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6A5B" w14:textId="665EE58B" w:rsidR="00C42D05" w:rsidRPr="00BE45F3" w:rsidRDefault="00C42D05" w:rsidP="00810781">
      <w:pPr>
        <w:spacing w:after="0" w:line="480" w:lineRule="auto"/>
        <w:jc w:val="center"/>
        <w:rPr>
          <w:rFonts w:asciiTheme="majorBidi" w:eastAsia="Calibri" w:hAnsiTheme="majorBidi" w:cstheme="majorBidi"/>
          <w:b/>
          <w:bCs/>
          <w:sz w:val="24"/>
          <w:szCs w:val="24"/>
        </w:rPr>
      </w:pPr>
      <w:r w:rsidRPr="00BE45F3">
        <w:rPr>
          <w:rFonts w:asciiTheme="majorBidi" w:eastAsia="Calibri" w:hAnsiTheme="majorBidi" w:cstheme="majorBidi"/>
          <w:b/>
          <w:bCs/>
          <w:sz w:val="24"/>
          <w:szCs w:val="24"/>
        </w:rPr>
        <w:t xml:space="preserve">The Future of Labor Unions in the Age of Automation and </w:t>
      </w:r>
      <w:r w:rsidR="00241F1B" w:rsidRPr="00BE45F3">
        <w:rPr>
          <w:rFonts w:asciiTheme="majorBidi" w:eastAsia="Calibri" w:hAnsiTheme="majorBidi" w:cstheme="majorBidi"/>
          <w:b/>
          <w:bCs/>
          <w:sz w:val="24"/>
          <w:szCs w:val="24"/>
        </w:rPr>
        <w:t xml:space="preserve">at </w:t>
      </w:r>
      <w:r w:rsidRPr="00BE45F3">
        <w:rPr>
          <w:rFonts w:asciiTheme="majorBidi" w:eastAsia="Calibri" w:hAnsiTheme="majorBidi" w:cstheme="majorBidi"/>
          <w:b/>
          <w:bCs/>
          <w:sz w:val="24"/>
          <w:szCs w:val="24"/>
        </w:rPr>
        <w:t xml:space="preserve">the Dawn of AI </w:t>
      </w:r>
    </w:p>
    <w:p w14:paraId="5674F262" w14:textId="77777777" w:rsidR="00C42D05" w:rsidRPr="00BE45F3" w:rsidRDefault="00C42D05" w:rsidP="00810781">
      <w:pPr>
        <w:spacing w:after="0" w:line="480" w:lineRule="auto"/>
        <w:jc w:val="center"/>
        <w:rPr>
          <w:rFonts w:asciiTheme="majorBidi" w:hAnsiTheme="majorBidi" w:cstheme="majorBidi"/>
          <w:b/>
          <w:bCs/>
          <w:sz w:val="24"/>
          <w:szCs w:val="24"/>
          <w:vertAlign w:val="superscript"/>
        </w:rPr>
      </w:pPr>
      <w:r w:rsidRPr="00BE45F3">
        <w:rPr>
          <w:rFonts w:asciiTheme="majorBidi" w:hAnsiTheme="majorBidi" w:cstheme="majorBidi"/>
          <w:b/>
          <w:bCs/>
          <w:sz w:val="24"/>
          <w:szCs w:val="24"/>
        </w:rPr>
        <w:t>Gadi Nissim</w:t>
      </w:r>
      <w:r w:rsidRPr="00BE45F3">
        <w:rPr>
          <w:rFonts w:asciiTheme="majorBidi" w:hAnsiTheme="majorBidi" w:cstheme="majorBidi"/>
          <w:b/>
          <w:bCs/>
          <w:sz w:val="24"/>
          <w:szCs w:val="24"/>
          <w:vertAlign w:val="superscript"/>
        </w:rPr>
        <w:t>1,2</w:t>
      </w:r>
      <w:r w:rsidRPr="00BE45F3">
        <w:rPr>
          <w:rFonts w:asciiTheme="majorBidi" w:hAnsiTheme="majorBidi" w:cstheme="majorBidi"/>
          <w:b/>
          <w:bCs/>
          <w:sz w:val="24"/>
          <w:szCs w:val="24"/>
        </w:rPr>
        <w:t>, Tomer Simon</w:t>
      </w:r>
      <w:r w:rsidRPr="00BE45F3">
        <w:rPr>
          <w:rFonts w:asciiTheme="majorBidi" w:hAnsiTheme="majorBidi" w:cstheme="majorBidi"/>
          <w:b/>
          <w:bCs/>
          <w:sz w:val="24"/>
          <w:szCs w:val="24"/>
          <w:vertAlign w:val="superscript"/>
        </w:rPr>
        <w:t>1,3</w:t>
      </w:r>
    </w:p>
    <w:p w14:paraId="5F8384D3" w14:textId="47B6DE3F" w:rsidR="00C42D05" w:rsidRPr="00BE45F3" w:rsidRDefault="00C42D05" w:rsidP="00810781">
      <w:pPr>
        <w:pStyle w:val="ListParagraph"/>
        <w:spacing w:after="0" w:line="480" w:lineRule="auto"/>
        <w:ind w:left="360"/>
        <w:jc w:val="center"/>
        <w:rPr>
          <w:rStyle w:val="st"/>
          <w:rFonts w:asciiTheme="majorBidi" w:hAnsiTheme="majorBidi" w:cstheme="majorBidi"/>
          <w:sz w:val="24"/>
          <w:szCs w:val="24"/>
        </w:rPr>
      </w:pPr>
      <w:commentRangeStart w:id="1"/>
      <w:r w:rsidRPr="00BE45F3">
        <w:rPr>
          <w:rFonts w:asciiTheme="majorBidi" w:hAnsiTheme="majorBidi" w:cstheme="majorBidi"/>
          <w:sz w:val="24"/>
          <w:szCs w:val="24"/>
          <w:vertAlign w:val="superscript"/>
        </w:rPr>
        <w:t>1</w:t>
      </w:r>
      <w:r w:rsidR="00E254DB" w:rsidRPr="00BE45F3">
        <w:rPr>
          <w:rFonts w:asciiTheme="majorBidi" w:hAnsiTheme="majorBidi" w:cstheme="majorBidi"/>
          <w:sz w:val="24"/>
          <w:szCs w:val="24"/>
        </w:rPr>
        <w:t xml:space="preserve"> </w:t>
      </w:r>
      <w:r w:rsidRPr="00BE45F3">
        <w:rPr>
          <w:rFonts w:asciiTheme="majorBidi" w:hAnsiTheme="majorBidi" w:cstheme="majorBidi"/>
          <w:sz w:val="24"/>
          <w:szCs w:val="24"/>
        </w:rPr>
        <w:t>Both authors contributed equally to this work</w:t>
      </w:r>
      <w:commentRangeEnd w:id="1"/>
      <w:r w:rsidR="00DA02F4" w:rsidRPr="00BE45F3">
        <w:rPr>
          <w:rStyle w:val="CommentReference"/>
          <w:rFonts w:asciiTheme="majorBidi" w:hAnsiTheme="majorBidi" w:cstheme="majorBidi"/>
          <w:sz w:val="24"/>
          <w:szCs w:val="24"/>
        </w:rPr>
        <w:commentReference w:id="1"/>
      </w:r>
    </w:p>
    <w:p w14:paraId="538B69B8" w14:textId="7DA261C5" w:rsidR="00C42D05" w:rsidRPr="00BE45F3" w:rsidRDefault="00C42D05" w:rsidP="00810781">
      <w:pPr>
        <w:spacing w:after="0" w:line="480" w:lineRule="auto"/>
        <w:jc w:val="center"/>
        <w:rPr>
          <w:rFonts w:asciiTheme="majorBidi" w:hAnsiTheme="majorBidi" w:cstheme="majorBidi"/>
          <w:sz w:val="24"/>
          <w:szCs w:val="24"/>
        </w:rPr>
      </w:pPr>
      <w:r w:rsidRPr="00BE45F3">
        <w:rPr>
          <w:rFonts w:asciiTheme="majorBidi" w:hAnsiTheme="majorBidi" w:cstheme="majorBidi"/>
          <w:sz w:val="24"/>
          <w:szCs w:val="24"/>
          <w:vertAlign w:val="superscript"/>
        </w:rPr>
        <w:t>2</w:t>
      </w:r>
      <w:r w:rsidR="00E254DB" w:rsidRPr="00BE45F3">
        <w:rPr>
          <w:rFonts w:asciiTheme="majorBidi" w:hAnsiTheme="majorBidi" w:cstheme="majorBidi"/>
          <w:sz w:val="24"/>
          <w:szCs w:val="24"/>
        </w:rPr>
        <w:t xml:space="preserve"> </w:t>
      </w:r>
      <w:proofErr w:type="spellStart"/>
      <w:r w:rsidRPr="00BE45F3">
        <w:rPr>
          <w:rFonts w:asciiTheme="majorBidi" w:hAnsiTheme="majorBidi" w:cstheme="majorBidi"/>
          <w:sz w:val="24"/>
          <w:szCs w:val="24"/>
        </w:rPr>
        <w:t>Ruppin</w:t>
      </w:r>
      <w:proofErr w:type="spellEnd"/>
      <w:r w:rsidRPr="00BE45F3">
        <w:rPr>
          <w:rFonts w:asciiTheme="majorBidi" w:hAnsiTheme="majorBidi" w:cstheme="majorBidi"/>
          <w:sz w:val="24"/>
          <w:szCs w:val="24"/>
        </w:rPr>
        <w:t xml:space="preserve"> Academic Center, Israel</w:t>
      </w:r>
    </w:p>
    <w:p w14:paraId="69C19EFF" w14:textId="12F587C2" w:rsidR="00727463" w:rsidRPr="003566CD" w:rsidRDefault="00C42D05" w:rsidP="003566CD">
      <w:pPr>
        <w:spacing w:after="0" w:line="480" w:lineRule="auto"/>
        <w:jc w:val="center"/>
        <w:rPr>
          <w:rFonts w:asciiTheme="majorBidi" w:hAnsiTheme="majorBidi" w:cstheme="majorBidi"/>
          <w:sz w:val="24"/>
          <w:szCs w:val="24"/>
          <w:rtl/>
        </w:rPr>
      </w:pPr>
      <w:r w:rsidRPr="00BE45F3">
        <w:rPr>
          <w:rFonts w:asciiTheme="majorBidi" w:hAnsiTheme="majorBidi" w:cstheme="majorBidi"/>
          <w:sz w:val="24"/>
          <w:szCs w:val="24"/>
          <w:vertAlign w:val="superscript"/>
        </w:rPr>
        <w:t>3</w:t>
      </w:r>
      <w:r w:rsidR="00E254DB" w:rsidRPr="00BE45F3">
        <w:rPr>
          <w:rFonts w:asciiTheme="majorBidi" w:hAnsiTheme="majorBidi" w:cstheme="majorBidi"/>
          <w:sz w:val="24"/>
          <w:szCs w:val="24"/>
        </w:rPr>
        <w:t xml:space="preserve"> </w:t>
      </w:r>
      <w:r w:rsidRPr="00BE45F3">
        <w:rPr>
          <w:rFonts w:asciiTheme="majorBidi" w:hAnsiTheme="majorBidi" w:cstheme="majorBidi"/>
          <w:sz w:val="24"/>
          <w:szCs w:val="24"/>
        </w:rPr>
        <w:t>Tel Aviv University, Israel</w:t>
      </w:r>
    </w:p>
    <w:p w14:paraId="1DAC6FED" w14:textId="77777777" w:rsidR="00727463" w:rsidRDefault="00727463" w:rsidP="00810781">
      <w:pPr>
        <w:spacing w:line="480" w:lineRule="auto"/>
        <w:jc w:val="both"/>
        <w:rPr>
          <w:ins w:id="2" w:author="נסים גדי" w:date="2021-07-29T21:24:00Z"/>
          <w:rFonts w:asciiTheme="majorBidi" w:hAnsiTheme="majorBidi" w:cstheme="majorBidi"/>
          <w:b/>
          <w:bCs/>
          <w:sz w:val="24"/>
          <w:szCs w:val="24"/>
          <w:u w:val="single"/>
        </w:rPr>
      </w:pPr>
    </w:p>
    <w:p w14:paraId="3E7B328F" w14:textId="36ABDF3B" w:rsidR="00C42D05" w:rsidRDefault="00C42D05" w:rsidP="00810781">
      <w:pPr>
        <w:spacing w:line="480" w:lineRule="auto"/>
        <w:jc w:val="both"/>
        <w:rPr>
          <w:rFonts w:asciiTheme="majorBidi" w:hAnsiTheme="majorBidi" w:cstheme="majorBidi"/>
          <w:b/>
          <w:bCs/>
          <w:sz w:val="24"/>
          <w:szCs w:val="24"/>
          <w:u w:val="single"/>
        </w:rPr>
      </w:pPr>
      <w:commentRangeStart w:id="3"/>
      <w:r w:rsidRPr="00BE45F3">
        <w:rPr>
          <w:rFonts w:asciiTheme="majorBidi" w:hAnsiTheme="majorBidi" w:cstheme="majorBidi"/>
          <w:b/>
          <w:bCs/>
          <w:sz w:val="24"/>
          <w:szCs w:val="24"/>
          <w:u w:val="single"/>
        </w:rPr>
        <w:t>Abstract</w:t>
      </w:r>
      <w:commentRangeEnd w:id="3"/>
      <w:r w:rsidR="00810781" w:rsidRPr="00BE45F3">
        <w:rPr>
          <w:rStyle w:val="CommentReference"/>
          <w:rFonts w:asciiTheme="majorBidi" w:hAnsiTheme="majorBidi" w:cstheme="majorBidi"/>
          <w:sz w:val="24"/>
          <w:szCs w:val="24"/>
        </w:rPr>
        <w:commentReference w:id="3"/>
      </w:r>
    </w:p>
    <w:p w14:paraId="174F72EA" w14:textId="17BDCB99" w:rsidR="00C42D05" w:rsidRPr="00955ED2" w:rsidRDefault="00955ED2" w:rsidP="002C1DEE">
      <w:pPr>
        <w:spacing w:line="480" w:lineRule="auto"/>
        <w:jc w:val="both"/>
        <w:rPr>
          <w:ins w:id="4" w:author="נסים גדי" w:date="2021-07-29T21:24:00Z"/>
          <w:rFonts w:asciiTheme="majorBidi" w:hAnsiTheme="majorBidi" w:cstheme="majorBidi"/>
          <w:sz w:val="24"/>
          <w:szCs w:val="24"/>
        </w:rPr>
      </w:pPr>
      <w:ins w:id="5" w:author="נסים גדי" w:date="2021-07-29T21:24:00Z">
        <w:r w:rsidRPr="00955ED2">
          <w:rPr>
            <w:rFonts w:asciiTheme="majorBidi" w:hAnsiTheme="majorBidi" w:cstheme="majorBidi"/>
            <w:sz w:val="24"/>
            <w:szCs w:val="24"/>
          </w:rPr>
          <w:t>The</w:t>
        </w:r>
        <w:r w:rsidR="000C4610">
          <w:rPr>
            <w:rFonts w:asciiTheme="majorBidi" w:hAnsiTheme="majorBidi" w:cstheme="majorBidi"/>
            <w:sz w:val="24"/>
            <w:szCs w:val="24"/>
          </w:rPr>
          <w:t xml:space="preserve"> </w:t>
        </w:r>
        <w:r w:rsidRPr="00955ED2">
          <w:rPr>
            <w:rFonts w:asciiTheme="majorBidi" w:hAnsiTheme="majorBidi" w:cstheme="majorBidi"/>
            <w:sz w:val="24"/>
            <w:szCs w:val="24"/>
          </w:rPr>
          <w:t>COVID-19 crisis has accelerated an ongoing</w:t>
        </w:r>
        <w:r w:rsidR="000C4610">
          <w:rPr>
            <w:rFonts w:asciiTheme="majorBidi" w:hAnsiTheme="majorBidi" w:cstheme="majorBidi"/>
            <w:sz w:val="24"/>
            <w:szCs w:val="24"/>
          </w:rPr>
          <w:t xml:space="preserve"> massive digitalization </w:t>
        </w:r>
        <w:r w:rsidRPr="00955ED2">
          <w:rPr>
            <w:rFonts w:asciiTheme="majorBidi" w:hAnsiTheme="majorBidi" w:cstheme="majorBidi"/>
            <w:sz w:val="24"/>
            <w:szCs w:val="24"/>
          </w:rPr>
          <w:t>process</w:t>
        </w:r>
        <w:r w:rsidR="00B72656">
          <w:rPr>
            <w:rFonts w:asciiTheme="majorBidi" w:hAnsiTheme="majorBidi" w:cstheme="majorBidi"/>
            <w:sz w:val="24"/>
            <w:szCs w:val="24"/>
          </w:rPr>
          <w:t xml:space="preserve"> of the </w:t>
        </w:r>
        <w:r w:rsidR="00462D28">
          <w:rPr>
            <w:rFonts w:asciiTheme="majorBidi" w:hAnsiTheme="majorBidi" w:cstheme="majorBidi"/>
            <w:sz w:val="24"/>
            <w:szCs w:val="24"/>
          </w:rPr>
          <w:t xml:space="preserve">economic </w:t>
        </w:r>
        <w:r w:rsidR="00B72656">
          <w:rPr>
            <w:rFonts w:asciiTheme="majorBidi" w:hAnsiTheme="majorBidi" w:cstheme="majorBidi"/>
            <w:sz w:val="24"/>
            <w:szCs w:val="24"/>
          </w:rPr>
          <w:t>production and services functions.</w:t>
        </w:r>
        <w:r w:rsidR="000C4610">
          <w:rPr>
            <w:rFonts w:asciiTheme="majorBidi" w:hAnsiTheme="majorBidi" w:cstheme="majorBidi"/>
            <w:sz w:val="24"/>
            <w:szCs w:val="24"/>
          </w:rPr>
          <w:t xml:space="preserve"> Within weeks,</w:t>
        </w:r>
        <w:r w:rsidR="00462D28">
          <w:rPr>
            <w:rFonts w:asciiTheme="majorBidi" w:hAnsiTheme="majorBidi" w:cstheme="majorBidi"/>
            <w:sz w:val="24"/>
            <w:szCs w:val="24"/>
          </w:rPr>
          <w:t xml:space="preserve"> </w:t>
        </w:r>
        <w:r w:rsidR="000C4610">
          <w:rPr>
            <w:rFonts w:asciiTheme="majorBidi" w:hAnsiTheme="majorBidi" w:cstheme="majorBidi"/>
            <w:sz w:val="24"/>
            <w:szCs w:val="24"/>
          </w:rPr>
          <w:t xml:space="preserve">taken for granted assumptions about how </w:t>
        </w:r>
        <w:r w:rsidR="00462D28">
          <w:rPr>
            <w:rFonts w:asciiTheme="majorBidi" w:hAnsiTheme="majorBidi" w:cstheme="majorBidi"/>
            <w:sz w:val="24"/>
            <w:szCs w:val="24"/>
          </w:rPr>
          <w:t>to run the economy</w:t>
        </w:r>
        <w:r w:rsidR="000C4610">
          <w:rPr>
            <w:rFonts w:asciiTheme="majorBidi" w:hAnsiTheme="majorBidi" w:cstheme="majorBidi"/>
            <w:sz w:val="24"/>
            <w:szCs w:val="24"/>
          </w:rPr>
          <w:t xml:space="preserve"> have </w:t>
        </w:r>
        <w:r w:rsidR="00462D28">
          <w:rPr>
            <w:rFonts w:asciiTheme="majorBidi" w:hAnsiTheme="majorBidi" w:cstheme="majorBidi"/>
            <w:sz w:val="24"/>
            <w:szCs w:val="24"/>
          </w:rPr>
          <w:t xml:space="preserve">been </w:t>
        </w:r>
        <w:r w:rsidR="000C4610">
          <w:rPr>
            <w:rFonts w:asciiTheme="majorBidi" w:hAnsiTheme="majorBidi" w:cstheme="majorBidi"/>
            <w:sz w:val="24"/>
            <w:szCs w:val="24"/>
          </w:rPr>
          <w:t xml:space="preserve">shattered. The discussion about digitalization and the future of work has become </w:t>
        </w:r>
        <w:r w:rsidR="006C48A0">
          <w:rPr>
            <w:rFonts w:asciiTheme="majorBidi" w:hAnsiTheme="majorBidi" w:cstheme="majorBidi"/>
            <w:sz w:val="24"/>
            <w:szCs w:val="24"/>
          </w:rPr>
          <w:t>more imperative</w:t>
        </w:r>
        <w:r w:rsidR="004D3D4E">
          <w:rPr>
            <w:rFonts w:asciiTheme="majorBidi" w:hAnsiTheme="majorBidi" w:cstheme="majorBidi"/>
            <w:sz w:val="24"/>
            <w:szCs w:val="24"/>
          </w:rPr>
          <w:t>.</w:t>
        </w:r>
        <w:r w:rsidR="000C4610">
          <w:rPr>
            <w:rFonts w:asciiTheme="majorBidi" w:hAnsiTheme="majorBidi" w:cstheme="majorBidi"/>
            <w:sz w:val="24"/>
            <w:szCs w:val="24"/>
          </w:rPr>
          <w:t xml:space="preserve"> </w:t>
        </w:r>
        <w:r w:rsidR="00B72656">
          <w:rPr>
            <w:rFonts w:asciiTheme="majorBidi" w:hAnsiTheme="majorBidi" w:cstheme="majorBidi"/>
            <w:sz w:val="24"/>
            <w:szCs w:val="24"/>
          </w:rPr>
          <w:t>So far, l</w:t>
        </w:r>
        <w:r w:rsidRPr="00955ED2">
          <w:rPr>
            <w:rFonts w:asciiTheme="majorBidi" w:hAnsiTheme="majorBidi" w:cstheme="majorBidi"/>
            <w:sz w:val="24"/>
            <w:szCs w:val="24"/>
          </w:rPr>
          <w:t xml:space="preserve">abor unions have been the </w:t>
        </w:r>
        <w:r w:rsidR="006140DC">
          <w:rPr>
            <w:rFonts w:asciiTheme="majorBidi" w:hAnsiTheme="majorBidi" w:cstheme="majorBidi"/>
            <w:sz w:val="24"/>
            <w:szCs w:val="24"/>
          </w:rPr>
          <w:t>leading</w:t>
        </w:r>
        <w:r w:rsidR="006140DC" w:rsidRPr="00955ED2">
          <w:rPr>
            <w:rFonts w:asciiTheme="majorBidi" w:hAnsiTheme="majorBidi" w:cstheme="majorBidi"/>
            <w:sz w:val="24"/>
            <w:szCs w:val="24"/>
          </w:rPr>
          <w:t xml:space="preserve"> </w:t>
        </w:r>
        <w:r w:rsidRPr="00955ED2">
          <w:rPr>
            <w:rFonts w:asciiTheme="majorBidi" w:hAnsiTheme="majorBidi" w:cstheme="majorBidi"/>
            <w:sz w:val="24"/>
            <w:szCs w:val="24"/>
          </w:rPr>
          <w:t>representing institution of employees</w:t>
        </w:r>
        <w:r w:rsidR="000C4610">
          <w:rPr>
            <w:rFonts w:asciiTheme="majorBidi" w:hAnsiTheme="majorBidi" w:cstheme="majorBidi"/>
            <w:sz w:val="24"/>
            <w:szCs w:val="24"/>
          </w:rPr>
          <w:t xml:space="preserve">. </w:t>
        </w:r>
        <w:r w:rsidRPr="00955ED2">
          <w:rPr>
            <w:rFonts w:asciiTheme="majorBidi" w:hAnsiTheme="majorBidi" w:cstheme="majorBidi"/>
            <w:sz w:val="24"/>
            <w:szCs w:val="24"/>
          </w:rPr>
          <w:t>However,</w:t>
        </w:r>
        <w:r w:rsidRPr="00955ED2">
          <w:rPr>
            <w:rFonts w:asciiTheme="majorBidi" w:hAnsiTheme="majorBidi" w:cstheme="majorBidi"/>
            <w:sz w:val="24"/>
            <w:szCs w:val="24"/>
            <w:rtl/>
          </w:rPr>
          <w:t> </w:t>
        </w:r>
        <w:r w:rsidRPr="00955ED2">
          <w:rPr>
            <w:rFonts w:asciiTheme="majorBidi" w:hAnsiTheme="majorBidi" w:cstheme="majorBidi"/>
            <w:sz w:val="24"/>
            <w:szCs w:val="24"/>
          </w:rPr>
          <w:t>the rise of the digital economy put in question the feasibility of labor unions’ policies and undermines their traditional power sources, which depend on the membership</w:t>
        </w:r>
        <w:r w:rsidRPr="00955ED2">
          <w:rPr>
            <w:rFonts w:asciiTheme="majorBidi" w:hAnsiTheme="majorBidi" w:cstheme="majorBidi"/>
            <w:sz w:val="24"/>
            <w:szCs w:val="24"/>
            <w:rtl/>
          </w:rPr>
          <w:t> </w:t>
        </w:r>
        <w:r w:rsidRPr="00955ED2">
          <w:rPr>
            <w:rFonts w:asciiTheme="majorBidi" w:hAnsiTheme="majorBidi" w:cstheme="majorBidi"/>
            <w:sz w:val="24"/>
            <w:szCs w:val="24"/>
          </w:rPr>
          <w:t>of masses of paid workers and on their ability to stop production. In this context, th</w:t>
        </w:r>
        <w:r w:rsidR="000C4610">
          <w:rPr>
            <w:rFonts w:asciiTheme="majorBidi" w:hAnsiTheme="majorBidi" w:cstheme="majorBidi"/>
            <w:sz w:val="24"/>
            <w:szCs w:val="24"/>
          </w:rPr>
          <w:t>is paper aim</w:t>
        </w:r>
        <w:r w:rsidRPr="00955ED2">
          <w:rPr>
            <w:rFonts w:asciiTheme="majorBidi" w:hAnsiTheme="majorBidi" w:cstheme="majorBidi"/>
            <w:sz w:val="24"/>
            <w:szCs w:val="24"/>
          </w:rPr>
          <w:t>s to discuss the challenges confronting unions in capitalist democracies</w:t>
        </w:r>
        <w:r w:rsidR="005277E1">
          <w:rPr>
            <w:rFonts w:asciiTheme="majorBidi" w:hAnsiTheme="majorBidi" w:cstheme="majorBidi"/>
            <w:sz w:val="24"/>
            <w:szCs w:val="24"/>
          </w:rPr>
          <w:t xml:space="preserve">. </w:t>
        </w:r>
        <w:r w:rsidR="006C48A0">
          <w:rPr>
            <w:rFonts w:asciiTheme="majorBidi" w:hAnsiTheme="majorBidi" w:cstheme="majorBidi"/>
            <w:sz w:val="24"/>
            <w:szCs w:val="24"/>
          </w:rPr>
          <w:t>Most of labor relations scholarly literature has embraced the assumption that the digital revolution would eventually bring new and better jobs. We</w:t>
        </w:r>
        <w:r w:rsidR="00CE0F9C">
          <w:rPr>
            <w:rFonts w:asciiTheme="majorBidi" w:hAnsiTheme="majorBidi" w:cstheme="majorBidi"/>
            <w:sz w:val="24"/>
            <w:szCs w:val="24"/>
          </w:rPr>
          <w:t>, on the contrary,</w:t>
        </w:r>
        <w:r w:rsidR="006C48A0">
          <w:rPr>
            <w:rFonts w:asciiTheme="majorBidi" w:hAnsiTheme="majorBidi" w:cstheme="majorBidi"/>
            <w:sz w:val="24"/>
            <w:szCs w:val="24"/>
          </w:rPr>
          <w:t xml:space="preserve"> suggest that adopting the alternative scenario, of digital revolution that </w:t>
        </w:r>
        <w:r w:rsidR="00CE0F9C">
          <w:rPr>
            <w:rFonts w:asciiTheme="majorBidi" w:hAnsiTheme="majorBidi" w:cstheme="majorBidi"/>
            <w:sz w:val="24"/>
            <w:szCs w:val="24"/>
          </w:rPr>
          <w:t>cause</w:t>
        </w:r>
        <w:r w:rsidR="00E86B87">
          <w:rPr>
            <w:rFonts w:asciiTheme="majorBidi" w:hAnsiTheme="majorBidi" w:cstheme="majorBidi"/>
            <w:sz w:val="24"/>
            <w:szCs w:val="24"/>
          </w:rPr>
          <w:t>s</w:t>
        </w:r>
        <w:r w:rsidR="00CE0F9C">
          <w:rPr>
            <w:rFonts w:asciiTheme="majorBidi" w:hAnsiTheme="majorBidi" w:cstheme="majorBidi"/>
            <w:sz w:val="24"/>
            <w:szCs w:val="24"/>
          </w:rPr>
          <w:t xml:space="preserve"> mass replacem</w:t>
        </w:r>
        <w:r w:rsidR="00A2683B">
          <w:rPr>
            <w:rFonts w:asciiTheme="majorBidi" w:hAnsiTheme="majorBidi" w:cstheme="majorBidi"/>
            <w:sz w:val="24"/>
            <w:szCs w:val="24"/>
          </w:rPr>
          <w:t>e</w:t>
        </w:r>
        <w:r w:rsidR="00CE0F9C">
          <w:rPr>
            <w:rFonts w:asciiTheme="majorBidi" w:hAnsiTheme="majorBidi" w:cstheme="majorBidi"/>
            <w:sz w:val="24"/>
            <w:szCs w:val="24"/>
          </w:rPr>
          <w:t xml:space="preserve">nt of human workers and to </w:t>
        </w:r>
        <w:r w:rsidR="0083783C">
          <w:rPr>
            <w:rFonts w:asciiTheme="majorBidi" w:hAnsiTheme="majorBidi" w:cstheme="majorBidi"/>
            <w:sz w:val="24"/>
            <w:szCs w:val="24"/>
          </w:rPr>
          <w:t xml:space="preserve">structural </w:t>
        </w:r>
        <w:r w:rsidR="00DD4F15">
          <w:rPr>
            <w:rFonts w:asciiTheme="majorBidi" w:hAnsiTheme="majorBidi" w:cstheme="majorBidi"/>
            <w:sz w:val="24"/>
            <w:szCs w:val="24"/>
          </w:rPr>
          <w:t>technological unemployment</w:t>
        </w:r>
        <w:r w:rsidR="00CE0F9C">
          <w:rPr>
            <w:rFonts w:asciiTheme="majorBidi" w:hAnsiTheme="majorBidi" w:cstheme="majorBidi"/>
            <w:sz w:val="24"/>
            <w:szCs w:val="24"/>
          </w:rPr>
          <w:t xml:space="preserve">, might </w:t>
        </w:r>
        <w:r w:rsidR="007D107B">
          <w:rPr>
            <w:rFonts w:asciiTheme="majorBidi" w:hAnsiTheme="majorBidi" w:cstheme="majorBidi"/>
            <w:sz w:val="24"/>
            <w:szCs w:val="24"/>
          </w:rPr>
          <w:t>expand our point of view, particularly for designing public policy.</w:t>
        </w:r>
        <w:r w:rsidR="00B72656">
          <w:rPr>
            <w:rFonts w:asciiTheme="majorBidi" w:hAnsiTheme="majorBidi" w:cstheme="majorBidi"/>
            <w:sz w:val="24"/>
            <w:szCs w:val="24"/>
          </w:rPr>
          <w:t xml:space="preserve"> </w:t>
        </w:r>
        <w:r w:rsidR="007D107B">
          <w:rPr>
            <w:rFonts w:asciiTheme="majorBidi" w:hAnsiTheme="majorBidi" w:cstheme="majorBidi"/>
            <w:sz w:val="24"/>
            <w:szCs w:val="24"/>
          </w:rPr>
          <w:t xml:space="preserve">Such a scenario </w:t>
        </w:r>
        <w:r w:rsidR="002D6C8D">
          <w:rPr>
            <w:rFonts w:asciiTheme="majorBidi" w:hAnsiTheme="majorBidi" w:cstheme="majorBidi"/>
            <w:sz w:val="24"/>
            <w:szCs w:val="24"/>
          </w:rPr>
          <w:t>may also be beneficial for trade unions, whose calling is to defend workers</w:t>
        </w:r>
        <w:r w:rsidR="000C4A8B">
          <w:rPr>
            <w:rFonts w:asciiTheme="majorBidi" w:hAnsiTheme="majorBidi" w:cstheme="majorBidi"/>
            <w:sz w:val="24"/>
            <w:szCs w:val="24"/>
          </w:rPr>
          <w:t>.</w:t>
        </w:r>
        <w:r w:rsidR="00FE7C5F">
          <w:rPr>
            <w:rFonts w:asciiTheme="majorBidi" w:hAnsiTheme="majorBidi" w:cstheme="majorBidi"/>
            <w:sz w:val="24"/>
            <w:szCs w:val="24"/>
          </w:rPr>
          <w:t xml:space="preserve"> We suggest that</w:t>
        </w:r>
        <w:r w:rsidRPr="00955ED2">
          <w:rPr>
            <w:rFonts w:asciiTheme="majorBidi" w:hAnsiTheme="majorBidi" w:cstheme="majorBidi"/>
            <w:sz w:val="24"/>
            <w:szCs w:val="24"/>
          </w:rPr>
          <w:t xml:space="preserve"> unions </w:t>
        </w:r>
        <w:r w:rsidR="00FE7C5F">
          <w:rPr>
            <w:rFonts w:asciiTheme="majorBidi" w:hAnsiTheme="majorBidi" w:cstheme="majorBidi"/>
            <w:sz w:val="24"/>
            <w:szCs w:val="24"/>
          </w:rPr>
          <w:t>have a double crucial role: the first</w:t>
        </w:r>
        <w:r w:rsidRPr="00955ED2">
          <w:rPr>
            <w:rFonts w:asciiTheme="majorBidi" w:hAnsiTheme="majorBidi" w:cstheme="majorBidi"/>
            <w:sz w:val="24"/>
            <w:szCs w:val="24"/>
          </w:rPr>
          <w:t xml:space="preserve"> </w:t>
        </w:r>
        <w:r w:rsidR="00FE7C5F">
          <w:rPr>
            <w:rFonts w:asciiTheme="majorBidi" w:hAnsiTheme="majorBidi" w:cstheme="majorBidi"/>
            <w:sz w:val="24"/>
            <w:szCs w:val="24"/>
          </w:rPr>
          <w:t xml:space="preserve">is to safeguard the rights and interests </w:t>
        </w:r>
        <w:r w:rsidR="00D41F99">
          <w:rPr>
            <w:rFonts w:asciiTheme="majorBidi" w:hAnsiTheme="majorBidi" w:cstheme="majorBidi"/>
            <w:sz w:val="24"/>
            <w:szCs w:val="24"/>
          </w:rPr>
          <w:t>in the</w:t>
        </w:r>
        <w:r w:rsidRPr="00955ED2">
          <w:rPr>
            <w:rFonts w:asciiTheme="majorBidi" w:hAnsiTheme="majorBidi" w:cstheme="majorBidi"/>
            <w:sz w:val="24"/>
            <w:szCs w:val="24"/>
          </w:rPr>
          <w:t xml:space="preserve"> transition from an economy based on paid labor to an economy based on automated production</w:t>
        </w:r>
        <w:r w:rsidR="00D41F99">
          <w:rPr>
            <w:rFonts w:asciiTheme="majorBidi" w:hAnsiTheme="majorBidi" w:cstheme="majorBidi"/>
            <w:sz w:val="24"/>
            <w:szCs w:val="24"/>
          </w:rPr>
          <w:t>;</w:t>
        </w:r>
        <w:r w:rsidRPr="00955ED2">
          <w:rPr>
            <w:rFonts w:asciiTheme="majorBidi" w:hAnsiTheme="majorBidi" w:cstheme="majorBidi"/>
            <w:sz w:val="24"/>
            <w:szCs w:val="24"/>
          </w:rPr>
          <w:t xml:space="preserve"> </w:t>
        </w:r>
        <w:r w:rsidR="00D51183" w:rsidRPr="00955ED2">
          <w:rPr>
            <w:rFonts w:asciiTheme="majorBidi" w:hAnsiTheme="majorBidi" w:cstheme="majorBidi"/>
            <w:sz w:val="24"/>
            <w:szCs w:val="24"/>
          </w:rPr>
          <w:t>and</w:t>
        </w:r>
        <w:r w:rsidRPr="00955ED2">
          <w:rPr>
            <w:rFonts w:asciiTheme="majorBidi" w:hAnsiTheme="majorBidi" w:cstheme="majorBidi"/>
            <w:sz w:val="24"/>
            <w:szCs w:val="24"/>
          </w:rPr>
          <w:t xml:space="preserve"> second, t</w:t>
        </w:r>
        <w:r w:rsidR="00D41F99">
          <w:rPr>
            <w:rFonts w:asciiTheme="majorBidi" w:hAnsiTheme="majorBidi" w:cstheme="majorBidi"/>
            <w:sz w:val="24"/>
            <w:szCs w:val="24"/>
          </w:rPr>
          <w:t xml:space="preserve">o represent a more public-economic rationale of how to </w:t>
        </w:r>
        <w:r w:rsidR="002C1DEE" w:rsidRPr="002C1DEE">
          <w:rPr>
            <w:rFonts w:asciiTheme="majorBidi" w:hAnsiTheme="majorBidi" w:cstheme="majorBidi"/>
            <w:sz w:val="24"/>
            <w:szCs w:val="24"/>
          </w:rPr>
          <w:t xml:space="preserve">embed </w:t>
        </w:r>
        <w:r w:rsidR="002C1DEE">
          <w:rPr>
            <w:rFonts w:asciiTheme="majorBidi" w:hAnsiTheme="majorBidi" w:cstheme="majorBidi"/>
            <w:sz w:val="24"/>
            <w:szCs w:val="24"/>
          </w:rPr>
          <w:t xml:space="preserve">the </w:t>
        </w:r>
        <w:r w:rsidR="002C1DEE" w:rsidRPr="002C1DEE">
          <w:rPr>
            <w:rFonts w:asciiTheme="majorBidi" w:hAnsiTheme="majorBidi" w:cstheme="majorBidi"/>
            <w:sz w:val="24"/>
            <w:szCs w:val="24"/>
          </w:rPr>
          <w:t xml:space="preserve">advanced digital </w:t>
        </w:r>
        <w:r w:rsidR="002C1DEE" w:rsidRPr="002C1DEE">
          <w:rPr>
            <w:rFonts w:asciiTheme="majorBidi" w:hAnsiTheme="majorBidi" w:cstheme="majorBidi"/>
            <w:sz w:val="24"/>
            <w:szCs w:val="24"/>
          </w:rPr>
          <w:lastRenderedPageBreak/>
          <w:t xml:space="preserve">economy </w:t>
        </w:r>
        <w:r w:rsidR="002C1DEE">
          <w:rPr>
            <w:rFonts w:asciiTheme="majorBidi" w:hAnsiTheme="majorBidi" w:cstheme="majorBidi"/>
            <w:sz w:val="24"/>
            <w:szCs w:val="24"/>
          </w:rPr>
          <w:t>in a</w:t>
        </w:r>
        <w:r w:rsidR="002C1DEE" w:rsidRPr="002C1DEE">
          <w:rPr>
            <w:rFonts w:asciiTheme="majorBidi" w:hAnsiTheme="majorBidi" w:cstheme="majorBidi"/>
            <w:sz w:val="24"/>
            <w:szCs w:val="24"/>
          </w:rPr>
          <w:t xml:space="preserve"> broader </w:t>
        </w:r>
        <w:r w:rsidR="002C1DEE">
          <w:rPr>
            <w:rFonts w:asciiTheme="majorBidi" w:hAnsiTheme="majorBidi" w:cstheme="majorBidi"/>
            <w:sz w:val="24"/>
            <w:szCs w:val="24"/>
          </w:rPr>
          <w:t xml:space="preserve">apparatus of </w:t>
        </w:r>
        <w:r w:rsidR="002C1DEE" w:rsidRPr="002C1DEE">
          <w:rPr>
            <w:rFonts w:asciiTheme="majorBidi" w:hAnsiTheme="majorBidi" w:cstheme="majorBidi"/>
            <w:sz w:val="24"/>
            <w:szCs w:val="24"/>
          </w:rPr>
          <w:t xml:space="preserve">social-economic rights </w:t>
        </w:r>
        <w:r w:rsidR="002C1DEE">
          <w:rPr>
            <w:rFonts w:asciiTheme="majorBidi" w:hAnsiTheme="majorBidi" w:cstheme="majorBidi"/>
            <w:sz w:val="24"/>
            <w:szCs w:val="24"/>
          </w:rPr>
          <w:t>for</w:t>
        </w:r>
        <w:r w:rsidR="002C1DEE" w:rsidRPr="002C1DEE">
          <w:rPr>
            <w:rFonts w:asciiTheme="majorBidi" w:hAnsiTheme="majorBidi" w:cstheme="majorBidi"/>
            <w:sz w:val="24"/>
            <w:szCs w:val="24"/>
          </w:rPr>
          <w:t xml:space="preserve"> ordinary </w:t>
        </w:r>
        <w:proofErr w:type="spellStart"/>
        <w:r w:rsidR="002C1DEE" w:rsidRPr="002C1DEE">
          <w:rPr>
            <w:rFonts w:asciiTheme="majorBidi" w:hAnsiTheme="majorBidi" w:cstheme="majorBidi"/>
            <w:sz w:val="24"/>
            <w:szCs w:val="24"/>
          </w:rPr>
          <w:t>citizens."</w:t>
        </w:r>
        <w:r w:rsidR="00D41F99">
          <w:rPr>
            <w:rFonts w:asciiTheme="majorBidi" w:hAnsiTheme="majorBidi" w:cstheme="majorBidi"/>
            <w:sz w:val="24"/>
            <w:szCs w:val="24"/>
          </w:rPr>
          <w:t>improve</w:t>
        </w:r>
        <w:proofErr w:type="spellEnd"/>
        <w:r w:rsidR="00D41F99">
          <w:rPr>
            <w:rFonts w:asciiTheme="majorBidi" w:hAnsiTheme="majorBidi" w:cstheme="majorBidi"/>
            <w:sz w:val="24"/>
            <w:szCs w:val="24"/>
          </w:rPr>
          <w:t xml:space="preserve"> the relationship between digital economy led by </w:t>
        </w:r>
        <w:r w:rsidRPr="00955ED2">
          <w:rPr>
            <w:rFonts w:asciiTheme="majorBidi" w:hAnsiTheme="majorBidi" w:cstheme="majorBidi"/>
            <w:sz w:val="24"/>
            <w:szCs w:val="24"/>
          </w:rPr>
          <w:t xml:space="preserve">vision of unions of how to position themselves as the jobless economy becomes a reality. </w:t>
        </w:r>
      </w:ins>
    </w:p>
    <w:p w14:paraId="40268D06" w14:textId="77777777" w:rsidR="00955ED2" w:rsidRDefault="00955ED2" w:rsidP="00810781">
      <w:pPr>
        <w:spacing w:line="480" w:lineRule="auto"/>
        <w:jc w:val="both"/>
        <w:rPr>
          <w:rFonts w:asciiTheme="majorBidi" w:hAnsiTheme="majorBidi" w:cstheme="majorBidi"/>
          <w:b/>
          <w:bCs/>
          <w:sz w:val="24"/>
          <w:szCs w:val="24"/>
          <w:u w:val="single"/>
        </w:rPr>
      </w:pPr>
    </w:p>
    <w:p w14:paraId="2B5A246D" w14:textId="622F002C" w:rsidR="00C552AF" w:rsidRPr="00BE45F3" w:rsidRDefault="00A44037"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Introduction</w:t>
      </w:r>
    </w:p>
    <w:p w14:paraId="5CDA7A60" w14:textId="4E8C49A4" w:rsidR="00241F1B" w:rsidRPr="00BE45F3" w:rsidRDefault="00810781" w:rsidP="0023174E">
      <w:pPr>
        <w:spacing w:line="480" w:lineRule="auto"/>
        <w:ind w:firstLine="709"/>
        <w:jc w:val="both"/>
        <w:rPr>
          <w:rFonts w:asciiTheme="majorBidi" w:hAnsiTheme="majorBidi" w:cstheme="majorBidi"/>
          <w:sz w:val="24"/>
          <w:szCs w:val="24"/>
        </w:rPr>
      </w:pPr>
      <w:r w:rsidRPr="00BE45F3">
        <w:rPr>
          <w:rFonts w:asciiTheme="majorBidi" w:hAnsiTheme="majorBidi" w:cstheme="majorBidi"/>
          <w:sz w:val="24"/>
          <w:szCs w:val="24"/>
        </w:rPr>
        <w:t>T</w:t>
      </w:r>
      <w:r w:rsidR="00C523DB" w:rsidRPr="00BE45F3">
        <w:rPr>
          <w:rFonts w:asciiTheme="majorBidi" w:hAnsiTheme="majorBidi" w:cstheme="majorBidi"/>
          <w:sz w:val="24"/>
          <w:szCs w:val="24"/>
        </w:rPr>
        <w:t xml:space="preserve">he world </w:t>
      </w:r>
      <w:del w:id="6" w:author="נסים גדי" w:date="2021-07-29T21:24:00Z">
        <w:r w:rsidR="004F21F6" w:rsidRPr="00BE45F3">
          <w:rPr>
            <w:rFonts w:asciiTheme="majorBidi" w:hAnsiTheme="majorBidi" w:cstheme="majorBidi"/>
            <w:sz w:val="24"/>
            <w:szCs w:val="24"/>
          </w:rPr>
          <w:delText xml:space="preserve">is </w:delText>
        </w:r>
        <w:r w:rsidR="008E59A9" w:rsidRPr="00BE45F3">
          <w:rPr>
            <w:rFonts w:asciiTheme="majorBidi" w:hAnsiTheme="majorBidi" w:cstheme="majorBidi"/>
            <w:sz w:val="24"/>
            <w:szCs w:val="24"/>
          </w:rPr>
          <w:delText>currently</w:delText>
        </w:r>
      </w:del>
      <w:ins w:id="7" w:author="נסים גדי" w:date="2021-07-29T21:24:00Z">
        <w:r w:rsidR="00E21B4E">
          <w:rPr>
            <w:rFonts w:asciiTheme="majorBidi" w:hAnsiTheme="majorBidi" w:cstheme="majorBidi"/>
            <w:sz w:val="24"/>
            <w:szCs w:val="24"/>
          </w:rPr>
          <w:t>has been</w:t>
        </w:r>
      </w:ins>
      <w:r w:rsidR="008E59A9" w:rsidRPr="00BE45F3">
        <w:rPr>
          <w:rFonts w:asciiTheme="majorBidi" w:hAnsiTheme="majorBidi" w:cstheme="majorBidi"/>
          <w:sz w:val="24"/>
          <w:szCs w:val="24"/>
        </w:rPr>
        <w:t xml:space="preserve"> </w:t>
      </w:r>
      <w:r w:rsidRPr="00BE45F3">
        <w:rPr>
          <w:rFonts w:asciiTheme="majorBidi" w:hAnsiTheme="majorBidi" w:cstheme="majorBidi"/>
          <w:sz w:val="24"/>
          <w:szCs w:val="24"/>
        </w:rPr>
        <w:t>traversing</w:t>
      </w:r>
      <w:r w:rsidR="00C523DB" w:rsidRPr="00BE45F3">
        <w:rPr>
          <w:rFonts w:asciiTheme="majorBidi" w:hAnsiTheme="majorBidi" w:cstheme="majorBidi"/>
          <w:sz w:val="24"/>
          <w:szCs w:val="24"/>
        </w:rPr>
        <w:t xml:space="preserve"> a global </w:t>
      </w:r>
      <w:r w:rsidRPr="00BE45F3">
        <w:rPr>
          <w:rFonts w:asciiTheme="majorBidi" w:hAnsiTheme="majorBidi" w:cstheme="majorBidi"/>
          <w:sz w:val="24"/>
          <w:szCs w:val="24"/>
        </w:rPr>
        <w:t xml:space="preserve">health </w:t>
      </w:r>
      <w:r w:rsidR="00C523DB" w:rsidRPr="00BE45F3">
        <w:rPr>
          <w:rFonts w:asciiTheme="majorBidi" w:hAnsiTheme="majorBidi" w:cstheme="majorBidi"/>
          <w:sz w:val="24"/>
          <w:szCs w:val="24"/>
        </w:rPr>
        <w:t>crisis</w:t>
      </w:r>
      <w:r w:rsidR="00241F1B" w:rsidRPr="00BE45F3">
        <w:rPr>
          <w:rFonts w:asciiTheme="majorBidi" w:hAnsiTheme="majorBidi" w:cstheme="majorBidi"/>
          <w:sz w:val="24"/>
          <w:szCs w:val="24"/>
        </w:rPr>
        <w:t xml:space="preserve"> that has forced</w:t>
      </w:r>
      <w:r w:rsidR="00C523DB" w:rsidRPr="00BE45F3">
        <w:rPr>
          <w:rFonts w:asciiTheme="majorBidi" w:hAnsiTheme="majorBidi" w:cstheme="majorBidi"/>
          <w:sz w:val="24"/>
          <w:szCs w:val="24"/>
        </w:rPr>
        <w:t xml:space="preserve"> </w:t>
      </w:r>
      <w:r w:rsidR="0D51C913" w:rsidRPr="00BE45F3">
        <w:rPr>
          <w:rFonts w:asciiTheme="majorBidi" w:hAnsiTheme="majorBidi" w:cstheme="majorBidi"/>
          <w:sz w:val="24"/>
          <w:szCs w:val="24"/>
        </w:rPr>
        <w:t>governments</w:t>
      </w:r>
      <w:r w:rsidR="00C523DB" w:rsidRPr="00BE45F3">
        <w:rPr>
          <w:rFonts w:asciiTheme="majorBidi" w:hAnsiTheme="majorBidi" w:cstheme="majorBidi"/>
          <w:sz w:val="24"/>
          <w:szCs w:val="24"/>
        </w:rPr>
        <w:t xml:space="preserve"> </w:t>
      </w:r>
      <w:r w:rsidRPr="00BE45F3">
        <w:rPr>
          <w:rFonts w:asciiTheme="majorBidi" w:hAnsiTheme="majorBidi" w:cstheme="majorBidi"/>
          <w:sz w:val="24"/>
          <w:szCs w:val="24"/>
        </w:rPr>
        <w:t>everywhere</w:t>
      </w:r>
      <w:r w:rsidR="00C523DB"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to </w:t>
      </w:r>
      <w:r w:rsidR="00C523DB" w:rsidRPr="00BE45F3">
        <w:rPr>
          <w:rFonts w:asciiTheme="majorBidi" w:hAnsiTheme="majorBidi" w:cstheme="majorBidi"/>
          <w:sz w:val="24"/>
          <w:szCs w:val="24"/>
        </w:rPr>
        <w:t>take</w:t>
      </w:r>
      <w:r w:rsidR="65551185" w:rsidRPr="00BE45F3">
        <w:rPr>
          <w:rFonts w:asciiTheme="majorBidi" w:hAnsiTheme="majorBidi" w:cstheme="majorBidi"/>
          <w:sz w:val="24"/>
          <w:szCs w:val="24"/>
        </w:rPr>
        <w:t xml:space="preserve"> unprecedented</w:t>
      </w:r>
      <w:r w:rsidR="00C523DB" w:rsidRPr="00BE45F3">
        <w:rPr>
          <w:rFonts w:asciiTheme="majorBidi" w:hAnsiTheme="majorBidi" w:cstheme="majorBidi"/>
          <w:sz w:val="24"/>
          <w:szCs w:val="24"/>
        </w:rPr>
        <w:t xml:space="preserve"> actions </w:t>
      </w:r>
      <w:r w:rsidR="00241F1B" w:rsidRPr="00BE45F3">
        <w:rPr>
          <w:rFonts w:asciiTheme="majorBidi" w:hAnsiTheme="majorBidi" w:cstheme="majorBidi"/>
          <w:sz w:val="24"/>
          <w:szCs w:val="24"/>
        </w:rPr>
        <w:t>in an attempt to</w:t>
      </w:r>
      <w:r w:rsidR="00C523DB" w:rsidRPr="00BE45F3">
        <w:rPr>
          <w:rFonts w:asciiTheme="majorBidi" w:hAnsiTheme="majorBidi" w:cstheme="majorBidi"/>
          <w:sz w:val="24"/>
          <w:szCs w:val="24"/>
        </w:rPr>
        <w:t xml:space="preserve"> stop the spread of the SARS-CoV-2 virus</w:t>
      </w:r>
      <w:del w:id="8" w:author="נסים גדי" w:date="2021-07-29T21:24:00Z">
        <w:r w:rsidR="00C523DB" w:rsidRPr="00BE45F3">
          <w:rPr>
            <w:rFonts w:asciiTheme="majorBidi" w:hAnsiTheme="majorBidi" w:cstheme="majorBidi"/>
            <w:sz w:val="24"/>
            <w:szCs w:val="24"/>
          </w:rPr>
          <w:delText>.</w:delText>
        </w:r>
      </w:del>
      <w:ins w:id="9" w:author="נסים גדי" w:date="2021-07-29T21:24:00Z">
        <w:r w:rsidR="00D11863">
          <w:rPr>
            <w:rFonts w:asciiTheme="majorBidi" w:hAnsiTheme="majorBidi" w:cstheme="majorBidi"/>
            <w:sz w:val="24"/>
            <w:szCs w:val="24"/>
          </w:rPr>
          <w:t xml:space="preserve"> </w:t>
        </w:r>
        <w:r w:rsidR="00D7168B">
          <w:rPr>
            <w:rFonts w:asciiTheme="majorBidi" w:hAnsiTheme="majorBidi" w:cstheme="majorBidi"/>
            <w:sz w:val="24"/>
            <w:szCs w:val="24"/>
          </w:rPr>
          <w:t>and its variants</w:t>
        </w:r>
        <w:r w:rsidR="00C523DB" w:rsidRPr="00BE45F3">
          <w:rPr>
            <w:rFonts w:asciiTheme="majorBidi" w:hAnsiTheme="majorBidi" w:cstheme="majorBidi"/>
            <w:sz w:val="24"/>
            <w:szCs w:val="24"/>
          </w:rPr>
          <w:t>.</w:t>
        </w:r>
      </w:ins>
      <w:r w:rsidR="00C523DB" w:rsidRPr="00BE45F3">
        <w:rPr>
          <w:rFonts w:asciiTheme="majorBidi" w:hAnsiTheme="majorBidi" w:cstheme="majorBidi"/>
          <w:sz w:val="24"/>
          <w:szCs w:val="24"/>
        </w:rPr>
        <w:t xml:space="preserve"> These actions </w:t>
      </w:r>
      <w:r w:rsidR="00241F1B" w:rsidRPr="00BE45F3">
        <w:rPr>
          <w:rFonts w:asciiTheme="majorBidi" w:hAnsiTheme="majorBidi" w:cstheme="majorBidi"/>
          <w:sz w:val="24"/>
          <w:szCs w:val="24"/>
        </w:rPr>
        <w:t xml:space="preserve">have </w:t>
      </w:r>
      <w:r w:rsidR="00C523DB" w:rsidRPr="00BE45F3">
        <w:rPr>
          <w:rFonts w:asciiTheme="majorBidi" w:hAnsiTheme="majorBidi" w:cstheme="majorBidi"/>
          <w:sz w:val="24"/>
          <w:szCs w:val="24"/>
        </w:rPr>
        <w:t xml:space="preserve">included closing borders to ground and air travel, closing schools and universities, shopping malls, production and manufacturing </w:t>
      </w:r>
      <w:r w:rsidR="00241F1B" w:rsidRPr="00BE45F3">
        <w:rPr>
          <w:rFonts w:asciiTheme="majorBidi" w:hAnsiTheme="majorBidi" w:cstheme="majorBidi"/>
          <w:sz w:val="24"/>
          <w:szCs w:val="24"/>
        </w:rPr>
        <w:t>facilities</w:t>
      </w:r>
      <w:r w:rsidR="00C523DB" w:rsidRPr="00BE45F3">
        <w:rPr>
          <w:rFonts w:asciiTheme="majorBidi" w:hAnsiTheme="majorBidi" w:cstheme="majorBidi"/>
          <w:sz w:val="24"/>
          <w:szCs w:val="24"/>
        </w:rPr>
        <w:t xml:space="preserve">, and requiring </w:t>
      </w:r>
      <w:r w:rsidRPr="00BE45F3">
        <w:rPr>
          <w:rFonts w:asciiTheme="majorBidi" w:hAnsiTheme="majorBidi" w:cstheme="majorBidi"/>
          <w:sz w:val="24"/>
          <w:szCs w:val="24"/>
        </w:rPr>
        <w:t xml:space="preserve">people to practice </w:t>
      </w:r>
      <w:r w:rsidR="00C523DB" w:rsidRPr="00BE45F3">
        <w:rPr>
          <w:rFonts w:asciiTheme="majorBidi" w:hAnsiTheme="majorBidi" w:cstheme="majorBidi"/>
          <w:sz w:val="24"/>
          <w:szCs w:val="24"/>
        </w:rPr>
        <w:t>social distancing</w:t>
      </w:r>
      <w:r w:rsidR="00241F1B" w:rsidRPr="00BE45F3">
        <w:rPr>
          <w:rFonts w:asciiTheme="majorBidi" w:hAnsiTheme="majorBidi" w:cstheme="majorBidi"/>
          <w:sz w:val="24"/>
          <w:szCs w:val="24"/>
        </w:rPr>
        <w:t>,</w:t>
      </w:r>
      <w:r w:rsidR="00C523DB" w:rsidRPr="00BE45F3">
        <w:rPr>
          <w:rFonts w:asciiTheme="majorBidi" w:hAnsiTheme="majorBidi" w:cstheme="majorBidi"/>
          <w:sz w:val="24"/>
          <w:szCs w:val="24"/>
        </w:rPr>
        <w:t xml:space="preserve"> including </w:t>
      </w:r>
      <w:del w:id="10" w:author="נסים גדי" w:date="2021-07-29T21:24:00Z">
        <w:r w:rsidR="6AA231CE" w:rsidRPr="00BE45F3">
          <w:rPr>
            <w:rFonts w:asciiTheme="majorBidi" w:hAnsiTheme="majorBidi" w:cstheme="majorBidi"/>
            <w:sz w:val="24"/>
            <w:szCs w:val="24"/>
          </w:rPr>
          <w:delText>quarantine</w:delText>
        </w:r>
      </w:del>
      <w:ins w:id="11" w:author="נסים גדי" w:date="2021-07-29T21:24:00Z">
        <w:r w:rsidR="6AA231CE" w:rsidRPr="00BE45F3">
          <w:rPr>
            <w:rFonts w:asciiTheme="majorBidi" w:hAnsiTheme="majorBidi" w:cstheme="majorBidi"/>
            <w:sz w:val="24"/>
            <w:szCs w:val="24"/>
          </w:rPr>
          <w:t>quarantine</w:t>
        </w:r>
        <w:r w:rsidR="00DD0401">
          <w:rPr>
            <w:rFonts w:asciiTheme="majorBidi" w:hAnsiTheme="majorBidi" w:cstheme="majorBidi"/>
            <w:sz w:val="24"/>
            <w:szCs w:val="24"/>
          </w:rPr>
          <w:t>s</w:t>
        </w:r>
      </w:ins>
      <w:r w:rsidR="00C523DB" w:rsidRPr="00BE45F3">
        <w:rPr>
          <w:rFonts w:asciiTheme="majorBidi" w:hAnsiTheme="majorBidi" w:cstheme="majorBidi"/>
          <w:sz w:val="24"/>
          <w:szCs w:val="24"/>
        </w:rPr>
        <w:t xml:space="preserve"> and </w:t>
      </w:r>
      <w:del w:id="12" w:author="נסים גדי" w:date="2021-07-29T21:24:00Z">
        <w:r w:rsidR="00C523DB" w:rsidRPr="00BE45F3">
          <w:rPr>
            <w:rFonts w:asciiTheme="majorBidi" w:hAnsiTheme="majorBidi" w:cstheme="majorBidi"/>
            <w:sz w:val="24"/>
            <w:szCs w:val="24"/>
          </w:rPr>
          <w:delText>shelter</w:delText>
        </w:r>
        <w:r w:rsidR="00241F1B" w:rsidRPr="00BE45F3">
          <w:rPr>
            <w:rFonts w:asciiTheme="majorBidi" w:hAnsiTheme="majorBidi" w:cstheme="majorBidi"/>
            <w:sz w:val="24"/>
            <w:szCs w:val="24"/>
          </w:rPr>
          <w:delText>-</w:delText>
        </w:r>
        <w:r w:rsidR="00C523DB" w:rsidRPr="00BE45F3">
          <w:rPr>
            <w:rFonts w:asciiTheme="majorBidi" w:hAnsiTheme="majorBidi" w:cstheme="majorBidi"/>
            <w:sz w:val="24"/>
            <w:szCs w:val="24"/>
          </w:rPr>
          <w:delText>in</w:delText>
        </w:r>
        <w:r w:rsidR="00241F1B" w:rsidRPr="00BE45F3">
          <w:rPr>
            <w:rFonts w:asciiTheme="majorBidi" w:hAnsiTheme="majorBidi" w:cstheme="majorBidi"/>
            <w:sz w:val="24"/>
            <w:szCs w:val="24"/>
          </w:rPr>
          <w:delText>-</w:delText>
        </w:r>
        <w:r w:rsidR="00C523DB" w:rsidRPr="00BE45F3">
          <w:rPr>
            <w:rFonts w:asciiTheme="majorBidi" w:hAnsiTheme="majorBidi" w:cstheme="majorBidi"/>
            <w:sz w:val="24"/>
            <w:szCs w:val="24"/>
          </w:rPr>
          <w:delText>place practices</w:delText>
        </w:r>
      </w:del>
      <w:ins w:id="13" w:author="נסים גדי" w:date="2021-07-29T21:24:00Z">
        <w:r w:rsidR="00DD0401">
          <w:rPr>
            <w:rFonts w:asciiTheme="majorBidi" w:hAnsiTheme="majorBidi" w:cstheme="majorBidi"/>
            <w:sz w:val="24"/>
            <w:szCs w:val="24"/>
          </w:rPr>
          <w:t>full lockdowns</w:t>
        </w:r>
      </w:ins>
      <w:r w:rsidR="00C523DB" w:rsidRPr="00BE45F3">
        <w:rPr>
          <w:rFonts w:asciiTheme="majorBidi" w:hAnsiTheme="majorBidi" w:cstheme="majorBidi"/>
          <w:sz w:val="24"/>
          <w:szCs w:val="24"/>
        </w:rPr>
        <w:t xml:space="preserve">. </w:t>
      </w:r>
      <w:r w:rsidR="00A35EE4" w:rsidRPr="00BE45F3">
        <w:rPr>
          <w:rFonts w:asciiTheme="majorBidi" w:hAnsiTheme="majorBidi" w:cstheme="majorBidi"/>
          <w:sz w:val="24"/>
          <w:szCs w:val="24"/>
        </w:rPr>
        <w:t>C</w:t>
      </w:r>
      <w:r w:rsidR="00463209" w:rsidRPr="00BE45F3">
        <w:rPr>
          <w:rFonts w:asciiTheme="majorBidi" w:hAnsiTheme="majorBidi" w:cstheme="majorBidi"/>
          <w:sz w:val="24"/>
          <w:szCs w:val="24"/>
        </w:rPr>
        <w:t xml:space="preserve">ompanies in numerous countries </w:t>
      </w:r>
      <w:r w:rsidR="00241F1B" w:rsidRPr="00BE45F3">
        <w:rPr>
          <w:rFonts w:asciiTheme="majorBidi" w:hAnsiTheme="majorBidi" w:cstheme="majorBidi"/>
          <w:sz w:val="24"/>
          <w:szCs w:val="24"/>
        </w:rPr>
        <w:t xml:space="preserve">have been </w:t>
      </w:r>
      <w:r w:rsidR="00A35EE4" w:rsidRPr="00BE45F3">
        <w:rPr>
          <w:rFonts w:asciiTheme="majorBidi" w:hAnsiTheme="majorBidi" w:cstheme="majorBidi"/>
          <w:sz w:val="24"/>
          <w:szCs w:val="24"/>
        </w:rPr>
        <w:t xml:space="preserve">required </w:t>
      </w:r>
      <w:r w:rsidR="00463209" w:rsidRPr="00BE45F3">
        <w:rPr>
          <w:rFonts w:asciiTheme="majorBidi" w:hAnsiTheme="majorBidi" w:cstheme="majorBidi"/>
          <w:sz w:val="24"/>
          <w:szCs w:val="24"/>
        </w:rPr>
        <w:t>to change their work procedures to safeguard the health of their employees</w:t>
      </w:r>
      <w:r w:rsidR="00241F1B" w:rsidRPr="00BE45F3">
        <w:rPr>
          <w:rFonts w:asciiTheme="majorBidi" w:hAnsiTheme="majorBidi" w:cstheme="majorBidi"/>
          <w:sz w:val="24"/>
          <w:szCs w:val="24"/>
        </w:rPr>
        <w:t xml:space="preserve">, which has </w:t>
      </w:r>
      <w:del w:id="14" w:author="נסים גדי" w:date="2021-07-29T21:24:00Z">
        <w:r w:rsidR="00241F1B" w:rsidRPr="00BE45F3">
          <w:rPr>
            <w:rFonts w:asciiTheme="majorBidi" w:hAnsiTheme="majorBidi" w:cstheme="majorBidi"/>
            <w:sz w:val="24"/>
            <w:szCs w:val="24"/>
          </w:rPr>
          <w:delText xml:space="preserve">often </w:delText>
        </w:r>
      </w:del>
      <w:r w:rsidRPr="00BE45F3">
        <w:rPr>
          <w:rFonts w:asciiTheme="majorBidi" w:hAnsiTheme="majorBidi" w:cstheme="majorBidi"/>
          <w:sz w:val="24"/>
          <w:szCs w:val="24"/>
        </w:rPr>
        <w:t>led t</w:t>
      </w:r>
      <w:r w:rsidR="00241F1B" w:rsidRPr="00BE45F3">
        <w:rPr>
          <w:rFonts w:asciiTheme="majorBidi" w:hAnsiTheme="majorBidi" w:cstheme="majorBidi"/>
          <w:sz w:val="24"/>
          <w:szCs w:val="24"/>
        </w:rPr>
        <w:t xml:space="preserve">o </w:t>
      </w:r>
      <w:r w:rsidR="00A35EE4" w:rsidRPr="00BE45F3">
        <w:rPr>
          <w:rFonts w:asciiTheme="majorBidi" w:hAnsiTheme="majorBidi" w:cstheme="majorBidi"/>
          <w:sz w:val="24"/>
          <w:szCs w:val="24"/>
        </w:rPr>
        <w:t>remote work and work</w:t>
      </w:r>
      <w:r w:rsidR="00241F1B" w:rsidRPr="00BE45F3">
        <w:rPr>
          <w:rFonts w:asciiTheme="majorBidi" w:hAnsiTheme="majorBidi" w:cstheme="majorBidi"/>
          <w:sz w:val="24"/>
          <w:szCs w:val="24"/>
        </w:rPr>
        <w:t xml:space="preserve"> </w:t>
      </w:r>
      <w:r w:rsidR="00A35EE4" w:rsidRPr="00BE45F3">
        <w:rPr>
          <w:rFonts w:asciiTheme="majorBidi" w:hAnsiTheme="majorBidi" w:cstheme="majorBidi"/>
          <w:sz w:val="24"/>
          <w:szCs w:val="24"/>
        </w:rPr>
        <w:t>from</w:t>
      </w:r>
      <w:r w:rsidR="00241F1B" w:rsidRPr="00BE45F3">
        <w:rPr>
          <w:rFonts w:asciiTheme="majorBidi" w:hAnsiTheme="majorBidi" w:cstheme="majorBidi"/>
          <w:sz w:val="24"/>
          <w:szCs w:val="24"/>
        </w:rPr>
        <w:t xml:space="preserve"> </w:t>
      </w:r>
      <w:r w:rsidR="00A35EE4" w:rsidRPr="00BE45F3">
        <w:rPr>
          <w:rFonts w:asciiTheme="majorBidi" w:hAnsiTheme="majorBidi" w:cstheme="majorBidi"/>
          <w:sz w:val="24"/>
          <w:szCs w:val="24"/>
        </w:rPr>
        <w:t>home.</w:t>
      </w:r>
      <w:r w:rsidR="00463209"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Although many </w:t>
      </w:r>
      <w:r w:rsidR="00A35EE4" w:rsidRPr="00BE45F3">
        <w:rPr>
          <w:rFonts w:asciiTheme="majorBidi" w:hAnsiTheme="majorBidi" w:cstheme="majorBidi"/>
          <w:sz w:val="24"/>
          <w:szCs w:val="24"/>
        </w:rPr>
        <w:t xml:space="preserve">hi-tech companies </w:t>
      </w:r>
      <w:r w:rsidR="00241F1B" w:rsidRPr="00BE45F3">
        <w:rPr>
          <w:rFonts w:asciiTheme="majorBidi" w:hAnsiTheme="majorBidi" w:cstheme="majorBidi"/>
          <w:sz w:val="24"/>
          <w:szCs w:val="24"/>
        </w:rPr>
        <w:t xml:space="preserve">had previously </w:t>
      </w:r>
      <w:r w:rsidR="00A35EE4" w:rsidRPr="00BE45F3">
        <w:rPr>
          <w:rFonts w:asciiTheme="majorBidi" w:hAnsiTheme="majorBidi" w:cstheme="majorBidi"/>
          <w:sz w:val="24"/>
          <w:szCs w:val="24"/>
        </w:rPr>
        <w:t>allowed employees to work from home occasionally, it was extremely rare to find companies t</w:t>
      </w:r>
      <w:r w:rsidR="00241F1B" w:rsidRPr="00BE45F3">
        <w:rPr>
          <w:rFonts w:asciiTheme="majorBidi" w:hAnsiTheme="majorBidi" w:cstheme="majorBidi"/>
          <w:sz w:val="24"/>
          <w:szCs w:val="24"/>
        </w:rPr>
        <w:t xml:space="preserve">o operate </w:t>
      </w:r>
      <w:r w:rsidR="00A35EE4" w:rsidRPr="00BE45F3">
        <w:rPr>
          <w:rFonts w:asciiTheme="majorBidi" w:hAnsiTheme="majorBidi" w:cstheme="majorBidi"/>
          <w:sz w:val="24"/>
          <w:szCs w:val="24"/>
        </w:rPr>
        <w:t xml:space="preserve">fully and </w:t>
      </w:r>
      <w:r w:rsidR="4CBF4862" w:rsidRPr="00BE45F3">
        <w:rPr>
          <w:rFonts w:asciiTheme="majorBidi" w:hAnsiTheme="majorBidi" w:cstheme="majorBidi"/>
          <w:sz w:val="24"/>
          <w:szCs w:val="24"/>
        </w:rPr>
        <w:t>continuously</w:t>
      </w:r>
      <w:r w:rsidR="00A35EE4" w:rsidRPr="00BE45F3">
        <w:rPr>
          <w:rFonts w:asciiTheme="majorBidi" w:hAnsiTheme="majorBidi" w:cstheme="majorBidi"/>
          <w:sz w:val="24"/>
          <w:szCs w:val="24"/>
        </w:rPr>
        <w:t xml:space="preserve"> in this mode. </w:t>
      </w:r>
    </w:p>
    <w:p w14:paraId="78E2CCDF" w14:textId="1CA8774D" w:rsidR="00A6402D" w:rsidRDefault="00810781" w:rsidP="0023174E">
      <w:pPr>
        <w:spacing w:line="480" w:lineRule="auto"/>
        <w:ind w:firstLine="709"/>
        <w:jc w:val="both"/>
        <w:rPr>
          <w:rFonts w:asciiTheme="majorBidi" w:hAnsiTheme="majorBidi" w:cstheme="majorBidi"/>
          <w:sz w:val="24"/>
          <w:szCs w:val="24"/>
        </w:rPr>
      </w:pPr>
      <w:r w:rsidRPr="00BE45F3">
        <w:rPr>
          <w:rFonts w:asciiTheme="majorBidi" w:hAnsiTheme="majorBidi" w:cstheme="majorBidi"/>
          <w:sz w:val="24"/>
          <w:szCs w:val="24"/>
        </w:rPr>
        <w:t>C</w:t>
      </w:r>
      <w:r w:rsidR="00DF3F00" w:rsidRPr="00BE45F3">
        <w:rPr>
          <w:rFonts w:asciiTheme="majorBidi" w:hAnsiTheme="majorBidi" w:cstheme="majorBidi"/>
          <w:sz w:val="24"/>
          <w:szCs w:val="24"/>
        </w:rPr>
        <w:t>ompanies</w:t>
      </w:r>
      <w:r w:rsidRPr="00BE45F3">
        <w:rPr>
          <w:rFonts w:asciiTheme="majorBidi" w:hAnsiTheme="majorBidi" w:cstheme="majorBidi"/>
          <w:sz w:val="24"/>
          <w:szCs w:val="24"/>
        </w:rPr>
        <w:t xml:space="preserve"> are not the only ones</w:t>
      </w:r>
      <w:r w:rsidR="00DF3F00"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modifying how</w:t>
      </w:r>
      <w:r w:rsidR="00DF3F00" w:rsidRPr="00BE45F3">
        <w:rPr>
          <w:rFonts w:asciiTheme="majorBidi" w:hAnsiTheme="majorBidi" w:cstheme="majorBidi"/>
          <w:sz w:val="24"/>
          <w:szCs w:val="24"/>
        </w:rPr>
        <w:t xml:space="preserve"> they operate</w:t>
      </w:r>
      <w:r w:rsidRPr="00BE45F3">
        <w:rPr>
          <w:rFonts w:asciiTheme="majorBidi" w:hAnsiTheme="majorBidi" w:cstheme="majorBidi"/>
          <w:sz w:val="24"/>
          <w:szCs w:val="24"/>
        </w:rPr>
        <w:t>;</w:t>
      </w:r>
      <w:r w:rsidR="00DF3F00" w:rsidRPr="00BE45F3">
        <w:rPr>
          <w:rFonts w:asciiTheme="majorBidi" w:hAnsiTheme="majorBidi" w:cstheme="majorBidi"/>
          <w:sz w:val="24"/>
          <w:szCs w:val="24"/>
        </w:rPr>
        <w:t xml:space="preserve"> education</w:t>
      </w:r>
      <w:r w:rsidR="00241F1B" w:rsidRPr="00BE45F3">
        <w:rPr>
          <w:rFonts w:asciiTheme="majorBidi" w:hAnsiTheme="majorBidi" w:cstheme="majorBidi"/>
          <w:sz w:val="24"/>
          <w:szCs w:val="24"/>
        </w:rPr>
        <w:t>al institutions</w:t>
      </w:r>
      <w:r w:rsidR="00DF3F00"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have</w:t>
      </w:r>
      <w:r w:rsidRPr="00BE45F3">
        <w:rPr>
          <w:rFonts w:asciiTheme="majorBidi" w:hAnsiTheme="majorBidi" w:cstheme="majorBidi"/>
          <w:sz w:val="24"/>
          <w:szCs w:val="24"/>
        </w:rPr>
        <w:t xml:space="preserve"> also</w:t>
      </w:r>
      <w:r w:rsidR="00241F1B" w:rsidRPr="00BE45F3">
        <w:rPr>
          <w:rFonts w:asciiTheme="majorBidi" w:hAnsiTheme="majorBidi" w:cstheme="majorBidi"/>
          <w:sz w:val="24"/>
          <w:szCs w:val="24"/>
        </w:rPr>
        <w:t xml:space="preserve"> </w:t>
      </w:r>
      <w:r w:rsidR="00DF3F00" w:rsidRPr="00BE45F3">
        <w:rPr>
          <w:rFonts w:asciiTheme="majorBidi" w:hAnsiTheme="majorBidi" w:cstheme="majorBidi"/>
          <w:sz w:val="24"/>
          <w:szCs w:val="24"/>
        </w:rPr>
        <w:t xml:space="preserve">closed their gates and </w:t>
      </w:r>
      <w:r w:rsidR="00241F1B" w:rsidRPr="00BE45F3">
        <w:rPr>
          <w:rFonts w:asciiTheme="majorBidi" w:hAnsiTheme="majorBidi" w:cstheme="majorBidi"/>
          <w:sz w:val="24"/>
          <w:szCs w:val="24"/>
        </w:rPr>
        <w:t xml:space="preserve">shifted </w:t>
      </w:r>
      <w:r w:rsidR="00DF3F00" w:rsidRPr="00BE45F3">
        <w:rPr>
          <w:rFonts w:asciiTheme="majorBidi" w:hAnsiTheme="majorBidi" w:cstheme="majorBidi"/>
          <w:sz w:val="24"/>
          <w:szCs w:val="24"/>
        </w:rPr>
        <w:t xml:space="preserve">to remote learning. </w:t>
      </w:r>
      <w:r w:rsidR="00552F2D" w:rsidRPr="00BE45F3">
        <w:rPr>
          <w:rFonts w:asciiTheme="majorBidi" w:hAnsiTheme="majorBidi" w:cstheme="majorBidi"/>
          <w:sz w:val="24"/>
          <w:szCs w:val="24"/>
        </w:rPr>
        <w:t xml:space="preserve">The entire </w:t>
      </w:r>
      <w:r w:rsidRPr="00BE45F3">
        <w:rPr>
          <w:rFonts w:asciiTheme="majorBidi" w:hAnsiTheme="majorBidi" w:cstheme="majorBidi"/>
          <w:sz w:val="24"/>
          <w:szCs w:val="24"/>
        </w:rPr>
        <w:t xml:space="preserve">global </w:t>
      </w:r>
      <w:r w:rsidR="00552F2D" w:rsidRPr="00BE45F3">
        <w:rPr>
          <w:rFonts w:asciiTheme="majorBidi" w:hAnsiTheme="majorBidi" w:cstheme="majorBidi"/>
          <w:sz w:val="24"/>
          <w:szCs w:val="24"/>
        </w:rPr>
        <w:t xml:space="preserve">health sector </w:t>
      </w:r>
      <w:del w:id="15" w:author="נסים גדי" w:date="2021-07-29T21:24:00Z">
        <w:r w:rsidR="00552F2D" w:rsidRPr="00BE45F3">
          <w:rPr>
            <w:rFonts w:asciiTheme="majorBidi" w:hAnsiTheme="majorBidi" w:cstheme="majorBidi"/>
            <w:sz w:val="24"/>
            <w:szCs w:val="24"/>
          </w:rPr>
          <w:delText>is</w:delText>
        </w:r>
      </w:del>
      <w:ins w:id="16" w:author="נסים גדי" w:date="2021-07-29T21:24:00Z">
        <w:r w:rsidR="00491084">
          <w:rPr>
            <w:rFonts w:asciiTheme="majorBidi" w:hAnsiTheme="majorBidi" w:cstheme="majorBidi"/>
            <w:sz w:val="24"/>
            <w:szCs w:val="24"/>
          </w:rPr>
          <w:t>had</w:t>
        </w:r>
      </w:ins>
      <w:r w:rsidR="00552F2D"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also </w:t>
      </w:r>
      <w:del w:id="17" w:author="נסים גדי" w:date="2021-07-29T21:24:00Z">
        <w:r w:rsidR="00552F2D" w:rsidRPr="00BE45F3">
          <w:rPr>
            <w:rFonts w:asciiTheme="majorBidi" w:hAnsiTheme="majorBidi" w:cstheme="majorBidi"/>
            <w:sz w:val="24"/>
            <w:szCs w:val="24"/>
          </w:rPr>
          <w:delText>changing</w:delText>
        </w:r>
      </w:del>
      <w:ins w:id="18" w:author="נסים גדי" w:date="2021-07-29T21:24:00Z">
        <w:r w:rsidR="00552F2D" w:rsidRPr="00BE45F3">
          <w:rPr>
            <w:rFonts w:asciiTheme="majorBidi" w:hAnsiTheme="majorBidi" w:cstheme="majorBidi"/>
            <w:sz w:val="24"/>
            <w:szCs w:val="24"/>
          </w:rPr>
          <w:t>chang</w:t>
        </w:r>
        <w:r w:rsidR="00491084">
          <w:rPr>
            <w:rFonts w:asciiTheme="majorBidi" w:hAnsiTheme="majorBidi" w:cstheme="majorBidi"/>
            <w:sz w:val="24"/>
            <w:szCs w:val="24"/>
          </w:rPr>
          <w:t>ed</w:t>
        </w:r>
      </w:ins>
      <w:r w:rsidR="00552F2D" w:rsidRPr="00BE45F3">
        <w:rPr>
          <w:rFonts w:asciiTheme="majorBidi" w:hAnsiTheme="majorBidi" w:cstheme="majorBidi"/>
          <w:sz w:val="24"/>
          <w:szCs w:val="24"/>
        </w:rPr>
        <w:t xml:space="preserve"> as doctors and nurses </w:t>
      </w:r>
      <w:del w:id="19" w:author="נסים גדי" w:date="2021-07-29T21:24:00Z">
        <w:r w:rsidR="00241F1B" w:rsidRPr="00BE45F3">
          <w:rPr>
            <w:rFonts w:asciiTheme="majorBidi" w:hAnsiTheme="majorBidi" w:cstheme="majorBidi"/>
            <w:sz w:val="24"/>
            <w:szCs w:val="24"/>
          </w:rPr>
          <w:delText>are</w:delText>
        </w:r>
      </w:del>
      <w:ins w:id="20" w:author="נסים גדי" w:date="2021-07-29T21:24:00Z">
        <w:r w:rsidR="00491084">
          <w:rPr>
            <w:rFonts w:asciiTheme="majorBidi" w:hAnsiTheme="majorBidi" w:cstheme="majorBidi"/>
            <w:sz w:val="24"/>
            <w:szCs w:val="24"/>
          </w:rPr>
          <w:t>were</w:t>
        </w:r>
      </w:ins>
      <w:r w:rsidR="00491084"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forced </w:t>
      </w:r>
      <w:r w:rsidR="00552F2D" w:rsidRPr="00BE45F3">
        <w:rPr>
          <w:rFonts w:asciiTheme="majorBidi" w:hAnsiTheme="majorBidi" w:cstheme="majorBidi"/>
          <w:sz w:val="24"/>
          <w:szCs w:val="24"/>
        </w:rPr>
        <w:t xml:space="preserve">to </w:t>
      </w:r>
      <w:r w:rsidR="0038421B" w:rsidRPr="00BE45F3">
        <w:rPr>
          <w:rFonts w:asciiTheme="majorBidi" w:hAnsiTheme="majorBidi" w:cstheme="majorBidi"/>
          <w:sz w:val="24"/>
          <w:szCs w:val="24"/>
        </w:rPr>
        <w:t xml:space="preserve">protect themselves </w:t>
      </w:r>
      <w:r w:rsidR="00241F1B" w:rsidRPr="00BE45F3">
        <w:rPr>
          <w:rFonts w:asciiTheme="majorBidi" w:hAnsiTheme="majorBidi" w:cstheme="majorBidi"/>
          <w:sz w:val="24"/>
          <w:szCs w:val="24"/>
        </w:rPr>
        <w:t>and to</w:t>
      </w:r>
      <w:r w:rsidR="00552F2D" w:rsidRPr="00BE45F3">
        <w:rPr>
          <w:rFonts w:asciiTheme="majorBidi" w:hAnsiTheme="majorBidi" w:cstheme="majorBidi"/>
          <w:sz w:val="24"/>
          <w:szCs w:val="24"/>
        </w:rPr>
        <w:t xml:space="preserve"> provide</w:t>
      </w:r>
      <w:r w:rsidR="000F6027">
        <w:rPr>
          <w:rFonts w:asciiTheme="majorBidi" w:hAnsiTheme="majorBidi" w:cstheme="majorBidi"/>
          <w:sz w:val="24"/>
          <w:szCs w:val="24"/>
        </w:rPr>
        <w:t xml:space="preserve"> remote-</w:t>
      </w:r>
      <w:r w:rsidR="0038421B" w:rsidRPr="00BE45F3">
        <w:rPr>
          <w:rFonts w:asciiTheme="majorBidi" w:hAnsiTheme="majorBidi" w:cstheme="majorBidi"/>
          <w:sz w:val="24"/>
          <w:szCs w:val="24"/>
        </w:rPr>
        <w:t>health</w:t>
      </w:r>
      <w:r w:rsidR="00552F2D" w:rsidRPr="00BE45F3">
        <w:rPr>
          <w:rFonts w:asciiTheme="majorBidi" w:hAnsiTheme="majorBidi" w:cstheme="majorBidi"/>
          <w:sz w:val="24"/>
          <w:szCs w:val="24"/>
        </w:rPr>
        <w:t xml:space="preserve">care </w:t>
      </w:r>
      <w:r w:rsidR="000F6027">
        <w:rPr>
          <w:rFonts w:asciiTheme="majorBidi" w:hAnsiTheme="majorBidi" w:cstheme="majorBidi"/>
          <w:sz w:val="24"/>
          <w:szCs w:val="24"/>
        </w:rPr>
        <w:t>services</w:t>
      </w:r>
      <w:r w:rsidR="000F6027" w:rsidRPr="00BE45F3">
        <w:rPr>
          <w:rFonts w:asciiTheme="majorBidi" w:hAnsiTheme="majorBidi" w:cstheme="majorBidi"/>
          <w:sz w:val="24"/>
          <w:szCs w:val="24"/>
        </w:rPr>
        <w:t xml:space="preserve"> </w:t>
      </w:r>
      <w:r w:rsidR="00552F2D" w:rsidRPr="00BE45F3">
        <w:rPr>
          <w:rFonts w:asciiTheme="majorBidi" w:hAnsiTheme="majorBidi" w:cstheme="majorBidi"/>
          <w:sz w:val="24"/>
          <w:szCs w:val="24"/>
        </w:rPr>
        <w:t xml:space="preserve">to quarantined </w:t>
      </w:r>
      <w:r w:rsidR="0038421B" w:rsidRPr="00BE45F3">
        <w:rPr>
          <w:rFonts w:asciiTheme="majorBidi" w:hAnsiTheme="majorBidi" w:cstheme="majorBidi"/>
          <w:sz w:val="24"/>
          <w:szCs w:val="24"/>
        </w:rPr>
        <w:t xml:space="preserve">and infected people. </w:t>
      </w:r>
      <w:r w:rsidR="00A35EE4" w:rsidRPr="00BE45F3">
        <w:rPr>
          <w:rFonts w:asciiTheme="majorBidi" w:hAnsiTheme="majorBidi" w:cstheme="majorBidi"/>
          <w:sz w:val="24"/>
          <w:szCs w:val="24"/>
        </w:rPr>
        <w:t xml:space="preserve">This abrupt change </w:t>
      </w:r>
      <w:r w:rsidR="00241F1B" w:rsidRPr="00BE45F3">
        <w:rPr>
          <w:rFonts w:asciiTheme="majorBidi" w:hAnsiTheme="majorBidi" w:cstheme="majorBidi"/>
          <w:sz w:val="24"/>
          <w:szCs w:val="24"/>
        </w:rPr>
        <w:t xml:space="preserve">has </w:t>
      </w:r>
      <w:r w:rsidR="000F6027">
        <w:rPr>
          <w:rFonts w:asciiTheme="majorBidi" w:hAnsiTheme="majorBidi" w:cstheme="majorBidi"/>
          <w:sz w:val="24"/>
          <w:szCs w:val="24"/>
        </w:rPr>
        <w:t>obliged</w:t>
      </w:r>
      <w:r w:rsidR="000F6027" w:rsidRPr="00BE45F3">
        <w:rPr>
          <w:rFonts w:asciiTheme="majorBidi" w:hAnsiTheme="majorBidi" w:cstheme="majorBidi"/>
          <w:sz w:val="24"/>
          <w:szCs w:val="24"/>
        </w:rPr>
        <w:t xml:space="preserve"> </w:t>
      </w:r>
      <w:r w:rsidR="00DF3F00" w:rsidRPr="00BE45F3">
        <w:rPr>
          <w:rFonts w:asciiTheme="majorBidi" w:hAnsiTheme="majorBidi" w:cstheme="majorBidi"/>
          <w:sz w:val="24"/>
          <w:szCs w:val="24"/>
        </w:rPr>
        <w:t>organizations</w:t>
      </w:r>
      <w:r w:rsidR="00A35EE4" w:rsidRPr="00BE45F3">
        <w:rPr>
          <w:rFonts w:asciiTheme="majorBidi" w:hAnsiTheme="majorBidi" w:cstheme="majorBidi"/>
          <w:sz w:val="24"/>
          <w:szCs w:val="24"/>
        </w:rPr>
        <w:t xml:space="preserve"> to adapt and create ways </w:t>
      </w:r>
      <w:r w:rsidR="00241F1B" w:rsidRPr="00BE45F3">
        <w:rPr>
          <w:rFonts w:asciiTheme="majorBidi" w:hAnsiTheme="majorBidi" w:cstheme="majorBidi"/>
          <w:sz w:val="24"/>
          <w:szCs w:val="24"/>
        </w:rPr>
        <w:t xml:space="preserve">for </w:t>
      </w:r>
      <w:r w:rsidR="00A35EE4" w:rsidRPr="00BE45F3">
        <w:rPr>
          <w:rFonts w:asciiTheme="majorBidi" w:hAnsiTheme="majorBidi" w:cstheme="majorBidi"/>
          <w:sz w:val="24"/>
          <w:szCs w:val="24"/>
        </w:rPr>
        <w:t xml:space="preserve">their employees </w:t>
      </w:r>
      <w:r w:rsidR="005505EB" w:rsidRPr="00BE45F3">
        <w:rPr>
          <w:rFonts w:asciiTheme="majorBidi" w:hAnsiTheme="majorBidi" w:cstheme="majorBidi"/>
          <w:sz w:val="24"/>
          <w:szCs w:val="24"/>
        </w:rPr>
        <w:t xml:space="preserve">and students </w:t>
      </w:r>
      <w:r w:rsidR="00A35EE4" w:rsidRPr="00BE45F3">
        <w:rPr>
          <w:rFonts w:asciiTheme="majorBidi" w:hAnsiTheme="majorBidi" w:cstheme="majorBidi"/>
          <w:sz w:val="24"/>
          <w:szCs w:val="24"/>
        </w:rPr>
        <w:t>to continue to work</w:t>
      </w:r>
      <w:r w:rsidR="005505EB" w:rsidRPr="00BE45F3">
        <w:rPr>
          <w:rFonts w:asciiTheme="majorBidi" w:hAnsiTheme="majorBidi" w:cstheme="majorBidi"/>
          <w:sz w:val="24"/>
          <w:szCs w:val="24"/>
        </w:rPr>
        <w:t xml:space="preserve"> and learn</w:t>
      </w:r>
      <w:r w:rsidR="00A35EE4" w:rsidRPr="00BE45F3">
        <w:rPr>
          <w:rFonts w:asciiTheme="majorBidi" w:hAnsiTheme="majorBidi" w:cstheme="majorBidi"/>
          <w:sz w:val="24"/>
          <w:szCs w:val="24"/>
        </w:rPr>
        <w:t>.</w:t>
      </w:r>
      <w:r w:rsidR="009171B8" w:rsidRPr="00BE45F3">
        <w:rPr>
          <w:rFonts w:asciiTheme="majorBidi" w:hAnsiTheme="majorBidi" w:cstheme="majorBidi"/>
          <w:sz w:val="24"/>
          <w:szCs w:val="24"/>
        </w:rPr>
        <w:t xml:space="preserve"> The</w:t>
      </w:r>
      <w:del w:id="21" w:author="נסים גדי" w:date="2021-07-29T21:24:00Z">
        <w:r w:rsidR="009171B8" w:rsidRPr="00BE45F3">
          <w:rPr>
            <w:rFonts w:asciiTheme="majorBidi" w:hAnsiTheme="majorBidi" w:cstheme="majorBidi"/>
            <w:sz w:val="24"/>
            <w:szCs w:val="24"/>
          </w:rPr>
          <w:delText xml:space="preserve"> current</w:delText>
        </w:r>
      </w:del>
      <w:r w:rsidR="009171B8" w:rsidRPr="00BE45F3">
        <w:rPr>
          <w:rFonts w:asciiTheme="majorBidi" w:hAnsiTheme="majorBidi" w:cstheme="majorBidi"/>
          <w:sz w:val="24"/>
          <w:szCs w:val="24"/>
        </w:rPr>
        <w:t xml:space="preserve"> coronavirus crisis </w:t>
      </w:r>
      <w:r w:rsidR="00241F1B" w:rsidRPr="00BE45F3">
        <w:rPr>
          <w:rFonts w:asciiTheme="majorBidi" w:hAnsiTheme="majorBidi" w:cstheme="majorBidi"/>
          <w:sz w:val="24"/>
          <w:szCs w:val="24"/>
        </w:rPr>
        <w:t xml:space="preserve">has </w:t>
      </w:r>
      <w:r w:rsidR="179BAA1A" w:rsidRPr="00BE45F3">
        <w:rPr>
          <w:rFonts w:asciiTheme="majorBidi" w:hAnsiTheme="majorBidi" w:cstheme="majorBidi"/>
          <w:sz w:val="24"/>
          <w:szCs w:val="24"/>
        </w:rPr>
        <w:t>significantly</w:t>
      </w:r>
      <w:r w:rsidR="009171B8"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accelerated </w:t>
      </w:r>
      <w:r w:rsidR="009171B8" w:rsidRPr="00BE45F3">
        <w:rPr>
          <w:rFonts w:asciiTheme="majorBidi" w:hAnsiTheme="majorBidi" w:cstheme="majorBidi"/>
          <w:sz w:val="24"/>
          <w:szCs w:val="24"/>
        </w:rPr>
        <w:t xml:space="preserve">the adoption of digital </w:t>
      </w:r>
      <w:r w:rsidR="28BAC349" w:rsidRPr="00BE45F3">
        <w:rPr>
          <w:rFonts w:asciiTheme="majorBidi" w:hAnsiTheme="majorBidi" w:cstheme="majorBidi"/>
          <w:sz w:val="24"/>
          <w:szCs w:val="24"/>
        </w:rPr>
        <w:t>technologies</w:t>
      </w:r>
      <w:r w:rsidR="009171B8" w:rsidRPr="00BE45F3">
        <w:rPr>
          <w:rFonts w:asciiTheme="majorBidi" w:hAnsiTheme="majorBidi" w:cstheme="majorBidi"/>
          <w:sz w:val="24"/>
          <w:szCs w:val="24"/>
        </w:rPr>
        <w:t xml:space="preserve"> to allow </w:t>
      </w:r>
      <w:r w:rsidR="00241F1B" w:rsidRPr="00BE45F3">
        <w:rPr>
          <w:rFonts w:asciiTheme="majorBidi" w:hAnsiTheme="majorBidi" w:cstheme="majorBidi"/>
          <w:sz w:val="24"/>
          <w:szCs w:val="24"/>
        </w:rPr>
        <w:t>“</w:t>
      </w:r>
      <w:r w:rsidR="009171B8" w:rsidRPr="00BE45F3">
        <w:rPr>
          <w:rFonts w:asciiTheme="majorBidi" w:hAnsiTheme="majorBidi" w:cstheme="majorBidi"/>
          <w:sz w:val="24"/>
          <w:szCs w:val="24"/>
        </w:rPr>
        <w:t xml:space="preserve">remote </w:t>
      </w:r>
      <w:r w:rsidR="005505EB" w:rsidRPr="00BE45F3">
        <w:rPr>
          <w:rFonts w:asciiTheme="majorBidi" w:hAnsiTheme="majorBidi" w:cstheme="majorBidi"/>
          <w:sz w:val="24"/>
          <w:szCs w:val="24"/>
        </w:rPr>
        <w:t>life</w:t>
      </w:r>
      <w:r w:rsidR="00241F1B" w:rsidRPr="00BE45F3">
        <w:rPr>
          <w:rFonts w:asciiTheme="majorBidi" w:hAnsiTheme="majorBidi" w:cstheme="majorBidi"/>
          <w:sz w:val="24"/>
          <w:szCs w:val="24"/>
        </w:rPr>
        <w:t xml:space="preserve">” </w:t>
      </w:r>
      <w:proofErr w:type="spellStart"/>
      <w:r w:rsidR="00241F1B" w:rsidRPr="00BE45F3">
        <w:rPr>
          <w:rFonts w:asciiTheme="majorBidi" w:hAnsiTheme="majorBidi" w:cstheme="majorBidi"/>
          <w:sz w:val="24"/>
          <w:szCs w:val="24"/>
        </w:rPr>
        <w:t>en</w:t>
      </w:r>
      <w:proofErr w:type="spellEnd"/>
      <w:r w:rsidR="00241F1B" w:rsidRPr="00BE45F3">
        <w:rPr>
          <w:rFonts w:asciiTheme="majorBidi" w:hAnsiTheme="majorBidi" w:cstheme="majorBidi"/>
          <w:sz w:val="24"/>
          <w:szCs w:val="24"/>
        </w:rPr>
        <w:t xml:space="preserve"> masse</w:t>
      </w:r>
      <w:r w:rsidR="005505EB"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i.e., </w:t>
      </w:r>
      <w:r w:rsidR="005505EB" w:rsidRPr="00BE45F3">
        <w:rPr>
          <w:rFonts w:asciiTheme="majorBidi" w:hAnsiTheme="majorBidi" w:cstheme="majorBidi"/>
          <w:sz w:val="24"/>
          <w:szCs w:val="24"/>
        </w:rPr>
        <w:t>working, learning</w:t>
      </w:r>
      <w:r w:rsidR="00241F1B" w:rsidRPr="00BE45F3">
        <w:rPr>
          <w:rFonts w:asciiTheme="majorBidi" w:hAnsiTheme="majorBidi" w:cstheme="majorBidi"/>
          <w:sz w:val="24"/>
          <w:szCs w:val="24"/>
        </w:rPr>
        <w:t>,</w:t>
      </w:r>
      <w:r w:rsidR="005505EB" w:rsidRPr="00BE45F3">
        <w:rPr>
          <w:rFonts w:asciiTheme="majorBidi" w:hAnsiTheme="majorBidi" w:cstheme="majorBidi"/>
          <w:sz w:val="24"/>
          <w:szCs w:val="24"/>
        </w:rPr>
        <w:t xml:space="preserve"> and interacting)</w:t>
      </w:r>
      <w:r w:rsidR="009171B8"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so that</w:t>
      </w:r>
      <w:r w:rsidR="009171B8" w:rsidRPr="00BE45F3">
        <w:rPr>
          <w:rFonts w:asciiTheme="majorBidi" w:hAnsiTheme="majorBidi" w:cstheme="majorBidi"/>
          <w:sz w:val="24"/>
          <w:szCs w:val="24"/>
        </w:rPr>
        <w:t xml:space="preserve"> </w:t>
      </w:r>
      <w:r w:rsidR="6265B44B" w:rsidRPr="00BE45F3">
        <w:rPr>
          <w:rFonts w:asciiTheme="majorBidi" w:hAnsiTheme="majorBidi" w:cstheme="majorBidi"/>
          <w:sz w:val="24"/>
          <w:szCs w:val="24"/>
        </w:rPr>
        <w:lastRenderedPageBreak/>
        <w:t>people</w:t>
      </w:r>
      <w:r w:rsidR="009171B8" w:rsidRPr="00BE45F3">
        <w:rPr>
          <w:rFonts w:asciiTheme="majorBidi" w:hAnsiTheme="majorBidi" w:cstheme="majorBidi"/>
          <w:sz w:val="24"/>
          <w:szCs w:val="24"/>
        </w:rPr>
        <w:t xml:space="preserve"> </w:t>
      </w:r>
      <w:r w:rsidR="00241F1B" w:rsidRPr="00BE45F3">
        <w:rPr>
          <w:rFonts w:asciiTheme="majorBidi" w:hAnsiTheme="majorBidi" w:cstheme="majorBidi"/>
          <w:sz w:val="24"/>
          <w:szCs w:val="24"/>
        </w:rPr>
        <w:t xml:space="preserve">can continue </w:t>
      </w:r>
      <w:r w:rsidR="009171B8" w:rsidRPr="00BE45F3">
        <w:rPr>
          <w:rFonts w:asciiTheme="majorBidi" w:hAnsiTheme="majorBidi" w:cstheme="majorBidi"/>
          <w:sz w:val="24"/>
          <w:szCs w:val="24"/>
        </w:rPr>
        <w:t xml:space="preserve">to </w:t>
      </w:r>
      <w:r w:rsidR="00552F2D" w:rsidRPr="00BE45F3">
        <w:rPr>
          <w:rFonts w:asciiTheme="majorBidi" w:hAnsiTheme="majorBidi" w:cstheme="majorBidi"/>
          <w:sz w:val="24"/>
          <w:szCs w:val="24"/>
        </w:rPr>
        <w:t xml:space="preserve">work, </w:t>
      </w:r>
      <w:r w:rsidR="009171B8" w:rsidRPr="00BE45F3">
        <w:rPr>
          <w:rFonts w:asciiTheme="majorBidi" w:hAnsiTheme="majorBidi" w:cstheme="majorBidi"/>
          <w:sz w:val="24"/>
          <w:szCs w:val="24"/>
        </w:rPr>
        <w:t xml:space="preserve">meet, </w:t>
      </w:r>
      <w:r w:rsidR="00DF3F00" w:rsidRPr="00BE45F3">
        <w:rPr>
          <w:rFonts w:asciiTheme="majorBidi" w:hAnsiTheme="majorBidi" w:cstheme="majorBidi"/>
          <w:sz w:val="24"/>
          <w:szCs w:val="24"/>
        </w:rPr>
        <w:t xml:space="preserve">communicate, </w:t>
      </w:r>
      <w:r w:rsidR="009171B8" w:rsidRPr="00BE45F3">
        <w:rPr>
          <w:rFonts w:asciiTheme="majorBidi" w:hAnsiTheme="majorBidi" w:cstheme="majorBidi"/>
          <w:sz w:val="24"/>
          <w:szCs w:val="24"/>
        </w:rPr>
        <w:t>collaborate</w:t>
      </w:r>
      <w:r w:rsidR="00DF3F00" w:rsidRPr="00BE45F3">
        <w:rPr>
          <w:rFonts w:asciiTheme="majorBidi" w:hAnsiTheme="majorBidi" w:cstheme="majorBidi"/>
          <w:sz w:val="24"/>
          <w:szCs w:val="24"/>
        </w:rPr>
        <w:t>, learn</w:t>
      </w:r>
      <w:r w:rsidR="00241F1B" w:rsidRPr="00BE45F3">
        <w:rPr>
          <w:rFonts w:asciiTheme="majorBidi" w:hAnsiTheme="majorBidi" w:cstheme="majorBidi"/>
          <w:sz w:val="24"/>
          <w:szCs w:val="24"/>
        </w:rPr>
        <w:t>,</w:t>
      </w:r>
      <w:r w:rsidR="009171B8" w:rsidRPr="00BE45F3">
        <w:rPr>
          <w:rFonts w:asciiTheme="majorBidi" w:hAnsiTheme="majorBidi" w:cstheme="majorBidi"/>
          <w:sz w:val="24"/>
          <w:szCs w:val="24"/>
        </w:rPr>
        <w:t xml:space="preserve"> and access information. </w:t>
      </w:r>
      <w:r w:rsidR="384D477D" w:rsidRPr="00BE45F3">
        <w:rPr>
          <w:rFonts w:asciiTheme="majorBidi" w:hAnsiTheme="majorBidi" w:cstheme="majorBidi"/>
          <w:sz w:val="24"/>
          <w:szCs w:val="24"/>
        </w:rPr>
        <w:t>Organizations</w:t>
      </w:r>
      <w:r w:rsidR="009171B8" w:rsidRPr="00BE45F3">
        <w:rPr>
          <w:rFonts w:asciiTheme="majorBidi" w:hAnsiTheme="majorBidi" w:cstheme="majorBidi"/>
          <w:sz w:val="24"/>
          <w:szCs w:val="24"/>
        </w:rPr>
        <w:t xml:space="preserve"> are experiencing </w:t>
      </w:r>
      <w:r w:rsidR="00E57D08" w:rsidRPr="00BE45F3">
        <w:rPr>
          <w:rFonts w:asciiTheme="majorBidi" w:hAnsiTheme="majorBidi" w:cstheme="majorBidi"/>
          <w:sz w:val="24"/>
          <w:szCs w:val="24"/>
        </w:rPr>
        <w:t>an extremely rapid</w:t>
      </w:r>
      <w:r w:rsidR="009171B8" w:rsidRPr="00BE45F3">
        <w:rPr>
          <w:rFonts w:asciiTheme="majorBidi" w:hAnsiTheme="majorBidi" w:cstheme="majorBidi"/>
          <w:sz w:val="24"/>
          <w:szCs w:val="24"/>
        </w:rPr>
        <w:t xml:space="preserve"> digital transformation through the adoption </w:t>
      </w:r>
      <w:r w:rsidR="00DF3F00" w:rsidRPr="00BE45F3">
        <w:rPr>
          <w:rFonts w:asciiTheme="majorBidi" w:hAnsiTheme="majorBidi" w:cstheme="majorBidi"/>
          <w:sz w:val="24"/>
          <w:szCs w:val="24"/>
        </w:rPr>
        <w:t xml:space="preserve">and implementation </w:t>
      </w:r>
      <w:r w:rsidR="009171B8" w:rsidRPr="00BE45F3">
        <w:rPr>
          <w:rFonts w:asciiTheme="majorBidi" w:hAnsiTheme="majorBidi" w:cstheme="majorBidi"/>
          <w:sz w:val="24"/>
          <w:szCs w:val="24"/>
        </w:rPr>
        <w:t xml:space="preserve">of advanced technologies. </w:t>
      </w:r>
      <w:r w:rsidR="00126ABD" w:rsidRPr="00BE45F3">
        <w:rPr>
          <w:rFonts w:asciiTheme="majorBidi" w:hAnsiTheme="majorBidi" w:cstheme="majorBidi"/>
          <w:sz w:val="24"/>
          <w:szCs w:val="24"/>
        </w:rPr>
        <w:t xml:space="preserve">The accelerated pace of implementing digital technologies and allowing different modes of work </w:t>
      </w:r>
      <w:r w:rsidR="00E57D08" w:rsidRPr="00BE45F3">
        <w:rPr>
          <w:rFonts w:asciiTheme="majorBidi" w:hAnsiTheme="majorBidi" w:cstheme="majorBidi"/>
          <w:sz w:val="24"/>
          <w:szCs w:val="24"/>
        </w:rPr>
        <w:t xml:space="preserve">has </w:t>
      </w:r>
      <w:r w:rsidR="00126ABD" w:rsidRPr="00BE45F3">
        <w:rPr>
          <w:rFonts w:asciiTheme="majorBidi" w:hAnsiTheme="majorBidi" w:cstheme="majorBidi"/>
          <w:sz w:val="24"/>
          <w:szCs w:val="24"/>
        </w:rPr>
        <w:t>also advanc</w:t>
      </w:r>
      <w:r w:rsidR="00E57D08" w:rsidRPr="00BE45F3">
        <w:rPr>
          <w:rFonts w:asciiTheme="majorBidi" w:hAnsiTheme="majorBidi" w:cstheme="majorBidi"/>
          <w:sz w:val="24"/>
          <w:szCs w:val="24"/>
        </w:rPr>
        <w:t>ed</w:t>
      </w:r>
      <w:r w:rsidR="00126ABD" w:rsidRPr="00BE45F3">
        <w:rPr>
          <w:rFonts w:asciiTheme="majorBidi" w:hAnsiTheme="majorBidi" w:cstheme="majorBidi"/>
          <w:sz w:val="24"/>
          <w:szCs w:val="24"/>
        </w:rPr>
        <w:t xml:space="preserve"> the “future of work” </w:t>
      </w:r>
      <w:r w:rsidR="00E57D08" w:rsidRPr="00BE45F3">
        <w:rPr>
          <w:rFonts w:asciiTheme="majorBidi" w:hAnsiTheme="majorBidi" w:cstheme="majorBidi"/>
          <w:sz w:val="24"/>
          <w:szCs w:val="24"/>
        </w:rPr>
        <w:t>more rapidly than anticipated,</w:t>
      </w:r>
      <w:r w:rsidRPr="00BE45F3">
        <w:rPr>
          <w:rFonts w:asciiTheme="majorBidi" w:hAnsiTheme="majorBidi" w:cstheme="majorBidi"/>
          <w:sz w:val="24"/>
          <w:szCs w:val="24"/>
        </w:rPr>
        <w:t xml:space="preserve"> </w:t>
      </w:r>
      <w:r w:rsidR="00126ABD" w:rsidRPr="00BE45F3">
        <w:rPr>
          <w:rFonts w:asciiTheme="majorBidi" w:hAnsiTheme="majorBidi" w:cstheme="majorBidi"/>
          <w:sz w:val="24"/>
          <w:szCs w:val="24"/>
        </w:rPr>
        <w:t xml:space="preserve">and </w:t>
      </w:r>
      <w:r w:rsidR="00E57D08" w:rsidRPr="00BE45F3">
        <w:rPr>
          <w:rFonts w:asciiTheme="majorBidi" w:hAnsiTheme="majorBidi" w:cstheme="majorBidi"/>
          <w:sz w:val="24"/>
          <w:szCs w:val="24"/>
        </w:rPr>
        <w:t xml:space="preserve">these </w:t>
      </w:r>
      <w:r w:rsidR="00126ABD" w:rsidRPr="00BE45F3">
        <w:rPr>
          <w:rFonts w:asciiTheme="majorBidi" w:hAnsiTheme="majorBidi" w:cstheme="majorBidi"/>
          <w:sz w:val="24"/>
          <w:szCs w:val="24"/>
        </w:rPr>
        <w:t xml:space="preserve">changes </w:t>
      </w:r>
      <w:r w:rsidR="00E57D08" w:rsidRPr="00BE45F3">
        <w:rPr>
          <w:rFonts w:asciiTheme="majorBidi" w:hAnsiTheme="majorBidi" w:cstheme="majorBidi"/>
          <w:sz w:val="24"/>
          <w:szCs w:val="24"/>
        </w:rPr>
        <w:t xml:space="preserve">have attracted the attention of </w:t>
      </w:r>
      <w:r w:rsidR="00126ABD" w:rsidRPr="00BE45F3">
        <w:rPr>
          <w:rFonts w:asciiTheme="majorBidi" w:hAnsiTheme="majorBidi" w:cstheme="majorBidi"/>
          <w:sz w:val="24"/>
          <w:szCs w:val="24"/>
        </w:rPr>
        <w:t>many scholars, analysts</w:t>
      </w:r>
      <w:r w:rsidR="00E57D08" w:rsidRPr="00BE45F3">
        <w:rPr>
          <w:rFonts w:asciiTheme="majorBidi" w:hAnsiTheme="majorBidi" w:cstheme="majorBidi"/>
          <w:sz w:val="24"/>
          <w:szCs w:val="24"/>
        </w:rPr>
        <w:t>,</w:t>
      </w:r>
      <w:r w:rsidR="00126ABD" w:rsidRPr="00BE45F3">
        <w:rPr>
          <w:rFonts w:asciiTheme="majorBidi" w:hAnsiTheme="majorBidi" w:cstheme="majorBidi"/>
          <w:sz w:val="24"/>
          <w:szCs w:val="24"/>
        </w:rPr>
        <w:t xml:space="preserve"> and influencers</w:t>
      </w:r>
      <w:r w:rsidR="00E57D08" w:rsidRPr="00BE45F3">
        <w:rPr>
          <w:rFonts w:asciiTheme="majorBidi" w:hAnsiTheme="majorBidi" w:cstheme="majorBidi"/>
          <w:sz w:val="24"/>
          <w:szCs w:val="24"/>
        </w:rPr>
        <w:t xml:space="preserve">. </w:t>
      </w:r>
      <w:commentRangeStart w:id="22"/>
      <w:r w:rsidR="00E57D08" w:rsidRPr="00BE45F3">
        <w:rPr>
          <w:rFonts w:asciiTheme="majorBidi" w:hAnsiTheme="majorBidi" w:cstheme="majorBidi"/>
          <w:sz w:val="24"/>
          <w:szCs w:val="24"/>
        </w:rPr>
        <w:t>In this context, we</w:t>
      </w:r>
      <w:r w:rsidR="00126ABD" w:rsidRPr="00BE45F3">
        <w:rPr>
          <w:rFonts w:asciiTheme="majorBidi" w:hAnsiTheme="majorBidi" w:cstheme="majorBidi"/>
          <w:sz w:val="24"/>
          <w:szCs w:val="24"/>
        </w:rPr>
        <w:t xml:space="preserve"> focus</w:t>
      </w:r>
      <w:r w:rsidR="00E57D08" w:rsidRPr="00BE45F3">
        <w:rPr>
          <w:rFonts w:asciiTheme="majorBidi" w:hAnsiTheme="majorBidi" w:cstheme="majorBidi"/>
          <w:sz w:val="24"/>
          <w:szCs w:val="24"/>
        </w:rPr>
        <w:t xml:space="preserve"> herein</w:t>
      </w:r>
      <w:r w:rsidR="00126ABD" w:rsidRPr="00BE45F3">
        <w:rPr>
          <w:rFonts w:asciiTheme="majorBidi" w:hAnsiTheme="majorBidi" w:cstheme="majorBidi"/>
          <w:sz w:val="24"/>
          <w:szCs w:val="24"/>
        </w:rPr>
        <w:t xml:space="preserve"> on </w:t>
      </w:r>
      <w:r w:rsidR="00E57D08" w:rsidRPr="00BE45F3">
        <w:rPr>
          <w:rFonts w:asciiTheme="majorBidi" w:hAnsiTheme="majorBidi" w:cstheme="majorBidi"/>
          <w:sz w:val="24"/>
          <w:szCs w:val="24"/>
        </w:rPr>
        <w:t>how</w:t>
      </w:r>
      <w:r w:rsidR="00126ABD" w:rsidRPr="00BE45F3">
        <w:rPr>
          <w:rFonts w:asciiTheme="majorBidi" w:hAnsiTheme="majorBidi" w:cstheme="majorBidi"/>
          <w:sz w:val="24"/>
          <w:szCs w:val="24"/>
        </w:rPr>
        <w:t xml:space="preserve"> labor unions</w:t>
      </w:r>
      <w:r w:rsidR="00E57D08" w:rsidRPr="00BE45F3">
        <w:rPr>
          <w:rFonts w:asciiTheme="majorBidi" w:hAnsiTheme="majorBidi" w:cstheme="majorBidi"/>
          <w:sz w:val="24"/>
          <w:szCs w:val="24"/>
        </w:rPr>
        <w:t xml:space="preserve"> are being affected</w:t>
      </w:r>
      <w:r w:rsidRPr="00BE45F3">
        <w:rPr>
          <w:rFonts w:asciiTheme="majorBidi" w:hAnsiTheme="majorBidi" w:cstheme="majorBidi"/>
          <w:sz w:val="24"/>
          <w:szCs w:val="24"/>
        </w:rPr>
        <w:t xml:space="preserve"> by this accelerated transition in the workplace</w:t>
      </w:r>
      <w:r w:rsidR="00126ABD" w:rsidRPr="00BE45F3">
        <w:rPr>
          <w:rFonts w:asciiTheme="majorBidi" w:hAnsiTheme="majorBidi" w:cstheme="majorBidi"/>
          <w:sz w:val="24"/>
          <w:szCs w:val="24"/>
        </w:rPr>
        <w:t>.</w:t>
      </w:r>
      <w:commentRangeEnd w:id="22"/>
      <w:r w:rsidR="00E57D08" w:rsidRPr="00BE45F3">
        <w:rPr>
          <w:rStyle w:val="CommentReference"/>
          <w:rFonts w:asciiTheme="majorBidi" w:hAnsiTheme="majorBidi" w:cstheme="majorBidi"/>
          <w:sz w:val="24"/>
          <w:szCs w:val="24"/>
        </w:rPr>
        <w:commentReference w:id="22"/>
      </w:r>
    </w:p>
    <w:p w14:paraId="45495F2A" w14:textId="36037AFA" w:rsidR="00FC5B80" w:rsidRDefault="00E254DB" w:rsidP="0023174E">
      <w:pPr>
        <w:spacing w:line="480" w:lineRule="auto"/>
        <w:ind w:firstLine="709"/>
        <w:jc w:val="both"/>
        <w:rPr>
          <w:ins w:id="23" w:author="נסים גדי" w:date="2021-07-29T21:24:00Z"/>
          <w:rFonts w:asciiTheme="majorBidi" w:hAnsiTheme="majorBidi" w:cstheme="majorBidi"/>
          <w:sz w:val="24"/>
          <w:szCs w:val="24"/>
        </w:rPr>
      </w:pPr>
      <w:del w:id="24" w:author="נסים גדי" w:date="2021-07-29T21:24:00Z">
        <w:r w:rsidRPr="00BE45F3">
          <w:rPr>
            <w:rFonts w:asciiTheme="majorBidi" w:hAnsiTheme="majorBidi" w:cstheme="majorBidi"/>
            <w:sz w:val="24"/>
            <w:szCs w:val="24"/>
          </w:rPr>
          <w:delText>E</w:delText>
        </w:r>
        <w:r w:rsidR="00A6402D" w:rsidRPr="00BE45F3">
          <w:rPr>
            <w:rFonts w:asciiTheme="majorBidi" w:hAnsiTheme="majorBidi" w:cstheme="majorBidi"/>
            <w:sz w:val="24"/>
            <w:szCs w:val="24"/>
          </w:rPr>
          <w:delText>xtensive</w:delText>
        </w:r>
      </w:del>
      <w:ins w:id="25" w:author="נסים גדי" w:date="2021-07-29T21:24:00Z">
        <w:r w:rsidR="00DC17E1">
          <w:rPr>
            <w:rFonts w:asciiTheme="majorBidi" w:hAnsiTheme="majorBidi" w:cstheme="majorBidi"/>
            <w:sz w:val="24"/>
            <w:szCs w:val="24"/>
          </w:rPr>
          <w:t xml:space="preserve">Zooming out </w:t>
        </w:r>
        <w:r w:rsidR="00842B3B">
          <w:rPr>
            <w:rFonts w:asciiTheme="majorBidi" w:hAnsiTheme="majorBidi" w:cstheme="majorBidi"/>
            <w:sz w:val="24"/>
            <w:szCs w:val="24"/>
          </w:rPr>
          <w:t xml:space="preserve">on </w:t>
        </w:r>
        <w:r w:rsidR="00DC17E1">
          <w:rPr>
            <w:rFonts w:asciiTheme="majorBidi" w:hAnsiTheme="majorBidi" w:cstheme="majorBidi"/>
            <w:sz w:val="24"/>
            <w:szCs w:val="24"/>
          </w:rPr>
          <w:t>the multiple measure</w:t>
        </w:r>
        <w:r w:rsidR="00E065E3">
          <w:rPr>
            <w:rFonts w:asciiTheme="majorBidi" w:hAnsiTheme="majorBidi" w:cstheme="majorBidi"/>
            <w:sz w:val="24"/>
            <w:szCs w:val="24"/>
          </w:rPr>
          <w:t>s</w:t>
        </w:r>
        <w:r w:rsidR="00DC17E1">
          <w:rPr>
            <w:rFonts w:asciiTheme="majorBidi" w:hAnsiTheme="majorBidi" w:cstheme="majorBidi"/>
            <w:sz w:val="24"/>
            <w:szCs w:val="24"/>
          </w:rPr>
          <w:t xml:space="preserve"> governments and employers have taken to cope with the COVID-19, </w:t>
        </w:r>
        <w:r w:rsidR="00FC5B80">
          <w:rPr>
            <w:rFonts w:asciiTheme="majorBidi" w:hAnsiTheme="majorBidi" w:cstheme="majorBidi"/>
            <w:sz w:val="24"/>
            <w:szCs w:val="24"/>
          </w:rPr>
          <w:t>four</w:t>
        </w:r>
        <w:r w:rsidR="00DC17E1">
          <w:rPr>
            <w:rFonts w:asciiTheme="majorBidi" w:hAnsiTheme="majorBidi" w:cstheme="majorBidi"/>
            <w:sz w:val="24"/>
            <w:szCs w:val="24"/>
          </w:rPr>
          <w:t xml:space="preserve"> conclusions are quite clear. The first is that digital technology enable</w:t>
        </w:r>
        <w:r w:rsidR="001B584B">
          <w:rPr>
            <w:rFonts w:asciiTheme="majorBidi" w:hAnsiTheme="majorBidi" w:cstheme="majorBidi"/>
            <w:sz w:val="24"/>
            <w:szCs w:val="24"/>
          </w:rPr>
          <w:t>s</w:t>
        </w:r>
        <w:r w:rsidR="00DC17E1">
          <w:rPr>
            <w:rFonts w:asciiTheme="majorBidi" w:hAnsiTheme="majorBidi" w:cstheme="majorBidi"/>
            <w:sz w:val="24"/>
            <w:szCs w:val="24"/>
          </w:rPr>
          <w:t xml:space="preserve"> us doing much more things with less human labor. The second is that digital platforms may offer people the opportunity to work and earn money, but often do not provide them with material security, job security and the fulfillment that many regular jobs gave them. </w:t>
        </w:r>
        <w:r w:rsidR="00FC5B80">
          <w:rPr>
            <w:rFonts w:asciiTheme="majorBidi" w:hAnsiTheme="majorBidi" w:cstheme="majorBidi"/>
            <w:sz w:val="24"/>
            <w:szCs w:val="24"/>
          </w:rPr>
          <w:t>The third is that structural</w:t>
        </w:r>
        <w:r w:rsidR="001B584B">
          <w:rPr>
            <w:rFonts w:asciiTheme="majorBidi" w:hAnsiTheme="majorBidi" w:cstheme="majorBidi"/>
            <w:sz w:val="24"/>
            <w:szCs w:val="24"/>
          </w:rPr>
          <w:t>-technological</w:t>
        </w:r>
        <w:r w:rsidR="00FC5B80">
          <w:rPr>
            <w:rFonts w:asciiTheme="majorBidi" w:hAnsiTheme="majorBidi" w:cstheme="majorBidi"/>
            <w:sz w:val="24"/>
            <w:szCs w:val="24"/>
          </w:rPr>
          <w:t xml:space="preserve"> mass </w:t>
        </w:r>
        <w:r w:rsidR="007E4126">
          <w:rPr>
            <w:rFonts w:asciiTheme="majorBidi" w:hAnsiTheme="majorBidi" w:cstheme="majorBidi"/>
            <w:sz w:val="24"/>
            <w:szCs w:val="24"/>
          </w:rPr>
          <w:t>un</w:t>
        </w:r>
        <w:r w:rsidR="00FC5B80">
          <w:rPr>
            <w:rFonts w:asciiTheme="majorBidi" w:hAnsiTheme="majorBidi" w:cstheme="majorBidi"/>
            <w:sz w:val="24"/>
            <w:szCs w:val="24"/>
          </w:rPr>
          <w:t xml:space="preserve">employment is not a dystopian vision, but a reasonable one. The fourth is that governments will </w:t>
        </w:r>
        <w:r w:rsidR="000424C3">
          <w:rPr>
            <w:rFonts w:asciiTheme="majorBidi" w:hAnsiTheme="majorBidi" w:cstheme="majorBidi"/>
            <w:sz w:val="24"/>
            <w:szCs w:val="24"/>
          </w:rPr>
          <w:t>resume their</w:t>
        </w:r>
        <w:r w:rsidR="00FC5B80">
          <w:rPr>
            <w:rFonts w:asciiTheme="majorBidi" w:hAnsiTheme="majorBidi" w:cstheme="majorBidi"/>
            <w:sz w:val="24"/>
            <w:szCs w:val="24"/>
          </w:rPr>
          <w:t xml:space="preserve"> crucial role in guaranteeing the material security of citizens, which means that we cannot solely rely on market logic but need </w:t>
        </w:r>
        <w:r w:rsidR="00BB3411">
          <w:rPr>
            <w:rFonts w:asciiTheme="majorBidi" w:hAnsiTheme="majorBidi" w:cstheme="majorBidi"/>
            <w:sz w:val="24"/>
            <w:szCs w:val="24"/>
          </w:rPr>
          <w:t xml:space="preserve">to </w:t>
        </w:r>
        <w:r w:rsidR="00FC5B80">
          <w:rPr>
            <w:rFonts w:asciiTheme="majorBidi" w:hAnsiTheme="majorBidi" w:cstheme="majorBidi"/>
            <w:sz w:val="24"/>
            <w:szCs w:val="24"/>
          </w:rPr>
          <w:t>embed it with a social rationale.</w:t>
        </w:r>
      </w:ins>
    </w:p>
    <w:p w14:paraId="69D1F05A" w14:textId="66E68222" w:rsidR="00DC17E1" w:rsidRPr="00BE45F3" w:rsidRDefault="00FC5B80" w:rsidP="0023174E">
      <w:pPr>
        <w:spacing w:line="480" w:lineRule="auto"/>
        <w:ind w:firstLine="709"/>
        <w:jc w:val="both"/>
        <w:rPr>
          <w:ins w:id="26" w:author="נסים גדי" w:date="2021-07-29T21:24:00Z"/>
          <w:rFonts w:asciiTheme="majorBidi" w:hAnsiTheme="majorBidi" w:cstheme="majorBidi"/>
          <w:sz w:val="24"/>
          <w:szCs w:val="24"/>
        </w:rPr>
      </w:pPr>
      <w:ins w:id="27" w:author="נסים גדי" w:date="2021-07-29T21:24:00Z">
        <w:r>
          <w:rPr>
            <w:rFonts w:asciiTheme="majorBidi" w:hAnsiTheme="majorBidi" w:cstheme="majorBidi"/>
            <w:sz w:val="24"/>
            <w:szCs w:val="24"/>
          </w:rPr>
          <w:t xml:space="preserve">In this context, we wish to discuss the role </w:t>
        </w:r>
        <w:r w:rsidR="000424C3">
          <w:rPr>
            <w:rFonts w:asciiTheme="majorBidi" w:hAnsiTheme="majorBidi" w:cstheme="majorBidi"/>
            <w:sz w:val="24"/>
            <w:szCs w:val="24"/>
          </w:rPr>
          <w:t xml:space="preserve">of </w:t>
        </w:r>
        <w:r>
          <w:rPr>
            <w:rFonts w:asciiTheme="majorBidi" w:hAnsiTheme="majorBidi" w:cstheme="majorBidi"/>
            <w:sz w:val="24"/>
            <w:szCs w:val="24"/>
          </w:rPr>
          <w:t xml:space="preserve">unions. </w:t>
        </w:r>
        <w:r w:rsidR="00C26B90">
          <w:rPr>
            <w:rFonts w:asciiTheme="majorBidi" w:hAnsiTheme="majorBidi" w:cstheme="majorBidi"/>
            <w:sz w:val="24"/>
            <w:szCs w:val="24"/>
          </w:rPr>
          <w:t>On the one hand, t</w:t>
        </w:r>
        <w:r w:rsidR="00CB2F80">
          <w:rPr>
            <w:rFonts w:asciiTheme="majorBidi" w:hAnsiTheme="majorBidi" w:cstheme="majorBidi"/>
            <w:sz w:val="24"/>
            <w:szCs w:val="24"/>
          </w:rPr>
          <w:t xml:space="preserve">hey were a key institutional player of the political-economic order that had </w:t>
        </w:r>
        <w:r w:rsidR="009E5BF2">
          <w:rPr>
            <w:rFonts w:asciiTheme="majorBidi" w:hAnsiTheme="majorBidi" w:cstheme="majorBidi"/>
            <w:sz w:val="24"/>
            <w:szCs w:val="24"/>
          </w:rPr>
          <w:t>ripen</w:t>
        </w:r>
        <w:r w:rsidR="00CB2F80">
          <w:rPr>
            <w:rFonts w:asciiTheme="majorBidi" w:hAnsiTheme="majorBidi" w:cstheme="majorBidi"/>
            <w:sz w:val="24"/>
            <w:szCs w:val="24"/>
          </w:rPr>
          <w:t xml:space="preserve"> in the developed countries between the </w:t>
        </w:r>
        <w:r w:rsidR="00623DC0">
          <w:rPr>
            <w:rFonts w:asciiTheme="majorBidi" w:hAnsiTheme="majorBidi" w:cstheme="majorBidi"/>
            <w:sz w:val="24"/>
            <w:szCs w:val="24"/>
          </w:rPr>
          <w:t>mid-1940s</w:t>
        </w:r>
        <w:r w:rsidR="00CB2F80">
          <w:rPr>
            <w:rFonts w:asciiTheme="majorBidi" w:hAnsiTheme="majorBidi" w:cstheme="majorBidi"/>
            <w:sz w:val="24"/>
            <w:szCs w:val="24"/>
          </w:rPr>
          <w:t xml:space="preserve"> and the </w:t>
        </w:r>
        <w:r w:rsidR="00623DC0">
          <w:rPr>
            <w:rFonts w:asciiTheme="majorBidi" w:hAnsiTheme="majorBidi" w:cstheme="majorBidi"/>
            <w:sz w:val="24"/>
            <w:szCs w:val="24"/>
          </w:rPr>
          <w:t>mid-1970s</w:t>
        </w:r>
        <w:r w:rsidR="001F4362">
          <w:rPr>
            <w:rFonts w:asciiTheme="majorBidi" w:hAnsiTheme="majorBidi" w:cstheme="majorBidi"/>
            <w:sz w:val="24"/>
            <w:szCs w:val="24"/>
          </w:rPr>
          <w:t xml:space="preserve">. </w:t>
        </w:r>
        <w:r w:rsidR="009E5BF2">
          <w:rPr>
            <w:rFonts w:asciiTheme="majorBidi" w:hAnsiTheme="majorBidi" w:cstheme="majorBidi"/>
            <w:sz w:val="24"/>
            <w:szCs w:val="24"/>
          </w:rPr>
          <w:t>Then, they represented large segments of the workforce and covered many workers by collective agreements. They provisioned welfare services and had a real impact on macro social-economic policy.</w:t>
        </w:r>
        <w:r w:rsidR="00C26B90">
          <w:rPr>
            <w:rFonts w:asciiTheme="majorBidi" w:hAnsiTheme="majorBidi" w:cstheme="majorBidi"/>
            <w:sz w:val="24"/>
            <w:szCs w:val="24"/>
          </w:rPr>
          <w:t xml:space="preserve"> In fact, they were part of the organization of capitalism </w:t>
        </w:r>
      </w:ins>
      <w:customXmlInsRangeStart w:id="28" w:author="נסים גדי" w:date="2021-07-29T21:24:00Z"/>
      <w:sdt>
        <w:sdtPr>
          <w:rPr>
            <w:rFonts w:asciiTheme="majorBidi" w:hAnsiTheme="majorBidi" w:cstheme="majorBidi"/>
            <w:sz w:val="24"/>
            <w:szCs w:val="24"/>
          </w:rPr>
          <w:id w:val="1657262407"/>
          <w:citation/>
        </w:sdtPr>
        <w:sdtEndPr/>
        <w:sdtContent>
          <w:customXmlInsRangeEnd w:id="28"/>
          <w:ins w:id="29" w:author="נסים גדי" w:date="2021-07-29T21:24:00Z">
            <w:r w:rsidR="00B1377D">
              <w:rPr>
                <w:rFonts w:asciiTheme="majorBidi" w:hAnsiTheme="majorBidi" w:cstheme="majorBidi"/>
                <w:sz w:val="24"/>
                <w:szCs w:val="24"/>
              </w:rPr>
              <w:fldChar w:fldCharType="begin"/>
            </w:r>
            <w:r w:rsidR="00B1377D">
              <w:rPr>
                <w:rFonts w:asciiTheme="majorBidi" w:hAnsiTheme="majorBidi" w:cstheme="majorBidi"/>
                <w:sz w:val="24"/>
                <w:szCs w:val="24"/>
              </w:rPr>
              <w:instrText xml:space="preserve"> CITATION Sco87 \l 1033 </w:instrText>
            </w:r>
            <w:r w:rsidR="00B1377D">
              <w:rPr>
                <w:rFonts w:asciiTheme="majorBidi" w:hAnsiTheme="majorBidi" w:cstheme="majorBidi"/>
                <w:sz w:val="24"/>
                <w:szCs w:val="24"/>
              </w:rPr>
              <w:fldChar w:fldCharType="separate"/>
            </w:r>
          </w:ins>
          <w:r w:rsidR="00612ADB">
            <w:rPr>
              <w:rFonts w:asciiTheme="majorBidi" w:hAnsiTheme="majorBidi" w:cstheme="majorBidi"/>
              <w:noProof/>
              <w:sz w:val="24"/>
              <w:szCs w:val="24"/>
            </w:rPr>
            <w:t>(Lash &amp; Urry, 1987)</w:t>
          </w:r>
          <w:ins w:id="30" w:author="נסים גדי" w:date="2021-07-29T21:24:00Z">
            <w:r w:rsidR="00B1377D">
              <w:rPr>
                <w:rFonts w:asciiTheme="majorBidi" w:hAnsiTheme="majorBidi" w:cstheme="majorBidi"/>
                <w:sz w:val="24"/>
                <w:szCs w:val="24"/>
              </w:rPr>
              <w:fldChar w:fldCharType="end"/>
            </w:r>
          </w:ins>
          <w:customXmlInsRangeStart w:id="31" w:author="נסים גדי" w:date="2021-07-29T21:24:00Z"/>
        </w:sdtContent>
      </w:sdt>
      <w:customXmlInsRangeEnd w:id="31"/>
      <w:ins w:id="32" w:author="נסים גדי" w:date="2021-07-29T21:24:00Z">
        <w:r w:rsidR="00B1377D">
          <w:rPr>
            <w:rFonts w:asciiTheme="majorBidi" w:hAnsiTheme="majorBidi" w:cstheme="majorBidi"/>
            <w:sz w:val="24"/>
            <w:szCs w:val="24"/>
          </w:rPr>
          <w:t>.</w:t>
        </w:r>
        <w:r w:rsidR="009E5BF2">
          <w:rPr>
            <w:rFonts w:asciiTheme="majorBidi" w:hAnsiTheme="majorBidi" w:cstheme="majorBidi"/>
            <w:sz w:val="24"/>
            <w:szCs w:val="24"/>
          </w:rPr>
          <w:t xml:space="preserve"> </w:t>
        </w:r>
        <w:r w:rsidR="00C26B90">
          <w:rPr>
            <w:rFonts w:asciiTheme="majorBidi" w:hAnsiTheme="majorBidi" w:cstheme="majorBidi"/>
            <w:sz w:val="24"/>
            <w:szCs w:val="24"/>
          </w:rPr>
          <w:t>On the other hand, t</w:t>
        </w:r>
        <w:r w:rsidR="001F4362">
          <w:rPr>
            <w:rFonts w:asciiTheme="majorBidi" w:hAnsiTheme="majorBidi" w:cstheme="majorBidi"/>
            <w:sz w:val="24"/>
            <w:szCs w:val="24"/>
          </w:rPr>
          <w:t>hey</w:t>
        </w:r>
        <w:r w:rsidR="00CB2F80">
          <w:rPr>
            <w:rFonts w:asciiTheme="majorBidi" w:hAnsiTheme="majorBidi" w:cstheme="majorBidi"/>
            <w:sz w:val="24"/>
            <w:szCs w:val="24"/>
          </w:rPr>
          <w:t xml:space="preserve"> </w:t>
        </w:r>
        <w:r w:rsidR="001F4362">
          <w:rPr>
            <w:rFonts w:asciiTheme="majorBidi" w:hAnsiTheme="majorBidi" w:cstheme="majorBidi"/>
            <w:sz w:val="24"/>
            <w:szCs w:val="24"/>
          </w:rPr>
          <w:t xml:space="preserve">have </w:t>
        </w:r>
        <w:r w:rsidR="008C1C72">
          <w:rPr>
            <w:rFonts w:asciiTheme="majorBidi" w:hAnsiTheme="majorBidi" w:cstheme="majorBidi"/>
            <w:sz w:val="24"/>
            <w:szCs w:val="24"/>
          </w:rPr>
          <w:t>played</w:t>
        </w:r>
        <w:r w:rsidR="00CB2F80">
          <w:rPr>
            <w:rFonts w:asciiTheme="majorBidi" w:hAnsiTheme="majorBidi" w:cstheme="majorBidi"/>
            <w:sz w:val="24"/>
            <w:szCs w:val="24"/>
          </w:rPr>
          <w:t xml:space="preserve"> </w:t>
        </w:r>
        <w:r w:rsidR="00C26B90">
          <w:rPr>
            <w:rFonts w:asciiTheme="majorBidi" w:hAnsiTheme="majorBidi" w:cstheme="majorBidi"/>
            <w:sz w:val="24"/>
            <w:szCs w:val="24"/>
          </w:rPr>
          <w:t xml:space="preserve">just </w:t>
        </w:r>
        <w:r w:rsidR="001F4362">
          <w:rPr>
            <w:rFonts w:asciiTheme="majorBidi" w:hAnsiTheme="majorBidi" w:cstheme="majorBidi"/>
            <w:sz w:val="24"/>
            <w:szCs w:val="24"/>
          </w:rPr>
          <w:t xml:space="preserve">a </w:t>
        </w:r>
        <w:r w:rsidR="00CB2F80">
          <w:rPr>
            <w:rFonts w:asciiTheme="majorBidi" w:hAnsiTheme="majorBidi" w:cstheme="majorBidi"/>
            <w:sz w:val="24"/>
            <w:szCs w:val="24"/>
          </w:rPr>
          <w:t xml:space="preserve">minor </w:t>
        </w:r>
        <w:r w:rsidR="008C1C72">
          <w:rPr>
            <w:rFonts w:asciiTheme="majorBidi" w:hAnsiTheme="majorBidi" w:cstheme="majorBidi"/>
            <w:sz w:val="24"/>
            <w:szCs w:val="24"/>
          </w:rPr>
          <w:t>role</w:t>
        </w:r>
        <w:r w:rsidR="00CB2F80">
          <w:rPr>
            <w:rFonts w:asciiTheme="majorBidi" w:hAnsiTheme="majorBidi" w:cstheme="majorBidi"/>
            <w:sz w:val="24"/>
            <w:szCs w:val="24"/>
          </w:rPr>
          <w:t xml:space="preserve"> in the </w:t>
        </w:r>
        <w:r w:rsidR="00623DC0">
          <w:rPr>
            <w:rFonts w:asciiTheme="majorBidi" w:hAnsiTheme="majorBidi" w:cstheme="majorBidi"/>
            <w:sz w:val="24"/>
            <w:szCs w:val="24"/>
          </w:rPr>
          <w:t>post-</w:t>
        </w:r>
        <w:r w:rsidR="00623DC0">
          <w:rPr>
            <w:rFonts w:asciiTheme="majorBidi" w:hAnsiTheme="majorBidi" w:cstheme="majorBidi"/>
            <w:sz w:val="24"/>
            <w:szCs w:val="24"/>
          </w:rPr>
          <w:lastRenderedPageBreak/>
          <w:t>Fordist</w:t>
        </w:r>
        <w:r w:rsidR="00CB2F80">
          <w:rPr>
            <w:rFonts w:asciiTheme="majorBidi" w:hAnsiTheme="majorBidi" w:cstheme="majorBidi"/>
            <w:sz w:val="24"/>
            <w:szCs w:val="24"/>
          </w:rPr>
          <w:t xml:space="preserve"> and neoliberal order since the later 1970s.</w:t>
        </w:r>
        <w:r w:rsidR="008C1C72">
          <w:rPr>
            <w:rFonts w:asciiTheme="majorBidi" w:hAnsiTheme="majorBidi" w:cstheme="majorBidi"/>
            <w:sz w:val="24"/>
            <w:szCs w:val="24"/>
          </w:rPr>
          <w:t xml:space="preserve"> Union density</w:t>
        </w:r>
        <w:r w:rsidR="008C1C72">
          <w:rPr>
            <w:rStyle w:val="FootnoteReference"/>
            <w:rFonts w:asciiTheme="majorBidi" w:hAnsiTheme="majorBidi" w:cstheme="majorBidi"/>
            <w:sz w:val="24"/>
            <w:szCs w:val="24"/>
          </w:rPr>
          <w:footnoteReference w:id="2"/>
        </w:r>
        <w:r w:rsidR="008C1C72">
          <w:rPr>
            <w:rFonts w:asciiTheme="majorBidi" w:hAnsiTheme="majorBidi" w:cstheme="majorBidi"/>
            <w:sz w:val="24"/>
            <w:szCs w:val="24"/>
          </w:rPr>
          <w:t xml:space="preserve"> </w:t>
        </w:r>
        <w:r w:rsidR="001D04EC">
          <w:rPr>
            <w:rFonts w:asciiTheme="majorBidi" w:hAnsiTheme="majorBidi" w:cstheme="majorBidi"/>
            <w:sz w:val="24"/>
            <w:szCs w:val="24"/>
          </w:rPr>
          <w:t>has dramatically declined in most cou</w:t>
        </w:r>
        <w:r w:rsidR="00B1377D">
          <w:rPr>
            <w:rFonts w:asciiTheme="majorBidi" w:hAnsiTheme="majorBidi" w:cstheme="majorBidi"/>
            <w:sz w:val="24"/>
            <w:szCs w:val="24"/>
          </w:rPr>
          <w:t>n</w:t>
        </w:r>
        <w:r w:rsidR="001D04EC">
          <w:rPr>
            <w:rFonts w:asciiTheme="majorBidi" w:hAnsiTheme="majorBidi" w:cstheme="majorBidi"/>
            <w:sz w:val="24"/>
            <w:szCs w:val="24"/>
          </w:rPr>
          <w:t>tries</w:t>
        </w:r>
      </w:ins>
      <w:customXmlInsRangeStart w:id="36" w:author="נסים גדי" w:date="2021-07-29T21:24:00Z"/>
      <w:sdt>
        <w:sdtPr>
          <w:rPr>
            <w:rFonts w:asciiTheme="majorBidi" w:hAnsiTheme="majorBidi" w:cstheme="majorBidi"/>
            <w:sz w:val="24"/>
            <w:szCs w:val="24"/>
          </w:rPr>
          <w:id w:val="-1980292870"/>
          <w:citation/>
        </w:sdtPr>
        <w:sdtEndPr/>
        <w:sdtContent>
          <w:customXmlInsRangeEnd w:id="36"/>
          <w:ins w:id="37" w:author="נסים גדי" w:date="2021-07-29T21:24:00Z">
            <w:r w:rsidR="00BF742D">
              <w:rPr>
                <w:rFonts w:asciiTheme="majorBidi" w:hAnsiTheme="majorBidi" w:cstheme="majorBidi"/>
                <w:sz w:val="24"/>
                <w:szCs w:val="24"/>
              </w:rPr>
              <w:fldChar w:fldCharType="begin"/>
            </w:r>
            <w:r w:rsidR="00BF742D">
              <w:rPr>
                <w:rFonts w:asciiTheme="majorBidi" w:hAnsiTheme="majorBidi" w:cstheme="majorBidi"/>
                <w:sz w:val="24"/>
                <w:szCs w:val="24"/>
              </w:rPr>
              <w:instrText xml:space="preserve"> CITATION Yin03 \l 1033 </w:instrText>
            </w:r>
            <w:r w:rsidR="00BF742D">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(Cohen, Yitchak Haberfeld, Mundlak, &amp; Saporta, 2003)</w:t>
          </w:r>
          <w:ins w:id="38" w:author="נסים גדי" w:date="2021-07-29T21:24:00Z">
            <w:r w:rsidR="00BF742D">
              <w:rPr>
                <w:rFonts w:asciiTheme="majorBidi" w:hAnsiTheme="majorBidi" w:cstheme="majorBidi"/>
                <w:sz w:val="24"/>
                <w:szCs w:val="24"/>
              </w:rPr>
              <w:fldChar w:fldCharType="end"/>
            </w:r>
          </w:ins>
          <w:customXmlInsRangeStart w:id="39" w:author="נסים גדי" w:date="2021-07-29T21:24:00Z"/>
        </w:sdtContent>
      </w:sdt>
      <w:customXmlInsRangeEnd w:id="39"/>
      <w:ins w:id="40" w:author="נסים גדי" w:date="2021-07-29T21:24:00Z">
        <w:r w:rsidR="00154461">
          <w:rPr>
            <w:rFonts w:asciiTheme="majorBidi" w:hAnsiTheme="majorBidi" w:cstheme="majorBidi"/>
            <w:sz w:val="24"/>
            <w:szCs w:val="24"/>
          </w:rPr>
          <w:t>.</w:t>
        </w:r>
        <w:r w:rsidR="00512762">
          <w:rPr>
            <w:rFonts w:asciiTheme="majorBidi" w:hAnsiTheme="majorBidi" w:cstheme="majorBidi"/>
            <w:sz w:val="24"/>
            <w:szCs w:val="24"/>
          </w:rPr>
          <w:t xml:space="preserve"> </w:t>
        </w:r>
        <w:r w:rsidR="00154461">
          <w:rPr>
            <w:rFonts w:asciiTheme="majorBidi" w:hAnsiTheme="majorBidi" w:cstheme="majorBidi"/>
            <w:sz w:val="24"/>
            <w:szCs w:val="24"/>
          </w:rPr>
          <w:t>Unions</w:t>
        </w:r>
        <w:r w:rsidR="00C76237">
          <w:rPr>
            <w:rFonts w:asciiTheme="majorBidi" w:hAnsiTheme="majorBidi" w:cstheme="majorBidi"/>
            <w:sz w:val="24"/>
            <w:szCs w:val="24"/>
          </w:rPr>
          <w:t xml:space="preserve"> </w:t>
        </w:r>
        <w:r w:rsidR="001D04EC">
          <w:rPr>
            <w:rFonts w:asciiTheme="majorBidi" w:hAnsiTheme="majorBidi" w:cstheme="majorBidi"/>
            <w:sz w:val="24"/>
            <w:szCs w:val="24"/>
          </w:rPr>
          <w:t xml:space="preserve">were </w:t>
        </w:r>
        <w:r w:rsidR="00454B37">
          <w:rPr>
            <w:rFonts w:asciiTheme="majorBidi" w:hAnsiTheme="majorBidi" w:cstheme="majorBidi"/>
            <w:sz w:val="24"/>
            <w:szCs w:val="24"/>
          </w:rPr>
          <w:t>constricted</w:t>
        </w:r>
        <w:r w:rsidR="001D04EC">
          <w:rPr>
            <w:rFonts w:asciiTheme="majorBidi" w:hAnsiTheme="majorBidi" w:cstheme="majorBidi"/>
            <w:sz w:val="24"/>
            <w:szCs w:val="24"/>
          </w:rPr>
          <w:t xml:space="preserve"> by business corporations and restricted by governmental policies</w:t>
        </w:r>
        <w:r w:rsidR="00154461">
          <w:rPr>
            <w:rFonts w:asciiTheme="majorBidi" w:hAnsiTheme="majorBidi" w:cstheme="majorBidi"/>
            <w:sz w:val="24"/>
            <w:szCs w:val="24"/>
          </w:rPr>
          <w:t>.</w:t>
        </w:r>
        <w:r w:rsidR="001D04EC">
          <w:rPr>
            <w:rFonts w:asciiTheme="majorBidi" w:hAnsiTheme="majorBidi" w:cstheme="majorBidi"/>
            <w:sz w:val="24"/>
            <w:szCs w:val="24"/>
          </w:rPr>
          <w:t xml:space="preserve"> </w:t>
        </w:r>
        <w:r w:rsidR="00154461">
          <w:rPr>
            <w:rFonts w:asciiTheme="majorBidi" w:hAnsiTheme="majorBidi" w:cstheme="majorBidi"/>
            <w:sz w:val="24"/>
            <w:szCs w:val="24"/>
          </w:rPr>
          <w:t xml:space="preserve">They </w:t>
        </w:r>
        <w:r w:rsidR="001D04EC">
          <w:rPr>
            <w:rFonts w:asciiTheme="majorBidi" w:hAnsiTheme="majorBidi" w:cstheme="majorBidi"/>
            <w:sz w:val="24"/>
            <w:szCs w:val="24"/>
          </w:rPr>
          <w:t>were not relevant to emerging branches (as hi-tech and others)</w:t>
        </w:r>
        <w:r w:rsidR="00154461">
          <w:rPr>
            <w:rFonts w:asciiTheme="majorBidi" w:hAnsiTheme="majorBidi" w:cstheme="majorBidi"/>
            <w:sz w:val="24"/>
            <w:szCs w:val="24"/>
          </w:rPr>
          <w:t>.</w:t>
        </w:r>
        <w:r w:rsidR="001D04EC">
          <w:rPr>
            <w:rFonts w:asciiTheme="majorBidi" w:hAnsiTheme="majorBidi" w:cstheme="majorBidi"/>
            <w:sz w:val="24"/>
            <w:szCs w:val="24"/>
          </w:rPr>
          <w:t xml:space="preserve"> </w:t>
        </w:r>
        <w:r w:rsidR="00154461">
          <w:rPr>
            <w:rFonts w:asciiTheme="majorBidi" w:hAnsiTheme="majorBidi" w:cstheme="majorBidi"/>
            <w:sz w:val="24"/>
            <w:szCs w:val="24"/>
          </w:rPr>
          <w:t>They also</w:t>
        </w:r>
        <w:r w:rsidR="001D04EC">
          <w:rPr>
            <w:rFonts w:asciiTheme="majorBidi" w:hAnsiTheme="majorBidi" w:cstheme="majorBidi"/>
            <w:sz w:val="24"/>
            <w:szCs w:val="24"/>
          </w:rPr>
          <w:t xml:space="preserve"> lost power and resources, </w:t>
        </w:r>
        <w:r w:rsidR="00154461">
          <w:rPr>
            <w:rFonts w:asciiTheme="majorBidi" w:hAnsiTheme="majorBidi" w:cstheme="majorBidi"/>
            <w:sz w:val="24"/>
            <w:szCs w:val="24"/>
          </w:rPr>
          <w:t xml:space="preserve">therefore </w:t>
        </w:r>
        <w:r w:rsidR="001D04EC">
          <w:rPr>
            <w:rFonts w:asciiTheme="majorBidi" w:hAnsiTheme="majorBidi" w:cstheme="majorBidi"/>
            <w:sz w:val="24"/>
            <w:szCs w:val="24"/>
          </w:rPr>
          <w:t xml:space="preserve">were not able to provide their members with benefits and services as before </w:t>
        </w:r>
      </w:ins>
      <w:customXmlInsRangeStart w:id="41" w:author="נסים גדי" w:date="2021-07-29T21:24:00Z"/>
      <w:sdt>
        <w:sdtPr>
          <w:rPr>
            <w:rFonts w:asciiTheme="majorBidi" w:hAnsiTheme="majorBidi" w:cstheme="majorBidi"/>
            <w:sz w:val="24"/>
            <w:szCs w:val="24"/>
          </w:rPr>
          <w:id w:val="-643511004"/>
          <w:citation/>
        </w:sdtPr>
        <w:sdtEndPr/>
        <w:sdtContent>
          <w:customXmlInsRangeEnd w:id="41"/>
          <w:ins w:id="42" w:author="נסים גדי" w:date="2021-07-29T21:24:00Z">
            <w:r w:rsidR="00512762">
              <w:rPr>
                <w:rFonts w:asciiTheme="majorBidi" w:hAnsiTheme="majorBidi" w:cstheme="majorBidi"/>
                <w:sz w:val="24"/>
                <w:szCs w:val="24"/>
              </w:rPr>
              <w:fldChar w:fldCharType="begin"/>
            </w:r>
            <w:r w:rsidR="00512762">
              <w:rPr>
                <w:rFonts w:asciiTheme="majorBidi" w:hAnsiTheme="majorBidi" w:cstheme="majorBidi"/>
                <w:sz w:val="24"/>
                <w:szCs w:val="24"/>
              </w:rPr>
              <w:instrText xml:space="preserve">CITATION Ste14 \p 6-13 \l 1033 </w:instrText>
            </w:r>
            <w:r w:rsidR="00512762">
              <w:rPr>
                <w:rFonts w:asciiTheme="majorBidi" w:hAnsiTheme="majorBidi" w:cstheme="majorBidi"/>
                <w:sz w:val="24"/>
                <w:szCs w:val="24"/>
              </w:rPr>
              <w:fldChar w:fldCharType="separate"/>
            </w:r>
          </w:ins>
          <w:r w:rsidR="00612ADB">
            <w:rPr>
              <w:rFonts w:asciiTheme="majorBidi" w:hAnsiTheme="majorBidi" w:cstheme="majorBidi"/>
              <w:noProof/>
              <w:sz w:val="24"/>
              <w:szCs w:val="24"/>
            </w:rPr>
            <w:t>(Luce, 2014, pp. 6-13)</w:t>
          </w:r>
          <w:ins w:id="43" w:author="נסים גדי" w:date="2021-07-29T21:24:00Z">
            <w:r w:rsidR="00512762">
              <w:rPr>
                <w:rFonts w:asciiTheme="majorBidi" w:hAnsiTheme="majorBidi" w:cstheme="majorBidi"/>
                <w:sz w:val="24"/>
                <w:szCs w:val="24"/>
              </w:rPr>
              <w:fldChar w:fldCharType="end"/>
            </w:r>
          </w:ins>
          <w:customXmlInsRangeStart w:id="44" w:author="נסים גדי" w:date="2021-07-29T21:24:00Z"/>
        </w:sdtContent>
      </w:sdt>
      <w:customXmlInsRangeEnd w:id="44"/>
      <w:ins w:id="45" w:author="נסים גדי" w:date="2021-07-29T21:24:00Z">
        <w:r w:rsidR="001D04EC">
          <w:rPr>
            <w:rFonts w:asciiTheme="majorBidi" w:hAnsiTheme="majorBidi" w:cstheme="majorBidi"/>
            <w:sz w:val="24"/>
            <w:szCs w:val="24"/>
          </w:rPr>
          <w:t>.</w:t>
        </w:r>
        <w:r w:rsidR="001F4362">
          <w:rPr>
            <w:rFonts w:asciiTheme="majorBidi" w:hAnsiTheme="majorBidi" w:cstheme="majorBidi"/>
            <w:sz w:val="24"/>
            <w:szCs w:val="24"/>
          </w:rPr>
          <w:t xml:space="preserve"> </w:t>
        </w:r>
        <w:r w:rsidR="00C26B90">
          <w:rPr>
            <w:rFonts w:asciiTheme="majorBidi" w:hAnsiTheme="majorBidi" w:cstheme="majorBidi"/>
            <w:sz w:val="24"/>
            <w:szCs w:val="24"/>
          </w:rPr>
          <w:t>But s</w:t>
        </w:r>
        <w:r w:rsidR="001F4362">
          <w:rPr>
            <w:rFonts w:asciiTheme="majorBidi" w:hAnsiTheme="majorBidi" w:cstheme="majorBidi"/>
            <w:sz w:val="24"/>
            <w:szCs w:val="24"/>
          </w:rPr>
          <w:t>ince the global economic crisis of 2008</w:t>
        </w:r>
        <w:r w:rsidR="00154461">
          <w:rPr>
            <w:rFonts w:asciiTheme="majorBidi" w:hAnsiTheme="majorBidi" w:cstheme="majorBidi"/>
            <w:sz w:val="24"/>
            <w:szCs w:val="24"/>
          </w:rPr>
          <w:t xml:space="preserve"> and the rise of more </w:t>
        </w:r>
        <w:r w:rsidR="00512762">
          <w:rPr>
            <w:rFonts w:asciiTheme="majorBidi" w:hAnsiTheme="majorBidi" w:cstheme="majorBidi"/>
            <w:sz w:val="24"/>
            <w:szCs w:val="24"/>
          </w:rPr>
          <w:t>sophisticated</w:t>
        </w:r>
        <w:r w:rsidR="00154461">
          <w:rPr>
            <w:rFonts w:asciiTheme="majorBidi" w:hAnsiTheme="majorBidi" w:cstheme="majorBidi"/>
            <w:sz w:val="24"/>
            <w:szCs w:val="24"/>
          </w:rPr>
          <w:t xml:space="preserve"> forms of employment, </w:t>
        </w:r>
        <w:r w:rsidR="001F4362">
          <w:rPr>
            <w:rFonts w:asciiTheme="majorBidi" w:hAnsiTheme="majorBidi" w:cstheme="majorBidi"/>
            <w:sz w:val="24"/>
            <w:szCs w:val="24"/>
            <w:lang w:val="en-GB"/>
          </w:rPr>
          <w:t>the question of unions rises again</w:t>
        </w:r>
        <w:r w:rsidR="00623DC0">
          <w:rPr>
            <w:rFonts w:asciiTheme="majorBidi" w:hAnsiTheme="majorBidi" w:cstheme="majorBidi"/>
            <w:sz w:val="24"/>
            <w:szCs w:val="24"/>
            <w:lang w:val="en-GB"/>
          </w:rPr>
          <w:t>,</w:t>
        </w:r>
        <w:r w:rsidR="001F4362">
          <w:rPr>
            <w:rFonts w:asciiTheme="majorBidi" w:hAnsiTheme="majorBidi" w:cstheme="majorBidi"/>
            <w:sz w:val="24"/>
            <w:szCs w:val="24"/>
            <w:lang w:val="en-GB"/>
          </w:rPr>
          <w:t xml:space="preserve"> </w:t>
        </w:r>
        <w:r w:rsidR="00623DC0">
          <w:rPr>
            <w:rFonts w:asciiTheme="majorBidi" w:hAnsiTheme="majorBidi" w:cstheme="majorBidi"/>
            <w:sz w:val="24"/>
            <w:szCs w:val="24"/>
            <w:lang w:val="en-GB"/>
          </w:rPr>
          <w:t>p</w:t>
        </w:r>
        <w:r w:rsidR="001F4362">
          <w:rPr>
            <w:rFonts w:asciiTheme="majorBidi" w:hAnsiTheme="majorBidi" w:cstheme="majorBidi"/>
            <w:sz w:val="24"/>
            <w:szCs w:val="24"/>
            <w:lang w:val="en-GB"/>
          </w:rPr>
          <w:t>articularly as the vulnerability of large populations of working people</w:t>
        </w:r>
        <w:r w:rsidR="00623DC0">
          <w:rPr>
            <w:rFonts w:asciiTheme="majorBidi" w:hAnsiTheme="majorBidi" w:cstheme="majorBidi"/>
            <w:sz w:val="24"/>
            <w:szCs w:val="24"/>
            <w:lang w:val="en-GB"/>
          </w:rPr>
          <w:t xml:space="preserve"> is more evident</w:t>
        </w:r>
        <w:r w:rsidR="009F7E54">
          <w:rPr>
            <w:rFonts w:asciiTheme="majorBidi" w:hAnsiTheme="majorBidi" w:cstheme="majorBidi"/>
            <w:sz w:val="24"/>
            <w:szCs w:val="24"/>
            <w:lang w:val="en-GB"/>
          </w:rPr>
          <w:t xml:space="preserve"> </w:t>
        </w:r>
      </w:ins>
      <w:customXmlInsRangeStart w:id="46" w:author="נסים גדי" w:date="2021-07-29T21:24:00Z"/>
      <w:sdt>
        <w:sdtPr>
          <w:rPr>
            <w:rFonts w:asciiTheme="majorBidi" w:hAnsiTheme="majorBidi" w:cstheme="majorBidi"/>
            <w:sz w:val="24"/>
            <w:szCs w:val="24"/>
            <w:lang w:val="en-GB"/>
          </w:rPr>
          <w:id w:val="-1334607422"/>
          <w:citation/>
        </w:sdtPr>
        <w:sdtEndPr/>
        <w:sdtContent>
          <w:customXmlInsRangeEnd w:id="46"/>
          <w:ins w:id="47" w:author="נסים גדי" w:date="2021-07-29T21:24:00Z">
            <w:r w:rsidR="003D4333">
              <w:rPr>
                <w:rFonts w:asciiTheme="majorBidi" w:hAnsiTheme="majorBidi" w:cstheme="majorBidi"/>
                <w:sz w:val="24"/>
                <w:szCs w:val="24"/>
                <w:lang w:val="en-GB"/>
              </w:rPr>
              <w:fldChar w:fldCharType="begin"/>
            </w:r>
            <w:r w:rsidR="003D4333">
              <w:rPr>
                <w:rFonts w:asciiTheme="majorBidi" w:hAnsiTheme="majorBidi" w:cstheme="majorBidi"/>
                <w:sz w:val="24"/>
                <w:szCs w:val="24"/>
              </w:rPr>
              <w:instrText xml:space="preserve">CITATION Cro19 \p 25-29 \l 1033 </w:instrText>
            </w:r>
            <w:r w:rsidR="003D4333">
              <w:rPr>
                <w:rFonts w:asciiTheme="majorBidi" w:hAnsiTheme="majorBidi" w:cstheme="majorBidi"/>
                <w:sz w:val="24"/>
                <w:szCs w:val="24"/>
                <w:lang w:val="en-GB"/>
              </w:rPr>
              <w:fldChar w:fldCharType="separate"/>
            </w:r>
          </w:ins>
          <w:r w:rsidR="00612ADB">
            <w:rPr>
              <w:rFonts w:asciiTheme="majorBidi" w:hAnsiTheme="majorBidi" w:cstheme="majorBidi"/>
              <w:noProof/>
              <w:sz w:val="24"/>
              <w:szCs w:val="24"/>
              <w:lang w:val="en-GB"/>
            </w:rPr>
            <w:t>(Crouch, 2019, pp. 25-29)</w:t>
          </w:r>
          <w:ins w:id="48" w:author="נסים גדי" w:date="2021-07-29T21:24:00Z">
            <w:r w:rsidR="003D4333">
              <w:rPr>
                <w:rFonts w:asciiTheme="majorBidi" w:hAnsiTheme="majorBidi" w:cstheme="majorBidi"/>
                <w:sz w:val="24"/>
                <w:szCs w:val="24"/>
                <w:lang w:val="en-GB"/>
              </w:rPr>
              <w:fldChar w:fldCharType="end"/>
            </w:r>
          </w:ins>
          <w:customXmlInsRangeStart w:id="49" w:author="נסים גדי" w:date="2021-07-29T21:24:00Z"/>
        </w:sdtContent>
      </w:sdt>
      <w:customXmlInsRangeEnd w:id="49"/>
      <w:ins w:id="50" w:author="נסים גדי" w:date="2021-07-29T21:24:00Z">
        <w:r w:rsidR="00623DC0">
          <w:rPr>
            <w:rFonts w:asciiTheme="majorBidi" w:hAnsiTheme="majorBidi" w:cstheme="majorBidi"/>
            <w:sz w:val="24"/>
            <w:szCs w:val="24"/>
            <w:lang w:val="en-GB"/>
          </w:rPr>
          <w:t xml:space="preserve">. </w:t>
        </w:r>
        <w:r w:rsidR="001F4362">
          <w:rPr>
            <w:rFonts w:asciiTheme="majorBidi" w:hAnsiTheme="majorBidi" w:cstheme="majorBidi"/>
            <w:sz w:val="24"/>
            <w:szCs w:val="24"/>
            <w:lang w:val="en-GB"/>
          </w:rPr>
          <w:t xml:space="preserve">  </w:t>
        </w:r>
        <w:r w:rsidR="00CB2F80">
          <w:rPr>
            <w:rFonts w:asciiTheme="majorBidi" w:hAnsiTheme="majorBidi" w:cstheme="majorBidi"/>
            <w:sz w:val="24"/>
            <w:szCs w:val="24"/>
          </w:rPr>
          <w:t xml:space="preserve">  </w:t>
        </w:r>
        <w:r>
          <w:rPr>
            <w:rFonts w:asciiTheme="majorBidi" w:hAnsiTheme="majorBidi" w:cstheme="majorBidi"/>
            <w:sz w:val="24"/>
            <w:szCs w:val="24"/>
          </w:rPr>
          <w:t xml:space="preserve">    </w:t>
        </w:r>
        <w:r w:rsidR="00DC17E1">
          <w:rPr>
            <w:rFonts w:asciiTheme="majorBidi" w:hAnsiTheme="majorBidi" w:cstheme="majorBidi"/>
            <w:sz w:val="24"/>
            <w:szCs w:val="24"/>
          </w:rPr>
          <w:t xml:space="preserve">   </w:t>
        </w:r>
      </w:ins>
    </w:p>
    <w:p w14:paraId="4284BF84" w14:textId="17515C13" w:rsidR="00882A77" w:rsidRPr="00BE45F3" w:rsidRDefault="00323153" w:rsidP="0023174E">
      <w:pPr>
        <w:spacing w:line="480" w:lineRule="auto"/>
        <w:ind w:firstLine="709"/>
        <w:jc w:val="both"/>
        <w:rPr>
          <w:rFonts w:asciiTheme="majorBidi" w:hAnsiTheme="majorBidi" w:cstheme="majorBidi"/>
          <w:sz w:val="24"/>
          <w:szCs w:val="24"/>
        </w:rPr>
      </w:pPr>
      <w:ins w:id="51" w:author="נסים גדי" w:date="2021-07-29T21:24:00Z">
        <w:r>
          <w:rPr>
            <w:rFonts w:asciiTheme="majorBidi" w:hAnsiTheme="majorBidi" w:cstheme="majorBidi"/>
            <w:sz w:val="24"/>
            <w:szCs w:val="24"/>
          </w:rPr>
          <w:t>The e</w:t>
        </w:r>
        <w:r w:rsidR="00A6402D" w:rsidRPr="00BE45F3">
          <w:rPr>
            <w:rFonts w:asciiTheme="majorBidi" w:hAnsiTheme="majorBidi" w:cstheme="majorBidi"/>
            <w:sz w:val="24"/>
            <w:szCs w:val="24"/>
          </w:rPr>
          <w:t>xtensive</w:t>
        </w:r>
      </w:ins>
      <w:r w:rsidR="00A6402D" w:rsidRPr="00BE45F3">
        <w:rPr>
          <w:rFonts w:asciiTheme="majorBidi" w:hAnsiTheme="majorBidi" w:cstheme="majorBidi"/>
          <w:sz w:val="24"/>
          <w:szCs w:val="24"/>
        </w:rPr>
        <w:t xml:space="preserve"> </w:t>
      </w:r>
      <w:r w:rsidR="561AFECD" w:rsidRPr="00BE45F3">
        <w:rPr>
          <w:rFonts w:asciiTheme="majorBidi" w:hAnsiTheme="majorBidi" w:cstheme="majorBidi"/>
          <w:sz w:val="24"/>
          <w:szCs w:val="24"/>
        </w:rPr>
        <w:t>scholarly</w:t>
      </w:r>
      <w:r w:rsidR="00A6402D" w:rsidRPr="00BE45F3">
        <w:rPr>
          <w:rFonts w:asciiTheme="majorBidi" w:hAnsiTheme="majorBidi" w:cstheme="majorBidi"/>
          <w:sz w:val="24"/>
          <w:szCs w:val="24"/>
        </w:rPr>
        <w:t xml:space="preserve"> writing</w:t>
      </w:r>
      <w:ins w:id="52" w:author="נסים גדי" w:date="2021-07-29T21:24:00Z">
        <w:r w:rsidR="00A6402D" w:rsidRPr="00BE45F3">
          <w:rPr>
            <w:rFonts w:asciiTheme="majorBidi" w:hAnsiTheme="majorBidi" w:cstheme="majorBidi"/>
            <w:sz w:val="24"/>
            <w:szCs w:val="24"/>
          </w:rPr>
          <w:t xml:space="preserve"> </w:t>
        </w:r>
        <w:r>
          <w:rPr>
            <w:rFonts w:asciiTheme="majorBidi" w:hAnsiTheme="majorBidi" w:cstheme="majorBidi"/>
            <w:sz w:val="24"/>
            <w:szCs w:val="24"/>
          </w:rPr>
          <w:t>on digital technology and the labor market</w:t>
        </w:r>
      </w:ins>
      <w:r>
        <w:rPr>
          <w:rFonts w:asciiTheme="majorBidi" w:hAnsiTheme="majorBidi" w:cstheme="majorBidi"/>
          <w:sz w:val="24"/>
          <w:szCs w:val="24"/>
        </w:rPr>
        <w:t xml:space="preserve"> </w:t>
      </w:r>
      <w:r w:rsidR="00A6402D" w:rsidRPr="00BE45F3">
        <w:rPr>
          <w:rFonts w:asciiTheme="majorBidi" w:hAnsiTheme="majorBidi" w:cstheme="majorBidi"/>
          <w:sz w:val="24"/>
          <w:szCs w:val="24"/>
        </w:rPr>
        <w:t>in fields of labor studies, sociology</w:t>
      </w:r>
      <w:r w:rsidR="00E254DB" w:rsidRPr="00BE45F3">
        <w:rPr>
          <w:rFonts w:asciiTheme="majorBidi" w:hAnsiTheme="majorBidi" w:cstheme="majorBidi"/>
          <w:sz w:val="24"/>
          <w:szCs w:val="24"/>
        </w:rPr>
        <w:t>,</w:t>
      </w:r>
      <w:r w:rsidR="00A6402D" w:rsidRPr="00BE45F3">
        <w:rPr>
          <w:rFonts w:asciiTheme="majorBidi" w:hAnsiTheme="majorBidi" w:cstheme="majorBidi"/>
          <w:sz w:val="24"/>
          <w:szCs w:val="24"/>
        </w:rPr>
        <w:t xml:space="preserve"> and labor law </w:t>
      </w:r>
      <w:r w:rsidR="00E254DB" w:rsidRPr="00BE45F3">
        <w:rPr>
          <w:rFonts w:asciiTheme="majorBidi" w:hAnsiTheme="majorBidi" w:cstheme="majorBidi"/>
          <w:sz w:val="24"/>
          <w:szCs w:val="24"/>
        </w:rPr>
        <w:t>has focused on</w:t>
      </w:r>
      <w:r w:rsidR="00A6402D" w:rsidRPr="00BE45F3">
        <w:rPr>
          <w:rFonts w:asciiTheme="majorBidi" w:hAnsiTheme="majorBidi" w:cstheme="majorBidi"/>
          <w:sz w:val="24"/>
          <w:szCs w:val="24"/>
        </w:rPr>
        <w:t xml:space="preserve"> platform capitalism and </w:t>
      </w:r>
      <w:r w:rsidR="00E254DB" w:rsidRPr="00BE45F3">
        <w:rPr>
          <w:rFonts w:asciiTheme="majorBidi" w:hAnsiTheme="majorBidi" w:cstheme="majorBidi"/>
          <w:sz w:val="24"/>
          <w:szCs w:val="24"/>
        </w:rPr>
        <w:t>how</w:t>
      </w:r>
      <w:r w:rsidR="00A6402D" w:rsidRPr="00BE45F3">
        <w:rPr>
          <w:rFonts w:asciiTheme="majorBidi" w:hAnsiTheme="majorBidi" w:cstheme="majorBidi"/>
          <w:sz w:val="24"/>
          <w:szCs w:val="24"/>
        </w:rPr>
        <w:t xml:space="preserve"> it is intertwined with the gig economy.</w:t>
      </w:r>
      <w:r w:rsidR="00E254DB" w:rsidRPr="00BE45F3">
        <w:rPr>
          <w:rFonts w:asciiTheme="majorBidi" w:hAnsiTheme="majorBidi" w:cstheme="majorBidi"/>
          <w:sz w:val="24"/>
          <w:szCs w:val="24"/>
        </w:rPr>
        <w:t xml:space="preserve"> </w:t>
      </w:r>
      <w:del w:id="53" w:author="נסים גדי" w:date="2021-07-29T21:24:00Z">
        <w:r w:rsidR="00E254DB" w:rsidRPr="00BE45F3">
          <w:rPr>
            <w:rFonts w:asciiTheme="majorBidi" w:hAnsiTheme="majorBidi" w:cstheme="majorBidi"/>
            <w:sz w:val="24"/>
            <w:szCs w:val="24"/>
          </w:rPr>
          <w:delText>The g</w:delText>
        </w:r>
        <w:r w:rsidR="00A6402D" w:rsidRPr="00BE45F3">
          <w:rPr>
            <w:rFonts w:asciiTheme="majorBidi" w:hAnsiTheme="majorBidi" w:cstheme="majorBidi"/>
            <w:sz w:val="24"/>
            <w:szCs w:val="24"/>
          </w:rPr>
          <w:delText>ig</w:delText>
        </w:r>
      </w:del>
      <w:ins w:id="54" w:author="נסים גדי" w:date="2021-07-29T21:24:00Z">
        <w:r w:rsidR="008E22B6">
          <w:rPr>
            <w:rFonts w:asciiTheme="majorBidi" w:hAnsiTheme="majorBidi" w:cstheme="majorBidi"/>
            <w:sz w:val="24"/>
            <w:szCs w:val="24"/>
          </w:rPr>
          <w:t>Gig</w:t>
        </w:r>
      </w:ins>
      <w:r w:rsidR="008E22B6">
        <w:rPr>
          <w:rFonts w:asciiTheme="majorBidi" w:hAnsiTheme="majorBidi" w:cstheme="majorBidi"/>
          <w:sz w:val="24"/>
          <w:szCs w:val="24"/>
        </w:rPr>
        <w:t xml:space="preserve"> </w:t>
      </w:r>
      <w:r w:rsidR="00A6402D" w:rsidRPr="00BE45F3">
        <w:rPr>
          <w:rFonts w:asciiTheme="majorBidi" w:hAnsiTheme="majorBidi" w:cstheme="majorBidi"/>
          <w:sz w:val="24"/>
          <w:szCs w:val="24"/>
        </w:rPr>
        <w:t xml:space="preserve">economy </w:t>
      </w:r>
      <w:r w:rsidR="00E254DB" w:rsidRPr="00BE45F3">
        <w:rPr>
          <w:rFonts w:asciiTheme="majorBidi" w:hAnsiTheme="majorBidi" w:cstheme="majorBidi"/>
          <w:sz w:val="24"/>
          <w:szCs w:val="24"/>
        </w:rPr>
        <w:t xml:space="preserve">is </w:t>
      </w:r>
      <w:del w:id="55" w:author="נסים גדי" w:date="2021-07-29T21:24:00Z">
        <w:r w:rsidR="00E254DB" w:rsidRPr="00BE45F3">
          <w:rPr>
            <w:rFonts w:asciiTheme="majorBidi" w:hAnsiTheme="majorBidi" w:cstheme="majorBidi"/>
            <w:sz w:val="24"/>
            <w:szCs w:val="24"/>
          </w:rPr>
          <w:delText>expected to be</w:delText>
        </w:r>
      </w:del>
      <w:ins w:id="56" w:author="נסים גדי" w:date="2021-07-29T21:24:00Z">
        <w:r w:rsidR="00DC17E1">
          <w:rPr>
            <w:rFonts w:asciiTheme="majorBidi" w:hAnsiTheme="majorBidi" w:cstheme="majorBidi"/>
            <w:sz w:val="24"/>
            <w:szCs w:val="24"/>
          </w:rPr>
          <w:t>perceived</w:t>
        </w:r>
        <w:r w:rsidR="00E254DB" w:rsidRPr="00BE45F3">
          <w:rPr>
            <w:rFonts w:asciiTheme="majorBidi" w:hAnsiTheme="majorBidi" w:cstheme="majorBidi"/>
            <w:sz w:val="24"/>
            <w:szCs w:val="24"/>
          </w:rPr>
          <w:t xml:space="preserve"> </w:t>
        </w:r>
        <w:r w:rsidR="00DC17E1">
          <w:rPr>
            <w:rFonts w:asciiTheme="majorBidi" w:hAnsiTheme="majorBidi" w:cstheme="majorBidi"/>
            <w:sz w:val="24"/>
            <w:szCs w:val="24"/>
          </w:rPr>
          <w:t>as</w:t>
        </w:r>
      </w:ins>
      <w:r w:rsidR="00E254DB" w:rsidRPr="00BE45F3">
        <w:rPr>
          <w:rFonts w:asciiTheme="majorBidi" w:hAnsiTheme="majorBidi" w:cstheme="majorBidi"/>
          <w:sz w:val="24"/>
          <w:szCs w:val="24"/>
        </w:rPr>
        <w:t xml:space="preserve"> </w:t>
      </w:r>
      <w:r w:rsidR="00A6402D" w:rsidRPr="00BE45F3">
        <w:rPr>
          <w:rFonts w:asciiTheme="majorBidi" w:hAnsiTheme="majorBidi" w:cstheme="majorBidi"/>
          <w:sz w:val="24"/>
          <w:szCs w:val="24"/>
        </w:rPr>
        <w:t xml:space="preserve">the next </w:t>
      </w:r>
      <w:r w:rsidR="00E254DB" w:rsidRPr="00BE45F3">
        <w:rPr>
          <w:rFonts w:asciiTheme="majorBidi" w:hAnsiTheme="majorBidi" w:cstheme="majorBidi"/>
          <w:sz w:val="24"/>
          <w:szCs w:val="24"/>
        </w:rPr>
        <w:t>evolution in</w:t>
      </w:r>
      <w:r w:rsidR="00A6402D" w:rsidRPr="00BE45F3">
        <w:rPr>
          <w:rFonts w:asciiTheme="majorBidi" w:hAnsiTheme="majorBidi" w:cstheme="majorBidi"/>
          <w:sz w:val="24"/>
          <w:szCs w:val="24"/>
        </w:rPr>
        <w:t xml:space="preserve"> the labor marke</w:t>
      </w:r>
      <w:r w:rsidR="00E254DB" w:rsidRPr="00BE45F3">
        <w:rPr>
          <w:rFonts w:asciiTheme="majorBidi" w:hAnsiTheme="majorBidi" w:cstheme="majorBidi"/>
          <w:sz w:val="24"/>
          <w:szCs w:val="24"/>
        </w:rPr>
        <w:t>t and to be</w:t>
      </w:r>
      <w:r w:rsidR="00A6402D" w:rsidRPr="00BE45F3">
        <w:rPr>
          <w:rFonts w:asciiTheme="majorBidi" w:hAnsiTheme="majorBidi" w:cstheme="majorBidi"/>
          <w:sz w:val="24"/>
          <w:szCs w:val="24"/>
        </w:rPr>
        <w:t xml:space="preserve"> a transitional phase,</w:t>
      </w:r>
      <w:r w:rsidR="00E254DB" w:rsidRPr="00BE45F3">
        <w:rPr>
          <w:rFonts w:asciiTheme="majorBidi" w:hAnsiTheme="majorBidi" w:cstheme="majorBidi"/>
          <w:sz w:val="24"/>
          <w:szCs w:val="24"/>
        </w:rPr>
        <w:t xml:space="preserve"> or a type</w:t>
      </w:r>
      <w:r w:rsidR="00A6402D" w:rsidRPr="00BE45F3">
        <w:rPr>
          <w:rFonts w:asciiTheme="majorBidi" w:hAnsiTheme="majorBidi" w:cstheme="majorBidi"/>
          <w:sz w:val="24"/>
          <w:szCs w:val="24"/>
        </w:rPr>
        <w:t xml:space="preserve"> of </w:t>
      </w:r>
      <w:r w:rsidR="00E254DB" w:rsidRPr="00BE45F3">
        <w:rPr>
          <w:rFonts w:asciiTheme="majorBidi" w:hAnsiTheme="majorBidi" w:cstheme="majorBidi"/>
          <w:sz w:val="24"/>
          <w:szCs w:val="24"/>
        </w:rPr>
        <w:t>“</w:t>
      </w:r>
      <w:r w:rsidR="00A6402D" w:rsidRPr="00BE45F3">
        <w:rPr>
          <w:rFonts w:asciiTheme="majorBidi" w:hAnsiTheme="majorBidi" w:cstheme="majorBidi"/>
          <w:sz w:val="24"/>
          <w:szCs w:val="24"/>
        </w:rPr>
        <w:t>grace period,</w:t>
      </w:r>
      <w:r w:rsidR="00E254DB" w:rsidRPr="00BE45F3">
        <w:rPr>
          <w:rFonts w:asciiTheme="majorBidi" w:hAnsiTheme="majorBidi" w:cstheme="majorBidi"/>
          <w:sz w:val="24"/>
          <w:szCs w:val="24"/>
        </w:rPr>
        <w:t>”</w:t>
      </w:r>
      <w:r w:rsidR="00A6402D" w:rsidRPr="00BE45F3">
        <w:rPr>
          <w:rFonts w:asciiTheme="majorBidi" w:hAnsiTheme="majorBidi" w:cstheme="majorBidi"/>
          <w:sz w:val="24"/>
          <w:szCs w:val="24"/>
        </w:rPr>
        <w:t xml:space="preserve"> from the current </w:t>
      </w:r>
      <w:r w:rsidR="00E254DB" w:rsidRPr="00BE45F3">
        <w:rPr>
          <w:rFonts w:asciiTheme="majorBidi" w:hAnsiTheme="majorBidi" w:cstheme="majorBidi"/>
          <w:sz w:val="24"/>
          <w:szCs w:val="24"/>
        </w:rPr>
        <w:t>economy to</w:t>
      </w:r>
      <w:r w:rsidR="00A6402D" w:rsidRPr="00BE45F3">
        <w:rPr>
          <w:rFonts w:asciiTheme="majorBidi" w:hAnsiTheme="majorBidi" w:cstheme="majorBidi"/>
          <w:sz w:val="24"/>
          <w:szCs w:val="24"/>
        </w:rPr>
        <w:t xml:space="preserve"> a fully </w:t>
      </w:r>
      <w:r w:rsidR="00543E2F" w:rsidRPr="00BE45F3">
        <w:rPr>
          <w:rFonts w:asciiTheme="majorBidi" w:hAnsiTheme="majorBidi" w:cstheme="majorBidi"/>
          <w:sz w:val="24"/>
          <w:szCs w:val="24"/>
        </w:rPr>
        <w:t xml:space="preserve">digitalized </w:t>
      </w:r>
      <w:r w:rsidR="00A6402D" w:rsidRPr="00BE45F3">
        <w:rPr>
          <w:rFonts w:asciiTheme="majorBidi" w:hAnsiTheme="majorBidi" w:cstheme="majorBidi"/>
          <w:sz w:val="24"/>
          <w:szCs w:val="24"/>
        </w:rPr>
        <w:t xml:space="preserve">economy. </w:t>
      </w:r>
      <w:r w:rsidR="00EC606B" w:rsidRPr="00BE45F3">
        <w:rPr>
          <w:rFonts w:asciiTheme="majorBidi" w:hAnsiTheme="majorBidi" w:cstheme="majorBidi"/>
          <w:sz w:val="24"/>
          <w:szCs w:val="24"/>
        </w:rPr>
        <w:t>However, t</w:t>
      </w:r>
      <w:r w:rsidR="00882A77" w:rsidRPr="00BE45F3">
        <w:rPr>
          <w:rFonts w:asciiTheme="majorBidi" w:hAnsiTheme="majorBidi" w:cstheme="majorBidi"/>
          <w:sz w:val="24"/>
          <w:szCs w:val="24"/>
        </w:rPr>
        <w:t>he C</w:t>
      </w:r>
      <w:r w:rsidR="000F6027">
        <w:rPr>
          <w:rFonts w:asciiTheme="majorBidi" w:hAnsiTheme="majorBidi" w:cstheme="majorBidi"/>
          <w:sz w:val="24"/>
          <w:szCs w:val="24"/>
        </w:rPr>
        <w:t>OVID</w:t>
      </w:r>
      <w:r w:rsidR="00882A77" w:rsidRPr="00BE45F3">
        <w:rPr>
          <w:rFonts w:asciiTheme="majorBidi" w:hAnsiTheme="majorBidi" w:cstheme="majorBidi"/>
          <w:sz w:val="24"/>
          <w:szCs w:val="24"/>
        </w:rPr>
        <w:t xml:space="preserve">-19 pandemic and </w:t>
      </w:r>
      <w:r w:rsidR="00E254DB" w:rsidRPr="00BE45F3">
        <w:rPr>
          <w:rFonts w:asciiTheme="majorBidi" w:hAnsiTheme="majorBidi" w:cstheme="majorBidi"/>
          <w:sz w:val="24"/>
          <w:szCs w:val="24"/>
        </w:rPr>
        <w:t xml:space="preserve">the accompanying </w:t>
      </w:r>
      <w:r w:rsidR="00882A77" w:rsidRPr="00BE45F3">
        <w:rPr>
          <w:rFonts w:asciiTheme="majorBidi" w:hAnsiTheme="majorBidi" w:cstheme="majorBidi"/>
          <w:sz w:val="24"/>
          <w:szCs w:val="24"/>
        </w:rPr>
        <w:t xml:space="preserve">social distancing requirements </w:t>
      </w:r>
      <w:del w:id="57" w:author="נסים גדי" w:date="2021-07-29T21:24:00Z">
        <w:r w:rsidR="004335EE" w:rsidRPr="00BE45F3">
          <w:rPr>
            <w:rFonts w:asciiTheme="majorBidi" w:hAnsiTheme="majorBidi" w:cstheme="majorBidi"/>
            <w:sz w:val="24"/>
            <w:szCs w:val="24"/>
          </w:rPr>
          <w:delText>are</w:delText>
        </w:r>
        <w:r w:rsidR="00882A77" w:rsidRPr="00BE45F3">
          <w:rPr>
            <w:rFonts w:asciiTheme="majorBidi" w:hAnsiTheme="majorBidi" w:cstheme="majorBidi"/>
            <w:sz w:val="24"/>
            <w:szCs w:val="24"/>
          </w:rPr>
          <w:delText xml:space="preserve"> </w:delText>
        </w:r>
      </w:del>
      <w:r w:rsidR="00E254DB" w:rsidRPr="00BE45F3">
        <w:rPr>
          <w:rFonts w:asciiTheme="majorBidi" w:hAnsiTheme="majorBidi" w:cstheme="majorBidi"/>
          <w:sz w:val="24"/>
          <w:szCs w:val="24"/>
        </w:rPr>
        <w:t xml:space="preserve">heavily </w:t>
      </w:r>
      <w:del w:id="58" w:author="נסים גדי" w:date="2021-07-29T21:24:00Z">
        <w:r w:rsidR="00882A77" w:rsidRPr="00BE45F3">
          <w:rPr>
            <w:rFonts w:asciiTheme="majorBidi" w:hAnsiTheme="majorBidi" w:cstheme="majorBidi"/>
            <w:sz w:val="24"/>
            <w:szCs w:val="24"/>
          </w:rPr>
          <w:delText>affecting</w:delText>
        </w:r>
      </w:del>
      <w:ins w:id="59" w:author="נסים גדי" w:date="2021-07-29T21:24:00Z">
        <w:r w:rsidR="00882A77" w:rsidRPr="00BE45F3">
          <w:rPr>
            <w:rFonts w:asciiTheme="majorBidi" w:hAnsiTheme="majorBidi" w:cstheme="majorBidi"/>
            <w:sz w:val="24"/>
            <w:szCs w:val="24"/>
          </w:rPr>
          <w:t>affect</w:t>
        </w:r>
        <w:r w:rsidR="00F9653E">
          <w:rPr>
            <w:rFonts w:asciiTheme="majorBidi" w:hAnsiTheme="majorBidi" w:cstheme="majorBidi"/>
            <w:sz w:val="24"/>
            <w:szCs w:val="24"/>
          </w:rPr>
          <w:t>ed</w:t>
        </w:r>
      </w:ins>
      <w:r w:rsidR="00882A77" w:rsidRPr="00BE45F3">
        <w:rPr>
          <w:rFonts w:asciiTheme="majorBidi" w:hAnsiTheme="majorBidi" w:cstheme="majorBidi"/>
          <w:sz w:val="24"/>
          <w:szCs w:val="24"/>
        </w:rPr>
        <w:t xml:space="preserve"> the gig economy</w:t>
      </w:r>
      <w:commentRangeStart w:id="60"/>
      <w:sdt>
        <w:sdtPr>
          <w:rPr>
            <w:rFonts w:asciiTheme="majorBidi" w:hAnsiTheme="majorBidi" w:cstheme="majorBidi"/>
            <w:sz w:val="24"/>
            <w:szCs w:val="24"/>
          </w:rPr>
          <w:id w:val="366492830"/>
          <w:citation/>
        </w:sdtPr>
        <w:sdtEndPr/>
        <w:sdtContent>
          <w:r w:rsidR="00882A77" w:rsidRPr="00BE45F3">
            <w:rPr>
              <w:rFonts w:asciiTheme="majorBidi" w:hAnsiTheme="majorBidi" w:cstheme="majorBidi"/>
              <w:sz w:val="24"/>
              <w:szCs w:val="24"/>
            </w:rPr>
            <w:fldChar w:fldCharType="begin"/>
          </w:r>
          <w:r w:rsidR="00882A77" w:rsidRPr="00BE45F3">
            <w:rPr>
              <w:rFonts w:asciiTheme="majorBidi" w:hAnsiTheme="majorBidi" w:cstheme="majorBidi"/>
              <w:sz w:val="24"/>
              <w:szCs w:val="24"/>
            </w:rPr>
            <w:instrText xml:space="preserve"> CITATION Tho20 \l 1033 </w:instrText>
          </w:r>
          <w:r w:rsidR="00882A77"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(Thorbecke, 2020)</w:t>
          </w:r>
          <w:r w:rsidR="00882A77" w:rsidRPr="00BE45F3">
            <w:rPr>
              <w:rFonts w:asciiTheme="majorBidi" w:hAnsiTheme="majorBidi" w:cstheme="majorBidi"/>
              <w:sz w:val="24"/>
              <w:szCs w:val="24"/>
            </w:rPr>
            <w:fldChar w:fldCharType="end"/>
          </w:r>
        </w:sdtContent>
      </w:sdt>
      <w:r w:rsidR="00882A77" w:rsidRPr="00BE45F3">
        <w:rPr>
          <w:rFonts w:asciiTheme="majorBidi" w:hAnsiTheme="majorBidi" w:cstheme="majorBidi"/>
          <w:sz w:val="24"/>
          <w:szCs w:val="24"/>
        </w:rPr>
        <w:t xml:space="preserve">, </w:t>
      </w:r>
      <w:commentRangeEnd w:id="60"/>
      <w:r w:rsidR="00810781" w:rsidRPr="00BE45F3">
        <w:rPr>
          <w:rStyle w:val="CommentReference"/>
          <w:rFonts w:asciiTheme="majorBidi" w:hAnsiTheme="majorBidi" w:cstheme="majorBidi"/>
          <w:sz w:val="24"/>
          <w:szCs w:val="24"/>
        </w:rPr>
        <w:commentReference w:id="60"/>
      </w:r>
      <w:r w:rsidR="00882A77" w:rsidRPr="00BE45F3">
        <w:rPr>
          <w:rFonts w:asciiTheme="majorBidi" w:hAnsiTheme="majorBidi" w:cstheme="majorBidi"/>
          <w:sz w:val="24"/>
          <w:szCs w:val="24"/>
        </w:rPr>
        <w:t xml:space="preserve">which </w:t>
      </w:r>
      <w:r w:rsidR="00E254DB" w:rsidRPr="00BE45F3">
        <w:rPr>
          <w:rFonts w:asciiTheme="majorBidi" w:hAnsiTheme="majorBidi" w:cstheme="majorBidi"/>
          <w:sz w:val="24"/>
          <w:szCs w:val="24"/>
        </w:rPr>
        <w:t xml:space="preserve">is </w:t>
      </w:r>
      <w:r w:rsidR="00882A77" w:rsidRPr="00BE45F3">
        <w:rPr>
          <w:rFonts w:asciiTheme="majorBidi" w:hAnsiTheme="majorBidi" w:cstheme="majorBidi"/>
          <w:sz w:val="24"/>
          <w:szCs w:val="24"/>
        </w:rPr>
        <w:t>based on the</w:t>
      </w:r>
      <w:r w:rsidR="00E5715C" w:rsidRPr="00BE45F3">
        <w:rPr>
          <w:rFonts w:asciiTheme="majorBidi" w:hAnsiTheme="majorBidi" w:cstheme="majorBidi"/>
          <w:sz w:val="24"/>
          <w:szCs w:val="24"/>
        </w:rPr>
        <w:t xml:space="preserve"> interpersonal</w:t>
      </w:r>
      <w:r w:rsidR="00882A77" w:rsidRPr="00BE45F3">
        <w:rPr>
          <w:rFonts w:asciiTheme="majorBidi" w:hAnsiTheme="majorBidi" w:cstheme="majorBidi"/>
          <w:sz w:val="24"/>
          <w:szCs w:val="24"/>
        </w:rPr>
        <w:t xml:space="preserve"> interactions </w:t>
      </w:r>
      <w:r w:rsidR="004335EE" w:rsidRPr="00BE45F3">
        <w:rPr>
          <w:rFonts w:asciiTheme="majorBidi" w:hAnsiTheme="majorBidi" w:cstheme="majorBidi"/>
          <w:sz w:val="24"/>
          <w:szCs w:val="24"/>
        </w:rPr>
        <w:t>mediated by a digital platform</w:t>
      </w:r>
      <w:r w:rsidR="00882A77" w:rsidRPr="00BE45F3">
        <w:rPr>
          <w:rFonts w:asciiTheme="majorBidi" w:hAnsiTheme="majorBidi" w:cstheme="majorBidi"/>
          <w:sz w:val="24"/>
          <w:szCs w:val="24"/>
        </w:rPr>
        <w:t xml:space="preserve">. </w:t>
      </w:r>
      <w:r w:rsidR="00E254DB" w:rsidRPr="00BE45F3">
        <w:rPr>
          <w:rFonts w:asciiTheme="majorBidi" w:hAnsiTheme="majorBidi" w:cstheme="majorBidi"/>
          <w:sz w:val="24"/>
          <w:szCs w:val="24"/>
        </w:rPr>
        <w:t>For example, ride-</w:t>
      </w:r>
      <w:r w:rsidR="00882A77" w:rsidRPr="00BE45F3">
        <w:rPr>
          <w:rFonts w:asciiTheme="majorBidi" w:hAnsiTheme="majorBidi" w:cstheme="majorBidi"/>
          <w:sz w:val="24"/>
          <w:szCs w:val="24"/>
        </w:rPr>
        <w:t xml:space="preserve">sharing </w:t>
      </w:r>
      <w:r w:rsidR="4D4F0DD3" w:rsidRPr="00BE45F3">
        <w:rPr>
          <w:rFonts w:asciiTheme="majorBidi" w:hAnsiTheme="majorBidi" w:cstheme="majorBidi"/>
          <w:sz w:val="24"/>
          <w:szCs w:val="24"/>
        </w:rPr>
        <w:t>platforms</w:t>
      </w:r>
      <w:r w:rsidR="00882A77" w:rsidRPr="00BE45F3">
        <w:rPr>
          <w:rFonts w:asciiTheme="majorBidi" w:hAnsiTheme="majorBidi" w:cstheme="majorBidi"/>
          <w:sz w:val="24"/>
          <w:szCs w:val="24"/>
        </w:rPr>
        <w:t xml:space="preserve"> such as Uber and Lyft </w:t>
      </w:r>
      <w:del w:id="61" w:author="נסים גדי" w:date="2021-07-29T21:24:00Z">
        <w:r w:rsidR="00882A77" w:rsidRPr="00BE45F3">
          <w:rPr>
            <w:rFonts w:asciiTheme="majorBidi" w:hAnsiTheme="majorBidi" w:cstheme="majorBidi"/>
            <w:sz w:val="24"/>
            <w:szCs w:val="24"/>
          </w:rPr>
          <w:delText>are experiencing</w:delText>
        </w:r>
      </w:del>
      <w:ins w:id="62" w:author="נסים גדי" w:date="2021-07-29T21:24:00Z">
        <w:r w:rsidR="00F9653E">
          <w:rPr>
            <w:rFonts w:asciiTheme="majorBidi" w:hAnsiTheme="majorBidi" w:cstheme="majorBidi"/>
            <w:sz w:val="24"/>
            <w:szCs w:val="24"/>
          </w:rPr>
          <w:t>have</w:t>
        </w:r>
        <w:r w:rsidR="00F9653E" w:rsidRPr="00BE45F3">
          <w:rPr>
            <w:rFonts w:asciiTheme="majorBidi" w:hAnsiTheme="majorBidi" w:cstheme="majorBidi"/>
            <w:sz w:val="24"/>
            <w:szCs w:val="24"/>
          </w:rPr>
          <w:t xml:space="preserve"> </w:t>
        </w:r>
        <w:r w:rsidR="00882A77" w:rsidRPr="00BE45F3">
          <w:rPr>
            <w:rFonts w:asciiTheme="majorBidi" w:hAnsiTheme="majorBidi" w:cstheme="majorBidi"/>
            <w:sz w:val="24"/>
            <w:szCs w:val="24"/>
          </w:rPr>
          <w:t>experienc</w:t>
        </w:r>
        <w:r w:rsidR="00F9653E">
          <w:rPr>
            <w:rFonts w:asciiTheme="majorBidi" w:hAnsiTheme="majorBidi" w:cstheme="majorBidi"/>
            <w:sz w:val="24"/>
            <w:szCs w:val="24"/>
          </w:rPr>
          <w:t>ed</w:t>
        </w:r>
      </w:ins>
      <w:r w:rsidR="00882A77" w:rsidRPr="00BE45F3">
        <w:rPr>
          <w:rFonts w:asciiTheme="majorBidi" w:hAnsiTheme="majorBidi" w:cstheme="majorBidi"/>
          <w:sz w:val="24"/>
          <w:szCs w:val="24"/>
        </w:rPr>
        <w:t xml:space="preserve"> a drastic decrease in use</w:t>
      </w:r>
      <w:sdt>
        <w:sdtPr>
          <w:rPr>
            <w:rFonts w:asciiTheme="majorBidi" w:hAnsiTheme="majorBidi" w:cstheme="majorBidi"/>
            <w:sz w:val="24"/>
            <w:szCs w:val="24"/>
          </w:rPr>
          <w:id w:val="95840395"/>
          <w:citation/>
        </w:sdtPr>
        <w:sdtEndPr/>
        <w:sdtContent>
          <w:r w:rsidR="00882A77" w:rsidRPr="00BE45F3">
            <w:rPr>
              <w:rFonts w:asciiTheme="majorBidi" w:hAnsiTheme="majorBidi" w:cstheme="majorBidi"/>
              <w:sz w:val="24"/>
              <w:szCs w:val="24"/>
            </w:rPr>
            <w:fldChar w:fldCharType="begin"/>
          </w:r>
          <w:r w:rsidR="00882A77" w:rsidRPr="00BE45F3">
            <w:rPr>
              <w:rFonts w:asciiTheme="majorBidi" w:hAnsiTheme="majorBidi" w:cstheme="majorBidi"/>
              <w:sz w:val="24"/>
              <w:szCs w:val="24"/>
            </w:rPr>
            <w:instrText xml:space="preserve"> CITATION Haw20 \l 1033 </w:instrText>
          </w:r>
          <w:r w:rsidR="00882A77"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(Hawkins, 2020)</w:t>
          </w:r>
          <w:r w:rsidR="00882A77" w:rsidRPr="00BE45F3">
            <w:rPr>
              <w:rFonts w:asciiTheme="majorBidi" w:hAnsiTheme="majorBidi" w:cstheme="majorBidi"/>
              <w:sz w:val="24"/>
              <w:szCs w:val="24"/>
            </w:rPr>
            <w:fldChar w:fldCharType="end"/>
          </w:r>
        </w:sdtContent>
      </w:sdt>
      <w:r w:rsidR="00667B45" w:rsidRPr="00BE45F3">
        <w:rPr>
          <w:rFonts w:asciiTheme="majorBidi" w:hAnsiTheme="majorBidi" w:cstheme="majorBidi"/>
          <w:sz w:val="24"/>
          <w:szCs w:val="24"/>
        </w:rPr>
        <w:t>.</w:t>
      </w:r>
      <w:r w:rsidR="00882A77" w:rsidRPr="00BE45F3">
        <w:rPr>
          <w:rFonts w:asciiTheme="majorBidi" w:hAnsiTheme="majorBidi" w:cstheme="majorBidi"/>
          <w:sz w:val="24"/>
          <w:szCs w:val="24"/>
        </w:rPr>
        <w:t xml:space="preserve"> </w:t>
      </w:r>
      <w:r w:rsidR="00667B45" w:rsidRPr="00BE45F3">
        <w:rPr>
          <w:rFonts w:asciiTheme="majorBidi" w:hAnsiTheme="majorBidi" w:cstheme="majorBidi"/>
          <w:sz w:val="24"/>
          <w:szCs w:val="24"/>
        </w:rPr>
        <w:t>In some countries</w:t>
      </w:r>
      <w:r w:rsidR="00E254DB" w:rsidRPr="00BE45F3">
        <w:rPr>
          <w:rFonts w:asciiTheme="majorBidi" w:hAnsiTheme="majorBidi" w:cstheme="majorBidi"/>
          <w:sz w:val="24"/>
          <w:szCs w:val="24"/>
        </w:rPr>
        <w:t>,</w:t>
      </w:r>
      <w:r w:rsidR="00667B45" w:rsidRPr="00BE45F3">
        <w:rPr>
          <w:rFonts w:asciiTheme="majorBidi" w:hAnsiTheme="majorBidi" w:cstheme="majorBidi"/>
          <w:sz w:val="24"/>
          <w:szCs w:val="24"/>
        </w:rPr>
        <w:t xml:space="preserve"> ride</w:t>
      </w:r>
      <w:r w:rsidR="00E254DB" w:rsidRPr="00BE45F3">
        <w:rPr>
          <w:rFonts w:asciiTheme="majorBidi" w:hAnsiTheme="majorBidi" w:cstheme="majorBidi"/>
          <w:sz w:val="24"/>
          <w:szCs w:val="24"/>
        </w:rPr>
        <w:t>-</w:t>
      </w:r>
      <w:r w:rsidR="00667B45" w:rsidRPr="00BE45F3">
        <w:rPr>
          <w:rFonts w:asciiTheme="majorBidi" w:hAnsiTheme="majorBidi" w:cstheme="majorBidi"/>
          <w:sz w:val="24"/>
          <w:szCs w:val="24"/>
        </w:rPr>
        <w:t xml:space="preserve">sharing platforms have </w:t>
      </w:r>
      <w:r w:rsidR="00E254DB" w:rsidRPr="00BE45F3">
        <w:rPr>
          <w:rFonts w:asciiTheme="majorBidi" w:hAnsiTheme="majorBidi" w:cstheme="majorBidi"/>
          <w:sz w:val="24"/>
          <w:szCs w:val="24"/>
        </w:rPr>
        <w:t>cease</w:t>
      </w:r>
      <w:r w:rsidR="004F21F6" w:rsidRPr="00BE45F3">
        <w:rPr>
          <w:rFonts w:asciiTheme="majorBidi" w:hAnsiTheme="majorBidi" w:cstheme="majorBidi"/>
          <w:sz w:val="24"/>
          <w:szCs w:val="24"/>
        </w:rPr>
        <w:t>d</w:t>
      </w:r>
      <w:r w:rsidR="00E254DB" w:rsidRPr="00BE45F3">
        <w:rPr>
          <w:rFonts w:asciiTheme="majorBidi" w:hAnsiTheme="majorBidi" w:cstheme="majorBidi"/>
          <w:sz w:val="24"/>
          <w:szCs w:val="24"/>
        </w:rPr>
        <w:t xml:space="preserve"> </w:t>
      </w:r>
      <w:r w:rsidR="00667B45" w:rsidRPr="00BE45F3">
        <w:rPr>
          <w:rFonts w:asciiTheme="majorBidi" w:hAnsiTheme="majorBidi" w:cstheme="majorBidi"/>
          <w:sz w:val="24"/>
          <w:szCs w:val="24"/>
        </w:rPr>
        <w:t>operati</w:t>
      </w:r>
      <w:r w:rsidR="00E254DB" w:rsidRPr="00BE45F3">
        <w:rPr>
          <w:rFonts w:asciiTheme="majorBidi" w:hAnsiTheme="majorBidi" w:cstheme="majorBidi"/>
          <w:sz w:val="24"/>
          <w:szCs w:val="24"/>
        </w:rPr>
        <w:t>ons</w:t>
      </w:r>
      <w:r w:rsidR="00667B45" w:rsidRPr="00BE45F3">
        <w:rPr>
          <w:rFonts w:asciiTheme="majorBidi" w:hAnsiTheme="majorBidi" w:cstheme="majorBidi"/>
          <w:sz w:val="24"/>
          <w:szCs w:val="24"/>
        </w:rPr>
        <w:t xml:space="preserve"> </w:t>
      </w:r>
      <w:r w:rsidR="00E5715C" w:rsidRPr="00BE45F3">
        <w:rPr>
          <w:rFonts w:asciiTheme="majorBidi" w:hAnsiTheme="majorBidi" w:cstheme="majorBidi"/>
          <w:sz w:val="24"/>
          <w:szCs w:val="24"/>
        </w:rPr>
        <w:t xml:space="preserve">altogether </w:t>
      </w:r>
      <w:r w:rsidR="00667B45" w:rsidRPr="00BE45F3">
        <w:rPr>
          <w:rFonts w:asciiTheme="majorBidi" w:hAnsiTheme="majorBidi" w:cstheme="majorBidi"/>
          <w:sz w:val="24"/>
          <w:szCs w:val="24"/>
        </w:rPr>
        <w:t>to help stop the spread of the virus</w:t>
      </w:r>
      <w:sdt>
        <w:sdtPr>
          <w:rPr>
            <w:rFonts w:asciiTheme="majorBidi" w:hAnsiTheme="majorBidi" w:cstheme="majorBidi"/>
            <w:sz w:val="24"/>
            <w:szCs w:val="24"/>
          </w:rPr>
          <w:id w:val="-188912967"/>
          <w:citation/>
        </w:sdtPr>
        <w:sdtEndPr/>
        <w:sdtContent>
          <w:r w:rsidR="00667B45" w:rsidRPr="00BE45F3">
            <w:rPr>
              <w:rFonts w:asciiTheme="majorBidi" w:hAnsiTheme="majorBidi" w:cstheme="majorBidi"/>
              <w:sz w:val="24"/>
              <w:szCs w:val="24"/>
            </w:rPr>
            <w:fldChar w:fldCharType="begin"/>
          </w:r>
          <w:r w:rsidR="00667B45" w:rsidRPr="00BE45F3">
            <w:rPr>
              <w:rFonts w:asciiTheme="majorBidi" w:hAnsiTheme="majorBidi" w:cstheme="majorBidi"/>
              <w:sz w:val="24"/>
              <w:szCs w:val="24"/>
            </w:rPr>
            <w:instrText xml:space="preserve"> CITATION Rap20 \l 1033 </w:instrText>
          </w:r>
          <w:r w:rsidR="00667B45"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(Rapier, 2020)</w:t>
          </w:r>
          <w:r w:rsidR="00667B45" w:rsidRPr="00BE45F3">
            <w:rPr>
              <w:rFonts w:asciiTheme="majorBidi" w:hAnsiTheme="majorBidi" w:cstheme="majorBidi"/>
              <w:sz w:val="24"/>
              <w:szCs w:val="24"/>
            </w:rPr>
            <w:fldChar w:fldCharType="end"/>
          </w:r>
        </w:sdtContent>
      </w:sdt>
      <w:r w:rsidR="003D3576">
        <w:rPr>
          <w:rFonts w:asciiTheme="majorBidi" w:hAnsiTheme="majorBidi" w:cstheme="majorBidi"/>
          <w:sz w:val="24"/>
          <w:szCs w:val="24"/>
        </w:rPr>
        <w:t>,</w:t>
      </w:r>
      <w:r w:rsidR="00667B45" w:rsidRPr="00BE45F3">
        <w:rPr>
          <w:rFonts w:asciiTheme="majorBidi" w:hAnsiTheme="majorBidi" w:cstheme="majorBidi"/>
          <w:sz w:val="24"/>
          <w:szCs w:val="24"/>
        </w:rPr>
        <w:t xml:space="preserve"> </w:t>
      </w:r>
      <w:r w:rsidR="00882A77" w:rsidRPr="00BE45F3">
        <w:rPr>
          <w:rFonts w:asciiTheme="majorBidi" w:hAnsiTheme="majorBidi" w:cstheme="majorBidi"/>
          <w:sz w:val="24"/>
          <w:szCs w:val="24"/>
        </w:rPr>
        <w:t>and</w:t>
      </w:r>
      <w:r w:rsidR="004F21F6" w:rsidRPr="00BE45F3">
        <w:rPr>
          <w:rFonts w:asciiTheme="majorBidi" w:hAnsiTheme="majorBidi" w:cstheme="majorBidi"/>
          <w:sz w:val="24"/>
          <w:szCs w:val="24"/>
        </w:rPr>
        <w:t>,</w:t>
      </w:r>
      <w:r w:rsidR="00882A77" w:rsidRPr="00BE45F3">
        <w:rPr>
          <w:rFonts w:asciiTheme="majorBidi" w:hAnsiTheme="majorBidi" w:cstheme="majorBidi"/>
          <w:sz w:val="24"/>
          <w:szCs w:val="24"/>
        </w:rPr>
        <w:t xml:space="preserve"> in </w:t>
      </w:r>
      <w:r w:rsidR="00EC606B" w:rsidRPr="00BE45F3">
        <w:rPr>
          <w:rFonts w:asciiTheme="majorBidi" w:hAnsiTheme="majorBidi" w:cstheme="majorBidi"/>
          <w:sz w:val="24"/>
          <w:szCs w:val="24"/>
        </w:rPr>
        <w:t xml:space="preserve">other </w:t>
      </w:r>
      <w:r w:rsidR="00667B45" w:rsidRPr="00BE45F3">
        <w:rPr>
          <w:rFonts w:asciiTheme="majorBidi" w:hAnsiTheme="majorBidi" w:cstheme="majorBidi"/>
          <w:sz w:val="24"/>
          <w:szCs w:val="24"/>
        </w:rPr>
        <w:t>places</w:t>
      </w:r>
      <w:r w:rsidR="004F21F6" w:rsidRPr="00BE45F3">
        <w:rPr>
          <w:rFonts w:asciiTheme="majorBidi" w:hAnsiTheme="majorBidi" w:cstheme="majorBidi"/>
          <w:sz w:val="24"/>
          <w:szCs w:val="24"/>
        </w:rPr>
        <w:t>,</w:t>
      </w:r>
      <w:r w:rsidR="00882A77" w:rsidRPr="00BE45F3">
        <w:rPr>
          <w:rFonts w:asciiTheme="majorBidi" w:hAnsiTheme="majorBidi" w:cstheme="majorBidi"/>
          <w:sz w:val="24"/>
          <w:szCs w:val="24"/>
        </w:rPr>
        <w:t xml:space="preserve"> </w:t>
      </w:r>
      <w:r w:rsidR="00667B45" w:rsidRPr="00BE45F3">
        <w:rPr>
          <w:rFonts w:asciiTheme="majorBidi" w:hAnsiTheme="majorBidi" w:cstheme="majorBidi"/>
          <w:sz w:val="24"/>
          <w:szCs w:val="24"/>
        </w:rPr>
        <w:t xml:space="preserve">governments have banned </w:t>
      </w:r>
      <w:r w:rsidR="00882A77" w:rsidRPr="00BE45F3">
        <w:rPr>
          <w:rFonts w:asciiTheme="majorBidi" w:hAnsiTheme="majorBidi" w:cstheme="majorBidi"/>
          <w:sz w:val="24"/>
          <w:szCs w:val="24"/>
        </w:rPr>
        <w:t>ride sharing</w:t>
      </w:r>
      <w:sdt>
        <w:sdtPr>
          <w:rPr>
            <w:rFonts w:asciiTheme="majorBidi" w:hAnsiTheme="majorBidi" w:cstheme="majorBidi"/>
            <w:sz w:val="24"/>
            <w:szCs w:val="24"/>
          </w:rPr>
          <w:id w:val="-1213270456"/>
          <w:citation/>
        </w:sdtPr>
        <w:sdtEndPr/>
        <w:sdtContent>
          <w:r w:rsidR="00667B45" w:rsidRPr="00BE45F3">
            <w:rPr>
              <w:rFonts w:asciiTheme="majorBidi" w:hAnsiTheme="majorBidi" w:cstheme="majorBidi"/>
              <w:sz w:val="24"/>
              <w:szCs w:val="24"/>
            </w:rPr>
            <w:fldChar w:fldCharType="begin"/>
          </w:r>
          <w:r w:rsidR="00667B45" w:rsidRPr="00BE45F3">
            <w:rPr>
              <w:rFonts w:asciiTheme="majorBidi" w:hAnsiTheme="majorBidi" w:cstheme="majorBidi"/>
              <w:sz w:val="24"/>
              <w:szCs w:val="24"/>
            </w:rPr>
            <w:instrText xml:space="preserve"> CITATION Sha20 \l 1033 </w:instrText>
          </w:r>
          <w:r w:rsidR="00667B45"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(Shahrigian &amp; Guse, 2020)</w:t>
          </w:r>
          <w:r w:rsidR="00667B45" w:rsidRPr="00BE45F3">
            <w:rPr>
              <w:rFonts w:asciiTheme="majorBidi" w:hAnsiTheme="majorBidi" w:cstheme="majorBidi"/>
              <w:sz w:val="24"/>
              <w:szCs w:val="24"/>
            </w:rPr>
            <w:fldChar w:fldCharType="end"/>
          </w:r>
        </w:sdtContent>
      </w:sdt>
      <w:r w:rsidR="00667B45" w:rsidRPr="00BE45F3">
        <w:rPr>
          <w:rFonts w:asciiTheme="majorBidi" w:hAnsiTheme="majorBidi" w:cstheme="majorBidi"/>
          <w:sz w:val="24"/>
          <w:szCs w:val="24"/>
        </w:rPr>
        <w:t>.</w:t>
      </w:r>
      <w:r w:rsidR="000B00E3" w:rsidRPr="00BE45F3">
        <w:rPr>
          <w:rFonts w:asciiTheme="majorBidi" w:hAnsiTheme="majorBidi" w:cstheme="majorBidi"/>
          <w:sz w:val="24"/>
          <w:szCs w:val="24"/>
        </w:rPr>
        <w:t xml:space="preserve"> The </w:t>
      </w:r>
      <w:r w:rsidR="000F6027">
        <w:rPr>
          <w:rFonts w:asciiTheme="majorBidi" w:hAnsiTheme="majorBidi" w:cstheme="majorBidi"/>
          <w:sz w:val="24"/>
          <w:szCs w:val="24"/>
        </w:rPr>
        <w:t>COVID-19</w:t>
      </w:r>
      <w:r w:rsidR="00E254DB" w:rsidRPr="00BE45F3">
        <w:rPr>
          <w:rFonts w:asciiTheme="majorBidi" w:hAnsiTheme="majorBidi" w:cstheme="majorBidi"/>
          <w:sz w:val="24"/>
          <w:szCs w:val="24"/>
        </w:rPr>
        <w:t xml:space="preserve"> </w:t>
      </w:r>
      <w:r w:rsidR="000B00E3" w:rsidRPr="00BE45F3">
        <w:rPr>
          <w:rFonts w:asciiTheme="majorBidi" w:hAnsiTheme="majorBidi" w:cstheme="majorBidi"/>
          <w:sz w:val="24"/>
          <w:szCs w:val="24"/>
        </w:rPr>
        <w:t xml:space="preserve">crisis has highlighted the risks and insecurities for those who work </w:t>
      </w:r>
      <w:r w:rsidR="00E254DB" w:rsidRPr="00BE45F3">
        <w:rPr>
          <w:rFonts w:asciiTheme="majorBidi" w:hAnsiTheme="majorBidi" w:cstheme="majorBidi"/>
          <w:sz w:val="24"/>
          <w:szCs w:val="24"/>
        </w:rPr>
        <w:t>via</w:t>
      </w:r>
      <w:r w:rsidR="000B00E3" w:rsidRPr="00BE45F3">
        <w:rPr>
          <w:rFonts w:asciiTheme="majorBidi" w:hAnsiTheme="majorBidi" w:cstheme="majorBidi"/>
          <w:sz w:val="24"/>
          <w:szCs w:val="24"/>
        </w:rPr>
        <w:t xml:space="preserve"> gig platforms and rely on them as their main source of </w:t>
      </w:r>
      <w:r w:rsidR="00E254DB" w:rsidRPr="00BE45F3">
        <w:rPr>
          <w:rFonts w:asciiTheme="majorBidi" w:hAnsiTheme="majorBidi" w:cstheme="majorBidi"/>
          <w:sz w:val="24"/>
          <w:szCs w:val="24"/>
        </w:rPr>
        <w:t>income</w:t>
      </w:r>
      <w:sdt>
        <w:sdtPr>
          <w:rPr>
            <w:rFonts w:asciiTheme="majorBidi" w:hAnsiTheme="majorBidi" w:cstheme="majorBidi"/>
            <w:sz w:val="24"/>
            <w:szCs w:val="24"/>
          </w:rPr>
          <w:id w:val="-726076807"/>
          <w:citation/>
        </w:sdtPr>
        <w:sdtEndPr/>
        <w:sdtContent>
          <w:r w:rsidR="000B00E3" w:rsidRPr="00BE45F3">
            <w:rPr>
              <w:rFonts w:asciiTheme="majorBidi" w:hAnsiTheme="majorBidi" w:cstheme="majorBidi"/>
              <w:sz w:val="24"/>
              <w:szCs w:val="24"/>
            </w:rPr>
            <w:fldChar w:fldCharType="begin"/>
          </w:r>
          <w:r w:rsidR="000B00E3" w:rsidRPr="00BE45F3">
            <w:rPr>
              <w:rFonts w:asciiTheme="majorBidi" w:hAnsiTheme="majorBidi" w:cstheme="majorBidi"/>
              <w:sz w:val="24"/>
              <w:szCs w:val="24"/>
            </w:rPr>
            <w:instrText xml:space="preserve"> CITATION Kar20 \l 1033 </w:instrText>
          </w:r>
          <w:r w:rsidR="00015881" w:rsidRPr="00BE45F3">
            <w:rPr>
              <w:rFonts w:asciiTheme="majorBidi" w:hAnsiTheme="majorBidi" w:cstheme="majorBidi"/>
              <w:sz w:val="24"/>
              <w:szCs w:val="24"/>
            </w:rPr>
            <w:instrText xml:space="preserve"> \m Mar20</w:instrText>
          </w:r>
          <w:r w:rsidR="000B00E3"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lastRenderedPageBreak/>
            <w:t xml:space="preserve">(Paul, 2020; </w:t>
          </w:r>
          <w:r w:rsidR="00612ADB">
            <w:rPr>
              <w:rFonts w:asciiTheme="majorBidi" w:hAnsiTheme="majorBidi" w:cstheme="majorBidi"/>
              <w:noProof/>
              <w:sz w:val="24"/>
              <w:szCs w:val="24"/>
            </w:rPr>
            <w:t>Marshall &amp; Barber, 2020)</w:t>
          </w:r>
          <w:r w:rsidR="000B00E3" w:rsidRPr="00BE45F3">
            <w:rPr>
              <w:rFonts w:asciiTheme="majorBidi" w:hAnsiTheme="majorBidi" w:cstheme="majorBidi"/>
              <w:sz w:val="24"/>
              <w:szCs w:val="24"/>
            </w:rPr>
            <w:fldChar w:fldCharType="end"/>
          </w:r>
        </w:sdtContent>
      </w:sdt>
      <w:r w:rsidR="000B00E3" w:rsidRPr="00BE45F3">
        <w:rPr>
          <w:rFonts w:asciiTheme="majorBidi" w:hAnsiTheme="majorBidi" w:cstheme="majorBidi"/>
          <w:sz w:val="24"/>
          <w:szCs w:val="24"/>
        </w:rPr>
        <w:t xml:space="preserve">. </w:t>
      </w:r>
      <w:r w:rsidR="00E254DB" w:rsidRPr="00BE45F3">
        <w:rPr>
          <w:rFonts w:asciiTheme="majorBidi" w:hAnsiTheme="majorBidi" w:cstheme="majorBidi"/>
          <w:sz w:val="24"/>
          <w:szCs w:val="24"/>
        </w:rPr>
        <w:t>However</w:t>
      </w:r>
      <w:r w:rsidR="000B00E3" w:rsidRPr="00BE45F3">
        <w:rPr>
          <w:rFonts w:asciiTheme="majorBidi" w:hAnsiTheme="majorBidi" w:cstheme="majorBidi"/>
          <w:sz w:val="24"/>
          <w:szCs w:val="24"/>
        </w:rPr>
        <w:t xml:space="preserve">, </w:t>
      </w:r>
      <w:r w:rsidR="00E254DB" w:rsidRPr="00BE45F3">
        <w:rPr>
          <w:rFonts w:asciiTheme="majorBidi" w:hAnsiTheme="majorBidi" w:cstheme="majorBidi"/>
          <w:sz w:val="24"/>
          <w:szCs w:val="24"/>
        </w:rPr>
        <w:t>some</w:t>
      </w:r>
      <w:r w:rsidR="00EF6E31" w:rsidRPr="00BE45F3">
        <w:rPr>
          <w:rFonts w:asciiTheme="majorBidi" w:hAnsiTheme="majorBidi" w:cstheme="majorBidi"/>
          <w:sz w:val="24"/>
          <w:szCs w:val="24"/>
        </w:rPr>
        <w:t xml:space="preserve"> </w:t>
      </w:r>
      <w:r w:rsidR="000B00E3" w:rsidRPr="00BE45F3">
        <w:rPr>
          <w:rFonts w:asciiTheme="majorBidi" w:hAnsiTheme="majorBidi" w:cstheme="majorBidi"/>
          <w:sz w:val="24"/>
          <w:szCs w:val="24"/>
        </w:rPr>
        <w:t xml:space="preserve">gig economy </w:t>
      </w:r>
      <w:r w:rsidR="00EF6E31" w:rsidRPr="00BE45F3">
        <w:rPr>
          <w:rFonts w:asciiTheme="majorBidi" w:hAnsiTheme="majorBidi" w:cstheme="majorBidi"/>
          <w:sz w:val="24"/>
          <w:szCs w:val="24"/>
        </w:rPr>
        <w:t xml:space="preserve">platforms </w:t>
      </w:r>
      <w:del w:id="63" w:author="נסים גדי" w:date="2021-07-29T21:24:00Z">
        <w:r w:rsidR="00EF6E31" w:rsidRPr="00BE45F3">
          <w:rPr>
            <w:rFonts w:asciiTheme="majorBidi" w:hAnsiTheme="majorBidi" w:cstheme="majorBidi"/>
            <w:sz w:val="24"/>
            <w:szCs w:val="24"/>
          </w:rPr>
          <w:delText>are</w:delText>
        </w:r>
      </w:del>
      <w:ins w:id="64" w:author="נסים גדי" w:date="2021-07-29T21:24:00Z">
        <w:r w:rsidR="00162B54">
          <w:rPr>
            <w:rFonts w:asciiTheme="majorBidi" w:hAnsiTheme="majorBidi" w:cstheme="majorBidi"/>
            <w:sz w:val="24"/>
            <w:szCs w:val="24"/>
          </w:rPr>
          <w:t>have been</w:t>
        </w:r>
      </w:ins>
      <w:r w:rsidR="00162B54" w:rsidRPr="00BE45F3">
        <w:rPr>
          <w:rFonts w:asciiTheme="majorBidi" w:hAnsiTheme="majorBidi" w:cstheme="majorBidi"/>
          <w:sz w:val="24"/>
          <w:szCs w:val="24"/>
        </w:rPr>
        <w:t xml:space="preserve"> </w:t>
      </w:r>
      <w:r w:rsidR="000B00E3" w:rsidRPr="00BE45F3">
        <w:rPr>
          <w:rFonts w:asciiTheme="majorBidi" w:hAnsiTheme="majorBidi" w:cstheme="majorBidi"/>
          <w:sz w:val="24"/>
          <w:szCs w:val="24"/>
        </w:rPr>
        <w:t>experiencing a significant increase in the demand for work and employees.</w:t>
      </w:r>
      <w:r w:rsidR="00EF6E31" w:rsidRPr="00BE45F3">
        <w:rPr>
          <w:rFonts w:asciiTheme="majorBidi" w:hAnsiTheme="majorBidi" w:cstheme="majorBidi"/>
          <w:sz w:val="24"/>
          <w:szCs w:val="24"/>
        </w:rPr>
        <w:t xml:space="preserve"> </w:t>
      </w:r>
      <w:r w:rsidR="00E254DB" w:rsidRPr="00BE45F3">
        <w:rPr>
          <w:rFonts w:asciiTheme="majorBidi" w:hAnsiTheme="majorBidi" w:cstheme="majorBidi"/>
          <w:sz w:val="24"/>
          <w:szCs w:val="24"/>
        </w:rPr>
        <w:t>For example, t</w:t>
      </w:r>
      <w:r w:rsidR="00EF6E31" w:rsidRPr="00BE45F3">
        <w:rPr>
          <w:rFonts w:asciiTheme="majorBidi" w:hAnsiTheme="majorBidi" w:cstheme="majorBidi"/>
          <w:sz w:val="24"/>
          <w:szCs w:val="24"/>
        </w:rPr>
        <w:t>he social distancing</w:t>
      </w:r>
      <w:r w:rsidR="004335EE" w:rsidRPr="00BE45F3">
        <w:rPr>
          <w:rFonts w:asciiTheme="majorBidi" w:hAnsiTheme="majorBidi" w:cstheme="majorBidi"/>
          <w:sz w:val="24"/>
          <w:szCs w:val="24"/>
        </w:rPr>
        <w:t xml:space="preserve"> measures</w:t>
      </w:r>
      <w:r w:rsidR="00EF6E31" w:rsidRPr="00BE45F3">
        <w:rPr>
          <w:rFonts w:asciiTheme="majorBidi" w:hAnsiTheme="majorBidi" w:cstheme="majorBidi"/>
          <w:sz w:val="24"/>
          <w:szCs w:val="24"/>
        </w:rPr>
        <w:t xml:space="preserve"> and </w:t>
      </w:r>
      <w:r w:rsidR="00E254DB" w:rsidRPr="00BE45F3">
        <w:rPr>
          <w:rFonts w:asciiTheme="majorBidi" w:hAnsiTheme="majorBidi" w:cstheme="majorBidi"/>
          <w:sz w:val="24"/>
          <w:szCs w:val="24"/>
        </w:rPr>
        <w:t xml:space="preserve">the </w:t>
      </w:r>
      <w:r w:rsidR="00EF6E31" w:rsidRPr="00BE45F3">
        <w:rPr>
          <w:rFonts w:asciiTheme="majorBidi" w:hAnsiTheme="majorBidi" w:cstheme="majorBidi"/>
          <w:sz w:val="24"/>
          <w:szCs w:val="24"/>
        </w:rPr>
        <w:t xml:space="preserve">mass closure of businesses have </w:t>
      </w:r>
      <w:r w:rsidR="00E254DB" w:rsidRPr="00BE45F3">
        <w:rPr>
          <w:rFonts w:asciiTheme="majorBidi" w:hAnsiTheme="majorBidi" w:cstheme="majorBidi"/>
          <w:sz w:val="24"/>
          <w:szCs w:val="24"/>
        </w:rPr>
        <w:t xml:space="preserve">forced </w:t>
      </w:r>
      <w:r w:rsidR="004335EE" w:rsidRPr="00BE45F3">
        <w:rPr>
          <w:rFonts w:asciiTheme="majorBidi" w:hAnsiTheme="majorBidi" w:cstheme="majorBidi"/>
          <w:sz w:val="24"/>
          <w:szCs w:val="24"/>
        </w:rPr>
        <w:t>people</w:t>
      </w:r>
      <w:r w:rsidR="00E254DB" w:rsidRPr="00BE45F3">
        <w:rPr>
          <w:rFonts w:asciiTheme="majorBidi" w:hAnsiTheme="majorBidi" w:cstheme="majorBidi"/>
          <w:sz w:val="24"/>
          <w:szCs w:val="24"/>
        </w:rPr>
        <w:t xml:space="preserve"> to</w:t>
      </w:r>
      <w:r w:rsidR="004335EE" w:rsidRPr="00BE45F3">
        <w:rPr>
          <w:rFonts w:asciiTheme="majorBidi" w:hAnsiTheme="majorBidi" w:cstheme="majorBidi"/>
          <w:sz w:val="24"/>
          <w:szCs w:val="24"/>
        </w:rPr>
        <w:t xml:space="preserve"> </w:t>
      </w:r>
      <w:r w:rsidR="00EF6E31" w:rsidRPr="00BE45F3">
        <w:rPr>
          <w:rFonts w:asciiTheme="majorBidi" w:hAnsiTheme="majorBidi" w:cstheme="majorBidi"/>
          <w:sz w:val="24"/>
          <w:szCs w:val="24"/>
        </w:rPr>
        <w:t>use delivery services</w:t>
      </w:r>
      <w:r w:rsidR="00E254DB" w:rsidRPr="00BE45F3">
        <w:rPr>
          <w:rFonts w:asciiTheme="majorBidi" w:hAnsiTheme="majorBidi" w:cstheme="majorBidi"/>
          <w:sz w:val="24"/>
          <w:szCs w:val="24"/>
        </w:rPr>
        <w:t xml:space="preserve"> on a massive scale</w:t>
      </w:r>
      <w:sdt>
        <w:sdtPr>
          <w:rPr>
            <w:rFonts w:asciiTheme="majorBidi" w:hAnsiTheme="majorBidi" w:cstheme="majorBidi"/>
            <w:sz w:val="24"/>
            <w:szCs w:val="24"/>
          </w:rPr>
          <w:id w:val="-1756736330"/>
          <w:citation/>
        </w:sdtPr>
        <w:sdtEndPr/>
        <w:sdtContent>
          <w:r w:rsidR="00EF6E31" w:rsidRPr="00BE45F3">
            <w:rPr>
              <w:rFonts w:asciiTheme="majorBidi" w:hAnsiTheme="majorBidi" w:cstheme="majorBidi"/>
              <w:sz w:val="24"/>
              <w:szCs w:val="24"/>
            </w:rPr>
            <w:fldChar w:fldCharType="begin"/>
          </w:r>
          <w:r w:rsidR="00EF6E31" w:rsidRPr="00BE45F3">
            <w:rPr>
              <w:rFonts w:asciiTheme="majorBidi" w:hAnsiTheme="majorBidi" w:cstheme="majorBidi"/>
              <w:sz w:val="24"/>
              <w:szCs w:val="24"/>
            </w:rPr>
            <w:instrText xml:space="preserve"> CITATION Che20 \l 1033 </w:instrText>
          </w:r>
          <w:r w:rsidR="00EF6E31"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(Cheng, 2020)</w:t>
          </w:r>
          <w:r w:rsidR="00EF6E31" w:rsidRPr="00BE45F3">
            <w:rPr>
              <w:rFonts w:asciiTheme="majorBidi" w:hAnsiTheme="majorBidi" w:cstheme="majorBidi"/>
              <w:sz w:val="24"/>
              <w:szCs w:val="24"/>
            </w:rPr>
            <w:fldChar w:fldCharType="end"/>
          </w:r>
        </w:sdtContent>
      </w:sdt>
      <w:r w:rsidR="00EF6E31" w:rsidRPr="00BE45F3">
        <w:rPr>
          <w:rFonts w:asciiTheme="majorBidi" w:hAnsiTheme="majorBidi" w:cstheme="majorBidi"/>
          <w:sz w:val="24"/>
          <w:szCs w:val="24"/>
        </w:rPr>
        <w:t xml:space="preserve">. </w:t>
      </w:r>
    </w:p>
    <w:p w14:paraId="509B0134" w14:textId="40CD787A" w:rsidR="00614C3E" w:rsidRPr="00BE45F3" w:rsidRDefault="001D1790" w:rsidP="0023174E">
      <w:pPr>
        <w:spacing w:line="480" w:lineRule="auto"/>
        <w:ind w:firstLine="709"/>
        <w:jc w:val="both"/>
        <w:rPr>
          <w:rFonts w:asciiTheme="majorBidi" w:hAnsiTheme="majorBidi" w:cstheme="majorBidi"/>
          <w:sz w:val="24"/>
          <w:szCs w:val="24"/>
        </w:rPr>
      </w:pPr>
      <w:r w:rsidRPr="00BE45F3">
        <w:rPr>
          <w:rFonts w:asciiTheme="majorBidi" w:hAnsiTheme="majorBidi" w:cstheme="majorBidi"/>
          <w:sz w:val="24"/>
          <w:szCs w:val="24"/>
        </w:rPr>
        <w:t xml:space="preserve">It </w:t>
      </w:r>
      <w:r w:rsidR="00614C3E" w:rsidRPr="00BE45F3">
        <w:rPr>
          <w:rFonts w:asciiTheme="majorBidi" w:hAnsiTheme="majorBidi" w:cstheme="majorBidi"/>
          <w:sz w:val="24"/>
          <w:szCs w:val="24"/>
        </w:rPr>
        <w:t>would appear</w:t>
      </w:r>
      <w:r w:rsidRPr="00BE45F3">
        <w:rPr>
          <w:rFonts w:asciiTheme="majorBidi" w:hAnsiTheme="majorBidi" w:cstheme="majorBidi"/>
          <w:sz w:val="24"/>
          <w:szCs w:val="24"/>
        </w:rPr>
        <w:t xml:space="preserve">, then, that the prospects of </w:t>
      </w:r>
      <w:r w:rsidR="00614C3E" w:rsidRPr="00BE45F3">
        <w:rPr>
          <w:rFonts w:asciiTheme="majorBidi" w:hAnsiTheme="majorBidi" w:cstheme="majorBidi"/>
          <w:sz w:val="24"/>
          <w:szCs w:val="24"/>
        </w:rPr>
        <w:t xml:space="preserve">the </w:t>
      </w:r>
      <w:r w:rsidRPr="00BE45F3">
        <w:rPr>
          <w:rFonts w:asciiTheme="majorBidi" w:hAnsiTheme="majorBidi" w:cstheme="majorBidi"/>
          <w:sz w:val="24"/>
          <w:szCs w:val="24"/>
        </w:rPr>
        <w:t xml:space="preserve">gig economy are more limited than what </w:t>
      </w:r>
      <w:r w:rsidR="00E5715C" w:rsidRPr="00BE45F3">
        <w:rPr>
          <w:rFonts w:asciiTheme="majorBidi" w:hAnsiTheme="majorBidi" w:cstheme="majorBidi"/>
          <w:sz w:val="24"/>
          <w:szCs w:val="24"/>
        </w:rPr>
        <w:t>was</w:t>
      </w:r>
      <w:r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 xml:space="preserve">heretofore </w:t>
      </w:r>
      <w:r w:rsidRPr="00BE45F3">
        <w:rPr>
          <w:rFonts w:asciiTheme="majorBidi" w:hAnsiTheme="majorBidi" w:cstheme="majorBidi"/>
          <w:sz w:val="24"/>
          <w:szCs w:val="24"/>
        </w:rPr>
        <w:t xml:space="preserve">assumed. </w:t>
      </w:r>
      <w:r w:rsidR="006F3303">
        <w:rPr>
          <w:rFonts w:asciiTheme="majorBidi" w:hAnsiTheme="majorBidi" w:cstheme="majorBidi"/>
          <w:sz w:val="24"/>
          <w:szCs w:val="24"/>
        </w:rPr>
        <w:t>However,</w:t>
      </w:r>
      <w:r w:rsidR="006F3303"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the </w:t>
      </w:r>
      <w:r w:rsidR="000F6027">
        <w:rPr>
          <w:rFonts w:asciiTheme="majorBidi" w:hAnsiTheme="majorBidi" w:cstheme="majorBidi"/>
          <w:sz w:val="24"/>
          <w:szCs w:val="24"/>
        </w:rPr>
        <w:t>COVID-19</w:t>
      </w:r>
      <w:r w:rsidRPr="00BE45F3">
        <w:rPr>
          <w:rFonts w:asciiTheme="majorBidi" w:hAnsiTheme="majorBidi" w:cstheme="majorBidi"/>
          <w:sz w:val="24"/>
          <w:szCs w:val="24"/>
        </w:rPr>
        <w:t xml:space="preserve"> crisis has an additional and much more dramatic effect </w:t>
      </w:r>
      <w:r w:rsidR="00614C3E" w:rsidRPr="00BE45F3">
        <w:rPr>
          <w:rFonts w:asciiTheme="majorBidi" w:hAnsiTheme="majorBidi" w:cstheme="majorBidi"/>
          <w:sz w:val="24"/>
          <w:szCs w:val="24"/>
        </w:rPr>
        <w:t>in the form of</w:t>
      </w:r>
      <w:r w:rsidR="004335EE" w:rsidRPr="00BE45F3">
        <w:rPr>
          <w:rFonts w:asciiTheme="majorBidi" w:hAnsiTheme="majorBidi" w:cstheme="majorBidi"/>
          <w:sz w:val="24"/>
          <w:szCs w:val="24"/>
        </w:rPr>
        <w:t xml:space="preserve"> massive job</w:t>
      </w:r>
      <w:r w:rsidR="001A365E" w:rsidRPr="00BE45F3">
        <w:rPr>
          <w:rFonts w:asciiTheme="majorBidi" w:hAnsiTheme="majorBidi" w:cstheme="majorBidi"/>
          <w:sz w:val="24"/>
          <w:szCs w:val="24"/>
        </w:rPr>
        <w:t xml:space="preserve"> </w:t>
      </w:r>
      <w:r w:rsidR="004335EE" w:rsidRPr="00BE45F3">
        <w:rPr>
          <w:rFonts w:asciiTheme="majorBidi" w:hAnsiTheme="majorBidi" w:cstheme="majorBidi"/>
          <w:sz w:val="24"/>
          <w:szCs w:val="24"/>
        </w:rPr>
        <w:t>loss, layoffs</w:t>
      </w:r>
      <w:r w:rsidR="00614C3E" w:rsidRPr="00BE45F3">
        <w:rPr>
          <w:rFonts w:asciiTheme="majorBidi" w:hAnsiTheme="majorBidi" w:cstheme="majorBidi"/>
          <w:sz w:val="24"/>
          <w:szCs w:val="24"/>
        </w:rPr>
        <w:t>,</w:t>
      </w:r>
      <w:r w:rsidR="004335EE" w:rsidRPr="00BE45F3">
        <w:rPr>
          <w:rFonts w:asciiTheme="majorBidi" w:hAnsiTheme="majorBidi" w:cstheme="majorBidi"/>
          <w:sz w:val="24"/>
          <w:szCs w:val="24"/>
        </w:rPr>
        <w:t xml:space="preserve"> and unpaid leaves for millions of people around the world</w:t>
      </w:r>
      <w:sdt>
        <w:sdtPr>
          <w:rPr>
            <w:rFonts w:asciiTheme="majorBidi" w:hAnsiTheme="majorBidi" w:cstheme="majorBidi"/>
            <w:sz w:val="24"/>
            <w:szCs w:val="24"/>
          </w:rPr>
          <w:id w:val="51517924"/>
          <w:citation/>
        </w:sdtPr>
        <w:sdtEndPr/>
        <w:sdtContent>
          <w:r w:rsidR="00F91DB2" w:rsidRPr="00BE45F3">
            <w:rPr>
              <w:rFonts w:asciiTheme="majorBidi" w:hAnsiTheme="majorBidi" w:cstheme="majorBidi"/>
              <w:sz w:val="24"/>
              <w:szCs w:val="24"/>
            </w:rPr>
            <w:fldChar w:fldCharType="begin"/>
          </w:r>
          <w:r w:rsidR="00F91DB2" w:rsidRPr="00BE45F3">
            <w:rPr>
              <w:rFonts w:asciiTheme="majorBidi" w:hAnsiTheme="majorBidi" w:cstheme="majorBidi"/>
              <w:sz w:val="24"/>
              <w:szCs w:val="24"/>
            </w:rPr>
            <w:instrText xml:space="preserve"> CITATION Ass20 \l 1033 </w:instrText>
          </w:r>
          <w:r w:rsidR="00F91DB2"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(Associated Press, 2020)</w:t>
          </w:r>
          <w:r w:rsidR="00F91DB2" w:rsidRPr="00BE45F3">
            <w:rPr>
              <w:rFonts w:asciiTheme="majorBidi" w:hAnsiTheme="majorBidi" w:cstheme="majorBidi"/>
              <w:sz w:val="24"/>
              <w:szCs w:val="24"/>
            </w:rPr>
            <w:fldChar w:fldCharType="end"/>
          </w:r>
        </w:sdtContent>
      </w:sdt>
      <w:r w:rsidR="004335EE"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R</w:t>
      </w:r>
      <w:r w:rsidR="004335EE" w:rsidRPr="00BE45F3">
        <w:rPr>
          <w:rFonts w:asciiTheme="majorBidi" w:hAnsiTheme="majorBidi" w:cstheme="majorBidi"/>
          <w:sz w:val="24"/>
          <w:szCs w:val="24"/>
        </w:rPr>
        <w:t>etail, hotels and hospitality, airlines, travel and tourism, sporting</w:t>
      </w:r>
      <w:r w:rsidR="00E5715C" w:rsidRPr="00BE45F3">
        <w:rPr>
          <w:rFonts w:asciiTheme="majorBidi" w:hAnsiTheme="majorBidi" w:cstheme="majorBidi"/>
          <w:sz w:val="24"/>
          <w:szCs w:val="24"/>
        </w:rPr>
        <w:t xml:space="preserve"> events</w:t>
      </w:r>
      <w:r w:rsidR="004335EE" w:rsidRPr="00BE45F3">
        <w:rPr>
          <w:rFonts w:asciiTheme="majorBidi" w:hAnsiTheme="majorBidi" w:cstheme="majorBidi"/>
          <w:sz w:val="24"/>
          <w:szCs w:val="24"/>
        </w:rPr>
        <w:t>, restaurants</w:t>
      </w:r>
      <w:r w:rsidR="00614C3E" w:rsidRPr="00BE45F3">
        <w:rPr>
          <w:rFonts w:asciiTheme="majorBidi" w:hAnsiTheme="majorBidi" w:cstheme="majorBidi"/>
          <w:sz w:val="24"/>
          <w:szCs w:val="24"/>
        </w:rPr>
        <w:t>,</w:t>
      </w:r>
      <w:r w:rsidR="001A365E" w:rsidRPr="00BE45F3">
        <w:rPr>
          <w:rFonts w:asciiTheme="majorBidi" w:hAnsiTheme="majorBidi" w:cstheme="majorBidi"/>
          <w:sz w:val="24"/>
          <w:szCs w:val="24"/>
        </w:rPr>
        <w:t xml:space="preserve"> theaters</w:t>
      </w:r>
      <w:r w:rsidR="00614C3E" w:rsidRPr="00BE45F3">
        <w:rPr>
          <w:rFonts w:asciiTheme="majorBidi" w:hAnsiTheme="majorBidi" w:cstheme="majorBidi"/>
          <w:sz w:val="24"/>
          <w:szCs w:val="24"/>
        </w:rPr>
        <w:t>,</w:t>
      </w:r>
      <w:r w:rsidR="001A365E" w:rsidRPr="00BE45F3">
        <w:rPr>
          <w:rFonts w:asciiTheme="majorBidi" w:hAnsiTheme="majorBidi" w:cstheme="majorBidi"/>
          <w:sz w:val="24"/>
          <w:szCs w:val="24"/>
        </w:rPr>
        <w:t xml:space="preserve"> and concerts </w:t>
      </w:r>
      <w:r w:rsidR="00614C3E" w:rsidRPr="00BE45F3">
        <w:rPr>
          <w:rFonts w:asciiTheme="majorBidi" w:hAnsiTheme="majorBidi" w:cstheme="majorBidi"/>
          <w:sz w:val="24"/>
          <w:szCs w:val="24"/>
        </w:rPr>
        <w:t xml:space="preserve">are all </w:t>
      </w:r>
      <w:r w:rsidR="001A365E" w:rsidRPr="00BE45F3">
        <w:rPr>
          <w:rFonts w:asciiTheme="majorBidi" w:hAnsiTheme="majorBidi" w:cstheme="majorBidi"/>
          <w:sz w:val="24"/>
          <w:szCs w:val="24"/>
        </w:rPr>
        <w:t xml:space="preserve">sectors </w:t>
      </w:r>
      <w:r w:rsidR="00614C3E" w:rsidRPr="00BE45F3">
        <w:rPr>
          <w:rFonts w:asciiTheme="majorBidi" w:hAnsiTheme="majorBidi" w:cstheme="majorBidi"/>
          <w:sz w:val="24"/>
          <w:szCs w:val="24"/>
        </w:rPr>
        <w:t xml:space="preserve">that have </w:t>
      </w:r>
      <w:r w:rsidRPr="00BE45F3">
        <w:rPr>
          <w:rFonts w:asciiTheme="majorBidi" w:hAnsiTheme="majorBidi" w:cstheme="majorBidi"/>
          <w:sz w:val="24"/>
          <w:szCs w:val="24"/>
        </w:rPr>
        <w:t>been</w:t>
      </w:r>
      <w:r w:rsidR="001A365E" w:rsidRPr="00BE45F3">
        <w:rPr>
          <w:rFonts w:asciiTheme="majorBidi" w:hAnsiTheme="majorBidi" w:cstheme="majorBidi"/>
          <w:sz w:val="24"/>
          <w:szCs w:val="24"/>
        </w:rPr>
        <w:t xml:space="preserve"> heavily</w:t>
      </w:r>
      <w:r w:rsidR="00614C3E" w:rsidRPr="00BE45F3">
        <w:rPr>
          <w:rFonts w:asciiTheme="majorBidi" w:hAnsiTheme="majorBidi" w:cstheme="majorBidi"/>
          <w:sz w:val="24"/>
          <w:szCs w:val="24"/>
        </w:rPr>
        <w:t xml:space="preserve"> affected</w:t>
      </w:r>
      <w:sdt>
        <w:sdtPr>
          <w:rPr>
            <w:rFonts w:asciiTheme="majorBidi" w:hAnsiTheme="majorBidi" w:cstheme="majorBidi"/>
            <w:sz w:val="24"/>
            <w:szCs w:val="24"/>
          </w:rPr>
          <w:id w:val="-2100394904"/>
          <w:citation/>
        </w:sdtPr>
        <w:sdtEndPr/>
        <w:sdtContent>
          <w:r w:rsidR="001A365E" w:rsidRPr="00BE45F3">
            <w:rPr>
              <w:rFonts w:asciiTheme="majorBidi" w:hAnsiTheme="majorBidi" w:cstheme="majorBidi"/>
              <w:sz w:val="24"/>
              <w:szCs w:val="24"/>
            </w:rPr>
            <w:fldChar w:fldCharType="begin"/>
          </w:r>
          <w:r w:rsidR="001A365E" w:rsidRPr="00BE45F3">
            <w:rPr>
              <w:rFonts w:asciiTheme="majorBidi" w:hAnsiTheme="majorBidi" w:cstheme="majorBidi"/>
              <w:sz w:val="24"/>
              <w:szCs w:val="24"/>
            </w:rPr>
            <w:instrText xml:space="preserve"> CITATION Kel20 \l 1033 </w:instrText>
          </w:r>
          <w:r w:rsidR="00A9119D" w:rsidRPr="00BE45F3">
            <w:rPr>
              <w:rFonts w:asciiTheme="majorBidi" w:hAnsiTheme="majorBidi" w:cstheme="majorBidi"/>
              <w:sz w:val="24"/>
              <w:szCs w:val="24"/>
            </w:rPr>
            <w:instrText xml:space="preserve"> \m Mar201</w:instrText>
          </w:r>
          <w:r w:rsidR="001A365E"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(Kelly, 2020; </w:t>
          </w:r>
          <w:r w:rsidR="00612ADB">
            <w:rPr>
              <w:rFonts w:asciiTheme="majorBidi" w:hAnsiTheme="majorBidi" w:cstheme="majorBidi"/>
              <w:noProof/>
              <w:sz w:val="24"/>
              <w:szCs w:val="24"/>
            </w:rPr>
            <w:t>Margit, 2020)</w:t>
          </w:r>
          <w:r w:rsidR="001A365E" w:rsidRPr="00BE45F3">
            <w:rPr>
              <w:rFonts w:asciiTheme="majorBidi" w:hAnsiTheme="majorBidi" w:cstheme="majorBidi"/>
              <w:sz w:val="24"/>
              <w:szCs w:val="24"/>
            </w:rPr>
            <w:fldChar w:fldCharType="end"/>
          </w:r>
        </w:sdtContent>
      </w:sdt>
      <w:ins w:id="65" w:author="נסים גדי" w:date="2021-07-29T21:24:00Z">
        <w:r w:rsidR="001A365E" w:rsidRPr="00BE45F3">
          <w:rPr>
            <w:rFonts w:asciiTheme="majorBidi" w:hAnsiTheme="majorBidi" w:cstheme="majorBidi"/>
            <w:sz w:val="24"/>
            <w:szCs w:val="24"/>
          </w:rPr>
          <w:t xml:space="preserve">. </w:t>
        </w:r>
        <w:r w:rsidR="00B00255">
          <w:rPr>
            <w:rFonts w:asciiTheme="majorBidi" w:hAnsiTheme="majorBidi" w:cstheme="majorBidi"/>
            <w:sz w:val="24"/>
            <w:szCs w:val="24"/>
          </w:rPr>
          <w:t>The US has experienced</w:t>
        </w:r>
      </w:ins>
      <w:del w:id="66" w:author="נסים גדי" w:date="2021-07-29T21:24:00Z">
        <w:r w:rsidR="001A365E" w:rsidRPr="00BE45F3">
          <w:rPr>
            <w:rFonts w:asciiTheme="majorBidi" w:hAnsiTheme="majorBidi" w:cstheme="majorBidi"/>
            <w:sz w:val="24"/>
            <w:szCs w:val="24"/>
          </w:rPr>
          <w:delText xml:space="preserve">. </w:delText>
        </w:r>
        <w:r w:rsidR="00614C3E" w:rsidRPr="00BE45F3">
          <w:rPr>
            <w:rFonts w:asciiTheme="majorBidi" w:hAnsiTheme="majorBidi" w:cstheme="majorBidi"/>
            <w:sz w:val="24"/>
            <w:szCs w:val="24"/>
          </w:rPr>
          <w:delText>Estimates predict that</w:delText>
        </w:r>
      </w:del>
      <w:r w:rsidR="00B00255">
        <w:rPr>
          <w:rFonts w:asciiTheme="majorBidi" w:hAnsiTheme="majorBidi" w:cstheme="majorBidi"/>
          <w:sz w:val="24"/>
          <w:szCs w:val="24"/>
        </w:rPr>
        <w:t xml:space="preserve"> the </w:t>
      </w:r>
      <w:del w:id="67" w:author="נסים גדי" w:date="2021-07-29T21:24:00Z">
        <w:r w:rsidR="001A365E" w:rsidRPr="00BE45F3">
          <w:rPr>
            <w:rFonts w:asciiTheme="majorBidi" w:hAnsiTheme="majorBidi" w:cstheme="majorBidi"/>
            <w:sz w:val="24"/>
            <w:szCs w:val="24"/>
          </w:rPr>
          <w:delText>U</w:delText>
        </w:r>
        <w:r w:rsidR="009E2966">
          <w:rPr>
            <w:rFonts w:asciiTheme="majorBidi" w:hAnsiTheme="majorBidi" w:cstheme="majorBidi"/>
            <w:sz w:val="24"/>
            <w:szCs w:val="24"/>
          </w:rPr>
          <w:delText>.</w:delText>
        </w:r>
        <w:r w:rsidR="001A365E" w:rsidRPr="00BE45F3">
          <w:rPr>
            <w:rFonts w:asciiTheme="majorBidi" w:hAnsiTheme="majorBidi" w:cstheme="majorBidi"/>
            <w:sz w:val="24"/>
            <w:szCs w:val="24"/>
          </w:rPr>
          <w:delText>S</w:delText>
        </w:r>
        <w:r w:rsidR="009E2966">
          <w:rPr>
            <w:rFonts w:asciiTheme="majorBidi" w:hAnsiTheme="majorBidi" w:cstheme="majorBidi"/>
            <w:sz w:val="24"/>
            <w:szCs w:val="24"/>
          </w:rPr>
          <w:delText>.</w:delText>
        </w:r>
        <w:r w:rsidR="001A365E" w:rsidRPr="00BE45F3">
          <w:rPr>
            <w:rFonts w:asciiTheme="majorBidi" w:hAnsiTheme="majorBidi" w:cstheme="majorBidi"/>
            <w:sz w:val="24"/>
            <w:szCs w:val="24"/>
          </w:rPr>
          <w:delText xml:space="preserve"> </w:delText>
        </w:r>
        <w:r w:rsidR="00614C3E" w:rsidRPr="00BE45F3">
          <w:rPr>
            <w:rFonts w:asciiTheme="majorBidi" w:hAnsiTheme="majorBidi" w:cstheme="majorBidi"/>
            <w:sz w:val="24"/>
            <w:szCs w:val="24"/>
          </w:rPr>
          <w:delText>will experience the greatest</w:delText>
        </w:r>
      </w:del>
      <w:ins w:id="68" w:author="נסים גדי" w:date="2021-07-29T21:24:00Z">
        <w:r w:rsidR="00B00255">
          <w:rPr>
            <w:rFonts w:asciiTheme="majorBidi" w:hAnsiTheme="majorBidi" w:cstheme="majorBidi"/>
            <w:sz w:val="24"/>
            <w:szCs w:val="24"/>
          </w:rPr>
          <w:t>highest rates</w:t>
        </w:r>
      </w:ins>
      <w:r w:rsidR="00B00255">
        <w:rPr>
          <w:rFonts w:asciiTheme="majorBidi" w:hAnsiTheme="majorBidi" w:cstheme="majorBidi"/>
          <w:sz w:val="24"/>
          <w:szCs w:val="24"/>
        </w:rPr>
        <w:t xml:space="preserve"> </w:t>
      </w:r>
      <w:r w:rsidR="00C40A13">
        <w:rPr>
          <w:rFonts w:asciiTheme="majorBidi" w:hAnsiTheme="majorBidi" w:cstheme="majorBidi"/>
          <w:sz w:val="24"/>
          <w:szCs w:val="24"/>
        </w:rPr>
        <w:t xml:space="preserve">job loss </w:t>
      </w:r>
      <w:del w:id="69" w:author="נסים גדי" w:date="2021-07-29T21:24:00Z">
        <w:r w:rsidR="001A365E" w:rsidRPr="00BE45F3">
          <w:rPr>
            <w:rFonts w:asciiTheme="majorBidi" w:hAnsiTheme="majorBidi" w:cstheme="majorBidi"/>
            <w:sz w:val="24"/>
            <w:szCs w:val="24"/>
          </w:rPr>
          <w:delText>in the</w:delText>
        </w:r>
        <w:r w:rsidR="00614C3E" w:rsidRPr="00BE45F3">
          <w:rPr>
            <w:rFonts w:asciiTheme="majorBidi" w:hAnsiTheme="majorBidi" w:cstheme="majorBidi"/>
            <w:sz w:val="24"/>
            <w:szCs w:val="24"/>
          </w:rPr>
          <w:delText>ir</w:delText>
        </w:r>
        <w:r w:rsidR="001A365E" w:rsidRPr="00BE45F3">
          <w:rPr>
            <w:rFonts w:asciiTheme="majorBidi" w:hAnsiTheme="majorBidi" w:cstheme="majorBidi"/>
            <w:sz w:val="24"/>
            <w:szCs w:val="24"/>
          </w:rPr>
          <w:delText xml:space="preserve"> history, even</w:delText>
        </w:r>
      </w:del>
      <w:ins w:id="70" w:author="נסים גדי" w:date="2021-07-29T21:24:00Z">
        <w:r w:rsidR="00C40A13">
          <w:rPr>
            <w:rFonts w:asciiTheme="majorBidi" w:hAnsiTheme="majorBidi" w:cstheme="majorBidi"/>
            <w:sz w:val="24"/>
            <w:szCs w:val="24"/>
          </w:rPr>
          <w:t>and</w:t>
        </w:r>
        <w:r w:rsidR="001A365E" w:rsidRPr="00BE45F3">
          <w:rPr>
            <w:rFonts w:asciiTheme="majorBidi" w:hAnsiTheme="majorBidi" w:cstheme="majorBidi"/>
            <w:sz w:val="24"/>
            <w:szCs w:val="24"/>
          </w:rPr>
          <w:t xml:space="preserve">, </w:t>
        </w:r>
        <w:r w:rsidR="00C40A13">
          <w:rPr>
            <w:rFonts w:asciiTheme="majorBidi" w:hAnsiTheme="majorBidi" w:cstheme="majorBidi"/>
            <w:sz w:val="24"/>
            <w:szCs w:val="24"/>
          </w:rPr>
          <w:t>50%</w:t>
        </w:r>
      </w:ins>
      <w:r w:rsidR="00C40A13" w:rsidRPr="00BE45F3">
        <w:rPr>
          <w:rFonts w:asciiTheme="majorBidi" w:hAnsiTheme="majorBidi" w:cstheme="majorBidi"/>
          <w:sz w:val="24"/>
          <w:szCs w:val="24"/>
        </w:rPr>
        <w:t xml:space="preserve"> </w:t>
      </w:r>
      <w:r w:rsidR="001A365E" w:rsidRPr="00BE45F3">
        <w:rPr>
          <w:rFonts w:asciiTheme="majorBidi" w:hAnsiTheme="majorBidi" w:cstheme="majorBidi"/>
          <w:sz w:val="24"/>
          <w:szCs w:val="24"/>
        </w:rPr>
        <w:t xml:space="preserve">more than </w:t>
      </w:r>
      <w:r w:rsidR="00E5715C" w:rsidRPr="00BE45F3">
        <w:rPr>
          <w:rFonts w:asciiTheme="majorBidi" w:hAnsiTheme="majorBidi" w:cstheme="majorBidi"/>
          <w:sz w:val="24"/>
          <w:szCs w:val="24"/>
        </w:rPr>
        <w:t xml:space="preserve">during </w:t>
      </w:r>
      <w:r w:rsidR="001A365E" w:rsidRPr="00BE45F3">
        <w:rPr>
          <w:rFonts w:asciiTheme="majorBidi" w:hAnsiTheme="majorBidi" w:cstheme="majorBidi"/>
          <w:sz w:val="24"/>
          <w:szCs w:val="24"/>
        </w:rPr>
        <w:t>the 2008 financial crisis</w:t>
      </w:r>
      <w:customXmlDelRangeStart w:id="71" w:author="נסים גדי" w:date="2021-07-29T21:24:00Z"/>
      <w:sdt>
        <w:sdtPr>
          <w:rPr>
            <w:rFonts w:asciiTheme="majorBidi" w:hAnsiTheme="majorBidi" w:cstheme="majorBidi"/>
            <w:sz w:val="24"/>
            <w:szCs w:val="24"/>
          </w:rPr>
          <w:id w:val="-945533446"/>
          <w:citation/>
        </w:sdtPr>
        <w:sdtEndPr/>
        <w:sdtContent>
          <w:customXmlDelRangeEnd w:id="71"/>
          <w:del w:id="72" w:author="נסים גדי" w:date="2021-07-29T21:24:00Z">
            <w:r w:rsidR="001A365E" w:rsidRPr="00BE45F3">
              <w:rPr>
                <w:rFonts w:asciiTheme="majorBidi" w:hAnsiTheme="majorBidi" w:cstheme="majorBidi"/>
                <w:sz w:val="24"/>
                <w:szCs w:val="24"/>
              </w:rPr>
              <w:fldChar w:fldCharType="begin"/>
            </w:r>
            <w:r w:rsidR="001A365E" w:rsidRPr="00BE45F3">
              <w:rPr>
                <w:rFonts w:asciiTheme="majorBidi" w:hAnsiTheme="majorBidi" w:cstheme="majorBidi"/>
                <w:sz w:val="24"/>
                <w:szCs w:val="24"/>
              </w:rPr>
              <w:delInstrText xml:space="preserve"> CITATION cox20 \l 1033 </w:delInstrText>
            </w:r>
            <w:r w:rsidR="001A365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[11]</w:delText>
            </w:r>
            <w:r w:rsidR="001A365E" w:rsidRPr="00BE45F3">
              <w:rPr>
                <w:rFonts w:asciiTheme="majorBidi" w:hAnsiTheme="majorBidi" w:cstheme="majorBidi"/>
                <w:sz w:val="24"/>
                <w:szCs w:val="24"/>
              </w:rPr>
              <w:fldChar w:fldCharType="end"/>
            </w:r>
          </w:del>
          <w:customXmlDelRangeStart w:id="73" w:author="נסים גדי" w:date="2021-07-29T21:24:00Z"/>
        </w:sdtContent>
      </w:sdt>
      <w:customXmlDelRangeEnd w:id="73"/>
      <w:del w:id="74" w:author="נסים גדי" w:date="2021-07-29T21:24:00Z">
        <w:r w:rsidR="001A365E" w:rsidRPr="00BE45F3">
          <w:rPr>
            <w:rFonts w:asciiTheme="majorBidi" w:hAnsiTheme="majorBidi" w:cstheme="majorBidi"/>
            <w:sz w:val="24"/>
            <w:szCs w:val="24"/>
          </w:rPr>
          <w:delText>.</w:delText>
        </w:r>
      </w:del>
      <w:customXmlInsRangeStart w:id="75" w:author="נסים גדי" w:date="2021-07-29T21:24:00Z"/>
      <w:sdt>
        <w:sdtPr>
          <w:rPr>
            <w:rFonts w:asciiTheme="majorBidi" w:hAnsiTheme="majorBidi" w:cstheme="majorBidi"/>
            <w:sz w:val="24"/>
            <w:szCs w:val="24"/>
          </w:rPr>
          <w:id w:val="-1729911924"/>
          <w:citation/>
        </w:sdtPr>
        <w:sdtEndPr/>
        <w:sdtContent>
          <w:customXmlInsRangeEnd w:id="75"/>
          <w:ins w:id="76" w:author="נסים גדי" w:date="2021-07-29T21:24:00Z">
            <w:r w:rsidR="001A365E" w:rsidRPr="00BE45F3">
              <w:rPr>
                <w:rFonts w:asciiTheme="majorBidi" w:hAnsiTheme="majorBidi" w:cstheme="majorBidi"/>
                <w:sz w:val="24"/>
                <w:szCs w:val="24"/>
              </w:rPr>
              <w:fldChar w:fldCharType="begin"/>
            </w:r>
            <w:r w:rsidR="001A365E" w:rsidRPr="00BE45F3">
              <w:rPr>
                <w:rFonts w:asciiTheme="majorBidi" w:hAnsiTheme="majorBidi" w:cstheme="majorBidi"/>
                <w:sz w:val="24"/>
                <w:szCs w:val="24"/>
              </w:rPr>
              <w:instrText xml:space="preserve"> CITATION cox20 \l 1033 </w:instrText>
            </w:r>
            <w:r w:rsidR="00C40A13">
              <w:rPr>
                <w:rFonts w:asciiTheme="majorBidi" w:hAnsiTheme="majorBidi" w:cstheme="majorBidi"/>
                <w:sz w:val="24"/>
                <w:szCs w:val="24"/>
              </w:rPr>
              <w:instrText xml:space="preserve"> \m Con21</w:instrText>
            </w:r>
            <w:r w:rsidR="001A365E"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(Cox, 2020; </w:t>
          </w:r>
          <w:r w:rsidR="00612ADB">
            <w:rPr>
              <w:rFonts w:asciiTheme="majorBidi" w:hAnsiTheme="majorBidi" w:cstheme="majorBidi"/>
              <w:noProof/>
              <w:sz w:val="24"/>
              <w:szCs w:val="24"/>
            </w:rPr>
            <w:t>Congressional Research Service, 2021)</w:t>
          </w:r>
          <w:ins w:id="77" w:author="נסים גדי" w:date="2021-07-29T21:24:00Z">
            <w:r w:rsidR="001A365E" w:rsidRPr="00BE45F3">
              <w:rPr>
                <w:rFonts w:asciiTheme="majorBidi" w:hAnsiTheme="majorBidi" w:cstheme="majorBidi"/>
                <w:sz w:val="24"/>
                <w:szCs w:val="24"/>
              </w:rPr>
              <w:fldChar w:fldCharType="end"/>
            </w:r>
          </w:ins>
          <w:customXmlInsRangeStart w:id="78" w:author="נסים גדי" w:date="2021-07-29T21:24:00Z"/>
        </w:sdtContent>
      </w:sdt>
      <w:customXmlInsRangeEnd w:id="78"/>
      <w:ins w:id="79" w:author="נסים גדי" w:date="2021-07-29T21:24:00Z">
        <w:r w:rsidR="001A365E" w:rsidRPr="00BE45F3">
          <w:rPr>
            <w:rFonts w:asciiTheme="majorBidi" w:hAnsiTheme="majorBidi" w:cstheme="majorBidi"/>
            <w:sz w:val="24"/>
            <w:szCs w:val="24"/>
          </w:rPr>
          <w:t>.</w:t>
        </w:r>
      </w:ins>
      <w:r w:rsidR="00816453" w:rsidRPr="00BE45F3">
        <w:rPr>
          <w:rFonts w:asciiTheme="majorBidi" w:hAnsiTheme="majorBidi" w:cstheme="majorBidi"/>
          <w:sz w:val="24"/>
          <w:szCs w:val="24"/>
        </w:rPr>
        <w:t xml:space="preserve"> These massive layoffs </w:t>
      </w:r>
      <w:del w:id="80" w:author="נסים גדי" w:date="2021-07-29T21:24:00Z">
        <w:r w:rsidR="00614C3E" w:rsidRPr="00BE45F3">
          <w:rPr>
            <w:rFonts w:asciiTheme="majorBidi" w:hAnsiTheme="majorBidi" w:cstheme="majorBidi"/>
            <w:sz w:val="24"/>
            <w:szCs w:val="24"/>
          </w:rPr>
          <w:delText>exert</w:delText>
        </w:r>
      </w:del>
      <w:ins w:id="81" w:author="נסים גדי" w:date="2021-07-29T21:24:00Z">
        <w:r w:rsidR="00614C3E" w:rsidRPr="00BE45F3">
          <w:rPr>
            <w:rFonts w:asciiTheme="majorBidi" w:hAnsiTheme="majorBidi" w:cstheme="majorBidi"/>
            <w:sz w:val="24"/>
            <w:szCs w:val="24"/>
          </w:rPr>
          <w:t>exert</w:t>
        </w:r>
        <w:r w:rsidR="00442DA0">
          <w:rPr>
            <w:rFonts w:asciiTheme="majorBidi" w:hAnsiTheme="majorBidi" w:cstheme="majorBidi"/>
            <w:sz w:val="24"/>
            <w:szCs w:val="24"/>
          </w:rPr>
          <w:t>ed</w:t>
        </w:r>
      </w:ins>
      <w:r w:rsidR="00614C3E" w:rsidRPr="00BE45F3">
        <w:rPr>
          <w:rFonts w:asciiTheme="majorBidi" w:hAnsiTheme="majorBidi" w:cstheme="majorBidi"/>
          <w:sz w:val="24"/>
          <w:szCs w:val="24"/>
        </w:rPr>
        <w:t xml:space="preserve"> </w:t>
      </w:r>
      <w:r w:rsidR="004F21F6" w:rsidRPr="00BE45F3">
        <w:rPr>
          <w:rFonts w:asciiTheme="majorBidi" w:hAnsiTheme="majorBidi" w:cstheme="majorBidi"/>
          <w:sz w:val="24"/>
          <w:szCs w:val="24"/>
        </w:rPr>
        <w:t>enormous</w:t>
      </w:r>
      <w:r w:rsidR="00816453" w:rsidRPr="00BE45F3">
        <w:rPr>
          <w:rFonts w:asciiTheme="majorBidi" w:hAnsiTheme="majorBidi" w:cstheme="majorBidi"/>
          <w:sz w:val="24"/>
          <w:szCs w:val="24"/>
        </w:rPr>
        <w:t xml:space="preserve"> stress on governments</w:t>
      </w:r>
      <w:r w:rsidR="00614C3E" w:rsidRPr="00BE45F3">
        <w:rPr>
          <w:rFonts w:asciiTheme="majorBidi" w:hAnsiTheme="majorBidi" w:cstheme="majorBidi"/>
          <w:sz w:val="24"/>
          <w:szCs w:val="24"/>
        </w:rPr>
        <w:t>,</w:t>
      </w:r>
      <w:r w:rsidR="00816453"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 xml:space="preserve">which </w:t>
      </w:r>
      <w:del w:id="82" w:author="נסים גדי" w:date="2021-07-29T21:24:00Z">
        <w:r w:rsidR="00614C3E" w:rsidRPr="00BE45F3">
          <w:rPr>
            <w:rFonts w:asciiTheme="majorBidi" w:hAnsiTheme="majorBidi" w:cstheme="majorBidi"/>
            <w:sz w:val="24"/>
            <w:szCs w:val="24"/>
          </w:rPr>
          <w:delText>is</w:delText>
        </w:r>
      </w:del>
      <w:ins w:id="83" w:author="נסים גדי" w:date="2021-07-29T21:24:00Z">
        <w:r w:rsidR="00442DA0">
          <w:rPr>
            <w:rFonts w:asciiTheme="majorBidi" w:hAnsiTheme="majorBidi" w:cstheme="majorBidi"/>
            <w:sz w:val="24"/>
            <w:szCs w:val="24"/>
          </w:rPr>
          <w:t>was</w:t>
        </w:r>
      </w:ins>
      <w:r w:rsidR="00614C3E" w:rsidRPr="00BE45F3">
        <w:rPr>
          <w:rFonts w:asciiTheme="majorBidi" w:hAnsiTheme="majorBidi" w:cstheme="majorBidi"/>
          <w:sz w:val="24"/>
          <w:szCs w:val="24"/>
        </w:rPr>
        <w:t xml:space="preserve"> </w:t>
      </w:r>
      <w:r w:rsidR="00816453" w:rsidRPr="00BE45F3">
        <w:rPr>
          <w:rFonts w:asciiTheme="majorBidi" w:hAnsiTheme="majorBidi" w:cstheme="majorBidi"/>
          <w:sz w:val="24"/>
          <w:szCs w:val="24"/>
        </w:rPr>
        <w:t>especially</w:t>
      </w:r>
      <w:r w:rsidR="00614C3E" w:rsidRPr="00BE45F3">
        <w:rPr>
          <w:rFonts w:asciiTheme="majorBidi" w:hAnsiTheme="majorBidi" w:cstheme="majorBidi"/>
          <w:sz w:val="24"/>
          <w:szCs w:val="24"/>
        </w:rPr>
        <w:t xml:space="preserve"> apparent in the</w:t>
      </w:r>
      <w:r w:rsidR="00816453" w:rsidRPr="00BE45F3">
        <w:rPr>
          <w:rFonts w:asciiTheme="majorBidi" w:hAnsiTheme="majorBidi" w:cstheme="majorBidi"/>
          <w:sz w:val="24"/>
          <w:szCs w:val="24"/>
        </w:rPr>
        <w:t xml:space="preserve"> unemployment and welfare agencies </w:t>
      </w:r>
      <w:r w:rsidR="009D2289" w:rsidRPr="00BE45F3">
        <w:rPr>
          <w:rFonts w:asciiTheme="majorBidi" w:hAnsiTheme="majorBidi" w:cstheme="majorBidi"/>
          <w:sz w:val="24"/>
          <w:szCs w:val="24"/>
        </w:rPr>
        <w:t>that</w:t>
      </w:r>
      <w:r w:rsidR="00816453" w:rsidRPr="00BE45F3">
        <w:rPr>
          <w:rFonts w:asciiTheme="majorBidi" w:hAnsiTheme="majorBidi" w:cstheme="majorBidi"/>
          <w:sz w:val="24"/>
          <w:szCs w:val="24"/>
        </w:rPr>
        <w:t xml:space="preserve"> </w:t>
      </w:r>
      <w:del w:id="84" w:author="נסים גדי" w:date="2021-07-29T21:24:00Z">
        <w:r w:rsidR="00614C3E" w:rsidRPr="00BE45F3">
          <w:rPr>
            <w:rFonts w:asciiTheme="majorBidi" w:hAnsiTheme="majorBidi" w:cstheme="majorBidi"/>
            <w:sz w:val="24"/>
            <w:szCs w:val="24"/>
          </w:rPr>
          <w:delText>must</w:delText>
        </w:r>
      </w:del>
      <w:ins w:id="85" w:author="נסים גדי" w:date="2021-07-29T21:24:00Z">
        <w:r w:rsidR="00442DA0">
          <w:rPr>
            <w:rFonts w:asciiTheme="majorBidi" w:hAnsiTheme="majorBidi" w:cstheme="majorBidi"/>
            <w:sz w:val="24"/>
            <w:szCs w:val="24"/>
          </w:rPr>
          <w:t>had to</w:t>
        </w:r>
      </w:ins>
      <w:r w:rsidR="00442DA0" w:rsidRPr="00BE45F3">
        <w:rPr>
          <w:rFonts w:asciiTheme="majorBidi" w:hAnsiTheme="majorBidi" w:cstheme="majorBidi"/>
          <w:sz w:val="24"/>
          <w:szCs w:val="24"/>
        </w:rPr>
        <w:t xml:space="preserve"> </w:t>
      </w:r>
      <w:r w:rsidR="00816453" w:rsidRPr="00BE45F3">
        <w:rPr>
          <w:rFonts w:asciiTheme="majorBidi" w:hAnsiTheme="majorBidi" w:cstheme="majorBidi"/>
          <w:sz w:val="24"/>
          <w:szCs w:val="24"/>
        </w:rPr>
        <w:t xml:space="preserve">handle </w:t>
      </w:r>
      <w:r w:rsidR="00614C3E" w:rsidRPr="00BE45F3">
        <w:rPr>
          <w:rFonts w:asciiTheme="majorBidi" w:hAnsiTheme="majorBidi" w:cstheme="majorBidi"/>
          <w:sz w:val="24"/>
          <w:szCs w:val="24"/>
        </w:rPr>
        <w:t>unprecedented</w:t>
      </w:r>
      <w:r w:rsidR="00816453" w:rsidRPr="00BE45F3">
        <w:rPr>
          <w:rFonts w:asciiTheme="majorBidi" w:hAnsiTheme="majorBidi" w:cstheme="majorBidi"/>
          <w:sz w:val="24"/>
          <w:szCs w:val="24"/>
        </w:rPr>
        <w:t xml:space="preserve"> </w:t>
      </w:r>
      <w:r w:rsidR="4F39F1E6" w:rsidRPr="00BE45F3">
        <w:rPr>
          <w:rFonts w:asciiTheme="majorBidi" w:hAnsiTheme="majorBidi" w:cstheme="majorBidi"/>
          <w:sz w:val="24"/>
          <w:szCs w:val="24"/>
        </w:rPr>
        <w:t>number</w:t>
      </w:r>
      <w:r w:rsidR="00614C3E" w:rsidRPr="00BE45F3">
        <w:rPr>
          <w:rFonts w:asciiTheme="majorBidi" w:hAnsiTheme="majorBidi" w:cstheme="majorBidi"/>
          <w:sz w:val="24"/>
          <w:szCs w:val="24"/>
        </w:rPr>
        <w:t>s</w:t>
      </w:r>
      <w:r w:rsidR="00816453" w:rsidRPr="00BE45F3">
        <w:rPr>
          <w:rFonts w:asciiTheme="majorBidi" w:hAnsiTheme="majorBidi" w:cstheme="majorBidi"/>
          <w:sz w:val="24"/>
          <w:szCs w:val="24"/>
        </w:rPr>
        <w:t xml:space="preserve"> of requests</w:t>
      </w:r>
      <w:r w:rsidR="009D2289" w:rsidRPr="00BE45F3">
        <w:rPr>
          <w:rFonts w:asciiTheme="majorBidi" w:hAnsiTheme="majorBidi" w:cstheme="majorBidi"/>
          <w:sz w:val="24"/>
          <w:szCs w:val="24"/>
        </w:rPr>
        <w:t xml:space="preserve"> in a very short time</w:t>
      </w:r>
      <w:sdt>
        <w:sdtPr>
          <w:rPr>
            <w:rFonts w:asciiTheme="majorBidi" w:hAnsiTheme="majorBidi" w:cstheme="majorBidi"/>
            <w:sz w:val="24"/>
            <w:szCs w:val="24"/>
          </w:rPr>
          <w:id w:val="-1761210437"/>
          <w:citation/>
        </w:sdtPr>
        <w:sdtEndPr/>
        <w:sdtContent>
          <w:r w:rsidR="009D2289" w:rsidRPr="00BE45F3">
            <w:rPr>
              <w:rFonts w:asciiTheme="majorBidi" w:hAnsiTheme="majorBidi" w:cstheme="majorBidi"/>
              <w:sz w:val="24"/>
              <w:szCs w:val="24"/>
            </w:rPr>
            <w:fldChar w:fldCharType="begin"/>
          </w:r>
          <w:r w:rsidR="009D2289" w:rsidRPr="00BE45F3">
            <w:rPr>
              <w:rFonts w:asciiTheme="majorBidi" w:hAnsiTheme="majorBidi" w:cstheme="majorBidi"/>
              <w:sz w:val="24"/>
              <w:szCs w:val="24"/>
            </w:rPr>
            <w:instrText xml:space="preserve"> CITATION Rai20 \l 1033 </w:instrText>
          </w:r>
          <w:r w:rsidR="009D2289"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(Rainey, 2020)</w:t>
          </w:r>
          <w:r w:rsidR="009D2289" w:rsidRPr="00BE45F3">
            <w:rPr>
              <w:rFonts w:asciiTheme="majorBidi" w:hAnsiTheme="majorBidi" w:cstheme="majorBidi"/>
              <w:sz w:val="24"/>
              <w:szCs w:val="24"/>
            </w:rPr>
            <w:fldChar w:fldCharType="end"/>
          </w:r>
        </w:sdtContent>
      </w:sdt>
      <w:r w:rsidR="00816453"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Given</w:t>
      </w:r>
      <w:r w:rsidR="00CF3AF6" w:rsidRPr="00BE45F3">
        <w:rPr>
          <w:rFonts w:asciiTheme="majorBidi" w:hAnsiTheme="majorBidi" w:cstheme="majorBidi"/>
          <w:sz w:val="24"/>
          <w:szCs w:val="24"/>
        </w:rPr>
        <w:t xml:space="preserve"> the need to </w:t>
      </w:r>
      <w:r w:rsidR="00614C3E" w:rsidRPr="00BE45F3">
        <w:rPr>
          <w:rFonts w:asciiTheme="majorBidi" w:hAnsiTheme="majorBidi" w:cstheme="majorBidi"/>
          <w:sz w:val="24"/>
          <w:szCs w:val="24"/>
        </w:rPr>
        <w:t xml:space="preserve">maintain </w:t>
      </w:r>
      <w:r w:rsidR="00CF3AF6" w:rsidRPr="00BE45F3">
        <w:rPr>
          <w:rFonts w:asciiTheme="majorBidi" w:hAnsiTheme="majorBidi" w:cstheme="majorBidi"/>
          <w:sz w:val="24"/>
          <w:szCs w:val="24"/>
        </w:rPr>
        <w:t>strict social distancing</w:t>
      </w:r>
      <w:r w:rsidR="00614C3E" w:rsidRPr="00BE45F3">
        <w:rPr>
          <w:rFonts w:asciiTheme="majorBidi" w:hAnsiTheme="majorBidi" w:cstheme="majorBidi"/>
          <w:sz w:val="24"/>
          <w:szCs w:val="24"/>
        </w:rPr>
        <w:t>,</w:t>
      </w:r>
      <w:r w:rsidR="00CF3AF6" w:rsidRPr="00BE45F3">
        <w:rPr>
          <w:rFonts w:asciiTheme="majorBidi" w:hAnsiTheme="majorBidi" w:cstheme="majorBidi"/>
          <w:sz w:val="24"/>
          <w:szCs w:val="24"/>
        </w:rPr>
        <w:t xml:space="preserve"> governments </w:t>
      </w:r>
      <w:del w:id="86" w:author="נסים גדי" w:date="2021-07-29T21:24:00Z">
        <w:r w:rsidR="00CF3AF6" w:rsidRPr="00BE45F3">
          <w:rPr>
            <w:rFonts w:asciiTheme="majorBidi" w:hAnsiTheme="majorBidi" w:cstheme="majorBidi"/>
            <w:sz w:val="24"/>
            <w:szCs w:val="24"/>
          </w:rPr>
          <w:delText>are</w:delText>
        </w:r>
      </w:del>
      <w:ins w:id="87" w:author="נסים גדי" w:date="2021-07-29T21:24:00Z">
        <w:r w:rsidR="009A33AA">
          <w:rPr>
            <w:rFonts w:asciiTheme="majorBidi" w:hAnsiTheme="majorBidi" w:cstheme="majorBidi"/>
            <w:sz w:val="24"/>
            <w:szCs w:val="24"/>
          </w:rPr>
          <w:t>were</w:t>
        </w:r>
      </w:ins>
      <w:r w:rsidR="009A33AA" w:rsidRPr="00BE45F3">
        <w:rPr>
          <w:rFonts w:asciiTheme="majorBidi" w:hAnsiTheme="majorBidi" w:cstheme="majorBidi"/>
          <w:sz w:val="24"/>
          <w:szCs w:val="24"/>
        </w:rPr>
        <w:t xml:space="preserve"> </w:t>
      </w:r>
      <w:r w:rsidR="00CF3AF6" w:rsidRPr="00BE45F3">
        <w:rPr>
          <w:rFonts w:asciiTheme="majorBidi" w:hAnsiTheme="majorBidi" w:cstheme="majorBidi"/>
          <w:sz w:val="24"/>
          <w:szCs w:val="24"/>
        </w:rPr>
        <w:t xml:space="preserve">also </w:t>
      </w:r>
      <w:r w:rsidR="00614C3E" w:rsidRPr="00BE45F3">
        <w:rPr>
          <w:rFonts w:asciiTheme="majorBidi" w:hAnsiTheme="majorBidi" w:cstheme="majorBidi"/>
          <w:sz w:val="24"/>
          <w:szCs w:val="24"/>
        </w:rPr>
        <w:t xml:space="preserve">quickly </w:t>
      </w:r>
      <w:r w:rsidR="00CF3AF6" w:rsidRPr="00BE45F3">
        <w:rPr>
          <w:rFonts w:asciiTheme="majorBidi" w:hAnsiTheme="majorBidi" w:cstheme="majorBidi"/>
          <w:sz w:val="24"/>
          <w:szCs w:val="24"/>
        </w:rPr>
        <w:t xml:space="preserve">adopting and implementing digital tools and solutions to be able to continue to function and support their citizens in </w:t>
      </w:r>
      <w:del w:id="88" w:author="נסים גדי" w:date="2021-07-29T21:24:00Z">
        <w:r w:rsidR="00614C3E" w:rsidRPr="00BE45F3">
          <w:rPr>
            <w:rFonts w:asciiTheme="majorBidi" w:hAnsiTheme="majorBidi" w:cstheme="majorBidi"/>
            <w:sz w:val="24"/>
            <w:szCs w:val="24"/>
          </w:rPr>
          <w:delText xml:space="preserve">this </w:delText>
        </w:r>
        <w:r w:rsidR="00CF3AF6" w:rsidRPr="00BE45F3">
          <w:rPr>
            <w:rFonts w:asciiTheme="majorBidi" w:hAnsiTheme="majorBidi" w:cstheme="majorBidi"/>
            <w:sz w:val="24"/>
            <w:szCs w:val="24"/>
          </w:rPr>
          <w:delText>time</w:delText>
        </w:r>
      </w:del>
      <w:ins w:id="89" w:author="נסים גדי" w:date="2021-07-29T21:24:00Z">
        <w:r w:rsidR="00CF3AF6" w:rsidRPr="00BE45F3">
          <w:rPr>
            <w:rFonts w:asciiTheme="majorBidi" w:hAnsiTheme="majorBidi" w:cstheme="majorBidi"/>
            <w:sz w:val="24"/>
            <w:szCs w:val="24"/>
          </w:rPr>
          <w:t>time</w:t>
        </w:r>
        <w:r w:rsidR="009A33AA">
          <w:rPr>
            <w:rFonts w:asciiTheme="majorBidi" w:hAnsiTheme="majorBidi" w:cstheme="majorBidi"/>
            <w:sz w:val="24"/>
            <w:szCs w:val="24"/>
          </w:rPr>
          <w:t>s</w:t>
        </w:r>
      </w:ins>
      <w:r w:rsidR="00CF3AF6" w:rsidRPr="00BE45F3">
        <w:rPr>
          <w:rFonts w:asciiTheme="majorBidi" w:hAnsiTheme="majorBidi" w:cstheme="majorBidi"/>
          <w:sz w:val="24"/>
          <w:szCs w:val="24"/>
        </w:rPr>
        <w:t xml:space="preserve"> of crisis.</w:t>
      </w:r>
      <w:r w:rsidR="00AC00DC" w:rsidRPr="00BE45F3">
        <w:rPr>
          <w:rFonts w:asciiTheme="majorBidi" w:hAnsiTheme="majorBidi" w:cstheme="majorBidi"/>
          <w:sz w:val="24"/>
          <w:szCs w:val="24"/>
        </w:rPr>
        <w:t xml:space="preserve"> </w:t>
      </w:r>
    </w:p>
    <w:p w14:paraId="29DBE9D3" w14:textId="77B872E9" w:rsidR="00F43C15" w:rsidRPr="00BE45F3" w:rsidRDefault="00F43C15" w:rsidP="00C26B90">
      <w:pPr>
        <w:spacing w:line="480" w:lineRule="auto"/>
        <w:ind w:firstLine="709"/>
        <w:jc w:val="both"/>
        <w:rPr>
          <w:rFonts w:asciiTheme="majorBidi" w:hAnsiTheme="majorBidi" w:cstheme="majorBidi"/>
          <w:sz w:val="24"/>
          <w:szCs w:val="24"/>
        </w:rPr>
      </w:pPr>
      <w:bookmarkStart w:id="90" w:name="_Hlk42628983"/>
      <w:r w:rsidRPr="00BE45F3">
        <w:rPr>
          <w:rFonts w:asciiTheme="majorBidi" w:hAnsiTheme="majorBidi" w:cstheme="majorBidi"/>
          <w:sz w:val="24"/>
          <w:szCs w:val="24"/>
        </w:rPr>
        <w:t xml:space="preserve">Major </w:t>
      </w:r>
      <w:r w:rsidR="00614C3E" w:rsidRPr="00BE45F3">
        <w:rPr>
          <w:rFonts w:asciiTheme="majorBidi" w:hAnsiTheme="majorBidi" w:cstheme="majorBidi"/>
          <w:sz w:val="24"/>
          <w:szCs w:val="24"/>
        </w:rPr>
        <w:t xml:space="preserve">crises </w:t>
      </w:r>
      <w:r w:rsidR="422896ED" w:rsidRPr="00BE45F3">
        <w:rPr>
          <w:rFonts w:asciiTheme="majorBidi" w:hAnsiTheme="majorBidi" w:cstheme="majorBidi"/>
          <w:sz w:val="24"/>
          <w:szCs w:val="24"/>
        </w:rPr>
        <w:t>have long been powerful</w:t>
      </w:r>
      <w:r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forces for change</w:t>
      </w:r>
      <w:r w:rsidR="62FB90A5"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and </w:t>
      </w:r>
      <w:r w:rsidR="00614C3E" w:rsidRPr="00BE45F3">
        <w:rPr>
          <w:rFonts w:asciiTheme="majorBidi" w:hAnsiTheme="majorBidi" w:cstheme="majorBidi"/>
          <w:sz w:val="24"/>
          <w:szCs w:val="24"/>
        </w:rPr>
        <w:t xml:space="preserve">have </w:t>
      </w:r>
      <w:r w:rsidRPr="00BE45F3">
        <w:rPr>
          <w:rFonts w:asciiTheme="majorBidi" w:hAnsiTheme="majorBidi" w:cstheme="majorBidi"/>
          <w:sz w:val="24"/>
          <w:szCs w:val="24"/>
        </w:rPr>
        <w:t>accelerat</w:t>
      </w:r>
      <w:r w:rsidR="00614C3E" w:rsidRPr="00BE45F3">
        <w:rPr>
          <w:rFonts w:asciiTheme="majorBidi" w:hAnsiTheme="majorBidi" w:cstheme="majorBidi"/>
          <w:sz w:val="24"/>
          <w:szCs w:val="24"/>
        </w:rPr>
        <w:t>ed</w:t>
      </w:r>
      <w:r w:rsidRPr="00BE45F3">
        <w:rPr>
          <w:rFonts w:asciiTheme="majorBidi" w:hAnsiTheme="majorBidi" w:cstheme="majorBidi"/>
          <w:sz w:val="24"/>
          <w:szCs w:val="24"/>
        </w:rPr>
        <w:t xml:space="preserve"> innovation</w:t>
      </w:r>
      <w:r w:rsidR="607488E8" w:rsidRPr="00BE45F3">
        <w:rPr>
          <w:rFonts w:asciiTheme="majorBidi" w:hAnsiTheme="majorBidi" w:cstheme="majorBidi"/>
          <w:sz w:val="24"/>
          <w:szCs w:val="24"/>
        </w:rPr>
        <w:t xml:space="preserve"> </w:t>
      </w:r>
      <w:r w:rsidR="00614C3E" w:rsidRPr="00BE45F3">
        <w:rPr>
          <w:rFonts w:asciiTheme="majorBidi" w:hAnsiTheme="majorBidi" w:cstheme="majorBidi"/>
          <w:sz w:val="24"/>
          <w:szCs w:val="24"/>
        </w:rPr>
        <w:t>and</w:t>
      </w:r>
      <w:r w:rsidRPr="00BE45F3">
        <w:rPr>
          <w:rFonts w:asciiTheme="majorBidi" w:hAnsiTheme="majorBidi" w:cstheme="majorBidi"/>
          <w:sz w:val="24"/>
          <w:szCs w:val="24"/>
        </w:rPr>
        <w:t xml:space="preserve"> the creation and adoption of new technologies and ways </w:t>
      </w:r>
      <w:r w:rsidR="00614C3E" w:rsidRPr="00BE45F3">
        <w:rPr>
          <w:rFonts w:asciiTheme="majorBidi" w:hAnsiTheme="majorBidi" w:cstheme="majorBidi"/>
          <w:sz w:val="24"/>
          <w:szCs w:val="24"/>
        </w:rPr>
        <w:t xml:space="preserve">to </w:t>
      </w:r>
      <w:r w:rsidRPr="00BE45F3">
        <w:rPr>
          <w:rFonts w:asciiTheme="majorBidi" w:hAnsiTheme="majorBidi" w:cstheme="majorBidi"/>
          <w:sz w:val="24"/>
          <w:szCs w:val="24"/>
        </w:rPr>
        <w:t xml:space="preserve">work. </w:t>
      </w:r>
      <w:bookmarkEnd w:id="90"/>
      <w:r w:rsidRPr="00BE45F3">
        <w:rPr>
          <w:rFonts w:asciiTheme="majorBidi" w:hAnsiTheme="majorBidi" w:cstheme="majorBidi"/>
          <w:sz w:val="24"/>
          <w:szCs w:val="24"/>
        </w:rPr>
        <w:t>Following the 2008 financial crisis</w:t>
      </w:r>
      <w:r w:rsidR="00614C3E" w:rsidRPr="00BE45F3">
        <w:rPr>
          <w:rFonts w:asciiTheme="majorBidi" w:hAnsiTheme="majorBidi" w:cstheme="majorBidi"/>
          <w:sz w:val="24"/>
          <w:szCs w:val="24"/>
        </w:rPr>
        <w:t>,</w:t>
      </w:r>
      <w:r w:rsidRPr="00BE45F3">
        <w:rPr>
          <w:rFonts w:asciiTheme="majorBidi" w:hAnsiTheme="majorBidi" w:cstheme="majorBidi"/>
          <w:sz w:val="24"/>
          <w:szCs w:val="24"/>
        </w:rPr>
        <w:t xml:space="preserve"> the </w:t>
      </w:r>
      <w:r w:rsidR="00614C3E" w:rsidRPr="00BE45F3">
        <w:rPr>
          <w:rFonts w:asciiTheme="majorBidi" w:hAnsiTheme="majorBidi" w:cstheme="majorBidi"/>
          <w:sz w:val="24"/>
          <w:szCs w:val="24"/>
        </w:rPr>
        <w:t xml:space="preserve">professional </w:t>
      </w:r>
      <w:r w:rsidRPr="00BE45F3">
        <w:rPr>
          <w:rFonts w:asciiTheme="majorBidi" w:hAnsiTheme="majorBidi" w:cstheme="majorBidi"/>
          <w:sz w:val="24"/>
          <w:szCs w:val="24"/>
        </w:rPr>
        <w:t xml:space="preserve">world experienced </w:t>
      </w:r>
      <w:r w:rsidR="006F3303">
        <w:rPr>
          <w:rFonts w:asciiTheme="majorBidi" w:hAnsiTheme="majorBidi" w:cstheme="majorBidi"/>
          <w:sz w:val="24"/>
          <w:szCs w:val="24"/>
        </w:rPr>
        <w:t>a</w:t>
      </w:r>
      <w:r w:rsidR="006F3303"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resurgence of the gig economy driven globally by digital platforms such as </w:t>
      </w:r>
      <w:r w:rsidR="004F21F6" w:rsidRPr="00BE45F3">
        <w:rPr>
          <w:rFonts w:asciiTheme="majorBidi" w:hAnsiTheme="majorBidi" w:cstheme="majorBidi"/>
          <w:sz w:val="24"/>
          <w:szCs w:val="24"/>
        </w:rPr>
        <w:t xml:space="preserve">Airbnb </w:t>
      </w:r>
      <w:r w:rsidRPr="00BE45F3">
        <w:rPr>
          <w:rFonts w:asciiTheme="majorBidi" w:hAnsiTheme="majorBidi" w:cstheme="majorBidi"/>
          <w:sz w:val="24"/>
          <w:szCs w:val="24"/>
        </w:rPr>
        <w:t xml:space="preserve">and Uber. The Coronavirus crisis may </w:t>
      </w:r>
      <w:r w:rsidR="1493C501" w:rsidRPr="00BE45F3">
        <w:rPr>
          <w:rFonts w:asciiTheme="majorBidi" w:hAnsiTheme="majorBidi" w:cstheme="majorBidi"/>
          <w:sz w:val="24"/>
          <w:szCs w:val="24"/>
        </w:rPr>
        <w:t xml:space="preserve">also </w:t>
      </w:r>
      <w:r w:rsidRPr="00BE45F3">
        <w:rPr>
          <w:rFonts w:asciiTheme="majorBidi" w:hAnsiTheme="majorBidi" w:cstheme="majorBidi"/>
          <w:sz w:val="24"/>
          <w:szCs w:val="24"/>
        </w:rPr>
        <w:t>be the harbinger of fast</w:t>
      </w:r>
      <w:r w:rsidR="00614C3E" w:rsidRPr="00BE45F3">
        <w:rPr>
          <w:rFonts w:asciiTheme="majorBidi" w:hAnsiTheme="majorBidi" w:cstheme="majorBidi"/>
          <w:sz w:val="24"/>
          <w:szCs w:val="24"/>
        </w:rPr>
        <w:t>-</w:t>
      </w:r>
      <w:r w:rsidRPr="00BE45F3">
        <w:rPr>
          <w:rFonts w:asciiTheme="majorBidi" w:hAnsiTheme="majorBidi" w:cstheme="majorBidi"/>
          <w:sz w:val="24"/>
          <w:szCs w:val="24"/>
        </w:rPr>
        <w:t xml:space="preserve">paced changes that </w:t>
      </w:r>
      <w:r w:rsidR="00E5715C" w:rsidRPr="00BE45F3">
        <w:rPr>
          <w:rFonts w:asciiTheme="majorBidi" w:hAnsiTheme="majorBidi" w:cstheme="majorBidi"/>
          <w:sz w:val="24"/>
          <w:szCs w:val="24"/>
        </w:rPr>
        <w:t xml:space="preserve">will affect all aspects of our </w:t>
      </w:r>
      <w:r w:rsidRPr="00BE45F3">
        <w:rPr>
          <w:rFonts w:asciiTheme="majorBidi" w:hAnsiTheme="majorBidi" w:cstheme="majorBidi"/>
          <w:sz w:val="24"/>
          <w:szCs w:val="24"/>
        </w:rPr>
        <w:t>lives</w:t>
      </w:r>
      <w:r w:rsidR="004F21F6" w:rsidRPr="00BE45F3">
        <w:rPr>
          <w:rFonts w:asciiTheme="majorBidi" w:hAnsiTheme="majorBidi" w:cstheme="majorBidi"/>
          <w:sz w:val="24"/>
          <w:szCs w:val="24"/>
        </w:rPr>
        <w:t>,</w:t>
      </w:r>
      <w:r w:rsidRPr="00BE45F3">
        <w:rPr>
          <w:rFonts w:asciiTheme="majorBidi" w:hAnsiTheme="majorBidi" w:cstheme="majorBidi"/>
          <w:sz w:val="24"/>
          <w:szCs w:val="24"/>
        </w:rPr>
        <w:t xml:space="preserve"> and </w:t>
      </w:r>
      <w:r w:rsidR="00614C3E" w:rsidRPr="00BE45F3">
        <w:rPr>
          <w:rFonts w:asciiTheme="majorBidi" w:hAnsiTheme="majorBidi" w:cstheme="majorBidi"/>
          <w:sz w:val="24"/>
          <w:szCs w:val="24"/>
        </w:rPr>
        <w:t xml:space="preserve">that will be </w:t>
      </w:r>
      <w:r w:rsidRPr="00BE45F3">
        <w:rPr>
          <w:rFonts w:asciiTheme="majorBidi" w:hAnsiTheme="majorBidi" w:cstheme="majorBidi"/>
          <w:sz w:val="24"/>
          <w:szCs w:val="24"/>
        </w:rPr>
        <w:t xml:space="preserve">driven by digital technologies. The current mode of </w:t>
      </w:r>
      <w:r w:rsidR="00614C3E" w:rsidRPr="00BE45F3">
        <w:rPr>
          <w:rFonts w:asciiTheme="majorBidi" w:hAnsiTheme="majorBidi" w:cstheme="majorBidi"/>
          <w:sz w:val="24"/>
          <w:szCs w:val="24"/>
        </w:rPr>
        <w:t>“</w:t>
      </w:r>
      <w:r w:rsidRPr="00BE45F3">
        <w:rPr>
          <w:rFonts w:asciiTheme="majorBidi" w:hAnsiTheme="majorBidi" w:cstheme="majorBidi"/>
          <w:sz w:val="24"/>
          <w:szCs w:val="24"/>
        </w:rPr>
        <w:t>remote li</w:t>
      </w:r>
      <w:r w:rsidR="00614C3E" w:rsidRPr="00BE45F3">
        <w:rPr>
          <w:rFonts w:asciiTheme="majorBidi" w:hAnsiTheme="majorBidi" w:cstheme="majorBidi"/>
          <w:sz w:val="24"/>
          <w:szCs w:val="24"/>
        </w:rPr>
        <w:t>ving,”</w:t>
      </w:r>
      <w:r w:rsidRPr="00BE45F3">
        <w:rPr>
          <w:rFonts w:asciiTheme="majorBidi" w:hAnsiTheme="majorBidi" w:cstheme="majorBidi"/>
          <w:sz w:val="24"/>
          <w:szCs w:val="24"/>
        </w:rPr>
        <w:t xml:space="preserve"> as we call it</w:t>
      </w:r>
      <w:r w:rsidR="00614C3E" w:rsidRPr="00BE45F3">
        <w:rPr>
          <w:rFonts w:asciiTheme="majorBidi" w:hAnsiTheme="majorBidi" w:cstheme="majorBidi"/>
          <w:sz w:val="24"/>
          <w:szCs w:val="24"/>
        </w:rPr>
        <w:t>,</w:t>
      </w:r>
      <w:r w:rsidRPr="00BE45F3">
        <w:rPr>
          <w:rFonts w:asciiTheme="majorBidi" w:hAnsiTheme="majorBidi" w:cstheme="majorBidi"/>
          <w:sz w:val="24"/>
          <w:szCs w:val="24"/>
        </w:rPr>
        <w:t xml:space="preserve"> may become the new norm for </w:t>
      </w:r>
      <w:r w:rsidR="00614C3E" w:rsidRPr="00BE45F3">
        <w:rPr>
          <w:rFonts w:asciiTheme="majorBidi" w:hAnsiTheme="majorBidi" w:cstheme="majorBidi"/>
          <w:sz w:val="24"/>
          <w:szCs w:val="24"/>
        </w:rPr>
        <w:lastRenderedPageBreak/>
        <w:t xml:space="preserve">numerous </w:t>
      </w:r>
      <w:r w:rsidRPr="00BE45F3">
        <w:rPr>
          <w:rFonts w:asciiTheme="majorBidi" w:hAnsiTheme="majorBidi" w:cstheme="majorBidi"/>
          <w:sz w:val="24"/>
          <w:szCs w:val="24"/>
        </w:rPr>
        <w:t>organizations</w:t>
      </w:r>
      <w:r w:rsidR="00614C3E" w:rsidRPr="00BE45F3">
        <w:rPr>
          <w:rFonts w:asciiTheme="majorBidi" w:hAnsiTheme="majorBidi" w:cstheme="majorBidi"/>
          <w:sz w:val="24"/>
          <w:szCs w:val="24"/>
        </w:rPr>
        <w:t xml:space="preserve"> worldwide, </w:t>
      </w:r>
      <w:r w:rsidRPr="00BE45F3">
        <w:rPr>
          <w:rFonts w:asciiTheme="majorBidi" w:hAnsiTheme="majorBidi" w:cstheme="majorBidi"/>
          <w:sz w:val="24"/>
          <w:szCs w:val="24"/>
        </w:rPr>
        <w:t xml:space="preserve">even after the crisis </w:t>
      </w:r>
      <w:r w:rsidR="00614C3E" w:rsidRPr="00BE45F3">
        <w:rPr>
          <w:rFonts w:asciiTheme="majorBidi" w:hAnsiTheme="majorBidi" w:cstheme="majorBidi"/>
          <w:sz w:val="24"/>
          <w:szCs w:val="24"/>
        </w:rPr>
        <w:t xml:space="preserve">has </w:t>
      </w:r>
      <w:r w:rsidRPr="00BE45F3">
        <w:rPr>
          <w:rFonts w:asciiTheme="majorBidi" w:hAnsiTheme="majorBidi" w:cstheme="majorBidi"/>
          <w:sz w:val="24"/>
          <w:szCs w:val="24"/>
        </w:rPr>
        <w:t xml:space="preserve">finished. </w:t>
      </w:r>
      <w:del w:id="91" w:author="נסים גדי" w:date="2021-07-29T21:24:00Z">
        <w:r w:rsidR="00614C3E" w:rsidRPr="00BE45F3">
          <w:rPr>
            <w:rFonts w:asciiTheme="majorBidi" w:hAnsiTheme="majorBidi" w:cstheme="majorBidi"/>
            <w:sz w:val="24"/>
            <w:szCs w:val="24"/>
          </w:rPr>
          <w:delText>Given that changes are usually unidirectional, t</w:delText>
        </w:r>
        <w:r w:rsidRPr="00BE45F3">
          <w:rPr>
            <w:rFonts w:asciiTheme="majorBidi" w:hAnsiTheme="majorBidi" w:cstheme="majorBidi"/>
            <w:sz w:val="24"/>
            <w:szCs w:val="24"/>
          </w:rPr>
          <w:delText xml:space="preserve">his change </w:delText>
        </w:r>
        <w:r w:rsidR="00E5715C" w:rsidRPr="00BE45F3">
          <w:rPr>
            <w:rFonts w:asciiTheme="majorBidi" w:hAnsiTheme="majorBidi" w:cstheme="majorBidi"/>
            <w:sz w:val="24"/>
            <w:szCs w:val="24"/>
          </w:rPr>
          <w:delText>could well</w:delText>
        </w:r>
        <w:r w:rsidRPr="00BE45F3">
          <w:rPr>
            <w:rFonts w:asciiTheme="majorBidi" w:hAnsiTheme="majorBidi" w:cstheme="majorBidi"/>
            <w:sz w:val="24"/>
            <w:szCs w:val="24"/>
          </w:rPr>
          <w:delText xml:space="preserve"> become permanent </w:delText>
        </w:r>
        <w:r w:rsidR="00614C3E" w:rsidRPr="00BE45F3">
          <w:rPr>
            <w:rFonts w:asciiTheme="majorBidi" w:hAnsiTheme="majorBidi" w:cstheme="majorBidi"/>
            <w:sz w:val="24"/>
            <w:szCs w:val="24"/>
          </w:rPr>
          <w:delText xml:space="preserve">and </w:delText>
        </w:r>
        <w:r w:rsidR="00E5715C" w:rsidRPr="00BE45F3">
          <w:rPr>
            <w:rFonts w:asciiTheme="majorBidi" w:hAnsiTheme="majorBidi" w:cstheme="majorBidi"/>
            <w:sz w:val="24"/>
            <w:szCs w:val="24"/>
          </w:rPr>
          <w:delText>would</w:delText>
        </w:r>
        <w:r w:rsidRPr="00BE45F3">
          <w:rPr>
            <w:rFonts w:asciiTheme="majorBidi" w:hAnsiTheme="majorBidi" w:cstheme="majorBidi"/>
            <w:sz w:val="24"/>
            <w:szCs w:val="24"/>
          </w:rPr>
          <w:delText xml:space="preserve"> affect how labor unions operate, as the </w:delText>
        </w:r>
        <w:r w:rsidR="00614C3E" w:rsidRPr="00BE45F3">
          <w:rPr>
            <w:rFonts w:asciiTheme="majorBidi" w:hAnsiTheme="majorBidi" w:cstheme="majorBidi"/>
            <w:sz w:val="24"/>
            <w:szCs w:val="24"/>
          </w:rPr>
          <w:delText>“</w:delText>
        </w:r>
        <w:commentRangeStart w:id="92"/>
        <w:r w:rsidR="00614C3E" w:rsidRPr="00BE45F3">
          <w:rPr>
            <w:rFonts w:asciiTheme="majorBidi" w:hAnsiTheme="majorBidi" w:cstheme="majorBidi"/>
            <w:sz w:val="24"/>
            <w:szCs w:val="24"/>
          </w:rPr>
          <w:delText>collaborative</w:delText>
        </w:r>
        <w:commentRangeEnd w:id="92"/>
        <w:r w:rsidR="00614C3E" w:rsidRPr="00BE45F3">
          <w:rPr>
            <w:rStyle w:val="CommentReference"/>
            <w:rFonts w:asciiTheme="majorBidi" w:hAnsiTheme="majorBidi" w:cstheme="majorBidi"/>
            <w:sz w:val="24"/>
            <w:szCs w:val="24"/>
          </w:rPr>
          <w:commentReference w:id="92"/>
        </w:r>
        <w:r w:rsidR="00614C3E"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w:delText>
        </w:r>
        <w:r w:rsidR="00614C3E" w:rsidRPr="00BE45F3">
          <w:rPr>
            <w:rFonts w:asciiTheme="majorBidi" w:hAnsiTheme="majorBidi" w:cstheme="majorBidi"/>
            <w:sz w:val="24"/>
            <w:szCs w:val="24"/>
          </w:rPr>
          <w:delText xml:space="preserve">aspect </w:delText>
        </w:r>
        <w:r w:rsidRPr="00BE45F3">
          <w:rPr>
            <w:rFonts w:asciiTheme="majorBidi" w:hAnsiTheme="majorBidi" w:cstheme="majorBidi"/>
            <w:sz w:val="24"/>
            <w:szCs w:val="24"/>
          </w:rPr>
          <w:delText>of union</w:delText>
        </w:r>
        <w:r w:rsidR="00614C3E" w:rsidRPr="00BE45F3">
          <w:rPr>
            <w:rFonts w:asciiTheme="majorBidi" w:hAnsiTheme="majorBidi" w:cstheme="majorBidi"/>
            <w:sz w:val="24"/>
            <w:szCs w:val="24"/>
          </w:rPr>
          <w:delText>s</w:delText>
        </w:r>
        <w:r w:rsidRPr="00BE45F3">
          <w:rPr>
            <w:rFonts w:asciiTheme="majorBidi" w:hAnsiTheme="majorBidi" w:cstheme="majorBidi"/>
            <w:sz w:val="24"/>
            <w:szCs w:val="24"/>
          </w:rPr>
          <w:delText xml:space="preserve"> is managed remotely.</w:delText>
        </w:r>
      </w:del>
    </w:p>
    <w:p w14:paraId="30F7D9D0" w14:textId="0482F24B" w:rsidR="00F43C15" w:rsidRPr="00BE45F3" w:rsidRDefault="1FA96DF9"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combination of massive layoffs, the inability of workers to </w:t>
      </w:r>
      <w:r w:rsidR="6769277E" w:rsidRPr="00BE45F3">
        <w:rPr>
          <w:rFonts w:asciiTheme="majorBidi" w:hAnsiTheme="majorBidi" w:cstheme="majorBidi"/>
          <w:sz w:val="24"/>
          <w:szCs w:val="24"/>
        </w:rPr>
        <w:t xml:space="preserve">access </w:t>
      </w:r>
      <w:r w:rsidRPr="00BE45F3">
        <w:rPr>
          <w:rFonts w:asciiTheme="majorBidi" w:hAnsiTheme="majorBidi" w:cstheme="majorBidi"/>
          <w:sz w:val="24"/>
          <w:szCs w:val="24"/>
        </w:rPr>
        <w:t>their work</w:t>
      </w:r>
      <w:r w:rsidR="06D09E75" w:rsidRPr="00BE45F3">
        <w:rPr>
          <w:rFonts w:asciiTheme="majorBidi" w:hAnsiTheme="majorBidi" w:cstheme="majorBidi"/>
          <w:sz w:val="24"/>
          <w:szCs w:val="24"/>
        </w:rPr>
        <w:t>places</w:t>
      </w:r>
      <w:r w:rsidRPr="00BE45F3">
        <w:rPr>
          <w:rFonts w:asciiTheme="majorBidi" w:hAnsiTheme="majorBidi" w:cstheme="majorBidi"/>
          <w:sz w:val="24"/>
          <w:szCs w:val="24"/>
        </w:rPr>
        <w:t xml:space="preserve">, and the </w:t>
      </w:r>
      <w:r w:rsidR="438D191D" w:rsidRPr="00BE45F3">
        <w:rPr>
          <w:rFonts w:asciiTheme="majorBidi" w:hAnsiTheme="majorBidi" w:cstheme="majorBidi"/>
          <w:sz w:val="24"/>
          <w:szCs w:val="24"/>
        </w:rPr>
        <w:t xml:space="preserve">augmentation and </w:t>
      </w:r>
      <w:r w:rsidR="00E5715C" w:rsidRPr="00BE45F3">
        <w:rPr>
          <w:rFonts w:asciiTheme="majorBidi" w:hAnsiTheme="majorBidi" w:cstheme="majorBidi"/>
          <w:sz w:val="24"/>
          <w:szCs w:val="24"/>
        </w:rPr>
        <w:t xml:space="preserve">replacement </w:t>
      </w:r>
      <w:r w:rsidRPr="00BE45F3">
        <w:rPr>
          <w:rFonts w:asciiTheme="majorBidi" w:hAnsiTheme="majorBidi" w:cstheme="majorBidi"/>
          <w:sz w:val="24"/>
          <w:szCs w:val="24"/>
        </w:rPr>
        <w:t xml:space="preserve">of human labor by digital </w:t>
      </w:r>
      <w:r w:rsidR="57CCDF65" w:rsidRPr="00BE45F3">
        <w:rPr>
          <w:rFonts w:asciiTheme="majorBidi" w:hAnsiTheme="majorBidi" w:cstheme="majorBidi"/>
          <w:sz w:val="24"/>
          <w:szCs w:val="24"/>
        </w:rPr>
        <w:t>technologies</w:t>
      </w:r>
      <w:ins w:id="93" w:author="נסים גדי" w:date="2021-07-29T21:24:00Z">
        <w:r w:rsidR="009967FF">
          <w:rPr>
            <w:rFonts w:asciiTheme="majorBidi" w:hAnsiTheme="majorBidi" w:cstheme="majorBidi"/>
            <w:sz w:val="24"/>
            <w:szCs w:val="24"/>
          </w:rPr>
          <w:t>, and especially artificial intelligence,</w:t>
        </w:r>
      </w:ins>
      <w:r w:rsidRPr="00BE45F3">
        <w:rPr>
          <w:rFonts w:asciiTheme="majorBidi" w:hAnsiTheme="majorBidi" w:cstheme="majorBidi"/>
          <w:sz w:val="24"/>
          <w:szCs w:val="24"/>
        </w:rPr>
        <w:t xml:space="preserve"> impl</w:t>
      </w:r>
      <w:r w:rsidR="004F21F6" w:rsidRPr="00BE45F3">
        <w:rPr>
          <w:rFonts w:asciiTheme="majorBidi" w:hAnsiTheme="majorBidi" w:cstheme="majorBidi"/>
          <w:sz w:val="24"/>
          <w:szCs w:val="24"/>
        </w:rPr>
        <w:t>y</w:t>
      </w:r>
      <w:r w:rsidRPr="00BE45F3">
        <w:rPr>
          <w:rFonts w:asciiTheme="majorBidi" w:hAnsiTheme="majorBidi" w:cstheme="majorBidi"/>
          <w:sz w:val="24"/>
          <w:szCs w:val="24"/>
        </w:rPr>
        <w:t xml:space="preserve"> that the current </w:t>
      </w:r>
      <w:r w:rsidR="1F997BE1" w:rsidRPr="00BE45F3">
        <w:rPr>
          <w:rFonts w:asciiTheme="majorBidi" w:hAnsiTheme="majorBidi" w:cstheme="majorBidi"/>
          <w:sz w:val="24"/>
          <w:szCs w:val="24"/>
        </w:rPr>
        <w:t>changes</w:t>
      </w:r>
      <w:r w:rsidRPr="00BE45F3">
        <w:rPr>
          <w:rFonts w:asciiTheme="majorBidi" w:hAnsiTheme="majorBidi" w:cstheme="majorBidi"/>
          <w:sz w:val="24"/>
          <w:szCs w:val="24"/>
        </w:rPr>
        <w:t xml:space="preserve"> </w:t>
      </w:r>
      <w:r w:rsidR="001E7034" w:rsidRPr="00BE45F3">
        <w:rPr>
          <w:rFonts w:asciiTheme="majorBidi" w:hAnsiTheme="majorBidi" w:cstheme="majorBidi"/>
          <w:sz w:val="24"/>
          <w:szCs w:val="24"/>
        </w:rPr>
        <w:t xml:space="preserve">in </w:t>
      </w:r>
      <w:r w:rsidRPr="00BE45F3">
        <w:rPr>
          <w:rFonts w:asciiTheme="majorBidi" w:hAnsiTheme="majorBidi" w:cstheme="majorBidi"/>
          <w:sz w:val="24"/>
          <w:szCs w:val="24"/>
        </w:rPr>
        <w:t xml:space="preserve">the labor market </w:t>
      </w:r>
      <w:r w:rsidR="688899B7" w:rsidRPr="00BE45F3">
        <w:rPr>
          <w:rFonts w:asciiTheme="majorBidi" w:hAnsiTheme="majorBidi" w:cstheme="majorBidi"/>
          <w:sz w:val="24"/>
          <w:szCs w:val="24"/>
        </w:rPr>
        <w:t>may</w:t>
      </w:r>
      <w:r w:rsidRPr="00BE45F3">
        <w:rPr>
          <w:rFonts w:asciiTheme="majorBidi" w:hAnsiTheme="majorBidi" w:cstheme="majorBidi"/>
          <w:sz w:val="24"/>
          <w:szCs w:val="24"/>
        </w:rPr>
        <w:t xml:space="preserve"> not </w:t>
      </w:r>
      <w:r w:rsidR="4658A436" w:rsidRPr="00BE45F3">
        <w:rPr>
          <w:rFonts w:asciiTheme="majorBidi" w:hAnsiTheme="majorBidi" w:cstheme="majorBidi"/>
          <w:sz w:val="24"/>
          <w:szCs w:val="24"/>
        </w:rPr>
        <w:t xml:space="preserve">be </w:t>
      </w:r>
      <w:r w:rsidRPr="00BE45F3">
        <w:rPr>
          <w:rFonts w:asciiTheme="majorBidi" w:hAnsiTheme="majorBidi" w:cstheme="majorBidi"/>
          <w:sz w:val="24"/>
          <w:szCs w:val="24"/>
        </w:rPr>
        <w:t xml:space="preserve">temporary but </w:t>
      </w:r>
      <w:r w:rsidR="001E7034" w:rsidRPr="00BE45F3">
        <w:rPr>
          <w:rFonts w:asciiTheme="majorBidi" w:hAnsiTheme="majorBidi" w:cstheme="majorBidi"/>
          <w:sz w:val="24"/>
          <w:szCs w:val="24"/>
        </w:rPr>
        <w:t xml:space="preserve">rather </w:t>
      </w:r>
      <w:r w:rsidRPr="00BE45F3">
        <w:rPr>
          <w:rFonts w:asciiTheme="majorBidi" w:hAnsiTheme="majorBidi" w:cstheme="majorBidi"/>
          <w:sz w:val="24"/>
          <w:szCs w:val="24"/>
        </w:rPr>
        <w:t>a prologue of a deep</w:t>
      </w:r>
      <w:r w:rsidR="1DA36F2A" w:rsidRPr="00BE45F3">
        <w:rPr>
          <w:rFonts w:asciiTheme="majorBidi" w:hAnsiTheme="majorBidi" w:cstheme="majorBidi"/>
          <w:sz w:val="24"/>
          <w:szCs w:val="24"/>
        </w:rPr>
        <w:t>er</w:t>
      </w:r>
      <w:r w:rsidRPr="00BE45F3">
        <w:rPr>
          <w:rFonts w:asciiTheme="majorBidi" w:hAnsiTheme="majorBidi" w:cstheme="majorBidi"/>
          <w:sz w:val="24"/>
          <w:szCs w:val="24"/>
        </w:rPr>
        <w:t xml:space="preserve"> transformation that might </w:t>
      </w:r>
      <w:r w:rsidR="001E7034" w:rsidRPr="00BE45F3">
        <w:rPr>
          <w:rFonts w:asciiTheme="majorBidi" w:hAnsiTheme="majorBidi" w:cstheme="majorBidi"/>
          <w:sz w:val="24"/>
          <w:szCs w:val="24"/>
        </w:rPr>
        <w:t xml:space="preserve">force </w:t>
      </w:r>
      <w:r w:rsidRPr="00BE45F3">
        <w:rPr>
          <w:rFonts w:asciiTheme="majorBidi" w:hAnsiTheme="majorBidi" w:cstheme="majorBidi"/>
          <w:sz w:val="24"/>
          <w:szCs w:val="24"/>
        </w:rPr>
        <w:t xml:space="preserve">masses of </w:t>
      </w:r>
      <w:r w:rsidR="36E84A54" w:rsidRPr="00BE45F3">
        <w:rPr>
          <w:rFonts w:asciiTheme="majorBidi" w:hAnsiTheme="majorBidi" w:cstheme="majorBidi"/>
          <w:sz w:val="24"/>
          <w:szCs w:val="24"/>
        </w:rPr>
        <w:t xml:space="preserve">people </w:t>
      </w:r>
      <w:r w:rsidR="009E2966">
        <w:rPr>
          <w:rFonts w:asciiTheme="majorBidi" w:hAnsiTheme="majorBidi" w:cstheme="majorBidi"/>
          <w:sz w:val="24"/>
          <w:szCs w:val="24"/>
        </w:rPr>
        <w:t xml:space="preserve">to </w:t>
      </w:r>
      <w:r w:rsidR="69F7E040" w:rsidRPr="00BE45F3">
        <w:rPr>
          <w:rFonts w:asciiTheme="majorBidi" w:hAnsiTheme="majorBidi" w:cstheme="majorBidi"/>
          <w:sz w:val="24"/>
          <w:szCs w:val="24"/>
        </w:rPr>
        <w:t>t</w:t>
      </w:r>
      <w:r w:rsidR="001E7034" w:rsidRPr="00BE45F3">
        <w:rPr>
          <w:rFonts w:asciiTheme="majorBidi" w:hAnsiTheme="majorBidi" w:cstheme="majorBidi"/>
          <w:sz w:val="24"/>
          <w:szCs w:val="24"/>
        </w:rPr>
        <w:t>ake up</w:t>
      </w:r>
      <w:r w:rsidR="69F7E040" w:rsidRPr="00BE45F3">
        <w:rPr>
          <w:rFonts w:asciiTheme="majorBidi" w:hAnsiTheme="majorBidi" w:cstheme="majorBidi"/>
          <w:sz w:val="24"/>
          <w:szCs w:val="24"/>
        </w:rPr>
        <w:t xml:space="preserve"> nonstandard jobs</w:t>
      </w:r>
      <w:r w:rsidR="1D4723A5" w:rsidRPr="00BE45F3">
        <w:rPr>
          <w:rFonts w:asciiTheme="majorBidi" w:hAnsiTheme="majorBidi" w:cstheme="majorBidi"/>
          <w:sz w:val="24"/>
          <w:szCs w:val="24"/>
        </w:rPr>
        <w:t xml:space="preserve"> or </w:t>
      </w:r>
      <w:r w:rsidR="001E7034" w:rsidRPr="00BE45F3">
        <w:rPr>
          <w:rFonts w:asciiTheme="majorBidi" w:hAnsiTheme="majorBidi" w:cstheme="majorBidi"/>
          <w:sz w:val="24"/>
          <w:szCs w:val="24"/>
        </w:rPr>
        <w:t>face</w:t>
      </w:r>
      <w:r w:rsidR="4F25F710" w:rsidRPr="00BE45F3">
        <w:rPr>
          <w:rFonts w:asciiTheme="majorBidi" w:hAnsiTheme="majorBidi" w:cstheme="majorBidi"/>
          <w:sz w:val="24"/>
          <w:szCs w:val="24"/>
        </w:rPr>
        <w:t xml:space="preserve"> </w:t>
      </w:r>
      <w:r w:rsidR="290BA948" w:rsidRPr="00BE45F3">
        <w:rPr>
          <w:rFonts w:asciiTheme="majorBidi" w:hAnsiTheme="majorBidi" w:cstheme="majorBidi"/>
          <w:sz w:val="24"/>
          <w:szCs w:val="24"/>
        </w:rPr>
        <w:t>unemploy</w:t>
      </w:r>
      <w:r w:rsidR="001E7034" w:rsidRPr="00BE45F3">
        <w:rPr>
          <w:rFonts w:asciiTheme="majorBidi" w:hAnsiTheme="majorBidi" w:cstheme="majorBidi"/>
          <w:sz w:val="24"/>
          <w:szCs w:val="24"/>
        </w:rPr>
        <w:t>ment.</w:t>
      </w:r>
      <w:r w:rsidRPr="00BE45F3">
        <w:rPr>
          <w:rFonts w:asciiTheme="majorBidi" w:hAnsiTheme="majorBidi" w:cstheme="majorBidi"/>
          <w:sz w:val="24"/>
          <w:szCs w:val="24"/>
        </w:rPr>
        <w:t xml:space="preserve"> The digital age </w:t>
      </w:r>
      <w:r w:rsidR="001E7034" w:rsidRPr="00BE45F3">
        <w:rPr>
          <w:rFonts w:asciiTheme="majorBidi" w:hAnsiTheme="majorBidi" w:cstheme="majorBidi"/>
          <w:sz w:val="24"/>
          <w:szCs w:val="24"/>
        </w:rPr>
        <w:t>has arrived</w:t>
      </w:r>
      <w:r w:rsidRPr="00BE45F3">
        <w:rPr>
          <w:rFonts w:asciiTheme="majorBidi" w:hAnsiTheme="majorBidi" w:cstheme="majorBidi"/>
          <w:sz w:val="24"/>
          <w:szCs w:val="24"/>
        </w:rPr>
        <w:t xml:space="preserve"> faster than expected and </w:t>
      </w:r>
      <w:r w:rsidR="6DBDCCEF" w:rsidRPr="00BE45F3">
        <w:rPr>
          <w:rFonts w:asciiTheme="majorBidi" w:hAnsiTheme="majorBidi" w:cstheme="majorBidi"/>
          <w:sz w:val="24"/>
          <w:szCs w:val="24"/>
        </w:rPr>
        <w:t>i</w:t>
      </w:r>
      <w:r w:rsidR="001E7034" w:rsidRPr="00BE45F3">
        <w:rPr>
          <w:rFonts w:asciiTheme="majorBidi" w:hAnsiTheme="majorBidi" w:cstheme="majorBidi"/>
          <w:sz w:val="24"/>
          <w:szCs w:val="24"/>
        </w:rPr>
        <w:t>s only</w:t>
      </w:r>
      <w:r w:rsidR="6DBDCCEF" w:rsidRPr="00BE45F3">
        <w:rPr>
          <w:rFonts w:asciiTheme="majorBidi" w:hAnsiTheme="majorBidi" w:cstheme="majorBidi"/>
          <w:sz w:val="24"/>
          <w:szCs w:val="24"/>
        </w:rPr>
        <w:t xml:space="preserve"> accelerating</w:t>
      </w:r>
      <w:r w:rsidR="001E7034" w:rsidRPr="00BE45F3">
        <w:rPr>
          <w:rFonts w:asciiTheme="majorBidi" w:hAnsiTheme="majorBidi" w:cstheme="majorBidi"/>
          <w:sz w:val="24"/>
          <w:szCs w:val="24"/>
        </w:rPr>
        <w:t>, and the result will be the</w:t>
      </w:r>
      <w:r w:rsidRPr="00BE45F3">
        <w:rPr>
          <w:rFonts w:asciiTheme="majorBidi" w:hAnsiTheme="majorBidi" w:cstheme="majorBidi"/>
          <w:sz w:val="24"/>
          <w:szCs w:val="24"/>
        </w:rPr>
        <w:t xml:space="preserve"> mass </w:t>
      </w:r>
      <w:r w:rsidR="00E5715C" w:rsidRPr="00BE45F3">
        <w:rPr>
          <w:rFonts w:asciiTheme="majorBidi" w:hAnsiTheme="majorBidi" w:cstheme="majorBidi"/>
          <w:sz w:val="24"/>
          <w:szCs w:val="24"/>
        </w:rPr>
        <w:t xml:space="preserve">replacement </w:t>
      </w:r>
      <w:r w:rsidRPr="00BE45F3">
        <w:rPr>
          <w:rFonts w:asciiTheme="majorBidi" w:hAnsiTheme="majorBidi" w:cstheme="majorBidi"/>
          <w:sz w:val="24"/>
          <w:szCs w:val="24"/>
        </w:rPr>
        <w:t xml:space="preserve">of human labor by </w:t>
      </w:r>
      <w:r w:rsidR="00E5715C" w:rsidRPr="00BE45F3">
        <w:rPr>
          <w:rFonts w:asciiTheme="majorBidi" w:hAnsiTheme="majorBidi" w:cstheme="majorBidi"/>
          <w:sz w:val="24"/>
          <w:szCs w:val="24"/>
        </w:rPr>
        <w:t>automated labor</w:t>
      </w:r>
      <w:r w:rsidRPr="00BE45F3">
        <w:rPr>
          <w:rFonts w:asciiTheme="majorBidi" w:hAnsiTheme="majorBidi" w:cstheme="majorBidi"/>
          <w:sz w:val="24"/>
          <w:szCs w:val="24"/>
        </w:rPr>
        <w:t>.</w:t>
      </w:r>
    </w:p>
    <w:p w14:paraId="68390D1A" w14:textId="4A5D8DC5" w:rsidR="4A5FD4C5" w:rsidRPr="00BE45F3" w:rsidRDefault="00E5715C"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Traditionally</w:t>
      </w:r>
      <w:r w:rsidR="001E7034" w:rsidRPr="00BE45F3">
        <w:rPr>
          <w:rFonts w:asciiTheme="majorBidi" w:hAnsiTheme="majorBidi" w:cstheme="majorBidi"/>
          <w:sz w:val="24"/>
          <w:szCs w:val="24"/>
        </w:rPr>
        <w:t>,</w:t>
      </w:r>
      <w:r w:rsidR="00A125C6">
        <w:rPr>
          <w:rFonts w:asciiTheme="majorBidi" w:hAnsiTheme="majorBidi" w:cstheme="majorBidi"/>
          <w:sz w:val="24"/>
          <w:szCs w:val="24"/>
        </w:rPr>
        <w:t xml:space="preserve"> </w:t>
      </w:r>
      <w:del w:id="94" w:author="נסים גדי" w:date="2021-07-29T21:24:00Z">
        <w:r w:rsidR="4A5FD4C5" w:rsidRPr="00BE45F3">
          <w:rPr>
            <w:rFonts w:asciiTheme="majorBidi" w:hAnsiTheme="majorBidi" w:cstheme="majorBidi"/>
            <w:sz w:val="24"/>
            <w:szCs w:val="24"/>
          </w:rPr>
          <w:delText xml:space="preserve">trade </w:delText>
        </w:r>
      </w:del>
      <w:r w:rsidR="00BE7406">
        <w:rPr>
          <w:rFonts w:asciiTheme="majorBidi" w:hAnsiTheme="majorBidi" w:cstheme="majorBidi"/>
          <w:sz w:val="24"/>
          <w:szCs w:val="24"/>
        </w:rPr>
        <w:t>unions</w:t>
      </w:r>
      <w:r w:rsidR="4A5FD4C5" w:rsidRPr="00BE45F3">
        <w:rPr>
          <w:rFonts w:asciiTheme="majorBidi" w:hAnsiTheme="majorBidi" w:cstheme="majorBidi"/>
          <w:sz w:val="24"/>
          <w:szCs w:val="24"/>
        </w:rPr>
        <w:t xml:space="preserve"> h</w:t>
      </w:r>
      <w:r w:rsidR="001E7034" w:rsidRPr="00BE45F3">
        <w:rPr>
          <w:rFonts w:asciiTheme="majorBidi" w:hAnsiTheme="majorBidi" w:cstheme="majorBidi"/>
          <w:sz w:val="24"/>
          <w:szCs w:val="24"/>
        </w:rPr>
        <w:t>ave</w:t>
      </w:r>
      <w:r w:rsidR="4A5FD4C5" w:rsidRPr="00BE45F3">
        <w:rPr>
          <w:rFonts w:asciiTheme="majorBidi" w:hAnsiTheme="majorBidi" w:cstheme="majorBidi"/>
          <w:sz w:val="24"/>
          <w:szCs w:val="24"/>
        </w:rPr>
        <w:t xml:space="preserve"> been the main institution</w:t>
      </w:r>
      <w:r w:rsidR="001E7034" w:rsidRPr="00BE45F3">
        <w:rPr>
          <w:rFonts w:asciiTheme="majorBidi" w:hAnsiTheme="majorBidi" w:cstheme="majorBidi"/>
          <w:sz w:val="24"/>
          <w:szCs w:val="24"/>
        </w:rPr>
        <w:t>s</w:t>
      </w:r>
      <w:r w:rsidR="4A5FD4C5" w:rsidRPr="00BE45F3">
        <w:rPr>
          <w:rFonts w:asciiTheme="majorBidi" w:hAnsiTheme="majorBidi" w:cstheme="majorBidi"/>
          <w:sz w:val="24"/>
          <w:szCs w:val="24"/>
        </w:rPr>
        <w:t xml:space="preserve"> </w:t>
      </w:r>
      <w:r w:rsidR="001E7034" w:rsidRPr="00BE45F3">
        <w:rPr>
          <w:rFonts w:asciiTheme="majorBidi" w:hAnsiTheme="majorBidi" w:cstheme="majorBidi"/>
          <w:sz w:val="24"/>
          <w:szCs w:val="24"/>
        </w:rPr>
        <w:t xml:space="preserve">that </w:t>
      </w:r>
      <w:del w:id="95" w:author="נסים גדי" w:date="2021-07-29T21:24:00Z">
        <w:r w:rsidR="4A5FD4C5" w:rsidRPr="00BE45F3">
          <w:rPr>
            <w:rFonts w:asciiTheme="majorBidi" w:hAnsiTheme="majorBidi" w:cstheme="majorBidi"/>
            <w:sz w:val="24"/>
            <w:szCs w:val="24"/>
          </w:rPr>
          <w:delText>represent</w:delText>
        </w:r>
      </w:del>
      <w:ins w:id="96" w:author="נסים גדי" w:date="2021-07-29T21:24:00Z">
        <w:r w:rsidR="4A5FD4C5" w:rsidRPr="00BE45F3">
          <w:rPr>
            <w:rFonts w:asciiTheme="majorBidi" w:hAnsiTheme="majorBidi" w:cstheme="majorBidi"/>
            <w:sz w:val="24"/>
            <w:szCs w:val="24"/>
          </w:rPr>
          <w:t>represent</w:t>
        </w:r>
        <w:r w:rsidR="00FC7891">
          <w:rPr>
            <w:rFonts w:asciiTheme="majorBidi" w:hAnsiTheme="majorBidi" w:cstheme="majorBidi"/>
            <w:sz w:val="24"/>
            <w:szCs w:val="24"/>
          </w:rPr>
          <w:t>ed</w:t>
        </w:r>
      </w:ins>
      <w:r w:rsidR="4A5FD4C5" w:rsidRPr="00BE45F3">
        <w:rPr>
          <w:rFonts w:asciiTheme="majorBidi" w:hAnsiTheme="majorBidi" w:cstheme="majorBidi"/>
          <w:sz w:val="24"/>
          <w:szCs w:val="24"/>
        </w:rPr>
        <w:t xml:space="preserve"> workers. How can unions stay relevant in th</w:t>
      </w:r>
      <w:r w:rsidRPr="00BE45F3">
        <w:rPr>
          <w:rFonts w:asciiTheme="majorBidi" w:hAnsiTheme="majorBidi" w:cstheme="majorBidi"/>
          <w:sz w:val="24"/>
          <w:szCs w:val="24"/>
        </w:rPr>
        <w:t>is</w:t>
      </w:r>
      <w:r w:rsidR="4A5FD4C5" w:rsidRPr="00BE45F3">
        <w:rPr>
          <w:rFonts w:asciiTheme="majorBidi" w:hAnsiTheme="majorBidi" w:cstheme="majorBidi"/>
          <w:sz w:val="24"/>
          <w:szCs w:val="24"/>
        </w:rPr>
        <w:t xml:space="preserve"> new context? What </w:t>
      </w:r>
      <w:r w:rsidR="001E7034" w:rsidRPr="00BE45F3">
        <w:rPr>
          <w:rFonts w:asciiTheme="majorBidi" w:hAnsiTheme="majorBidi" w:cstheme="majorBidi"/>
          <w:sz w:val="24"/>
          <w:szCs w:val="24"/>
        </w:rPr>
        <w:t>can they</w:t>
      </w:r>
      <w:r w:rsidR="4A5FD4C5" w:rsidRPr="00BE45F3">
        <w:rPr>
          <w:rFonts w:asciiTheme="majorBidi" w:hAnsiTheme="majorBidi" w:cstheme="majorBidi"/>
          <w:sz w:val="24"/>
          <w:szCs w:val="24"/>
        </w:rPr>
        <w:t xml:space="preserve"> contribut</w:t>
      </w:r>
      <w:r w:rsidR="001E7034" w:rsidRPr="00BE45F3">
        <w:rPr>
          <w:rFonts w:asciiTheme="majorBidi" w:hAnsiTheme="majorBidi" w:cstheme="majorBidi"/>
          <w:sz w:val="24"/>
          <w:szCs w:val="24"/>
        </w:rPr>
        <w:t>e</w:t>
      </w:r>
      <w:r w:rsidR="4A5FD4C5" w:rsidRPr="00BE45F3">
        <w:rPr>
          <w:rFonts w:asciiTheme="majorBidi" w:hAnsiTheme="majorBidi" w:cstheme="majorBidi"/>
          <w:sz w:val="24"/>
          <w:szCs w:val="24"/>
        </w:rPr>
        <w:t xml:space="preserve"> </w:t>
      </w:r>
      <w:r w:rsidR="2165654B" w:rsidRPr="00BE45F3">
        <w:rPr>
          <w:rFonts w:asciiTheme="majorBidi" w:hAnsiTheme="majorBidi" w:cstheme="majorBidi"/>
          <w:sz w:val="24"/>
          <w:szCs w:val="24"/>
        </w:rPr>
        <w:t xml:space="preserve">in </w:t>
      </w:r>
      <w:r w:rsidR="001E7034" w:rsidRPr="00BE45F3">
        <w:rPr>
          <w:rFonts w:asciiTheme="majorBidi" w:hAnsiTheme="majorBidi" w:cstheme="majorBidi"/>
          <w:sz w:val="24"/>
          <w:szCs w:val="24"/>
        </w:rPr>
        <w:t>this</w:t>
      </w:r>
      <w:r w:rsidR="2165654B" w:rsidRPr="00BE45F3">
        <w:rPr>
          <w:rFonts w:asciiTheme="majorBidi" w:hAnsiTheme="majorBidi" w:cstheme="majorBidi"/>
          <w:sz w:val="24"/>
          <w:szCs w:val="24"/>
        </w:rPr>
        <w:t xml:space="preserve"> new era</w:t>
      </w:r>
      <w:r w:rsidR="001E7034" w:rsidRPr="00BE45F3">
        <w:rPr>
          <w:rFonts w:asciiTheme="majorBidi" w:hAnsiTheme="majorBidi" w:cstheme="majorBidi"/>
          <w:sz w:val="24"/>
          <w:szCs w:val="24"/>
        </w:rPr>
        <w:t>,</w:t>
      </w:r>
      <w:r w:rsidR="2165654B" w:rsidRPr="00BE45F3">
        <w:rPr>
          <w:rFonts w:asciiTheme="majorBidi" w:hAnsiTheme="majorBidi" w:cstheme="majorBidi"/>
          <w:sz w:val="24"/>
          <w:szCs w:val="24"/>
        </w:rPr>
        <w:t xml:space="preserve"> which may be characterized</w:t>
      </w:r>
      <w:r w:rsidR="318F64A5" w:rsidRPr="00BE45F3">
        <w:rPr>
          <w:rFonts w:asciiTheme="majorBidi" w:hAnsiTheme="majorBidi" w:cstheme="majorBidi"/>
          <w:sz w:val="24"/>
          <w:szCs w:val="24"/>
        </w:rPr>
        <w:t xml:space="preserve"> by a </w:t>
      </w:r>
      <w:r w:rsidR="67581783" w:rsidRPr="00BE45F3">
        <w:rPr>
          <w:rFonts w:asciiTheme="majorBidi" w:hAnsiTheme="majorBidi" w:cstheme="majorBidi"/>
          <w:sz w:val="24"/>
          <w:szCs w:val="24"/>
        </w:rPr>
        <w:t xml:space="preserve">continuous </w:t>
      </w:r>
      <w:r w:rsidR="318F64A5" w:rsidRPr="00BE45F3">
        <w:rPr>
          <w:rFonts w:asciiTheme="majorBidi" w:hAnsiTheme="majorBidi" w:cstheme="majorBidi"/>
          <w:sz w:val="24"/>
          <w:szCs w:val="24"/>
        </w:rPr>
        <w:t>reduction of the</w:t>
      </w:r>
      <w:r w:rsidR="5CA83277" w:rsidRPr="00BE45F3">
        <w:rPr>
          <w:rFonts w:asciiTheme="majorBidi" w:hAnsiTheme="majorBidi" w:cstheme="majorBidi"/>
          <w:sz w:val="24"/>
          <w:szCs w:val="24"/>
        </w:rPr>
        <w:t>ir members</w:t>
      </w:r>
      <w:r w:rsidR="001E7034" w:rsidRPr="00BE45F3">
        <w:rPr>
          <w:rFonts w:asciiTheme="majorBidi" w:hAnsiTheme="majorBidi" w:cstheme="majorBidi"/>
          <w:sz w:val="24"/>
          <w:szCs w:val="24"/>
        </w:rPr>
        <w:t>hip</w:t>
      </w:r>
      <w:r w:rsidR="5CA83277" w:rsidRPr="00BE45F3">
        <w:rPr>
          <w:rFonts w:asciiTheme="majorBidi" w:hAnsiTheme="majorBidi" w:cstheme="majorBidi"/>
          <w:sz w:val="24"/>
          <w:szCs w:val="24"/>
        </w:rPr>
        <w:t xml:space="preserve">? </w:t>
      </w:r>
      <w:r w:rsidR="001E7034" w:rsidRPr="00BE45F3">
        <w:rPr>
          <w:rFonts w:asciiTheme="majorBidi" w:hAnsiTheme="majorBidi" w:cstheme="majorBidi"/>
          <w:sz w:val="24"/>
          <w:szCs w:val="24"/>
        </w:rPr>
        <w:t>These are the main questions</w:t>
      </w:r>
      <w:r w:rsidR="4A5FD4C5" w:rsidRPr="00BE45F3">
        <w:rPr>
          <w:rFonts w:asciiTheme="majorBidi" w:hAnsiTheme="majorBidi" w:cstheme="majorBidi"/>
          <w:sz w:val="24"/>
          <w:szCs w:val="24"/>
        </w:rPr>
        <w:t xml:space="preserve"> addresse</w:t>
      </w:r>
      <w:r w:rsidR="001E7034" w:rsidRPr="00BE45F3">
        <w:rPr>
          <w:rFonts w:asciiTheme="majorBidi" w:hAnsiTheme="majorBidi" w:cstheme="majorBidi"/>
          <w:sz w:val="24"/>
          <w:szCs w:val="24"/>
        </w:rPr>
        <w:t>d</w:t>
      </w:r>
      <w:r w:rsidR="4A5FD4C5" w:rsidRPr="00BE45F3">
        <w:rPr>
          <w:rFonts w:asciiTheme="majorBidi" w:hAnsiTheme="majorBidi" w:cstheme="majorBidi"/>
          <w:sz w:val="24"/>
          <w:szCs w:val="24"/>
        </w:rPr>
        <w:t xml:space="preserve"> </w:t>
      </w:r>
      <w:r w:rsidR="001E7034" w:rsidRPr="00BE45F3">
        <w:rPr>
          <w:rFonts w:asciiTheme="majorBidi" w:hAnsiTheme="majorBidi" w:cstheme="majorBidi"/>
          <w:sz w:val="24"/>
          <w:szCs w:val="24"/>
        </w:rPr>
        <w:t>herein</w:t>
      </w:r>
      <w:r w:rsidR="4A5FD4C5" w:rsidRPr="00BE45F3">
        <w:rPr>
          <w:rFonts w:asciiTheme="majorBidi" w:hAnsiTheme="majorBidi" w:cstheme="majorBidi"/>
          <w:sz w:val="24"/>
          <w:szCs w:val="24"/>
        </w:rPr>
        <w:t>.</w:t>
      </w:r>
    </w:p>
    <w:p w14:paraId="72B55E23" w14:textId="31756B43" w:rsidR="07753F6F" w:rsidRPr="00BE45F3" w:rsidRDefault="07753F6F" w:rsidP="00810781">
      <w:pPr>
        <w:spacing w:line="480" w:lineRule="auto"/>
        <w:jc w:val="both"/>
        <w:rPr>
          <w:rFonts w:asciiTheme="majorBidi" w:hAnsiTheme="majorBidi" w:cstheme="majorBidi"/>
          <w:sz w:val="24"/>
          <w:szCs w:val="24"/>
        </w:rPr>
      </w:pPr>
    </w:p>
    <w:p w14:paraId="0214A8D2" w14:textId="77777777" w:rsidR="00DF3F00" w:rsidRPr="00BE45F3" w:rsidRDefault="00F43C15" w:rsidP="00810781">
      <w:pPr>
        <w:spacing w:line="480" w:lineRule="auto"/>
        <w:jc w:val="both"/>
        <w:rPr>
          <w:del w:id="97" w:author="נסים גדי" w:date="2021-07-29T21:24:00Z"/>
          <w:rFonts w:asciiTheme="majorBidi" w:hAnsiTheme="majorBidi" w:cstheme="majorBidi"/>
          <w:b/>
          <w:bCs/>
          <w:sz w:val="24"/>
          <w:szCs w:val="24"/>
          <w:u w:val="single"/>
        </w:rPr>
      </w:pPr>
      <w:del w:id="98" w:author="נסים גדי" w:date="2021-07-29T21:24:00Z">
        <w:r w:rsidRPr="00BE45F3">
          <w:rPr>
            <w:rFonts w:asciiTheme="majorBidi" w:hAnsiTheme="majorBidi" w:cstheme="majorBidi"/>
            <w:b/>
            <w:bCs/>
            <w:sz w:val="24"/>
            <w:szCs w:val="24"/>
            <w:u w:val="single"/>
          </w:rPr>
          <w:delText>Background</w:delText>
        </w:r>
      </w:del>
    </w:p>
    <w:p w14:paraId="094DE3A0" w14:textId="6D9D2321" w:rsidR="00DF3F00" w:rsidRPr="00BE45F3" w:rsidRDefault="00F62FBC" w:rsidP="004234BB">
      <w:pPr>
        <w:spacing w:line="480" w:lineRule="auto"/>
        <w:jc w:val="both"/>
        <w:rPr>
          <w:ins w:id="99" w:author="נסים גדי" w:date="2021-07-29T21:24:00Z"/>
          <w:rFonts w:asciiTheme="majorBidi" w:hAnsiTheme="majorBidi" w:cstheme="majorBidi"/>
          <w:b/>
          <w:bCs/>
          <w:sz w:val="24"/>
          <w:szCs w:val="24"/>
          <w:u w:val="single"/>
        </w:rPr>
      </w:pPr>
      <w:del w:id="100" w:author="נסים גדי" w:date="2021-07-29T21:24:00Z">
        <w:r w:rsidRPr="00BE45F3">
          <w:rPr>
            <w:rFonts w:asciiTheme="majorBidi" w:hAnsiTheme="majorBidi" w:cstheme="majorBidi"/>
            <w:sz w:val="24"/>
            <w:szCs w:val="24"/>
          </w:rPr>
          <w:delText>Digital t</w:delText>
        </w:r>
        <w:r w:rsidR="0011036E" w:rsidRPr="00BE45F3">
          <w:rPr>
            <w:rFonts w:asciiTheme="majorBidi" w:hAnsiTheme="majorBidi" w:cstheme="majorBidi"/>
            <w:sz w:val="24"/>
            <w:szCs w:val="24"/>
          </w:rPr>
          <w:delText xml:space="preserve">echnology </w:delText>
        </w:r>
        <w:r w:rsidR="00877E9D" w:rsidRPr="00BE45F3">
          <w:rPr>
            <w:rFonts w:asciiTheme="majorBidi" w:hAnsiTheme="majorBidi" w:cstheme="majorBidi"/>
            <w:sz w:val="24"/>
            <w:szCs w:val="24"/>
          </w:rPr>
          <w:delText>is already</w:delText>
        </w:r>
        <w:r w:rsidR="0011036E" w:rsidRPr="00BE45F3">
          <w:rPr>
            <w:rFonts w:asciiTheme="majorBidi" w:hAnsiTheme="majorBidi" w:cstheme="majorBidi"/>
            <w:sz w:val="24"/>
            <w:szCs w:val="24"/>
          </w:rPr>
          <w:delText xml:space="preserve"> transform</w:delText>
        </w:r>
        <w:r w:rsidR="00877E9D" w:rsidRPr="00BE45F3">
          <w:rPr>
            <w:rFonts w:asciiTheme="majorBidi" w:hAnsiTheme="majorBidi" w:cstheme="majorBidi"/>
            <w:sz w:val="24"/>
            <w:szCs w:val="24"/>
          </w:rPr>
          <w:delText>ing</w:delText>
        </w:r>
        <w:r w:rsidR="0011036E" w:rsidRPr="00BE45F3">
          <w:rPr>
            <w:rFonts w:asciiTheme="majorBidi" w:hAnsiTheme="majorBidi" w:cstheme="majorBidi"/>
            <w:sz w:val="24"/>
            <w:szCs w:val="24"/>
          </w:rPr>
          <w:delText xml:space="preserve"> society</w:delText>
        </w:r>
        <w:r w:rsidR="00076932" w:rsidRPr="00BE45F3">
          <w:rPr>
            <w:rFonts w:asciiTheme="majorBidi" w:hAnsiTheme="majorBidi" w:cstheme="majorBidi"/>
            <w:sz w:val="24"/>
            <w:szCs w:val="24"/>
          </w:rPr>
          <w:delText xml:space="preserve"> and</w:delText>
        </w:r>
        <w:r w:rsidR="00EF7CD2" w:rsidRPr="00BE45F3">
          <w:rPr>
            <w:rFonts w:asciiTheme="majorBidi" w:hAnsiTheme="majorBidi" w:cstheme="majorBidi"/>
            <w:sz w:val="24"/>
            <w:szCs w:val="24"/>
          </w:rPr>
          <w:delText>,</w:delText>
        </w:r>
        <w:r w:rsidR="00076932" w:rsidRPr="00BE45F3">
          <w:rPr>
            <w:rFonts w:asciiTheme="majorBidi" w:hAnsiTheme="majorBidi" w:cstheme="majorBidi"/>
            <w:sz w:val="24"/>
            <w:szCs w:val="24"/>
          </w:rPr>
          <w:delText xml:space="preserve"> u</w:delText>
        </w:r>
        <w:r w:rsidR="00840D7E" w:rsidRPr="00BE45F3">
          <w:rPr>
            <w:rFonts w:asciiTheme="majorBidi" w:hAnsiTheme="majorBidi" w:cstheme="majorBidi"/>
            <w:sz w:val="24"/>
            <w:szCs w:val="24"/>
          </w:rPr>
          <w:delText xml:space="preserve">ltimately, </w:delText>
        </w:r>
        <w:r w:rsidR="00673186" w:rsidRPr="00BE45F3">
          <w:rPr>
            <w:rFonts w:asciiTheme="majorBidi" w:hAnsiTheme="majorBidi" w:cstheme="majorBidi"/>
            <w:sz w:val="24"/>
            <w:szCs w:val="24"/>
          </w:rPr>
          <w:delText>p</w:delText>
        </w:r>
        <w:r w:rsidR="00CA6B23" w:rsidRPr="00BE45F3">
          <w:rPr>
            <w:rFonts w:asciiTheme="majorBidi" w:hAnsiTheme="majorBidi" w:cstheme="majorBidi"/>
            <w:sz w:val="24"/>
            <w:szCs w:val="24"/>
          </w:rPr>
          <w:delText>roduction, service</w:delText>
        </w:r>
        <w:r w:rsidR="00877E9D" w:rsidRPr="00BE45F3">
          <w:rPr>
            <w:rFonts w:asciiTheme="majorBidi" w:hAnsiTheme="majorBidi" w:cstheme="majorBidi"/>
            <w:sz w:val="24"/>
            <w:szCs w:val="24"/>
          </w:rPr>
          <w:delText>s</w:delText>
        </w:r>
        <w:r w:rsidR="00840D7E" w:rsidRPr="00BE45F3">
          <w:rPr>
            <w:rFonts w:asciiTheme="majorBidi" w:hAnsiTheme="majorBidi" w:cstheme="majorBidi"/>
            <w:sz w:val="24"/>
            <w:szCs w:val="24"/>
          </w:rPr>
          <w:delText>,</w:delText>
        </w:r>
        <w:r w:rsidR="00CA6B23" w:rsidRPr="00BE45F3">
          <w:rPr>
            <w:rFonts w:asciiTheme="majorBidi" w:hAnsiTheme="majorBidi" w:cstheme="majorBidi"/>
            <w:sz w:val="24"/>
            <w:szCs w:val="24"/>
          </w:rPr>
          <w:delText xml:space="preserve"> and </w:delText>
        </w:r>
        <w:r w:rsidR="00840D7E" w:rsidRPr="00BE45F3">
          <w:rPr>
            <w:rFonts w:asciiTheme="majorBidi" w:hAnsiTheme="majorBidi" w:cstheme="majorBidi"/>
            <w:sz w:val="24"/>
            <w:szCs w:val="24"/>
          </w:rPr>
          <w:delText xml:space="preserve">the </w:delText>
        </w:r>
        <w:r w:rsidR="00CA6B23" w:rsidRPr="00BE45F3">
          <w:rPr>
            <w:rFonts w:asciiTheme="majorBidi" w:hAnsiTheme="majorBidi" w:cstheme="majorBidi"/>
            <w:sz w:val="24"/>
            <w:szCs w:val="24"/>
          </w:rPr>
          <w:delText xml:space="preserve">creation of wealth </w:delText>
        </w:r>
        <w:r w:rsidR="00A04B9A" w:rsidRPr="00BE45F3">
          <w:rPr>
            <w:rFonts w:asciiTheme="majorBidi" w:hAnsiTheme="majorBidi" w:cstheme="majorBidi"/>
            <w:sz w:val="24"/>
            <w:szCs w:val="24"/>
          </w:rPr>
          <w:delText>may</w:delText>
        </w:r>
        <w:r w:rsidR="00CA6B23" w:rsidRPr="00BE45F3">
          <w:rPr>
            <w:rFonts w:asciiTheme="majorBidi" w:hAnsiTheme="majorBidi" w:cstheme="majorBidi"/>
            <w:sz w:val="24"/>
            <w:szCs w:val="24"/>
          </w:rPr>
          <w:delText xml:space="preserve"> no</w:delText>
        </w:r>
        <w:r w:rsidR="00EF7CD2" w:rsidRPr="00BE45F3">
          <w:rPr>
            <w:rFonts w:asciiTheme="majorBidi" w:hAnsiTheme="majorBidi" w:cstheme="majorBidi"/>
            <w:sz w:val="24"/>
            <w:szCs w:val="24"/>
          </w:rPr>
          <w:delText xml:space="preserve"> longer</w:delText>
        </w:r>
        <w:r w:rsidR="00CA6B23" w:rsidRPr="00BE45F3">
          <w:rPr>
            <w:rFonts w:asciiTheme="majorBidi" w:hAnsiTheme="majorBidi" w:cstheme="majorBidi"/>
            <w:sz w:val="24"/>
            <w:szCs w:val="24"/>
          </w:rPr>
          <w:delText xml:space="preserve"> </w:delText>
        </w:r>
        <w:r w:rsidR="0058414E" w:rsidRPr="00BE45F3">
          <w:rPr>
            <w:rFonts w:asciiTheme="majorBidi" w:hAnsiTheme="majorBidi" w:cstheme="majorBidi"/>
            <w:sz w:val="24"/>
            <w:szCs w:val="24"/>
          </w:rPr>
          <w:delText>rely</w:delText>
        </w:r>
        <w:r w:rsidR="00CA6B23" w:rsidRPr="00BE45F3">
          <w:rPr>
            <w:rFonts w:asciiTheme="majorBidi" w:hAnsiTheme="majorBidi" w:cstheme="majorBidi"/>
            <w:sz w:val="24"/>
            <w:szCs w:val="24"/>
          </w:rPr>
          <w:delText xml:space="preserve"> on human labor. </w:delText>
        </w:r>
        <w:r w:rsidR="00840D7E" w:rsidRPr="00BE45F3">
          <w:rPr>
            <w:rFonts w:asciiTheme="majorBidi" w:hAnsiTheme="majorBidi" w:cstheme="majorBidi"/>
            <w:sz w:val="24"/>
            <w:szCs w:val="24"/>
          </w:rPr>
          <w:delText xml:space="preserve">Consequently, </w:delText>
        </w:r>
        <w:r w:rsidR="00673186" w:rsidRPr="00BE45F3">
          <w:rPr>
            <w:rFonts w:asciiTheme="majorBidi" w:hAnsiTheme="majorBidi" w:cstheme="majorBidi"/>
            <w:sz w:val="24"/>
            <w:szCs w:val="24"/>
          </w:rPr>
          <w:delText>t</w:delText>
        </w:r>
        <w:r w:rsidR="00CA6B23" w:rsidRPr="00BE45F3">
          <w:rPr>
            <w:rFonts w:asciiTheme="majorBidi" w:hAnsiTheme="majorBidi" w:cstheme="majorBidi"/>
            <w:sz w:val="24"/>
            <w:szCs w:val="24"/>
          </w:rPr>
          <w:delText>r</w:delText>
        </w:r>
        <w:r w:rsidR="00B1421D" w:rsidRPr="00BE45F3">
          <w:rPr>
            <w:rFonts w:asciiTheme="majorBidi" w:hAnsiTheme="majorBidi" w:cstheme="majorBidi"/>
            <w:sz w:val="24"/>
            <w:szCs w:val="24"/>
          </w:rPr>
          <w:delText>ade unions, whose power depend</w:delText>
        </w:r>
        <w:r w:rsidR="00EF7CD2" w:rsidRPr="00BE45F3">
          <w:rPr>
            <w:rFonts w:asciiTheme="majorBidi" w:hAnsiTheme="majorBidi" w:cstheme="majorBidi"/>
            <w:sz w:val="24"/>
            <w:szCs w:val="24"/>
          </w:rPr>
          <w:delText>s</w:delText>
        </w:r>
        <w:r w:rsidR="00B1421D" w:rsidRPr="00BE45F3">
          <w:rPr>
            <w:rFonts w:asciiTheme="majorBidi" w:hAnsiTheme="majorBidi" w:cstheme="majorBidi"/>
            <w:sz w:val="24"/>
            <w:szCs w:val="24"/>
          </w:rPr>
          <w:delText xml:space="preserve"> on </w:delText>
        </w:r>
        <w:r w:rsidR="004F21F6" w:rsidRPr="00BE45F3">
          <w:rPr>
            <w:rFonts w:asciiTheme="majorBidi" w:hAnsiTheme="majorBidi" w:cstheme="majorBidi"/>
            <w:sz w:val="24"/>
            <w:szCs w:val="24"/>
          </w:rPr>
          <w:delText>the</w:delText>
        </w:r>
        <w:r w:rsidR="00EF7CD2" w:rsidRPr="00BE45F3">
          <w:rPr>
            <w:rFonts w:asciiTheme="majorBidi" w:hAnsiTheme="majorBidi" w:cstheme="majorBidi"/>
            <w:sz w:val="24"/>
            <w:szCs w:val="24"/>
          </w:rPr>
          <w:delText xml:space="preserve"> </w:delText>
        </w:r>
        <w:r w:rsidR="00B1421D" w:rsidRPr="00BE45F3">
          <w:rPr>
            <w:rFonts w:asciiTheme="majorBidi" w:hAnsiTheme="majorBidi" w:cstheme="majorBidi"/>
            <w:sz w:val="24"/>
            <w:szCs w:val="24"/>
          </w:rPr>
          <w:delText xml:space="preserve">membership of masses of paid workers, will lose </w:delText>
        </w:r>
        <w:r w:rsidR="003700DB" w:rsidRPr="00BE45F3">
          <w:rPr>
            <w:rFonts w:asciiTheme="majorBidi" w:hAnsiTheme="majorBidi" w:cstheme="majorBidi"/>
            <w:sz w:val="24"/>
            <w:szCs w:val="24"/>
          </w:rPr>
          <w:delText xml:space="preserve">much of </w:delText>
        </w:r>
        <w:r w:rsidR="00B1421D" w:rsidRPr="00BE45F3">
          <w:rPr>
            <w:rFonts w:asciiTheme="majorBidi" w:hAnsiTheme="majorBidi" w:cstheme="majorBidi"/>
            <w:sz w:val="24"/>
            <w:szCs w:val="24"/>
          </w:rPr>
          <w:delText xml:space="preserve">their </w:delText>
        </w:r>
        <w:r w:rsidR="00EF7CD2" w:rsidRPr="00BE45F3">
          <w:rPr>
            <w:rFonts w:asciiTheme="majorBidi" w:hAnsiTheme="majorBidi" w:cstheme="majorBidi"/>
            <w:sz w:val="24"/>
            <w:szCs w:val="24"/>
          </w:rPr>
          <w:delText>power</w:delText>
        </w:r>
        <w:r w:rsidR="00B62373" w:rsidRPr="00BE45F3">
          <w:rPr>
            <w:rFonts w:asciiTheme="majorBidi" w:hAnsiTheme="majorBidi" w:cstheme="majorBidi"/>
            <w:sz w:val="24"/>
            <w:szCs w:val="24"/>
          </w:rPr>
          <w:delText>.</w:delText>
        </w:r>
        <w:r w:rsidR="00B1421D" w:rsidRPr="00BE45F3">
          <w:rPr>
            <w:rFonts w:asciiTheme="majorBidi" w:hAnsiTheme="majorBidi" w:cstheme="majorBidi"/>
            <w:sz w:val="24"/>
            <w:szCs w:val="24"/>
          </w:rPr>
          <w:delText xml:space="preserve"> </w:delText>
        </w:r>
        <w:r w:rsidR="00EF7CD2" w:rsidRPr="00BE45F3">
          <w:rPr>
            <w:rFonts w:asciiTheme="majorBidi" w:hAnsiTheme="majorBidi" w:cstheme="majorBidi"/>
            <w:sz w:val="24"/>
            <w:szCs w:val="24"/>
          </w:rPr>
          <w:delText>Thus</w:delText>
        </w:r>
        <w:r w:rsidR="00877E9D" w:rsidRPr="00BE45F3">
          <w:rPr>
            <w:rFonts w:asciiTheme="majorBidi" w:hAnsiTheme="majorBidi" w:cstheme="majorBidi"/>
            <w:sz w:val="24"/>
            <w:szCs w:val="24"/>
          </w:rPr>
          <w:delText>,</w:delText>
        </w:r>
        <w:r w:rsidR="00840D7E" w:rsidRPr="00BE45F3">
          <w:rPr>
            <w:rFonts w:asciiTheme="majorBidi" w:hAnsiTheme="majorBidi" w:cstheme="majorBidi"/>
            <w:sz w:val="24"/>
            <w:szCs w:val="24"/>
          </w:rPr>
          <w:delText xml:space="preserve"> trade unions</w:delText>
        </w:r>
        <w:r w:rsidR="00B1421D" w:rsidRPr="00BE45F3">
          <w:rPr>
            <w:rFonts w:asciiTheme="majorBidi" w:hAnsiTheme="majorBidi" w:cstheme="majorBidi"/>
            <w:sz w:val="24"/>
            <w:szCs w:val="24"/>
          </w:rPr>
          <w:delText xml:space="preserve"> will have to reinvent themselves</w:delText>
        </w:r>
        <w:r w:rsidR="00EF7CD2" w:rsidRPr="00BE45F3">
          <w:rPr>
            <w:rFonts w:asciiTheme="majorBidi" w:hAnsiTheme="majorBidi" w:cstheme="majorBidi"/>
            <w:sz w:val="24"/>
            <w:szCs w:val="24"/>
          </w:rPr>
          <w:delText xml:space="preserve">, which means </w:delText>
        </w:r>
        <w:r w:rsidR="00B1421D" w:rsidRPr="00BE45F3">
          <w:rPr>
            <w:rFonts w:asciiTheme="majorBidi" w:hAnsiTheme="majorBidi" w:cstheme="majorBidi"/>
            <w:sz w:val="24"/>
            <w:szCs w:val="24"/>
          </w:rPr>
          <w:delText>redefin</w:delText>
        </w:r>
        <w:r w:rsidR="00EF7CD2" w:rsidRPr="00BE45F3">
          <w:rPr>
            <w:rFonts w:asciiTheme="majorBidi" w:hAnsiTheme="majorBidi" w:cstheme="majorBidi"/>
            <w:sz w:val="24"/>
            <w:szCs w:val="24"/>
          </w:rPr>
          <w:delText>ing</w:delText>
        </w:r>
        <w:r w:rsidR="00B1421D" w:rsidRPr="00BE45F3">
          <w:rPr>
            <w:rFonts w:asciiTheme="majorBidi" w:hAnsiTheme="majorBidi" w:cstheme="majorBidi"/>
            <w:sz w:val="24"/>
            <w:szCs w:val="24"/>
          </w:rPr>
          <w:delText xml:space="preserve"> the</w:delText>
        </w:r>
        <w:r w:rsidR="00877E9D" w:rsidRPr="00BE45F3">
          <w:rPr>
            <w:rFonts w:asciiTheme="majorBidi" w:hAnsiTheme="majorBidi" w:cstheme="majorBidi"/>
            <w:sz w:val="24"/>
            <w:szCs w:val="24"/>
          </w:rPr>
          <w:delText>ir</w:delText>
        </w:r>
        <w:r w:rsidR="00B1421D" w:rsidRPr="00BE45F3">
          <w:rPr>
            <w:rFonts w:asciiTheme="majorBidi" w:hAnsiTheme="majorBidi" w:cstheme="majorBidi"/>
            <w:sz w:val="24"/>
            <w:szCs w:val="24"/>
          </w:rPr>
          <w:delText xml:space="preserve"> vision, goals, strategi</w:delText>
        </w:r>
        <w:r w:rsidR="00877E9D" w:rsidRPr="00BE45F3">
          <w:rPr>
            <w:rFonts w:asciiTheme="majorBidi" w:hAnsiTheme="majorBidi" w:cstheme="majorBidi"/>
            <w:sz w:val="24"/>
            <w:szCs w:val="24"/>
          </w:rPr>
          <w:delText>es</w:delText>
        </w:r>
        <w:r w:rsidR="00B1421D" w:rsidRPr="00BE45F3">
          <w:rPr>
            <w:rFonts w:asciiTheme="majorBidi" w:hAnsiTheme="majorBidi" w:cstheme="majorBidi"/>
            <w:sz w:val="24"/>
            <w:szCs w:val="24"/>
          </w:rPr>
          <w:delText>, organizational culture</w:delText>
        </w:r>
        <w:r w:rsidR="00EF7CD2" w:rsidRPr="00BE45F3">
          <w:rPr>
            <w:rFonts w:asciiTheme="majorBidi" w:hAnsiTheme="majorBidi" w:cstheme="majorBidi"/>
            <w:sz w:val="24"/>
            <w:szCs w:val="24"/>
          </w:rPr>
          <w:delText>,</w:delText>
        </w:r>
        <w:r w:rsidR="00B1421D" w:rsidRPr="00BE45F3">
          <w:rPr>
            <w:rFonts w:asciiTheme="majorBidi" w:hAnsiTheme="majorBidi" w:cstheme="majorBidi"/>
            <w:sz w:val="24"/>
            <w:szCs w:val="24"/>
          </w:rPr>
          <w:delText xml:space="preserve"> and</w:delText>
        </w:r>
        <w:r w:rsidR="003E1109" w:rsidRPr="00BE45F3">
          <w:rPr>
            <w:rFonts w:asciiTheme="majorBidi" w:hAnsiTheme="majorBidi" w:cstheme="majorBidi"/>
            <w:sz w:val="24"/>
            <w:szCs w:val="24"/>
          </w:rPr>
          <w:delText xml:space="preserve">, </w:delText>
        </w:r>
        <w:r w:rsidR="4CC58392" w:rsidRPr="00BE45F3">
          <w:rPr>
            <w:rFonts w:asciiTheme="majorBidi" w:hAnsiTheme="majorBidi" w:cstheme="majorBidi"/>
            <w:sz w:val="24"/>
            <w:szCs w:val="24"/>
          </w:rPr>
          <w:delText>potentially</w:delText>
        </w:r>
        <w:r w:rsidR="00B03787" w:rsidRPr="00BE45F3">
          <w:rPr>
            <w:rFonts w:asciiTheme="majorBidi" w:hAnsiTheme="majorBidi" w:cstheme="majorBidi"/>
            <w:sz w:val="24"/>
            <w:szCs w:val="24"/>
          </w:rPr>
          <w:delText>,</w:delText>
        </w:r>
        <w:r w:rsidR="00877E9D" w:rsidRPr="00BE45F3">
          <w:rPr>
            <w:rFonts w:asciiTheme="majorBidi" w:hAnsiTheme="majorBidi" w:cstheme="majorBidi"/>
            <w:sz w:val="24"/>
            <w:szCs w:val="24"/>
          </w:rPr>
          <w:delText xml:space="preserve"> their</w:delText>
        </w:r>
        <w:r w:rsidR="0037468C" w:rsidRPr="00BE45F3">
          <w:rPr>
            <w:rFonts w:asciiTheme="majorBidi" w:hAnsiTheme="majorBidi" w:cstheme="majorBidi"/>
            <w:sz w:val="24"/>
            <w:szCs w:val="24"/>
          </w:rPr>
          <w:delText xml:space="preserve"> </w:delText>
        </w:r>
        <w:r w:rsidR="00B1421D" w:rsidRPr="00BE45F3">
          <w:rPr>
            <w:rFonts w:asciiTheme="majorBidi" w:hAnsiTheme="majorBidi" w:cstheme="majorBidi"/>
            <w:sz w:val="24"/>
            <w:szCs w:val="24"/>
          </w:rPr>
          <w:delText xml:space="preserve">constituencies. </w:delText>
        </w:r>
        <w:r w:rsidR="0037468C" w:rsidRPr="00BE45F3">
          <w:rPr>
            <w:rFonts w:asciiTheme="majorBidi" w:hAnsiTheme="majorBidi" w:cstheme="majorBidi"/>
            <w:sz w:val="24"/>
            <w:szCs w:val="24"/>
          </w:rPr>
          <w:delText>Furthermore,</w:delText>
        </w:r>
        <w:r w:rsidR="00EF7CD2" w:rsidRPr="00BE45F3">
          <w:rPr>
            <w:rFonts w:asciiTheme="majorBidi" w:hAnsiTheme="majorBidi" w:cstheme="majorBidi"/>
            <w:sz w:val="24"/>
            <w:szCs w:val="24"/>
          </w:rPr>
          <w:delText xml:space="preserve"> this challenge to</w:delText>
        </w:r>
        <w:r w:rsidR="0037468C" w:rsidRPr="00BE45F3">
          <w:rPr>
            <w:rFonts w:asciiTheme="majorBidi" w:hAnsiTheme="majorBidi" w:cstheme="majorBidi"/>
            <w:sz w:val="24"/>
            <w:szCs w:val="24"/>
          </w:rPr>
          <w:delText xml:space="preserve"> union</w:delText>
        </w:r>
        <w:r w:rsidR="00EF7CD2" w:rsidRPr="00BE45F3">
          <w:rPr>
            <w:rFonts w:asciiTheme="majorBidi" w:hAnsiTheme="majorBidi" w:cstheme="majorBidi"/>
            <w:sz w:val="24"/>
            <w:szCs w:val="24"/>
          </w:rPr>
          <w:delText>s</w:delText>
        </w:r>
        <w:r w:rsidR="00840D7E" w:rsidRPr="00BE45F3">
          <w:rPr>
            <w:rFonts w:asciiTheme="majorBidi" w:hAnsiTheme="majorBidi" w:cstheme="majorBidi"/>
            <w:sz w:val="24"/>
            <w:szCs w:val="24"/>
          </w:rPr>
          <w:delText xml:space="preserve"> does not lie </w:delText>
        </w:r>
        <w:r w:rsidR="17EB746F" w:rsidRPr="00BE45F3">
          <w:rPr>
            <w:rFonts w:asciiTheme="majorBidi" w:hAnsiTheme="majorBidi" w:cstheme="majorBidi"/>
            <w:sz w:val="24"/>
            <w:szCs w:val="24"/>
          </w:rPr>
          <w:delText xml:space="preserve">solely </w:delText>
        </w:r>
        <w:r w:rsidR="00840D7E" w:rsidRPr="00BE45F3">
          <w:rPr>
            <w:rFonts w:asciiTheme="majorBidi" w:hAnsiTheme="majorBidi" w:cstheme="majorBidi"/>
            <w:sz w:val="24"/>
            <w:szCs w:val="24"/>
          </w:rPr>
          <w:delText xml:space="preserve">in </w:delText>
        </w:r>
        <w:r w:rsidR="00195F73" w:rsidRPr="00BE45F3">
          <w:rPr>
            <w:rFonts w:asciiTheme="majorBidi" w:hAnsiTheme="majorBidi" w:cstheme="majorBidi"/>
            <w:sz w:val="24"/>
            <w:szCs w:val="24"/>
          </w:rPr>
          <w:delText>the far future</w:delText>
        </w:r>
        <w:r w:rsidR="00877E9D" w:rsidRPr="00BE45F3">
          <w:rPr>
            <w:rFonts w:asciiTheme="majorBidi" w:hAnsiTheme="majorBidi" w:cstheme="majorBidi"/>
            <w:sz w:val="24"/>
            <w:szCs w:val="24"/>
          </w:rPr>
          <w:delText xml:space="preserve">, </w:delText>
        </w:r>
        <w:r w:rsidR="00EF7CD2" w:rsidRPr="00BE45F3">
          <w:rPr>
            <w:rFonts w:asciiTheme="majorBidi" w:hAnsiTheme="majorBidi" w:cstheme="majorBidi"/>
            <w:sz w:val="24"/>
            <w:szCs w:val="24"/>
          </w:rPr>
          <w:delText xml:space="preserve">but its immediate manifestation calls for </w:delText>
        </w:r>
        <w:r w:rsidR="007F16A5" w:rsidRPr="006F3303">
          <w:rPr>
            <w:rFonts w:asciiTheme="majorBidi" w:hAnsiTheme="majorBidi" w:cstheme="majorBidi"/>
            <w:sz w:val="24"/>
            <w:szCs w:val="24"/>
          </w:rPr>
          <w:delText>timely</w:delText>
        </w:r>
        <w:r w:rsidR="00EF7CD2" w:rsidRPr="00BE45F3">
          <w:rPr>
            <w:rFonts w:asciiTheme="majorBidi" w:hAnsiTheme="majorBidi" w:cstheme="majorBidi"/>
            <w:sz w:val="24"/>
            <w:szCs w:val="24"/>
          </w:rPr>
          <w:delText xml:space="preserve"> </w:delText>
        </w:r>
        <w:r w:rsidR="00840D7E" w:rsidRPr="00BE45F3">
          <w:rPr>
            <w:rFonts w:asciiTheme="majorBidi" w:hAnsiTheme="majorBidi" w:cstheme="majorBidi"/>
            <w:sz w:val="24"/>
            <w:szCs w:val="24"/>
          </w:rPr>
          <w:delText xml:space="preserve">measures </w:delText>
        </w:r>
        <w:r w:rsidR="00EF7CD2" w:rsidRPr="00BE45F3">
          <w:rPr>
            <w:rFonts w:asciiTheme="majorBidi" w:hAnsiTheme="majorBidi" w:cstheme="majorBidi"/>
            <w:sz w:val="24"/>
            <w:szCs w:val="24"/>
          </w:rPr>
          <w:delText>from unions</w:delText>
        </w:r>
        <w:r w:rsidR="00840D7E" w:rsidRPr="00BE45F3">
          <w:rPr>
            <w:rFonts w:asciiTheme="majorBidi" w:hAnsiTheme="majorBidi" w:cstheme="majorBidi"/>
            <w:sz w:val="24"/>
            <w:szCs w:val="24"/>
          </w:rPr>
          <w:delText>.</w:delText>
        </w:r>
        <w:r w:rsidR="00195F73" w:rsidRPr="00BE45F3">
          <w:rPr>
            <w:rFonts w:asciiTheme="majorBidi" w:hAnsiTheme="majorBidi" w:cstheme="majorBidi"/>
            <w:sz w:val="24"/>
            <w:szCs w:val="24"/>
          </w:rPr>
          <w:delText xml:space="preserve"> </w:delText>
        </w:r>
      </w:del>
      <w:ins w:id="101" w:author="נסים גדי" w:date="2021-07-29T21:24:00Z">
        <w:r w:rsidR="004234BB">
          <w:rPr>
            <w:rFonts w:asciiTheme="majorBidi" w:hAnsiTheme="majorBidi" w:cstheme="majorBidi"/>
            <w:b/>
            <w:bCs/>
            <w:sz w:val="24"/>
            <w:szCs w:val="24"/>
            <w:u w:val="single"/>
          </w:rPr>
          <w:t>Goals and underlying assumptions</w:t>
        </w:r>
      </w:ins>
    </w:p>
    <w:p w14:paraId="642DC80B" w14:textId="4FA835F6" w:rsidR="00272033" w:rsidRDefault="00786458" w:rsidP="00810781">
      <w:pPr>
        <w:spacing w:line="480" w:lineRule="auto"/>
        <w:jc w:val="both"/>
        <w:rPr>
          <w:ins w:id="102" w:author="נסים גדי" w:date="2021-07-29T21:24:00Z"/>
          <w:rFonts w:asciiTheme="majorBidi" w:hAnsiTheme="majorBidi" w:cstheme="majorBidi"/>
          <w:sz w:val="24"/>
          <w:szCs w:val="24"/>
        </w:rPr>
      </w:pPr>
      <w:ins w:id="103" w:author="נסים גדי" w:date="2021-07-29T21:24:00Z">
        <w:r>
          <w:rPr>
            <w:rFonts w:asciiTheme="majorBidi" w:hAnsiTheme="majorBidi" w:cstheme="majorBidi"/>
            <w:sz w:val="24"/>
            <w:szCs w:val="24"/>
          </w:rPr>
          <w:lastRenderedPageBreak/>
          <w:t>Before developing the discussion</w:t>
        </w:r>
        <w:r w:rsidR="00272033">
          <w:rPr>
            <w:rFonts w:asciiTheme="majorBidi" w:hAnsiTheme="majorBidi" w:cstheme="majorBidi"/>
            <w:sz w:val="24"/>
            <w:szCs w:val="24"/>
          </w:rPr>
          <w:t xml:space="preserve"> there is a need to state our assumptions and point of departure for this work</w:t>
        </w:r>
        <w:r w:rsidR="00F17E52">
          <w:rPr>
            <w:rFonts w:asciiTheme="majorBidi" w:hAnsiTheme="majorBidi" w:cstheme="majorBidi"/>
            <w:sz w:val="24"/>
            <w:szCs w:val="24"/>
          </w:rPr>
          <w:t>:</w:t>
        </w:r>
      </w:ins>
    </w:p>
    <w:p w14:paraId="1A36DF3B" w14:textId="47A6291D" w:rsidR="00CD558F" w:rsidRDefault="00CD558F" w:rsidP="00CD558F">
      <w:pPr>
        <w:pStyle w:val="ListParagraph"/>
        <w:numPr>
          <w:ilvl w:val="0"/>
          <w:numId w:val="7"/>
        </w:numPr>
        <w:spacing w:line="480" w:lineRule="auto"/>
        <w:jc w:val="both"/>
        <w:rPr>
          <w:rFonts w:asciiTheme="majorBidi" w:hAnsiTheme="majorBidi" w:cstheme="majorBidi"/>
          <w:sz w:val="24"/>
          <w:szCs w:val="24"/>
        </w:rPr>
        <w:pPrChange w:id="104" w:author="נסים גדי" w:date="2021-07-29T21:24:00Z">
          <w:pPr>
            <w:spacing w:line="480" w:lineRule="auto"/>
            <w:jc w:val="both"/>
          </w:pPr>
        </w:pPrChange>
      </w:pPr>
      <w:r w:rsidRPr="00BE45F3">
        <w:rPr>
          <w:rFonts w:asciiTheme="majorBidi" w:hAnsiTheme="majorBidi" w:cstheme="majorBidi"/>
          <w:sz w:val="24"/>
          <w:szCs w:val="24"/>
        </w:rPr>
        <w:t>The goal of the present paper is to discuss the next two significant challenges to confront unions in capitalist democracies</w:t>
      </w:r>
      <w:ins w:id="105" w:author="נסים גדי" w:date="2021-07-29T21:24:00Z">
        <w:r>
          <w:rPr>
            <w:rFonts w:asciiTheme="majorBidi" w:hAnsiTheme="majorBidi" w:cstheme="majorBidi"/>
            <w:sz w:val="24"/>
            <w:szCs w:val="24"/>
          </w:rPr>
          <w:t xml:space="preserve"> and post-industrial societies</w:t>
        </w:r>
      </w:ins>
      <w:r w:rsidRPr="00BE45F3">
        <w:rPr>
          <w:rFonts w:asciiTheme="majorBidi" w:hAnsiTheme="majorBidi" w:cstheme="majorBidi"/>
          <w:sz w:val="24"/>
          <w:szCs w:val="24"/>
        </w:rPr>
        <w:t xml:space="preserve">: first, </w:t>
      </w:r>
      <w:r>
        <w:rPr>
          <w:rFonts w:asciiTheme="majorBidi" w:hAnsiTheme="majorBidi" w:cstheme="majorBidi"/>
          <w:sz w:val="24"/>
          <w:szCs w:val="24"/>
        </w:rPr>
        <w:t>the</w:t>
      </w:r>
      <w:r w:rsidRPr="00BE45F3">
        <w:rPr>
          <w:rFonts w:asciiTheme="majorBidi" w:hAnsiTheme="majorBidi" w:cstheme="majorBidi"/>
          <w:sz w:val="24"/>
          <w:szCs w:val="24"/>
        </w:rPr>
        <w:t xml:space="preserve"> role</w:t>
      </w:r>
      <w:r>
        <w:rPr>
          <w:rFonts w:asciiTheme="majorBidi" w:hAnsiTheme="majorBidi" w:cstheme="majorBidi"/>
          <w:sz w:val="24"/>
          <w:szCs w:val="24"/>
        </w:rPr>
        <w:t xml:space="preserve"> of unions</w:t>
      </w:r>
      <w:r w:rsidRPr="00BE45F3">
        <w:rPr>
          <w:rFonts w:asciiTheme="majorBidi" w:hAnsiTheme="majorBidi" w:cstheme="majorBidi"/>
          <w:sz w:val="24"/>
          <w:szCs w:val="24"/>
        </w:rPr>
        <w:t xml:space="preserve"> in the transition from an economy based on paid labor to an economy based on automated production and, second, the new vision</w:t>
      </w:r>
      <w:r>
        <w:rPr>
          <w:rFonts w:asciiTheme="majorBidi" w:hAnsiTheme="majorBidi" w:cstheme="majorBidi"/>
          <w:sz w:val="24"/>
          <w:szCs w:val="24"/>
        </w:rPr>
        <w:t xml:space="preserve"> of unions</w:t>
      </w:r>
      <w:r w:rsidRPr="00BE45F3">
        <w:rPr>
          <w:rFonts w:asciiTheme="majorBidi" w:hAnsiTheme="majorBidi" w:cstheme="majorBidi"/>
          <w:sz w:val="24"/>
          <w:szCs w:val="24"/>
        </w:rPr>
        <w:t xml:space="preserve"> of how to </w:t>
      </w:r>
      <w:del w:id="106" w:author="נסים גדי" w:date="2021-07-29T21:24:00Z">
        <w:r w:rsidR="00EF7CD2" w:rsidRPr="00BE45F3">
          <w:rPr>
            <w:rFonts w:asciiTheme="majorBidi" w:hAnsiTheme="majorBidi" w:cstheme="majorBidi"/>
            <w:sz w:val="24"/>
            <w:szCs w:val="24"/>
          </w:rPr>
          <w:delText>present</w:delText>
        </w:r>
      </w:del>
      <w:ins w:id="107" w:author="נסים גדי" w:date="2021-07-29T21:24:00Z">
        <w:r>
          <w:rPr>
            <w:rFonts w:asciiTheme="majorBidi" w:hAnsiTheme="majorBidi" w:cstheme="majorBidi"/>
            <w:sz w:val="24"/>
            <w:szCs w:val="24"/>
          </w:rPr>
          <w:t>position</w:t>
        </w:r>
      </w:ins>
      <w:r w:rsidRPr="00BE45F3">
        <w:rPr>
          <w:rFonts w:asciiTheme="majorBidi" w:hAnsiTheme="majorBidi" w:cstheme="majorBidi"/>
          <w:sz w:val="24"/>
          <w:szCs w:val="24"/>
        </w:rPr>
        <w:t xml:space="preserve"> themselves as the jobless economy becomes a reality.</w:t>
      </w:r>
      <w:del w:id="108" w:author="נסים גדי" w:date="2021-07-29T21:24:00Z">
        <w:r w:rsidR="00BE097A" w:rsidRPr="00BE45F3">
          <w:rPr>
            <w:rFonts w:asciiTheme="majorBidi" w:hAnsiTheme="majorBidi" w:cstheme="majorBidi"/>
            <w:sz w:val="24"/>
            <w:szCs w:val="24"/>
          </w:rPr>
          <w:delText xml:space="preserve"> </w:delText>
        </w:r>
      </w:del>
    </w:p>
    <w:p w14:paraId="36E1B1DC" w14:textId="48D033AA" w:rsidR="007A7CB3" w:rsidRPr="00F17E52" w:rsidRDefault="007A7CB3" w:rsidP="007D3324">
      <w:pPr>
        <w:pStyle w:val="ListParagraph"/>
        <w:numPr>
          <w:ilvl w:val="0"/>
          <w:numId w:val="7"/>
        </w:numPr>
        <w:spacing w:line="480" w:lineRule="auto"/>
        <w:jc w:val="both"/>
        <w:rPr>
          <w:rFonts w:asciiTheme="majorBidi" w:hAnsiTheme="majorBidi" w:cstheme="majorBidi"/>
          <w:sz w:val="24"/>
          <w:szCs w:val="24"/>
        </w:rPr>
        <w:pPrChange w:id="109" w:author="נסים גדי" w:date="2021-07-29T21:24:00Z">
          <w:pPr>
            <w:spacing w:line="480" w:lineRule="auto"/>
            <w:ind w:firstLine="720"/>
            <w:jc w:val="both"/>
          </w:pPr>
        </w:pPrChange>
      </w:pPr>
      <w:bookmarkStart w:id="110" w:name="_Hlk1244828"/>
      <w:r w:rsidRPr="00BE45F3">
        <w:rPr>
          <w:rFonts w:asciiTheme="majorBidi" w:hAnsiTheme="majorBidi" w:cstheme="majorBidi"/>
          <w:sz w:val="24"/>
          <w:szCs w:val="24"/>
        </w:rPr>
        <w:t xml:space="preserve">The labor market scenario we present here is the most radical and remains under debate. However, we believe that unions must be prepared for it. Scholars do not necessarily agree about the extent of the future transformation of work, but a broad consensus exists that the change will be transformative </w:t>
      </w:r>
      <w:sdt>
        <w:sdtPr>
          <w:rPr>
            <w:rFonts w:asciiTheme="majorBidi" w:hAnsiTheme="majorBidi" w:cstheme="majorBidi"/>
            <w:sz w:val="24"/>
            <w:szCs w:val="24"/>
          </w:rPr>
          <w:id w:val="-905532566"/>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Car13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(Frey &amp; Osborne, 2013)</w:t>
          </w:r>
          <w:r w:rsidRPr="00BE45F3">
            <w:rPr>
              <w:rFonts w:asciiTheme="majorBidi" w:hAnsiTheme="majorBidi" w:cstheme="majorBidi"/>
              <w:sz w:val="24"/>
              <w:szCs w:val="24"/>
            </w:rPr>
            <w:fldChar w:fldCharType="end"/>
          </w:r>
        </w:sdtContent>
      </w:sdt>
      <w:ins w:id="111" w:author="נסים גדי" w:date="2021-07-29T21:24:00Z">
        <w:r w:rsidRPr="00BE45F3">
          <w:rPr>
            <w:rFonts w:asciiTheme="majorBidi" w:hAnsiTheme="majorBidi" w:cstheme="majorBidi"/>
            <w:sz w:val="24"/>
            <w:szCs w:val="24"/>
          </w:rPr>
          <w:t>.</w:t>
        </w:r>
        <w:r w:rsidRPr="00BE45F3">
          <w:rPr>
            <w:rStyle w:val="FootnoteReference"/>
            <w:rFonts w:asciiTheme="majorBidi" w:hAnsiTheme="majorBidi" w:cstheme="majorBidi"/>
            <w:sz w:val="24"/>
            <w:szCs w:val="24"/>
          </w:rPr>
          <w:footnoteReference w:id="3"/>
        </w:r>
      </w:ins>
      <w:del w:id="118" w:author="נסים גדי" w:date="2021-07-29T21:24:00Z">
        <w:r w:rsidR="00CE684F" w:rsidRPr="00BE45F3">
          <w:rPr>
            <w:rFonts w:asciiTheme="majorBidi" w:hAnsiTheme="majorBidi" w:cstheme="majorBidi"/>
            <w:sz w:val="24"/>
            <w:szCs w:val="24"/>
          </w:rPr>
          <w:delText>.</w:delText>
        </w:r>
        <w:r w:rsidR="0037468C" w:rsidRPr="00BE45F3">
          <w:rPr>
            <w:rStyle w:val="FootnoteReference"/>
            <w:rFonts w:asciiTheme="majorBidi" w:hAnsiTheme="majorBidi" w:cstheme="majorBidi"/>
            <w:sz w:val="24"/>
            <w:szCs w:val="24"/>
          </w:rPr>
          <w:footnoteReference w:id="4"/>
        </w:r>
        <w:r w:rsidR="009324A5" w:rsidRPr="00BE45F3">
          <w:rPr>
            <w:rFonts w:asciiTheme="majorBidi" w:hAnsiTheme="majorBidi" w:cstheme="majorBidi"/>
            <w:sz w:val="24"/>
            <w:szCs w:val="24"/>
          </w:rPr>
          <w:delText xml:space="preserve"> </w:delText>
        </w:r>
        <w:r w:rsidR="001663F1" w:rsidRPr="00BE45F3">
          <w:rPr>
            <w:rFonts w:asciiTheme="majorBidi" w:hAnsiTheme="majorBidi" w:cstheme="majorBidi"/>
            <w:sz w:val="24"/>
            <w:szCs w:val="24"/>
          </w:rPr>
          <w:delText>Thus</w:delText>
        </w:r>
        <w:r w:rsidR="009324A5" w:rsidRPr="00BE45F3">
          <w:rPr>
            <w:rFonts w:asciiTheme="majorBidi" w:hAnsiTheme="majorBidi" w:cstheme="majorBidi"/>
            <w:sz w:val="24"/>
            <w:szCs w:val="24"/>
          </w:rPr>
          <w:delText>, unions should</w:delText>
        </w:r>
        <w:r w:rsidR="00B62373" w:rsidRPr="00BE45F3">
          <w:rPr>
            <w:rFonts w:asciiTheme="majorBidi" w:hAnsiTheme="majorBidi" w:cstheme="majorBidi"/>
            <w:sz w:val="24"/>
            <w:szCs w:val="24"/>
          </w:rPr>
          <w:delText xml:space="preserve"> consider</w:delText>
        </w:r>
        <w:r w:rsidR="009324A5" w:rsidRPr="00BE45F3">
          <w:rPr>
            <w:rFonts w:asciiTheme="majorBidi" w:hAnsiTheme="majorBidi" w:cstheme="majorBidi"/>
            <w:sz w:val="24"/>
            <w:szCs w:val="24"/>
          </w:rPr>
          <w:delText xml:space="preserve"> </w:delText>
        </w:r>
        <w:r w:rsidR="00B62373" w:rsidRPr="00BE45F3">
          <w:rPr>
            <w:rFonts w:asciiTheme="majorBidi" w:hAnsiTheme="majorBidi" w:cstheme="majorBidi"/>
            <w:sz w:val="24"/>
            <w:szCs w:val="24"/>
          </w:rPr>
          <w:delText xml:space="preserve">designing </w:delText>
        </w:r>
        <w:r w:rsidR="009324A5" w:rsidRPr="00BE45F3">
          <w:rPr>
            <w:rFonts w:asciiTheme="majorBidi" w:hAnsiTheme="majorBidi" w:cstheme="majorBidi"/>
            <w:sz w:val="24"/>
            <w:szCs w:val="24"/>
          </w:rPr>
          <w:delText>new strategies</w:delText>
        </w:r>
        <w:r w:rsidR="00B62373" w:rsidRPr="00BE45F3">
          <w:rPr>
            <w:rFonts w:asciiTheme="majorBidi" w:hAnsiTheme="majorBidi" w:cstheme="majorBidi"/>
            <w:sz w:val="24"/>
            <w:szCs w:val="24"/>
          </w:rPr>
          <w:delText xml:space="preserve"> </w:delText>
        </w:r>
        <w:r w:rsidR="001663F1" w:rsidRPr="00BE45F3">
          <w:rPr>
            <w:rFonts w:asciiTheme="majorBidi" w:hAnsiTheme="majorBidi" w:cstheme="majorBidi"/>
            <w:sz w:val="24"/>
            <w:szCs w:val="24"/>
          </w:rPr>
          <w:delText xml:space="preserve">to deal with </w:delText>
        </w:r>
        <w:r w:rsidR="00B62373" w:rsidRPr="00BE45F3">
          <w:rPr>
            <w:rFonts w:asciiTheme="majorBidi" w:hAnsiTheme="majorBidi" w:cstheme="majorBidi"/>
            <w:sz w:val="24"/>
            <w:szCs w:val="24"/>
          </w:rPr>
          <w:delText>this future.</w:delText>
        </w:r>
        <w:r w:rsidR="008E530C" w:rsidRPr="00BE45F3">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p>
    <w:bookmarkEnd w:id="110"/>
    <w:p w14:paraId="6C94D1BF" w14:textId="77777777" w:rsidR="00A44037" w:rsidRPr="00BE45F3" w:rsidRDefault="00A44037" w:rsidP="00810781">
      <w:pPr>
        <w:spacing w:line="480" w:lineRule="auto"/>
        <w:ind w:firstLine="720"/>
        <w:jc w:val="both"/>
        <w:rPr>
          <w:del w:id="124" w:author="נסים גדי" w:date="2021-07-29T21:24:00Z"/>
          <w:rFonts w:asciiTheme="majorBidi" w:hAnsiTheme="majorBidi" w:cstheme="majorBidi"/>
          <w:sz w:val="24"/>
          <w:szCs w:val="24"/>
        </w:rPr>
      </w:pPr>
    </w:p>
    <w:p w14:paraId="243F72D1" w14:textId="77777777" w:rsidR="00A44037" w:rsidRPr="00BE45F3" w:rsidRDefault="00A44037" w:rsidP="00810781">
      <w:pPr>
        <w:spacing w:line="480" w:lineRule="auto"/>
        <w:jc w:val="both"/>
        <w:rPr>
          <w:del w:id="125" w:author="נסים גדי" w:date="2021-07-29T21:24:00Z"/>
          <w:rFonts w:asciiTheme="majorBidi" w:hAnsiTheme="majorBidi" w:cstheme="majorBidi"/>
          <w:sz w:val="24"/>
          <w:szCs w:val="24"/>
        </w:rPr>
      </w:pPr>
      <w:del w:id="126" w:author="נסים גדי" w:date="2021-07-29T21:24:00Z">
        <w:r w:rsidRPr="00BE45F3">
          <w:rPr>
            <w:rFonts w:asciiTheme="majorBidi" w:hAnsiTheme="majorBidi" w:cstheme="majorBidi"/>
            <w:b/>
            <w:bCs/>
            <w:sz w:val="24"/>
            <w:szCs w:val="24"/>
            <w:u w:val="single"/>
          </w:rPr>
          <w:delText>Wh</w:delText>
        </w:r>
        <w:r w:rsidR="00BE45F3">
          <w:rPr>
            <w:rFonts w:asciiTheme="majorBidi" w:hAnsiTheme="majorBidi" w:cstheme="majorBidi"/>
            <w:b/>
            <w:bCs/>
            <w:sz w:val="24"/>
            <w:szCs w:val="24"/>
            <w:u w:val="single"/>
          </w:rPr>
          <w:delText>at</w:delText>
        </w:r>
        <w:r w:rsidR="00E42296">
          <w:rPr>
            <w:rFonts w:asciiTheme="majorBidi" w:hAnsiTheme="majorBidi" w:cstheme="majorBidi"/>
            <w:b/>
            <w:bCs/>
            <w:sz w:val="24"/>
            <w:szCs w:val="24"/>
            <w:u w:val="single"/>
          </w:rPr>
          <w:delText xml:space="preserve"> is</w:delText>
        </w:r>
        <w:r w:rsidRPr="00BE45F3">
          <w:rPr>
            <w:rFonts w:asciiTheme="majorBidi" w:hAnsiTheme="majorBidi" w:cstheme="majorBidi"/>
            <w:b/>
            <w:bCs/>
            <w:sz w:val="24"/>
            <w:szCs w:val="24"/>
            <w:u w:val="single"/>
          </w:rPr>
          <w:delText xml:space="preserve"> </w:delText>
        </w:r>
        <w:r w:rsidR="00C42DE1" w:rsidRPr="00BE45F3">
          <w:rPr>
            <w:rFonts w:asciiTheme="majorBidi" w:hAnsiTheme="majorBidi" w:cstheme="majorBidi"/>
            <w:b/>
            <w:bCs/>
            <w:sz w:val="24"/>
            <w:szCs w:val="24"/>
            <w:u w:val="single"/>
          </w:rPr>
          <w:delText>differ</w:delText>
        </w:r>
        <w:r w:rsidR="00E42296">
          <w:rPr>
            <w:rFonts w:asciiTheme="majorBidi" w:hAnsiTheme="majorBidi" w:cstheme="majorBidi"/>
            <w:b/>
            <w:bCs/>
            <w:sz w:val="24"/>
            <w:szCs w:val="24"/>
            <w:u w:val="single"/>
          </w:rPr>
          <w:delText>ent</w:delText>
        </w:r>
        <w:r w:rsidRPr="00BE45F3">
          <w:rPr>
            <w:rFonts w:asciiTheme="majorBidi" w:hAnsiTheme="majorBidi" w:cstheme="majorBidi"/>
            <w:b/>
            <w:bCs/>
            <w:sz w:val="24"/>
            <w:szCs w:val="24"/>
            <w:u w:val="single"/>
          </w:rPr>
          <w:delText xml:space="preserve"> </w:delText>
        </w:r>
        <w:r w:rsidR="001663F1" w:rsidRPr="00BE45F3">
          <w:rPr>
            <w:rFonts w:asciiTheme="majorBidi" w:hAnsiTheme="majorBidi" w:cstheme="majorBidi"/>
            <w:b/>
            <w:bCs/>
            <w:sz w:val="24"/>
            <w:szCs w:val="24"/>
            <w:u w:val="single"/>
          </w:rPr>
          <w:delText>now</w:delText>
        </w:r>
        <w:r w:rsidRPr="00BE45F3">
          <w:rPr>
            <w:rFonts w:asciiTheme="majorBidi" w:hAnsiTheme="majorBidi" w:cstheme="majorBidi"/>
            <w:b/>
            <w:bCs/>
            <w:sz w:val="24"/>
            <w:szCs w:val="24"/>
            <w:u w:val="single"/>
          </w:rPr>
          <w:delText xml:space="preserve">? </w:delText>
        </w:r>
        <w:r w:rsidR="001663F1" w:rsidRPr="00BE45F3">
          <w:rPr>
            <w:rFonts w:asciiTheme="majorBidi" w:hAnsiTheme="majorBidi" w:cstheme="majorBidi"/>
            <w:b/>
            <w:bCs/>
            <w:sz w:val="24"/>
            <w:szCs w:val="24"/>
            <w:u w:val="single"/>
          </w:rPr>
          <w:delText>T</w:delText>
        </w:r>
        <w:r w:rsidRPr="00BE45F3">
          <w:rPr>
            <w:rFonts w:asciiTheme="majorBidi" w:hAnsiTheme="majorBidi" w:cstheme="majorBidi"/>
            <w:b/>
            <w:bCs/>
            <w:sz w:val="24"/>
            <w:szCs w:val="24"/>
            <w:u w:val="single"/>
          </w:rPr>
          <w:delText xml:space="preserve">he </w:delText>
        </w:r>
        <w:commentRangeStart w:id="127"/>
        <w:r w:rsidRPr="00BE45F3">
          <w:rPr>
            <w:rFonts w:asciiTheme="majorBidi" w:hAnsiTheme="majorBidi" w:cstheme="majorBidi"/>
            <w:b/>
            <w:bCs/>
            <w:sz w:val="24"/>
            <w:szCs w:val="24"/>
            <w:u w:val="single"/>
          </w:rPr>
          <w:delText>risk</w:delText>
        </w:r>
        <w:r w:rsidR="006F3303">
          <w:rPr>
            <w:rFonts w:asciiTheme="majorBidi" w:hAnsiTheme="majorBidi" w:cstheme="majorBidi"/>
            <w:b/>
            <w:bCs/>
            <w:sz w:val="24"/>
            <w:szCs w:val="24"/>
            <w:u w:val="single"/>
          </w:rPr>
          <w:delText>s</w:delText>
        </w:r>
        <w:commentRangeEnd w:id="127"/>
        <w:r w:rsidR="00E42296">
          <w:rPr>
            <w:rStyle w:val="CommentReference"/>
          </w:rPr>
          <w:commentReference w:id="127"/>
        </w:r>
        <w:r w:rsidRPr="00BE45F3">
          <w:rPr>
            <w:rFonts w:asciiTheme="majorBidi" w:hAnsiTheme="majorBidi" w:cstheme="majorBidi"/>
            <w:b/>
            <w:bCs/>
            <w:sz w:val="24"/>
            <w:szCs w:val="24"/>
            <w:u w:val="single"/>
          </w:rPr>
          <w:delText xml:space="preserve"> of automation </w:delText>
        </w:r>
        <w:r w:rsidR="00C42DE1" w:rsidRPr="00BE45F3">
          <w:rPr>
            <w:rFonts w:asciiTheme="majorBidi" w:hAnsiTheme="majorBidi" w:cstheme="majorBidi"/>
            <w:b/>
            <w:bCs/>
            <w:sz w:val="24"/>
            <w:szCs w:val="24"/>
            <w:u w:val="single"/>
          </w:rPr>
          <w:delText xml:space="preserve">with </w:delText>
        </w:r>
        <w:r w:rsidR="008C518A" w:rsidRPr="00BE45F3">
          <w:rPr>
            <w:rFonts w:asciiTheme="majorBidi" w:hAnsiTheme="majorBidi" w:cstheme="majorBidi"/>
            <w:b/>
            <w:bCs/>
            <w:sz w:val="24"/>
            <w:szCs w:val="24"/>
            <w:u w:val="single"/>
          </w:rPr>
          <w:delText>artificial intelligence</w:delText>
        </w:r>
      </w:del>
    </w:p>
    <w:p w14:paraId="04DD39F7" w14:textId="77415D2E" w:rsidR="00F17E52" w:rsidRPr="00E773BE" w:rsidRDefault="00F17E52" w:rsidP="00E773BE">
      <w:pPr>
        <w:pStyle w:val="ListParagraph"/>
        <w:numPr>
          <w:ilvl w:val="0"/>
          <w:numId w:val="7"/>
        </w:numPr>
        <w:spacing w:line="480" w:lineRule="auto"/>
        <w:jc w:val="both"/>
        <w:rPr>
          <w:ins w:id="128" w:author="נסים גדי" w:date="2021-07-29T21:24:00Z"/>
          <w:rFonts w:asciiTheme="majorBidi" w:hAnsiTheme="majorBidi" w:cstheme="majorBidi"/>
          <w:sz w:val="24"/>
          <w:szCs w:val="24"/>
        </w:rPr>
      </w:pPr>
      <w:ins w:id="129" w:author="נסים גדי" w:date="2021-07-29T21:24:00Z">
        <w:r w:rsidRPr="00F17E52">
          <w:rPr>
            <w:rFonts w:asciiTheme="majorBidi" w:hAnsiTheme="majorBidi" w:cstheme="majorBidi"/>
            <w:sz w:val="24"/>
            <w:szCs w:val="24"/>
          </w:rPr>
          <w:t xml:space="preserve">Artificial Intelligence is unlike previous technological breakthroughs. It introduces autonomy and autonomous capabilities in both hardware and software that were not possible before. </w:t>
        </w:r>
      </w:ins>
    </w:p>
    <w:p w14:paraId="21E1A337" w14:textId="601A350A" w:rsidR="00DE4759" w:rsidRDefault="00DE4759" w:rsidP="00810781">
      <w:pPr>
        <w:spacing w:line="480" w:lineRule="auto"/>
        <w:jc w:val="both"/>
        <w:rPr>
          <w:ins w:id="130" w:author="נסים גדי" w:date="2021-07-29T21:24:00Z"/>
          <w:rFonts w:asciiTheme="majorBidi" w:hAnsiTheme="majorBidi" w:cstheme="majorBidi"/>
          <w:b/>
          <w:bCs/>
          <w:sz w:val="24"/>
          <w:szCs w:val="24"/>
          <w:u w:val="single"/>
        </w:rPr>
      </w:pPr>
      <w:ins w:id="131" w:author="נסים גדי" w:date="2021-07-29T21:24:00Z">
        <w:r>
          <w:rPr>
            <w:rFonts w:asciiTheme="majorBidi" w:hAnsiTheme="majorBidi" w:cstheme="majorBidi"/>
            <w:b/>
            <w:bCs/>
            <w:sz w:val="24"/>
            <w:szCs w:val="24"/>
            <w:u w:val="single"/>
          </w:rPr>
          <w:lastRenderedPageBreak/>
          <w:t>The prolonged discussion about technological progress and its social implications</w:t>
        </w:r>
      </w:ins>
    </w:p>
    <w:p w14:paraId="1EF9CC0B" w14:textId="257096B1" w:rsidR="00881EA3" w:rsidRPr="00BE45F3" w:rsidRDefault="008C518A"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Any </w:t>
      </w:r>
      <w:r w:rsidR="004D563B" w:rsidRPr="00BE45F3">
        <w:rPr>
          <w:rFonts w:asciiTheme="majorBidi" w:hAnsiTheme="majorBidi" w:cstheme="majorBidi"/>
          <w:sz w:val="24"/>
          <w:szCs w:val="24"/>
        </w:rPr>
        <w:t xml:space="preserve">discussion about the implications of automation and artificial intelligence (AI) </w:t>
      </w:r>
      <w:r w:rsidRPr="00BE45F3">
        <w:rPr>
          <w:rFonts w:asciiTheme="majorBidi" w:hAnsiTheme="majorBidi" w:cstheme="majorBidi"/>
          <w:sz w:val="24"/>
          <w:szCs w:val="24"/>
        </w:rPr>
        <w:t xml:space="preserve">for </w:t>
      </w:r>
      <w:r w:rsidR="004D563B" w:rsidRPr="00BE45F3">
        <w:rPr>
          <w:rFonts w:asciiTheme="majorBidi" w:hAnsiTheme="majorBidi" w:cstheme="majorBidi"/>
          <w:sz w:val="24"/>
          <w:szCs w:val="24"/>
        </w:rPr>
        <w:t>production and service processes must begin with</w:t>
      </w:r>
      <w:r w:rsidR="004F542B" w:rsidRPr="00BE45F3">
        <w:rPr>
          <w:rFonts w:asciiTheme="majorBidi" w:hAnsiTheme="majorBidi" w:cstheme="majorBidi"/>
          <w:sz w:val="24"/>
          <w:szCs w:val="24"/>
        </w:rPr>
        <w:t xml:space="preserve"> a broader discussion </w:t>
      </w:r>
      <w:r w:rsidR="004D1223" w:rsidRPr="00BE45F3">
        <w:rPr>
          <w:rFonts w:asciiTheme="majorBidi" w:hAnsiTheme="majorBidi" w:cstheme="majorBidi"/>
          <w:sz w:val="24"/>
          <w:szCs w:val="24"/>
        </w:rPr>
        <w:t xml:space="preserve">about </w:t>
      </w:r>
      <w:ins w:id="132" w:author="נסים גדי" w:date="2021-07-29T21:24:00Z">
        <w:r w:rsidR="00623DC0">
          <w:rPr>
            <w:rFonts w:asciiTheme="majorBidi" w:hAnsiTheme="majorBidi" w:cstheme="majorBidi"/>
            <w:sz w:val="24"/>
            <w:szCs w:val="24"/>
          </w:rPr>
          <w:t xml:space="preserve">the impact of </w:t>
        </w:r>
      </w:ins>
      <w:r w:rsidR="00114497" w:rsidRPr="00BE45F3">
        <w:rPr>
          <w:rFonts w:asciiTheme="majorBidi" w:hAnsiTheme="majorBidi" w:cstheme="majorBidi"/>
          <w:sz w:val="24"/>
          <w:szCs w:val="24"/>
        </w:rPr>
        <w:t>technological innovations</w:t>
      </w:r>
      <w:del w:id="133" w:author="נסים גדי" w:date="2021-07-29T21:24:00Z">
        <w:r w:rsidR="00114497" w:rsidRPr="00BE45F3">
          <w:rPr>
            <w:rFonts w:asciiTheme="majorBidi" w:hAnsiTheme="majorBidi" w:cstheme="majorBidi"/>
            <w:sz w:val="24"/>
            <w:szCs w:val="24"/>
          </w:rPr>
          <w:delText>,</w:delText>
        </w:r>
      </w:del>
      <w:ins w:id="134" w:author="נסים גדי" w:date="2021-07-29T21:24:00Z">
        <w:r w:rsidR="00623DC0">
          <w:rPr>
            <w:rFonts w:asciiTheme="majorBidi" w:hAnsiTheme="majorBidi" w:cstheme="majorBidi"/>
            <w:sz w:val="24"/>
            <w:szCs w:val="24"/>
          </w:rPr>
          <w:t xml:space="preserve"> on</w:t>
        </w:r>
      </w:ins>
      <w:r w:rsidR="00114497" w:rsidRPr="00BE45F3">
        <w:rPr>
          <w:rFonts w:asciiTheme="majorBidi" w:hAnsiTheme="majorBidi" w:cstheme="majorBidi"/>
          <w:sz w:val="24"/>
          <w:szCs w:val="24"/>
        </w:rPr>
        <w:t xml:space="preserve"> </w:t>
      </w:r>
      <w:r w:rsidR="004F542B" w:rsidRPr="00BE45F3">
        <w:rPr>
          <w:rFonts w:asciiTheme="majorBidi" w:hAnsiTheme="majorBidi" w:cstheme="majorBidi"/>
          <w:sz w:val="24"/>
          <w:szCs w:val="24"/>
        </w:rPr>
        <w:t>economic progress</w:t>
      </w:r>
      <w:r w:rsidRPr="00BE45F3">
        <w:rPr>
          <w:rFonts w:asciiTheme="majorBidi" w:hAnsiTheme="majorBidi" w:cstheme="majorBidi"/>
          <w:sz w:val="24"/>
          <w:szCs w:val="24"/>
        </w:rPr>
        <w:t>,</w:t>
      </w:r>
      <w:r w:rsidR="004F542B" w:rsidRPr="00BE45F3">
        <w:rPr>
          <w:rFonts w:asciiTheme="majorBidi" w:hAnsiTheme="majorBidi" w:cstheme="majorBidi"/>
          <w:sz w:val="24"/>
          <w:szCs w:val="24"/>
        </w:rPr>
        <w:t xml:space="preserve"> and </w:t>
      </w:r>
      <w:del w:id="135" w:author="נסים גדי" w:date="2021-07-29T21:24:00Z">
        <w:r w:rsidR="00114497" w:rsidRPr="00BE45F3">
          <w:rPr>
            <w:rFonts w:asciiTheme="majorBidi" w:hAnsiTheme="majorBidi" w:cstheme="majorBidi"/>
            <w:sz w:val="24"/>
            <w:szCs w:val="24"/>
          </w:rPr>
          <w:delText>their</w:delText>
        </w:r>
        <w:r w:rsidR="00881EA3" w:rsidRPr="00BE45F3">
          <w:rPr>
            <w:rFonts w:asciiTheme="majorBidi" w:hAnsiTheme="majorBidi" w:cstheme="majorBidi"/>
            <w:sz w:val="24"/>
            <w:szCs w:val="24"/>
          </w:rPr>
          <w:delText xml:space="preserve"> </w:delText>
        </w:r>
        <w:r w:rsidR="004F542B" w:rsidRPr="00BE45F3">
          <w:rPr>
            <w:rFonts w:asciiTheme="majorBidi" w:hAnsiTheme="majorBidi" w:cstheme="majorBidi"/>
            <w:sz w:val="24"/>
            <w:szCs w:val="24"/>
          </w:rPr>
          <w:delText>social</w:delText>
        </w:r>
      </w:del>
      <w:ins w:id="136" w:author="נסים גדי" w:date="2021-07-29T21:24:00Z">
        <w:r w:rsidR="00623DC0">
          <w:rPr>
            <w:rFonts w:asciiTheme="majorBidi" w:hAnsiTheme="majorBidi" w:cstheme="majorBidi"/>
            <w:sz w:val="24"/>
            <w:szCs w:val="24"/>
          </w:rPr>
          <w:t>why the</w:t>
        </w:r>
      </w:ins>
      <w:r w:rsidR="004F542B" w:rsidRPr="00BE45F3">
        <w:rPr>
          <w:rFonts w:asciiTheme="majorBidi" w:hAnsiTheme="majorBidi" w:cstheme="majorBidi"/>
          <w:sz w:val="24"/>
          <w:szCs w:val="24"/>
        </w:rPr>
        <w:t xml:space="preserve"> implications</w:t>
      </w:r>
      <w:ins w:id="137" w:author="נסים גדי" w:date="2021-07-29T21:24:00Z">
        <w:r w:rsidR="00623DC0">
          <w:rPr>
            <w:rFonts w:asciiTheme="majorBidi" w:hAnsiTheme="majorBidi" w:cstheme="majorBidi"/>
            <w:sz w:val="24"/>
            <w:szCs w:val="24"/>
          </w:rPr>
          <w:t xml:space="preserve"> of the current breakthrough</w:t>
        </w:r>
        <w:r w:rsidR="0080136F">
          <w:rPr>
            <w:rFonts w:asciiTheme="majorBidi" w:hAnsiTheme="majorBidi" w:cstheme="majorBidi"/>
            <w:sz w:val="24"/>
            <w:szCs w:val="24"/>
          </w:rPr>
          <w:t>s</w:t>
        </w:r>
        <w:r w:rsidR="00623DC0">
          <w:rPr>
            <w:rFonts w:asciiTheme="majorBidi" w:hAnsiTheme="majorBidi" w:cstheme="majorBidi"/>
            <w:sz w:val="24"/>
            <w:szCs w:val="24"/>
          </w:rPr>
          <w:t xml:space="preserve"> are revolution</w:t>
        </w:r>
        <w:r w:rsidR="0003793D">
          <w:rPr>
            <w:rFonts w:asciiTheme="majorBidi" w:hAnsiTheme="majorBidi" w:cstheme="majorBidi"/>
            <w:sz w:val="24"/>
            <w:szCs w:val="24"/>
          </w:rPr>
          <w:t>ary</w:t>
        </w:r>
      </w:ins>
      <w:r w:rsidR="0003793D">
        <w:rPr>
          <w:rFonts w:asciiTheme="majorBidi" w:hAnsiTheme="majorBidi" w:cstheme="majorBidi"/>
          <w:sz w:val="24"/>
          <w:szCs w:val="24"/>
        </w:rPr>
        <w:t>.</w:t>
      </w:r>
    </w:p>
    <w:p w14:paraId="49A2FD0E" w14:textId="46434D7E" w:rsidR="00FB6CFC" w:rsidRPr="00BE45F3" w:rsidRDefault="004F542B" w:rsidP="00F153A9">
      <w:pPr>
        <w:spacing w:line="480" w:lineRule="auto"/>
        <w:ind w:firstLine="720"/>
        <w:jc w:val="both"/>
        <w:rPr>
          <w:rFonts w:asciiTheme="majorBidi" w:hAnsiTheme="majorBidi" w:cstheme="majorBidi"/>
          <w:sz w:val="24"/>
          <w:szCs w:val="24"/>
          <w:rtl/>
        </w:rPr>
      </w:pPr>
      <w:del w:id="138" w:author="נסים גדי" w:date="2021-07-29T21:24:00Z">
        <w:r w:rsidRPr="00BE45F3">
          <w:rPr>
            <w:rFonts w:asciiTheme="majorBidi" w:hAnsiTheme="majorBidi" w:cstheme="majorBidi"/>
            <w:sz w:val="24"/>
            <w:szCs w:val="24"/>
          </w:rPr>
          <w:delText>In</w:delText>
        </w:r>
      </w:del>
      <w:ins w:id="139" w:author="נסים גדי" w:date="2021-07-29T21:24:00Z">
        <w:r w:rsidR="00F153A9">
          <w:rPr>
            <w:rFonts w:asciiTheme="majorBidi" w:hAnsiTheme="majorBidi" w:cstheme="majorBidi"/>
            <w:sz w:val="24"/>
            <w:szCs w:val="24"/>
          </w:rPr>
          <w:t>The debate about the future implications of technological innovation on the labor market is old and recurring. Early i</w:t>
        </w:r>
        <w:r w:rsidRPr="00BE45F3">
          <w:rPr>
            <w:rFonts w:asciiTheme="majorBidi" w:hAnsiTheme="majorBidi" w:cstheme="majorBidi"/>
            <w:sz w:val="24"/>
            <w:szCs w:val="24"/>
          </w:rPr>
          <w:t>n</w:t>
        </w:r>
      </w:ins>
      <w:r w:rsidRPr="00BE45F3">
        <w:rPr>
          <w:rFonts w:asciiTheme="majorBidi" w:hAnsiTheme="majorBidi" w:cstheme="majorBidi"/>
          <w:sz w:val="24"/>
          <w:szCs w:val="24"/>
        </w:rPr>
        <w:t xml:space="preserve"> 1930, the notable economist John Maynard Keynes wrote about </w:t>
      </w:r>
      <w:r w:rsidR="00881EA3" w:rsidRPr="00BE45F3">
        <w:rPr>
          <w:rFonts w:asciiTheme="majorBidi" w:hAnsiTheme="majorBidi" w:cstheme="majorBidi"/>
          <w:sz w:val="24"/>
          <w:szCs w:val="24"/>
        </w:rPr>
        <w:t>the</w:t>
      </w:r>
      <w:r w:rsidRPr="00BE45F3">
        <w:rPr>
          <w:rFonts w:asciiTheme="majorBidi" w:hAnsiTheme="majorBidi" w:cstheme="majorBidi"/>
          <w:sz w:val="24"/>
          <w:szCs w:val="24"/>
        </w:rPr>
        <w:t xml:space="preserve"> economic and social </w:t>
      </w:r>
      <w:del w:id="140" w:author="נסים גדי" w:date="2021-07-29T21:24:00Z">
        <w:r w:rsidRPr="00BE45F3">
          <w:rPr>
            <w:rFonts w:asciiTheme="majorBidi" w:hAnsiTheme="majorBidi" w:cstheme="majorBidi"/>
            <w:sz w:val="24"/>
            <w:szCs w:val="24"/>
          </w:rPr>
          <w:delText>condition</w:delText>
        </w:r>
      </w:del>
      <w:ins w:id="141" w:author="נסים גדי" w:date="2021-07-29T21:24:00Z">
        <w:r w:rsidRPr="00BE45F3">
          <w:rPr>
            <w:rFonts w:asciiTheme="majorBidi" w:hAnsiTheme="majorBidi" w:cstheme="majorBidi"/>
            <w:sz w:val="24"/>
            <w:szCs w:val="24"/>
          </w:rPr>
          <w:t>condition</w:t>
        </w:r>
        <w:r w:rsidR="00535049">
          <w:rPr>
            <w:rFonts w:asciiTheme="majorBidi" w:hAnsiTheme="majorBidi" w:cstheme="majorBidi"/>
            <w:sz w:val="24"/>
            <w:szCs w:val="24"/>
          </w:rPr>
          <w:t>s</w:t>
        </w:r>
      </w:ins>
      <w:r w:rsidRPr="00BE45F3">
        <w:rPr>
          <w:rFonts w:asciiTheme="majorBidi" w:hAnsiTheme="majorBidi" w:cstheme="majorBidi"/>
          <w:sz w:val="24"/>
          <w:szCs w:val="24"/>
        </w:rPr>
        <w:t xml:space="preserve"> a century ahead of his time, and the road to get there. </w:t>
      </w:r>
      <w:r w:rsidR="00304B45" w:rsidRPr="00BE45F3">
        <w:rPr>
          <w:rFonts w:asciiTheme="majorBidi" w:hAnsiTheme="majorBidi" w:cstheme="majorBidi"/>
          <w:sz w:val="24"/>
          <w:szCs w:val="24"/>
        </w:rPr>
        <w:t xml:space="preserve">Keynes </w:t>
      </w:r>
      <w:del w:id="142" w:author="נסים גדי" w:date="2021-07-29T21:24:00Z">
        <w:r w:rsidR="00304B45" w:rsidRPr="00BE45F3">
          <w:rPr>
            <w:rFonts w:asciiTheme="majorBidi" w:hAnsiTheme="majorBidi" w:cstheme="majorBidi"/>
            <w:sz w:val="24"/>
            <w:szCs w:val="24"/>
          </w:rPr>
          <w:delText>started with the contention</w:delText>
        </w:r>
      </w:del>
      <w:ins w:id="143" w:author="נסים גדי" w:date="2021-07-29T21:24:00Z">
        <w:r w:rsidR="00F153A9">
          <w:rPr>
            <w:rFonts w:asciiTheme="majorBidi" w:hAnsiTheme="majorBidi" w:cstheme="majorBidi"/>
            <w:sz w:val="24"/>
            <w:szCs w:val="24"/>
          </w:rPr>
          <w:t>claimed</w:t>
        </w:r>
      </w:ins>
      <w:r w:rsidR="00F153A9">
        <w:rPr>
          <w:rFonts w:asciiTheme="majorBidi" w:hAnsiTheme="majorBidi" w:cstheme="majorBidi"/>
          <w:sz w:val="24"/>
          <w:szCs w:val="24"/>
        </w:rPr>
        <w:t xml:space="preserve"> that </w:t>
      </w:r>
      <w:del w:id="144" w:author="נסים גדי" w:date="2021-07-29T21:24:00Z">
        <w:r w:rsidR="00304B45" w:rsidRPr="00BE45F3">
          <w:rPr>
            <w:rFonts w:asciiTheme="majorBidi" w:hAnsiTheme="majorBidi" w:cstheme="majorBidi"/>
            <w:sz w:val="24"/>
            <w:szCs w:val="24"/>
          </w:rPr>
          <w:delText xml:space="preserve">the rapid economic changes </w:delText>
        </w:r>
      </w:del>
      <w:r w:rsidR="00F153A9">
        <w:rPr>
          <w:rFonts w:asciiTheme="majorBidi" w:hAnsiTheme="majorBidi" w:cstheme="majorBidi"/>
          <w:sz w:val="24"/>
          <w:szCs w:val="24"/>
        </w:rPr>
        <w:t>since the eighteenth century</w:t>
      </w:r>
      <w:del w:id="145" w:author="נסים גדי" w:date="2021-07-29T21:24:00Z">
        <w:r w:rsidR="008C518A" w:rsidRPr="00BE45F3">
          <w:rPr>
            <w:rFonts w:asciiTheme="majorBidi" w:hAnsiTheme="majorBidi" w:cstheme="majorBidi"/>
            <w:sz w:val="24"/>
            <w:szCs w:val="24"/>
          </w:rPr>
          <w:delText>—</w:delText>
        </w:r>
        <w:r w:rsidR="00304B45" w:rsidRPr="00BE45F3">
          <w:rPr>
            <w:rFonts w:asciiTheme="majorBidi" w:hAnsiTheme="majorBidi" w:cstheme="majorBidi"/>
            <w:sz w:val="24"/>
            <w:szCs w:val="24"/>
          </w:rPr>
          <w:delText xml:space="preserve">and the social changes they had </w:delText>
        </w:r>
        <w:r w:rsidR="008C518A" w:rsidRPr="00BE45F3">
          <w:rPr>
            <w:rFonts w:asciiTheme="majorBidi" w:hAnsiTheme="majorBidi" w:cstheme="majorBidi"/>
            <w:sz w:val="24"/>
            <w:szCs w:val="24"/>
          </w:rPr>
          <w:delText xml:space="preserve">engendered </w:delText>
        </w:r>
        <w:r w:rsidR="00304B45" w:rsidRPr="00BE45F3">
          <w:rPr>
            <w:rFonts w:asciiTheme="majorBidi" w:hAnsiTheme="majorBidi" w:cstheme="majorBidi"/>
            <w:sz w:val="24"/>
            <w:szCs w:val="24"/>
          </w:rPr>
          <w:delText xml:space="preserve">as well as </w:delText>
        </w:r>
        <w:r w:rsidR="008C518A" w:rsidRPr="00BE45F3">
          <w:rPr>
            <w:rFonts w:asciiTheme="majorBidi" w:hAnsiTheme="majorBidi" w:cstheme="majorBidi"/>
            <w:sz w:val="24"/>
            <w:szCs w:val="24"/>
          </w:rPr>
          <w:delText xml:space="preserve">the </w:delText>
        </w:r>
        <w:r w:rsidR="00304B45" w:rsidRPr="00BE45F3">
          <w:rPr>
            <w:rFonts w:asciiTheme="majorBidi" w:hAnsiTheme="majorBidi" w:cstheme="majorBidi"/>
            <w:sz w:val="24"/>
            <w:szCs w:val="24"/>
          </w:rPr>
          <w:delText>social problems they had inflicted</w:delText>
        </w:r>
        <w:r w:rsidR="008C518A" w:rsidRPr="00BE45F3">
          <w:rPr>
            <w:rFonts w:asciiTheme="majorBidi" w:hAnsiTheme="majorBidi" w:cstheme="majorBidi"/>
            <w:sz w:val="24"/>
            <w:szCs w:val="24"/>
          </w:rPr>
          <w:delText>—</w:delText>
        </w:r>
        <w:r w:rsidR="00304B45" w:rsidRPr="00BE45F3">
          <w:rPr>
            <w:rFonts w:asciiTheme="majorBidi" w:hAnsiTheme="majorBidi" w:cstheme="majorBidi"/>
            <w:sz w:val="24"/>
            <w:szCs w:val="24"/>
          </w:rPr>
          <w:delText>had led to</w:delText>
        </w:r>
        <w:r w:rsidR="00881EA3" w:rsidRPr="00BE45F3">
          <w:rPr>
            <w:rFonts w:asciiTheme="majorBidi" w:hAnsiTheme="majorBidi" w:cstheme="majorBidi"/>
            <w:sz w:val="24"/>
            <w:szCs w:val="24"/>
          </w:rPr>
          <w:delText xml:space="preserve"> </w:delText>
        </w:r>
      </w:del>
      <w:ins w:id="146" w:author="נסים גדי" w:date="2021-07-29T21:24:00Z">
        <w:r w:rsidR="00F153A9">
          <w:rPr>
            <w:rFonts w:asciiTheme="majorBidi" w:hAnsiTheme="majorBidi" w:cstheme="majorBidi"/>
            <w:sz w:val="24"/>
            <w:szCs w:val="24"/>
          </w:rPr>
          <w:t xml:space="preserve"> was accompanied by </w:t>
        </w:r>
      </w:ins>
      <w:r w:rsidR="00304B45" w:rsidRPr="00BE45F3">
        <w:rPr>
          <w:rFonts w:asciiTheme="majorBidi" w:hAnsiTheme="majorBidi" w:cstheme="majorBidi"/>
          <w:sz w:val="24"/>
          <w:szCs w:val="24"/>
        </w:rPr>
        <w:t>pessimist</w:t>
      </w:r>
      <w:r w:rsidR="005732E1">
        <w:rPr>
          <w:rFonts w:asciiTheme="majorBidi" w:hAnsiTheme="majorBidi" w:cstheme="majorBidi"/>
          <w:sz w:val="24"/>
          <w:szCs w:val="24"/>
        </w:rPr>
        <w:t>ic</w:t>
      </w:r>
      <w:r w:rsidR="00304B45" w:rsidRPr="00BE45F3">
        <w:rPr>
          <w:rFonts w:asciiTheme="majorBidi" w:hAnsiTheme="majorBidi" w:cstheme="majorBidi"/>
          <w:sz w:val="24"/>
          <w:szCs w:val="24"/>
        </w:rPr>
        <w:t xml:space="preserve"> </w:t>
      </w:r>
      <w:del w:id="147" w:author="נסים גדי" w:date="2021-07-29T21:24:00Z">
        <w:r w:rsidR="00304B45" w:rsidRPr="00BE45F3">
          <w:rPr>
            <w:rFonts w:asciiTheme="majorBidi" w:hAnsiTheme="majorBidi" w:cstheme="majorBidi"/>
            <w:sz w:val="24"/>
            <w:szCs w:val="24"/>
          </w:rPr>
          <w:delText>views about</w:delText>
        </w:r>
      </w:del>
      <w:ins w:id="148" w:author="נסים גדי" w:date="2021-07-29T21:24:00Z">
        <w:r w:rsidR="00F153A9">
          <w:rPr>
            <w:rFonts w:asciiTheme="majorBidi" w:hAnsiTheme="majorBidi" w:cstheme="majorBidi"/>
            <w:sz w:val="24"/>
            <w:szCs w:val="24"/>
          </w:rPr>
          <w:t>visions of</w:t>
        </w:r>
      </w:ins>
      <w:r w:rsidR="00304B45" w:rsidRPr="00BE45F3">
        <w:rPr>
          <w:rFonts w:asciiTheme="majorBidi" w:hAnsiTheme="majorBidi" w:cstheme="majorBidi"/>
          <w:sz w:val="24"/>
          <w:szCs w:val="24"/>
        </w:rPr>
        <w:t xml:space="preserve"> the future.</w:t>
      </w:r>
      <w:r w:rsidR="008512E1" w:rsidRPr="00BE45F3">
        <w:rPr>
          <w:rFonts w:asciiTheme="majorBidi" w:hAnsiTheme="majorBidi" w:cstheme="majorBidi"/>
          <w:sz w:val="24"/>
          <w:szCs w:val="24"/>
        </w:rPr>
        <w:t xml:space="preserve"> </w:t>
      </w:r>
      <w:del w:id="149" w:author="נסים גדי" w:date="2021-07-29T21:24:00Z">
        <w:r w:rsidR="008512E1" w:rsidRPr="00BE45F3">
          <w:rPr>
            <w:rFonts w:asciiTheme="majorBidi" w:hAnsiTheme="majorBidi" w:cstheme="majorBidi"/>
            <w:sz w:val="24"/>
            <w:szCs w:val="24"/>
          </w:rPr>
          <w:delText xml:space="preserve">These views </w:delText>
        </w:r>
        <w:r w:rsidR="00FD1F6F" w:rsidRPr="00BE45F3">
          <w:rPr>
            <w:rFonts w:asciiTheme="majorBidi" w:hAnsiTheme="majorBidi" w:cstheme="majorBidi"/>
            <w:sz w:val="24"/>
            <w:szCs w:val="24"/>
          </w:rPr>
          <w:delText>were upheld by</w:delText>
        </w:r>
      </w:del>
      <w:ins w:id="150" w:author="נסים גדי" w:date="2021-07-29T21:24:00Z">
        <w:r w:rsidR="00F153A9">
          <w:rPr>
            <w:rFonts w:asciiTheme="majorBidi" w:hAnsiTheme="majorBidi" w:cstheme="majorBidi"/>
            <w:sz w:val="24"/>
            <w:szCs w:val="24"/>
          </w:rPr>
          <w:t>The fear of grave consequences of economic development had led to</w:t>
        </w:r>
      </w:ins>
      <w:r w:rsidR="00F153A9">
        <w:rPr>
          <w:rFonts w:asciiTheme="majorBidi" w:hAnsiTheme="majorBidi" w:cstheme="majorBidi"/>
          <w:sz w:val="24"/>
          <w:szCs w:val="24"/>
        </w:rPr>
        <w:t xml:space="preserve"> two </w:t>
      </w:r>
      <w:del w:id="151" w:author="נסים גדי" w:date="2021-07-29T21:24:00Z">
        <w:r w:rsidR="008512E1" w:rsidRPr="00BE45F3">
          <w:rPr>
            <w:rFonts w:asciiTheme="majorBidi" w:hAnsiTheme="majorBidi" w:cstheme="majorBidi"/>
            <w:sz w:val="24"/>
            <w:szCs w:val="24"/>
          </w:rPr>
          <w:delText>groups</w:delText>
        </w:r>
        <w:r w:rsidR="008C518A" w:rsidRPr="00BE45F3">
          <w:rPr>
            <w:rFonts w:asciiTheme="majorBidi" w:hAnsiTheme="majorBidi" w:cstheme="majorBidi"/>
            <w:sz w:val="24"/>
            <w:szCs w:val="24"/>
          </w:rPr>
          <w:delText>:</w:delText>
        </w:r>
        <w:r w:rsidR="008512E1" w:rsidRPr="00BE45F3">
          <w:rPr>
            <w:rFonts w:asciiTheme="majorBidi" w:hAnsiTheme="majorBidi" w:cstheme="majorBidi"/>
            <w:sz w:val="24"/>
            <w:szCs w:val="24"/>
          </w:rPr>
          <w:delText xml:space="preserve"> revolutionaries who s</w:delText>
        </w:r>
        <w:r w:rsidR="06340D79" w:rsidRPr="00BE45F3">
          <w:rPr>
            <w:rFonts w:asciiTheme="majorBidi" w:hAnsiTheme="majorBidi" w:cstheme="majorBidi"/>
            <w:sz w:val="24"/>
            <w:szCs w:val="24"/>
          </w:rPr>
          <w:delText>aw</w:delText>
        </w:r>
        <w:r w:rsidR="008512E1" w:rsidRPr="00BE45F3">
          <w:rPr>
            <w:rFonts w:asciiTheme="majorBidi" w:hAnsiTheme="majorBidi" w:cstheme="majorBidi"/>
            <w:sz w:val="24"/>
            <w:szCs w:val="24"/>
          </w:rPr>
          <w:delText xml:space="preserve"> no alternative but violent change</w:delText>
        </w:r>
        <w:r w:rsidR="00585AC8" w:rsidRPr="00BE45F3">
          <w:rPr>
            <w:rFonts w:asciiTheme="majorBidi" w:hAnsiTheme="majorBidi" w:cstheme="majorBidi"/>
            <w:sz w:val="24"/>
            <w:szCs w:val="24"/>
          </w:rPr>
          <w:delText xml:space="preserve"> to improve society</w:delText>
        </w:r>
        <w:r w:rsidR="008512E1" w:rsidRPr="00BE45F3">
          <w:rPr>
            <w:rFonts w:asciiTheme="majorBidi" w:hAnsiTheme="majorBidi" w:cstheme="majorBidi"/>
            <w:sz w:val="24"/>
            <w:szCs w:val="24"/>
          </w:rPr>
          <w:delText>, and</w:delText>
        </w:r>
      </w:del>
      <w:ins w:id="152" w:author="נסים גדי" w:date="2021-07-29T21:24:00Z">
        <w:r w:rsidR="00F153A9">
          <w:rPr>
            <w:rFonts w:asciiTheme="majorBidi" w:hAnsiTheme="majorBidi" w:cstheme="majorBidi"/>
            <w:sz w:val="24"/>
            <w:szCs w:val="24"/>
          </w:rPr>
          <w:t>radical movements. The</w:t>
        </w:r>
      </w:ins>
      <w:r w:rsidR="00F153A9">
        <w:rPr>
          <w:rFonts w:asciiTheme="majorBidi" w:hAnsiTheme="majorBidi" w:cstheme="majorBidi"/>
          <w:sz w:val="24"/>
          <w:szCs w:val="24"/>
        </w:rPr>
        <w:t xml:space="preserve"> reaction</w:t>
      </w:r>
      <w:r w:rsidR="00901256">
        <w:rPr>
          <w:rFonts w:asciiTheme="majorBidi" w:hAnsiTheme="majorBidi" w:cstheme="majorBidi"/>
          <w:sz w:val="24"/>
          <w:szCs w:val="24"/>
        </w:rPr>
        <w:t>aries</w:t>
      </w:r>
      <w:r w:rsidR="00F153A9">
        <w:rPr>
          <w:rFonts w:asciiTheme="majorBidi" w:hAnsiTheme="majorBidi" w:cstheme="majorBidi"/>
          <w:sz w:val="24"/>
          <w:szCs w:val="24"/>
        </w:rPr>
        <w:t xml:space="preserve"> </w:t>
      </w:r>
      <w:del w:id="153" w:author="נסים גדי" w:date="2021-07-29T21:24:00Z">
        <w:r w:rsidR="008512E1" w:rsidRPr="00BE45F3">
          <w:rPr>
            <w:rFonts w:asciiTheme="majorBidi" w:hAnsiTheme="majorBidi" w:cstheme="majorBidi"/>
            <w:sz w:val="24"/>
            <w:szCs w:val="24"/>
          </w:rPr>
          <w:delText xml:space="preserve">who </w:delText>
        </w:r>
      </w:del>
      <w:r w:rsidR="00F153A9" w:rsidRPr="00F153A9">
        <w:rPr>
          <w:rFonts w:asciiTheme="majorBidi" w:hAnsiTheme="majorBidi" w:cstheme="majorBidi"/>
          <w:sz w:val="24"/>
          <w:szCs w:val="24"/>
        </w:rPr>
        <w:t>wished to halt progress by avoiding any active measures to improve the economy</w:t>
      </w:r>
      <w:del w:id="154" w:author="נסים גדי" w:date="2021-07-29T21:24:00Z">
        <w:r w:rsidR="008512E1" w:rsidRPr="00BE45F3">
          <w:rPr>
            <w:rFonts w:asciiTheme="majorBidi" w:hAnsiTheme="majorBidi" w:cstheme="majorBidi"/>
            <w:sz w:val="24"/>
            <w:szCs w:val="24"/>
          </w:rPr>
          <w:delText>.</w:delText>
        </w:r>
      </w:del>
      <w:ins w:id="155" w:author="נסים גדי" w:date="2021-07-29T21:24:00Z">
        <w:r w:rsidR="00CD572F">
          <w:rPr>
            <w:rFonts w:asciiTheme="majorBidi" w:hAnsiTheme="majorBidi" w:cstheme="majorBidi"/>
            <w:sz w:val="24"/>
            <w:szCs w:val="24"/>
          </w:rPr>
          <w:t>;</w:t>
        </w:r>
        <w:r w:rsidR="008512E1" w:rsidRPr="00BE45F3">
          <w:rPr>
            <w:rFonts w:asciiTheme="majorBidi" w:hAnsiTheme="majorBidi" w:cstheme="majorBidi"/>
            <w:sz w:val="24"/>
            <w:szCs w:val="24"/>
          </w:rPr>
          <w:t xml:space="preserve"> </w:t>
        </w:r>
        <w:r w:rsidR="00F153A9">
          <w:rPr>
            <w:rFonts w:asciiTheme="majorBidi" w:hAnsiTheme="majorBidi" w:cstheme="majorBidi"/>
            <w:sz w:val="24"/>
            <w:szCs w:val="24"/>
          </w:rPr>
          <w:t xml:space="preserve">the </w:t>
        </w:r>
        <w:r w:rsidR="008512E1" w:rsidRPr="00BE45F3">
          <w:rPr>
            <w:rFonts w:asciiTheme="majorBidi" w:hAnsiTheme="majorBidi" w:cstheme="majorBidi"/>
            <w:sz w:val="24"/>
            <w:szCs w:val="24"/>
          </w:rPr>
          <w:t>revolutionaries</w:t>
        </w:r>
        <w:r w:rsidR="00F153A9">
          <w:rPr>
            <w:rFonts w:asciiTheme="majorBidi" w:hAnsiTheme="majorBidi" w:cstheme="majorBidi"/>
            <w:sz w:val="24"/>
            <w:szCs w:val="24"/>
          </w:rPr>
          <w:t>,</w:t>
        </w:r>
        <w:r w:rsidR="008512E1" w:rsidRPr="00BE45F3">
          <w:rPr>
            <w:rFonts w:asciiTheme="majorBidi" w:hAnsiTheme="majorBidi" w:cstheme="majorBidi"/>
            <w:sz w:val="24"/>
            <w:szCs w:val="24"/>
          </w:rPr>
          <w:t xml:space="preserve"> s</w:t>
        </w:r>
        <w:r w:rsidR="06340D79" w:rsidRPr="00BE45F3">
          <w:rPr>
            <w:rFonts w:asciiTheme="majorBidi" w:hAnsiTheme="majorBidi" w:cstheme="majorBidi"/>
            <w:sz w:val="24"/>
            <w:szCs w:val="24"/>
          </w:rPr>
          <w:t>aw</w:t>
        </w:r>
        <w:r w:rsidR="008512E1" w:rsidRPr="00BE45F3">
          <w:rPr>
            <w:rFonts w:asciiTheme="majorBidi" w:hAnsiTheme="majorBidi" w:cstheme="majorBidi"/>
            <w:sz w:val="24"/>
            <w:szCs w:val="24"/>
          </w:rPr>
          <w:t xml:space="preserve"> no alternative but violent </w:t>
        </w:r>
        <w:r w:rsidR="00CD572F">
          <w:rPr>
            <w:rFonts w:asciiTheme="majorBidi" w:hAnsiTheme="majorBidi" w:cstheme="majorBidi"/>
            <w:sz w:val="24"/>
            <w:szCs w:val="24"/>
          </w:rPr>
          <w:t>action</w:t>
        </w:r>
        <w:r w:rsidR="00CD572F" w:rsidRPr="00BE45F3">
          <w:rPr>
            <w:rFonts w:asciiTheme="majorBidi" w:hAnsiTheme="majorBidi" w:cstheme="majorBidi"/>
            <w:sz w:val="24"/>
            <w:szCs w:val="24"/>
          </w:rPr>
          <w:t xml:space="preserve"> </w:t>
        </w:r>
        <w:r w:rsidR="00585AC8" w:rsidRPr="00BE45F3">
          <w:rPr>
            <w:rFonts w:asciiTheme="majorBidi" w:hAnsiTheme="majorBidi" w:cstheme="majorBidi"/>
            <w:sz w:val="24"/>
            <w:szCs w:val="24"/>
          </w:rPr>
          <w:t xml:space="preserve">to </w:t>
        </w:r>
        <w:r w:rsidR="00A141F0">
          <w:rPr>
            <w:rFonts w:asciiTheme="majorBidi" w:hAnsiTheme="majorBidi" w:cstheme="majorBidi"/>
            <w:sz w:val="24"/>
            <w:szCs w:val="24"/>
          </w:rPr>
          <w:t>transform</w:t>
        </w:r>
        <w:r w:rsidR="00585AC8" w:rsidRPr="00BE45F3">
          <w:rPr>
            <w:rFonts w:asciiTheme="majorBidi" w:hAnsiTheme="majorBidi" w:cstheme="majorBidi"/>
            <w:sz w:val="24"/>
            <w:szCs w:val="24"/>
          </w:rPr>
          <w:t xml:space="preserve"> society</w:t>
        </w:r>
        <w:r w:rsidR="008512E1" w:rsidRPr="00BE45F3">
          <w:rPr>
            <w:rFonts w:asciiTheme="majorBidi" w:hAnsiTheme="majorBidi" w:cstheme="majorBidi"/>
            <w:sz w:val="24"/>
            <w:szCs w:val="24"/>
          </w:rPr>
          <w:t>.</w:t>
        </w:r>
      </w:ins>
      <w:r w:rsidR="008512E1" w:rsidRPr="00BE45F3">
        <w:rPr>
          <w:rFonts w:asciiTheme="majorBidi" w:hAnsiTheme="majorBidi" w:cstheme="majorBidi"/>
          <w:sz w:val="24"/>
          <w:szCs w:val="24"/>
        </w:rPr>
        <w:t xml:space="preserve"> Unlike these voices, Keynes </w:t>
      </w:r>
      <w:del w:id="156" w:author="נסים גדי" w:date="2021-07-29T21:24:00Z">
        <w:r w:rsidR="008512E1" w:rsidRPr="00BE45F3">
          <w:rPr>
            <w:rFonts w:asciiTheme="majorBidi" w:hAnsiTheme="majorBidi" w:cstheme="majorBidi"/>
            <w:sz w:val="24"/>
            <w:szCs w:val="24"/>
          </w:rPr>
          <w:delText>offered an o</w:delText>
        </w:r>
        <w:r w:rsidR="00CD769E" w:rsidRPr="00BE45F3">
          <w:rPr>
            <w:rFonts w:asciiTheme="majorBidi" w:hAnsiTheme="majorBidi" w:cstheme="majorBidi"/>
            <w:sz w:val="24"/>
            <w:szCs w:val="24"/>
          </w:rPr>
          <w:delText>pposite</w:delText>
        </w:r>
        <w:r w:rsidR="008512E1" w:rsidRPr="00BE45F3">
          <w:rPr>
            <w:rFonts w:asciiTheme="majorBidi" w:hAnsiTheme="majorBidi" w:cstheme="majorBidi"/>
            <w:sz w:val="24"/>
            <w:szCs w:val="24"/>
          </w:rPr>
          <w:delText xml:space="preserve"> view.</w:delText>
        </w:r>
        <w:r w:rsidR="00304B45" w:rsidRPr="00BE45F3">
          <w:rPr>
            <w:rFonts w:asciiTheme="majorBidi" w:hAnsiTheme="majorBidi" w:cstheme="majorBidi"/>
            <w:sz w:val="24"/>
            <w:szCs w:val="24"/>
          </w:rPr>
          <w:delText xml:space="preserve"> </w:delText>
        </w:r>
        <w:r w:rsidR="00585AC8" w:rsidRPr="00BE45F3">
          <w:rPr>
            <w:rFonts w:asciiTheme="majorBidi" w:hAnsiTheme="majorBidi" w:cstheme="majorBidi"/>
            <w:sz w:val="24"/>
            <w:szCs w:val="24"/>
          </w:rPr>
          <w:delText xml:space="preserve">In </w:delText>
        </w:r>
        <w:r w:rsidRPr="00BE45F3">
          <w:rPr>
            <w:rFonts w:asciiTheme="majorBidi" w:hAnsiTheme="majorBidi" w:cstheme="majorBidi"/>
            <w:sz w:val="24"/>
            <w:szCs w:val="24"/>
          </w:rPr>
          <w:delText xml:space="preserve">the midst of the great economic depression, </w:delText>
        </w:r>
        <w:r w:rsidR="00304B45" w:rsidRPr="00BE45F3">
          <w:rPr>
            <w:rFonts w:asciiTheme="majorBidi" w:hAnsiTheme="majorBidi" w:cstheme="majorBidi"/>
            <w:sz w:val="24"/>
            <w:szCs w:val="24"/>
          </w:rPr>
          <w:delText>he</w:delText>
        </w:r>
        <w:r w:rsidRPr="00BE45F3">
          <w:rPr>
            <w:rFonts w:asciiTheme="majorBidi" w:hAnsiTheme="majorBidi" w:cstheme="majorBidi"/>
            <w:sz w:val="24"/>
            <w:szCs w:val="24"/>
          </w:rPr>
          <w:delText xml:space="preserve"> </w:delText>
        </w:r>
      </w:del>
      <w:r w:rsidR="008512E1" w:rsidRPr="00BE45F3">
        <w:rPr>
          <w:rFonts w:asciiTheme="majorBidi" w:hAnsiTheme="majorBidi" w:cstheme="majorBidi"/>
          <w:sz w:val="24"/>
          <w:szCs w:val="24"/>
        </w:rPr>
        <w:t>envisioned</w:t>
      </w:r>
      <w:r w:rsidRPr="00BE45F3">
        <w:rPr>
          <w:rFonts w:asciiTheme="majorBidi" w:hAnsiTheme="majorBidi" w:cstheme="majorBidi"/>
          <w:sz w:val="24"/>
          <w:szCs w:val="24"/>
        </w:rPr>
        <w:t xml:space="preserve"> </w:t>
      </w:r>
      <w:r w:rsidR="00EA18C2" w:rsidRPr="00BE45F3">
        <w:rPr>
          <w:rFonts w:asciiTheme="majorBidi" w:hAnsiTheme="majorBidi" w:cstheme="majorBidi"/>
          <w:sz w:val="24"/>
          <w:szCs w:val="24"/>
        </w:rPr>
        <w:t xml:space="preserve">an </w:t>
      </w:r>
      <w:r w:rsidRPr="00BE45F3">
        <w:rPr>
          <w:rFonts w:asciiTheme="majorBidi" w:hAnsiTheme="majorBidi" w:cstheme="majorBidi"/>
          <w:sz w:val="24"/>
          <w:szCs w:val="24"/>
        </w:rPr>
        <w:t>optimist</w:t>
      </w:r>
      <w:r w:rsidR="00585AC8" w:rsidRPr="00BE45F3">
        <w:rPr>
          <w:rFonts w:asciiTheme="majorBidi" w:hAnsiTheme="majorBidi" w:cstheme="majorBidi"/>
          <w:sz w:val="24"/>
          <w:szCs w:val="24"/>
        </w:rPr>
        <w:t>ic</w:t>
      </w:r>
      <w:r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yet realist</w:t>
      </w:r>
      <w:r w:rsidR="00585AC8" w:rsidRPr="00BE45F3">
        <w:rPr>
          <w:rFonts w:asciiTheme="majorBidi" w:hAnsiTheme="majorBidi" w:cstheme="majorBidi"/>
          <w:sz w:val="24"/>
          <w:szCs w:val="24"/>
        </w:rPr>
        <w:t>ic</w:t>
      </w:r>
      <w:r w:rsidR="008512E1" w:rsidRPr="00BE45F3">
        <w:rPr>
          <w:rFonts w:asciiTheme="majorBidi" w:hAnsiTheme="majorBidi" w:cstheme="majorBidi"/>
          <w:sz w:val="24"/>
          <w:szCs w:val="24"/>
        </w:rPr>
        <w:t xml:space="preserve"> future</w:t>
      </w:r>
      <w:r w:rsidR="00A954B2"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 xml:space="preserve">He saw the economic and social </w:t>
      </w:r>
      <w:r w:rsidR="008512E1" w:rsidRPr="00BE45F3">
        <w:rPr>
          <w:rFonts w:asciiTheme="majorBidi" w:hAnsiTheme="majorBidi" w:cstheme="majorBidi"/>
          <w:sz w:val="24"/>
          <w:szCs w:val="24"/>
        </w:rPr>
        <w:t>problems of his times not as pathologies but</w:t>
      </w:r>
      <w:r w:rsidR="00304B45" w:rsidRPr="00BE45F3">
        <w:rPr>
          <w:rFonts w:asciiTheme="majorBidi" w:hAnsiTheme="majorBidi" w:cstheme="majorBidi"/>
          <w:sz w:val="24"/>
          <w:szCs w:val="24"/>
        </w:rPr>
        <w:t xml:space="preserve"> as </w:t>
      </w:r>
      <w:r w:rsidR="004F21F6" w:rsidRPr="00BE45F3">
        <w:rPr>
          <w:rFonts w:asciiTheme="majorBidi" w:hAnsiTheme="majorBidi" w:cstheme="majorBidi"/>
          <w:sz w:val="24"/>
          <w:szCs w:val="24"/>
        </w:rPr>
        <w:t>“</w:t>
      </w:r>
      <w:r w:rsidR="00304B45" w:rsidRPr="00BE45F3">
        <w:rPr>
          <w:rFonts w:asciiTheme="majorBidi" w:hAnsiTheme="majorBidi" w:cstheme="majorBidi"/>
          <w:sz w:val="24"/>
          <w:szCs w:val="24"/>
        </w:rPr>
        <w:t>growing pains of over-rapid changes</w:t>
      </w:r>
      <w:r w:rsidR="004F21F6" w:rsidRPr="00BE45F3">
        <w:rPr>
          <w:rFonts w:asciiTheme="majorBidi" w:hAnsiTheme="majorBidi" w:cstheme="majorBidi"/>
          <w:sz w:val="24"/>
          <w:szCs w:val="24"/>
        </w:rPr>
        <w:t xml:space="preserve">” </w:t>
      </w:r>
      <w:sdt>
        <w:sdtPr>
          <w:rPr>
            <w:rFonts w:asciiTheme="majorBidi" w:hAnsiTheme="majorBidi" w:cstheme="majorBidi"/>
            <w:sz w:val="24"/>
            <w:szCs w:val="24"/>
          </w:rPr>
          <w:id w:val="-915554973"/>
          <w:citation/>
        </w:sdtPr>
        <w:sdtEndPr/>
        <w:sdtContent>
          <w:r w:rsidR="00815A08" w:rsidRPr="00BE45F3">
            <w:rPr>
              <w:rFonts w:asciiTheme="majorBidi" w:hAnsiTheme="majorBidi" w:cstheme="majorBidi"/>
              <w:sz w:val="24"/>
              <w:szCs w:val="24"/>
            </w:rPr>
            <w:fldChar w:fldCharType="begin"/>
          </w:r>
          <w:r w:rsidR="00815A08" w:rsidRPr="00BE45F3">
            <w:rPr>
              <w:rFonts w:asciiTheme="majorBidi" w:hAnsiTheme="majorBidi" w:cstheme="majorBidi"/>
              <w:sz w:val="24"/>
              <w:szCs w:val="24"/>
            </w:rPr>
            <w:instrText xml:space="preserve">CITATION key30 \p 358 \l 1033 </w:instrText>
          </w:r>
          <w:r w:rsidR="00815A08"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(Keynes, 1932 [1930], p. 358)</w:t>
          </w:r>
          <w:r w:rsidR="00815A08" w:rsidRPr="00BE45F3">
            <w:rPr>
              <w:rFonts w:asciiTheme="majorBidi" w:hAnsiTheme="majorBidi" w:cstheme="majorBidi"/>
              <w:sz w:val="24"/>
              <w:szCs w:val="24"/>
            </w:rPr>
            <w:fldChar w:fldCharType="end"/>
          </w:r>
        </w:sdtContent>
      </w:sdt>
      <w:r w:rsidR="00304B45" w:rsidRPr="00BE45F3">
        <w:rPr>
          <w:rFonts w:asciiTheme="majorBidi" w:hAnsiTheme="majorBidi" w:cstheme="majorBidi"/>
          <w:sz w:val="24"/>
          <w:szCs w:val="24"/>
        </w:rPr>
        <w:t xml:space="preserve">. Keynes stated that </w:t>
      </w:r>
      <w:del w:id="157" w:author="נסים גדי" w:date="2021-07-29T21:24:00Z">
        <w:r w:rsidR="00304B45" w:rsidRPr="00BE45F3">
          <w:rPr>
            <w:rFonts w:asciiTheme="majorBidi" w:hAnsiTheme="majorBidi" w:cstheme="majorBidi"/>
            <w:sz w:val="24"/>
            <w:szCs w:val="24"/>
          </w:rPr>
          <w:delText xml:space="preserve">the combination of </w:delText>
        </w:r>
      </w:del>
      <w:r w:rsidR="00304B45" w:rsidRPr="00BE45F3">
        <w:rPr>
          <w:rFonts w:asciiTheme="majorBidi" w:hAnsiTheme="majorBidi" w:cstheme="majorBidi"/>
          <w:sz w:val="24"/>
          <w:szCs w:val="24"/>
        </w:rPr>
        <w:t>cap</w:t>
      </w:r>
      <w:r w:rsidR="008512E1" w:rsidRPr="00BE45F3">
        <w:rPr>
          <w:rFonts w:asciiTheme="majorBidi" w:hAnsiTheme="majorBidi" w:cstheme="majorBidi"/>
          <w:sz w:val="24"/>
          <w:szCs w:val="24"/>
        </w:rPr>
        <w:t>i</w:t>
      </w:r>
      <w:r w:rsidR="00304B45" w:rsidRPr="00BE45F3">
        <w:rPr>
          <w:rFonts w:asciiTheme="majorBidi" w:hAnsiTheme="majorBidi" w:cstheme="majorBidi"/>
          <w:sz w:val="24"/>
          <w:szCs w:val="24"/>
        </w:rPr>
        <w:t xml:space="preserve">tal accumulation and </w:t>
      </w:r>
      <w:del w:id="158" w:author="נסים גדי" w:date="2021-07-29T21:24:00Z">
        <w:r w:rsidR="00CD769E" w:rsidRPr="00BE45F3">
          <w:rPr>
            <w:rFonts w:asciiTheme="majorBidi" w:hAnsiTheme="majorBidi" w:cstheme="majorBidi"/>
            <w:sz w:val="24"/>
            <w:szCs w:val="24"/>
          </w:rPr>
          <w:delText>major</w:delText>
        </w:r>
        <w:r w:rsidR="00304B45" w:rsidRPr="00BE45F3">
          <w:rPr>
            <w:rFonts w:asciiTheme="majorBidi" w:hAnsiTheme="majorBidi" w:cstheme="majorBidi"/>
            <w:sz w:val="24"/>
            <w:szCs w:val="24"/>
          </w:rPr>
          <w:delText xml:space="preserve"> </w:delText>
        </w:r>
      </w:del>
      <w:r w:rsidR="00304B45" w:rsidRPr="00BE45F3">
        <w:rPr>
          <w:rFonts w:asciiTheme="majorBidi" w:hAnsiTheme="majorBidi" w:cstheme="majorBidi"/>
          <w:sz w:val="24"/>
          <w:szCs w:val="24"/>
        </w:rPr>
        <w:t xml:space="preserve">technical </w:t>
      </w:r>
      <w:del w:id="159" w:author="נסים גדי" w:date="2021-07-29T21:24:00Z">
        <w:r w:rsidR="00304B45" w:rsidRPr="00BE45F3">
          <w:rPr>
            <w:rFonts w:asciiTheme="majorBidi" w:hAnsiTheme="majorBidi" w:cstheme="majorBidi"/>
            <w:sz w:val="24"/>
            <w:szCs w:val="24"/>
          </w:rPr>
          <w:delText>improvements</w:delText>
        </w:r>
      </w:del>
      <w:ins w:id="160" w:author="נסים גדי" w:date="2021-07-29T21:24:00Z">
        <w:r w:rsidR="00625EC1">
          <w:rPr>
            <w:rFonts w:asciiTheme="majorBidi" w:hAnsiTheme="majorBidi" w:cstheme="majorBidi"/>
            <w:sz w:val="24"/>
            <w:szCs w:val="24"/>
          </w:rPr>
          <w:t>leaps</w:t>
        </w:r>
      </w:ins>
      <w:r w:rsidR="00625EC1"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w</w:t>
      </w:r>
      <w:r w:rsidR="008512E1" w:rsidRPr="00BE45F3">
        <w:rPr>
          <w:rFonts w:asciiTheme="majorBidi" w:hAnsiTheme="majorBidi" w:cstheme="majorBidi"/>
          <w:sz w:val="24"/>
          <w:szCs w:val="24"/>
        </w:rPr>
        <w:t>ould</w:t>
      </w:r>
      <w:r w:rsidR="00304B45" w:rsidRPr="00BE45F3">
        <w:rPr>
          <w:rFonts w:asciiTheme="majorBidi" w:hAnsiTheme="majorBidi" w:cstheme="majorBidi"/>
          <w:sz w:val="24"/>
          <w:szCs w:val="24"/>
        </w:rPr>
        <w:t xml:space="preserve"> enable </w:t>
      </w:r>
      <w:del w:id="161" w:author="נסים גדי" w:date="2021-07-29T21:24:00Z">
        <w:r w:rsidR="00585AC8" w:rsidRPr="00BE45F3">
          <w:rPr>
            <w:rFonts w:asciiTheme="majorBidi" w:hAnsiTheme="majorBidi" w:cstheme="majorBidi"/>
            <w:sz w:val="24"/>
            <w:szCs w:val="24"/>
          </w:rPr>
          <w:delText xml:space="preserve">industry </w:delText>
        </w:r>
        <w:r w:rsidR="00304B45" w:rsidRPr="00BE45F3">
          <w:rPr>
            <w:rFonts w:asciiTheme="majorBidi" w:hAnsiTheme="majorBidi" w:cstheme="majorBidi"/>
            <w:sz w:val="24"/>
            <w:szCs w:val="24"/>
          </w:rPr>
          <w:delText>to produce more than what</w:delText>
        </w:r>
      </w:del>
      <w:ins w:id="162" w:author="נסים גדי" w:date="2021-07-29T21:24:00Z">
        <w:r w:rsidR="00625EC1">
          <w:rPr>
            <w:rFonts w:asciiTheme="majorBidi" w:hAnsiTheme="majorBidi" w:cstheme="majorBidi"/>
            <w:sz w:val="24"/>
            <w:szCs w:val="24"/>
          </w:rPr>
          <w:t>a level of production high above</w:t>
        </w:r>
      </w:ins>
      <w:r w:rsidR="00625EC1">
        <w:rPr>
          <w:rFonts w:asciiTheme="majorBidi" w:hAnsiTheme="majorBidi" w:cstheme="majorBidi"/>
          <w:sz w:val="24"/>
          <w:szCs w:val="24"/>
        </w:rPr>
        <w:t xml:space="preserve"> </w:t>
      </w:r>
      <w:r w:rsidR="00E055C7" w:rsidRPr="00BE45F3">
        <w:rPr>
          <w:rFonts w:asciiTheme="majorBidi" w:hAnsiTheme="majorBidi" w:cstheme="majorBidi"/>
          <w:sz w:val="24"/>
          <w:szCs w:val="24"/>
        </w:rPr>
        <w:t>the growing</w:t>
      </w:r>
      <w:r w:rsidR="00304B45" w:rsidRPr="00BE45F3">
        <w:rPr>
          <w:rFonts w:asciiTheme="majorBidi" w:hAnsiTheme="majorBidi" w:cstheme="majorBidi"/>
          <w:sz w:val="24"/>
          <w:szCs w:val="24"/>
        </w:rPr>
        <w:t xml:space="preserve"> population </w:t>
      </w:r>
      <w:r w:rsidR="00585AC8" w:rsidRPr="00BE45F3">
        <w:rPr>
          <w:rFonts w:asciiTheme="majorBidi" w:hAnsiTheme="majorBidi" w:cstheme="majorBidi"/>
          <w:sz w:val="24"/>
          <w:szCs w:val="24"/>
        </w:rPr>
        <w:t>could consume</w:t>
      </w:r>
      <w:r w:rsidR="00304B45" w:rsidRPr="00BE45F3">
        <w:rPr>
          <w:rFonts w:asciiTheme="majorBidi" w:hAnsiTheme="majorBidi" w:cstheme="majorBidi"/>
          <w:sz w:val="24"/>
          <w:szCs w:val="24"/>
        </w:rPr>
        <w:t xml:space="preserve">. </w:t>
      </w:r>
      <w:r w:rsidR="008512E1" w:rsidRPr="00BE45F3">
        <w:rPr>
          <w:rFonts w:asciiTheme="majorBidi" w:hAnsiTheme="majorBidi" w:cstheme="majorBidi"/>
          <w:sz w:val="24"/>
          <w:szCs w:val="24"/>
        </w:rPr>
        <w:t>He</w:t>
      </w:r>
      <w:ins w:id="163" w:author="נסים גדי" w:date="2021-07-29T21:24:00Z">
        <w:r w:rsidR="008512E1" w:rsidRPr="00BE45F3">
          <w:rPr>
            <w:rFonts w:asciiTheme="majorBidi" w:hAnsiTheme="majorBidi" w:cstheme="majorBidi"/>
            <w:sz w:val="24"/>
            <w:szCs w:val="24"/>
          </w:rPr>
          <w:t xml:space="preserve"> </w:t>
        </w:r>
        <w:r w:rsidR="00625EC1">
          <w:rPr>
            <w:rFonts w:asciiTheme="majorBidi" w:hAnsiTheme="majorBidi" w:cstheme="majorBidi"/>
            <w:sz w:val="24"/>
            <w:szCs w:val="24"/>
          </w:rPr>
          <w:t>also</w:t>
        </w:r>
      </w:ins>
      <w:r w:rsidR="00625EC1">
        <w:rPr>
          <w:rFonts w:asciiTheme="majorBidi" w:hAnsiTheme="majorBidi" w:cstheme="majorBidi"/>
          <w:sz w:val="24"/>
          <w:szCs w:val="24"/>
        </w:rPr>
        <w:t xml:space="preserve"> </w:t>
      </w:r>
      <w:r w:rsidR="008512E1" w:rsidRPr="00BE45F3">
        <w:rPr>
          <w:rFonts w:asciiTheme="majorBidi" w:hAnsiTheme="majorBidi" w:cstheme="majorBidi"/>
          <w:sz w:val="24"/>
          <w:szCs w:val="24"/>
        </w:rPr>
        <w:t xml:space="preserve">predicted </w:t>
      </w:r>
      <w:r w:rsidR="00076932" w:rsidRPr="00BE45F3">
        <w:rPr>
          <w:rFonts w:asciiTheme="majorBidi" w:hAnsiTheme="majorBidi" w:cstheme="majorBidi"/>
          <w:sz w:val="24"/>
          <w:szCs w:val="24"/>
        </w:rPr>
        <w:t xml:space="preserve">that </w:t>
      </w:r>
      <w:r w:rsidR="008512E1" w:rsidRPr="00BE45F3">
        <w:rPr>
          <w:rFonts w:asciiTheme="majorBidi" w:hAnsiTheme="majorBidi" w:cstheme="majorBidi"/>
          <w:sz w:val="24"/>
          <w:szCs w:val="24"/>
        </w:rPr>
        <w:t>advanced</w:t>
      </w:r>
      <w:r w:rsidRPr="00BE45F3">
        <w:rPr>
          <w:rFonts w:asciiTheme="majorBidi" w:hAnsiTheme="majorBidi" w:cstheme="majorBidi"/>
          <w:sz w:val="24"/>
          <w:szCs w:val="24"/>
        </w:rPr>
        <w:t xml:space="preserve"> </w:t>
      </w:r>
      <w:r w:rsidR="008512E1" w:rsidRPr="00BE45F3">
        <w:rPr>
          <w:rFonts w:asciiTheme="majorBidi" w:hAnsiTheme="majorBidi" w:cstheme="majorBidi"/>
          <w:sz w:val="24"/>
          <w:szCs w:val="24"/>
        </w:rPr>
        <w:t xml:space="preserve">technology would </w:t>
      </w:r>
      <w:r w:rsidR="00585AC8" w:rsidRPr="00BE45F3">
        <w:rPr>
          <w:rFonts w:asciiTheme="majorBidi" w:hAnsiTheme="majorBidi" w:cstheme="majorBidi"/>
          <w:sz w:val="24"/>
          <w:szCs w:val="24"/>
        </w:rPr>
        <w:t xml:space="preserve">make </w:t>
      </w:r>
      <w:r w:rsidR="008512E1" w:rsidRPr="00BE45F3">
        <w:rPr>
          <w:rFonts w:asciiTheme="majorBidi" w:hAnsiTheme="majorBidi" w:cstheme="majorBidi"/>
          <w:sz w:val="24"/>
          <w:szCs w:val="24"/>
        </w:rPr>
        <w:t xml:space="preserve">part of the human workforce redundant. </w:t>
      </w:r>
      <w:del w:id="164" w:author="נסים גדי" w:date="2021-07-29T21:24:00Z">
        <w:r w:rsidR="00076932" w:rsidRPr="00BE45F3">
          <w:rPr>
            <w:rFonts w:asciiTheme="majorBidi" w:hAnsiTheme="majorBidi" w:cstheme="majorBidi"/>
            <w:sz w:val="24"/>
            <w:szCs w:val="24"/>
          </w:rPr>
          <w:delText>K</w:delText>
        </w:r>
        <w:r w:rsidR="008512E1" w:rsidRPr="00BE45F3">
          <w:rPr>
            <w:rFonts w:asciiTheme="majorBidi" w:hAnsiTheme="majorBidi" w:cstheme="majorBidi"/>
            <w:sz w:val="24"/>
            <w:szCs w:val="24"/>
          </w:rPr>
          <w:delText>eynes</w:delText>
        </w:r>
        <w:r w:rsidR="00585AC8" w:rsidRPr="00BE45F3">
          <w:rPr>
            <w:rFonts w:asciiTheme="majorBidi" w:hAnsiTheme="majorBidi" w:cstheme="majorBidi"/>
            <w:sz w:val="24"/>
            <w:szCs w:val="24"/>
          </w:rPr>
          <w:delText xml:space="preserve"> further</w:delText>
        </w:r>
        <w:r w:rsidR="008512E1" w:rsidRPr="00BE45F3">
          <w:rPr>
            <w:rFonts w:asciiTheme="majorBidi" w:hAnsiTheme="majorBidi" w:cstheme="majorBidi"/>
            <w:sz w:val="24"/>
            <w:szCs w:val="24"/>
          </w:rPr>
          <w:delText xml:space="preserve"> assumed</w:delText>
        </w:r>
      </w:del>
      <w:ins w:id="165" w:author="נסים גדי" w:date="2021-07-29T21:24:00Z">
        <w:r w:rsidR="00625EC1">
          <w:rPr>
            <w:rFonts w:asciiTheme="majorBidi" w:hAnsiTheme="majorBidi" w:cstheme="majorBidi"/>
            <w:sz w:val="24"/>
            <w:szCs w:val="24"/>
          </w:rPr>
          <w:t>However,</w:t>
        </w:r>
      </w:ins>
      <w:r w:rsidR="008512E1" w:rsidRPr="00BE45F3">
        <w:rPr>
          <w:rFonts w:asciiTheme="majorBidi" w:hAnsiTheme="majorBidi" w:cstheme="majorBidi"/>
          <w:sz w:val="24"/>
          <w:szCs w:val="24"/>
        </w:rPr>
        <w:t xml:space="preserve"> </w:t>
      </w:r>
      <w:r w:rsidR="00625EC1">
        <w:rPr>
          <w:rFonts w:asciiTheme="majorBidi" w:hAnsiTheme="majorBidi" w:cstheme="majorBidi"/>
          <w:sz w:val="24"/>
          <w:szCs w:val="24"/>
        </w:rPr>
        <w:t xml:space="preserve">that </w:t>
      </w:r>
      <w:del w:id="166" w:author="נסים גדי" w:date="2021-07-29T21:24:00Z">
        <w:r w:rsidR="008512E1" w:rsidRPr="00BE45F3">
          <w:rPr>
            <w:rFonts w:asciiTheme="majorBidi" w:hAnsiTheme="majorBidi" w:cstheme="majorBidi"/>
            <w:sz w:val="24"/>
            <w:szCs w:val="24"/>
          </w:rPr>
          <w:delText xml:space="preserve">the new society, </w:delText>
        </w:r>
        <w:r w:rsidR="00585AC8" w:rsidRPr="00BE45F3">
          <w:rPr>
            <w:rFonts w:asciiTheme="majorBidi" w:hAnsiTheme="majorBidi" w:cstheme="majorBidi"/>
            <w:sz w:val="24"/>
            <w:szCs w:val="24"/>
          </w:rPr>
          <w:delText xml:space="preserve">being </w:delText>
        </w:r>
        <w:r w:rsidR="008512E1" w:rsidRPr="00BE45F3">
          <w:rPr>
            <w:rFonts w:asciiTheme="majorBidi" w:hAnsiTheme="majorBidi" w:cstheme="majorBidi"/>
            <w:sz w:val="24"/>
            <w:szCs w:val="24"/>
          </w:rPr>
          <w:delText xml:space="preserve">free of material shortage, </w:delText>
        </w:r>
      </w:del>
      <w:r w:rsidR="00625EC1">
        <w:rPr>
          <w:rFonts w:asciiTheme="majorBidi" w:hAnsiTheme="majorBidi" w:cstheme="majorBidi"/>
          <w:sz w:val="24"/>
          <w:szCs w:val="24"/>
        </w:rPr>
        <w:t xml:space="preserve">would </w:t>
      </w:r>
      <w:del w:id="167" w:author="נסים גדי" w:date="2021-07-29T21:24:00Z">
        <w:r w:rsidR="008512E1" w:rsidRPr="00BE45F3">
          <w:rPr>
            <w:rFonts w:asciiTheme="majorBidi" w:hAnsiTheme="majorBidi" w:cstheme="majorBidi"/>
            <w:sz w:val="24"/>
            <w:szCs w:val="24"/>
          </w:rPr>
          <w:delText>introduce</w:delText>
        </w:r>
      </w:del>
      <w:ins w:id="168" w:author="נסים גדי" w:date="2021-07-29T21:24:00Z">
        <w:r w:rsidR="00625EC1">
          <w:rPr>
            <w:rFonts w:asciiTheme="majorBidi" w:hAnsiTheme="majorBidi" w:cstheme="majorBidi"/>
            <w:sz w:val="24"/>
            <w:szCs w:val="24"/>
          </w:rPr>
          <w:t>not be</w:t>
        </w:r>
      </w:ins>
      <w:r w:rsidR="00625EC1">
        <w:rPr>
          <w:rFonts w:asciiTheme="majorBidi" w:hAnsiTheme="majorBidi" w:cstheme="majorBidi"/>
          <w:sz w:val="24"/>
          <w:szCs w:val="24"/>
        </w:rPr>
        <w:t xml:space="preserve"> a </w:t>
      </w:r>
      <w:del w:id="169" w:author="נסים גדי" w:date="2021-07-29T21:24:00Z">
        <w:r w:rsidR="008512E1" w:rsidRPr="00BE45F3">
          <w:rPr>
            <w:rFonts w:asciiTheme="majorBidi" w:hAnsiTheme="majorBidi" w:cstheme="majorBidi"/>
            <w:sz w:val="24"/>
            <w:szCs w:val="24"/>
          </w:rPr>
          <w:delText>new</w:delText>
        </w:r>
      </w:del>
      <w:ins w:id="170" w:author="נסים גדי" w:date="2021-07-29T21:24:00Z">
        <w:r w:rsidR="00625EC1">
          <w:rPr>
            <w:rFonts w:asciiTheme="majorBidi" w:hAnsiTheme="majorBidi" w:cstheme="majorBidi"/>
            <w:sz w:val="24"/>
            <w:szCs w:val="24"/>
          </w:rPr>
          <w:t>problem. New</w:t>
        </w:r>
      </w:ins>
      <w:r w:rsidR="00625EC1">
        <w:rPr>
          <w:rFonts w:asciiTheme="majorBidi" w:hAnsiTheme="majorBidi" w:cstheme="majorBidi"/>
          <w:sz w:val="24"/>
          <w:szCs w:val="24"/>
        </w:rPr>
        <w:t xml:space="preserve"> </w:t>
      </w:r>
      <w:r w:rsidR="008512E1" w:rsidRPr="00BE45F3">
        <w:rPr>
          <w:rFonts w:asciiTheme="majorBidi" w:hAnsiTheme="majorBidi" w:cstheme="majorBidi"/>
          <w:sz w:val="24"/>
          <w:szCs w:val="24"/>
        </w:rPr>
        <w:lastRenderedPageBreak/>
        <w:t>system of</w:t>
      </w:r>
      <w:r w:rsidR="00585AC8" w:rsidRPr="00BE45F3">
        <w:rPr>
          <w:rFonts w:asciiTheme="majorBidi" w:hAnsiTheme="majorBidi" w:cstheme="majorBidi"/>
          <w:sz w:val="24"/>
          <w:szCs w:val="24"/>
        </w:rPr>
        <w:t xml:space="preserve"> </w:t>
      </w:r>
      <w:commentRangeStart w:id="171"/>
      <w:r w:rsidR="00585AC8" w:rsidRPr="00BE45F3">
        <w:rPr>
          <w:rFonts w:asciiTheme="majorBidi" w:hAnsiTheme="majorBidi" w:cstheme="majorBidi"/>
          <w:sz w:val="24"/>
          <w:szCs w:val="24"/>
        </w:rPr>
        <w:t>resource</w:t>
      </w:r>
      <w:r w:rsidR="008512E1" w:rsidRPr="00BE45F3">
        <w:rPr>
          <w:rFonts w:asciiTheme="majorBidi" w:hAnsiTheme="majorBidi" w:cstheme="majorBidi"/>
          <w:sz w:val="24"/>
          <w:szCs w:val="24"/>
        </w:rPr>
        <w:t xml:space="preserve"> </w:t>
      </w:r>
      <w:commentRangeEnd w:id="171"/>
      <w:r w:rsidR="00585AC8" w:rsidRPr="00BE45F3">
        <w:rPr>
          <w:rStyle w:val="CommentReference"/>
          <w:rFonts w:asciiTheme="majorBidi" w:hAnsiTheme="majorBidi" w:cstheme="majorBidi"/>
          <w:sz w:val="24"/>
          <w:szCs w:val="24"/>
        </w:rPr>
        <w:commentReference w:id="171"/>
      </w:r>
      <w:r w:rsidR="008512E1" w:rsidRPr="00BE45F3">
        <w:rPr>
          <w:rFonts w:asciiTheme="majorBidi" w:hAnsiTheme="majorBidi" w:cstheme="majorBidi"/>
          <w:sz w:val="24"/>
          <w:szCs w:val="24"/>
        </w:rPr>
        <w:t xml:space="preserve">allocation and </w:t>
      </w:r>
      <w:r w:rsidR="00076932" w:rsidRPr="00BE45F3">
        <w:rPr>
          <w:rFonts w:asciiTheme="majorBidi" w:hAnsiTheme="majorBidi" w:cstheme="majorBidi"/>
          <w:sz w:val="24"/>
          <w:szCs w:val="24"/>
        </w:rPr>
        <w:t xml:space="preserve">a </w:t>
      </w:r>
      <w:r w:rsidR="003314B1" w:rsidRPr="00BE45F3">
        <w:rPr>
          <w:rFonts w:asciiTheme="majorBidi" w:hAnsiTheme="majorBidi" w:cstheme="majorBidi"/>
          <w:sz w:val="24"/>
          <w:szCs w:val="24"/>
        </w:rPr>
        <w:t xml:space="preserve">new moral </w:t>
      </w:r>
      <w:del w:id="172" w:author="נסים גדי" w:date="2021-07-29T21:24:00Z">
        <w:r w:rsidR="00076932" w:rsidRPr="00BE45F3">
          <w:rPr>
            <w:rFonts w:asciiTheme="majorBidi" w:hAnsiTheme="majorBidi" w:cstheme="majorBidi"/>
            <w:sz w:val="24"/>
            <w:szCs w:val="24"/>
          </w:rPr>
          <w:delText>system</w:delText>
        </w:r>
        <w:r w:rsidR="008512E1" w:rsidRPr="00BE45F3">
          <w:rPr>
            <w:rFonts w:asciiTheme="majorBidi" w:hAnsiTheme="majorBidi" w:cstheme="majorBidi"/>
            <w:sz w:val="24"/>
            <w:szCs w:val="24"/>
          </w:rPr>
          <w:delText xml:space="preserve">. </w:delText>
        </w:r>
        <w:r w:rsidR="004F21F6" w:rsidRPr="00BE45F3">
          <w:rPr>
            <w:rFonts w:asciiTheme="majorBidi" w:hAnsiTheme="majorBidi" w:cstheme="majorBidi"/>
            <w:sz w:val="24"/>
            <w:szCs w:val="24"/>
          </w:rPr>
          <w:delText>Financial</w:delText>
        </w:r>
      </w:del>
      <w:ins w:id="173" w:author="נסים גדי" w:date="2021-07-29T21:24:00Z">
        <w:r w:rsidR="003314B1">
          <w:rPr>
            <w:rFonts w:asciiTheme="majorBidi" w:hAnsiTheme="majorBidi" w:cstheme="majorBidi"/>
            <w:sz w:val="24"/>
            <w:szCs w:val="24"/>
          </w:rPr>
          <w:t>standard</w:t>
        </w:r>
        <w:r w:rsidR="00625EC1">
          <w:rPr>
            <w:rFonts w:asciiTheme="majorBidi" w:hAnsiTheme="majorBidi" w:cstheme="majorBidi"/>
            <w:sz w:val="24"/>
            <w:szCs w:val="24"/>
          </w:rPr>
          <w:t xml:space="preserve"> would emerge,</w:t>
        </w:r>
        <w:r w:rsidR="008512E1" w:rsidRPr="00BE45F3">
          <w:rPr>
            <w:rFonts w:asciiTheme="majorBidi" w:hAnsiTheme="majorBidi" w:cstheme="majorBidi"/>
            <w:sz w:val="24"/>
            <w:szCs w:val="24"/>
          </w:rPr>
          <w:t xml:space="preserve"> </w:t>
        </w:r>
        <w:r w:rsidR="00625EC1">
          <w:rPr>
            <w:rFonts w:asciiTheme="majorBidi" w:hAnsiTheme="majorBidi" w:cstheme="majorBidi"/>
            <w:sz w:val="24"/>
            <w:szCs w:val="24"/>
          </w:rPr>
          <w:t>f</w:t>
        </w:r>
        <w:r w:rsidR="004F21F6" w:rsidRPr="00BE45F3">
          <w:rPr>
            <w:rFonts w:asciiTheme="majorBidi" w:hAnsiTheme="majorBidi" w:cstheme="majorBidi"/>
            <w:sz w:val="24"/>
            <w:szCs w:val="24"/>
          </w:rPr>
          <w:t>inancial</w:t>
        </w:r>
      </w:ins>
      <w:r w:rsidR="004F21F6" w:rsidRPr="00BE45F3">
        <w:rPr>
          <w:rFonts w:asciiTheme="majorBidi" w:hAnsiTheme="majorBidi" w:cstheme="majorBidi"/>
          <w:sz w:val="24"/>
          <w:szCs w:val="24"/>
        </w:rPr>
        <w:t xml:space="preserve"> wealth </w:t>
      </w:r>
      <w:r w:rsidR="008512E1" w:rsidRPr="00BE45F3">
        <w:rPr>
          <w:rFonts w:asciiTheme="majorBidi" w:hAnsiTheme="majorBidi" w:cstheme="majorBidi"/>
          <w:sz w:val="24"/>
          <w:szCs w:val="24"/>
        </w:rPr>
        <w:t xml:space="preserve">would cease </w:t>
      </w:r>
      <w:r w:rsidR="00CD769E" w:rsidRPr="00BE45F3">
        <w:rPr>
          <w:rFonts w:asciiTheme="majorBidi" w:hAnsiTheme="majorBidi" w:cstheme="majorBidi"/>
          <w:sz w:val="24"/>
          <w:szCs w:val="24"/>
        </w:rPr>
        <w:t>to be</w:t>
      </w:r>
      <w:r w:rsidR="008512E1" w:rsidRPr="00BE45F3">
        <w:rPr>
          <w:rFonts w:asciiTheme="majorBidi" w:hAnsiTheme="majorBidi" w:cstheme="majorBidi"/>
          <w:sz w:val="24"/>
          <w:szCs w:val="24"/>
        </w:rPr>
        <w:t xml:space="preserve"> a goal </w:t>
      </w:r>
      <w:r w:rsidR="00585AC8" w:rsidRPr="00BE45F3">
        <w:rPr>
          <w:rFonts w:asciiTheme="majorBidi" w:hAnsiTheme="majorBidi" w:cstheme="majorBidi"/>
          <w:sz w:val="24"/>
          <w:szCs w:val="24"/>
        </w:rPr>
        <w:t xml:space="preserve">in </w:t>
      </w:r>
      <w:r w:rsidR="008512E1" w:rsidRPr="00BE45F3">
        <w:rPr>
          <w:rFonts w:asciiTheme="majorBidi" w:hAnsiTheme="majorBidi" w:cstheme="majorBidi"/>
          <w:sz w:val="24"/>
          <w:szCs w:val="24"/>
        </w:rPr>
        <w:t xml:space="preserve">itself; people would work fewer hours </w:t>
      </w:r>
      <w:r w:rsidR="00625EC1">
        <w:rPr>
          <w:rFonts w:asciiTheme="majorBidi" w:hAnsiTheme="majorBidi" w:cstheme="majorBidi"/>
          <w:sz w:val="24"/>
          <w:szCs w:val="24"/>
        </w:rPr>
        <w:t xml:space="preserve">and </w:t>
      </w:r>
      <w:ins w:id="174" w:author="נסים גדי" w:date="2021-07-29T21:24:00Z">
        <w:r w:rsidR="00625EC1">
          <w:rPr>
            <w:rFonts w:asciiTheme="majorBidi" w:hAnsiTheme="majorBidi" w:cstheme="majorBidi"/>
            <w:sz w:val="24"/>
            <w:szCs w:val="24"/>
          </w:rPr>
          <w:t>it</w:t>
        </w:r>
        <w:r w:rsidR="008512E1" w:rsidRPr="00BE45F3">
          <w:rPr>
            <w:rFonts w:asciiTheme="majorBidi" w:hAnsiTheme="majorBidi" w:cstheme="majorBidi"/>
            <w:sz w:val="24"/>
            <w:szCs w:val="24"/>
          </w:rPr>
          <w:t xml:space="preserve"> </w:t>
        </w:r>
      </w:ins>
      <w:r w:rsidR="008512E1" w:rsidRPr="00BE45F3">
        <w:rPr>
          <w:rFonts w:asciiTheme="majorBidi" w:hAnsiTheme="majorBidi" w:cstheme="majorBidi"/>
          <w:sz w:val="24"/>
          <w:szCs w:val="24"/>
        </w:rPr>
        <w:t xml:space="preserve">would </w:t>
      </w:r>
      <w:del w:id="175" w:author="נסים גדי" w:date="2021-07-29T21:24:00Z">
        <w:r w:rsidR="005732E1">
          <w:rPr>
            <w:rFonts w:asciiTheme="majorBidi" w:hAnsiTheme="majorBidi" w:cstheme="majorBidi"/>
            <w:sz w:val="24"/>
            <w:szCs w:val="24"/>
          </w:rPr>
          <w:delText>work</w:delText>
        </w:r>
      </w:del>
      <w:ins w:id="176" w:author="נסים גדי" w:date="2021-07-29T21:24:00Z">
        <w:r w:rsidR="00625EC1">
          <w:rPr>
            <w:rFonts w:asciiTheme="majorBidi" w:hAnsiTheme="majorBidi" w:cstheme="majorBidi"/>
            <w:sz w:val="24"/>
            <w:szCs w:val="24"/>
          </w:rPr>
          <w:t>be</w:t>
        </w:r>
      </w:ins>
      <w:r w:rsidR="008512E1" w:rsidRPr="00BE45F3">
        <w:rPr>
          <w:rFonts w:asciiTheme="majorBidi" w:hAnsiTheme="majorBidi" w:cstheme="majorBidi"/>
          <w:sz w:val="24"/>
          <w:szCs w:val="24"/>
        </w:rPr>
        <w:t xml:space="preserve"> for the sake of their </w:t>
      </w:r>
      <w:del w:id="177" w:author="נסים גדי" w:date="2021-07-29T21:24:00Z">
        <w:r w:rsidR="008512E1" w:rsidRPr="00BE45F3">
          <w:rPr>
            <w:rFonts w:asciiTheme="majorBidi" w:hAnsiTheme="majorBidi" w:cstheme="majorBidi"/>
            <w:sz w:val="24"/>
            <w:szCs w:val="24"/>
          </w:rPr>
          <w:delText xml:space="preserve">mental </w:delText>
        </w:r>
      </w:del>
      <w:r w:rsidR="008512E1" w:rsidRPr="00BE45F3">
        <w:rPr>
          <w:rFonts w:asciiTheme="majorBidi" w:hAnsiTheme="majorBidi" w:cstheme="majorBidi"/>
          <w:sz w:val="24"/>
          <w:szCs w:val="24"/>
        </w:rPr>
        <w:t>well</w:t>
      </w:r>
      <w:r w:rsidR="49B6B1A1" w:rsidRPr="00BE45F3">
        <w:rPr>
          <w:rFonts w:asciiTheme="majorBidi" w:hAnsiTheme="majorBidi" w:cstheme="majorBidi"/>
          <w:sz w:val="24"/>
          <w:szCs w:val="24"/>
        </w:rPr>
        <w:t>-</w:t>
      </w:r>
      <w:r w:rsidR="008512E1" w:rsidRPr="00BE45F3">
        <w:rPr>
          <w:rFonts w:asciiTheme="majorBidi" w:hAnsiTheme="majorBidi" w:cstheme="majorBidi"/>
          <w:sz w:val="24"/>
          <w:szCs w:val="24"/>
        </w:rPr>
        <w:t xml:space="preserve">being, </w:t>
      </w:r>
      <w:ins w:id="178" w:author="נסים גדי" w:date="2021-07-29T21:24:00Z">
        <w:r w:rsidR="00625EC1">
          <w:rPr>
            <w:rFonts w:asciiTheme="majorBidi" w:hAnsiTheme="majorBidi" w:cstheme="majorBidi"/>
            <w:sz w:val="24"/>
            <w:szCs w:val="24"/>
          </w:rPr>
          <w:t xml:space="preserve">and </w:t>
        </w:r>
      </w:ins>
      <w:r w:rsidR="008512E1" w:rsidRPr="00BE45F3">
        <w:rPr>
          <w:rFonts w:asciiTheme="majorBidi" w:hAnsiTheme="majorBidi" w:cstheme="majorBidi"/>
          <w:sz w:val="24"/>
          <w:szCs w:val="24"/>
        </w:rPr>
        <w:t>not for their material security.</w:t>
      </w:r>
    </w:p>
    <w:p w14:paraId="161FE5E7" w14:textId="6CCCAA4C" w:rsidR="005B0B10" w:rsidRPr="0096133F" w:rsidRDefault="005B0B10" w:rsidP="00810781">
      <w:pPr>
        <w:spacing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 xml:space="preserve">The </w:t>
      </w:r>
      <w:del w:id="179" w:author="נסים גדי" w:date="2021-07-29T21:24:00Z">
        <w:r w:rsidRPr="00BE45F3">
          <w:rPr>
            <w:rFonts w:asciiTheme="majorBidi" w:hAnsiTheme="majorBidi" w:cstheme="majorBidi"/>
            <w:sz w:val="24"/>
            <w:szCs w:val="24"/>
          </w:rPr>
          <w:delText xml:space="preserve">next wave of public </w:delText>
        </w:r>
      </w:del>
      <w:r w:rsidRPr="00BE45F3">
        <w:rPr>
          <w:rFonts w:asciiTheme="majorBidi" w:hAnsiTheme="majorBidi" w:cstheme="majorBidi"/>
          <w:sz w:val="24"/>
          <w:szCs w:val="24"/>
        </w:rPr>
        <w:t xml:space="preserve">debate </w:t>
      </w:r>
      <w:r w:rsidR="00625EC1">
        <w:rPr>
          <w:rFonts w:asciiTheme="majorBidi" w:hAnsiTheme="majorBidi" w:cstheme="majorBidi"/>
          <w:sz w:val="24"/>
          <w:szCs w:val="24"/>
        </w:rPr>
        <w:t xml:space="preserve">on </w:t>
      </w:r>
      <w:del w:id="180" w:author="נסים גדי" w:date="2021-07-29T21:24:00Z">
        <w:r w:rsidR="00FD1F6F" w:rsidRPr="00BE45F3">
          <w:rPr>
            <w:rFonts w:asciiTheme="majorBidi" w:hAnsiTheme="majorBidi" w:cstheme="majorBidi"/>
            <w:sz w:val="24"/>
            <w:szCs w:val="24"/>
          </w:rPr>
          <w:delText xml:space="preserve">this topic </w:delText>
        </w:r>
        <w:r w:rsidRPr="00BE45F3">
          <w:rPr>
            <w:rFonts w:asciiTheme="majorBidi" w:hAnsiTheme="majorBidi" w:cstheme="majorBidi"/>
            <w:sz w:val="24"/>
            <w:szCs w:val="24"/>
          </w:rPr>
          <w:delText>arose</w:delText>
        </w:r>
      </w:del>
      <w:ins w:id="181" w:author="נסים גדי" w:date="2021-07-29T21:24:00Z">
        <w:r w:rsidR="00625EC1">
          <w:rPr>
            <w:rFonts w:asciiTheme="majorBidi" w:hAnsiTheme="majorBidi" w:cstheme="majorBidi"/>
            <w:sz w:val="24"/>
            <w:szCs w:val="24"/>
          </w:rPr>
          <w:t>technological leaps and the future of society resumed</w:t>
        </w:r>
      </w:ins>
      <w:r w:rsidR="00625EC1">
        <w:rPr>
          <w:rFonts w:asciiTheme="majorBidi" w:hAnsiTheme="majorBidi" w:cstheme="majorBidi"/>
          <w:sz w:val="24"/>
          <w:szCs w:val="24"/>
        </w:rPr>
        <w:t xml:space="preserve"> </w:t>
      </w:r>
      <w:r w:rsidR="00EF67F6" w:rsidRPr="00BE45F3">
        <w:rPr>
          <w:rFonts w:asciiTheme="majorBidi" w:hAnsiTheme="majorBidi" w:cstheme="majorBidi"/>
          <w:sz w:val="24"/>
          <w:szCs w:val="24"/>
        </w:rPr>
        <w:t>in</w:t>
      </w:r>
      <w:r w:rsidRPr="00BE45F3">
        <w:rPr>
          <w:rFonts w:asciiTheme="majorBidi" w:hAnsiTheme="majorBidi" w:cstheme="majorBidi"/>
          <w:sz w:val="24"/>
          <w:szCs w:val="24"/>
        </w:rPr>
        <w:t xml:space="preserve"> the 1960s. </w:t>
      </w:r>
      <w:del w:id="182" w:author="נסים גדי" w:date="2021-07-29T21:24:00Z">
        <w:r w:rsidRPr="00BE45F3">
          <w:rPr>
            <w:rFonts w:asciiTheme="majorBidi" w:hAnsiTheme="majorBidi" w:cstheme="majorBidi"/>
            <w:sz w:val="24"/>
            <w:szCs w:val="24"/>
          </w:rPr>
          <w:delText>Again</w:delText>
        </w:r>
      </w:del>
      <w:ins w:id="183" w:author="נסים גדי" w:date="2021-07-29T21:24:00Z">
        <w:r w:rsidR="00625EC1">
          <w:rPr>
            <w:rFonts w:asciiTheme="majorBidi" w:hAnsiTheme="majorBidi" w:cstheme="majorBidi"/>
            <w:sz w:val="24"/>
            <w:szCs w:val="24"/>
          </w:rPr>
          <w:t>Once a</w:t>
        </w:r>
        <w:r w:rsidRPr="00BE45F3">
          <w:rPr>
            <w:rFonts w:asciiTheme="majorBidi" w:hAnsiTheme="majorBidi" w:cstheme="majorBidi"/>
            <w:sz w:val="24"/>
            <w:szCs w:val="24"/>
          </w:rPr>
          <w:t>gain</w:t>
        </w:r>
      </w:ins>
      <w:r w:rsidRPr="00BE45F3">
        <w:rPr>
          <w:rFonts w:asciiTheme="majorBidi" w:hAnsiTheme="majorBidi" w:cstheme="majorBidi"/>
          <w:sz w:val="24"/>
          <w:szCs w:val="24"/>
        </w:rPr>
        <w:t xml:space="preserve">, growing </w:t>
      </w:r>
      <w:r w:rsidR="000E5A78" w:rsidRPr="00BE45F3">
        <w:rPr>
          <w:rFonts w:asciiTheme="majorBidi" w:hAnsiTheme="majorBidi" w:cstheme="majorBidi"/>
          <w:sz w:val="24"/>
          <w:szCs w:val="24"/>
        </w:rPr>
        <w:t>automation</w:t>
      </w:r>
      <w:r w:rsidRPr="00BE45F3">
        <w:rPr>
          <w:rFonts w:asciiTheme="majorBidi" w:hAnsiTheme="majorBidi" w:cstheme="majorBidi"/>
          <w:sz w:val="24"/>
          <w:szCs w:val="24"/>
        </w:rPr>
        <w:t xml:space="preserve"> led to optimist</w:t>
      </w:r>
      <w:r w:rsidR="00EF67F6" w:rsidRPr="00BE45F3">
        <w:rPr>
          <w:rFonts w:asciiTheme="majorBidi" w:hAnsiTheme="majorBidi" w:cstheme="majorBidi"/>
          <w:sz w:val="24"/>
          <w:szCs w:val="24"/>
        </w:rPr>
        <w:t>ic</w:t>
      </w:r>
      <w:r w:rsidRPr="00BE45F3">
        <w:rPr>
          <w:rFonts w:asciiTheme="majorBidi" w:hAnsiTheme="majorBidi" w:cstheme="majorBidi"/>
          <w:sz w:val="24"/>
          <w:szCs w:val="24"/>
        </w:rPr>
        <w:t xml:space="preserve"> views of new possibilities </w:t>
      </w:r>
      <w:r w:rsidR="00207BC8">
        <w:rPr>
          <w:rFonts w:asciiTheme="majorBidi" w:hAnsiTheme="majorBidi" w:cstheme="majorBidi"/>
          <w:sz w:val="24"/>
          <w:szCs w:val="24"/>
        </w:rPr>
        <w:t>that</w:t>
      </w:r>
      <w:r w:rsidR="3396ACA4" w:rsidRPr="00BE45F3">
        <w:rPr>
          <w:rFonts w:asciiTheme="majorBidi" w:hAnsiTheme="majorBidi" w:cstheme="majorBidi"/>
          <w:sz w:val="24"/>
          <w:szCs w:val="24"/>
        </w:rPr>
        <w:t xml:space="preserve"> </w:t>
      </w:r>
      <w:r w:rsidR="00207BC8" w:rsidRPr="00BE45F3">
        <w:rPr>
          <w:rFonts w:asciiTheme="majorBidi" w:hAnsiTheme="majorBidi" w:cstheme="majorBidi"/>
          <w:sz w:val="24"/>
          <w:szCs w:val="24"/>
        </w:rPr>
        <w:t>free</w:t>
      </w:r>
      <w:r w:rsidR="00207BC8">
        <w:rPr>
          <w:rFonts w:asciiTheme="majorBidi" w:hAnsiTheme="majorBidi" w:cstheme="majorBidi"/>
          <w:sz w:val="24"/>
          <w:szCs w:val="24"/>
        </w:rPr>
        <w:t>d</w:t>
      </w:r>
      <w:r w:rsidR="00207BC8" w:rsidRPr="00BE45F3">
        <w:rPr>
          <w:rFonts w:asciiTheme="majorBidi" w:hAnsiTheme="majorBidi" w:cstheme="majorBidi"/>
          <w:sz w:val="24"/>
          <w:szCs w:val="24"/>
        </w:rPr>
        <w:t xml:space="preserve"> </w:t>
      </w:r>
      <w:r w:rsidR="00F6381E" w:rsidRPr="00BE45F3">
        <w:rPr>
          <w:rFonts w:asciiTheme="majorBidi" w:hAnsiTheme="majorBidi" w:cstheme="majorBidi"/>
          <w:sz w:val="24"/>
          <w:szCs w:val="24"/>
        </w:rPr>
        <w:t xml:space="preserve">workers from </w:t>
      </w:r>
      <w:ins w:id="184" w:author="נסים גדי" w:date="2021-07-29T21:24:00Z">
        <w:r w:rsidR="00625EC1">
          <w:rPr>
            <w:rFonts w:asciiTheme="majorBidi" w:hAnsiTheme="majorBidi" w:cstheme="majorBidi"/>
            <w:sz w:val="24"/>
            <w:szCs w:val="24"/>
          </w:rPr>
          <w:t xml:space="preserve">their </w:t>
        </w:r>
      </w:ins>
      <w:r w:rsidR="00F6381E" w:rsidRPr="00BE45F3">
        <w:rPr>
          <w:rFonts w:asciiTheme="majorBidi" w:hAnsiTheme="majorBidi" w:cstheme="majorBidi"/>
          <w:sz w:val="24"/>
          <w:szCs w:val="24"/>
        </w:rPr>
        <w:t>routine jobs</w:t>
      </w:r>
      <w:r w:rsidR="55DF95A5" w:rsidRPr="00BE45F3">
        <w:rPr>
          <w:rFonts w:asciiTheme="majorBidi" w:hAnsiTheme="majorBidi" w:cstheme="majorBidi"/>
          <w:sz w:val="24"/>
          <w:szCs w:val="24"/>
        </w:rPr>
        <w:t>,</w:t>
      </w:r>
      <w:r w:rsidR="00F6381E"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but </w:t>
      </w:r>
      <w:del w:id="185" w:author="נסים גדי" w:date="2021-07-29T21:24:00Z">
        <w:r w:rsidR="00EF67F6" w:rsidRPr="00BE45F3">
          <w:rPr>
            <w:rFonts w:asciiTheme="majorBidi" w:hAnsiTheme="majorBidi" w:cstheme="majorBidi"/>
            <w:sz w:val="24"/>
            <w:szCs w:val="24"/>
          </w:rPr>
          <w:delText>anxiety</w:delText>
        </w:r>
      </w:del>
      <w:ins w:id="186" w:author="נסים גדי" w:date="2021-07-29T21:24:00Z">
        <w:r w:rsidR="00625EC1">
          <w:rPr>
            <w:rFonts w:asciiTheme="majorBidi" w:hAnsiTheme="majorBidi" w:cstheme="majorBidi"/>
            <w:sz w:val="24"/>
            <w:szCs w:val="24"/>
          </w:rPr>
          <w:t>concerns were</w:t>
        </w:r>
      </w:ins>
      <w:r w:rsidR="00625EC1">
        <w:rPr>
          <w:rFonts w:asciiTheme="majorBidi" w:hAnsiTheme="majorBidi" w:cstheme="majorBidi"/>
          <w:sz w:val="24"/>
          <w:szCs w:val="24"/>
        </w:rPr>
        <w:t xml:space="preserve"> also </w:t>
      </w:r>
      <w:del w:id="187" w:author="נסים גדי" w:date="2021-07-29T21:24:00Z">
        <w:r w:rsidR="00EF67F6" w:rsidRPr="00BE45F3">
          <w:rPr>
            <w:rFonts w:asciiTheme="majorBidi" w:hAnsiTheme="majorBidi" w:cstheme="majorBidi"/>
            <w:sz w:val="24"/>
            <w:szCs w:val="24"/>
          </w:rPr>
          <w:delText>grew</w:delText>
        </w:r>
      </w:del>
      <w:ins w:id="188" w:author="נסים גדי" w:date="2021-07-29T21:24:00Z">
        <w:r w:rsidR="00625EC1">
          <w:rPr>
            <w:rFonts w:asciiTheme="majorBidi" w:hAnsiTheme="majorBidi" w:cstheme="majorBidi"/>
            <w:sz w:val="24"/>
            <w:szCs w:val="24"/>
          </w:rPr>
          <w:t>raised</w:t>
        </w:r>
      </w:ins>
      <w:r w:rsidRPr="00BE45F3">
        <w:rPr>
          <w:rFonts w:asciiTheme="majorBidi" w:hAnsiTheme="majorBidi" w:cstheme="majorBidi"/>
          <w:sz w:val="24"/>
          <w:szCs w:val="24"/>
        </w:rPr>
        <w:t xml:space="preserve"> regarding</w:t>
      </w:r>
      <w:r w:rsidR="00F6381E" w:rsidRPr="00BE45F3">
        <w:rPr>
          <w:rFonts w:asciiTheme="majorBidi" w:hAnsiTheme="majorBidi" w:cstheme="majorBidi"/>
          <w:sz w:val="24"/>
          <w:szCs w:val="24"/>
        </w:rPr>
        <w:t xml:space="preserve"> </w:t>
      </w:r>
      <w:del w:id="189" w:author="נסים גדי" w:date="2021-07-29T21:24:00Z">
        <w:r w:rsidR="00EF67F6" w:rsidRPr="00BE45F3">
          <w:rPr>
            <w:rFonts w:asciiTheme="majorBidi" w:hAnsiTheme="majorBidi" w:cstheme="majorBidi"/>
            <w:sz w:val="24"/>
            <w:szCs w:val="24"/>
          </w:rPr>
          <w:delText>worker</w:delText>
        </w:r>
      </w:del>
      <w:ins w:id="190" w:author="נסים גדי" w:date="2021-07-29T21:24:00Z">
        <w:r w:rsidR="00EF67F6" w:rsidRPr="00BE45F3">
          <w:rPr>
            <w:rFonts w:asciiTheme="majorBidi" w:hAnsiTheme="majorBidi" w:cstheme="majorBidi"/>
            <w:sz w:val="24"/>
            <w:szCs w:val="24"/>
          </w:rPr>
          <w:t>worker</w:t>
        </w:r>
        <w:r w:rsidR="00625EC1">
          <w:rPr>
            <w:rFonts w:asciiTheme="majorBidi" w:hAnsiTheme="majorBidi" w:cstheme="majorBidi"/>
            <w:sz w:val="24"/>
            <w:szCs w:val="24"/>
          </w:rPr>
          <w:t>s'</w:t>
        </w:r>
      </w:ins>
      <w:r w:rsidR="00EF67F6" w:rsidRPr="00BE45F3">
        <w:rPr>
          <w:rFonts w:asciiTheme="majorBidi" w:hAnsiTheme="majorBidi" w:cstheme="majorBidi"/>
          <w:sz w:val="24"/>
          <w:szCs w:val="24"/>
        </w:rPr>
        <w:t xml:space="preserve"> </w:t>
      </w:r>
      <w:r w:rsidR="00E96F70" w:rsidRPr="00BE45F3">
        <w:rPr>
          <w:rFonts w:asciiTheme="majorBidi" w:hAnsiTheme="majorBidi" w:cstheme="majorBidi"/>
          <w:sz w:val="24"/>
          <w:szCs w:val="24"/>
        </w:rPr>
        <w:t xml:space="preserve">health, </w:t>
      </w:r>
      <w:del w:id="191" w:author="נסים גדי" w:date="2021-07-29T21:24:00Z">
        <w:r w:rsidR="00E96F70" w:rsidRPr="00BE45F3">
          <w:rPr>
            <w:rFonts w:asciiTheme="majorBidi" w:hAnsiTheme="majorBidi" w:cstheme="majorBidi"/>
            <w:sz w:val="24"/>
            <w:szCs w:val="24"/>
          </w:rPr>
          <w:delText>technological</w:delText>
        </w:r>
      </w:del>
      <w:ins w:id="192" w:author="נסים גדי" w:date="2021-07-29T21:24:00Z">
        <w:r w:rsidR="00625EC1">
          <w:rPr>
            <w:rFonts w:asciiTheme="majorBidi" w:hAnsiTheme="majorBidi" w:cstheme="majorBidi"/>
            <w:sz w:val="24"/>
            <w:szCs w:val="24"/>
          </w:rPr>
          <w:t>structural</w:t>
        </w:r>
      </w:ins>
      <w:r w:rsidR="00625EC1" w:rsidRPr="00BE45F3">
        <w:rPr>
          <w:rFonts w:asciiTheme="majorBidi" w:hAnsiTheme="majorBidi" w:cstheme="majorBidi"/>
          <w:sz w:val="24"/>
          <w:szCs w:val="24"/>
        </w:rPr>
        <w:t xml:space="preserve"> </w:t>
      </w:r>
      <w:r w:rsidR="00E96F70" w:rsidRPr="00BE45F3">
        <w:rPr>
          <w:rFonts w:asciiTheme="majorBidi" w:hAnsiTheme="majorBidi" w:cstheme="majorBidi"/>
          <w:sz w:val="24"/>
          <w:szCs w:val="24"/>
        </w:rPr>
        <w:t xml:space="preserve">unemployment, and </w:t>
      </w:r>
      <w:r w:rsidR="00EF67F6" w:rsidRPr="00BE45F3">
        <w:rPr>
          <w:rFonts w:asciiTheme="majorBidi" w:hAnsiTheme="majorBidi" w:cstheme="majorBidi"/>
          <w:sz w:val="24"/>
          <w:szCs w:val="24"/>
        </w:rPr>
        <w:t xml:space="preserve">other </w:t>
      </w:r>
      <w:r w:rsidR="00E96F70" w:rsidRPr="00BE45F3">
        <w:rPr>
          <w:rFonts w:asciiTheme="majorBidi" w:hAnsiTheme="majorBidi" w:cstheme="majorBidi"/>
          <w:sz w:val="24"/>
          <w:szCs w:val="24"/>
        </w:rPr>
        <w:t>issues.</w:t>
      </w:r>
      <w:r w:rsidRPr="00BE45F3">
        <w:rPr>
          <w:rFonts w:asciiTheme="majorBidi" w:hAnsiTheme="majorBidi" w:cstheme="majorBidi"/>
          <w:sz w:val="24"/>
          <w:szCs w:val="24"/>
        </w:rPr>
        <w:t xml:space="preserve"> </w:t>
      </w:r>
      <w:r w:rsidR="000E5A78" w:rsidRPr="00BE45F3">
        <w:rPr>
          <w:rFonts w:asciiTheme="majorBidi" w:hAnsiTheme="majorBidi" w:cstheme="majorBidi"/>
          <w:sz w:val="24"/>
          <w:szCs w:val="24"/>
        </w:rPr>
        <w:t xml:space="preserve">One possible </w:t>
      </w:r>
      <w:r w:rsidR="00EF67F6" w:rsidRPr="00BE45F3">
        <w:rPr>
          <w:rFonts w:asciiTheme="majorBidi" w:hAnsiTheme="majorBidi" w:cstheme="majorBidi"/>
          <w:sz w:val="24"/>
          <w:szCs w:val="24"/>
        </w:rPr>
        <w:t xml:space="preserve">solution </w:t>
      </w:r>
      <w:r w:rsidR="000E5A78" w:rsidRPr="00BE45F3">
        <w:rPr>
          <w:rFonts w:asciiTheme="majorBidi" w:hAnsiTheme="majorBidi" w:cstheme="majorBidi"/>
          <w:sz w:val="24"/>
          <w:szCs w:val="24"/>
        </w:rPr>
        <w:t xml:space="preserve">was automation funds, </w:t>
      </w:r>
      <w:r w:rsidR="00EF67F6" w:rsidRPr="00BE45F3">
        <w:rPr>
          <w:rFonts w:asciiTheme="majorBidi" w:hAnsiTheme="majorBidi" w:cstheme="majorBidi"/>
          <w:sz w:val="24"/>
          <w:szCs w:val="24"/>
        </w:rPr>
        <w:t xml:space="preserve">which were to be </w:t>
      </w:r>
      <w:r w:rsidR="000E5A78" w:rsidRPr="00BE45F3">
        <w:rPr>
          <w:rFonts w:asciiTheme="majorBidi" w:hAnsiTheme="majorBidi" w:cstheme="majorBidi"/>
          <w:sz w:val="24"/>
          <w:szCs w:val="24"/>
        </w:rPr>
        <w:t xml:space="preserve">jointly administered by unions </w:t>
      </w:r>
      <w:r w:rsidR="00076932" w:rsidRPr="00BE45F3">
        <w:rPr>
          <w:rFonts w:asciiTheme="majorBidi" w:hAnsiTheme="majorBidi" w:cstheme="majorBidi"/>
          <w:sz w:val="24"/>
          <w:szCs w:val="24"/>
        </w:rPr>
        <w:t>and</w:t>
      </w:r>
      <w:r w:rsidR="000E5A78" w:rsidRPr="00BE45F3">
        <w:rPr>
          <w:rFonts w:asciiTheme="majorBidi" w:hAnsiTheme="majorBidi" w:cstheme="majorBidi"/>
          <w:sz w:val="24"/>
          <w:szCs w:val="24"/>
        </w:rPr>
        <w:t xml:space="preserve"> employers to support workers </w:t>
      </w:r>
      <w:r w:rsidR="00EF67F6" w:rsidRPr="00BE45F3">
        <w:rPr>
          <w:rFonts w:asciiTheme="majorBidi" w:hAnsiTheme="majorBidi" w:cstheme="majorBidi"/>
          <w:sz w:val="24"/>
          <w:szCs w:val="24"/>
        </w:rPr>
        <w:t xml:space="preserve">during </w:t>
      </w:r>
      <w:r w:rsidR="000E5A78" w:rsidRPr="00BE45F3">
        <w:rPr>
          <w:rFonts w:asciiTheme="majorBidi" w:hAnsiTheme="majorBidi" w:cstheme="majorBidi"/>
          <w:sz w:val="24"/>
          <w:szCs w:val="24"/>
        </w:rPr>
        <w:t xml:space="preserve">this transition </w:t>
      </w:r>
      <w:sdt>
        <w:sdtPr>
          <w:rPr>
            <w:rFonts w:asciiTheme="majorBidi" w:hAnsiTheme="majorBidi" w:cstheme="majorBidi"/>
            <w:sz w:val="24"/>
            <w:szCs w:val="24"/>
          </w:rPr>
          <w:id w:val="-901755319"/>
          <w:citation/>
        </w:sdtPr>
        <w:sdtEndPr/>
        <w:sdtContent>
          <w:r w:rsidR="00652719" w:rsidRPr="00BE45F3">
            <w:rPr>
              <w:rFonts w:asciiTheme="majorBidi" w:hAnsiTheme="majorBidi" w:cstheme="majorBidi"/>
              <w:sz w:val="24"/>
              <w:szCs w:val="24"/>
            </w:rPr>
            <w:fldChar w:fldCharType="begin"/>
          </w:r>
          <w:r w:rsidR="00652719" w:rsidRPr="00BE45F3">
            <w:rPr>
              <w:rFonts w:asciiTheme="majorBidi" w:hAnsiTheme="majorBidi" w:cstheme="majorBidi"/>
              <w:sz w:val="24"/>
              <w:szCs w:val="24"/>
            </w:rPr>
            <w:instrText xml:space="preserve"> CITATION Ken62 \l 1033 </w:instrText>
          </w:r>
          <w:r w:rsidR="00652719"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(Kennedy &amp; Plaut, 1962)</w:t>
          </w:r>
          <w:r w:rsidR="00652719" w:rsidRPr="00BE45F3">
            <w:rPr>
              <w:rFonts w:asciiTheme="majorBidi" w:hAnsiTheme="majorBidi" w:cstheme="majorBidi"/>
              <w:sz w:val="24"/>
              <w:szCs w:val="24"/>
            </w:rPr>
            <w:fldChar w:fldCharType="end"/>
          </w:r>
        </w:sdtContent>
      </w:sdt>
      <w:r w:rsidR="000E5A78" w:rsidRPr="00BE45F3">
        <w:rPr>
          <w:rFonts w:asciiTheme="majorBidi" w:hAnsiTheme="majorBidi" w:cstheme="majorBidi"/>
          <w:sz w:val="24"/>
          <w:szCs w:val="24"/>
        </w:rPr>
        <w:t>.</w:t>
      </w:r>
      <w:r w:rsidR="00076932" w:rsidRPr="00BE45F3">
        <w:rPr>
          <w:rFonts w:asciiTheme="majorBidi" w:hAnsiTheme="majorBidi" w:cstheme="majorBidi"/>
          <w:sz w:val="24"/>
          <w:szCs w:val="24"/>
        </w:rPr>
        <w:t xml:space="preserve"> </w:t>
      </w:r>
      <w:r w:rsidR="00FA75AD" w:rsidRPr="00BE45F3">
        <w:rPr>
          <w:rFonts w:asciiTheme="majorBidi" w:hAnsiTheme="majorBidi" w:cstheme="majorBidi"/>
          <w:sz w:val="24"/>
          <w:szCs w:val="24"/>
        </w:rPr>
        <w:t xml:space="preserve">David </w:t>
      </w:r>
      <w:r w:rsidR="00076932" w:rsidRPr="00BE45F3">
        <w:rPr>
          <w:rFonts w:asciiTheme="majorBidi" w:hAnsiTheme="majorBidi" w:cstheme="majorBidi"/>
          <w:sz w:val="24"/>
          <w:szCs w:val="24"/>
        </w:rPr>
        <w:t>Ben Gurion</w:t>
      </w:r>
      <w:r w:rsidR="68DCFA58" w:rsidRPr="00BE45F3">
        <w:rPr>
          <w:rFonts w:asciiTheme="majorBidi" w:hAnsiTheme="majorBidi" w:cstheme="majorBidi"/>
          <w:sz w:val="24"/>
          <w:szCs w:val="24"/>
        </w:rPr>
        <w:t xml:space="preserve">, the founding father of the modern </w:t>
      </w:r>
      <w:del w:id="193" w:author="נסים גדי" w:date="2021-07-29T21:24:00Z">
        <w:r w:rsidR="00EF67F6" w:rsidRPr="00BE45F3">
          <w:rPr>
            <w:rFonts w:asciiTheme="majorBidi" w:hAnsiTheme="majorBidi" w:cstheme="majorBidi"/>
            <w:sz w:val="24"/>
            <w:szCs w:val="24"/>
          </w:rPr>
          <w:delText>state</w:delText>
        </w:r>
      </w:del>
      <w:ins w:id="194" w:author="נסים גדי" w:date="2021-07-29T21:24:00Z">
        <w:r w:rsidR="003B2591">
          <w:rPr>
            <w:rFonts w:asciiTheme="majorBidi" w:hAnsiTheme="majorBidi" w:cstheme="majorBidi"/>
            <w:sz w:val="24"/>
            <w:szCs w:val="24"/>
          </w:rPr>
          <w:t>S</w:t>
        </w:r>
        <w:r w:rsidR="00EF67F6" w:rsidRPr="00BE45F3">
          <w:rPr>
            <w:rFonts w:asciiTheme="majorBidi" w:hAnsiTheme="majorBidi" w:cstheme="majorBidi"/>
            <w:sz w:val="24"/>
            <w:szCs w:val="24"/>
          </w:rPr>
          <w:t>tate</w:t>
        </w:r>
      </w:ins>
      <w:r w:rsidR="00EF67F6" w:rsidRPr="00BE45F3">
        <w:rPr>
          <w:rFonts w:asciiTheme="majorBidi" w:hAnsiTheme="majorBidi" w:cstheme="majorBidi"/>
          <w:sz w:val="24"/>
          <w:szCs w:val="24"/>
        </w:rPr>
        <w:t xml:space="preserve"> </w:t>
      </w:r>
      <w:r w:rsidR="68DCFA58" w:rsidRPr="00BE45F3">
        <w:rPr>
          <w:rFonts w:asciiTheme="majorBidi" w:hAnsiTheme="majorBidi" w:cstheme="majorBidi"/>
          <w:sz w:val="24"/>
          <w:szCs w:val="24"/>
        </w:rPr>
        <w:t>of Israel</w:t>
      </w:r>
      <w:r w:rsidR="00EF67F6" w:rsidRPr="00BE45F3">
        <w:rPr>
          <w:rFonts w:asciiTheme="majorBidi" w:hAnsiTheme="majorBidi" w:cstheme="majorBidi"/>
          <w:sz w:val="24"/>
          <w:szCs w:val="24"/>
        </w:rPr>
        <w:t>,</w:t>
      </w:r>
      <w:r w:rsidR="68DCFA58" w:rsidRPr="00BE45F3">
        <w:rPr>
          <w:rFonts w:asciiTheme="majorBidi" w:hAnsiTheme="majorBidi" w:cstheme="majorBidi"/>
          <w:sz w:val="24"/>
          <w:szCs w:val="24"/>
        </w:rPr>
        <w:t xml:space="preserve"> wrote </w:t>
      </w:r>
      <w:r w:rsidR="004F21F6" w:rsidRPr="00BE45F3">
        <w:rPr>
          <w:rFonts w:asciiTheme="majorBidi" w:hAnsiTheme="majorBidi" w:cstheme="majorBidi"/>
          <w:sz w:val="24"/>
          <w:szCs w:val="24"/>
        </w:rPr>
        <w:t xml:space="preserve">the following </w:t>
      </w:r>
      <w:r w:rsidR="12821884" w:rsidRPr="00BE45F3">
        <w:rPr>
          <w:rFonts w:asciiTheme="majorBidi" w:hAnsiTheme="majorBidi" w:cstheme="majorBidi"/>
          <w:sz w:val="24"/>
          <w:szCs w:val="24"/>
        </w:rPr>
        <w:t xml:space="preserve">in </w:t>
      </w:r>
      <w:r w:rsidR="68DCFA58" w:rsidRPr="00BE45F3">
        <w:rPr>
          <w:rFonts w:asciiTheme="majorBidi" w:hAnsiTheme="majorBidi" w:cstheme="majorBidi"/>
          <w:sz w:val="24"/>
          <w:szCs w:val="24"/>
        </w:rPr>
        <w:t>December 1969</w:t>
      </w:r>
      <w:r w:rsidR="00207BC8">
        <w:rPr>
          <w:rFonts w:asciiTheme="majorBidi" w:hAnsiTheme="majorBidi" w:cstheme="majorBidi"/>
          <w:sz w:val="24"/>
          <w:szCs w:val="24"/>
        </w:rPr>
        <w:t xml:space="preserve"> (translated from the Hebrew)</w:t>
      </w:r>
      <w:r w:rsidR="004F21F6" w:rsidRPr="00BE45F3">
        <w:rPr>
          <w:rFonts w:asciiTheme="majorBidi" w:hAnsiTheme="majorBidi" w:cstheme="majorBidi"/>
          <w:sz w:val="24"/>
          <w:szCs w:val="24"/>
        </w:rPr>
        <w:t>:</w:t>
      </w:r>
      <w:r w:rsidR="68DCFA58" w:rsidRPr="00BE45F3">
        <w:rPr>
          <w:rFonts w:asciiTheme="majorBidi" w:hAnsiTheme="majorBidi" w:cstheme="majorBidi"/>
          <w:sz w:val="24"/>
          <w:szCs w:val="24"/>
        </w:rPr>
        <w:t xml:space="preserve"> </w:t>
      </w:r>
      <w:r w:rsidR="00BE45F3">
        <w:rPr>
          <w:rFonts w:asciiTheme="majorBidi" w:hAnsiTheme="majorBidi" w:cstheme="majorBidi"/>
          <w:sz w:val="24"/>
          <w:szCs w:val="24"/>
        </w:rPr>
        <w:t>“</w:t>
      </w:r>
      <w:r w:rsidR="00207BC8">
        <w:rPr>
          <w:rFonts w:asciiTheme="majorBidi" w:hAnsiTheme="majorBidi" w:cstheme="majorBidi"/>
          <w:sz w:val="24"/>
          <w:szCs w:val="24"/>
        </w:rPr>
        <w:t xml:space="preserve">… </w:t>
      </w:r>
      <w:r w:rsidR="67B9E240" w:rsidRPr="00BE45F3">
        <w:rPr>
          <w:rFonts w:asciiTheme="majorBidi" w:hAnsiTheme="majorBidi" w:cstheme="majorBidi"/>
          <w:sz w:val="24"/>
          <w:szCs w:val="24"/>
        </w:rPr>
        <w:t>adv</w:t>
      </w:r>
      <w:r w:rsidR="1ED043D1" w:rsidRPr="00BE45F3">
        <w:rPr>
          <w:rFonts w:asciiTheme="majorBidi" w:hAnsiTheme="majorBidi" w:cstheme="majorBidi"/>
          <w:sz w:val="24"/>
          <w:szCs w:val="24"/>
        </w:rPr>
        <w:t>anc</w:t>
      </w:r>
      <w:r w:rsidR="67B9E240" w:rsidRPr="00BE45F3">
        <w:rPr>
          <w:rFonts w:asciiTheme="majorBidi" w:hAnsiTheme="majorBidi" w:cstheme="majorBidi"/>
          <w:sz w:val="24"/>
          <w:szCs w:val="24"/>
        </w:rPr>
        <w:t xml:space="preserve">ed technologies </w:t>
      </w:r>
      <w:r w:rsidR="004F21F6" w:rsidRPr="00BE45F3">
        <w:rPr>
          <w:rFonts w:asciiTheme="majorBidi" w:hAnsiTheme="majorBidi" w:cstheme="majorBidi"/>
          <w:sz w:val="24"/>
          <w:szCs w:val="24"/>
        </w:rPr>
        <w:t xml:space="preserve">… </w:t>
      </w:r>
      <w:r w:rsidR="67B9E240" w:rsidRPr="00BE45F3">
        <w:rPr>
          <w:rFonts w:asciiTheme="majorBidi" w:hAnsiTheme="majorBidi" w:cstheme="majorBidi"/>
          <w:sz w:val="24"/>
          <w:szCs w:val="24"/>
        </w:rPr>
        <w:t xml:space="preserve">will enable only one worker that is using cutting-edge </w:t>
      </w:r>
      <w:r w:rsidR="24494368" w:rsidRPr="00BE45F3">
        <w:rPr>
          <w:rFonts w:asciiTheme="majorBidi" w:hAnsiTheme="majorBidi" w:cstheme="majorBidi"/>
          <w:sz w:val="24"/>
          <w:szCs w:val="24"/>
        </w:rPr>
        <w:t xml:space="preserve">technological tools to perform the work that now requires ten workers or more. And in my </w:t>
      </w:r>
      <w:r w:rsidR="1841FAA0" w:rsidRPr="00BE45F3">
        <w:rPr>
          <w:rFonts w:asciiTheme="majorBidi" w:hAnsiTheme="majorBidi" w:cstheme="majorBidi"/>
          <w:sz w:val="24"/>
          <w:szCs w:val="24"/>
        </w:rPr>
        <w:t>opinion,</w:t>
      </w:r>
      <w:r w:rsidR="24494368" w:rsidRPr="00BE45F3">
        <w:rPr>
          <w:rFonts w:asciiTheme="majorBidi" w:hAnsiTheme="majorBidi" w:cstheme="majorBidi"/>
          <w:sz w:val="24"/>
          <w:szCs w:val="24"/>
        </w:rPr>
        <w:t xml:space="preserve"> </w:t>
      </w:r>
      <w:r w:rsidR="24494368" w:rsidRPr="0096133F">
        <w:rPr>
          <w:rFonts w:asciiTheme="majorBidi" w:hAnsiTheme="majorBidi" w:cstheme="majorBidi"/>
          <w:sz w:val="24"/>
          <w:szCs w:val="24"/>
        </w:rPr>
        <w:t>it demands a complete revolution in all oc</w:t>
      </w:r>
      <w:r w:rsidR="028F665A" w:rsidRPr="0096133F">
        <w:rPr>
          <w:rFonts w:asciiTheme="majorBidi" w:hAnsiTheme="majorBidi" w:cstheme="majorBidi"/>
          <w:sz w:val="24"/>
          <w:szCs w:val="24"/>
        </w:rPr>
        <w:t>c</w:t>
      </w:r>
      <w:r w:rsidR="24494368" w:rsidRPr="0096133F">
        <w:rPr>
          <w:rFonts w:asciiTheme="majorBidi" w:hAnsiTheme="majorBidi" w:cstheme="majorBidi"/>
          <w:sz w:val="24"/>
          <w:szCs w:val="24"/>
        </w:rPr>
        <w:t>upations</w:t>
      </w:r>
      <w:r w:rsidR="07D7CF48" w:rsidRPr="0096133F">
        <w:rPr>
          <w:rFonts w:asciiTheme="majorBidi" w:hAnsiTheme="majorBidi" w:cstheme="majorBidi"/>
          <w:sz w:val="24"/>
          <w:szCs w:val="24"/>
        </w:rPr>
        <w:t>, and it depends on the government</w:t>
      </w:r>
      <w:r w:rsidR="19109358" w:rsidRPr="0096133F">
        <w:rPr>
          <w:rFonts w:asciiTheme="majorBidi" w:hAnsiTheme="majorBidi" w:cstheme="majorBidi"/>
          <w:sz w:val="24"/>
          <w:szCs w:val="24"/>
        </w:rPr>
        <w:t>”</w:t>
      </w:r>
      <w:sdt>
        <w:sdtPr>
          <w:rPr>
            <w:rFonts w:asciiTheme="majorBidi" w:hAnsiTheme="majorBidi" w:cstheme="majorBidi"/>
            <w:sz w:val="24"/>
            <w:szCs w:val="24"/>
          </w:rPr>
          <w:id w:val="1721395323"/>
          <w:citation/>
        </w:sdtPr>
        <w:sdtEndPr/>
        <w:sdtContent>
          <w:r w:rsidR="005778FA" w:rsidRPr="0096133F">
            <w:rPr>
              <w:rFonts w:asciiTheme="majorBidi" w:hAnsiTheme="majorBidi" w:cstheme="majorBidi"/>
              <w:sz w:val="24"/>
              <w:szCs w:val="24"/>
            </w:rPr>
            <w:fldChar w:fldCharType="begin"/>
          </w:r>
          <w:r w:rsidR="005778FA" w:rsidRPr="0096133F">
            <w:rPr>
              <w:rFonts w:asciiTheme="majorBidi" w:hAnsiTheme="majorBidi" w:cstheme="majorBidi"/>
              <w:sz w:val="24"/>
              <w:szCs w:val="24"/>
            </w:rPr>
            <w:instrText xml:space="preserve"> CITATION Ben69 \l 1033 </w:instrText>
          </w:r>
          <w:r w:rsidR="005778FA" w:rsidRPr="0096133F">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(Ben Gurion Archives, 1969)</w:t>
          </w:r>
          <w:r w:rsidR="005778FA" w:rsidRPr="0096133F">
            <w:rPr>
              <w:rFonts w:asciiTheme="majorBidi" w:hAnsiTheme="majorBidi" w:cstheme="majorBidi"/>
              <w:sz w:val="24"/>
              <w:szCs w:val="24"/>
            </w:rPr>
            <w:fldChar w:fldCharType="end"/>
          </w:r>
        </w:sdtContent>
      </w:sdt>
      <w:r w:rsidR="2B709C68" w:rsidRPr="0096133F">
        <w:rPr>
          <w:rFonts w:asciiTheme="majorBidi" w:hAnsiTheme="majorBidi" w:cstheme="majorBidi"/>
          <w:sz w:val="24"/>
          <w:szCs w:val="24"/>
        </w:rPr>
        <w:t>.</w:t>
      </w:r>
    </w:p>
    <w:p w14:paraId="5BB5BA2D" w14:textId="01E7C23C" w:rsidR="00DE4759" w:rsidRDefault="00FB6CFC" w:rsidP="00810781">
      <w:pPr>
        <w:spacing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Follo</w:t>
      </w:r>
      <w:r w:rsidR="00CF7F17" w:rsidRPr="00BE45F3">
        <w:rPr>
          <w:rFonts w:asciiTheme="majorBidi" w:hAnsiTheme="majorBidi" w:cstheme="majorBidi"/>
          <w:sz w:val="24"/>
          <w:szCs w:val="24"/>
        </w:rPr>
        <w:t>w</w:t>
      </w:r>
      <w:r w:rsidRPr="00BE45F3">
        <w:rPr>
          <w:rFonts w:asciiTheme="majorBidi" w:hAnsiTheme="majorBidi" w:cstheme="majorBidi"/>
          <w:sz w:val="24"/>
          <w:szCs w:val="24"/>
        </w:rPr>
        <w:t xml:space="preserve">ing the literature and data </w:t>
      </w:r>
      <w:r w:rsidR="00142F51" w:rsidRPr="00BE45F3">
        <w:rPr>
          <w:rFonts w:asciiTheme="majorBidi" w:hAnsiTheme="majorBidi" w:cstheme="majorBidi"/>
          <w:sz w:val="24"/>
          <w:szCs w:val="24"/>
        </w:rPr>
        <w:t xml:space="preserve">that </w:t>
      </w:r>
      <w:r w:rsidRPr="00BE45F3">
        <w:rPr>
          <w:rFonts w:asciiTheme="majorBidi" w:hAnsiTheme="majorBidi" w:cstheme="majorBidi"/>
          <w:sz w:val="24"/>
          <w:szCs w:val="24"/>
        </w:rPr>
        <w:t xml:space="preserve">we </w:t>
      </w:r>
      <w:del w:id="195" w:author="נסים גדי" w:date="2021-07-29T21:24:00Z">
        <w:r w:rsidR="4DB0E53E" w:rsidRPr="00BE45F3">
          <w:rPr>
            <w:rFonts w:asciiTheme="majorBidi" w:hAnsiTheme="majorBidi" w:cstheme="majorBidi"/>
            <w:sz w:val="24"/>
            <w:szCs w:val="24"/>
          </w:rPr>
          <w:delText>introduce</w:delText>
        </w:r>
      </w:del>
      <w:ins w:id="196" w:author="נסים גדי" w:date="2021-07-29T21:24:00Z">
        <w:r w:rsidR="0096133F">
          <w:rPr>
            <w:rFonts w:asciiTheme="majorBidi" w:hAnsiTheme="majorBidi" w:cstheme="majorBidi"/>
            <w:sz w:val="24"/>
            <w:szCs w:val="24"/>
          </w:rPr>
          <w:t>cover</w:t>
        </w:r>
        <w:r w:rsidR="00A537B1">
          <w:rPr>
            <w:rFonts w:asciiTheme="majorBidi" w:hAnsiTheme="majorBidi" w:cstheme="majorBidi"/>
            <w:sz w:val="24"/>
            <w:szCs w:val="24"/>
          </w:rPr>
          <w:t>ed</w:t>
        </w:r>
      </w:ins>
      <w:r w:rsidR="004F21F6"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we claim that </w:t>
      </w:r>
      <w:r w:rsidR="00CD769E" w:rsidRPr="00BE45F3">
        <w:rPr>
          <w:rFonts w:asciiTheme="majorBidi" w:hAnsiTheme="majorBidi" w:cstheme="majorBidi"/>
          <w:sz w:val="24"/>
          <w:szCs w:val="24"/>
        </w:rPr>
        <w:t>the dram</w:t>
      </w:r>
      <w:r w:rsidR="006E379C" w:rsidRPr="00BE45F3">
        <w:rPr>
          <w:rFonts w:asciiTheme="majorBidi" w:hAnsiTheme="majorBidi" w:cstheme="majorBidi"/>
          <w:sz w:val="24"/>
          <w:szCs w:val="24"/>
        </w:rPr>
        <w:t>a</w:t>
      </w:r>
      <w:r w:rsidR="00CD769E" w:rsidRPr="00BE45F3">
        <w:rPr>
          <w:rFonts w:asciiTheme="majorBidi" w:hAnsiTheme="majorBidi" w:cstheme="majorBidi"/>
          <w:sz w:val="24"/>
          <w:szCs w:val="24"/>
        </w:rPr>
        <w:t xml:space="preserve">tic technological advancement of </w:t>
      </w:r>
      <w:r w:rsidR="00142F51" w:rsidRPr="00BE45F3">
        <w:rPr>
          <w:rFonts w:asciiTheme="majorBidi" w:hAnsiTheme="majorBidi" w:cstheme="majorBidi"/>
          <w:sz w:val="24"/>
          <w:szCs w:val="24"/>
        </w:rPr>
        <w:t xml:space="preserve">the present </w:t>
      </w:r>
      <w:r w:rsidR="00CD769E" w:rsidRPr="00BE45F3">
        <w:rPr>
          <w:rFonts w:asciiTheme="majorBidi" w:hAnsiTheme="majorBidi" w:cstheme="majorBidi"/>
          <w:sz w:val="24"/>
          <w:szCs w:val="24"/>
        </w:rPr>
        <w:t xml:space="preserve">times will necessarily lead </w:t>
      </w:r>
      <w:r w:rsidR="00CF7F17" w:rsidRPr="00BE45F3">
        <w:rPr>
          <w:rFonts w:asciiTheme="majorBidi" w:hAnsiTheme="majorBidi" w:cstheme="majorBidi"/>
          <w:sz w:val="24"/>
          <w:szCs w:val="24"/>
        </w:rPr>
        <w:t xml:space="preserve">to </w:t>
      </w:r>
      <w:r w:rsidR="00CD769E" w:rsidRPr="00BE45F3">
        <w:rPr>
          <w:rFonts w:asciiTheme="majorBidi" w:hAnsiTheme="majorBidi" w:cstheme="majorBidi"/>
          <w:sz w:val="24"/>
          <w:szCs w:val="24"/>
        </w:rPr>
        <w:t xml:space="preserve">an </w:t>
      </w:r>
      <w:del w:id="197" w:author="נסים גדי" w:date="2021-07-29T21:24:00Z">
        <w:r w:rsidR="00CD769E" w:rsidRPr="00BE45F3">
          <w:rPr>
            <w:rFonts w:asciiTheme="majorBidi" w:hAnsiTheme="majorBidi" w:cstheme="majorBidi"/>
            <w:sz w:val="24"/>
            <w:szCs w:val="24"/>
          </w:rPr>
          <w:delText xml:space="preserve">all-encompassing </w:delText>
        </w:r>
        <w:r w:rsidRPr="00BE45F3">
          <w:rPr>
            <w:rFonts w:asciiTheme="majorBidi" w:hAnsiTheme="majorBidi" w:cstheme="majorBidi"/>
            <w:sz w:val="24"/>
            <w:szCs w:val="24"/>
          </w:rPr>
          <w:delText>change</w:delText>
        </w:r>
        <w:r w:rsidR="00CD769E" w:rsidRPr="00BE45F3">
          <w:rPr>
            <w:rFonts w:asciiTheme="majorBidi" w:hAnsiTheme="majorBidi" w:cstheme="majorBidi"/>
            <w:sz w:val="24"/>
            <w:szCs w:val="24"/>
          </w:rPr>
          <w:delText>.</w:delText>
        </w:r>
        <w:r w:rsidR="00597B88" w:rsidRPr="00BE45F3">
          <w:rPr>
            <w:rFonts w:asciiTheme="majorBidi" w:hAnsiTheme="majorBidi" w:cstheme="majorBidi"/>
            <w:sz w:val="24"/>
            <w:szCs w:val="24"/>
          </w:rPr>
          <w:delText xml:space="preserve"> </w:delText>
        </w:r>
        <w:r w:rsidR="00142F51" w:rsidRPr="00BE45F3">
          <w:rPr>
            <w:rFonts w:asciiTheme="majorBidi" w:hAnsiTheme="majorBidi" w:cstheme="majorBidi"/>
            <w:sz w:val="24"/>
            <w:szCs w:val="24"/>
          </w:rPr>
          <w:delText>In addition, we discuss</w:delText>
        </w:r>
        <w:r w:rsidR="006E379C" w:rsidRPr="00BE45F3">
          <w:rPr>
            <w:rFonts w:asciiTheme="majorBidi" w:hAnsiTheme="majorBidi" w:cstheme="majorBidi"/>
            <w:sz w:val="24"/>
            <w:szCs w:val="24"/>
          </w:rPr>
          <w:delText xml:space="preserve"> the dualist stance</w:delText>
        </w:r>
        <w:r w:rsidR="003D3576">
          <w:rPr>
            <w:rFonts w:asciiTheme="majorBidi" w:hAnsiTheme="majorBidi" w:cstheme="majorBidi"/>
            <w:sz w:val="24"/>
            <w:szCs w:val="24"/>
          </w:rPr>
          <w:delText>,</w:delText>
        </w:r>
        <w:r w:rsidR="006E379C" w:rsidRPr="00BE45F3">
          <w:rPr>
            <w:rFonts w:asciiTheme="majorBidi" w:hAnsiTheme="majorBidi" w:cstheme="majorBidi"/>
            <w:sz w:val="24"/>
            <w:szCs w:val="24"/>
          </w:rPr>
          <w:delText xml:space="preserve"> </w:delText>
        </w:r>
        <w:r w:rsidR="0024127E">
          <w:rPr>
            <w:rFonts w:asciiTheme="majorBidi" w:hAnsiTheme="majorBidi" w:cstheme="majorBidi"/>
            <w:sz w:val="24"/>
            <w:szCs w:val="24"/>
          </w:rPr>
          <w:delText>whereby</w:delText>
        </w:r>
        <w:r w:rsidR="0024127E" w:rsidRPr="00BE45F3">
          <w:rPr>
            <w:rFonts w:asciiTheme="majorBidi" w:hAnsiTheme="majorBidi" w:cstheme="majorBidi"/>
            <w:sz w:val="24"/>
            <w:szCs w:val="24"/>
          </w:rPr>
          <w:delText xml:space="preserve"> </w:delText>
        </w:r>
        <w:r w:rsidR="006E379C" w:rsidRPr="00BE45F3">
          <w:rPr>
            <w:rFonts w:asciiTheme="majorBidi" w:hAnsiTheme="majorBidi" w:cstheme="majorBidi"/>
            <w:sz w:val="24"/>
            <w:szCs w:val="24"/>
          </w:rPr>
          <w:delText xml:space="preserve">progress entails </w:delText>
        </w:r>
        <w:r w:rsidR="00CF7F17" w:rsidRPr="00BE45F3">
          <w:rPr>
            <w:rFonts w:asciiTheme="majorBidi" w:hAnsiTheme="majorBidi" w:cstheme="majorBidi"/>
            <w:sz w:val="24"/>
            <w:szCs w:val="24"/>
          </w:rPr>
          <w:delText>strain</w:delText>
        </w:r>
        <w:r w:rsidR="006E379C" w:rsidRPr="00BE45F3">
          <w:rPr>
            <w:rFonts w:asciiTheme="majorBidi" w:hAnsiTheme="majorBidi" w:cstheme="majorBidi"/>
            <w:sz w:val="24"/>
            <w:szCs w:val="24"/>
          </w:rPr>
          <w:delText xml:space="preserve">. As a society, we should learn to discern between </w:delText>
        </w:r>
        <w:commentRangeStart w:id="198"/>
        <w:r w:rsidR="3133E8B0" w:rsidRPr="00BE45F3">
          <w:rPr>
            <w:rFonts w:asciiTheme="majorBidi" w:hAnsiTheme="majorBidi" w:cstheme="majorBidi"/>
            <w:sz w:val="24"/>
            <w:szCs w:val="24"/>
          </w:rPr>
          <w:delText>strains</w:delText>
        </w:r>
        <w:r w:rsidR="0047187A">
          <w:rPr>
            <w:rFonts w:asciiTheme="majorBidi" w:hAnsiTheme="majorBidi" w:cstheme="majorBidi"/>
            <w:sz w:val="24"/>
            <w:szCs w:val="24"/>
          </w:rPr>
          <w:delText xml:space="preserve"> necessary for growth</w:delText>
        </w:r>
        <w:r w:rsidR="006E379C" w:rsidRPr="00BE45F3">
          <w:rPr>
            <w:rFonts w:asciiTheme="majorBidi" w:hAnsiTheme="majorBidi" w:cstheme="majorBidi"/>
            <w:sz w:val="24"/>
            <w:szCs w:val="24"/>
          </w:rPr>
          <w:delText xml:space="preserve"> </w:delText>
        </w:r>
        <w:commentRangeEnd w:id="198"/>
        <w:r w:rsidR="00207BC8">
          <w:rPr>
            <w:rStyle w:val="CommentReference"/>
          </w:rPr>
          <w:commentReference w:id="198"/>
        </w:r>
        <w:r w:rsidR="006E379C" w:rsidRPr="00BE45F3">
          <w:rPr>
            <w:rFonts w:asciiTheme="majorBidi" w:hAnsiTheme="majorBidi" w:cstheme="majorBidi"/>
            <w:sz w:val="24"/>
            <w:szCs w:val="24"/>
          </w:rPr>
          <w:delText xml:space="preserve">and </w:delText>
        </w:r>
        <w:r w:rsidR="0047187A">
          <w:rPr>
            <w:rFonts w:asciiTheme="majorBidi" w:hAnsiTheme="majorBidi" w:cstheme="majorBidi"/>
            <w:sz w:val="24"/>
            <w:szCs w:val="24"/>
          </w:rPr>
          <w:delText>those</w:delText>
        </w:r>
        <w:r w:rsidR="0047187A" w:rsidRPr="00BE45F3">
          <w:rPr>
            <w:rFonts w:asciiTheme="majorBidi" w:hAnsiTheme="majorBidi" w:cstheme="majorBidi"/>
            <w:sz w:val="24"/>
            <w:szCs w:val="24"/>
          </w:rPr>
          <w:delText xml:space="preserve"> </w:delText>
        </w:r>
        <w:r w:rsidR="00142F51" w:rsidRPr="00BE45F3">
          <w:rPr>
            <w:rFonts w:asciiTheme="majorBidi" w:hAnsiTheme="majorBidi" w:cstheme="majorBidi"/>
            <w:sz w:val="24"/>
            <w:szCs w:val="24"/>
          </w:rPr>
          <w:delText xml:space="preserve">that are </w:delText>
        </w:r>
        <w:r w:rsidR="006E379C" w:rsidRPr="00BE45F3">
          <w:rPr>
            <w:rFonts w:asciiTheme="majorBidi" w:hAnsiTheme="majorBidi" w:cstheme="majorBidi"/>
            <w:sz w:val="24"/>
            <w:szCs w:val="24"/>
          </w:rPr>
          <w:delText xml:space="preserve">symptoms </w:delText>
        </w:r>
        <w:r w:rsidR="00142F51" w:rsidRPr="00BE45F3">
          <w:rPr>
            <w:rFonts w:asciiTheme="majorBidi" w:hAnsiTheme="majorBidi" w:cstheme="majorBidi"/>
            <w:sz w:val="24"/>
            <w:szCs w:val="24"/>
          </w:rPr>
          <w:delText xml:space="preserve">of </w:delText>
        </w:r>
        <w:r w:rsidR="006E379C" w:rsidRPr="00BE45F3">
          <w:rPr>
            <w:rFonts w:asciiTheme="majorBidi" w:hAnsiTheme="majorBidi" w:cstheme="majorBidi"/>
            <w:sz w:val="24"/>
            <w:szCs w:val="24"/>
          </w:rPr>
          <w:delText xml:space="preserve">broader acute problems. </w:delText>
        </w:r>
        <w:r w:rsidR="00142F51" w:rsidRPr="00BE45F3">
          <w:rPr>
            <w:rFonts w:asciiTheme="majorBidi" w:hAnsiTheme="majorBidi" w:cstheme="majorBidi"/>
            <w:sz w:val="24"/>
            <w:szCs w:val="24"/>
          </w:rPr>
          <w:delText xml:space="preserve">Both </w:delText>
        </w:r>
        <w:r w:rsidR="006E379C" w:rsidRPr="00BE45F3">
          <w:rPr>
            <w:rFonts w:asciiTheme="majorBidi" w:hAnsiTheme="majorBidi" w:cstheme="majorBidi"/>
            <w:sz w:val="24"/>
            <w:szCs w:val="24"/>
          </w:rPr>
          <w:delText>case</w:delText>
        </w:r>
        <w:r w:rsidR="00142F51" w:rsidRPr="00BE45F3">
          <w:rPr>
            <w:rFonts w:asciiTheme="majorBidi" w:hAnsiTheme="majorBidi" w:cstheme="majorBidi"/>
            <w:sz w:val="24"/>
            <w:szCs w:val="24"/>
          </w:rPr>
          <w:delText>s</w:delText>
        </w:r>
        <w:r w:rsidR="006E379C" w:rsidRPr="00BE45F3">
          <w:rPr>
            <w:rFonts w:asciiTheme="majorBidi" w:hAnsiTheme="majorBidi" w:cstheme="majorBidi"/>
            <w:sz w:val="24"/>
            <w:szCs w:val="24"/>
          </w:rPr>
          <w:delText xml:space="preserve"> require intervention. </w:delText>
        </w:r>
        <w:r w:rsidR="0047187A">
          <w:rPr>
            <w:rFonts w:asciiTheme="majorBidi" w:hAnsiTheme="majorBidi" w:cstheme="majorBidi"/>
            <w:sz w:val="24"/>
            <w:szCs w:val="24"/>
          </w:rPr>
          <w:delText>S</w:delText>
        </w:r>
        <w:r w:rsidR="00CF7F17" w:rsidRPr="00BE45F3">
          <w:rPr>
            <w:rFonts w:asciiTheme="majorBidi" w:hAnsiTheme="majorBidi" w:cstheme="majorBidi"/>
            <w:sz w:val="24"/>
            <w:szCs w:val="24"/>
          </w:rPr>
          <w:delText>trains</w:delText>
        </w:r>
        <w:r w:rsidR="0047187A">
          <w:rPr>
            <w:rFonts w:asciiTheme="majorBidi" w:hAnsiTheme="majorBidi" w:cstheme="majorBidi"/>
            <w:sz w:val="24"/>
            <w:szCs w:val="24"/>
          </w:rPr>
          <w:delText xml:space="preserve"> necessary for growth</w:delText>
        </w:r>
        <w:r w:rsidR="006E379C" w:rsidRPr="00BE45F3">
          <w:rPr>
            <w:rFonts w:asciiTheme="majorBidi" w:hAnsiTheme="majorBidi" w:cstheme="majorBidi"/>
            <w:sz w:val="24"/>
            <w:szCs w:val="24"/>
          </w:rPr>
          <w:delText xml:space="preserve"> should be dealt with</w:delText>
        </w:r>
        <w:r w:rsidR="00142F51" w:rsidRPr="00BE45F3">
          <w:rPr>
            <w:rFonts w:asciiTheme="majorBidi" w:hAnsiTheme="majorBidi" w:cstheme="majorBidi"/>
            <w:sz w:val="24"/>
            <w:szCs w:val="24"/>
          </w:rPr>
          <w:delText xml:space="preserve"> by</w:delText>
        </w:r>
        <w:r w:rsidR="006E379C" w:rsidRPr="00BE45F3">
          <w:rPr>
            <w:rFonts w:asciiTheme="majorBidi" w:hAnsiTheme="majorBidi" w:cstheme="majorBidi"/>
            <w:sz w:val="24"/>
            <w:szCs w:val="24"/>
          </w:rPr>
          <w:delText xml:space="preserve"> measures that ease the transition and mitigate the </w:delText>
        </w:r>
        <w:r w:rsidR="00FD1F6F" w:rsidRPr="00BE45F3">
          <w:rPr>
            <w:rFonts w:asciiTheme="majorBidi" w:hAnsiTheme="majorBidi" w:cstheme="majorBidi"/>
            <w:sz w:val="24"/>
            <w:szCs w:val="24"/>
          </w:rPr>
          <w:delText xml:space="preserve">accompanying </w:delText>
        </w:r>
        <w:r w:rsidR="006E379C" w:rsidRPr="00BE45F3">
          <w:rPr>
            <w:rFonts w:asciiTheme="majorBidi" w:hAnsiTheme="majorBidi" w:cstheme="majorBidi"/>
            <w:sz w:val="24"/>
            <w:szCs w:val="24"/>
          </w:rPr>
          <w:delText xml:space="preserve">pains. </w:delText>
        </w:r>
        <w:r w:rsidR="00142F51" w:rsidRPr="00BE45F3">
          <w:rPr>
            <w:rFonts w:asciiTheme="majorBidi" w:hAnsiTheme="majorBidi" w:cstheme="majorBidi"/>
            <w:sz w:val="24"/>
            <w:szCs w:val="24"/>
          </w:rPr>
          <w:delText>A</w:delText>
        </w:r>
        <w:r w:rsidR="006E379C" w:rsidRPr="00BE45F3">
          <w:rPr>
            <w:rFonts w:asciiTheme="majorBidi" w:hAnsiTheme="majorBidi" w:cstheme="majorBidi"/>
            <w:sz w:val="24"/>
            <w:szCs w:val="24"/>
          </w:rPr>
          <w:delText>cute problem</w:delText>
        </w:r>
        <w:r w:rsidR="00142F51" w:rsidRPr="00BE45F3">
          <w:rPr>
            <w:rFonts w:asciiTheme="majorBidi" w:hAnsiTheme="majorBidi" w:cstheme="majorBidi"/>
            <w:sz w:val="24"/>
            <w:szCs w:val="24"/>
          </w:rPr>
          <w:delText>s</w:delText>
        </w:r>
        <w:r w:rsidR="006E379C" w:rsidRPr="00BE45F3">
          <w:rPr>
            <w:rFonts w:asciiTheme="majorBidi" w:hAnsiTheme="majorBidi" w:cstheme="majorBidi"/>
            <w:sz w:val="24"/>
            <w:szCs w:val="24"/>
          </w:rPr>
          <w:delText xml:space="preserve"> need long-term treatment and deeper supportive measures. </w:delText>
        </w:r>
        <w:r w:rsidR="00142F51" w:rsidRPr="00BE45F3">
          <w:rPr>
            <w:rFonts w:asciiTheme="majorBidi" w:hAnsiTheme="majorBidi" w:cstheme="majorBidi"/>
            <w:sz w:val="24"/>
            <w:szCs w:val="24"/>
          </w:rPr>
          <w:delText xml:space="preserve">Below, we </w:delText>
        </w:r>
        <w:r w:rsidR="006E379C" w:rsidRPr="00BE45F3">
          <w:rPr>
            <w:rFonts w:asciiTheme="majorBidi" w:hAnsiTheme="majorBidi" w:cstheme="majorBidi"/>
            <w:sz w:val="24"/>
            <w:szCs w:val="24"/>
          </w:rPr>
          <w:delText xml:space="preserve">elaborate </w:delText>
        </w:r>
        <w:r w:rsidR="00142F51" w:rsidRPr="00BE45F3">
          <w:rPr>
            <w:rFonts w:asciiTheme="majorBidi" w:hAnsiTheme="majorBidi" w:cstheme="majorBidi"/>
            <w:sz w:val="24"/>
            <w:szCs w:val="24"/>
          </w:rPr>
          <w:delText xml:space="preserve">on </w:delText>
        </w:r>
        <w:r w:rsidR="006E379C" w:rsidRPr="00BE45F3">
          <w:rPr>
            <w:rFonts w:asciiTheme="majorBidi" w:hAnsiTheme="majorBidi" w:cstheme="majorBidi"/>
            <w:sz w:val="24"/>
            <w:szCs w:val="24"/>
          </w:rPr>
          <w:delText>the</w:delText>
        </w:r>
        <w:r w:rsidR="00142F51" w:rsidRPr="00BE45F3">
          <w:rPr>
            <w:rFonts w:asciiTheme="majorBidi" w:hAnsiTheme="majorBidi" w:cstheme="majorBidi"/>
            <w:sz w:val="24"/>
            <w:szCs w:val="24"/>
          </w:rPr>
          <w:delText>se</w:delText>
        </w:r>
        <w:r w:rsidR="006E379C" w:rsidRPr="00BE45F3">
          <w:rPr>
            <w:rFonts w:asciiTheme="majorBidi" w:hAnsiTheme="majorBidi" w:cstheme="majorBidi"/>
            <w:sz w:val="24"/>
            <w:szCs w:val="24"/>
          </w:rPr>
          <w:delText xml:space="preserve"> two types of measure</w:delText>
        </w:r>
        <w:r w:rsidR="00CF7F17" w:rsidRPr="00BE45F3">
          <w:rPr>
            <w:rFonts w:asciiTheme="majorBidi" w:hAnsiTheme="majorBidi" w:cstheme="majorBidi"/>
            <w:sz w:val="24"/>
            <w:szCs w:val="24"/>
          </w:rPr>
          <w:delText>s</w:delText>
        </w:r>
        <w:r w:rsidR="006E379C" w:rsidRPr="00BE45F3">
          <w:rPr>
            <w:rFonts w:asciiTheme="majorBidi" w:hAnsiTheme="majorBidi" w:cstheme="majorBidi"/>
            <w:sz w:val="24"/>
            <w:szCs w:val="24"/>
          </w:rPr>
          <w:delText>.</w:delText>
        </w:r>
      </w:del>
      <w:ins w:id="199" w:author="נסים גדי" w:date="2021-07-29T21:24:00Z">
        <w:r w:rsidR="009833BA">
          <w:rPr>
            <w:rFonts w:asciiTheme="majorBidi" w:hAnsiTheme="majorBidi" w:cstheme="majorBidi"/>
            <w:sz w:val="24"/>
            <w:szCs w:val="24"/>
          </w:rPr>
          <w:t>extensive</w:t>
        </w:r>
        <w:r w:rsidR="009833BA" w:rsidRPr="00BE45F3">
          <w:rPr>
            <w:rFonts w:asciiTheme="majorBidi" w:hAnsiTheme="majorBidi" w:cstheme="majorBidi"/>
            <w:sz w:val="24"/>
            <w:szCs w:val="24"/>
          </w:rPr>
          <w:t xml:space="preserve"> </w:t>
        </w:r>
        <w:r w:rsidRPr="00BE45F3">
          <w:rPr>
            <w:rFonts w:asciiTheme="majorBidi" w:hAnsiTheme="majorBidi" w:cstheme="majorBidi"/>
            <w:sz w:val="24"/>
            <w:szCs w:val="24"/>
          </w:rPr>
          <w:t>change</w:t>
        </w:r>
        <w:r w:rsidR="00CD769E" w:rsidRPr="00BE45F3">
          <w:rPr>
            <w:rFonts w:asciiTheme="majorBidi" w:hAnsiTheme="majorBidi" w:cstheme="majorBidi"/>
            <w:sz w:val="24"/>
            <w:szCs w:val="24"/>
          </w:rPr>
          <w:t>.</w:t>
        </w:r>
        <w:r w:rsidR="0096133F">
          <w:rPr>
            <w:rFonts w:asciiTheme="majorBidi" w:hAnsiTheme="majorBidi" w:cstheme="majorBidi"/>
            <w:sz w:val="24"/>
            <w:szCs w:val="24"/>
          </w:rPr>
          <w:t xml:space="preserve"> This change will be accompanied by two kinds of strains – temporary ones which characterize the transition phase from the current economy into a </w:t>
        </w:r>
        <w:r w:rsidR="0096133F">
          <w:rPr>
            <w:rFonts w:asciiTheme="majorBidi" w:hAnsiTheme="majorBidi" w:cstheme="majorBidi"/>
            <w:sz w:val="24"/>
            <w:szCs w:val="24"/>
          </w:rPr>
          <w:lastRenderedPageBreak/>
          <w:t xml:space="preserve">completely digital economy, and structural ones which refer to the endemic, permanent, </w:t>
        </w:r>
        <w:r w:rsidR="00B23886">
          <w:rPr>
            <w:rFonts w:asciiTheme="majorBidi" w:hAnsiTheme="majorBidi" w:cstheme="majorBidi"/>
            <w:sz w:val="24"/>
            <w:szCs w:val="24"/>
          </w:rPr>
          <w:t xml:space="preserve">social </w:t>
        </w:r>
        <w:r w:rsidR="0096133F">
          <w:rPr>
            <w:rFonts w:asciiTheme="majorBidi" w:hAnsiTheme="majorBidi" w:cstheme="majorBidi"/>
            <w:sz w:val="24"/>
            <w:szCs w:val="24"/>
          </w:rPr>
          <w:t xml:space="preserve">problems that </w:t>
        </w:r>
        <w:r w:rsidR="00411224">
          <w:rPr>
            <w:rFonts w:asciiTheme="majorBidi" w:hAnsiTheme="majorBidi" w:cstheme="majorBidi"/>
            <w:sz w:val="24"/>
            <w:szCs w:val="24"/>
          </w:rPr>
          <w:t xml:space="preserve">the </w:t>
        </w:r>
        <w:r w:rsidR="0096133F">
          <w:rPr>
            <w:rFonts w:asciiTheme="majorBidi" w:hAnsiTheme="majorBidi" w:cstheme="majorBidi"/>
            <w:sz w:val="24"/>
            <w:szCs w:val="24"/>
          </w:rPr>
          <w:t xml:space="preserve">digital economy will probably </w:t>
        </w:r>
        <w:r w:rsidR="00411224">
          <w:rPr>
            <w:rFonts w:asciiTheme="majorBidi" w:hAnsiTheme="majorBidi" w:cstheme="majorBidi"/>
            <w:sz w:val="24"/>
            <w:szCs w:val="24"/>
          </w:rPr>
          <w:t>bring</w:t>
        </w:r>
        <w:r w:rsidR="0096133F">
          <w:rPr>
            <w:rFonts w:asciiTheme="majorBidi" w:hAnsiTheme="majorBidi" w:cstheme="majorBidi"/>
            <w:sz w:val="24"/>
            <w:szCs w:val="24"/>
          </w:rPr>
          <w:t>. Each</w:t>
        </w:r>
        <w:r w:rsidR="00142F51" w:rsidRPr="00BE45F3">
          <w:rPr>
            <w:rFonts w:asciiTheme="majorBidi" w:hAnsiTheme="majorBidi" w:cstheme="majorBidi"/>
            <w:sz w:val="24"/>
            <w:szCs w:val="24"/>
          </w:rPr>
          <w:t xml:space="preserve"> </w:t>
        </w:r>
        <w:r w:rsidR="0096133F">
          <w:rPr>
            <w:rFonts w:asciiTheme="majorBidi" w:hAnsiTheme="majorBidi" w:cstheme="majorBidi"/>
            <w:sz w:val="24"/>
            <w:szCs w:val="24"/>
          </w:rPr>
          <w:t>type</w:t>
        </w:r>
        <w:r w:rsidR="0096133F" w:rsidRPr="00BE45F3">
          <w:rPr>
            <w:rFonts w:asciiTheme="majorBidi" w:hAnsiTheme="majorBidi" w:cstheme="majorBidi"/>
            <w:sz w:val="24"/>
            <w:szCs w:val="24"/>
          </w:rPr>
          <w:t xml:space="preserve"> </w:t>
        </w:r>
        <w:r w:rsidR="006E379C" w:rsidRPr="00BE45F3">
          <w:rPr>
            <w:rFonts w:asciiTheme="majorBidi" w:hAnsiTheme="majorBidi" w:cstheme="majorBidi"/>
            <w:sz w:val="24"/>
            <w:szCs w:val="24"/>
          </w:rPr>
          <w:t>require</w:t>
        </w:r>
        <w:r w:rsidR="0096133F">
          <w:rPr>
            <w:rFonts w:asciiTheme="majorBidi" w:hAnsiTheme="majorBidi" w:cstheme="majorBidi"/>
            <w:sz w:val="24"/>
            <w:szCs w:val="24"/>
          </w:rPr>
          <w:t>s</w:t>
        </w:r>
        <w:r w:rsidR="006E379C" w:rsidRPr="00BE45F3">
          <w:rPr>
            <w:rFonts w:asciiTheme="majorBidi" w:hAnsiTheme="majorBidi" w:cstheme="majorBidi"/>
            <w:sz w:val="24"/>
            <w:szCs w:val="24"/>
          </w:rPr>
          <w:t xml:space="preserve"> </w:t>
        </w:r>
        <w:r w:rsidR="0096133F">
          <w:rPr>
            <w:rFonts w:asciiTheme="majorBidi" w:hAnsiTheme="majorBidi" w:cstheme="majorBidi"/>
            <w:sz w:val="24"/>
            <w:szCs w:val="24"/>
          </w:rPr>
          <w:t xml:space="preserve">different </w:t>
        </w:r>
        <w:r w:rsidR="006E379C" w:rsidRPr="00BE45F3">
          <w:rPr>
            <w:rFonts w:asciiTheme="majorBidi" w:hAnsiTheme="majorBidi" w:cstheme="majorBidi"/>
            <w:sz w:val="24"/>
            <w:szCs w:val="24"/>
          </w:rPr>
          <w:t>intervention</w:t>
        </w:r>
        <w:r w:rsidR="0096133F">
          <w:rPr>
            <w:rFonts w:asciiTheme="majorBidi" w:hAnsiTheme="majorBidi" w:cstheme="majorBidi"/>
            <w:sz w:val="24"/>
            <w:szCs w:val="24"/>
          </w:rPr>
          <w:t xml:space="preserve">s. </w:t>
        </w:r>
      </w:ins>
    </w:p>
    <w:p w14:paraId="755E1B48" w14:textId="77777777" w:rsidR="00DB25FA" w:rsidRPr="00BE45F3" w:rsidRDefault="004671A0" w:rsidP="00810781">
      <w:pPr>
        <w:autoSpaceDE w:val="0"/>
        <w:autoSpaceDN w:val="0"/>
        <w:adjustRightInd w:val="0"/>
        <w:spacing w:after="0" w:line="480" w:lineRule="auto"/>
        <w:ind w:firstLine="720"/>
        <w:jc w:val="both"/>
        <w:rPr>
          <w:del w:id="200" w:author="נסים גדי" w:date="2021-07-29T21:24:00Z"/>
          <w:rFonts w:asciiTheme="majorBidi" w:hAnsiTheme="majorBidi" w:cstheme="majorBidi"/>
          <w:sz w:val="24"/>
          <w:szCs w:val="24"/>
        </w:rPr>
      </w:pPr>
      <w:del w:id="201" w:author="נסים גדי" w:date="2021-07-29T21:24:00Z">
        <w:r w:rsidRPr="00BE45F3">
          <w:rPr>
            <w:rFonts w:asciiTheme="majorBidi" w:hAnsiTheme="majorBidi" w:cstheme="majorBidi"/>
            <w:sz w:val="24"/>
            <w:szCs w:val="24"/>
          </w:rPr>
          <w:delText xml:space="preserve">As </w:delText>
        </w:r>
        <w:r w:rsidR="00142F51" w:rsidRPr="00BE45F3">
          <w:rPr>
            <w:rFonts w:asciiTheme="majorBidi" w:hAnsiTheme="majorBidi" w:cstheme="majorBidi"/>
            <w:sz w:val="24"/>
            <w:szCs w:val="24"/>
          </w:rPr>
          <w:delText xml:space="preserve">suggested by </w:delText>
        </w:r>
        <w:r w:rsidRPr="00BE45F3">
          <w:rPr>
            <w:rFonts w:asciiTheme="majorBidi" w:hAnsiTheme="majorBidi" w:cstheme="majorBidi"/>
            <w:sz w:val="24"/>
            <w:szCs w:val="24"/>
          </w:rPr>
          <w:delText>th</w:delText>
        </w:r>
        <w:r w:rsidR="00142F51" w:rsidRPr="00BE45F3">
          <w:rPr>
            <w:rFonts w:asciiTheme="majorBidi" w:hAnsiTheme="majorBidi" w:cstheme="majorBidi"/>
            <w:sz w:val="24"/>
            <w:szCs w:val="24"/>
          </w:rPr>
          <w:delText xml:space="preserve">is brief </w:delText>
        </w:r>
        <w:r w:rsidRPr="00BE45F3">
          <w:rPr>
            <w:rFonts w:asciiTheme="majorBidi" w:hAnsiTheme="majorBidi" w:cstheme="majorBidi"/>
            <w:sz w:val="24"/>
            <w:szCs w:val="24"/>
          </w:rPr>
          <w:delText xml:space="preserve">review, the discussion </w:delText>
        </w:r>
        <w:r w:rsidR="00142F51" w:rsidRPr="00BE45F3">
          <w:rPr>
            <w:rFonts w:asciiTheme="majorBidi" w:hAnsiTheme="majorBidi" w:cstheme="majorBidi"/>
            <w:sz w:val="24"/>
            <w:szCs w:val="24"/>
          </w:rPr>
          <w:delText xml:space="preserve">of </w:delText>
        </w:r>
        <w:r w:rsidRPr="00BE45F3">
          <w:rPr>
            <w:rFonts w:asciiTheme="majorBidi" w:hAnsiTheme="majorBidi" w:cstheme="majorBidi"/>
            <w:sz w:val="24"/>
            <w:szCs w:val="24"/>
          </w:rPr>
          <w:delText xml:space="preserve">technological change and </w:delText>
        </w:r>
        <w:r w:rsidR="00FD1F6F" w:rsidRPr="00BE45F3">
          <w:rPr>
            <w:rFonts w:asciiTheme="majorBidi" w:hAnsiTheme="majorBidi" w:cstheme="majorBidi"/>
            <w:sz w:val="24"/>
            <w:szCs w:val="24"/>
          </w:rPr>
          <w:delText xml:space="preserve">its </w:delText>
        </w:r>
        <w:r w:rsidRPr="00BE45F3">
          <w:rPr>
            <w:rFonts w:asciiTheme="majorBidi" w:hAnsiTheme="majorBidi" w:cstheme="majorBidi"/>
            <w:sz w:val="24"/>
            <w:szCs w:val="24"/>
          </w:rPr>
          <w:delText xml:space="preserve">implications </w:delText>
        </w:r>
        <w:r w:rsidR="00142F51" w:rsidRPr="00BE45F3">
          <w:rPr>
            <w:rFonts w:asciiTheme="majorBidi" w:hAnsiTheme="majorBidi" w:cstheme="majorBidi"/>
            <w:sz w:val="24"/>
            <w:szCs w:val="24"/>
          </w:rPr>
          <w:delText>for</w:delText>
        </w:r>
        <w:r w:rsidRPr="00BE45F3">
          <w:rPr>
            <w:rFonts w:asciiTheme="majorBidi" w:hAnsiTheme="majorBidi" w:cstheme="majorBidi"/>
            <w:sz w:val="24"/>
            <w:szCs w:val="24"/>
          </w:rPr>
          <w:delText xml:space="preserve"> the labor force comes in waves. We </w:delText>
        </w:r>
        <w:r w:rsidR="7B586CDD" w:rsidRPr="00BE45F3">
          <w:rPr>
            <w:rFonts w:asciiTheme="majorBidi" w:hAnsiTheme="majorBidi" w:cstheme="majorBidi"/>
            <w:sz w:val="24"/>
            <w:szCs w:val="24"/>
          </w:rPr>
          <w:delText>argue</w:delText>
        </w:r>
        <w:r w:rsidR="00142F51" w:rsidRPr="00BE45F3">
          <w:rPr>
            <w:rFonts w:asciiTheme="majorBidi" w:hAnsiTheme="majorBidi" w:cstheme="majorBidi"/>
            <w:sz w:val="24"/>
            <w:szCs w:val="24"/>
          </w:rPr>
          <w:delText xml:space="preserve"> herein</w:delText>
        </w:r>
        <w:r w:rsidRPr="00BE45F3">
          <w:rPr>
            <w:rFonts w:asciiTheme="majorBidi" w:hAnsiTheme="majorBidi" w:cstheme="majorBidi"/>
            <w:sz w:val="24"/>
            <w:szCs w:val="24"/>
          </w:rPr>
          <w:delText xml:space="preserve"> that </w:delText>
        </w:r>
        <w:r w:rsidR="00142F51" w:rsidRPr="00BE45F3">
          <w:rPr>
            <w:rFonts w:asciiTheme="majorBidi" w:hAnsiTheme="majorBidi" w:cstheme="majorBidi"/>
            <w:sz w:val="24"/>
            <w:szCs w:val="24"/>
          </w:rPr>
          <w:delText xml:space="preserve">society is </w:delText>
        </w:r>
        <w:r w:rsidRPr="00BE45F3">
          <w:rPr>
            <w:rFonts w:asciiTheme="majorBidi" w:hAnsiTheme="majorBidi" w:cstheme="majorBidi"/>
            <w:sz w:val="24"/>
            <w:szCs w:val="24"/>
          </w:rPr>
          <w:delText xml:space="preserve">currently </w:delText>
        </w:r>
        <w:r w:rsidR="00142F51" w:rsidRPr="00BE45F3">
          <w:rPr>
            <w:rFonts w:asciiTheme="majorBidi" w:hAnsiTheme="majorBidi" w:cstheme="majorBidi"/>
            <w:sz w:val="24"/>
            <w:szCs w:val="24"/>
          </w:rPr>
          <w:delText xml:space="preserve">in the midst of </w:delText>
        </w:r>
        <w:r w:rsidRPr="00BE45F3">
          <w:rPr>
            <w:rFonts w:asciiTheme="majorBidi" w:hAnsiTheme="majorBidi" w:cstheme="majorBidi"/>
            <w:sz w:val="24"/>
            <w:szCs w:val="24"/>
          </w:rPr>
          <w:delText xml:space="preserve">the </w:delText>
        </w:r>
        <w:r w:rsidR="00142F51" w:rsidRPr="00BE45F3">
          <w:rPr>
            <w:rFonts w:asciiTheme="majorBidi" w:hAnsiTheme="majorBidi" w:cstheme="majorBidi"/>
            <w:sz w:val="24"/>
            <w:szCs w:val="24"/>
          </w:rPr>
          <w:delText xml:space="preserve">onset </w:delText>
        </w:r>
        <w:r w:rsidRPr="00BE45F3">
          <w:rPr>
            <w:rFonts w:asciiTheme="majorBidi" w:hAnsiTheme="majorBidi" w:cstheme="majorBidi"/>
            <w:sz w:val="24"/>
            <w:szCs w:val="24"/>
          </w:rPr>
          <w:delText xml:space="preserve">of a </w:delText>
        </w:r>
        <w:r w:rsidR="000C4916" w:rsidRPr="00BE45F3">
          <w:rPr>
            <w:rFonts w:asciiTheme="majorBidi" w:hAnsiTheme="majorBidi" w:cstheme="majorBidi"/>
            <w:sz w:val="24"/>
            <w:szCs w:val="24"/>
          </w:rPr>
          <w:delText>massive</w:delText>
        </w:r>
        <w:r w:rsidRPr="00BE45F3">
          <w:rPr>
            <w:rFonts w:asciiTheme="majorBidi" w:hAnsiTheme="majorBidi" w:cstheme="majorBidi"/>
            <w:sz w:val="24"/>
            <w:szCs w:val="24"/>
          </w:rPr>
          <w:delText xml:space="preserve"> wave </w:delText>
        </w:r>
        <w:commentRangeStart w:id="202"/>
        <w:r w:rsidR="00FD1F6F" w:rsidRPr="00BE45F3">
          <w:rPr>
            <w:rFonts w:asciiTheme="majorBidi" w:hAnsiTheme="majorBidi" w:cstheme="majorBidi"/>
            <w:sz w:val="24"/>
            <w:szCs w:val="24"/>
          </w:rPr>
          <w:delText xml:space="preserve">of technological change </w:delText>
        </w:r>
        <w:commentRangeEnd w:id="202"/>
        <w:r w:rsidR="00FD1F6F" w:rsidRPr="00BE45F3">
          <w:rPr>
            <w:rStyle w:val="CommentReference"/>
            <w:rFonts w:asciiTheme="majorBidi" w:hAnsiTheme="majorBidi" w:cstheme="majorBidi"/>
            <w:sz w:val="24"/>
            <w:szCs w:val="24"/>
          </w:rPr>
          <w:commentReference w:id="202"/>
        </w:r>
        <w:r w:rsidRPr="00BE45F3">
          <w:rPr>
            <w:rFonts w:asciiTheme="majorBidi" w:hAnsiTheme="majorBidi" w:cstheme="majorBidi"/>
            <w:sz w:val="24"/>
            <w:szCs w:val="24"/>
          </w:rPr>
          <w:delText>and should prepare</w:delText>
        </w:r>
        <w:r w:rsidR="00A45870" w:rsidRPr="00BE45F3">
          <w:rPr>
            <w:rFonts w:asciiTheme="majorBidi" w:hAnsiTheme="majorBidi" w:cstheme="majorBidi"/>
            <w:sz w:val="24"/>
            <w:szCs w:val="24"/>
          </w:rPr>
          <w:delText xml:space="preserve"> itself</w:delText>
        </w:r>
        <w:r w:rsidRPr="00BE45F3">
          <w:rPr>
            <w:rFonts w:asciiTheme="majorBidi" w:hAnsiTheme="majorBidi" w:cstheme="majorBidi"/>
            <w:sz w:val="24"/>
            <w:szCs w:val="24"/>
          </w:rPr>
          <w:delText>.</w:delText>
        </w:r>
        <w:r w:rsidR="4A169BEB" w:rsidRPr="00BE45F3">
          <w:rPr>
            <w:rFonts w:asciiTheme="majorBidi" w:hAnsiTheme="majorBidi" w:cstheme="majorBidi"/>
            <w:sz w:val="24"/>
            <w:szCs w:val="24"/>
          </w:rPr>
          <w:delText xml:space="preserve"> </w:delText>
        </w:r>
        <w:r w:rsidR="549CF2F7" w:rsidRPr="00BE45F3">
          <w:rPr>
            <w:rFonts w:asciiTheme="majorBidi" w:hAnsiTheme="majorBidi" w:cstheme="majorBidi"/>
            <w:sz w:val="24"/>
            <w:szCs w:val="24"/>
          </w:rPr>
          <w:delText>Although</w:delText>
        </w:r>
        <w:r w:rsidR="4A169BEB" w:rsidRPr="00BE45F3">
          <w:rPr>
            <w:rFonts w:asciiTheme="majorBidi" w:hAnsiTheme="majorBidi" w:cstheme="majorBidi"/>
            <w:sz w:val="24"/>
            <w:szCs w:val="24"/>
          </w:rPr>
          <w:delText xml:space="preserve"> a number of </w:delText>
        </w:r>
        <w:r w:rsidR="00142F51" w:rsidRPr="00BE45F3">
          <w:rPr>
            <w:rFonts w:asciiTheme="majorBidi" w:hAnsiTheme="majorBidi" w:cstheme="majorBidi"/>
            <w:sz w:val="24"/>
            <w:szCs w:val="24"/>
          </w:rPr>
          <w:delText xml:space="preserve">recent </w:delText>
        </w:r>
        <w:r w:rsidR="4A169BEB" w:rsidRPr="00BE45F3">
          <w:rPr>
            <w:rFonts w:asciiTheme="majorBidi" w:hAnsiTheme="majorBidi" w:cstheme="majorBidi"/>
            <w:sz w:val="24"/>
            <w:szCs w:val="24"/>
          </w:rPr>
          <w:delText xml:space="preserve">papers contest the </w:delText>
        </w:r>
        <w:r w:rsidR="00A45870" w:rsidRPr="00BE45F3">
          <w:rPr>
            <w:rFonts w:asciiTheme="majorBidi" w:hAnsiTheme="majorBidi" w:cstheme="majorBidi"/>
            <w:sz w:val="24"/>
            <w:szCs w:val="24"/>
          </w:rPr>
          <w:delText xml:space="preserve">scenario of </w:delText>
        </w:r>
        <w:r w:rsidR="4A169BEB" w:rsidRPr="00BE45F3">
          <w:rPr>
            <w:rFonts w:asciiTheme="majorBidi" w:hAnsiTheme="majorBidi" w:cstheme="majorBidi"/>
            <w:sz w:val="24"/>
            <w:szCs w:val="24"/>
          </w:rPr>
          <w:delText>job</w:delText>
        </w:r>
        <w:r w:rsidR="00A45870" w:rsidRPr="00BE45F3">
          <w:rPr>
            <w:rFonts w:asciiTheme="majorBidi" w:hAnsiTheme="majorBidi" w:cstheme="majorBidi"/>
            <w:sz w:val="24"/>
            <w:szCs w:val="24"/>
          </w:rPr>
          <w:delText xml:space="preserve"> </w:delText>
        </w:r>
        <w:r w:rsidR="4A169BEB" w:rsidRPr="00BE45F3">
          <w:rPr>
            <w:rFonts w:asciiTheme="majorBidi" w:hAnsiTheme="majorBidi" w:cstheme="majorBidi"/>
            <w:sz w:val="24"/>
            <w:szCs w:val="24"/>
          </w:rPr>
          <w:delText xml:space="preserve">displacement by automation </w:delText>
        </w:r>
        <w:commentRangeStart w:id="203"/>
        <w:r w:rsidR="4A169BEB" w:rsidRPr="00BE45F3">
          <w:rPr>
            <w:rFonts w:asciiTheme="majorBidi" w:hAnsiTheme="majorBidi" w:cstheme="majorBidi"/>
            <w:sz w:val="24"/>
            <w:szCs w:val="24"/>
          </w:rPr>
          <w:delText xml:space="preserve">(Bessen, 2017; Autor &amp; Salomons, 2018), </w:delText>
        </w:r>
        <w:commentRangeEnd w:id="203"/>
        <w:r w:rsidR="00A45870" w:rsidRPr="00BE45F3">
          <w:rPr>
            <w:rStyle w:val="CommentReference"/>
            <w:rFonts w:asciiTheme="majorBidi" w:hAnsiTheme="majorBidi" w:cstheme="majorBidi"/>
            <w:sz w:val="24"/>
            <w:szCs w:val="24"/>
          </w:rPr>
          <w:commentReference w:id="203"/>
        </w:r>
        <w:r w:rsidR="4A169BEB" w:rsidRPr="00BE45F3">
          <w:rPr>
            <w:rFonts w:asciiTheme="majorBidi" w:hAnsiTheme="majorBidi" w:cstheme="majorBidi"/>
            <w:sz w:val="24"/>
            <w:szCs w:val="24"/>
          </w:rPr>
          <w:delText>we should be skeptic</w:delText>
        </w:r>
        <w:r w:rsidR="00142F51" w:rsidRPr="00BE45F3">
          <w:rPr>
            <w:rFonts w:asciiTheme="majorBidi" w:hAnsiTheme="majorBidi" w:cstheme="majorBidi"/>
            <w:sz w:val="24"/>
            <w:szCs w:val="24"/>
          </w:rPr>
          <w:delText>al</w:delText>
        </w:r>
        <w:r w:rsidR="4A169BEB" w:rsidRPr="00BE45F3">
          <w:rPr>
            <w:rFonts w:asciiTheme="majorBidi" w:hAnsiTheme="majorBidi" w:cstheme="majorBidi"/>
            <w:sz w:val="24"/>
            <w:szCs w:val="24"/>
          </w:rPr>
          <w:delText xml:space="preserve"> about these studies</w:delText>
        </w:r>
        <w:r w:rsidR="00A45870" w:rsidRPr="00BE45F3">
          <w:rPr>
            <w:rFonts w:asciiTheme="majorBidi" w:hAnsiTheme="majorBidi" w:cstheme="majorBidi"/>
            <w:sz w:val="24"/>
            <w:szCs w:val="24"/>
          </w:rPr>
          <w:delText xml:space="preserve"> because</w:delText>
        </w:r>
        <w:r w:rsidR="4A169BEB" w:rsidRPr="00BE45F3">
          <w:rPr>
            <w:rFonts w:asciiTheme="majorBidi" w:hAnsiTheme="majorBidi" w:cstheme="majorBidi"/>
            <w:sz w:val="24"/>
            <w:szCs w:val="24"/>
          </w:rPr>
          <w:delText xml:space="preserve"> the</w:delText>
        </w:r>
        <w:r w:rsidR="00142F51" w:rsidRPr="00BE45F3">
          <w:rPr>
            <w:rFonts w:asciiTheme="majorBidi" w:hAnsiTheme="majorBidi" w:cstheme="majorBidi"/>
            <w:sz w:val="24"/>
            <w:szCs w:val="24"/>
          </w:rPr>
          <w:delText>ir</w:delText>
        </w:r>
        <w:r w:rsidR="4A169BEB" w:rsidRPr="00BE45F3">
          <w:rPr>
            <w:rFonts w:asciiTheme="majorBidi" w:hAnsiTheme="majorBidi" w:cstheme="majorBidi"/>
            <w:sz w:val="24"/>
            <w:szCs w:val="24"/>
          </w:rPr>
          <w:delText xml:space="preserve"> data </w:delText>
        </w:r>
        <w:r w:rsidR="00142F51" w:rsidRPr="00BE45F3">
          <w:rPr>
            <w:rFonts w:asciiTheme="majorBidi" w:hAnsiTheme="majorBidi" w:cstheme="majorBidi"/>
            <w:sz w:val="24"/>
            <w:szCs w:val="24"/>
          </w:rPr>
          <w:delText>were acquired prior to</w:delText>
        </w:r>
        <w:r w:rsidR="4A169BEB" w:rsidRPr="00BE45F3">
          <w:rPr>
            <w:rFonts w:asciiTheme="majorBidi" w:hAnsiTheme="majorBidi" w:cstheme="majorBidi"/>
            <w:sz w:val="24"/>
            <w:szCs w:val="24"/>
          </w:rPr>
          <w:delText xml:space="preserve"> 2007, an era in which AI technology was not available for industrial use and robots were much simpler than today </w:delText>
        </w:r>
      </w:del>
      <w:customXmlDelRangeStart w:id="204" w:author="נסים גדי" w:date="2021-07-29T21:24:00Z"/>
      <w:sdt>
        <w:sdtPr>
          <w:rPr>
            <w:rFonts w:asciiTheme="majorBidi" w:hAnsiTheme="majorBidi" w:cstheme="majorBidi"/>
            <w:sz w:val="24"/>
            <w:szCs w:val="24"/>
          </w:rPr>
          <w:id w:val="-1249651985"/>
          <w:citation/>
        </w:sdtPr>
        <w:sdtEndPr/>
        <w:sdtContent>
          <w:customXmlDelRangeEnd w:id="204"/>
          <w:del w:id="205" w:author="נסים גדי" w:date="2021-07-29T21:24:00Z">
            <w:r w:rsidR="00EA18C2" w:rsidRPr="00BE45F3">
              <w:rPr>
                <w:rFonts w:asciiTheme="majorBidi" w:hAnsiTheme="majorBidi" w:cstheme="majorBidi"/>
                <w:sz w:val="24"/>
                <w:szCs w:val="24"/>
              </w:rPr>
              <w:fldChar w:fldCharType="begin"/>
            </w:r>
            <w:r w:rsidR="00EA18C2" w:rsidRPr="00BE45F3">
              <w:rPr>
                <w:rFonts w:asciiTheme="majorBidi" w:hAnsiTheme="majorBidi" w:cstheme="majorBidi"/>
                <w:sz w:val="24"/>
                <w:szCs w:val="24"/>
              </w:rPr>
              <w:delInstrText xml:space="preserve"> CITATION Bry19 \l 1033 </w:delInstrText>
            </w:r>
            <w:r w:rsidR="00EA18C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[17]</w:delText>
            </w:r>
            <w:r w:rsidR="00EA18C2" w:rsidRPr="00BE45F3">
              <w:rPr>
                <w:rFonts w:asciiTheme="majorBidi" w:hAnsiTheme="majorBidi" w:cstheme="majorBidi"/>
                <w:sz w:val="24"/>
                <w:szCs w:val="24"/>
              </w:rPr>
              <w:fldChar w:fldCharType="end"/>
            </w:r>
          </w:del>
          <w:customXmlDelRangeStart w:id="206" w:author="נסים גדי" w:date="2021-07-29T21:24:00Z"/>
        </w:sdtContent>
      </w:sdt>
      <w:customXmlDelRangeEnd w:id="206"/>
      <w:del w:id="207" w:author="נסים גדי" w:date="2021-07-29T21:24:00Z">
        <w:r w:rsidR="4A169BEB" w:rsidRPr="00BE45F3">
          <w:rPr>
            <w:rFonts w:asciiTheme="majorBidi" w:hAnsiTheme="majorBidi" w:cstheme="majorBidi"/>
            <w:sz w:val="24"/>
            <w:szCs w:val="24"/>
          </w:rPr>
          <w:delText>.</w:delText>
        </w:r>
        <w:r w:rsidR="30F5EF0F" w:rsidRPr="00BE45F3">
          <w:rPr>
            <w:rFonts w:asciiTheme="majorBidi" w:hAnsiTheme="majorBidi" w:cstheme="majorBidi"/>
            <w:sz w:val="24"/>
            <w:szCs w:val="24"/>
          </w:rPr>
          <w:delText xml:space="preserve"> </w:delText>
        </w:r>
        <w:r w:rsidR="00142F51" w:rsidRPr="00BE45F3">
          <w:rPr>
            <w:rFonts w:asciiTheme="majorBidi" w:hAnsiTheme="majorBidi" w:cstheme="majorBidi"/>
            <w:sz w:val="24"/>
            <w:szCs w:val="24"/>
          </w:rPr>
          <w:delText>Today’s</w:delText>
        </w:r>
        <w:r w:rsidR="004D563B" w:rsidRPr="00BE45F3">
          <w:rPr>
            <w:rFonts w:asciiTheme="majorBidi" w:hAnsiTheme="majorBidi" w:cstheme="majorBidi"/>
            <w:sz w:val="24"/>
            <w:szCs w:val="24"/>
          </w:rPr>
          <w:delText xml:space="preserve"> economy is experiencing </w:delText>
        </w:r>
        <w:r w:rsidR="00EE41E9" w:rsidRPr="00BE45F3">
          <w:rPr>
            <w:rFonts w:asciiTheme="majorBidi" w:hAnsiTheme="majorBidi" w:cstheme="majorBidi"/>
            <w:sz w:val="24"/>
            <w:szCs w:val="24"/>
          </w:rPr>
          <w:delText xml:space="preserve">what is known as </w:delText>
        </w:r>
        <w:r w:rsidR="004D563B" w:rsidRPr="00BE45F3">
          <w:rPr>
            <w:rFonts w:asciiTheme="majorBidi" w:hAnsiTheme="majorBidi" w:cstheme="majorBidi"/>
            <w:sz w:val="24"/>
            <w:szCs w:val="24"/>
          </w:rPr>
          <w:delText xml:space="preserve">the fourth industrial revolution, which </w:delText>
        </w:r>
        <w:r w:rsidR="000B28B2">
          <w:rPr>
            <w:rFonts w:asciiTheme="majorBidi" w:hAnsiTheme="majorBidi" w:cstheme="majorBidi"/>
            <w:sz w:val="24"/>
            <w:szCs w:val="24"/>
          </w:rPr>
          <w:delText>began</w:delText>
        </w:r>
        <w:r w:rsidR="004D563B" w:rsidRPr="00BE45F3">
          <w:rPr>
            <w:rFonts w:asciiTheme="majorBidi" w:hAnsiTheme="majorBidi" w:cstheme="majorBidi"/>
            <w:sz w:val="24"/>
            <w:szCs w:val="24"/>
          </w:rPr>
          <w:delText xml:space="preserve"> in 2013. This revolution is character</w:delText>
        </w:r>
        <w:r w:rsidR="00B5482E" w:rsidRPr="00BE45F3">
          <w:rPr>
            <w:rFonts w:asciiTheme="majorBidi" w:hAnsiTheme="majorBidi" w:cstheme="majorBidi"/>
            <w:sz w:val="24"/>
            <w:szCs w:val="24"/>
          </w:rPr>
          <w:delText>iz</w:delText>
        </w:r>
        <w:r w:rsidR="004D563B" w:rsidRPr="00BE45F3">
          <w:rPr>
            <w:rFonts w:asciiTheme="majorBidi" w:hAnsiTheme="majorBidi" w:cstheme="majorBidi"/>
            <w:sz w:val="24"/>
            <w:szCs w:val="24"/>
          </w:rPr>
          <w:delText xml:space="preserve">ed by the use of advanced technologies </w:delText>
        </w:r>
        <w:r w:rsidR="00142F51" w:rsidRPr="00BE45F3">
          <w:rPr>
            <w:rFonts w:asciiTheme="majorBidi" w:hAnsiTheme="majorBidi" w:cstheme="majorBidi"/>
            <w:sz w:val="24"/>
            <w:szCs w:val="24"/>
          </w:rPr>
          <w:delText xml:space="preserve">involving </w:delText>
        </w:r>
        <w:r w:rsidR="004D563B" w:rsidRPr="00BE45F3">
          <w:rPr>
            <w:rFonts w:asciiTheme="majorBidi" w:hAnsiTheme="majorBidi" w:cstheme="majorBidi"/>
            <w:sz w:val="24"/>
            <w:szCs w:val="24"/>
          </w:rPr>
          <w:delText>AI, robotics</w:delText>
        </w:r>
        <w:r w:rsidR="00142F51" w:rsidRPr="00BE45F3">
          <w:rPr>
            <w:rFonts w:asciiTheme="majorBidi" w:hAnsiTheme="majorBidi" w:cstheme="majorBidi"/>
            <w:sz w:val="24"/>
            <w:szCs w:val="24"/>
          </w:rPr>
          <w:delText>,</w:delText>
        </w:r>
        <w:r w:rsidR="004D563B" w:rsidRPr="00BE45F3">
          <w:rPr>
            <w:rFonts w:asciiTheme="majorBidi" w:hAnsiTheme="majorBidi" w:cstheme="majorBidi"/>
            <w:sz w:val="24"/>
            <w:szCs w:val="24"/>
          </w:rPr>
          <w:delText xml:space="preserve"> and the internet of things </w:delText>
        </w:r>
        <w:r w:rsidR="00E254DB" w:rsidRPr="00BE45F3">
          <w:rPr>
            <w:rFonts w:asciiTheme="majorBidi" w:hAnsiTheme="majorBidi" w:cstheme="majorBidi"/>
            <w:sz w:val="24"/>
            <w:szCs w:val="24"/>
          </w:rPr>
          <w:delText>to</w:delText>
        </w:r>
        <w:r w:rsidR="004D563B" w:rsidRPr="00BE45F3">
          <w:rPr>
            <w:rFonts w:asciiTheme="majorBidi" w:hAnsiTheme="majorBidi" w:cstheme="majorBidi"/>
            <w:sz w:val="24"/>
            <w:szCs w:val="24"/>
          </w:rPr>
          <w:delText xml:space="preserve"> automate tasks and jobs. </w:delText>
        </w:r>
        <w:r w:rsidR="00EE41E9" w:rsidRPr="00BE45F3">
          <w:rPr>
            <w:rFonts w:asciiTheme="majorBidi" w:hAnsiTheme="majorBidi" w:cstheme="majorBidi"/>
            <w:sz w:val="24"/>
            <w:szCs w:val="24"/>
          </w:rPr>
          <w:delText>T</w:delText>
        </w:r>
        <w:r w:rsidR="00C27283" w:rsidRPr="00BE45F3">
          <w:rPr>
            <w:rFonts w:asciiTheme="majorBidi" w:hAnsiTheme="majorBidi" w:cstheme="majorBidi"/>
            <w:sz w:val="24"/>
            <w:szCs w:val="24"/>
          </w:rPr>
          <w:delText xml:space="preserve">he current wave of technological innovation </w:delText>
        </w:r>
        <w:r w:rsidR="00142F51" w:rsidRPr="00BE45F3">
          <w:rPr>
            <w:rFonts w:asciiTheme="majorBidi" w:hAnsiTheme="majorBidi" w:cstheme="majorBidi"/>
            <w:sz w:val="24"/>
            <w:szCs w:val="24"/>
          </w:rPr>
          <w:delText>is expected to</w:delText>
        </w:r>
        <w:r w:rsidR="00C27283" w:rsidRPr="00BE45F3">
          <w:rPr>
            <w:rFonts w:asciiTheme="majorBidi" w:hAnsiTheme="majorBidi" w:cstheme="majorBidi"/>
            <w:sz w:val="24"/>
            <w:szCs w:val="24"/>
          </w:rPr>
          <w:delText xml:space="preserve"> be revolutionary</w:delText>
        </w:r>
        <w:r w:rsidR="00B5482E" w:rsidRPr="00BE45F3">
          <w:rPr>
            <w:rFonts w:asciiTheme="majorBidi" w:hAnsiTheme="majorBidi" w:cstheme="majorBidi"/>
            <w:sz w:val="24"/>
            <w:szCs w:val="24"/>
          </w:rPr>
          <w:delText xml:space="preserve"> as it makes machines more automated</w:delText>
        </w:r>
        <w:r w:rsidR="00872761" w:rsidRPr="00BE45F3">
          <w:rPr>
            <w:rFonts w:asciiTheme="majorBidi" w:hAnsiTheme="majorBidi" w:cstheme="majorBidi"/>
            <w:sz w:val="24"/>
            <w:szCs w:val="24"/>
          </w:rPr>
          <w:delText>,</w:delText>
        </w:r>
        <w:r w:rsidR="00B5482E" w:rsidRPr="00BE45F3">
          <w:rPr>
            <w:rFonts w:asciiTheme="majorBidi" w:hAnsiTheme="majorBidi" w:cstheme="majorBidi"/>
            <w:sz w:val="24"/>
            <w:szCs w:val="24"/>
          </w:rPr>
          <w:delText xml:space="preserve"> autonomous</w:delText>
        </w:r>
        <w:r w:rsidR="00142F51" w:rsidRPr="00BE45F3">
          <w:rPr>
            <w:rFonts w:asciiTheme="majorBidi" w:hAnsiTheme="majorBidi" w:cstheme="majorBidi"/>
            <w:sz w:val="24"/>
            <w:szCs w:val="24"/>
          </w:rPr>
          <w:delText>,</w:delText>
        </w:r>
        <w:r w:rsidR="00872761" w:rsidRPr="00BE45F3">
          <w:rPr>
            <w:rFonts w:asciiTheme="majorBidi" w:hAnsiTheme="majorBidi" w:cstheme="majorBidi"/>
            <w:sz w:val="24"/>
            <w:szCs w:val="24"/>
          </w:rPr>
          <w:delText xml:space="preserve"> and self</w:delText>
        </w:r>
        <w:r w:rsidR="00142F51" w:rsidRPr="00BE45F3">
          <w:rPr>
            <w:rFonts w:asciiTheme="majorBidi" w:hAnsiTheme="majorBidi" w:cstheme="majorBidi"/>
            <w:sz w:val="24"/>
            <w:szCs w:val="24"/>
          </w:rPr>
          <w:delText>-</w:delText>
        </w:r>
        <w:r w:rsidR="00872761" w:rsidRPr="00BE45F3">
          <w:rPr>
            <w:rFonts w:asciiTheme="majorBidi" w:hAnsiTheme="majorBidi" w:cstheme="majorBidi"/>
            <w:sz w:val="24"/>
            <w:szCs w:val="24"/>
          </w:rPr>
          <w:delText>learning</w:delText>
        </w:r>
        <w:r w:rsidR="00B5482E" w:rsidRPr="00BE45F3">
          <w:rPr>
            <w:rFonts w:asciiTheme="majorBidi" w:hAnsiTheme="majorBidi" w:cstheme="majorBidi"/>
            <w:sz w:val="24"/>
            <w:szCs w:val="24"/>
          </w:rPr>
          <w:delText>. Contrary to previous waves of technological innovation where technology was envisioned to augment people</w:delText>
        </w:r>
        <w:r w:rsidR="000B28B2">
          <w:rPr>
            <w:rFonts w:asciiTheme="majorBidi" w:hAnsiTheme="majorBidi" w:cstheme="majorBidi"/>
            <w:sz w:val="24"/>
            <w:szCs w:val="24"/>
          </w:rPr>
          <w:delText>,</w:delText>
        </w:r>
        <w:r w:rsidR="00B5482E" w:rsidRPr="00BE45F3">
          <w:rPr>
            <w:rFonts w:asciiTheme="majorBidi" w:hAnsiTheme="majorBidi" w:cstheme="majorBidi"/>
            <w:sz w:val="24"/>
            <w:szCs w:val="24"/>
          </w:rPr>
          <w:delText xml:space="preserve"> the </w:delText>
        </w:r>
        <w:r w:rsidR="009E0295" w:rsidRPr="00BE45F3">
          <w:rPr>
            <w:rFonts w:asciiTheme="majorBidi" w:hAnsiTheme="majorBidi" w:cstheme="majorBidi"/>
            <w:sz w:val="24"/>
            <w:szCs w:val="24"/>
          </w:rPr>
          <w:delText>aim of technology</w:delText>
        </w:r>
        <w:r w:rsidR="00142F51" w:rsidRPr="00BE45F3">
          <w:rPr>
            <w:rFonts w:asciiTheme="majorBidi" w:hAnsiTheme="majorBidi" w:cstheme="majorBidi"/>
            <w:sz w:val="24"/>
            <w:szCs w:val="24"/>
          </w:rPr>
          <w:delText xml:space="preserve"> </w:delText>
        </w:r>
        <w:r w:rsidR="0024127E" w:rsidRPr="00BE45F3">
          <w:rPr>
            <w:rFonts w:asciiTheme="majorBidi" w:hAnsiTheme="majorBidi" w:cstheme="majorBidi"/>
            <w:sz w:val="24"/>
            <w:szCs w:val="24"/>
          </w:rPr>
          <w:delText xml:space="preserve">this time </w:delText>
        </w:r>
        <w:r w:rsidR="00142F51" w:rsidRPr="00BE45F3">
          <w:rPr>
            <w:rFonts w:asciiTheme="majorBidi" w:hAnsiTheme="majorBidi" w:cstheme="majorBidi"/>
            <w:sz w:val="24"/>
            <w:szCs w:val="24"/>
          </w:rPr>
          <w:delText>is to replace people</w:delText>
        </w:r>
      </w:del>
      <w:customXmlDelRangeStart w:id="208" w:author="נסים גדי" w:date="2021-07-29T21:24:00Z"/>
      <w:sdt>
        <w:sdtPr>
          <w:rPr>
            <w:rFonts w:asciiTheme="majorBidi" w:hAnsiTheme="majorBidi" w:cstheme="majorBidi"/>
            <w:sz w:val="24"/>
            <w:szCs w:val="24"/>
          </w:rPr>
          <w:id w:val="-1189290245"/>
          <w:citation/>
        </w:sdtPr>
        <w:sdtEndPr/>
        <w:sdtContent>
          <w:customXmlDelRangeEnd w:id="208"/>
          <w:del w:id="209" w:author="נסים גדי" w:date="2021-07-29T21:24:00Z">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delInstrText xml:space="preserve"> CITATION Mic17 \l 1033 </w:delInstrText>
            </w:r>
            <w:r w:rsidR="00B5482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[18]</w:delText>
            </w:r>
            <w:r w:rsidR="00B5482E" w:rsidRPr="00BE45F3">
              <w:rPr>
                <w:rFonts w:asciiTheme="majorBidi" w:hAnsiTheme="majorBidi" w:cstheme="majorBidi"/>
                <w:sz w:val="24"/>
                <w:szCs w:val="24"/>
              </w:rPr>
              <w:fldChar w:fldCharType="end"/>
            </w:r>
          </w:del>
          <w:customXmlDelRangeStart w:id="210" w:author="נסים גדי" w:date="2021-07-29T21:24:00Z"/>
        </w:sdtContent>
      </w:sdt>
      <w:customXmlDelRangeEnd w:id="210"/>
      <w:del w:id="211" w:author="נסים גדי" w:date="2021-07-29T21:24:00Z">
        <w:r w:rsidR="00B5482E" w:rsidRPr="00BE45F3">
          <w:rPr>
            <w:rFonts w:asciiTheme="majorBidi" w:hAnsiTheme="majorBidi" w:cstheme="majorBidi"/>
            <w:sz w:val="24"/>
            <w:szCs w:val="24"/>
          </w:rPr>
          <w:delText xml:space="preserve">. </w:delText>
        </w:r>
        <w:r w:rsidR="2DF27F7F" w:rsidRPr="00BE45F3">
          <w:rPr>
            <w:rFonts w:asciiTheme="majorBidi" w:hAnsiTheme="majorBidi" w:cstheme="majorBidi"/>
            <w:sz w:val="24"/>
            <w:szCs w:val="24"/>
          </w:rPr>
          <w:delText>Currently,</w:delText>
        </w:r>
        <w:r w:rsidR="00B5482E" w:rsidRPr="00BE45F3">
          <w:rPr>
            <w:rFonts w:asciiTheme="majorBidi" w:hAnsiTheme="majorBidi" w:cstheme="majorBidi"/>
            <w:sz w:val="24"/>
            <w:szCs w:val="24"/>
          </w:rPr>
          <w:delText xml:space="preserve"> AI and robotics compliment highly</w:delText>
        </w:r>
        <w:r w:rsidR="00142F51" w:rsidRPr="00BE45F3">
          <w:rPr>
            <w:rFonts w:asciiTheme="majorBidi" w:hAnsiTheme="majorBidi" w:cstheme="majorBidi"/>
            <w:sz w:val="24"/>
            <w:szCs w:val="24"/>
          </w:rPr>
          <w:delText xml:space="preserve"> </w:delText>
        </w:r>
        <w:r w:rsidR="00B5482E" w:rsidRPr="00BE45F3">
          <w:rPr>
            <w:rFonts w:asciiTheme="majorBidi" w:hAnsiTheme="majorBidi" w:cstheme="majorBidi"/>
            <w:sz w:val="24"/>
            <w:szCs w:val="24"/>
          </w:rPr>
          <w:delText xml:space="preserve">skilled workers in nonroutine tasks and </w:delText>
        </w:r>
        <w:r w:rsidR="00142F51" w:rsidRPr="00BE45F3">
          <w:rPr>
            <w:rFonts w:asciiTheme="majorBidi" w:hAnsiTheme="majorBidi" w:cstheme="majorBidi"/>
            <w:sz w:val="24"/>
            <w:szCs w:val="24"/>
          </w:rPr>
          <w:delText xml:space="preserve">do </w:delText>
        </w:r>
        <w:r w:rsidR="00B5482E" w:rsidRPr="00BE45F3">
          <w:rPr>
            <w:rFonts w:asciiTheme="majorBidi" w:hAnsiTheme="majorBidi" w:cstheme="majorBidi"/>
            <w:sz w:val="24"/>
            <w:szCs w:val="24"/>
          </w:rPr>
          <w:delText xml:space="preserve">not </w:delText>
        </w:r>
        <w:r w:rsidR="00142F51" w:rsidRPr="00BE45F3">
          <w:rPr>
            <w:rFonts w:asciiTheme="majorBidi" w:hAnsiTheme="majorBidi" w:cstheme="majorBidi"/>
            <w:sz w:val="24"/>
            <w:szCs w:val="24"/>
          </w:rPr>
          <w:delText>replace these workers</w:delText>
        </w:r>
        <w:r w:rsidR="21BC92DD" w:rsidRPr="00BE45F3">
          <w:rPr>
            <w:rFonts w:asciiTheme="majorBidi" w:hAnsiTheme="majorBidi" w:cstheme="majorBidi"/>
            <w:sz w:val="24"/>
            <w:szCs w:val="24"/>
          </w:rPr>
          <w:delText>. Nevertheless,</w:delText>
        </w:r>
        <w:r w:rsidR="00B5482E" w:rsidRPr="00BE45F3">
          <w:rPr>
            <w:rFonts w:asciiTheme="majorBidi" w:hAnsiTheme="majorBidi" w:cstheme="majorBidi"/>
            <w:sz w:val="24"/>
            <w:szCs w:val="24"/>
          </w:rPr>
          <w:delText xml:space="preserve"> these technologies already bring new skills</w:delText>
        </w:r>
        <w:r w:rsidR="00142F51" w:rsidRPr="00BE45F3">
          <w:rPr>
            <w:rFonts w:asciiTheme="majorBidi" w:hAnsiTheme="majorBidi" w:cstheme="majorBidi"/>
            <w:sz w:val="24"/>
            <w:szCs w:val="24"/>
          </w:rPr>
          <w:delText>—</w:delText>
        </w:r>
        <w:r w:rsidR="00B5482E" w:rsidRPr="00BE45F3">
          <w:rPr>
            <w:rFonts w:asciiTheme="majorBidi" w:hAnsiTheme="majorBidi" w:cstheme="majorBidi"/>
            <w:sz w:val="24"/>
            <w:szCs w:val="24"/>
          </w:rPr>
          <w:delText>that humans may not have</w:delText>
        </w:r>
        <w:r w:rsidR="00142F51" w:rsidRPr="00BE45F3">
          <w:rPr>
            <w:rFonts w:asciiTheme="majorBidi" w:hAnsiTheme="majorBidi" w:cstheme="majorBidi"/>
            <w:sz w:val="24"/>
            <w:szCs w:val="24"/>
          </w:rPr>
          <w:delText>—</w:delText>
        </w:r>
        <w:r w:rsidR="00B5482E" w:rsidRPr="00BE45F3">
          <w:rPr>
            <w:rFonts w:asciiTheme="majorBidi" w:hAnsiTheme="majorBidi" w:cstheme="majorBidi"/>
            <w:sz w:val="24"/>
            <w:szCs w:val="24"/>
          </w:rPr>
          <w:delText xml:space="preserve">to improve </w:delText>
        </w:r>
        <w:r w:rsidR="009E0295" w:rsidRPr="00BE45F3">
          <w:rPr>
            <w:rFonts w:asciiTheme="majorBidi" w:hAnsiTheme="majorBidi" w:cstheme="majorBidi"/>
            <w:sz w:val="24"/>
            <w:szCs w:val="24"/>
          </w:rPr>
          <w:delText xml:space="preserve">our </w:delText>
        </w:r>
        <w:r w:rsidR="00B5482E" w:rsidRPr="00BE45F3">
          <w:rPr>
            <w:rFonts w:asciiTheme="majorBidi" w:hAnsiTheme="majorBidi" w:cstheme="majorBidi"/>
            <w:sz w:val="24"/>
            <w:szCs w:val="24"/>
          </w:rPr>
          <w:delText>productivity, efficiency, and flexibility</w:delText>
        </w:r>
      </w:del>
      <w:customXmlDelRangeStart w:id="212" w:author="נסים גדי" w:date="2021-07-29T21:24:00Z"/>
      <w:sdt>
        <w:sdtPr>
          <w:rPr>
            <w:rFonts w:asciiTheme="majorBidi" w:hAnsiTheme="majorBidi" w:cstheme="majorBidi"/>
            <w:sz w:val="24"/>
            <w:szCs w:val="24"/>
          </w:rPr>
          <w:id w:val="-1178726747"/>
          <w:citation/>
        </w:sdtPr>
        <w:sdtEndPr/>
        <w:sdtContent>
          <w:customXmlDelRangeEnd w:id="212"/>
          <w:del w:id="213" w:author="נסים גדי" w:date="2021-07-29T21:24:00Z">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delInstrText xml:space="preserve"> CITATION Mic17 \l 1033  \m Gra18</w:delInstrText>
            </w:r>
            <w:r w:rsidR="00B5482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[18, 19]</w:delText>
            </w:r>
            <w:r w:rsidR="00B5482E" w:rsidRPr="00BE45F3">
              <w:rPr>
                <w:rFonts w:asciiTheme="majorBidi" w:hAnsiTheme="majorBidi" w:cstheme="majorBidi"/>
                <w:sz w:val="24"/>
                <w:szCs w:val="24"/>
              </w:rPr>
              <w:fldChar w:fldCharType="end"/>
            </w:r>
          </w:del>
          <w:customXmlDelRangeStart w:id="214" w:author="נסים גדי" w:date="2021-07-29T21:24:00Z"/>
        </w:sdtContent>
      </w:sdt>
      <w:customXmlDelRangeEnd w:id="214"/>
      <w:del w:id="215" w:author="נסים גדי" w:date="2021-07-29T21:24:00Z">
        <w:r w:rsidR="00B5482E" w:rsidRPr="00BE45F3">
          <w:rPr>
            <w:rFonts w:asciiTheme="majorBidi" w:hAnsiTheme="majorBidi" w:cstheme="majorBidi"/>
            <w:sz w:val="24"/>
            <w:szCs w:val="24"/>
          </w:rPr>
          <w:delText xml:space="preserve">. The conclusion is that we </w:delText>
        </w:r>
        <w:r w:rsidR="00872761" w:rsidRPr="00BE45F3">
          <w:rPr>
            <w:rFonts w:asciiTheme="majorBidi" w:hAnsiTheme="majorBidi" w:cstheme="majorBidi"/>
            <w:sz w:val="24"/>
            <w:szCs w:val="24"/>
          </w:rPr>
          <w:delText xml:space="preserve">are </w:delText>
        </w:r>
        <w:r w:rsidR="00B5482E" w:rsidRPr="00BE45F3">
          <w:rPr>
            <w:rFonts w:asciiTheme="majorBidi" w:hAnsiTheme="majorBidi" w:cstheme="majorBidi"/>
            <w:sz w:val="24"/>
            <w:szCs w:val="24"/>
          </w:rPr>
          <w:delText xml:space="preserve">facing much more than </w:delText>
        </w:r>
        <w:r w:rsidR="00B23100" w:rsidRPr="00BE45F3">
          <w:rPr>
            <w:rFonts w:asciiTheme="majorBidi" w:hAnsiTheme="majorBidi" w:cstheme="majorBidi"/>
            <w:sz w:val="24"/>
            <w:szCs w:val="24"/>
          </w:rPr>
          <w:delText xml:space="preserve">the </w:delText>
        </w:r>
        <w:r w:rsidR="29E07B39" w:rsidRPr="00BE45F3">
          <w:rPr>
            <w:rFonts w:asciiTheme="majorBidi" w:hAnsiTheme="majorBidi" w:cstheme="majorBidi"/>
            <w:sz w:val="24"/>
            <w:szCs w:val="24"/>
          </w:rPr>
          <w:delText>challen</w:delText>
        </w:r>
        <w:r w:rsidR="3E2B8E1A" w:rsidRPr="00BE45F3">
          <w:rPr>
            <w:rFonts w:asciiTheme="majorBidi" w:hAnsiTheme="majorBidi" w:cstheme="majorBidi"/>
            <w:sz w:val="24"/>
            <w:szCs w:val="24"/>
          </w:rPr>
          <w:delText>ge</w:delText>
        </w:r>
        <w:r w:rsidR="00B23100" w:rsidRPr="00BE45F3">
          <w:rPr>
            <w:rFonts w:asciiTheme="majorBidi" w:hAnsiTheme="majorBidi" w:cstheme="majorBidi"/>
            <w:sz w:val="24"/>
            <w:szCs w:val="24"/>
          </w:rPr>
          <w:delText xml:space="preserve"> of </w:delText>
        </w:r>
        <w:r w:rsidR="00142F51" w:rsidRPr="00BE45F3">
          <w:rPr>
            <w:rFonts w:asciiTheme="majorBidi" w:hAnsiTheme="majorBidi" w:cstheme="majorBidi"/>
            <w:sz w:val="24"/>
            <w:szCs w:val="24"/>
          </w:rPr>
          <w:delText xml:space="preserve">retraining </w:delText>
        </w:r>
        <w:r w:rsidR="00B5482E" w:rsidRPr="00BE45F3">
          <w:rPr>
            <w:rFonts w:asciiTheme="majorBidi" w:hAnsiTheme="majorBidi" w:cstheme="majorBidi"/>
            <w:sz w:val="24"/>
            <w:szCs w:val="24"/>
          </w:rPr>
          <w:delText>the workforce to</w:delText>
        </w:r>
        <w:r w:rsidR="00142F51" w:rsidRPr="00BE45F3">
          <w:rPr>
            <w:rFonts w:asciiTheme="majorBidi" w:hAnsiTheme="majorBidi" w:cstheme="majorBidi"/>
            <w:sz w:val="24"/>
            <w:szCs w:val="24"/>
          </w:rPr>
          <w:delText xml:space="preserve"> adapt to</w:delText>
        </w:r>
        <w:r w:rsidR="00B5482E" w:rsidRPr="00BE45F3">
          <w:rPr>
            <w:rFonts w:asciiTheme="majorBidi" w:hAnsiTheme="majorBidi" w:cstheme="majorBidi"/>
            <w:sz w:val="24"/>
            <w:szCs w:val="24"/>
          </w:rPr>
          <w:delText xml:space="preserve"> new</w:delText>
        </w:r>
        <w:r w:rsidR="5D682926" w:rsidRPr="00BE45F3">
          <w:rPr>
            <w:rFonts w:asciiTheme="majorBidi" w:hAnsiTheme="majorBidi" w:cstheme="majorBidi"/>
            <w:sz w:val="24"/>
            <w:szCs w:val="24"/>
          </w:rPr>
          <w:delText xml:space="preserve"> </w:delText>
        </w:r>
        <w:r w:rsidR="00B5482E" w:rsidRPr="00BE45F3">
          <w:rPr>
            <w:rFonts w:asciiTheme="majorBidi" w:hAnsiTheme="majorBidi" w:cstheme="majorBidi"/>
            <w:sz w:val="24"/>
            <w:szCs w:val="24"/>
          </w:rPr>
          <w:delText>production</w:delText>
        </w:r>
        <w:r w:rsidR="76888606" w:rsidRPr="00BE45F3">
          <w:rPr>
            <w:rFonts w:asciiTheme="majorBidi" w:hAnsiTheme="majorBidi" w:cstheme="majorBidi"/>
            <w:sz w:val="24"/>
            <w:szCs w:val="24"/>
          </w:rPr>
          <w:delText xml:space="preserve"> process</w:delText>
        </w:r>
        <w:r w:rsidR="00142F51" w:rsidRPr="00BE45F3">
          <w:rPr>
            <w:rFonts w:asciiTheme="majorBidi" w:hAnsiTheme="majorBidi" w:cstheme="majorBidi"/>
            <w:sz w:val="24"/>
            <w:szCs w:val="24"/>
          </w:rPr>
          <w:delText xml:space="preserve">es: </w:delText>
        </w:r>
        <w:r w:rsidR="00C27283" w:rsidRPr="00BE45F3">
          <w:rPr>
            <w:rFonts w:asciiTheme="majorBidi" w:hAnsiTheme="majorBidi" w:cstheme="majorBidi"/>
            <w:sz w:val="24"/>
            <w:szCs w:val="24"/>
          </w:rPr>
          <w:delText xml:space="preserve">“this time new emerging jobs might not be able to compensate jobs endangered by the new technology” </w:delText>
        </w:r>
      </w:del>
      <w:customXmlDelRangeStart w:id="216" w:author="נסים גדי" w:date="2021-07-29T21:24:00Z"/>
      <w:sdt>
        <w:sdtPr>
          <w:rPr>
            <w:rFonts w:asciiTheme="majorBidi" w:hAnsiTheme="majorBidi" w:cstheme="majorBidi"/>
            <w:sz w:val="24"/>
            <w:szCs w:val="24"/>
          </w:rPr>
          <w:id w:val="529078437"/>
          <w:citation/>
        </w:sdtPr>
        <w:sdtEndPr/>
        <w:sdtContent>
          <w:customXmlDelRangeEnd w:id="216"/>
          <w:del w:id="217" w:author="נסים גדי" w:date="2021-07-29T21:24:00Z">
            <w:r w:rsidR="00706801" w:rsidRPr="00BE45F3">
              <w:rPr>
                <w:rFonts w:asciiTheme="majorBidi" w:hAnsiTheme="majorBidi" w:cstheme="majorBidi"/>
                <w:sz w:val="24"/>
                <w:szCs w:val="24"/>
              </w:rPr>
              <w:fldChar w:fldCharType="begin"/>
            </w:r>
            <w:r w:rsidR="00706801" w:rsidRPr="00BE45F3">
              <w:rPr>
                <w:rFonts w:asciiTheme="majorBidi" w:hAnsiTheme="majorBidi" w:cstheme="majorBidi"/>
                <w:sz w:val="24"/>
                <w:szCs w:val="24"/>
              </w:rPr>
              <w:delInstrText xml:space="preserve"> CITATION Phi16 \l 1033 </w:delInstrText>
            </w:r>
            <w:r w:rsidR="0070680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[20]</w:delText>
            </w:r>
            <w:r w:rsidR="00706801" w:rsidRPr="00BE45F3">
              <w:rPr>
                <w:rFonts w:asciiTheme="majorBidi" w:hAnsiTheme="majorBidi" w:cstheme="majorBidi"/>
                <w:sz w:val="24"/>
                <w:szCs w:val="24"/>
              </w:rPr>
              <w:fldChar w:fldCharType="end"/>
            </w:r>
          </w:del>
          <w:customXmlDelRangeStart w:id="218" w:author="נסים גדי" w:date="2021-07-29T21:24:00Z"/>
        </w:sdtContent>
      </w:sdt>
      <w:customXmlDelRangeEnd w:id="218"/>
      <w:del w:id="219" w:author="נסים גדי" w:date="2021-07-29T21:24:00Z">
        <w:r w:rsidR="00706801" w:rsidRPr="00BE45F3">
          <w:rPr>
            <w:rFonts w:asciiTheme="majorBidi" w:hAnsiTheme="majorBidi" w:cstheme="majorBidi"/>
            <w:sz w:val="24"/>
            <w:szCs w:val="24"/>
          </w:rPr>
          <w:delText>.</w:delText>
        </w:r>
      </w:del>
    </w:p>
    <w:p w14:paraId="72AC83F0" w14:textId="36499DEE" w:rsidR="00DE4759" w:rsidRDefault="00DE4759" w:rsidP="00DE4759">
      <w:pPr>
        <w:spacing w:line="480" w:lineRule="auto"/>
        <w:jc w:val="both"/>
        <w:rPr>
          <w:ins w:id="220" w:author="נסים גדי" w:date="2021-07-29T21:24:00Z"/>
          <w:rFonts w:asciiTheme="majorBidi" w:hAnsiTheme="majorBidi" w:cstheme="majorBidi"/>
          <w:sz w:val="24"/>
          <w:szCs w:val="24"/>
        </w:rPr>
      </w:pPr>
    </w:p>
    <w:p w14:paraId="6F2C2DFF" w14:textId="3E4FDA99" w:rsidR="00C2341F" w:rsidRDefault="00B43449" w:rsidP="00512762">
      <w:pPr>
        <w:spacing w:line="480" w:lineRule="auto"/>
        <w:jc w:val="both"/>
        <w:rPr>
          <w:ins w:id="221" w:author="נסים גדי" w:date="2021-07-29T21:24:00Z"/>
          <w:rFonts w:asciiTheme="majorBidi" w:hAnsiTheme="majorBidi" w:cstheme="majorBidi"/>
          <w:sz w:val="24"/>
          <w:szCs w:val="24"/>
        </w:rPr>
      </w:pPr>
      <w:ins w:id="222" w:author="נסים גדי" w:date="2021-07-29T21:24:00Z">
        <w:r>
          <w:rPr>
            <w:rFonts w:asciiTheme="majorBidi" w:hAnsiTheme="majorBidi" w:cstheme="majorBidi"/>
            <w:b/>
            <w:bCs/>
            <w:sz w:val="24"/>
            <w:szCs w:val="24"/>
            <w:u w:val="single"/>
          </w:rPr>
          <w:t xml:space="preserve">What is a job </w:t>
        </w:r>
        <w:r w:rsidR="00A85948">
          <w:rPr>
            <w:rFonts w:asciiTheme="majorBidi" w:hAnsiTheme="majorBidi" w:cstheme="majorBidi"/>
            <w:b/>
            <w:bCs/>
            <w:sz w:val="24"/>
            <w:szCs w:val="24"/>
            <w:u w:val="single"/>
          </w:rPr>
          <w:t xml:space="preserve">and how </w:t>
        </w:r>
        <w:r w:rsidR="00493204">
          <w:rPr>
            <w:rFonts w:asciiTheme="majorBidi" w:hAnsiTheme="majorBidi" w:cstheme="majorBidi"/>
            <w:b/>
            <w:bCs/>
            <w:sz w:val="24"/>
            <w:szCs w:val="24"/>
            <w:u w:val="single"/>
          </w:rPr>
          <w:t>can it be automated?</w:t>
        </w:r>
      </w:ins>
    </w:p>
    <w:p w14:paraId="09BA9C1C" w14:textId="54F1A3CE" w:rsidR="00493204" w:rsidRDefault="00493204" w:rsidP="00493204">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lastRenderedPageBreak/>
        <w:t xml:space="preserve">Understanding the scope of the new revolution </w:t>
      </w:r>
      <w:del w:id="223" w:author="נסים גדי" w:date="2021-07-29T21:24:00Z">
        <w:r w:rsidR="007244BC" w:rsidRPr="00BE45F3">
          <w:rPr>
            <w:rFonts w:asciiTheme="majorBidi" w:hAnsiTheme="majorBidi" w:cstheme="majorBidi"/>
            <w:sz w:val="24"/>
            <w:szCs w:val="24"/>
          </w:rPr>
          <w:delText>requires</w:delText>
        </w:r>
      </w:del>
      <w:ins w:id="224" w:author="נסים גדי" w:date="2021-07-29T21:24:00Z">
        <w:r w:rsidR="007C3F58">
          <w:rPr>
            <w:rFonts w:asciiTheme="majorBidi" w:hAnsiTheme="majorBidi" w:cstheme="majorBidi"/>
            <w:sz w:val="24"/>
            <w:szCs w:val="24"/>
          </w:rPr>
          <w:t xml:space="preserve">and the interventions we suggest </w:t>
        </w:r>
        <w:r w:rsidRPr="00BE45F3">
          <w:rPr>
            <w:rFonts w:asciiTheme="majorBidi" w:hAnsiTheme="majorBidi" w:cstheme="majorBidi"/>
            <w:sz w:val="24"/>
            <w:szCs w:val="24"/>
          </w:rPr>
          <w:t>require</w:t>
        </w:r>
      </w:ins>
      <w:r w:rsidRPr="00BE45F3">
        <w:rPr>
          <w:rFonts w:asciiTheme="majorBidi" w:hAnsiTheme="majorBidi" w:cstheme="majorBidi"/>
          <w:sz w:val="24"/>
          <w:szCs w:val="24"/>
        </w:rPr>
        <w:t xml:space="preserve"> an in-depth account of </w:t>
      </w:r>
      <w:ins w:id="225" w:author="נסים גדי" w:date="2021-07-29T21:24:00Z">
        <w:r w:rsidR="007C3F58">
          <w:rPr>
            <w:rFonts w:asciiTheme="majorBidi" w:hAnsiTheme="majorBidi" w:cstheme="majorBidi"/>
            <w:sz w:val="24"/>
            <w:szCs w:val="24"/>
          </w:rPr>
          <w:t xml:space="preserve">job </w:t>
        </w:r>
      </w:ins>
      <w:r w:rsidRPr="00BE45F3">
        <w:rPr>
          <w:rFonts w:asciiTheme="majorBidi" w:hAnsiTheme="majorBidi" w:cstheme="majorBidi"/>
          <w:sz w:val="24"/>
          <w:szCs w:val="24"/>
        </w:rPr>
        <w:t xml:space="preserve">automation. A common approach to this issue is first to understand the types of tasks people do for each job and to divide them into a sequence of actions, and second to estimate the level of automation that could be applied to each </w:t>
      </w:r>
      <w:ins w:id="226" w:author="נסים גדי" w:date="2021-07-29T21:24:00Z">
        <w:r>
          <w:rPr>
            <w:rFonts w:asciiTheme="majorBidi" w:hAnsiTheme="majorBidi" w:cstheme="majorBidi"/>
            <w:sz w:val="24"/>
            <w:szCs w:val="24"/>
          </w:rPr>
          <w:t>task</w:t>
        </w:r>
      </w:ins>
      <w:customXmlInsRangeStart w:id="227" w:author="נסים גדי" w:date="2021-07-29T21:24:00Z"/>
      <w:sdt>
        <w:sdtPr>
          <w:rPr>
            <w:rFonts w:asciiTheme="majorBidi" w:hAnsiTheme="majorBidi" w:cstheme="majorBidi"/>
            <w:sz w:val="24"/>
            <w:szCs w:val="24"/>
          </w:rPr>
          <w:id w:val="1421443104"/>
          <w:citation/>
        </w:sdtPr>
        <w:sdtEndPr/>
        <w:sdtContent>
          <w:customXmlInsRangeEnd w:id="227"/>
          <w:commentRangeStart w:id="228"/>
          <w:del w:id="229" w:author="נסים גדי" w:date="2021-07-29T21:24:00Z">
            <w:r w:rsidR="00691970" w:rsidRPr="00BE45F3">
              <w:rPr>
                <w:rFonts w:asciiTheme="majorBidi" w:hAnsiTheme="majorBidi" w:cstheme="majorBidi"/>
                <w:sz w:val="24"/>
                <w:szCs w:val="24"/>
              </w:rPr>
              <w:delText>action</w:delText>
            </w:r>
            <w:commentRangeEnd w:id="228"/>
            <w:r w:rsidR="00691970" w:rsidRPr="00BE45F3">
              <w:rPr>
                <w:rStyle w:val="CommentReference"/>
                <w:rFonts w:asciiTheme="majorBidi" w:hAnsiTheme="majorBidi" w:cstheme="majorBidi"/>
                <w:sz w:val="24"/>
                <w:szCs w:val="24"/>
              </w:rPr>
              <w:commentReference w:id="228"/>
            </w:r>
          </w:del>
          <w:customXmlDelRangeStart w:id="230" w:author="נסים גדי" w:date="2021-07-29T21:24:00Z"/>
          <w:sdt>
            <w:sdtPr>
              <w:rPr>
                <w:rFonts w:asciiTheme="majorBidi" w:hAnsiTheme="majorBidi" w:cstheme="majorBidi"/>
                <w:sz w:val="24"/>
                <w:szCs w:val="24"/>
              </w:rPr>
              <w:id w:val="2073535804"/>
              <w:citation/>
            </w:sdtPr>
            <w:sdtEndPr/>
            <w:sdtContent>
              <w:customXmlDelRangeEnd w:id="230"/>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Mic17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(Decker, Fischer, &amp; Ott, 2017)</w:t>
              </w:r>
              <w:r w:rsidRPr="00BE45F3">
                <w:rPr>
                  <w:rFonts w:asciiTheme="majorBidi" w:hAnsiTheme="majorBidi" w:cstheme="majorBidi"/>
                  <w:sz w:val="24"/>
                  <w:szCs w:val="24"/>
                </w:rPr>
                <w:fldChar w:fldCharType="end"/>
              </w:r>
              <w:customXmlDelRangeStart w:id="231" w:author="נסים גדי" w:date="2021-07-29T21:24:00Z"/>
            </w:sdtContent>
          </w:sdt>
          <w:customXmlDelRangeEnd w:id="231"/>
          <w:customXmlInsRangeStart w:id="232" w:author="נסים גדי" w:date="2021-07-29T21:24:00Z"/>
        </w:sdtContent>
      </w:sdt>
      <w:customXmlInsRangeEnd w:id="232"/>
      <w:r w:rsidRPr="00BE45F3">
        <w:rPr>
          <w:rFonts w:asciiTheme="majorBidi" w:hAnsiTheme="majorBidi" w:cstheme="majorBidi"/>
          <w:sz w:val="24"/>
          <w:szCs w:val="24"/>
        </w:rPr>
        <w:t>. Usually, a person’s job combines different types of tasks, so, as Gibbs</w:t>
      </w:r>
      <w:sdt>
        <w:sdtPr>
          <w:rPr>
            <w:rFonts w:asciiTheme="majorBidi" w:hAnsiTheme="majorBidi" w:cstheme="majorBidi"/>
            <w:sz w:val="24"/>
            <w:szCs w:val="24"/>
          </w:rPr>
          <w:id w:val="-1450623618"/>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Mic171 \n  \t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(2017)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stated, “the effect of technology on job design rests on a substitute-complement continuum.” Therefore, the concept of automation may be applied to an entire job or only to specific tasks within that job, whether at home or at work</w:t>
      </w:r>
      <w:sdt>
        <w:sdtPr>
          <w:rPr>
            <w:rFonts w:asciiTheme="majorBidi" w:hAnsiTheme="majorBidi" w:cstheme="majorBidi"/>
            <w:sz w:val="24"/>
            <w:szCs w:val="24"/>
          </w:rPr>
          <w:id w:val="1673908056"/>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Phi16 \m Ama13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(Brandes &amp; Wattenhofer, 2016; </w:t>
          </w:r>
          <w:r w:rsidR="00612ADB">
            <w:rPr>
              <w:rFonts w:asciiTheme="majorBidi" w:hAnsiTheme="majorBidi" w:cstheme="majorBidi"/>
              <w:noProof/>
              <w:sz w:val="24"/>
              <w:szCs w:val="24"/>
            </w:rPr>
            <w:t>Yeates, 2013)</w:t>
          </w:r>
          <w:r w:rsidRPr="00BE45F3">
            <w:rPr>
              <w:rFonts w:asciiTheme="majorBidi" w:hAnsiTheme="majorBidi" w:cstheme="majorBidi"/>
              <w:sz w:val="24"/>
              <w:szCs w:val="24"/>
            </w:rPr>
            <w:fldChar w:fldCharType="end"/>
          </w:r>
        </w:sdtContent>
      </w:sdt>
      <w:del w:id="233" w:author="נסים גדי" w:date="2021-07-29T21:24:00Z">
        <w:r w:rsidR="00DA43BA" w:rsidRPr="00BE45F3">
          <w:rPr>
            <w:rFonts w:asciiTheme="majorBidi" w:hAnsiTheme="majorBidi" w:cstheme="majorBidi"/>
            <w:sz w:val="24"/>
            <w:szCs w:val="24"/>
          </w:rPr>
          <w:delText xml:space="preserve">. </w:delText>
        </w:r>
        <w:r w:rsidR="00E45230" w:rsidRPr="00BE45F3">
          <w:rPr>
            <w:rFonts w:asciiTheme="majorBidi" w:hAnsiTheme="majorBidi" w:cstheme="majorBidi"/>
            <w:sz w:val="24"/>
            <w:szCs w:val="24"/>
          </w:rPr>
          <w:delText xml:space="preserve">Augmentation occurs when automation works side-by-side to complement humans </w:delText>
        </w:r>
        <w:r w:rsidR="00691970" w:rsidRPr="00BE45F3">
          <w:rPr>
            <w:rFonts w:asciiTheme="majorBidi" w:hAnsiTheme="majorBidi" w:cstheme="majorBidi"/>
            <w:sz w:val="24"/>
            <w:szCs w:val="24"/>
          </w:rPr>
          <w:delText xml:space="preserve">in </w:delText>
        </w:r>
        <w:r w:rsidR="00E45230" w:rsidRPr="00BE45F3">
          <w:rPr>
            <w:rFonts w:asciiTheme="majorBidi" w:hAnsiTheme="majorBidi" w:cstheme="majorBidi"/>
            <w:sz w:val="24"/>
            <w:szCs w:val="24"/>
          </w:rPr>
          <w:delText xml:space="preserve">their work. </w:delText>
        </w:r>
        <w:r w:rsidR="00ED5308" w:rsidRPr="00BE45F3">
          <w:rPr>
            <w:rFonts w:asciiTheme="majorBidi" w:hAnsiTheme="majorBidi" w:cstheme="majorBidi"/>
            <w:sz w:val="24"/>
            <w:szCs w:val="24"/>
          </w:rPr>
          <w:delText xml:space="preserve">Replacement </w:delText>
        </w:r>
        <w:r w:rsidR="00E45230" w:rsidRPr="00BE45F3">
          <w:rPr>
            <w:rFonts w:asciiTheme="majorBidi" w:hAnsiTheme="majorBidi" w:cstheme="majorBidi"/>
            <w:sz w:val="24"/>
            <w:szCs w:val="24"/>
          </w:rPr>
          <w:delText xml:space="preserve">occurs when automation </w:delText>
        </w:r>
        <w:r w:rsidR="6393892F" w:rsidRPr="00BE45F3">
          <w:rPr>
            <w:rFonts w:asciiTheme="majorBidi" w:hAnsiTheme="majorBidi" w:cstheme="majorBidi"/>
            <w:sz w:val="24"/>
            <w:szCs w:val="24"/>
          </w:rPr>
          <w:delText xml:space="preserve">technology </w:delText>
        </w:r>
        <w:r w:rsidR="00E9289A" w:rsidRPr="00BE45F3">
          <w:rPr>
            <w:rFonts w:asciiTheme="majorBidi" w:hAnsiTheme="majorBidi" w:cstheme="majorBidi"/>
            <w:sz w:val="24"/>
            <w:szCs w:val="24"/>
          </w:rPr>
          <w:delText>r</w:delText>
        </w:r>
        <w:r w:rsidR="5863B056" w:rsidRPr="00BE45F3">
          <w:rPr>
            <w:rFonts w:asciiTheme="majorBidi" w:hAnsiTheme="majorBidi" w:cstheme="majorBidi"/>
            <w:sz w:val="24"/>
            <w:szCs w:val="24"/>
          </w:rPr>
          <w:delText>eplaces</w:delText>
        </w:r>
        <w:r w:rsidR="00E45230" w:rsidRPr="00BE45F3">
          <w:rPr>
            <w:rFonts w:asciiTheme="majorBidi" w:hAnsiTheme="majorBidi" w:cstheme="majorBidi"/>
            <w:sz w:val="24"/>
            <w:szCs w:val="24"/>
          </w:rPr>
          <w:delText xml:space="preserve"> humans who perform specific tasks or jobs</w:delText>
        </w:r>
      </w:del>
      <w:customXmlDelRangeStart w:id="234" w:author="נסים גדי" w:date="2021-07-29T21:24:00Z"/>
      <w:sdt>
        <w:sdtPr>
          <w:rPr>
            <w:rFonts w:asciiTheme="majorBidi" w:hAnsiTheme="majorBidi" w:cstheme="majorBidi"/>
            <w:sz w:val="24"/>
            <w:szCs w:val="24"/>
          </w:rPr>
          <w:id w:val="-1824036701"/>
          <w:citation/>
        </w:sdtPr>
        <w:sdtEndPr/>
        <w:sdtContent>
          <w:customXmlDelRangeEnd w:id="234"/>
          <w:del w:id="235" w:author="נסים גדי" w:date="2021-07-29T21:24:00Z">
            <w:r w:rsidR="00ED77B5" w:rsidRPr="00BE45F3">
              <w:rPr>
                <w:rFonts w:asciiTheme="majorBidi" w:hAnsiTheme="majorBidi" w:cstheme="majorBidi"/>
                <w:sz w:val="24"/>
                <w:szCs w:val="24"/>
              </w:rPr>
              <w:fldChar w:fldCharType="begin"/>
            </w:r>
            <w:r w:rsidR="00ED77B5" w:rsidRPr="00BE45F3">
              <w:rPr>
                <w:rFonts w:asciiTheme="majorBidi" w:hAnsiTheme="majorBidi" w:cstheme="majorBidi"/>
                <w:sz w:val="24"/>
                <w:szCs w:val="24"/>
              </w:rPr>
              <w:delInstrText xml:space="preserve"> CITATION DeC16 \l 1033 </w:delInstrText>
            </w:r>
            <w:r w:rsidR="00ED77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[23]</w:delText>
            </w:r>
            <w:r w:rsidR="00ED77B5" w:rsidRPr="00BE45F3">
              <w:rPr>
                <w:rFonts w:asciiTheme="majorBidi" w:hAnsiTheme="majorBidi" w:cstheme="majorBidi"/>
                <w:sz w:val="24"/>
                <w:szCs w:val="24"/>
              </w:rPr>
              <w:fldChar w:fldCharType="end"/>
            </w:r>
          </w:del>
          <w:customXmlDelRangeStart w:id="236" w:author="נסים גדי" w:date="2021-07-29T21:24:00Z"/>
        </w:sdtContent>
      </w:sdt>
      <w:customXmlDelRangeEnd w:id="236"/>
      <w:r w:rsidRPr="00BE45F3">
        <w:rPr>
          <w:rFonts w:asciiTheme="majorBidi" w:hAnsiTheme="majorBidi" w:cstheme="majorBidi"/>
          <w:sz w:val="24"/>
          <w:szCs w:val="24"/>
        </w:rPr>
        <w:t>.</w:t>
      </w:r>
    </w:p>
    <w:p w14:paraId="5A6387A9" w14:textId="3B33AD1B" w:rsidR="00493204" w:rsidRPr="00BE45F3" w:rsidRDefault="000B6B19" w:rsidP="00493204">
      <w:pPr>
        <w:autoSpaceDE w:val="0"/>
        <w:autoSpaceDN w:val="0"/>
        <w:adjustRightInd w:val="0"/>
        <w:spacing w:after="0" w:line="480" w:lineRule="auto"/>
        <w:ind w:firstLine="720"/>
        <w:jc w:val="both"/>
        <w:rPr>
          <w:ins w:id="237" w:author="נסים גדי" w:date="2021-07-29T21:24:00Z"/>
          <w:rFonts w:asciiTheme="majorBidi" w:hAnsiTheme="majorBidi" w:cstheme="majorBidi"/>
          <w:sz w:val="24"/>
          <w:szCs w:val="24"/>
        </w:rPr>
      </w:pPr>
      <w:moveFromRangeStart w:id="238" w:author="נסים גדי" w:date="2021-07-29T21:24:00Z" w:name="move78486271"/>
      <w:moveFrom w:id="239" w:author="נסים גדי" w:date="2021-07-29T21:24:00Z">
        <w:r w:rsidRPr="00BE45F3">
          <w:rPr>
            <w:rFonts w:asciiTheme="majorBidi" w:hAnsiTheme="majorBidi" w:cstheme="majorBidi"/>
            <w:sz w:val="24"/>
            <w:szCs w:val="24"/>
          </w:rPr>
          <w:t xml:space="preserve">The current development of automation is revolutionary due to its potential extraordinary scope. Automation now encompasses not only routine tasks (physical and cognitive) but also nonroutine tasks. </w:t>
        </w:r>
      </w:moveFrom>
      <w:moveFromRangeEnd w:id="238"/>
      <w:del w:id="240" w:author="נסים גדי" w:date="2021-07-29T21:24:00Z">
        <w:r w:rsidR="00BE7C75" w:rsidRPr="00BE45F3">
          <w:rPr>
            <w:rFonts w:asciiTheme="majorBidi" w:hAnsiTheme="majorBidi" w:cstheme="majorBidi"/>
            <w:sz w:val="24"/>
            <w:szCs w:val="24"/>
          </w:rPr>
          <w:delText>Whereas previous waves of technological innovations</w:delText>
        </w:r>
      </w:del>
      <w:ins w:id="241" w:author="נסים גדי" w:date="2021-07-29T21:24:00Z">
        <w:r w:rsidR="00493204">
          <w:rPr>
            <w:rFonts w:asciiTheme="majorBidi" w:hAnsiTheme="majorBidi" w:cstheme="majorBidi"/>
            <w:sz w:val="24"/>
            <w:szCs w:val="24"/>
          </w:rPr>
          <w:t>A</w:t>
        </w:r>
        <w:r w:rsidR="00493204" w:rsidRPr="00DF79AA">
          <w:rPr>
            <w:rFonts w:asciiTheme="majorBidi" w:hAnsiTheme="majorBidi" w:cstheme="majorBidi"/>
            <w:sz w:val="24"/>
            <w:szCs w:val="24"/>
          </w:rPr>
          <w:t>n unprecedented number of jobs are under threat by substitution, including many skilled and non-manual jobs that were previously considered to be immune</w:t>
        </w:r>
      </w:ins>
      <w:customXmlInsRangeStart w:id="242" w:author="נסים גדי" w:date="2021-07-29T21:24:00Z"/>
      <w:sdt>
        <w:sdtPr>
          <w:rPr>
            <w:rFonts w:asciiTheme="majorBidi" w:hAnsiTheme="majorBidi" w:cstheme="majorBidi"/>
            <w:sz w:val="24"/>
            <w:szCs w:val="24"/>
          </w:rPr>
          <w:id w:val="-750114674"/>
          <w:citation/>
        </w:sdtPr>
        <w:sdtEndPr/>
        <w:sdtContent>
          <w:customXmlInsRangeEnd w:id="242"/>
          <w:ins w:id="243" w:author="נסים גדי" w:date="2021-07-29T21:24:00Z">
            <w:r w:rsidR="00493204" w:rsidRPr="00DF79AA">
              <w:rPr>
                <w:rFonts w:asciiTheme="majorBidi" w:hAnsiTheme="majorBidi" w:cstheme="majorBidi"/>
                <w:sz w:val="24"/>
                <w:szCs w:val="24"/>
              </w:rPr>
              <w:fldChar w:fldCharType="begin"/>
            </w:r>
            <w:r w:rsidR="00493204" w:rsidRPr="00DF79AA">
              <w:rPr>
                <w:rFonts w:asciiTheme="majorBidi" w:hAnsiTheme="majorBidi" w:cstheme="majorBidi"/>
                <w:sz w:val="24"/>
                <w:szCs w:val="24"/>
              </w:rPr>
              <w:instrText xml:space="preserve"> CITATION Nig17 \l 1033 </w:instrText>
            </w:r>
            <w:r w:rsidR="00493204" w:rsidRPr="00DF79AA">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(Cameron, 2017)</w:t>
          </w:r>
          <w:ins w:id="244" w:author="נסים גדי" w:date="2021-07-29T21:24:00Z">
            <w:r w:rsidR="00493204" w:rsidRPr="00DF79AA">
              <w:rPr>
                <w:rFonts w:asciiTheme="majorBidi" w:hAnsiTheme="majorBidi" w:cstheme="majorBidi"/>
                <w:sz w:val="24"/>
                <w:szCs w:val="24"/>
              </w:rPr>
              <w:fldChar w:fldCharType="end"/>
            </w:r>
          </w:ins>
          <w:customXmlInsRangeStart w:id="245" w:author="נסים גדי" w:date="2021-07-29T21:24:00Z"/>
        </w:sdtContent>
      </w:sdt>
      <w:customXmlInsRangeEnd w:id="245"/>
      <w:ins w:id="246" w:author="נסים גדי" w:date="2021-07-29T21:24:00Z">
        <w:r w:rsidR="00493204" w:rsidRPr="00DF79AA">
          <w:rPr>
            <w:rFonts w:asciiTheme="majorBidi" w:hAnsiTheme="majorBidi" w:cstheme="majorBidi"/>
            <w:sz w:val="24"/>
            <w:szCs w:val="24"/>
          </w:rPr>
          <w:t xml:space="preserve">. </w:t>
        </w:r>
        <w:r w:rsidR="00493204" w:rsidRPr="00BE45F3">
          <w:rPr>
            <w:rFonts w:asciiTheme="majorBidi" w:hAnsiTheme="majorBidi" w:cstheme="majorBidi"/>
            <w:sz w:val="24"/>
            <w:szCs w:val="24"/>
          </w:rPr>
          <w:t>Tasks include both routine</w:t>
        </w:r>
      </w:ins>
      <w:r w:rsidR="00493204" w:rsidRPr="00BE45F3">
        <w:rPr>
          <w:rFonts w:asciiTheme="majorBidi" w:hAnsiTheme="majorBidi" w:cstheme="majorBidi"/>
          <w:sz w:val="24"/>
          <w:szCs w:val="24"/>
        </w:rPr>
        <w:t xml:space="preserve"> and </w:t>
      </w:r>
      <w:del w:id="247" w:author="נסים גדי" w:date="2021-07-29T21:24:00Z">
        <w:r w:rsidR="00BE7C75" w:rsidRPr="00BE45F3">
          <w:rPr>
            <w:rFonts w:asciiTheme="majorBidi" w:hAnsiTheme="majorBidi" w:cstheme="majorBidi"/>
            <w:sz w:val="24"/>
            <w:szCs w:val="24"/>
          </w:rPr>
          <w:delText>advancements mainly augmented</w:delText>
        </w:r>
      </w:del>
      <w:ins w:id="248" w:author="נסים גדי" w:date="2021-07-29T21:24:00Z">
        <w:r w:rsidR="00493204" w:rsidRPr="00BE45F3">
          <w:rPr>
            <w:rFonts w:asciiTheme="majorBidi" w:hAnsiTheme="majorBidi" w:cstheme="majorBidi"/>
            <w:sz w:val="24"/>
            <w:szCs w:val="24"/>
          </w:rPr>
          <w:t>nonroutine activities</w:t>
        </w:r>
        <w:r w:rsidR="00493204" w:rsidRPr="00BE45F3">
          <w:rPr>
            <w:rStyle w:val="FootnoteReference"/>
            <w:rFonts w:asciiTheme="majorBidi" w:hAnsiTheme="majorBidi" w:cstheme="majorBidi"/>
            <w:sz w:val="24"/>
            <w:szCs w:val="24"/>
          </w:rPr>
          <w:footnoteReference w:id="5"/>
        </w:r>
        <w:r w:rsidR="00493204" w:rsidRPr="00BE45F3">
          <w:rPr>
            <w:rFonts w:asciiTheme="majorBidi" w:hAnsiTheme="majorBidi" w:cstheme="majorBidi"/>
            <w:sz w:val="24"/>
            <w:szCs w:val="24"/>
          </w:rPr>
          <w:t xml:space="preserve"> (Figure 1). </w:t>
        </w:r>
        <w:r w:rsidR="00493204">
          <w:rPr>
            <w:rFonts w:asciiTheme="majorBidi" w:hAnsiTheme="majorBidi" w:cstheme="majorBidi"/>
            <w:sz w:val="24"/>
            <w:szCs w:val="24"/>
          </w:rPr>
          <w:t>R</w:t>
        </w:r>
        <w:r w:rsidR="00493204" w:rsidRPr="00BE45F3">
          <w:rPr>
            <w:rFonts w:asciiTheme="majorBidi" w:hAnsiTheme="majorBidi" w:cstheme="majorBidi"/>
            <w:sz w:val="24"/>
            <w:szCs w:val="24"/>
          </w:rPr>
          <w:t>outine tasks (physical or cognitive) are more easily automated</w:t>
        </w:r>
      </w:ins>
      <w:r w:rsidR="00493204" w:rsidRPr="00BE45F3">
        <w:rPr>
          <w:rFonts w:asciiTheme="majorBidi" w:hAnsiTheme="majorBidi" w:cstheme="majorBidi"/>
          <w:sz w:val="24"/>
          <w:szCs w:val="24"/>
        </w:rPr>
        <w:t xml:space="preserve"> and </w:t>
      </w:r>
      <w:del w:id="256" w:author="נסים גדי" w:date="2021-07-29T21:24:00Z">
        <w:r w:rsidR="00BE7C75" w:rsidRPr="00BE45F3">
          <w:rPr>
            <w:rFonts w:asciiTheme="majorBidi" w:hAnsiTheme="majorBidi" w:cstheme="majorBidi"/>
            <w:sz w:val="24"/>
            <w:szCs w:val="24"/>
          </w:rPr>
          <w:delText>assisted</w:delText>
        </w:r>
      </w:del>
      <w:ins w:id="257" w:author="נסים גדי" w:date="2021-07-29T21:24:00Z">
        <w:r w:rsidR="00493204" w:rsidRPr="00BE45F3">
          <w:rPr>
            <w:rFonts w:asciiTheme="majorBidi" w:hAnsiTheme="majorBidi" w:cstheme="majorBidi"/>
            <w:sz w:val="24"/>
            <w:szCs w:val="24"/>
          </w:rPr>
          <w:t>therefore have been those in which</w:t>
        </w:r>
      </w:ins>
      <w:r w:rsidR="00493204" w:rsidRPr="00BE45F3">
        <w:rPr>
          <w:rFonts w:asciiTheme="majorBidi" w:hAnsiTheme="majorBidi" w:cstheme="majorBidi"/>
          <w:sz w:val="24"/>
          <w:szCs w:val="24"/>
        </w:rPr>
        <w:t xml:space="preserve"> human </w:t>
      </w:r>
      <w:ins w:id="258" w:author="נסים גדי" w:date="2021-07-29T21:24:00Z">
        <w:r w:rsidR="00493204" w:rsidRPr="00BE45F3">
          <w:rPr>
            <w:rFonts w:asciiTheme="majorBidi" w:hAnsiTheme="majorBidi" w:cstheme="majorBidi"/>
            <w:sz w:val="24"/>
            <w:szCs w:val="24"/>
          </w:rPr>
          <w:t xml:space="preserve">labor has been </w:t>
        </w:r>
        <w:r w:rsidR="00493204">
          <w:rPr>
            <w:rFonts w:asciiTheme="majorBidi" w:hAnsiTheme="majorBidi" w:cstheme="majorBidi"/>
            <w:sz w:val="24"/>
            <w:szCs w:val="24"/>
          </w:rPr>
          <w:t xml:space="preserve">usually </w:t>
        </w:r>
        <w:r w:rsidR="00493204" w:rsidRPr="00BE45F3">
          <w:rPr>
            <w:rFonts w:asciiTheme="majorBidi" w:hAnsiTheme="majorBidi" w:cstheme="majorBidi"/>
            <w:sz w:val="24"/>
            <w:szCs w:val="24"/>
          </w:rPr>
          <w:t>replaced</w:t>
        </w:r>
        <w:r w:rsidR="00493204">
          <w:rPr>
            <w:rFonts w:asciiTheme="majorBidi" w:hAnsiTheme="majorBidi" w:cstheme="majorBidi"/>
            <w:sz w:val="24"/>
            <w:szCs w:val="24"/>
          </w:rPr>
          <w:t xml:space="preserve"> so far.</w:t>
        </w:r>
        <w:r w:rsidR="00493204" w:rsidRPr="00BE45F3">
          <w:rPr>
            <w:rFonts w:asciiTheme="majorBidi" w:hAnsiTheme="majorBidi" w:cstheme="majorBidi"/>
            <w:sz w:val="24"/>
            <w:szCs w:val="24"/>
          </w:rPr>
          <w:t xml:space="preserve"> </w:t>
        </w:r>
        <w:r w:rsidR="00493204">
          <w:rPr>
            <w:rFonts w:asciiTheme="majorBidi" w:hAnsiTheme="majorBidi" w:cstheme="majorBidi"/>
            <w:sz w:val="24"/>
            <w:szCs w:val="24"/>
          </w:rPr>
          <w:t>Bur recently, n</w:t>
        </w:r>
        <w:r w:rsidR="00493204" w:rsidRPr="00BE45F3">
          <w:rPr>
            <w:rFonts w:asciiTheme="majorBidi" w:hAnsiTheme="majorBidi" w:cstheme="majorBidi"/>
            <w:sz w:val="24"/>
            <w:szCs w:val="24"/>
          </w:rPr>
          <w:t xml:space="preserve">onroutine tasks (social and abstract), which have </w:t>
        </w:r>
        <w:r w:rsidR="00493204">
          <w:rPr>
            <w:rFonts w:asciiTheme="majorBidi" w:hAnsiTheme="majorBidi" w:cstheme="majorBidi"/>
            <w:sz w:val="24"/>
            <w:szCs w:val="24"/>
          </w:rPr>
          <w:t>heretofore</w:t>
        </w:r>
        <w:r w:rsidR="00493204" w:rsidRPr="00BE45F3">
          <w:rPr>
            <w:rFonts w:asciiTheme="majorBidi" w:hAnsiTheme="majorBidi" w:cstheme="majorBidi"/>
            <w:sz w:val="24"/>
            <w:szCs w:val="24"/>
          </w:rPr>
          <w:t xml:space="preserve"> been perceived as harder to automate, have started to </w:t>
        </w:r>
        <w:r w:rsidR="00493204">
          <w:rPr>
            <w:rFonts w:asciiTheme="majorBidi" w:hAnsiTheme="majorBidi" w:cstheme="majorBidi"/>
            <w:sz w:val="24"/>
            <w:szCs w:val="24"/>
          </w:rPr>
          <w:t>see</w:t>
        </w:r>
        <w:r w:rsidR="00493204" w:rsidRPr="00BE45F3">
          <w:rPr>
            <w:rFonts w:asciiTheme="majorBidi" w:hAnsiTheme="majorBidi" w:cstheme="majorBidi"/>
            <w:sz w:val="24"/>
            <w:szCs w:val="24"/>
          </w:rPr>
          <w:t xml:space="preserve"> human labor </w:t>
        </w:r>
        <w:r w:rsidR="00493204">
          <w:rPr>
            <w:rFonts w:asciiTheme="majorBidi" w:hAnsiTheme="majorBidi" w:cstheme="majorBidi"/>
            <w:sz w:val="24"/>
            <w:szCs w:val="24"/>
          </w:rPr>
          <w:t>replaced</w:t>
        </w:r>
        <w:r w:rsidR="00493204" w:rsidRPr="00BE45F3">
          <w:rPr>
            <w:rFonts w:asciiTheme="majorBidi" w:hAnsiTheme="majorBidi" w:cstheme="majorBidi"/>
            <w:sz w:val="24"/>
            <w:szCs w:val="24"/>
          </w:rPr>
          <w:t xml:space="preserve"> as AI technology advances rapidly</w:t>
        </w:r>
      </w:ins>
      <w:customXmlInsRangeStart w:id="259" w:author="נסים גדי" w:date="2021-07-29T21:24:00Z"/>
      <w:sdt>
        <w:sdtPr>
          <w:rPr>
            <w:rFonts w:asciiTheme="majorBidi" w:hAnsiTheme="majorBidi" w:cstheme="majorBidi"/>
            <w:sz w:val="24"/>
            <w:szCs w:val="24"/>
          </w:rPr>
          <w:id w:val="840592678"/>
          <w:citation/>
        </w:sdtPr>
        <w:sdtEndPr/>
        <w:sdtContent>
          <w:customXmlInsRangeEnd w:id="259"/>
          <w:ins w:id="260" w:author="נסים גדי" w:date="2021-07-29T21:24:00Z">
            <w:r w:rsidR="00493204" w:rsidRPr="00BE45F3">
              <w:rPr>
                <w:rFonts w:asciiTheme="majorBidi" w:hAnsiTheme="majorBidi" w:cstheme="majorBidi"/>
                <w:sz w:val="24"/>
                <w:szCs w:val="24"/>
              </w:rPr>
              <w:fldChar w:fldCharType="begin"/>
            </w:r>
            <w:r w:rsidR="00493204" w:rsidRPr="00BE45F3">
              <w:rPr>
                <w:rFonts w:asciiTheme="majorBidi" w:hAnsiTheme="majorBidi" w:cstheme="majorBidi"/>
                <w:sz w:val="24"/>
                <w:szCs w:val="24"/>
              </w:rPr>
              <w:instrText xml:space="preserve"> CITATION Sor17 \l 1033  \m Mic171 \m And17</w:instrText>
            </w:r>
            <w:r w:rsidR="00493204"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(Sorgner, 2017; </w:t>
          </w:r>
          <w:r w:rsidR="00612ADB">
            <w:rPr>
              <w:rFonts w:asciiTheme="majorBidi" w:hAnsiTheme="majorBidi" w:cstheme="majorBidi"/>
              <w:noProof/>
              <w:sz w:val="24"/>
              <w:szCs w:val="24"/>
            </w:rPr>
            <w:t xml:space="preserve">Gibbs, 2017; </w:t>
          </w:r>
          <w:r w:rsidR="00612ADB">
            <w:rPr>
              <w:rFonts w:asciiTheme="majorBidi" w:hAnsiTheme="majorBidi" w:cstheme="majorBidi"/>
              <w:noProof/>
              <w:sz w:val="24"/>
              <w:szCs w:val="24"/>
            </w:rPr>
            <w:t>Berg, Buffie, &amp; Zanna, 2018)</w:t>
          </w:r>
          <w:ins w:id="261" w:author="נסים גדי" w:date="2021-07-29T21:24:00Z">
            <w:r w:rsidR="00493204" w:rsidRPr="00BE45F3">
              <w:rPr>
                <w:rFonts w:asciiTheme="majorBidi" w:hAnsiTheme="majorBidi" w:cstheme="majorBidi"/>
                <w:sz w:val="24"/>
                <w:szCs w:val="24"/>
              </w:rPr>
              <w:fldChar w:fldCharType="end"/>
            </w:r>
          </w:ins>
          <w:customXmlInsRangeStart w:id="262" w:author="נסים גדי" w:date="2021-07-29T21:24:00Z"/>
        </w:sdtContent>
      </w:sdt>
      <w:customXmlInsRangeEnd w:id="262"/>
      <w:ins w:id="263" w:author="נסים גדי" w:date="2021-07-29T21:24:00Z">
        <w:r w:rsidR="00493204" w:rsidRPr="00BE45F3">
          <w:rPr>
            <w:rFonts w:asciiTheme="majorBidi" w:hAnsiTheme="majorBidi" w:cstheme="majorBidi"/>
            <w:sz w:val="24"/>
            <w:szCs w:val="24"/>
          </w:rPr>
          <w:t xml:space="preserve">. </w:t>
        </w:r>
      </w:ins>
    </w:p>
    <w:p w14:paraId="375854DB" w14:textId="77777777" w:rsidR="00493204" w:rsidRPr="00BE45F3" w:rsidRDefault="00493204" w:rsidP="00493204">
      <w:pPr>
        <w:autoSpaceDE w:val="0"/>
        <w:autoSpaceDN w:val="0"/>
        <w:adjustRightInd w:val="0"/>
        <w:spacing w:after="0" w:line="480" w:lineRule="auto"/>
        <w:ind w:firstLine="720"/>
        <w:jc w:val="both"/>
        <w:rPr>
          <w:ins w:id="264" w:author="נסים גדי" w:date="2021-07-29T21:24:00Z"/>
          <w:rFonts w:asciiTheme="majorBidi" w:hAnsiTheme="majorBidi" w:cstheme="majorBidi"/>
          <w:sz w:val="24"/>
          <w:szCs w:val="24"/>
        </w:rPr>
      </w:pPr>
    </w:p>
    <w:p w14:paraId="52BC3611" w14:textId="77777777" w:rsidR="00493204" w:rsidRPr="00BE45F3" w:rsidRDefault="00493204" w:rsidP="00493204">
      <w:pPr>
        <w:autoSpaceDE w:val="0"/>
        <w:autoSpaceDN w:val="0"/>
        <w:adjustRightInd w:val="0"/>
        <w:spacing w:after="0" w:line="480" w:lineRule="auto"/>
        <w:ind w:firstLine="720"/>
        <w:jc w:val="both"/>
        <w:rPr>
          <w:ins w:id="265" w:author="נסים גדי" w:date="2021-07-29T21:24:00Z"/>
          <w:rFonts w:asciiTheme="majorBidi" w:hAnsiTheme="majorBidi" w:cstheme="majorBidi"/>
          <w:sz w:val="24"/>
          <w:szCs w:val="24"/>
        </w:rPr>
      </w:pPr>
    </w:p>
    <w:p w14:paraId="19730238" w14:textId="77777777" w:rsidR="00493204" w:rsidRPr="00BE45F3" w:rsidRDefault="00493204" w:rsidP="00493204">
      <w:pPr>
        <w:autoSpaceDE w:val="0"/>
        <w:autoSpaceDN w:val="0"/>
        <w:adjustRightInd w:val="0"/>
        <w:spacing w:after="0" w:line="480" w:lineRule="auto"/>
        <w:ind w:firstLine="720"/>
        <w:jc w:val="both"/>
        <w:rPr>
          <w:ins w:id="266" w:author="נסים גדי" w:date="2021-07-29T21:24:00Z"/>
          <w:rFonts w:asciiTheme="majorBidi" w:hAnsiTheme="majorBidi" w:cstheme="majorBidi"/>
          <w:sz w:val="24"/>
          <w:szCs w:val="24"/>
        </w:rPr>
      </w:pPr>
      <w:ins w:id="267" w:author="נסים גדי" w:date="2021-07-29T21:24:00Z">
        <w:r w:rsidRPr="00BE45F3">
          <w:rPr>
            <w:rFonts w:asciiTheme="majorBidi" w:hAnsiTheme="majorBidi" w:cstheme="majorBidi"/>
            <w:noProof/>
            <w:sz w:val="24"/>
            <w:szCs w:val="24"/>
            <w:lang w:bidi="ar-SA"/>
          </w:rPr>
          <w:drawing>
            <wp:inline distT="0" distB="0" distL="0" distR="0" wp14:anchorId="7146E10D" wp14:editId="4734A0B7">
              <wp:extent cx="4340860" cy="2969260"/>
              <wp:effectExtent l="0" t="0" r="2540" b="0"/>
              <wp:docPr id="4" name="תמונה 4"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Graphical user interface,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40860" cy="2969260"/>
                      </a:xfrm>
                      <a:prstGeom prst="rect">
                        <a:avLst/>
                      </a:prstGeom>
                    </pic:spPr>
                  </pic:pic>
                </a:graphicData>
              </a:graphic>
            </wp:inline>
          </w:drawing>
        </w:r>
      </w:ins>
    </w:p>
    <w:p w14:paraId="6C28E23A" w14:textId="77777777" w:rsidR="00493204" w:rsidRPr="00BE45F3" w:rsidRDefault="00493204" w:rsidP="00493204">
      <w:pPr>
        <w:autoSpaceDE w:val="0"/>
        <w:autoSpaceDN w:val="0"/>
        <w:adjustRightInd w:val="0"/>
        <w:spacing w:after="0" w:line="480" w:lineRule="auto"/>
        <w:ind w:firstLine="720"/>
        <w:jc w:val="both"/>
        <w:rPr>
          <w:ins w:id="268" w:author="נסים גדי" w:date="2021-07-29T21:24:00Z"/>
          <w:rFonts w:asciiTheme="majorBidi" w:hAnsiTheme="majorBidi" w:cstheme="majorBidi"/>
          <w:sz w:val="24"/>
          <w:szCs w:val="24"/>
        </w:rPr>
      </w:pPr>
      <w:ins w:id="269" w:author="נסים גדי" w:date="2021-07-29T21:24:00Z">
        <w:r w:rsidRPr="00BE45F3">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49066306" wp14:editId="1511AF27">
                  <wp:simplePos x="0" y="0"/>
                  <wp:positionH relativeFrom="margin">
                    <wp:align>left</wp:align>
                  </wp:positionH>
                  <wp:positionV relativeFrom="paragraph">
                    <wp:posOffset>80562</wp:posOffset>
                  </wp:positionV>
                  <wp:extent cx="4204335" cy="635"/>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4204335" cy="635"/>
                          </a:xfrm>
                          <a:prstGeom prst="rect">
                            <a:avLst/>
                          </a:prstGeom>
                          <a:solidFill>
                            <a:prstClr val="white"/>
                          </a:solidFill>
                          <a:ln>
                            <a:noFill/>
                          </a:ln>
                        </wps:spPr>
                        <wps:txbx>
                          <w:txbxContent>
                            <w:p w14:paraId="44FE00C9" w14:textId="5A34670B" w:rsidR="00493204" w:rsidRPr="004940B2" w:rsidRDefault="00493204" w:rsidP="00493204">
                              <w:pPr>
                                <w:pStyle w:val="Caption"/>
                                <w:rPr>
                                  <w:ins w:id="270" w:author="נסים גדי" w:date="2021-07-29T21:24:00Z"/>
                                  <w:sz w:val="24"/>
                                  <w:szCs w:val="24"/>
                                </w:rPr>
                              </w:pPr>
                              <w:ins w:id="271" w:author="נסים גדי" w:date="2021-07-29T21:24:00Z">
                                <w:r>
                                  <w:t xml:space="preserve">Figure </w:t>
                                </w:r>
                                <w:r>
                                  <w:fldChar w:fldCharType="begin"/>
                                </w:r>
                                <w:r>
                                  <w:instrText>SEQ Figure \* ARABIC</w:instrText>
                                </w:r>
                                <w:r>
                                  <w:fldChar w:fldCharType="separate"/>
                                </w:r>
                                <w:r w:rsidR="00E84F9D">
                                  <w:rPr>
                                    <w:noProof/>
                                  </w:rPr>
                                  <w:t>1</w:t>
                                </w:r>
                                <w:r>
                                  <w:fldChar w:fldCharType="end"/>
                                </w:r>
                                <w:r>
                                  <w:t xml:space="preserve"> - Types of tasks in a job.</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066306" id="_x0000_t202" coordsize="21600,21600" o:spt="202" path="m,l,21600r21600,l21600,xe">
                  <v:stroke joinstyle="miter"/>
                  <v:path gradientshapeok="t" o:connecttype="rect"/>
                </v:shapetype>
                <v:shape id="Text Box 1" o:spid="_x0000_s1026" type="#_x0000_t202" style="position:absolute;left:0;text-align:left;margin-left:0;margin-top:6.35pt;width:331.05pt;height:.0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" stroked="f">
                  <v:textbox style="mso-fit-shape-to-text:t" inset="0,0,0,0">
                    <w:txbxContent>
                      <w:p w14:paraId="44FE00C9" w14:textId="5A34670B" w:rsidR="00493204" w:rsidRPr="004940B2" w:rsidRDefault="00493204" w:rsidP="00493204">
                        <w:pPr>
                          <w:pStyle w:val="Caption"/>
                          <w:rPr>
                            <w:ins w:id="272" w:author="נסים גדי" w:date="2021-07-29T21:24:00Z"/>
                            <w:sz w:val="24"/>
                            <w:szCs w:val="24"/>
                          </w:rPr>
                        </w:pPr>
                        <w:ins w:id="273" w:author="נסים גדי" w:date="2021-07-29T21:24:00Z">
                          <w:r>
                            <w:t xml:space="preserve">Figure </w:t>
                          </w:r>
                          <w:r>
                            <w:fldChar w:fldCharType="begin"/>
                          </w:r>
                          <w:r>
                            <w:instrText>SEQ Figure \* ARABIC</w:instrText>
                          </w:r>
                          <w:r>
                            <w:fldChar w:fldCharType="separate"/>
                          </w:r>
                          <w:r w:rsidR="00E84F9D">
                            <w:rPr>
                              <w:noProof/>
                            </w:rPr>
                            <w:t>1</w:t>
                          </w:r>
                          <w:r>
                            <w:fldChar w:fldCharType="end"/>
                          </w:r>
                          <w:r>
                            <w:t xml:space="preserve"> - Types of tasks in a job.</w:t>
                          </w:r>
                        </w:ins>
                      </w:p>
                    </w:txbxContent>
                  </v:textbox>
                  <w10:wrap type="square" anchorx="margin"/>
                </v:shape>
              </w:pict>
            </mc:Fallback>
          </mc:AlternateContent>
        </w:r>
      </w:ins>
    </w:p>
    <w:p w14:paraId="777BBAA3" w14:textId="77777777" w:rsidR="00493204" w:rsidRPr="00BE45F3" w:rsidRDefault="00493204" w:rsidP="00493204">
      <w:pPr>
        <w:autoSpaceDE w:val="0"/>
        <w:autoSpaceDN w:val="0"/>
        <w:adjustRightInd w:val="0"/>
        <w:spacing w:after="0" w:line="480" w:lineRule="auto"/>
        <w:ind w:firstLine="720"/>
        <w:jc w:val="both"/>
        <w:rPr>
          <w:ins w:id="274" w:author="נסים גדי" w:date="2021-07-29T21:24:00Z"/>
          <w:rFonts w:asciiTheme="majorBidi" w:hAnsiTheme="majorBidi" w:cstheme="majorBidi"/>
          <w:sz w:val="24"/>
          <w:szCs w:val="24"/>
        </w:rPr>
      </w:pPr>
    </w:p>
    <w:p w14:paraId="7C9BF7FE" w14:textId="0E470EEC" w:rsidR="009F7AE7" w:rsidRPr="00BE45F3" w:rsidRDefault="000B6B19" w:rsidP="00810781">
      <w:pPr>
        <w:autoSpaceDE w:val="0"/>
        <w:autoSpaceDN w:val="0"/>
        <w:adjustRightInd w:val="0"/>
        <w:spacing w:after="0" w:line="480" w:lineRule="auto"/>
        <w:ind w:firstLine="720"/>
        <w:jc w:val="both"/>
        <w:rPr>
          <w:del w:id="275" w:author="נסים גדי" w:date="2021-07-29T21:24:00Z"/>
          <w:rFonts w:asciiTheme="majorBidi" w:hAnsiTheme="majorBidi" w:cstheme="majorBidi"/>
          <w:sz w:val="24"/>
          <w:szCs w:val="24"/>
        </w:rPr>
      </w:pPr>
      <w:ins w:id="276" w:author="נסים גדי" w:date="2021-07-29T21:24:00Z">
        <w:r>
          <w:rPr>
            <w:rFonts w:asciiTheme="majorBidi" w:hAnsiTheme="majorBidi" w:cstheme="majorBidi"/>
            <w:sz w:val="24"/>
            <w:szCs w:val="24"/>
          </w:rPr>
          <w:t xml:space="preserve">Today, the evidence more strongly supports the replacement thesis. </w:t>
        </w:r>
      </w:ins>
      <w:moveToRangeStart w:id="277" w:author="נסים גדי" w:date="2021-07-29T21:24:00Z" w:name="move78486271"/>
      <w:moveTo w:id="278" w:author="נסים גדי" w:date="2021-07-29T21:24:00Z">
        <w:r w:rsidRPr="00BE45F3">
          <w:rPr>
            <w:rFonts w:asciiTheme="majorBidi" w:hAnsiTheme="majorBidi" w:cstheme="majorBidi"/>
            <w:sz w:val="24"/>
            <w:szCs w:val="24"/>
          </w:rPr>
          <w:t xml:space="preserve">The current development of automation is revolutionary due to its potential extraordinary scope. Automation now encompasses not only routine tasks (physical and cognitive) but also nonroutine tasks. </w:t>
        </w:r>
      </w:moveTo>
      <w:moveToRangeEnd w:id="277"/>
      <w:del w:id="279" w:author="נסים גדי" w:date="2021-07-29T21:24:00Z">
        <w:r w:rsidR="00BE7C75" w:rsidRPr="00BE45F3">
          <w:rPr>
            <w:rFonts w:asciiTheme="majorBidi" w:hAnsiTheme="majorBidi" w:cstheme="majorBidi"/>
            <w:sz w:val="24"/>
            <w:szCs w:val="24"/>
          </w:rPr>
          <w:delText>workers, automation today</w:delText>
        </w:r>
        <w:r w:rsidR="00543D63" w:rsidRPr="00BE45F3">
          <w:rPr>
            <w:rFonts w:asciiTheme="majorBidi" w:hAnsiTheme="majorBidi" w:cstheme="majorBidi"/>
            <w:sz w:val="24"/>
            <w:szCs w:val="24"/>
          </w:rPr>
          <w:delText xml:space="preserve"> increasingly</w:delText>
        </w:r>
        <w:r w:rsidR="00BE7C75" w:rsidRPr="00BE45F3">
          <w:rPr>
            <w:rFonts w:asciiTheme="majorBidi" w:hAnsiTheme="majorBidi" w:cstheme="majorBidi"/>
            <w:sz w:val="24"/>
            <w:szCs w:val="24"/>
          </w:rPr>
          <w:delText xml:space="preserve"> means</w:delText>
        </w:r>
      </w:del>
      <w:ins w:id="280" w:author="נסים גדי" w:date="2021-07-29T21:24:00Z">
        <w:r>
          <w:rPr>
            <w:rFonts w:asciiTheme="majorBidi" w:hAnsiTheme="majorBidi" w:cstheme="majorBidi"/>
            <w:sz w:val="24"/>
            <w:szCs w:val="24"/>
          </w:rPr>
          <w:t>It enables</w:t>
        </w:r>
      </w:ins>
      <w:r w:rsidRPr="00BE45F3">
        <w:rPr>
          <w:rFonts w:asciiTheme="majorBidi" w:hAnsiTheme="majorBidi" w:cstheme="majorBidi"/>
          <w:sz w:val="24"/>
          <w:szCs w:val="24"/>
        </w:rPr>
        <w:t xml:space="preserve"> the replacement of humans in activities and tasks so as to accomplish </w:t>
      </w:r>
      <w:del w:id="281" w:author="נסים גדי" w:date="2021-07-29T21:24:00Z">
        <w:r w:rsidR="004F21F6" w:rsidRPr="00BE45F3">
          <w:rPr>
            <w:rFonts w:asciiTheme="majorBidi" w:hAnsiTheme="majorBidi" w:cstheme="majorBidi"/>
            <w:sz w:val="24"/>
            <w:szCs w:val="24"/>
          </w:rPr>
          <w:delText>these activities and tasks</w:delText>
        </w:r>
      </w:del>
      <w:ins w:id="282" w:author="נסים גדי" w:date="2021-07-29T21:24:00Z">
        <w:r>
          <w:rPr>
            <w:rFonts w:asciiTheme="majorBidi" w:hAnsiTheme="majorBidi" w:cstheme="majorBidi"/>
            <w:sz w:val="24"/>
            <w:szCs w:val="24"/>
          </w:rPr>
          <w:t>them</w:t>
        </w:r>
      </w:ins>
      <w:r w:rsidRPr="00BE45F3">
        <w:rPr>
          <w:rFonts w:asciiTheme="majorBidi" w:hAnsiTheme="majorBidi" w:cstheme="majorBidi"/>
          <w:sz w:val="24"/>
          <w:szCs w:val="24"/>
        </w:rPr>
        <w:t xml:space="preserve"> with minimal human intervention or supervision</w:t>
      </w:r>
      <w:customXmlInsRangeStart w:id="283" w:author="נסים גדי" w:date="2021-07-29T21:24:00Z"/>
      <w:sdt>
        <w:sdtPr>
          <w:rPr>
            <w:rFonts w:asciiTheme="majorBidi" w:hAnsiTheme="majorBidi" w:cstheme="majorBidi"/>
            <w:sz w:val="24"/>
            <w:szCs w:val="24"/>
          </w:rPr>
          <w:id w:val="-99649403"/>
          <w:citation/>
        </w:sdtPr>
        <w:sdtEndPr/>
        <w:sdtContent>
          <w:customXmlInsRangeEnd w:id="283"/>
          <w:customXmlDelRangeStart w:id="284" w:author="נסים גדי" w:date="2021-07-29T21:24:00Z"/>
          <w:sdt>
            <w:sdtPr>
              <w:rPr>
                <w:rFonts w:asciiTheme="majorBidi" w:hAnsiTheme="majorBidi" w:cstheme="majorBidi"/>
                <w:sz w:val="24"/>
                <w:szCs w:val="24"/>
              </w:rPr>
              <w:id w:val="857087597"/>
              <w:citation/>
            </w:sdtPr>
            <w:sdtEndPr/>
            <w:sdtContent>
              <w:customXmlDelRangeEnd w:id="284"/>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Ama13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(Yeates, 2013)</w:t>
              </w:r>
              <w:r w:rsidRPr="00BE45F3">
                <w:rPr>
                  <w:rFonts w:asciiTheme="majorBidi" w:hAnsiTheme="majorBidi" w:cstheme="majorBidi"/>
                  <w:sz w:val="24"/>
                  <w:szCs w:val="24"/>
                </w:rPr>
                <w:fldChar w:fldCharType="end"/>
              </w:r>
              <w:customXmlDelRangeStart w:id="285" w:author="נסים גדי" w:date="2021-07-29T21:24:00Z"/>
            </w:sdtContent>
          </w:sdt>
          <w:customXmlDelRangeEnd w:id="285"/>
          <w:del w:id="286" w:author="נסים גדי" w:date="2021-07-29T21:24:00Z">
            <w:r w:rsidR="00BE7C75" w:rsidRPr="00BE45F3">
              <w:rPr>
                <w:rFonts w:asciiTheme="majorBidi" w:hAnsiTheme="majorBidi" w:cstheme="majorBidi"/>
                <w:sz w:val="24"/>
                <w:szCs w:val="24"/>
              </w:rPr>
              <w:delText>.</w:delText>
            </w:r>
            <w:r w:rsidR="009F7AE7" w:rsidRPr="00BE45F3">
              <w:rPr>
                <w:rFonts w:asciiTheme="majorBidi" w:hAnsiTheme="majorBidi" w:cstheme="majorBidi"/>
                <w:sz w:val="24"/>
                <w:szCs w:val="24"/>
              </w:rPr>
              <w:delText xml:space="preserve"> </w:delText>
            </w:r>
            <w:r w:rsidR="00DA43BA" w:rsidRPr="00BE45F3">
              <w:rPr>
                <w:rFonts w:asciiTheme="majorBidi" w:hAnsiTheme="majorBidi" w:cstheme="majorBidi"/>
                <w:sz w:val="24"/>
                <w:szCs w:val="24"/>
              </w:rPr>
              <w:delText>Tasks include both routine and nonroutine activities</w:delText>
            </w:r>
            <w:r w:rsidR="00DA43BA" w:rsidRPr="00BE45F3">
              <w:rPr>
                <w:rStyle w:val="FootnoteReference"/>
                <w:rFonts w:asciiTheme="majorBidi" w:hAnsiTheme="majorBidi" w:cstheme="majorBidi"/>
                <w:sz w:val="24"/>
                <w:szCs w:val="24"/>
              </w:rPr>
              <w:footnoteReference w:id="6"/>
            </w:r>
            <w:r w:rsidR="002A07B3" w:rsidRPr="00BE45F3">
              <w:rPr>
                <w:rFonts w:asciiTheme="majorBidi" w:hAnsiTheme="majorBidi" w:cstheme="majorBidi"/>
                <w:sz w:val="24"/>
                <w:szCs w:val="24"/>
              </w:rPr>
              <w:delText xml:space="preserve"> (</w:delText>
            </w:r>
            <w:r w:rsidR="00543D63" w:rsidRPr="00BE45F3">
              <w:rPr>
                <w:rFonts w:asciiTheme="majorBidi" w:hAnsiTheme="majorBidi" w:cstheme="majorBidi"/>
                <w:sz w:val="24"/>
                <w:szCs w:val="24"/>
              </w:rPr>
              <w:delText>see F</w:delText>
            </w:r>
            <w:r w:rsidR="002A07B3" w:rsidRPr="00BE45F3">
              <w:rPr>
                <w:rFonts w:asciiTheme="majorBidi" w:hAnsiTheme="majorBidi" w:cstheme="majorBidi"/>
                <w:sz w:val="24"/>
                <w:szCs w:val="24"/>
              </w:rPr>
              <w:delText>igure 1)</w:delText>
            </w:r>
            <w:r w:rsidR="00DA43BA" w:rsidRPr="00BE45F3">
              <w:rPr>
                <w:rFonts w:asciiTheme="majorBidi" w:hAnsiTheme="majorBidi" w:cstheme="majorBidi"/>
                <w:sz w:val="24"/>
                <w:szCs w:val="24"/>
              </w:rPr>
              <w:delText xml:space="preserve">. </w:delText>
            </w:r>
            <w:r w:rsidR="008E4C08">
              <w:rPr>
                <w:rFonts w:asciiTheme="majorBidi" w:hAnsiTheme="majorBidi" w:cstheme="majorBidi"/>
                <w:sz w:val="24"/>
                <w:szCs w:val="24"/>
              </w:rPr>
              <w:delText>R</w:delText>
            </w:r>
            <w:r w:rsidR="00DA43BA" w:rsidRPr="00BE45F3">
              <w:rPr>
                <w:rFonts w:asciiTheme="majorBidi" w:hAnsiTheme="majorBidi" w:cstheme="majorBidi"/>
                <w:sz w:val="24"/>
                <w:szCs w:val="24"/>
              </w:rPr>
              <w:delText xml:space="preserve">outine tasks (physical or cognitive) are more easily automated and therefore </w:delText>
            </w:r>
            <w:r w:rsidR="009E2A05" w:rsidRPr="00BE45F3">
              <w:rPr>
                <w:rFonts w:asciiTheme="majorBidi" w:hAnsiTheme="majorBidi" w:cstheme="majorBidi"/>
                <w:sz w:val="24"/>
                <w:szCs w:val="24"/>
              </w:rPr>
              <w:delText>ha</w:delText>
            </w:r>
            <w:r w:rsidR="00E9289A" w:rsidRPr="00BE45F3">
              <w:rPr>
                <w:rFonts w:asciiTheme="majorBidi" w:hAnsiTheme="majorBidi" w:cstheme="majorBidi"/>
                <w:sz w:val="24"/>
                <w:szCs w:val="24"/>
              </w:rPr>
              <w:delText>ve</w:delText>
            </w:r>
            <w:r w:rsidR="009E2A05" w:rsidRPr="00BE45F3">
              <w:rPr>
                <w:rFonts w:asciiTheme="majorBidi" w:hAnsiTheme="majorBidi" w:cstheme="majorBidi"/>
                <w:sz w:val="24"/>
                <w:szCs w:val="24"/>
              </w:rPr>
              <w:delText xml:space="preserve"> been </w:delText>
            </w:r>
            <w:r w:rsidR="006B31C3" w:rsidRPr="00BE45F3">
              <w:rPr>
                <w:rFonts w:asciiTheme="majorBidi" w:hAnsiTheme="majorBidi" w:cstheme="majorBidi"/>
                <w:sz w:val="24"/>
                <w:szCs w:val="24"/>
              </w:rPr>
              <w:delText xml:space="preserve">those </w:delText>
            </w:r>
            <w:r w:rsidR="00543D63" w:rsidRPr="00BE45F3">
              <w:rPr>
                <w:rFonts w:asciiTheme="majorBidi" w:hAnsiTheme="majorBidi" w:cstheme="majorBidi"/>
                <w:sz w:val="24"/>
                <w:szCs w:val="24"/>
              </w:rPr>
              <w:delText>in which</w:delText>
            </w:r>
            <w:r w:rsidR="00DA43BA" w:rsidRPr="00BE45F3">
              <w:rPr>
                <w:rFonts w:asciiTheme="majorBidi" w:hAnsiTheme="majorBidi" w:cstheme="majorBidi"/>
                <w:sz w:val="24"/>
                <w:szCs w:val="24"/>
              </w:rPr>
              <w:delText xml:space="preserve"> human labor</w:delText>
            </w:r>
            <w:r w:rsidR="00543D63" w:rsidRPr="00BE45F3">
              <w:rPr>
                <w:rFonts w:asciiTheme="majorBidi" w:hAnsiTheme="majorBidi" w:cstheme="majorBidi"/>
                <w:sz w:val="24"/>
                <w:szCs w:val="24"/>
              </w:rPr>
              <w:delText xml:space="preserve"> has been replaced</w:delText>
            </w:r>
            <w:r w:rsidR="00DA43BA" w:rsidRPr="00BE45F3">
              <w:rPr>
                <w:rFonts w:asciiTheme="majorBidi" w:hAnsiTheme="majorBidi" w:cstheme="majorBidi"/>
                <w:sz w:val="24"/>
                <w:szCs w:val="24"/>
              </w:rPr>
              <w:delText xml:space="preserve">; nonroutine tasks (social and abstract), which </w:delText>
            </w:r>
            <w:r w:rsidR="006B31C3" w:rsidRPr="00BE45F3">
              <w:rPr>
                <w:rFonts w:asciiTheme="majorBidi" w:hAnsiTheme="majorBidi" w:cstheme="majorBidi"/>
                <w:sz w:val="24"/>
                <w:szCs w:val="24"/>
              </w:rPr>
              <w:delText xml:space="preserve">have </w:delText>
            </w:r>
            <w:r w:rsidR="0024127E">
              <w:rPr>
                <w:rFonts w:asciiTheme="majorBidi" w:hAnsiTheme="majorBidi" w:cstheme="majorBidi"/>
                <w:sz w:val="24"/>
                <w:szCs w:val="24"/>
              </w:rPr>
              <w:lastRenderedPageBreak/>
              <w:delText>heretofore</w:delText>
            </w:r>
            <w:r w:rsidR="00543D63" w:rsidRPr="00BE45F3">
              <w:rPr>
                <w:rFonts w:asciiTheme="majorBidi" w:hAnsiTheme="majorBidi" w:cstheme="majorBidi"/>
                <w:sz w:val="24"/>
                <w:szCs w:val="24"/>
              </w:rPr>
              <w:delText xml:space="preserve"> </w:delText>
            </w:r>
            <w:r w:rsidR="006B31C3" w:rsidRPr="00BE45F3">
              <w:rPr>
                <w:rFonts w:asciiTheme="majorBidi" w:hAnsiTheme="majorBidi" w:cstheme="majorBidi"/>
                <w:sz w:val="24"/>
                <w:szCs w:val="24"/>
              </w:rPr>
              <w:delText xml:space="preserve">been </w:delText>
            </w:r>
            <w:r w:rsidR="00DA43BA" w:rsidRPr="00BE45F3">
              <w:rPr>
                <w:rFonts w:asciiTheme="majorBidi" w:hAnsiTheme="majorBidi" w:cstheme="majorBidi"/>
                <w:sz w:val="24"/>
                <w:szCs w:val="24"/>
              </w:rPr>
              <w:delText xml:space="preserve">perceived as harder to automate, </w:delText>
            </w:r>
            <w:r w:rsidR="009E2A05" w:rsidRPr="00BE45F3">
              <w:rPr>
                <w:rFonts w:asciiTheme="majorBidi" w:hAnsiTheme="majorBidi" w:cstheme="majorBidi"/>
                <w:sz w:val="24"/>
                <w:szCs w:val="24"/>
              </w:rPr>
              <w:delText>ha</w:delText>
            </w:r>
            <w:r w:rsidR="00E9289A" w:rsidRPr="00BE45F3">
              <w:rPr>
                <w:rFonts w:asciiTheme="majorBidi" w:hAnsiTheme="majorBidi" w:cstheme="majorBidi"/>
                <w:sz w:val="24"/>
                <w:szCs w:val="24"/>
              </w:rPr>
              <w:delText>ve</w:delText>
            </w:r>
            <w:r w:rsidR="009E2A05" w:rsidRPr="00BE45F3">
              <w:rPr>
                <w:rFonts w:asciiTheme="majorBidi" w:hAnsiTheme="majorBidi" w:cstheme="majorBidi"/>
                <w:sz w:val="24"/>
                <w:szCs w:val="24"/>
              </w:rPr>
              <w:delText xml:space="preserve"> started recently to</w:delText>
            </w:r>
            <w:r w:rsidR="00DA43BA" w:rsidRPr="00BE45F3">
              <w:rPr>
                <w:rFonts w:asciiTheme="majorBidi" w:hAnsiTheme="majorBidi" w:cstheme="majorBidi"/>
                <w:sz w:val="24"/>
                <w:szCs w:val="24"/>
              </w:rPr>
              <w:delText xml:space="preserve"> </w:delText>
            </w:r>
            <w:r w:rsidR="0024127E">
              <w:rPr>
                <w:rFonts w:asciiTheme="majorBidi" w:hAnsiTheme="majorBidi" w:cstheme="majorBidi"/>
                <w:sz w:val="24"/>
                <w:szCs w:val="24"/>
              </w:rPr>
              <w:delText>see</w:delText>
            </w:r>
            <w:r w:rsidR="00543D63" w:rsidRPr="00BE45F3">
              <w:rPr>
                <w:rFonts w:asciiTheme="majorBidi" w:hAnsiTheme="majorBidi" w:cstheme="majorBidi"/>
                <w:sz w:val="24"/>
                <w:szCs w:val="24"/>
              </w:rPr>
              <w:delText xml:space="preserve"> </w:delText>
            </w:r>
            <w:r w:rsidR="00DA43BA" w:rsidRPr="00BE45F3">
              <w:rPr>
                <w:rFonts w:asciiTheme="majorBidi" w:hAnsiTheme="majorBidi" w:cstheme="majorBidi"/>
                <w:sz w:val="24"/>
                <w:szCs w:val="24"/>
              </w:rPr>
              <w:delText xml:space="preserve">human labor </w:delText>
            </w:r>
            <w:r w:rsidR="0024127E">
              <w:rPr>
                <w:rFonts w:asciiTheme="majorBidi" w:hAnsiTheme="majorBidi" w:cstheme="majorBidi"/>
                <w:sz w:val="24"/>
                <w:szCs w:val="24"/>
              </w:rPr>
              <w:delText>replaced</w:delText>
            </w:r>
            <w:r w:rsidR="00543D63" w:rsidRPr="00BE45F3">
              <w:rPr>
                <w:rFonts w:asciiTheme="majorBidi" w:hAnsiTheme="majorBidi" w:cstheme="majorBidi"/>
                <w:sz w:val="24"/>
                <w:szCs w:val="24"/>
              </w:rPr>
              <w:delText xml:space="preserve"> </w:delText>
            </w:r>
            <w:r w:rsidR="00DA43BA" w:rsidRPr="00BE45F3">
              <w:rPr>
                <w:rFonts w:asciiTheme="majorBidi" w:hAnsiTheme="majorBidi" w:cstheme="majorBidi"/>
                <w:sz w:val="24"/>
                <w:szCs w:val="24"/>
              </w:rPr>
              <w:delText>as AI technology advances rapidly</w:delText>
            </w:r>
          </w:del>
          <w:customXmlDelRangeStart w:id="293" w:author="נסים גדי" w:date="2021-07-29T21:24:00Z"/>
          <w:sdt>
            <w:sdtPr>
              <w:rPr>
                <w:rFonts w:asciiTheme="majorBidi" w:hAnsiTheme="majorBidi" w:cstheme="majorBidi"/>
                <w:sz w:val="24"/>
                <w:szCs w:val="24"/>
              </w:rPr>
              <w:id w:val="921292516"/>
              <w:citation/>
            </w:sdtPr>
            <w:sdtEndPr/>
            <w:sdtContent>
              <w:customXmlDelRangeEnd w:id="293"/>
              <w:del w:id="294" w:author="נסים גדי" w:date="2021-07-29T21:24:00Z">
                <w:r w:rsidR="00DA43BA" w:rsidRPr="00BE45F3">
                  <w:rPr>
                    <w:rFonts w:asciiTheme="majorBidi" w:hAnsiTheme="majorBidi" w:cstheme="majorBidi"/>
                    <w:sz w:val="24"/>
                    <w:szCs w:val="24"/>
                  </w:rPr>
                  <w:fldChar w:fldCharType="begin"/>
                </w:r>
                <w:r w:rsidR="00DA43BA" w:rsidRPr="00BE45F3">
                  <w:rPr>
                    <w:rFonts w:asciiTheme="majorBidi" w:hAnsiTheme="majorBidi" w:cstheme="majorBidi"/>
                    <w:sz w:val="24"/>
                    <w:szCs w:val="24"/>
                  </w:rPr>
                  <w:delInstrText xml:space="preserve"> CITATION Sor17 \l 1033  \m Mic171 \m And17</w:delInstrText>
                </w:r>
                <w:r w:rsidR="00DA43B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[24, 21, 25]</w:delText>
                </w:r>
                <w:r w:rsidR="00DA43BA" w:rsidRPr="00BE45F3">
                  <w:rPr>
                    <w:rFonts w:asciiTheme="majorBidi" w:hAnsiTheme="majorBidi" w:cstheme="majorBidi"/>
                    <w:sz w:val="24"/>
                    <w:szCs w:val="24"/>
                  </w:rPr>
                  <w:fldChar w:fldCharType="end"/>
                </w:r>
              </w:del>
              <w:customXmlDelRangeStart w:id="295" w:author="נסים גדי" w:date="2021-07-29T21:24:00Z"/>
            </w:sdtContent>
          </w:sdt>
          <w:customXmlDelRangeEnd w:id="295"/>
          <w:del w:id="296" w:author="נסים גדי" w:date="2021-07-29T21:24:00Z">
            <w:r w:rsidR="00DA43BA" w:rsidRPr="00BE45F3">
              <w:rPr>
                <w:rFonts w:asciiTheme="majorBidi" w:hAnsiTheme="majorBidi" w:cstheme="majorBidi"/>
                <w:sz w:val="24"/>
                <w:szCs w:val="24"/>
              </w:rPr>
              <w:delText>.</w:delText>
            </w:r>
            <w:r w:rsidR="00BE7C75" w:rsidRPr="00BE45F3">
              <w:rPr>
                <w:rFonts w:asciiTheme="majorBidi" w:hAnsiTheme="majorBidi" w:cstheme="majorBidi"/>
                <w:sz w:val="24"/>
                <w:szCs w:val="24"/>
              </w:rPr>
              <w:delText xml:space="preserve"> </w:delText>
            </w:r>
            <w:r w:rsidR="009F7AE7" w:rsidRPr="00BE45F3">
              <w:rPr>
                <w:rFonts w:asciiTheme="majorBidi" w:hAnsiTheme="majorBidi" w:cstheme="majorBidi"/>
                <w:sz w:val="24"/>
                <w:szCs w:val="24"/>
              </w:rPr>
              <w:delText xml:space="preserve">Therefore, an unprecedented </w:delText>
            </w:r>
            <w:r w:rsidR="00543D63" w:rsidRPr="00BE45F3">
              <w:rPr>
                <w:rFonts w:asciiTheme="majorBidi" w:hAnsiTheme="majorBidi" w:cstheme="majorBidi"/>
                <w:sz w:val="24"/>
                <w:szCs w:val="24"/>
              </w:rPr>
              <w:delText xml:space="preserve">number </w:delText>
            </w:r>
            <w:r w:rsidR="009F7AE7" w:rsidRPr="00BE45F3">
              <w:rPr>
                <w:rFonts w:asciiTheme="majorBidi" w:hAnsiTheme="majorBidi" w:cstheme="majorBidi"/>
                <w:sz w:val="24"/>
                <w:szCs w:val="24"/>
              </w:rPr>
              <w:delText xml:space="preserve">of jobs are under threat </w:delText>
            </w:r>
            <w:r w:rsidR="00543D63" w:rsidRPr="00BE45F3">
              <w:rPr>
                <w:rFonts w:asciiTheme="majorBidi" w:hAnsiTheme="majorBidi" w:cstheme="majorBidi"/>
                <w:sz w:val="24"/>
                <w:szCs w:val="24"/>
              </w:rPr>
              <w:delText xml:space="preserve">by </w:delText>
            </w:r>
            <w:r w:rsidR="009F7AE7" w:rsidRPr="00BE45F3">
              <w:rPr>
                <w:rFonts w:asciiTheme="majorBidi" w:hAnsiTheme="majorBidi" w:cstheme="majorBidi"/>
                <w:sz w:val="24"/>
                <w:szCs w:val="24"/>
              </w:rPr>
              <w:delText xml:space="preserve">substitution, including many skilled and non-manual jobs that were </w:delText>
            </w:r>
            <w:r w:rsidR="0024127E">
              <w:rPr>
                <w:rFonts w:asciiTheme="majorBidi" w:hAnsiTheme="majorBidi" w:cstheme="majorBidi"/>
                <w:sz w:val="24"/>
                <w:szCs w:val="24"/>
              </w:rPr>
              <w:delText xml:space="preserve">previously </w:delText>
            </w:r>
            <w:r w:rsidR="009F7AE7" w:rsidRPr="00BE45F3">
              <w:rPr>
                <w:rFonts w:asciiTheme="majorBidi" w:hAnsiTheme="majorBidi" w:cstheme="majorBidi"/>
                <w:sz w:val="24"/>
                <w:szCs w:val="24"/>
              </w:rPr>
              <w:delText>considered to be immune</w:delText>
            </w:r>
          </w:del>
          <w:customXmlDelRangeStart w:id="297" w:author="נסים גדי" w:date="2021-07-29T21:24:00Z"/>
          <w:sdt>
            <w:sdtPr>
              <w:rPr>
                <w:rFonts w:asciiTheme="majorBidi" w:hAnsiTheme="majorBidi" w:cstheme="majorBidi"/>
                <w:sz w:val="24"/>
                <w:szCs w:val="24"/>
              </w:rPr>
              <w:id w:val="626819071"/>
              <w:citation/>
            </w:sdtPr>
            <w:sdtEndPr/>
            <w:sdtContent>
              <w:customXmlDelRangeEnd w:id="297"/>
              <w:del w:id="298" w:author="נסים גדי" w:date="2021-07-29T21:24:00Z">
                <w:r w:rsidR="009F7AE7" w:rsidRPr="00BE45F3">
                  <w:rPr>
                    <w:rFonts w:asciiTheme="majorBidi" w:hAnsiTheme="majorBidi" w:cstheme="majorBidi"/>
                    <w:sz w:val="24"/>
                    <w:szCs w:val="24"/>
                  </w:rPr>
                  <w:fldChar w:fldCharType="begin"/>
                </w:r>
                <w:r w:rsidR="009F7AE7" w:rsidRPr="00BE45F3">
                  <w:rPr>
                    <w:rFonts w:asciiTheme="majorBidi" w:hAnsiTheme="majorBidi" w:cstheme="majorBidi"/>
                    <w:sz w:val="24"/>
                    <w:szCs w:val="24"/>
                  </w:rPr>
                  <w:delInstrText xml:space="preserve"> CITATION Nig17 \l 1033 </w:delInstrText>
                </w:r>
                <w:r w:rsidR="009F7AE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[26]</w:delText>
                </w:r>
                <w:r w:rsidR="009F7AE7" w:rsidRPr="00BE45F3">
                  <w:rPr>
                    <w:rFonts w:asciiTheme="majorBidi" w:hAnsiTheme="majorBidi" w:cstheme="majorBidi"/>
                    <w:sz w:val="24"/>
                    <w:szCs w:val="24"/>
                  </w:rPr>
                  <w:fldChar w:fldCharType="end"/>
                </w:r>
              </w:del>
              <w:customXmlDelRangeStart w:id="299" w:author="נסים גדי" w:date="2021-07-29T21:24:00Z"/>
            </w:sdtContent>
          </w:sdt>
          <w:customXmlDelRangeEnd w:id="299"/>
          <w:del w:id="300" w:author="נסים גדי" w:date="2021-07-29T21:24:00Z">
            <w:r w:rsidR="009F7AE7" w:rsidRPr="00BE45F3">
              <w:rPr>
                <w:rFonts w:asciiTheme="majorBidi" w:hAnsiTheme="majorBidi" w:cstheme="majorBidi"/>
                <w:sz w:val="24"/>
                <w:szCs w:val="24"/>
              </w:rPr>
              <w:delText xml:space="preserve">. </w:delText>
            </w:r>
          </w:del>
          <w:customXmlInsRangeStart w:id="301" w:author="נסים גדי" w:date="2021-07-29T21:24:00Z"/>
        </w:sdtContent>
      </w:sdt>
      <w:customXmlInsRangeEnd w:id="301"/>
      <w:ins w:id="302" w:author="נסים גדי" w:date="2021-07-29T21:24:00Z">
        <w:r w:rsidRPr="00BE45F3">
          <w:rPr>
            <w:rFonts w:asciiTheme="majorBidi" w:hAnsiTheme="majorBidi" w:cstheme="majorBidi"/>
            <w:sz w:val="24"/>
            <w:szCs w:val="24"/>
          </w:rPr>
          <w:t>.</w:t>
        </w:r>
      </w:ins>
    </w:p>
    <w:p w14:paraId="0685D37F" w14:textId="77777777" w:rsidR="006B31C3" w:rsidRPr="00BE45F3" w:rsidRDefault="006B31C3" w:rsidP="00810781">
      <w:pPr>
        <w:autoSpaceDE w:val="0"/>
        <w:autoSpaceDN w:val="0"/>
        <w:adjustRightInd w:val="0"/>
        <w:spacing w:after="0" w:line="480" w:lineRule="auto"/>
        <w:ind w:firstLine="720"/>
        <w:jc w:val="both"/>
        <w:rPr>
          <w:del w:id="303" w:author="נסים גדי" w:date="2021-07-29T21:24:00Z"/>
          <w:rFonts w:asciiTheme="majorBidi" w:hAnsiTheme="majorBidi" w:cstheme="majorBidi"/>
          <w:sz w:val="24"/>
          <w:szCs w:val="24"/>
        </w:rPr>
      </w:pPr>
    </w:p>
    <w:p w14:paraId="570F6B4E" w14:textId="77777777" w:rsidR="003167F4" w:rsidRPr="00BE45F3" w:rsidRDefault="003167F4" w:rsidP="00810781">
      <w:pPr>
        <w:autoSpaceDE w:val="0"/>
        <w:autoSpaceDN w:val="0"/>
        <w:adjustRightInd w:val="0"/>
        <w:spacing w:after="0" w:line="480" w:lineRule="auto"/>
        <w:ind w:firstLine="720"/>
        <w:jc w:val="both"/>
        <w:rPr>
          <w:del w:id="304" w:author="נסים גדי" w:date="2021-07-29T21:24:00Z"/>
          <w:rFonts w:asciiTheme="majorBidi" w:hAnsiTheme="majorBidi" w:cstheme="majorBidi"/>
          <w:sz w:val="24"/>
          <w:szCs w:val="24"/>
        </w:rPr>
      </w:pPr>
    </w:p>
    <w:p w14:paraId="059463B6" w14:textId="77777777" w:rsidR="00A86342" w:rsidRPr="00BE45F3" w:rsidRDefault="00A86342" w:rsidP="00810781">
      <w:pPr>
        <w:autoSpaceDE w:val="0"/>
        <w:autoSpaceDN w:val="0"/>
        <w:adjustRightInd w:val="0"/>
        <w:spacing w:after="0" w:line="480" w:lineRule="auto"/>
        <w:ind w:firstLine="720"/>
        <w:jc w:val="both"/>
        <w:rPr>
          <w:del w:id="305" w:author="נסים גדי" w:date="2021-07-29T21:24:00Z"/>
          <w:rFonts w:asciiTheme="majorBidi" w:hAnsiTheme="majorBidi" w:cstheme="majorBidi"/>
          <w:sz w:val="24"/>
          <w:szCs w:val="24"/>
        </w:rPr>
      </w:pPr>
      <w:del w:id="306" w:author="נסים גדי" w:date="2021-07-29T21:24:00Z">
        <w:r w:rsidRPr="00BE45F3">
          <w:rPr>
            <w:rFonts w:asciiTheme="majorBidi" w:hAnsiTheme="majorBidi" w:cstheme="majorBidi"/>
            <w:noProof/>
            <w:sz w:val="24"/>
            <w:szCs w:val="24"/>
            <w:lang w:bidi="ar-SA"/>
          </w:rPr>
          <w:drawing>
            <wp:inline distT="0" distB="0" distL="0" distR="0" wp14:anchorId="7511DD7F" wp14:editId="496B4B7F">
              <wp:extent cx="4340860" cy="2969260"/>
              <wp:effectExtent l="0" t="0" r="2540" b="0"/>
              <wp:docPr id="152065960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pic:nvPicPr>
                    <pic:blipFill>
                      <a:blip r:embed="rId11">
                        <a:extLst>
                          <a:ext uri="{28A0092B-C50C-407E-A947-70E740481C1C}">
                            <a14:useLocalDpi xmlns:a14="http://schemas.microsoft.com/office/drawing/2010/main" val="0"/>
                          </a:ext>
                        </a:extLst>
                      </a:blip>
                      <a:stretch>
                        <a:fillRect/>
                      </a:stretch>
                    </pic:blipFill>
                    <pic:spPr>
                      <a:xfrm>
                        <a:off x="0" y="0"/>
                        <a:ext cx="4340860" cy="2969260"/>
                      </a:xfrm>
                      <a:prstGeom prst="rect">
                        <a:avLst/>
                      </a:prstGeom>
                    </pic:spPr>
                  </pic:pic>
                </a:graphicData>
              </a:graphic>
            </wp:inline>
          </w:drawing>
        </w:r>
      </w:del>
    </w:p>
    <w:p w14:paraId="28C1DE76" w14:textId="77777777" w:rsidR="00A86342" w:rsidRPr="00BE45F3" w:rsidRDefault="00A86342" w:rsidP="00810781">
      <w:pPr>
        <w:autoSpaceDE w:val="0"/>
        <w:autoSpaceDN w:val="0"/>
        <w:adjustRightInd w:val="0"/>
        <w:spacing w:after="0" w:line="480" w:lineRule="auto"/>
        <w:ind w:firstLine="720"/>
        <w:jc w:val="both"/>
        <w:rPr>
          <w:del w:id="307" w:author="נסים גדי" w:date="2021-07-29T21:24:00Z"/>
          <w:rFonts w:asciiTheme="majorBidi" w:hAnsiTheme="majorBidi" w:cstheme="majorBidi"/>
          <w:sz w:val="24"/>
          <w:szCs w:val="24"/>
        </w:rPr>
      </w:pPr>
      <w:del w:id="308" w:author="נסים גדי" w:date="2021-07-29T21:24:00Z">
        <w:r w:rsidRPr="00BE45F3">
          <w:rPr>
            <w:rFonts w:asciiTheme="majorBidi" w:hAnsiTheme="majorBidi" w:cstheme="majorBidi"/>
            <w:noProof/>
            <w:sz w:val="24"/>
            <w:szCs w:val="24"/>
            <w:lang w:bidi="ar-SA"/>
          </w:rPr>
          <mc:AlternateContent>
            <mc:Choice Requires="wps">
              <w:drawing>
                <wp:anchor distT="0" distB="0" distL="114300" distR="114300" simplePos="0" relativeHeight="251661312" behindDoc="0" locked="0" layoutInCell="1" allowOverlap="1" wp14:anchorId="343C1271" wp14:editId="7F9C4194">
                  <wp:simplePos x="0" y="0"/>
                  <wp:positionH relativeFrom="margin">
                    <wp:align>left</wp:align>
                  </wp:positionH>
                  <wp:positionV relativeFrom="paragraph">
                    <wp:posOffset>80562</wp:posOffset>
                  </wp:positionV>
                  <wp:extent cx="4204335" cy="635"/>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4204335" cy="635"/>
                          </a:xfrm>
                          <a:prstGeom prst="rect">
                            <a:avLst/>
                          </a:prstGeom>
                          <a:solidFill>
                            <a:prstClr val="white"/>
                          </a:solidFill>
                          <a:ln>
                            <a:noFill/>
                          </a:ln>
                        </wps:spPr>
                        <wps:txbx>
                          <w:txbxContent>
                            <w:p w14:paraId="77E10BB9" w14:textId="77777777" w:rsidR="00E42296" w:rsidRPr="004940B2" w:rsidRDefault="00E42296" w:rsidP="002A07B3">
                              <w:pPr>
                                <w:pStyle w:val="Caption"/>
                                <w:rPr>
                                  <w:del w:id="309" w:author="נסים גדי" w:date="2021-07-29T21:24:00Z"/>
                                  <w:sz w:val="24"/>
                                  <w:szCs w:val="24"/>
                                </w:rPr>
                              </w:pPr>
                              <w:del w:id="310" w:author="נסים גדי" w:date="2021-07-29T21:24:00Z">
                                <w:r>
                                  <w:delText xml:space="preserve">Figure </w:delText>
                                </w:r>
                                <w:r>
                                  <w:fldChar w:fldCharType="begin"/>
                                </w:r>
                                <w:r>
                                  <w:delInstrText>SEQ Figure \* ARABIC</w:delInstrText>
                                </w:r>
                                <w:r>
                                  <w:fldChar w:fldCharType="separate"/>
                                </w:r>
                                <w:r>
                                  <w:rPr>
                                    <w:noProof/>
                                  </w:rPr>
                                  <w:delText>1</w:delText>
                                </w:r>
                                <w:r>
                                  <w:fldChar w:fldCharType="end"/>
                                </w:r>
                                <w:r>
                                  <w:delText xml:space="preserve"> - Types of tasks in a job.</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3C1271" id="Text Box 2" o:spid="_x0000_s1027" type="#_x0000_t202" style="position:absolute;left:0;text-align:left;margin-left:0;margin-top:6.35pt;width:331.05pt;height:.0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" stroked="f">
                  <v:textbox style="mso-fit-shape-to-text:t" inset="0,0,0,0">
                    <w:txbxContent>
                      <w:p w14:paraId="77E10BB9" w14:textId="77777777" w:rsidR="00E42296" w:rsidRPr="004940B2" w:rsidRDefault="00E42296" w:rsidP="002A07B3">
                        <w:pPr>
                          <w:pStyle w:val="Caption"/>
                          <w:rPr>
                            <w:del w:id="311" w:author="נסים גדי" w:date="2021-07-29T21:24:00Z"/>
                            <w:sz w:val="24"/>
                            <w:szCs w:val="24"/>
                          </w:rPr>
                        </w:pPr>
                        <w:del w:id="312" w:author="נסים גדי" w:date="2021-07-29T21:24:00Z">
                          <w:r>
                            <w:delText xml:space="preserve">Figure </w:delText>
                          </w:r>
                          <w:r>
                            <w:fldChar w:fldCharType="begin"/>
                          </w:r>
                          <w:r>
                            <w:delInstrText>SEQ Figure \* ARABIC</w:delInstrText>
                          </w:r>
                          <w:r>
                            <w:fldChar w:fldCharType="separate"/>
                          </w:r>
                          <w:r>
                            <w:rPr>
                              <w:noProof/>
                            </w:rPr>
                            <w:delText>1</w:delText>
                          </w:r>
                          <w:r>
                            <w:fldChar w:fldCharType="end"/>
                          </w:r>
                          <w:r>
                            <w:delText xml:space="preserve"> - Types of tasks in a job.</w:delText>
                          </w:r>
                        </w:del>
                      </w:p>
                    </w:txbxContent>
                  </v:textbox>
                  <w10:wrap type="square" anchorx="margin"/>
                </v:shape>
              </w:pict>
            </mc:Fallback>
          </mc:AlternateContent>
        </w:r>
      </w:del>
    </w:p>
    <w:p w14:paraId="30802830" w14:textId="77777777" w:rsidR="00A86342" w:rsidRPr="00BE45F3" w:rsidRDefault="00A86342" w:rsidP="00810781">
      <w:pPr>
        <w:autoSpaceDE w:val="0"/>
        <w:autoSpaceDN w:val="0"/>
        <w:adjustRightInd w:val="0"/>
        <w:spacing w:after="0" w:line="480" w:lineRule="auto"/>
        <w:ind w:firstLine="720"/>
        <w:jc w:val="both"/>
        <w:rPr>
          <w:del w:id="313" w:author="נסים גדי" w:date="2021-07-29T21:24:00Z"/>
          <w:rFonts w:asciiTheme="majorBidi" w:hAnsiTheme="majorBidi" w:cstheme="majorBidi"/>
          <w:sz w:val="24"/>
          <w:szCs w:val="24"/>
        </w:rPr>
      </w:pPr>
    </w:p>
    <w:p w14:paraId="2C076A69" w14:textId="3F9292AD" w:rsidR="000B6B19" w:rsidRDefault="000B6B19" w:rsidP="000B6B19">
      <w:pPr>
        <w:autoSpaceDE w:val="0"/>
        <w:autoSpaceDN w:val="0"/>
        <w:adjustRightInd w:val="0"/>
        <w:spacing w:after="0" w:line="480" w:lineRule="auto"/>
        <w:ind w:firstLine="720"/>
        <w:jc w:val="both"/>
        <w:rPr>
          <w:ins w:id="314" w:author="נסים גדי" w:date="2021-07-29T21:24:00Z"/>
          <w:rFonts w:asciiTheme="majorBidi" w:hAnsiTheme="majorBidi" w:cstheme="majorBidi"/>
          <w:sz w:val="24"/>
          <w:szCs w:val="24"/>
        </w:rPr>
      </w:pPr>
    </w:p>
    <w:p w14:paraId="3914FD2E" w14:textId="78DC3350" w:rsidR="00800D32" w:rsidRDefault="00800D32" w:rsidP="000B6B19">
      <w:pPr>
        <w:autoSpaceDE w:val="0"/>
        <w:autoSpaceDN w:val="0"/>
        <w:adjustRightInd w:val="0"/>
        <w:spacing w:after="0"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 xml:space="preserve">The major driver of automation is the rise of new computer hardware that allows the treatment of enormous amounts of data, which </w:t>
      </w:r>
      <w:del w:id="315" w:author="נסים גדי" w:date="2021-07-29T21:24:00Z">
        <w:r w:rsidR="00B62F9E" w:rsidRPr="00BE45F3">
          <w:rPr>
            <w:rFonts w:asciiTheme="majorBidi" w:hAnsiTheme="majorBidi" w:cstheme="majorBidi"/>
            <w:sz w:val="24"/>
            <w:szCs w:val="24"/>
          </w:rPr>
          <w:delText>opens</w:delText>
        </w:r>
      </w:del>
      <w:ins w:id="316" w:author="נסים גדי" w:date="2021-07-29T21:24:00Z">
        <w:r w:rsidRPr="00BE45F3">
          <w:rPr>
            <w:rFonts w:asciiTheme="majorBidi" w:hAnsiTheme="majorBidi" w:cstheme="majorBidi"/>
            <w:sz w:val="24"/>
            <w:szCs w:val="24"/>
          </w:rPr>
          <w:t>open</w:t>
        </w:r>
        <w:r>
          <w:rPr>
            <w:rFonts w:asciiTheme="majorBidi" w:hAnsiTheme="majorBidi" w:cstheme="majorBidi"/>
            <w:sz w:val="24"/>
            <w:szCs w:val="24"/>
          </w:rPr>
          <w:t>ed</w:t>
        </w:r>
      </w:ins>
      <w:r w:rsidRPr="00BE45F3">
        <w:rPr>
          <w:rFonts w:asciiTheme="majorBidi" w:hAnsiTheme="majorBidi" w:cstheme="majorBidi"/>
          <w:sz w:val="24"/>
          <w:szCs w:val="24"/>
        </w:rPr>
        <w:t xml:space="preserve"> the gates to AI and machine learning algorithms</w:t>
      </w:r>
      <w:sdt>
        <w:sdtPr>
          <w:rPr>
            <w:rFonts w:asciiTheme="majorBidi" w:hAnsiTheme="majorBidi" w:cstheme="majorBidi"/>
            <w:sz w:val="24"/>
            <w:szCs w:val="24"/>
          </w:rPr>
          <w:id w:val="146011977"/>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Phi16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(Brandes &amp; Wattenhofer, 2016)</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Today, AI-enabled robotics hardware allows robots to have more delicate interactions with humans and to be much safer when operating side-by-side with </w:t>
      </w:r>
      <w:ins w:id="317" w:author="נסים גדי" w:date="2021-07-29T21:24:00Z">
        <w:r>
          <w:rPr>
            <w:rFonts w:asciiTheme="majorBidi" w:hAnsiTheme="majorBidi" w:cstheme="majorBidi"/>
            <w:sz w:val="24"/>
            <w:szCs w:val="24"/>
          </w:rPr>
          <w:t>them</w:t>
        </w:r>
      </w:ins>
      <w:customXmlInsRangeStart w:id="318" w:author="נסים גדי" w:date="2021-07-29T21:24:00Z"/>
      <w:sdt>
        <w:sdtPr>
          <w:rPr>
            <w:rFonts w:asciiTheme="majorBidi" w:hAnsiTheme="majorBidi" w:cstheme="majorBidi"/>
            <w:sz w:val="24"/>
            <w:szCs w:val="24"/>
          </w:rPr>
          <w:id w:val="540563164"/>
          <w:citation/>
        </w:sdtPr>
        <w:sdtEndPr/>
        <w:sdtContent>
          <w:customXmlInsRangeEnd w:id="318"/>
          <w:ins w:id="319"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Mic17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(Decker, Fischer, &amp; Ott, 2017)</w:t>
          </w:r>
          <w:ins w:id="320" w:author="נסים גדי" w:date="2021-07-29T21:24:00Z">
            <w:r w:rsidRPr="00BE45F3">
              <w:rPr>
                <w:rFonts w:asciiTheme="majorBidi" w:hAnsiTheme="majorBidi" w:cstheme="majorBidi"/>
                <w:sz w:val="24"/>
                <w:szCs w:val="24"/>
              </w:rPr>
              <w:fldChar w:fldCharType="end"/>
            </w:r>
          </w:ins>
          <w:customXmlInsRangeStart w:id="321" w:author="נסים גדי" w:date="2021-07-29T21:24:00Z"/>
        </w:sdtContent>
      </w:sdt>
      <w:customXmlInsRangeEnd w:id="321"/>
      <w:ins w:id="322" w:author="נסים גדי" w:date="2021-07-29T21:24:00Z">
        <w:r w:rsidRPr="00BE45F3">
          <w:rPr>
            <w:rFonts w:asciiTheme="majorBidi" w:hAnsiTheme="majorBidi" w:cstheme="majorBidi"/>
            <w:sz w:val="24"/>
            <w:szCs w:val="24"/>
          </w:rPr>
          <w:t>.</w:t>
        </w:r>
      </w:ins>
      <w:moveToRangeStart w:id="323" w:author="נסים גדי" w:date="2021-07-29T21:24:00Z" w:name="move78486272"/>
      <w:moveTo w:id="324" w:author="נסים גדי" w:date="2021-07-29T21:24:00Z">
        <w:r w:rsidRPr="00BE45F3">
          <w:rPr>
            <w:rFonts w:asciiTheme="majorBidi" w:hAnsiTheme="majorBidi" w:cstheme="majorBidi"/>
            <w:sz w:val="24"/>
            <w:szCs w:val="24"/>
          </w:rPr>
          <w:t xml:space="preserve"> Service (social) robots, for example, such as personal-care robots, operate side-by-side</w:t>
        </w:r>
        <w:r>
          <w:rPr>
            <w:rFonts w:asciiTheme="majorBidi" w:hAnsiTheme="majorBidi" w:cstheme="majorBidi"/>
            <w:sz w:val="24"/>
            <w:szCs w:val="24"/>
          </w:rPr>
          <w:t xml:space="preserve"> with</w:t>
        </w:r>
        <w:r w:rsidRPr="00BE45F3">
          <w:rPr>
            <w:rFonts w:asciiTheme="majorBidi" w:hAnsiTheme="majorBidi" w:cstheme="majorBidi"/>
            <w:sz w:val="24"/>
            <w:szCs w:val="24"/>
          </w:rPr>
          <w:t xml:space="preserve"> humans. </w:t>
        </w:r>
      </w:moveTo>
      <w:moveToRangeEnd w:id="323"/>
      <w:del w:id="325" w:author="נסים גדי" w:date="2021-07-29T21:24:00Z">
        <w:r w:rsidR="00B62F9E" w:rsidRPr="00BE45F3">
          <w:rPr>
            <w:rFonts w:asciiTheme="majorBidi" w:hAnsiTheme="majorBidi" w:cstheme="majorBidi"/>
            <w:sz w:val="24"/>
            <w:szCs w:val="24"/>
          </w:rPr>
          <w:delText>humans</w:delText>
        </w:r>
      </w:del>
      <w:customXmlDelRangeStart w:id="326" w:author="נסים גדי" w:date="2021-07-29T21:24:00Z"/>
      <w:sdt>
        <w:sdtPr>
          <w:rPr>
            <w:rFonts w:asciiTheme="majorBidi" w:hAnsiTheme="majorBidi" w:cstheme="majorBidi"/>
            <w:sz w:val="24"/>
            <w:szCs w:val="24"/>
          </w:rPr>
          <w:id w:val="-887943423"/>
          <w:citation/>
        </w:sdtPr>
        <w:sdtEndPr/>
        <w:sdtContent>
          <w:customXmlDelRangeEnd w:id="326"/>
          <w:del w:id="327" w:author="נסים גדי" w:date="2021-07-29T21:24:00Z">
            <w:r w:rsidR="003167F4" w:rsidRPr="00BE45F3">
              <w:rPr>
                <w:rFonts w:asciiTheme="majorBidi" w:hAnsiTheme="majorBidi" w:cstheme="majorBidi"/>
                <w:sz w:val="24"/>
                <w:szCs w:val="24"/>
              </w:rPr>
              <w:fldChar w:fldCharType="begin"/>
            </w:r>
            <w:r w:rsidR="003167F4" w:rsidRPr="00BE45F3">
              <w:rPr>
                <w:rFonts w:asciiTheme="majorBidi" w:hAnsiTheme="majorBidi" w:cstheme="majorBidi"/>
                <w:sz w:val="24"/>
                <w:szCs w:val="24"/>
              </w:rPr>
              <w:delInstrText xml:space="preserve"> CITATION Mic17 \l 1033 </w:delInstrText>
            </w:r>
            <w:r w:rsidR="003167F4"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[18]</w:delText>
            </w:r>
            <w:r w:rsidR="003167F4" w:rsidRPr="00BE45F3">
              <w:rPr>
                <w:rFonts w:asciiTheme="majorBidi" w:hAnsiTheme="majorBidi" w:cstheme="majorBidi"/>
                <w:sz w:val="24"/>
                <w:szCs w:val="24"/>
              </w:rPr>
              <w:fldChar w:fldCharType="end"/>
            </w:r>
          </w:del>
          <w:customXmlDelRangeStart w:id="328" w:author="נסים גדי" w:date="2021-07-29T21:24:00Z"/>
        </w:sdtContent>
      </w:sdt>
      <w:customXmlDelRangeEnd w:id="328"/>
      <w:del w:id="329" w:author="נסים גדי" w:date="2021-07-29T21:24:00Z">
        <w:r w:rsidR="003167F4" w:rsidRPr="00BE45F3">
          <w:rPr>
            <w:rFonts w:asciiTheme="majorBidi" w:hAnsiTheme="majorBidi" w:cstheme="majorBidi"/>
            <w:sz w:val="24"/>
            <w:szCs w:val="24"/>
          </w:rPr>
          <w:delText>.</w:delText>
        </w:r>
      </w:del>
      <w:moveFromRangeStart w:id="330" w:author="נסים גדי" w:date="2021-07-29T21:24:00Z" w:name="move78486272"/>
      <w:moveFrom w:id="331" w:author="נסים גדי" w:date="2021-07-29T21:24:00Z">
        <w:r w:rsidRPr="00BE45F3">
          <w:rPr>
            <w:rFonts w:asciiTheme="majorBidi" w:hAnsiTheme="majorBidi" w:cstheme="majorBidi"/>
            <w:sz w:val="24"/>
            <w:szCs w:val="24"/>
          </w:rPr>
          <w:t xml:space="preserve"> Service (social) robots, for example, </w:t>
        </w:r>
        <w:r w:rsidRPr="00BE45F3">
          <w:rPr>
            <w:rFonts w:asciiTheme="majorBidi" w:hAnsiTheme="majorBidi" w:cstheme="majorBidi"/>
            <w:sz w:val="24"/>
            <w:szCs w:val="24"/>
          </w:rPr>
          <w:lastRenderedPageBreak/>
          <w:t>such as personal-care robots, operate side-by-side</w:t>
        </w:r>
        <w:r>
          <w:rPr>
            <w:rFonts w:asciiTheme="majorBidi" w:hAnsiTheme="majorBidi" w:cstheme="majorBidi"/>
            <w:sz w:val="24"/>
            <w:szCs w:val="24"/>
          </w:rPr>
          <w:t xml:space="preserve"> with</w:t>
        </w:r>
        <w:r w:rsidRPr="00BE45F3">
          <w:rPr>
            <w:rFonts w:asciiTheme="majorBidi" w:hAnsiTheme="majorBidi" w:cstheme="majorBidi"/>
            <w:sz w:val="24"/>
            <w:szCs w:val="24"/>
          </w:rPr>
          <w:t xml:space="preserve"> humans. </w:t>
        </w:r>
      </w:moveFrom>
      <w:moveFromRangeEnd w:id="330"/>
      <w:r w:rsidRPr="00BE45F3">
        <w:rPr>
          <w:rFonts w:asciiTheme="majorBidi" w:hAnsiTheme="majorBidi" w:cstheme="majorBidi"/>
          <w:sz w:val="24"/>
          <w:szCs w:val="24"/>
        </w:rPr>
        <w:t xml:space="preserve">Hospitals around the world have started deploying and using robots to provide remote care and treatment to coronavirus patients, which </w:t>
      </w:r>
      <w:del w:id="332" w:author="נסים גדי" w:date="2021-07-29T21:24:00Z">
        <w:r w:rsidR="00A87746" w:rsidRPr="00BE45F3">
          <w:rPr>
            <w:rFonts w:asciiTheme="majorBidi" w:hAnsiTheme="majorBidi" w:cstheme="majorBidi"/>
            <w:sz w:val="24"/>
            <w:szCs w:val="24"/>
          </w:rPr>
          <w:delText>enable</w:delText>
        </w:r>
        <w:r w:rsidR="00B62F9E" w:rsidRPr="00BE45F3">
          <w:rPr>
            <w:rFonts w:asciiTheme="majorBidi" w:hAnsiTheme="majorBidi" w:cstheme="majorBidi"/>
            <w:sz w:val="24"/>
            <w:szCs w:val="24"/>
          </w:rPr>
          <w:delText>s</w:delText>
        </w:r>
      </w:del>
      <w:ins w:id="333" w:author="נסים גדי" w:date="2021-07-29T21:24:00Z">
        <w:r w:rsidR="00696092" w:rsidRPr="00BE45F3">
          <w:rPr>
            <w:rFonts w:asciiTheme="majorBidi" w:hAnsiTheme="majorBidi" w:cstheme="majorBidi"/>
            <w:sz w:val="24"/>
            <w:szCs w:val="24"/>
          </w:rPr>
          <w:t>enable</w:t>
        </w:r>
        <w:r w:rsidR="00696092">
          <w:rPr>
            <w:rFonts w:asciiTheme="majorBidi" w:hAnsiTheme="majorBidi" w:cstheme="majorBidi"/>
            <w:sz w:val="24"/>
            <w:szCs w:val="24"/>
          </w:rPr>
          <w:t>d</w:t>
        </w:r>
      </w:ins>
      <w:r w:rsidRPr="00BE45F3">
        <w:rPr>
          <w:rFonts w:asciiTheme="majorBidi" w:hAnsiTheme="majorBidi" w:cstheme="majorBidi"/>
          <w:sz w:val="24"/>
          <w:szCs w:val="24"/>
        </w:rPr>
        <w:t xml:space="preserve"> continuity of care while protecting the medical and public health staff</w:t>
      </w:r>
      <w:customXmlInsRangeStart w:id="334" w:author="נסים גדי" w:date="2021-07-29T21:24:00Z"/>
      <w:sdt>
        <w:sdtPr>
          <w:rPr>
            <w:rFonts w:asciiTheme="majorBidi" w:hAnsiTheme="majorBidi" w:cstheme="majorBidi"/>
            <w:sz w:val="24"/>
            <w:szCs w:val="24"/>
          </w:rPr>
          <w:id w:val="-2082124111"/>
          <w:citation/>
        </w:sdtPr>
        <w:sdtEndPr/>
        <w:sdtContent>
          <w:customXmlInsRangeEnd w:id="334"/>
          <w:ins w:id="335"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Oky20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(Okyere, Forson, &amp; Essel‐Gaisey, 2020)</w:t>
          </w:r>
          <w:ins w:id="336" w:author="נסים גדי" w:date="2021-07-29T21:24:00Z">
            <w:r w:rsidRPr="00BE45F3">
              <w:rPr>
                <w:rFonts w:asciiTheme="majorBidi" w:hAnsiTheme="majorBidi" w:cstheme="majorBidi"/>
                <w:sz w:val="24"/>
                <w:szCs w:val="24"/>
              </w:rPr>
              <w:fldChar w:fldCharType="end"/>
            </w:r>
          </w:ins>
          <w:customXmlInsRangeStart w:id="337" w:author="נסים גדי" w:date="2021-07-29T21:24:00Z"/>
        </w:sdtContent>
      </w:sdt>
      <w:customXmlInsRangeEnd w:id="337"/>
      <w:ins w:id="338" w:author="נסים גדי" w:date="2021-07-29T21:24:00Z">
        <w:r w:rsidRPr="00BE45F3">
          <w:rPr>
            <w:rFonts w:asciiTheme="majorBidi" w:hAnsiTheme="majorBidi" w:cstheme="majorBidi"/>
            <w:sz w:val="24"/>
            <w:szCs w:val="24"/>
          </w:rPr>
          <w:t>.</w:t>
        </w:r>
      </w:ins>
      <w:moveToRangeStart w:id="339" w:author="נסים גדי" w:date="2021-07-29T21:24:00Z" w:name="move78486273"/>
      <w:moveTo w:id="340" w:author="נסים גדי" w:date="2021-07-29T21:24:00Z">
        <w:r w:rsidRPr="00BE45F3">
          <w:rPr>
            <w:rFonts w:asciiTheme="majorBidi" w:hAnsiTheme="majorBidi" w:cstheme="majorBidi"/>
            <w:sz w:val="24"/>
            <w:szCs w:val="24"/>
          </w:rPr>
          <w:t xml:space="preserve"> Robots of this type have a real chance of further evolving into more autonomous machines that will gradually replace human labor. </w:t>
        </w:r>
      </w:moveTo>
      <w:moveToRangeEnd w:id="339"/>
      <w:customXmlDelRangeStart w:id="341" w:author="נסים גדי" w:date="2021-07-29T21:24:00Z"/>
      <w:sdt>
        <w:sdtPr>
          <w:rPr>
            <w:rFonts w:asciiTheme="majorBidi" w:hAnsiTheme="majorBidi" w:cstheme="majorBidi"/>
            <w:sz w:val="24"/>
            <w:szCs w:val="24"/>
          </w:rPr>
          <w:id w:val="-1406225501"/>
          <w:citation/>
        </w:sdtPr>
        <w:sdtEndPr/>
        <w:sdtContent>
          <w:customXmlDelRangeEnd w:id="341"/>
          <w:del w:id="342" w:author="נסים גדי" w:date="2021-07-29T21:24:00Z">
            <w:r w:rsidR="00A87746" w:rsidRPr="00BE45F3">
              <w:rPr>
                <w:rFonts w:asciiTheme="majorBidi" w:hAnsiTheme="majorBidi" w:cstheme="majorBidi"/>
                <w:sz w:val="24"/>
                <w:szCs w:val="24"/>
              </w:rPr>
              <w:fldChar w:fldCharType="begin"/>
            </w:r>
            <w:r w:rsidR="00A87746" w:rsidRPr="00BE45F3">
              <w:rPr>
                <w:rFonts w:asciiTheme="majorBidi" w:hAnsiTheme="majorBidi" w:cstheme="majorBidi"/>
                <w:sz w:val="24"/>
                <w:szCs w:val="24"/>
              </w:rPr>
              <w:delInstrText xml:space="preserve"> CITATION Oky20 \l 1033 </w:delInstrText>
            </w:r>
            <w:r w:rsidR="00A8774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[27]</w:delText>
            </w:r>
            <w:r w:rsidR="00A87746" w:rsidRPr="00BE45F3">
              <w:rPr>
                <w:rFonts w:asciiTheme="majorBidi" w:hAnsiTheme="majorBidi" w:cstheme="majorBidi"/>
                <w:sz w:val="24"/>
                <w:szCs w:val="24"/>
              </w:rPr>
              <w:fldChar w:fldCharType="end"/>
            </w:r>
          </w:del>
          <w:customXmlDelRangeStart w:id="343" w:author="נסים גדי" w:date="2021-07-29T21:24:00Z"/>
        </w:sdtContent>
      </w:sdt>
      <w:customXmlDelRangeEnd w:id="343"/>
      <w:del w:id="344" w:author="נסים גדי" w:date="2021-07-29T21:24:00Z">
        <w:r w:rsidR="00A87746" w:rsidRPr="00BE45F3">
          <w:rPr>
            <w:rFonts w:asciiTheme="majorBidi" w:hAnsiTheme="majorBidi" w:cstheme="majorBidi"/>
            <w:sz w:val="24"/>
            <w:szCs w:val="24"/>
          </w:rPr>
          <w:delText>.</w:delText>
        </w:r>
      </w:del>
      <w:moveFromRangeStart w:id="345" w:author="נסים גדי" w:date="2021-07-29T21:24:00Z" w:name="move78486273"/>
      <w:moveFrom w:id="346" w:author="נסים גדי" w:date="2021-07-29T21:24:00Z">
        <w:r w:rsidRPr="00BE45F3">
          <w:rPr>
            <w:rFonts w:asciiTheme="majorBidi" w:hAnsiTheme="majorBidi" w:cstheme="majorBidi"/>
            <w:sz w:val="24"/>
            <w:szCs w:val="24"/>
          </w:rPr>
          <w:t xml:space="preserve"> Robots of this type have a real chance of further evolving into more autonomous machines that will gradually replace human labor. </w:t>
        </w:r>
      </w:moveFrom>
      <w:moveFromRangeEnd w:id="345"/>
      <w:r w:rsidRPr="00BE45F3">
        <w:rPr>
          <w:rFonts w:asciiTheme="majorBidi" w:hAnsiTheme="majorBidi" w:cstheme="majorBidi"/>
          <w:sz w:val="24"/>
          <w:szCs w:val="24"/>
        </w:rPr>
        <w:t>Or, in the words of Autor and Salomon</w:t>
      </w:r>
      <w:sdt>
        <w:sdtPr>
          <w:rPr>
            <w:rFonts w:asciiTheme="majorBidi" w:hAnsiTheme="majorBidi" w:cstheme="majorBidi"/>
            <w:sz w:val="24"/>
            <w:szCs w:val="24"/>
          </w:rPr>
          <w:id w:val="785543782"/>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Dav18 \n  \t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(2018)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the new automation technologies are “labor displacing” because they “reduce labor’s share of aggregate output.”</w:t>
      </w:r>
      <w:del w:id="347" w:author="נסים גדי" w:date="2021-07-29T21:24:00Z">
        <w:r w:rsidR="00ED77B5" w:rsidRPr="00BE45F3">
          <w:rPr>
            <w:rFonts w:asciiTheme="majorBidi" w:hAnsiTheme="majorBidi" w:cstheme="majorBidi"/>
            <w:sz w:val="24"/>
            <w:szCs w:val="24"/>
          </w:rPr>
          <w:delText xml:space="preserve"> </w:delText>
        </w:r>
      </w:del>
    </w:p>
    <w:p w14:paraId="0BE7D62F" w14:textId="2F62C352" w:rsidR="00640D94" w:rsidRDefault="002E5F4E">
      <w:pPr>
        <w:rPr>
          <w:ins w:id="348" w:author="נסים גדי" w:date="2021-07-29T21:24:00Z"/>
          <w:rFonts w:asciiTheme="majorBidi" w:hAnsiTheme="majorBidi" w:cstheme="majorBidi"/>
          <w:b/>
          <w:bCs/>
          <w:sz w:val="24"/>
          <w:szCs w:val="24"/>
          <w:u w:val="single"/>
        </w:rPr>
      </w:pPr>
      <w:del w:id="349" w:author="נסים גדי" w:date="2021-07-29T21:24:00Z">
        <w:r w:rsidRPr="00BE45F3">
          <w:rPr>
            <w:rFonts w:asciiTheme="majorBidi" w:hAnsiTheme="majorBidi" w:cstheme="majorBidi"/>
            <w:sz w:val="24"/>
            <w:szCs w:val="24"/>
          </w:rPr>
          <w:delText>To sum</w:delText>
        </w:r>
        <w:r w:rsidR="00B62F9E" w:rsidRPr="00BE45F3">
          <w:rPr>
            <w:rFonts w:asciiTheme="majorBidi" w:hAnsiTheme="majorBidi" w:cstheme="majorBidi"/>
            <w:sz w:val="24"/>
            <w:szCs w:val="24"/>
          </w:rPr>
          <w:delText>marize</w:delText>
        </w:r>
        <w:r w:rsidRPr="00BE45F3">
          <w:rPr>
            <w:rFonts w:asciiTheme="majorBidi" w:hAnsiTheme="majorBidi" w:cstheme="majorBidi"/>
            <w:sz w:val="24"/>
            <w:szCs w:val="24"/>
          </w:rPr>
          <w:delText>, th</w:delText>
        </w:r>
        <w:r w:rsidR="00B62F9E" w:rsidRPr="00BE45F3">
          <w:rPr>
            <w:rFonts w:asciiTheme="majorBidi" w:hAnsiTheme="majorBidi" w:cstheme="majorBidi"/>
            <w:sz w:val="24"/>
            <w:szCs w:val="24"/>
          </w:rPr>
          <w:delText>is</w:delText>
        </w:r>
        <w:r w:rsidRPr="00BE45F3">
          <w:rPr>
            <w:rFonts w:asciiTheme="majorBidi" w:hAnsiTheme="majorBidi" w:cstheme="majorBidi"/>
            <w:sz w:val="24"/>
            <w:szCs w:val="24"/>
          </w:rPr>
          <w:delText xml:space="preserve"> o</w:delText>
        </w:r>
        <w:r w:rsidR="00F876D0" w:rsidRPr="00BE45F3">
          <w:rPr>
            <w:rFonts w:asciiTheme="majorBidi" w:hAnsiTheme="majorBidi" w:cstheme="majorBidi"/>
            <w:sz w:val="24"/>
            <w:szCs w:val="24"/>
          </w:rPr>
          <w:delText xml:space="preserve">verview </w:delText>
        </w:r>
        <w:r w:rsidRPr="00BE45F3">
          <w:rPr>
            <w:rFonts w:asciiTheme="majorBidi" w:hAnsiTheme="majorBidi" w:cstheme="majorBidi"/>
            <w:sz w:val="24"/>
            <w:szCs w:val="24"/>
          </w:rPr>
          <w:delText>of current development</w:delText>
        </w:r>
        <w:r w:rsidR="00B62F9E" w:rsidRPr="00BE45F3">
          <w:rPr>
            <w:rFonts w:asciiTheme="majorBidi" w:hAnsiTheme="majorBidi" w:cstheme="majorBidi"/>
            <w:sz w:val="24"/>
            <w:szCs w:val="24"/>
          </w:rPr>
          <w:delText>s</w:delText>
        </w:r>
        <w:r w:rsidRPr="00BE45F3">
          <w:rPr>
            <w:rFonts w:asciiTheme="majorBidi" w:hAnsiTheme="majorBidi" w:cstheme="majorBidi"/>
            <w:sz w:val="24"/>
            <w:szCs w:val="24"/>
          </w:rPr>
          <w:delText xml:space="preserve"> and </w:delText>
        </w:r>
        <w:r w:rsidR="00B62F9E" w:rsidRPr="00BE45F3">
          <w:rPr>
            <w:rFonts w:asciiTheme="majorBidi" w:hAnsiTheme="majorBidi" w:cstheme="majorBidi"/>
            <w:sz w:val="24"/>
            <w:szCs w:val="24"/>
          </w:rPr>
          <w:delText xml:space="preserve">of the </w:delText>
        </w:r>
        <w:r w:rsidRPr="00BE45F3">
          <w:rPr>
            <w:rFonts w:asciiTheme="majorBidi" w:hAnsiTheme="majorBidi" w:cstheme="majorBidi"/>
            <w:sz w:val="24"/>
            <w:szCs w:val="24"/>
          </w:rPr>
          <w:delText>fut</w:delText>
        </w:r>
        <w:r w:rsidR="00B62F9E" w:rsidRPr="00BE45F3">
          <w:rPr>
            <w:rFonts w:asciiTheme="majorBidi" w:hAnsiTheme="majorBidi" w:cstheme="majorBidi"/>
            <w:sz w:val="24"/>
            <w:szCs w:val="24"/>
          </w:rPr>
          <w:delText>u</w:delText>
        </w:r>
        <w:r w:rsidRPr="00BE45F3">
          <w:rPr>
            <w:rFonts w:asciiTheme="majorBidi" w:hAnsiTheme="majorBidi" w:cstheme="majorBidi"/>
            <w:sz w:val="24"/>
            <w:szCs w:val="24"/>
          </w:rPr>
          <w:delText>r</w:delText>
        </w:r>
        <w:r w:rsidR="00B62F9E" w:rsidRPr="00BE45F3">
          <w:rPr>
            <w:rFonts w:asciiTheme="majorBidi" w:hAnsiTheme="majorBidi" w:cstheme="majorBidi"/>
            <w:sz w:val="24"/>
            <w:szCs w:val="24"/>
          </w:rPr>
          <w:delText>e</w:delText>
        </w:r>
        <w:r w:rsidRPr="00BE45F3">
          <w:rPr>
            <w:rFonts w:asciiTheme="majorBidi" w:hAnsiTheme="majorBidi" w:cstheme="majorBidi"/>
            <w:sz w:val="24"/>
            <w:szCs w:val="24"/>
          </w:rPr>
          <w:delText xml:space="preserve"> potential</w:delText>
        </w:r>
        <w:r w:rsidR="00F876D0"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of</w:delText>
        </w:r>
        <w:r w:rsidR="00C53900" w:rsidRPr="00BE45F3">
          <w:rPr>
            <w:rFonts w:asciiTheme="majorBidi" w:hAnsiTheme="majorBidi" w:cstheme="majorBidi"/>
            <w:sz w:val="24"/>
            <w:szCs w:val="24"/>
          </w:rPr>
          <w:delText xml:space="preserve"> new technologies</w:delText>
        </w:r>
        <w:r w:rsidRPr="00BE45F3">
          <w:rPr>
            <w:rFonts w:asciiTheme="majorBidi" w:hAnsiTheme="majorBidi" w:cstheme="majorBidi"/>
            <w:sz w:val="24"/>
            <w:szCs w:val="24"/>
          </w:rPr>
          <w:delText xml:space="preserve"> leads us to </w:delText>
        </w:r>
        <w:r w:rsidR="00ED5308" w:rsidRPr="00BE45F3">
          <w:rPr>
            <w:rFonts w:asciiTheme="majorBidi" w:hAnsiTheme="majorBidi" w:cstheme="majorBidi"/>
            <w:sz w:val="24"/>
            <w:szCs w:val="24"/>
          </w:rPr>
          <w:delText xml:space="preserve">propose </w:delText>
        </w:r>
        <w:r w:rsidRPr="00BE45F3">
          <w:rPr>
            <w:rFonts w:asciiTheme="majorBidi" w:hAnsiTheme="majorBidi" w:cstheme="majorBidi"/>
            <w:sz w:val="24"/>
            <w:szCs w:val="24"/>
          </w:rPr>
          <w:delText>two</w:delText>
        </w:r>
        <w:r w:rsidR="00ED5308" w:rsidRPr="00BE45F3">
          <w:rPr>
            <w:rFonts w:asciiTheme="majorBidi" w:hAnsiTheme="majorBidi" w:cstheme="majorBidi"/>
            <w:sz w:val="24"/>
            <w:szCs w:val="24"/>
          </w:rPr>
          <w:delText xml:space="preserve"> future</w:delText>
        </w:r>
        <w:r w:rsidRPr="00BE45F3">
          <w:rPr>
            <w:rFonts w:asciiTheme="majorBidi" w:hAnsiTheme="majorBidi" w:cstheme="majorBidi"/>
            <w:sz w:val="24"/>
            <w:szCs w:val="24"/>
          </w:rPr>
          <w:delText xml:space="preserve"> scenarios</w:delText>
        </w:r>
        <w:r w:rsidR="00B62F9E" w:rsidRPr="00BE45F3">
          <w:rPr>
            <w:rFonts w:asciiTheme="majorBidi" w:hAnsiTheme="majorBidi" w:cstheme="majorBidi"/>
            <w:sz w:val="24"/>
            <w:szCs w:val="24"/>
          </w:rPr>
          <w:delText>:</w:delText>
        </w:r>
        <w:r w:rsidR="00C53900" w:rsidRPr="00BE45F3">
          <w:rPr>
            <w:rFonts w:asciiTheme="majorBidi" w:hAnsiTheme="majorBidi" w:cstheme="majorBidi"/>
            <w:sz w:val="24"/>
            <w:szCs w:val="24"/>
          </w:rPr>
          <w:delText xml:space="preserve"> </w:delText>
        </w:r>
        <w:r w:rsidR="005D6FF4" w:rsidRPr="00BE45F3">
          <w:rPr>
            <w:rFonts w:asciiTheme="majorBidi" w:hAnsiTheme="majorBidi" w:cstheme="majorBidi"/>
            <w:sz w:val="24"/>
            <w:szCs w:val="24"/>
          </w:rPr>
          <w:delText>T</w:delText>
        </w:r>
        <w:r w:rsidRPr="00BE45F3">
          <w:rPr>
            <w:rFonts w:asciiTheme="majorBidi" w:hAnsiTheme="majorBidi" w:cstheme="majorBidi"/>
            <w:sz w:val="24"/>
            <w:szCs w:val="24"/>
          </w:rPr>
          <w:delText>he first</w:delText>
        </w:r>
        <w:r w:rsidR="005D6FF4"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is</w:delText>
        </w:r>
      </w:del>
    </w:p>
    <w:p w14:paraId="0C9F5E52" w14:textId="7F4EC4FB" w:rsidR="00FC2E05" w:rsidRDefault="00095E14" w:rsidP="00095E14">
      <w:pPr>
        <w:autoSpaceDE w:val="0"/>
        <w:autoSpaceDN w:val="0"/>
        <w:adjustRightInd w:val="0"/>
        <w:spacing w:after="0" w:line="480" w:lineRule="auto"/>
        <w:jc w:val="both"/>
        <w:rPr>
          <w:ins w:id="350" w:author="נסים גדי" w:date="2021-07-29T21:24:00Z"/>
          <w:rFonts w:asciiTheme="majorBidi" w:hAnsiTheme="majorBidi" w:cstheme="majorBidi"/>
          <w:sz w:val="24"/>
          <w:szCs w:val="24"/>
        </w:rPr>
      </w:pPr>
      <w:ins w:id="351" w:author="נסים גדי" w:date="2021-07-29T21:24:00Z">
        <w:r>
          <w:rPr>
            <w:rFonts w:asciiTheme="majorBidi" w:hAnsiTheme="majorBidi" w:cstheme="majorBidi"/>
            <w:b/>
            <w:bCs/>
            <w:sz w:val="24"/>
            <w:szCs w:val="24"/>
            <w:u w:val="single"/>
          </w:rPr>
          <w:t>Understanding the revolutionary transformation</w:t>
        </w:r>
      </w:ins>
    </w:p>
    <w:p w14:paraId="2DE8E510" w14:textId="1DD5B0CB" w:rsidR="00095E14" w:rsidRDefault="000D265B" w:rsidP="00FC2E05">
      <w:pPr>
        <w:autoSpaceDE w:val="0"/>
        <w:autoSpaceDN w:val="0"/>
        <w:adjustRightInd w:val="0"/>
        <w:spacing w:after="0" w:line="480" w:lineRule="auto"/>
        <w:jc w:val="both"/>
        <w:rPr>
          <w:ins w:id="352" w:author="נסים גדי" w:date="2021-07-29T21:24:00Z"/>
          <w:rFonts w:asciiTheme="majorBidi" w:hAnsiTheme="majorBidi" w:cstheme="majorBidi"/>
          <w:sz w:val="24"/>
          <w:szCs w:val="24"/>
        </w:rPr>
      </w:pPr>
      <w:ins w:id="353" w:author="נסים גדי" w:date="2021-07-29T21:24:00Z">
        <w:r>
          <w:rPr>
            <w:rFonts w:asciiTheme="majorBidi" w:hAnsiTheme="majorBidi" w:cstheme="majorBidi"/>
            <w:sz w:val="24"/>
            <w:szCs w:val="24"/>
          </w:rPr>
          <w:t>A</w:t>
        </w:r>
        <w:r w:rsidR="00095E14">
          <w:rPr>
            <w:rFonts w:asciiTheme="majorBidi" w:hAnsiTheme="majorBidi" w:cstheme="majorBidi"/>
            <w:sz w:val="24"/>
            <w:szCs w:val="24"/>
          </w:rPr>
          <w:t>dvanced economies are</w:t>
        </w:r>
        <w:r w:rsidR="009916BC">
          <w:rPr>
            <w:rFonts w:asciiTheme="majorBidi" w:hAnsiTheme="majorBidi" w:cstheme="majorBidi"/>
            <w:sz w:val="24"/>
            <w:szCs w:val="24"/>
          </w:rPr>
          <w:t xml:space="preserve"> </w:t>
        </w:r>
        <w:r w:rsidR="004671A0" w:rsidRPr="00BE45F3">
          <w:rPr>
            <w:rFonts w:asciiTheme="majorBidi" w:hAnsiTheme="majorBidi" w:cstheme="majorBidi"/>
            <w:sz w:val="24"/>
            <w:szCs w:val="24"/>
          </w:rPr>
          <w:t xml:space="preserve">currently </w:t>
        </w:r>
        <w:r w:rsidR="00095E14">
          <w:rPr>
            <w:rFonts w:asciiTheme="majorBidi" w:hAnsiTheme="majorBidi" w:cstheme="majorBidi"/>
            <w:sz w:val="24"/>
            <w:szCs w:val="24"/>
          </w:rPr>
          <w:t xml:space="preserve">undergoing </w:t>
        </w:r>
        <w:r w:rsidR="004671A0" w:rsidRPr="00BE45F3">
          <w:rPr>
            <w:rFonts w:asciiTheme="majorBidi" w:hAnsiTheme="majorBidi" w:cstheme="majorBidi"/>
            <w:sz w:val="24"/>
            <w:szCs w:val="24"/>
          </w:rPr>
          <w:t xml:space="preserve">a </w:t>
        </w:r>
        <w:r w:rsidR="000C4916" w:rsidRPr="00BE45F3">
          <w:rPr>
            <w:rFonts w:asciiTheme="majorBidi" w:hAnsiTheme="majorBidi" w:cstheme="majorBidi"/>
            <w:sz w:val="24"/>
            <w:szCs w:val="24"/>
          </w:rPr>
          <w:t>massive</w:t>
        </w:r>
        <w:r w:rsidR="004671A0" w:rsidRPr="00BE45F3">
          <w:rPr>
            <w:rFonts w:asciiTheme="majorBidi" w:hAnsiTheme="majorBidi" w:cstheme="majorBidi"/>
            <w:sz w:val="24"/>
            <w:szCs w:val="24"/>
          </w:rPr>
          <w:t xml:space="preserve"> wave </w:t>
        </w:r>
        <w:r w:rsidR="00FD1F6F" w:rsidRPr="00BE45F3">
          <w:rPr>
            <w:rFonts w:asciiTheme="majorBidi" w:hAnsiTheme="majorBidi" w:cstheme="majorBidi"/>
            <w:sz w:val="24"/>
            <w:szCs w:val="24"/>
          </w:rPr>
          <w:t xml:space="preserve">of technological change </w:t>
        </w:r>
        <w:r w:rsidR="00095E14">
          <w:rPr>
            <w:rFonts w:asciiTheme="majorBidi" w:hAnsiTheme="majorBidi" w:cstheme="majorBidi"/>
            <w:sz w:val="24"/>
            <w:szCs w:val="24"/>
          </w:rPr>
          <w:t xml:space="preserve">that may </w:t>
        </w:r>
        <w:r w:rsidR="00D7620E">
          <w:rPr>
            <w:rFonts w:asciiTheme="majorBidi" w:hAnsiTheme="majorBidi" w:cstheme="majorBidi"/>
            <w:sz w:val="24"/>
            <w:szCs w:val="24"/>
          </w:rPr>
          <w:t xml:space="preserve">be </w:t>
        </w:r>
        <w:r w:rsidR="00095E14">
          <w:rPr>
            <w:rFonts w:asciiTheme="majorBidi" w:hAnsiTheme="majorBidi" w:cstheme="majorBidi"/>
            <w:sz w:val="24"/>
            <w:szCs w:val="24"/>
          </w:rPr>
          <w:t xml:space="preserve">ushered by </w:t>
        </w:r>
        <w:r w:rsidR="00727463">
          <w:rPr>
            <w:rFonts w:asciiTheme="majorBidi" w:hAnsiTheme="majorBidi" w:cstheme="majorBidi"/>
            <w:sz w:val="24"/>
            <w:szCs w:val="24"/>
          </w:rPr>
          <w:t>deep</w:t>
        </w:r>
        <w:r w:rsidR="00095E14">
          <w:rPr>
            <w:rFonts w:asciiTheme="majorBidi" w:hAnsiTheme="majorBidi" w:cstheme="majorBidi"/>
            <w:sz w:val="24"/>
            <w:szCs w:val="24"/>
          </w:rPr>
          <w:t xml:space="preserve"> social </w:t>
        </w:r>
        <w:r w:rsidR="00727463">
          <w:rPr>
            <w:rFonts w:asciiTheme="majorBidi" w:hAnsiTheme="majorBidi" w:cstheme="majorBidi"/>
            <w:sz w:val="24"/>
            <w:szCs w:val="24"/>
          </w:rPr>
          <w:t>implications</w:t>
        </w:r>
        <w:r w:rsidR="004671A0" w:rsidRPr="00BE45F3">
          <w:rPr>
            <w:rFonts w:asciiTheme="majorBidi" w:hAnsiTheme="majorBidi" w:cstheme="majorBidi"/>
            <w:sz w:val="24"/>
            <w:szCs w:val="24"/>
          </w:rPr>
          <w:t>.</w:t>
        </w:r>
        <w:r w:rsidR="4A169BEB" w:rsidRPr="00BE45F3">
          <w:rPr>
            <w:rFonts w:asciiTheme="majorBidi" w:hAnsiTheme="majorBidi" w:cstheme="majorBidi"/>
            <w:sz w:val="24"/>
            <w:szCs w:val="24"/>
          </w:rPr>
          <w:t xml:space="preserve"> </w:t>
        </w:r>
        <w:r w:rsidR="00142F51" w:rsidRPr="00BE45F3">
          <w:rPr>
            <w:rFonts w:asciiTheme="majorBidi" w:hAnsiTheme="majorBidi" w:cstheme="majorBidi"/>
            <w:sz w:val="24"/>
            <w:szCs w:val="24"/>
          </w:rPr>
          <w:t>Today’s</w:t>
        </w:r>
        <w:r w:rsidR="004D563B" w:rsidRPr="00BE45F3">
          <w:rPr>
            <w:rFonts w:asciiTheme="majorBidi" w:hAnsiTheme="majorBidi" w:cstheme="majorBidi"/>
            <w:sz w:val="24"/>
            <w:szCs w:val="24"/>
          </w:rPr>
          <w:t xml:space="preserve"> economy is experiencing </w:t>
        </w:r>
        <w:r w:rsidR="00EE41E9" w:rsidRPr="00BE45F3">
          <w:rPr>
            <w:rFonts w:asciiTheme="majorBidi" w:hAnsiTheme="majorBidi" w:cstheme="majorBidi"/>
            <w:sz w:val="24"/>
            <w:szCs w:val="24"/>
          </w:rPr>
          <w:t xml:space="preserve">what is known as </w:t>
        </w:r>
        <w:r w:rsidR="004D563B" w:rsidRPr="00BE45F3">
          <w:rPr>
            <w:rFonts w:asciiTheme="majorBidi" w:hAnsiTheme="majorBidi" w:cstheme="majorBidi"/>
            <w:sz w:val="24"/>
            <w:szCs w:val="24"/>
          </w:rPr>
          <w:t xml:space="preserve">the fourth industrial revolution, which </w:t>
        </w:r>
        <w:r w:rsidR="000B28B2">
          <w:rPr>
            <w:rFonts w:asciiTheme="majorBidi" w:hAnsiTheme="majorBidi" w:cstheme="majorBidi"/>
            <w:sz w:val="24"/>
            <w:szCs w:val="24"/>
          </w:rPr>
          <w:t>began</w:t>
        </w:r>
        <w:r w:rsidR="004D563B" w:rsidRPr="00BE45F3">
          <w:rPr>
            <w:rFonts w:asciiTheme="majorBidi" w:hAnsiTheme="majorBidi" w:cstheme="majorBidi"/>
            <w:sz w:val="24"/>
            <w:szCs w:val="24"/>
          </w:rPr>
          <w:t xml:space="preserve"> in 2013. This revolution is character</w:t>
        </w:r>
        <w:r w:rsidR="00B5482E" w:rsidRPr="00BE45F3">
          <w:rPr>
            <w:rFonts w:asciiTheme="majorBidi" w:hAnsiTheme="majorBidi" w:cstheme="majorBidi"/>
            <w:sz w:val="24"/>
            <w:szCs w:val="24"/>
          </w:rPr>
          <w:t>iz</w:t>
        </w:r>
        <w:r w:rsidR="004D563B" w:rsidRPr="00BE45F3">
          <w:rPr>
            <w:rFonts w:asciiTheme="majorBidi" w:hAnsiTheme="majorBidi" w:cstheme="majorBidi"/>
            <w:sz w:val="24"/>
            <w:szCs w:val="24"/>
          </w:rPr>
          <w:t xml:space="preserve">ed by the use of advanced technologies </w:t>
        </w:r>
        <w:r w:rsidR="00142F51" w:rsidRPr="00BE45F3">
          <w:rPr>
            <w:rFonts w:asciiTheme="majorBidi" w:hAnsiTheme="majorBidi" w:cstheme="majorBidi"/>
            <w:sz w:val="24"/>
            <w:szCs w:val="24"/>
          </w:rPr>
          <w:t xml:space="preserve">involving </w:t>
        </w:r>
        <w:r w:rsidR="004D563B" w:rsidRPr="00BE45F3">
          <w:rPr>
            <w:rFonts w:asciiTheme="majorBidi" w:hAnsiTheme="majorBidi" w:cstheme="majorBidi"/>
            <w:sz w:val="24"/>
            <w:szCs w:val="24"/>
          </w:rPr>
          <w:t>AI, robotics</w:t>
        </w:r>
        <w:r w:rsidR="00142F51" w:rsidRPr="00BE45F3">
          <w:rPr>
            <w:rFonts w:asciiTheme="majorBidi" w:hAnsiTheme="majorBidi" w:cstheme="majorBidi"/>
            <w:sz w:val="24"/>
            <w:szCs w:val="24"/>
          </w:rPr>
          <w:t>,</w:t>
        </w:r>
        <w:r w:rsidR="004D563B" w:rsidRPr="00BE45F3">
          <w:rPr>
            <w:rFonts w:asciiTheme="majorBidi" w:hAnsiTheme="majorBidi" w:cstheme="majorBidi"/>
            <w:sz w:val="24"/>
            <w:szCs w:val="24"/>
          </w:rPr>
          <w:t xml:space="preserve"> and the internet of things </w:t>
        </w:r>
        <w:r w:rsidR="00E254DB" w:rsidRPr="00BE45F3">
          <w:rPr>
            <w:rFonts w:asciiTheme="majorBidi" w:hAnsiTheme="majorBidi" w:cstheme="majorBidi"/>
            <w:sz w:val="24"/>
            <w:szCs w:val="24"/>
          </w:rPr>
          <w:t>to</w:t>
        </w:r>
        <w:r w:rsidR="004D563B" w:rsidRPr="00BE45F3">
          <w:rPr>
            <w:rFonts w:asciiTheme="majorBidi" w:hAnsiTheme="majorBidi" w:cstheme="majorBidi"/>
            <w:sz w:val="24"/>
            <w:szCs w:val="24"/>
          </w:rPr>
          <w:t xml:space="preserve"> automate tasks and jobs. </w:t>
        </w:r>
        <w:r w:rsidR="00EE41E9" w:rsidRPr="00BE45F3">
          <w:rPr>
            <w:rFonts w:asciiTheme="majorBidi" w:hAnsiTheme="majorBidi" w:cstheme="majorBidi"/>
            <w:sz w:val="24"/>
            <w:szCs w:val="24"/>
          </w:rPr>
          <w:t>T</w:t>
        </w:r>
        <w:r w:rsidR="00C27283" w:rsidRPr="00BE45F3">
          <w:rPr>
            <w:rFonts w:asciiTheme="majorBidi" w:hAnsiTheme="majorBidi" w:cstheme="majorBidi"/>
            <w:sz w:val="24"/>
            <w:szCs w:val="24"/>
          </w:rPr>
          <w:t xml:space="preserve">he </w:t>
        </w:r>
        <w:r w:rsidR="00B5482E" w:rsidRPr="00BE45F3">
          <w:rPr>
            <w:rFonts w:asciiTheme="majorBidi" w:hAnsiTheme="majorBidi" w:cstheme="majorBidi"/>
            <w:sz w:val="24"/>
            <w:szCs w:val="24"/>
          </w:rPr>
          <w:t>machines</w:t>
        </w:r>
        <w:r w:rsidR="007A15C6">
          <w:rPr>
            <w:rFonts w:asciiTheme="majorBidi" w:hAnsiTheme="majorBidi" w:cstheme="majorBidi"/>
            <w:sz w:val="24"/>
            <w:szCs w:val="24"/>
          </w:rPr>
          <w:t xml:space="preserve"> (hardware and/or software based)</w:t>
        </w:r>
        <w:r w:rsidR="00B5482E" w:rsidRPr="00BE45F3">
          <w:rPr>
            <w:rFonts w:asciiTheme="majorBidi" w:hAnsiTheme="majorBidi" w:cstheme="majorBidi"/>
            <w:sz w:val="24"/>
            <w:szCs w:val="24"/>
          </w:rPr>
          <w:t xml:space="preserve"> </w:t>
        </w:r>
        <w:r w:rsidR="00095E14">
          <w:rPr>
            <w:rFonts w:asciiTheme="majorBidi" w:hAnsiTheme="majorBidi" w:cstheme="majorBidi"/>
            <w:sz w:val="24"/>
            <w:szCs w:val="24"/>
          </w:rPr>
          <w:t>are getting</w:t>
        </w:r>
        <w:r w:rsidR="004D7A1F">
          <w:rPr>
            <w:rFonts w:asciiTheme="majorBidi" w:hAnsiTheme="majorBidi" w:cstheme="majorBidi"/>
            <w:sz w:val="24"/>
            <w:szCs w:val="24"/>
          </w:rPr>
          <w:t>, for the first time,</w:t>
        </w:r>
        <w:r w:rsidR="00095E14">
          <w:rPr>
            <w:rFonts w:asciiTheme="majorBidi" w:hAnsiTheme="majorBidi" w:cstheme="majorBidi"/>
            <w:sz w:val="24"/>
            <w:szCs w:val="24"/>
          </w:rPr>
          <w:t xml:space="preserve"> </w:t>
        </w:r>
        <w:r w:rsidR="00B5482E" w:rsidRPr="00BE45F3">
          <w:rPr>
            <w:rFonts w:asciiTheme="majorBidi" w:hAnsiTheme="majorBidi" w:cstheme="majorBidi"/>
            <w:sz w:val="24"/>
            <w:szCs w:val="24"/>
          </w:rPr>
          <w:t>autonomous</w:t>
        </w:r>
        <w:r w:rsidR="00872761" w:rsidRPr="00BE45F3">
          <w:rPr>
            <w:rFonts w:asciiTheme="majorBidi" w:hAnsiTheme="majorBidi" w:cstheme="majorBidi"/>
            <w:sz w:val="24"/>
            <w:szCs w:val="24"/>
          </w:rPr>
          <w:t xml:space="preserve"> and self</w:t>
        </w:r>
        <w:r w:rsidR="00142F51" w:rsidRPr="00BE45F3">
          <w:rPr>
            <w:rFonts w:asciiTheme="majorBidi" w:hAnsiTheme="majorBidi" w:cstheme="majorBidi"/>
            <w:sz w:val="24"/>
            <w:szCs w:val="24"/>
          </w:rPr>
          <w:t>-</w:t>
        </w:r>
        <w:r w:rsidR="00872761" w:rsidRPr="00BE45F3">
          <w:rPr>
            <w:rFonts w:asciiTheme="majorBidi" w:hAnsiTheme="majorBidi" w:cstheme="majorBidi"/>
            <w:sz w:val="24"/>
            <w:szCs w:val="24"/>
          </w:rPr>
          <w:t>learning</w:t>
        </w:r>
        <w:r w:rsidR="00B5482E" w:rsidRPr="00BE45F3">
          <w:rPr>
            <w:rFonts w:asciiTheme="majorBidi" w:hAnsiTheme="majorBidi" w:cstheme="majorBidi"/>
            <w:sz w:val="24"/>
            <w:szCs w:val="24"/>
          </w:rPr>
          <w:t>.</w:t>
        </w:r>
      </w:ins>
    </w:p>
    <w:p w14:paraId="2AEC2688" w14:textId="4977B42B" w:rsidR="00DB25FA" w:rsidRDefault="00C521AD" w:rsidP="00FC2E05">
      <w:pPr>
        <w:autoSpaceDE w:val="0"/>
        <w:autoSpaceDN w:val="0"/>
        <w:adjustRightInd w:val="0"/>
        <w:spacing w:after="0" w:line="480" w:lineRule="auto"/>
        <w:ind w:firstLine="720"/>
        <w:jc w:val="both"/>
        <w:rPr>
          <w:ins w:id="354" w:author="נסים גדי" w:date="2021-07-29T21:24:00Z"/>
          <w:rFonts w:asciiTheme="majorBidi" w:hAnsiTheme="majorBidi" w:cstheme="majorBidi"/>
          <w:sz w:val="24"/>
          <w:szCs w:val="24"/>
          <w:rtl/>
        </w:rPr>
      </w:pPr>
      <w:ins w:id="355" w:author="נסים גדי" w:date="2021-07-29T21:24:00Z">
        <w:r>
          <w:rPr>
            <w:rFonts w:asciiTheme="majorBidi" w:hAnsiTheme="majorBidi" w:cstheme="majorBidi"/>
            <w:sz w:val="24"/>
            <w:szCs w:val="24"/>
          </w:rPr>
          <w:t>Prior to 2013</w:t>
        </w:r>
        <w:r w:rsidR="006C2724">
          <w:rPr>
            <w:rFonts w:asciiTheme="majorBidi" w:hAnsiTheme="majorBidi" w:cstheme="majorBidi"/>
            <w:sz w:val="24"/>
            <w:szCs w:val="24"/>
          </w:rPr>
          <w:t xml:space="preserve"> and c</w:t>
        </w:r>
        <w:r w:rsidR="00B5482E" w:rsidRPr="00BE45F3">
          <w:rPr>
            <w:rFonts w:asciiTheme="majorBidi" w:hAnsiTheme="majorBidi" w:cstheme="majorBidi"/>
            <w:sz w:val="24"/>
            <w:szCs w:val="24"/>
          </w:rPr>
          <w:t>ontrary to previous waves of technological innovation where technology was envisioned to augment people</w:t>
        </w:r>
        <w:r w:rsidR="000B28B2">
          <w:rPr>
            <w:rFonts w:asciiTheme="majorBidi" w:hAnsiTheme="majorBidi" w:cstheme="majorBidi"/>
            <w:sz w:val="24"/>
            <w:szCs w:val="24"/>
          </w:rPr>
          <w:t>,</w:t>
        </w:r>
        <w:r w:rsidR="00B5482E" w:rsidRPr="00BE45F3">
          <w:rPr>
            <w:rFonts w:asciiTheme="majorBidi" w:hAnsiTheme="majorBidi" w:cstheme="majorBidi"/>
            <w:sz w:val="24"/>
            <w:szCs w:val="24"/>
          </w:rPr>
          <w:t xml:space="preserve"> the </w:t>
        </w:r>
        <w:r w:rsidR="009E0295" w:rsidRPr="00BE45F3">
          <w:rPr>
            <w:rFonts w:asciiTheme="majorBidi" w:hAnsiTheme="majorBidi" w:cstheme="majorBidi"/>
            <w:sz w:val="24"/>
            <w:szCs w:val="24"/>
          </w:rPr>
          <w:t>aim of technology</w:t>
        </w:r>
        <w:r w:rsidR="00142F51" w:rsidRPr="00BE45F3">
          <w:rPr>
            <w:rFonts w:asciiTheme="majorBidi" w:hAnsiTheme="majorBidi" w:cstheme="majorBidi"/>
            <w:sz w:val="24"/>
            <w:szCs w:val="24"/>
          </w:rPr>
          <w:t xml:space="preserve"> </w:t>
        </w:r>
        <w:r w:rsidR="0024127E" w:rsidRPr="00BE45F3">
          <w:rPr>
            <w:rFonts w:asciiTheme="majorBidi" w:hAnsiTheme="majorBidi" w:cstheme="majorBidi"/>
            <w:sz w:val="24"/>
            <w:szCs w:val="24"/>
          </w:rPr>
          <w:t xml:space="preserve">this time </w:t>
        </w:r>
        <w:r w:rsidR="00142F51" w:rsidRPr="00BE45F3">
          <w:rPr>
            <w:rFonts w:asciiTheme="majorBidi" w:hAnsiTheme="majorBidi" w:cstheme="majorBidi"/>
            <w:sz w:val="24"/>
            <w:szCs w:val="24"/>
          </w:rPr>
          <w:t>is to replace people</w:t>
        </w:r>
      </w:ins>
      <w:customXmlInsRangeStart w:id="356" w:author="נסים גדי" w:date="2021-07-29T21:24:00Z"/>
      <w:sdt>
        <w:sdtPr>
          <w:rPr>
            <w:rFonts w:asciiTheme="majorBidi" w:hAnsiTheme="majorBidi" w:cstheme="majorBidi"/>
            <w:sz w:val="24"/>
            <w:szCs w:val="24"/>
          </w:rPr>
          <w:id w:val="-308711328"/>
          <w:citation/>
        </w:sdtPr>
        <w:sdtEndPr/>
        <w:sdtContent>
          <w:customXmlInsRangeEnd w:id="356"/>
          <w:ins w:id="357" w:author="נסים גדי" w:date="2021-07-29T21:24:00Z">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instrText xml:space="preserve"> CITATION Mic17 \l 1033 </w:instrText>
            </w:r>
            <w:r w:rsidR="00B5482E"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(Decker, Fischer, &amp; Ott, 2017)</w:t>
          </w:r>
          <w:ins w:id="358" w:author="נסים גדי" w:date="2021-07-29T21:24:00Z">
            <w:r w:rsidR="00B5482E" w:rsidRPr="00BE45F3">
              <w:rPr>
                <w:rFonts w:asciiTheme="majorBidi" w:hAnsiTheme="majorBidi" w:cstheme="majorBidi"/>
                <w:sz w:val="24"/>
                <w:szCs w:val="24"/>
              </w:rPr>
              <w:fldChar w:fldCharType="end"/>
            </w:r>
          </w:ins>
          <w:customXmlInsRangeStart w:id="359" w:author="נסים גדי" w:date="2021-07-29T21:24:00Z"/>
        </w:sdtContent>
      </w:sdt>
      <w:customXmlInsRangeEnd w:id="359"/>
      <w:ins w:id="360" w:author="נסים גדי" w:date="2021-07-29T21:24:00Z">
        <w:r w:rsidR="00B5482E" w:rsidRPr="00BE45F3">
          <w:rPr>
            <w:rFonts w:asciiTheme="majorBidi" w:hAnsiTheme="majorBidi" w:cstheme="majorBidi"/>
            <w:sz w:val="24"/>
            <w:szCs w:val="24"/>
          </w:rPr>
          <w:t>.</w:t>
        </w:r>
        <w:r w:rsidR="00FC2E05">
          <w:rPr>
            <w:rFonts w:asciiTheme="majorBidi" w:hAnsiTheme="majorBidi" w:cstheme="majorBidi"/>
            <w:sz w:val="24"/>
            <w:szCs w:val="24"/>
          </w:rPr>
          <w:t xml:space="preserve"> </w:t>
        </w:r>
        <w:r w:rsidR="007817C6">
          <w:rPr>
            <w:rFonts w:asciiTheme="majorBidi" w:hAnsiTheme="majorBidi" w:cstheme="majorBidi"/>
            <w:sz w:val="24"/>
            <w:szCs w:val="24"/>
          </w:rPr>
          <w:t>Following 2013</w:t>
        </w:r>
        <w:r w:rsidR="21BC92DD" w:rsidRPr="00BE45F3">
          <w:rPr>
            <w:rFonts w:asciiTheme="majorBidi" w:hAnsiTheme="majorBidi" w:cstheme="majorBidi"/>
            <w:sz w:val="24"/>
            <w:szCs w:val="24"/>
          </w:rPr>
          <w:t>,</w:t>
        </w:r>
        <w:r w:rsidR="00B5482E" w:rsidRPr="00BE45F3">
          <w:rPr>
            <w:rFonts w:asciiTheme="majorBidi" w:hAnsiTheme="majorBidi" w:cstheme="majorBidi"/>
            <w:sz w:val="24"/>
            <w:szCs w:val="24"/>
          </w:rPr>
          <w:t xml:space="preserve"> the </w:t>
        </w:r>
        <w:r w:rsidR="00095E14">
          <w:rPr>
            <w:rFonts w:asciiTheme="majorBidi" w:hAnsiTheme="majorBidi" w:cstheme="majorBidi"/>
            <w:sz w:val="24"/>
            <w:szCs w:val="24"/>
          </w:rPr>
          <w:t xml:space="preserve">newest </w:t>
        </w:r>
        <w:r w:rsidR="00B5482E" w:rsidRPr="00BE45F3">
          <w:rPr>
            <w:rFonts w:asciiTheme="majorBidi" w:hAnsiTheme="majorBidi" w:cstheme="majorBidi"/>
            <w:sz w:val="24"/>
            <w:szCs w:val="24"/>
          </w:rPr>
          <w:t xml:space="preserve">technologies </w:t>
        </w:r>
        <w:r w:rsidR="00095E14">
          <w:rPr>
            <w:rFonts w:asciiTheme="majorBidi" w:hAnsiTheme="majorBidi" w:cstheme="majorBidi"/>
            <w:sz w:val="24"/>
            <w:szCs w:val="24"/>
          </w:rPr>
          <w:t>have</w:t>
        </w:r>
        <w:r w:rsidR="00B5482E" w:rsidRPr="00BE45F3">
          <w:rPr>
            <w:rFonts w:asciiTheme="majorBidi" w:hAnsiTheme="majorBidi" w:cstheme="majorBidi"/>
            <w:sz w:val="24"/>
            <w:szCs w:val="24"/>
          </w:rPr>
          <w:t xml:space="preserve"> br</w:t>
        </w:r>
        <w:r w:rsidR="00095E14">
          <w:rPr>
            <w:rFonts w:asciiTheme="majorBidi" w:hAnsiTheme="majorBidi" w:cstheme="majorBidi"/>
            <w:sz w:val="24"/>
            <w:szCs w:val="24"/>
          </w:rPr>
          <w:t>ought</w:t>
        </w:r>
        <w:r w:rsidR="00B5482E" w:rsidRPr="00BE45F3">
          <w:rPr>
            <w:rFonts w:asciiTheme="majorBidi" w:hAnsiTheme="majorBidi" w:cstheme="majorBidi"/>
            <w:sz w:val="24"/>
            <w:szCs w:val="24"/>
          </w:rPr>
          <w:t xml:space="preserve"> new </w:t>
        </w:r>
        <w:r w:rsidR="00AB5B42">
          <w:rPr>
            <w:rFonts w:asciiTheme="majorBidi" w:hAnsiTheme="majorBidi" w:cstheme="majorBidi"/>
            <w:sz w:val="24"/>
            <w:szCs w:val="24"/>
          </w:rPr>
          <w:t>capabilities</w:t>
        </w:r>
        <w:r w:rsidR="00060CB6">
          <w:rPr>
            <w:rFonts w:asciiTheme="majorBidi" w:hAnsiTheme="majorBidi" w:cstheme="majorBidi"/>
            <w:sz w:val="24"/>
            <w:szCs w:val="24"/>
          </w:rPr>
          <w:t xml:space="preserve"> </w:t>
        </w:r>
        <w:r w:rsidR="00142F51" w:rsidRPr="00BE45F3">
          <w:rPr>
            <w:rFonts w:asciiTheme="majorBidi" w:hAnsiTheme="majorBidi" w:cstheme="majorBidi"/>
            <w:sz w:val="24"/>
            <w:szCs w:val="24"/>
          </w:rPr>
          <w:t>—</w:t>
        </w:r>
        <w:proofErr w:type="gramStart"/>
        <w:r w:rsidR="00B5482E" w:rsidRPr="00BE45F3">
          <w:rPr>
            <w:rFonts w:asciiTheme="majorBidi" w:hAnsiTheme="majorBidi" w:cstheme="majorBidi"/>
            <w:sz w:val="24"/>
            <w:szCs w:val="24"/>
          </w:rPr>
          <w:t>that humans</w:t>
        </w:r>
        <w:proofErr w:type="gramEnd"/>
        <w:r w:rsidR="00B5482E" w:rsidRPr="00BE45F3">
          <w:rPr>
            <w:rFonts w:asciiTheme="majorBidi" w:hAnsiTheme="majorBidi" w:cstheme="majorBidi"/>
            <w:sz w:val="24"/>
            <w:szCs w:val="24"/>
          </w:rPr>
          <w:t xml:space="preserve"> may not have</w:t>
        </w:r>
        <w:r w:rsidR="004C2FF3">
          <w:rPr>
            <w:rFonts w:asciiTheme="majorBidi" w:hAnsiTheme="majorBidi" w:cstheme="majorBidi"/>
            <w:sz w:val="24"/>
            <w:szCs w:val="24"/>
          </w:rPr>
          <w:t>, and some already refer to them as even superhuman</w:t>
        </w:r>
        <w:r w:rsidR="00060CB6">
          <w:rPr>
            <w:rFonts w:asciiTheme="majorBidi" w:hAnsiTheme="majorBidi" w:cstheme="majorBidi"/>
            <w:sz w:val="24"/>
            <w:szCs w:val="24"/>
          </w:rPr>
          <w:t xml:space="preserve"> capabilities </w:t>
        </w:r>
        <w:r w:rsidR="00142F51" w:rsidRPr="00BE45F3">
          <w:rPr>
            <w:rFonts w:asciiTheme="majorBidi" w:hAnsiTheme="majorBidi" w:cstheme="majorBidi"/>
            <w:sz w:val="24"/>
            <w:szCs w:val="24"/>
          </w:rPr>
          <w:t>—</w:t>
        </w:r>
        <w:r w:rsidR="00B5482E" w:rsidRPr="00BE45F3">
          <w:rPr>
            <w:rFonts w:asciiTheme="majorBidi" w:hAnsiTheme="majorBidi" w:cstheme="majorBidi"/>
            <w:sz w:val="24"/>
            <w:szCs w:val="24"/>
          </w:rPr>
          <w:t>to improve productivity, efficiency, and flexibility</w:t>
        </w:r>
      </w:ins>
      <w:customXmlInsRangeStart w:id="361" w:author="נסים גדי" w:date="2021-07-29T21:24:00Z"/>
      <w:sdt>
        <w:sdtPr>
          <w:rPr>
            <w:rFonts w:asciiTheme="majorBidi" w:hAnsiTheme="majorBidi" w:cstheme="majorBidi"/>
            <w:sz w:val="24"/>
            <w:szCs w:val="24"/>
          </w:rPr>
          <w:id w:val="982963366"/>
          <w:citation/>
        </w:sdtPr>
        <w:sdtEndPr/>
        <w:sdtContent>
          <w:customXmlInsRangeEnd w:id="361"/>
          <w:ins w:id="362" w:author="נסים גדי" w:date="2021-07-29T21:24:00Z">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instrText xml:space="preserve"> CITATION Mic17 \l 1033  \m Gra18</w:instrText>
            </w:r>
            <w:r w:rsidR="005C5B87">
              <w:rPr>
                <w:rFonts w:asciiTheme="majorBidi" w:hAnsiTheme="majorBidi" w:cstheme="majorBidi"/>
                <w:sz w:val="24"/>
                <w:szCs w:val="24"/>
              </w:rPr>
              <w:instrText xml:space="preserve"> \m McI20</w:instrText>
            </w:r>
            <w:r w:rsidR="00B5482E"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(Decker, Fischer, &amp; Ott, 2017; </w:t>
          </w:r>
          <w:r w:rsidR="00612ADB">
            <w:rPr>
              <w:rFonts w:asciiTheme="majorBidi" w:hAnsiTheme="majorBidi" w:cstheme="majorBidi"/>
              <w:noProof/>
              <w:sz w:val="24"/>
              <w:szCs w:val="24"/>
            </w:rPr>
            <w:t xml:space="preserve">Grau, Indri, Bello, &amp; Sauter, 2018; </w:t>
          </w:r>
          <w:r w:rsidR="00612ADB">
            <w:rPr>
              <w:rFonts w:asciiTheme="majorBidi" w:hAnsiTheme="majorBidi" w:cstheme="majorBidi"/>
              <w:noProof/>
              <w:sz w:val="24"/>
              <w:szCs w:val="24"/>
            </w:rPr>
            <w:t>McIlroy-Young, Sen, Kleinberg, &amp; Anderson, 2020)</w:t>
          </w:r>
          <w:ins w:id="363" w:author="נסים גדי" w:date="2021-07-29T21:24:00Z">
            <w:r w:rsidR="00B5482E" w:rsidRPr="00BE45F3">
              <w:rPr>
                <w:rFonts w:asciiTheme="majorBidi" w:hAnsiTheme="majorBidi" w:cstheme="majorBidi"/>
                <w:sz w:val="24"/>
                <w:szCs w:val="24"/>
              </w:rPr>
              <w:fldChar w:fldCharType="end"/>
            </w:r>
          </w:ins>
          <w:customXmlInsRangeStart w:id="364" w:author="נסים גדי" w:date="2021-07-29T21:24:00Z"/>
        </w:sdtContent>
      </w:sdt>
      <w:customXmlInsRangeEnd w:id="364"/>
      <w:ins w:id="365" w:author="נסים גדי" w:date="2021-07-29T21:24:00Z">
        <w:r w:rsidR="00B5482E" w:rsidRPr="00BE45F3">
          <w:rPr>
            <w:rFonts w:asciiTheme="majorBidi" w:hAnsiTheme="majorBidi" w:cstheme="majorBidi"/>
            <w:sz w:val="24"/>
            <w:szCs w:val="24"/>
          </w:rPr>
          <w:t xml:space="preserve">. The conclusion is that </w:t>
        </w:r>
        <w:r w:rsidR="00095E14">
          <w:rPr>
            <w:rFonts w:asciiTheme="majorBidi" w:hAnsiTheme="majorBidi" w:cstheme="majorBidi"/>
            <w:sz w:val="24"/>
            <w:szCs w:val="24"/>
          </w:rPr>
          <w:t>more human workers are replaceable</w:t>
        </w:r>
        <w:r w:rsidR="00D64972">
          <w:rPr>
            <w:rFonts w:asciiTheme="majorBidi" w:hAnsiTheme="majorBidi" w:cstheme="majorBidi"/>
            <w:sz w:val="24"/>
            <w:szCs w:val="24"/>
          </w:rPr>
          <w:t>, and</w:t>
        </w:r>
        <w:r w:rsidR="00095E14">
          <w:rPr>
            <w:rFonts w:asciiTheme="majorBidi" w:hAnsiTheme="majorBidi" w:cstheme="majorBidi"/>
            <w:sz w:val="24"/>
            <w:szCs w:val="24"/>
          </w:rPr>
          <w:t xml:space="preserve"> hence </w:t>
        </w:r>
        <w:r w:rsidR="00B5482E" w:rsidRPr="00BE45F3">
          <w:rPr>
            <w:rFonts w:asciiTheme="majorBidi" w:hAnsiTheme="majorBidi" w:cstheme="majorBidi"/>
            <w:sz w:val="24"/>
            <w:szCs w:val="24"/>
          </w:rPr>
          <w:t xml:space="preserve">we </w:t>
        </w:r>
        <w:r w:rsidR="00872761" w:rsidRPr="00BE45F3">
          <w:rPr>
            <w:rFonts w:asciiTheme="majorBidi" w:hAnsiTheme="majorBidi" w:cstheme="majorBidi"/>
            <w:sz w:val="24"/>
            <w:szCs w:val="24"/>
          </w:rPr>
          <w:t xml:space="preserve">are </w:t>
        </w:r>
        <w:r w:rsidR="00B5482E" w:rsidRPr="00BE45F3">
          <w:rPr>
            <w:rFonts w:asciiTheme="majorBidi" w:hAnsiTheme="majorBidi" w:cstheme="majorBidi"/>
            <w:sz w:val="24"/>
            <w:szCs w:val="24"/>
          </w:rPr>
          <w:t xml:space="preserve">facing much more than </w:t>
        </w:r>
        <w:r w:rsidR="00B23100" w:rsidRPr="00BE45F3">
          <w:rPr>
            <w:rFonts w:asciiTheme="majorBidi" w:hAnsiTheme="majorBidi" w:cstheme="majorBidi"/>
            <w:sz w:val="24"/>
            <w:szCs w:val="24"/>
          </w:rPr>
          <w:t xml:space="preserve">the </w:t>
        </w:r>
        <w:r w:rsidR="29E07B39" w:rsidRPr="00BE45F3">
          <w:rPr>
            <w:rFonts w:asciiTheme="majorBidi" w:hAnsiTheme="majorBidi" w:cstheme="majorBidi"/>
            <w:sz w:val="24"/>
            <w:szCs w:val="24"/>
          </w:rPr>
          <w:t>challen</w:t>
        </w:r>
        <w:r w:rsidR="3E2B8E1A" w:rsidRPr="00BE45F3">
          <w:rPr>
            <w:rFonts w:asciiTheme="majorBidi" w:hAnsiTheme="majorBidi" w:cstheme="majorBidi"/>
            <w:sz w:val="24"/>
            <w:szCs w:val="24"/>
          </w:rPr>
          <w:t>ge</w:t>
        </w:r>
        <w:r w:rsidR="00B23100" w:rsidRPr="00BE45F3">
          <w:rPr>
            <w:rFonts w:asciiTheme="majorBidi" w:hAnsiTheme="majorBidi" w:cstheme="majorBidi"/>
            <w:sz w:val="24"/>
            <w:szCs w:val="24"/>
          </w:rPr>
          <w:t xml:space="preserve"> of </w:t>
        </w:r>
        <w:r w:rsidR="00142F51" w:rsidRPr="00BE45F3">
          <w:rPr>
            <w:rFonts w:asciiTheme="majorBidi" w:hAnsiTheme="majorBidi" w:cstheme="majorBidi"/>
            <w:sz w:val="24"/>
            <w:szCs w:val="24"/>
          </w:rPr>
          <w:lastRenderedPageBreak/>
          <w:t xml:space="preserve">retraining </w:t>
        </w:r>
        <w:r w:rsidR="00B5482E" w:rsidRPr="00BE45F3">
          <w:rPr>
            <w:rFonts w:asciiTheme="majorBidi" w:hAnsiTheme="majorBidi" w:cstheme="majorBidi"/>
            <w:sz w:val="24"/>
            <w:szCs w:val="24"/>
          </w:rPr>
          <w:t>the workforce to</w:t>
        </w:r>
        <w:r w:rsidR="00142F51" w:rsidRPr="00BE45F3">
          <w:rPr>
            <w:rFonts w:asciiTheme="majorBidi" w:hAnsiTheme="majorBidi" w:cstheme="majorBidi"/>
            <w:sz w:val="24"/>
            <w:szCs w:val="24"/>
          </w:rPr>
          <w:t xml:space="preserve"> adapt to</w:t>
        </w:r>
        <w:r w:rsidR="00B5482E" w:rsidRPr="00BE45F3">
          <w:rPr>
            <w:rFonts w:asciiTheme="majorBidi" w:hAnsiTheme="majorBidi" w:cstheme="majorBidi"/>
            <w:sz w:val="24"/>
            <w:szCs w:val="24"/>
          </w:rPr>
          <w:t xml:space="preserve"> new</w:t>
        </w:r>
        <w:r w:rsidR="5D682926" w:rsidRPr="00BE45F3">
          <w:rPr>
            <w:rFonts w:asciiTheme="majorBidi" w:hAnsiTheme="majorBidi" w:cstheme="majorBidi"/>
            <w:sz w:val="24"/>
            <w:szCs w:val="24"/>
          </w:rPr>
          <w:t xml:space="preserve"> </w:t>
        </w:r>
        <w:r w:rsidR="00B5482E" w:rsidRPr="00BE45F3">
          <w:rPr>
            <w:rFonts w:asciiTheme="majorBidi" w:hAnsiTheme="majorBidi" w:cstheme="majorBidi"/>
            <w:sz w:val="24"/>
            <w:szCs w:val="24"/>
          </w:rPr>
          <w:t>production</w:t>
        </w:r>
        <w:r w:rsidR="76888606" w:rsidRPr="00BE45F3">
          <w:rPr>
            <w:rFonts w:asciiTheme="majorBidi" w:hAnsiTheme="majorBidi" w:cstheme="majorBidi"/>
            <w:sz w:val="24"/>
            <w:szCs w:val="24"/>
          </w:rPr>
          <w:t xml:space="preserve"> process</w:t>
        </w:r>
        <w:r w:rsidR="00142F51" w:rsidRPr="00BE45F3">
          <w:rPr>
            <w:rFonts w:asciiTheme="majorBidi" w:hAnsiTheme="majorBidi" w:cstheme="majorBidi"/>
            <w:sz w:val="24"/>
            <w:szCs w:val="24"/>
          </w:rPr>
          <w:t>es</w:t>
        </w:r>
        <w:r w:rsidR="00095E14">
          <w:rPr>
            <w:rFonts w:asciiTheme="majorBidi" w:hAnsiTheme="majorBidi" w:cstheme="majorBidi"/>
            <w:sz w:val="24"/>
            <w:szCs w:val="24"/>
          </w:rPr>
          <w:t>. We are facing a massive structural</w:t>
        </w:r>
        <w:r w:rsidR="00355407">
          <w:rPr>
            <w:rFonts w:asciiTheme="majorBidi" w:hAnsiTheme="majorBidi" w:cstheme="majorBidi"/>
            <w:sz w:val="24"/>
            <w:szCs w:val="24"/>
          </w:rPr>
          <w:t xml:space="preserve"> technological</w:t>
        </w:r>
        <w:r w:rsidR="00095E14">
          <w:rPr>
            <w:rFonts w:asciiTheme="majorBidi" w:hAnsiTheme="majorBidi" w:cstheme="majorBidi"/>
            <w:sz w:val="24"/>
            <w:szCs w:val="24"/>
          </w:rPr>
          <w:t xml:space="preserve"> unemployment</w:t>
        </w:r>
        <w:r w:rsidR="00142F51" w:rsidRPr="00BE45F3">
          <w:rPr>
            <w:rFonts w:asciiTheme="majorBidi" w:hAnsiTheme="majorBidi" w:cstheme="majorBidi"/>
            <w:sz w:val="24"/>
            <w:szCs w:val="24"/>
          </w:rPr>
          <w:t xml:space="preserve">: </w:t>
        </w:r>
        <w:r w:rsidR="00C27283" w:rsidRPr="00BE45F3">
          <w:rPr>
            <w:rFonts w:asciiTheme="majorBidi" w:hAnsiTheme="majorBidi" w:cstheme="majorBidi"/>
            <w:sz w:val="24"/>
            <w:szCs w:val="24"/>
          </w:rPr>
          <w:t xml:space="preserve">“this time new emerging jobs might not be able to compensate jobs endangered by the new technology” </w:t>
        </w:r>
      </w:ins>
      <w:customXmlInsRangeStart w:id="366" w:author="נסים גדי" w:date="2021-07-29T21:24:00Z"/>
      <w:sdt>
        <w:sdtPr>
          <w:rPr>
            <w:rFonts w:asciiTheme="majorBidi" w:hAnsiTheme="majorBidi" w:cstheme="majorBidi"/>
            <w:sz w:val="24"/>
            <w:szCs w:val="24"/>
          </w:rPr>
          <w:id w:val="-13609821"/>
          <w:citation/>
        </w:sdtPr>
        <w:sdtEndPr/>
        <w:sdtContent>
          <w:customXmlInsRangeEnd w:id="366"/>
          <w:ins w:id="367" w:author="נסים גדי" w:date="2021-07-29T21:24:00Z">
            <w:r w:rsidR="00706801" w:rsidRPr="00BE45F3">
              <w:rPr>
                <w:rFonts w:asciiTheme="majorBidi" w:hAnsiTheme="majorBidi" w:cstheme="majorBidi"/>
                <w:sz w:val="24"/>
                <w:szCs w:val="24"/>
              </w:rPr>
              <w:fldChar w:fldCharType="begin"/>
            </w:r>
            <w:r w:rsidR="00706801" w:rsidRPr="00BE45F3">
              <w:rPr>
                <w:rFonts w:asciiTheme="majorBidi" w:hAnsiTheme="majorBidi" w:cstheme="majorBidi"/>
                <w:sz w:val="24"/>
                <w:szCs w:val="24"/>
              </w:rPr>
              <w:instrText xml:space="preserve"> CITATION Phi16 \l 1033 </w:instrText>
            </w:r>
            <w:r w:rsidR="00706801"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(Brandes &amp; Wattenhofer, 2016)</w:t>
          </w:r>
          <w:ins w:id="368" w:author="נסים גדי" w:date="2021-07-29T21:24:00Z">
            <w:r w:rsidR="00706801" w:rsidRPr="00BE45F3">
              <w:rPr>
                <w:rFonts w:asciiTheme="majorBidi" w:hAnsiTheme="majorBidi" w:cstheme="majorBidi"/>
                <w:sz w:val="24"/>
                <w:szCs w:val="24"/>
              </w:rPr>
              <w:fldChar w:fldCharType="end"/>
            </w:r>
          </w:ins>
          <w:customXmlInsRangeStart w:id="369" w:author="נסים גדי" w:date="2021-07-29T21:24:00Z"/>
        </w:sdtContent>
      </w:sdt>
      <w:customXmlInsRangeEnd w:id="369"/>
      <w:ins w:id="370" w:author="נסים גדי" w:date="2021-07-29T21:24:00Z">
        <w:r w:rsidR="00706801" w:rsidRPr="00BE45F3">
          <w:rPr>
            <w:rFonts w:asciiTheme="majorBidi" w:hAnsiTheme="majorBidi" w:cstheme="majorBidi"/>
            <w:sz w:val="24"/>
            <w:szCs w:val="24"/>
          </w:rPr>
          <w:t>.</w:t>
        </w:r>
      </w:ins>
    </w:p>
    <w:p w14:paraId="419DDFA8" w14:textId="57D3C4CE" w:rsidR="00DF79AA" w:rsidRDefault="00E416DD" w:rsidP="00FC2E05">
      <w:pPr>
        <w:spacing w:after="0" w:line="480" w:lineRule="auto"/>
        <w:jc w:val="both"/>
        <w:rPr>
          <w:ins w:id="371" w:author="נסים גדי" w:date="2021-07-29T21:24:00Z"/>
          <w:rFonts w:asciiTheme="majorBidi" w:hAnsiTheme="majorBidi" w:cstheme="majorBidi"/>
          <w:sz w:val="24"/>
          <w:szCs w:val="24"/>
        </w:rPr>
      </w:pPr>
      <w:ins w:id="372" w:author="נסים גדי" w:date="2021-07-29T21:24:00Z">
        <w:r w:rsidRPr="008E3FC1">
          <w:rPr>
            <w:rFonts w:asciiTheme="majorBidi" w:hAnsiTheme="majorBidi" w:cstheme="majorBidi"/>
            <w:sz w:val="24"/>
            <w:szCs w:val="24"/>
          </w:rPr>
          <w:t xml:space="preserve">Some recent papers reject the scenario of massive job displacement by automation and claim that augmentation is much more likely </w:t>
        </w:r>
      </w:ins>
      <w:customXmlInsRangeStart w:id="373" w:author="נסים גדי" w:date="2021-07-29T21:24:00Z"/>
      <w:sdt>
        <w:sdtPr>
          <w:rPr>
            <w:rFonts w:asciiTheme="majorBidi" w:hAnsiTheme="majorBidi" w:cstheme="majorBidi"/>
            <w:sz w:val="24"/>
            <w:szCs w:val="24"/>
          </w:rPr>
          <w:id w:val="262579748"/>
          <w:citation/>
        </w:sdtPr>
        <w:sdtEndPr/>
        <w:sdtContent>
          <w:customXmlInsRangeEnd w:id="373"/>
          <w:ins w:id="374" w:author="נסים גדי" w:date="2021-07-29T21:24:00Z">
            <w:r w:rsidRPr="008E3FC1">
              <w:rPr>
                <w:rFonts w:asciiTheme="majorBidi" w:hAnsiTheme="majorBidi" w:cstheme="majorBidi"/>
                <w:sz w:val="24"/>
                <w:szCs w:val="24"/>
              </w:rPr>
              <w:fldChar w:fldCharType="begin"/>
            </w:r>
            <w:r w:rsidRPr="008E3FC1">
              <w:rPr>
                <w:rFonts w:asciiTheme="majorBidi" w:hAnsiTheme="majorBidi" w:cstheme="majorBidi"/>
                <w:sz w:val="24"/>
                <w:szCs w:val="24"/>
              </w:rPr>
              <w:instrText xml:space="preserve"> CITATION Jam17 \l 1033  \m Dav18</w:instrText>
            </w:r>
            <w:r w:rsidRPr="008E3FC1">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(Bessen, 2017; </w:t>
          </w:r>
          <w:r w:rsidR="00612ADB">
            <w:rPr>
              <w:rFonts w:asciiTheme="majorBidi" w:hAnsiTheme="majorBidi" w:cstheme="majorBidi"/>
              <w:noProof/>
              <w:sz w:val="24"/>
              <w:szCs w:val="24"/>
            </w:rPr>
            <w:t>Autor &amp; Salomons, 2018)</w:t>
          </w:r>
          <w:ins w:id="375" w:author="נסים גדי" w:date="2021-07-29T21:24:00Z">
            <w:r w:rsidRPr="008E3FC1">
              <w:rPr>
                <w:rFonts w:asciiTheme="majorBidi" w:hAnsiTheme="majorBidi" w:cstheme="majorBidi"/>
                <w:sz w:val="24"/>
                <w:szCs w:val="24"/>
              </w:rPr>
              <w:fldChar w:fldCharType="end"/>
            </w:r>
          </w:ins>
          <w:customXmlInsRangeStart w:id="376" w:author="נסים גדי" w:date="2021-07-29T21:24:00Z"/>
        </w:sdtContent>
      </w:sdt>
      <w:customXmlInsRangeEnd w:id="376"/>
      <w:ins w:id="377" w:author="נסים גדי" w:date="2021-07-29T21:24:00Z">
        <w:r w:rsidRPr="008E3FC1">
          <w:rPr>
            <w:rFonts w:asciiTheme="majorBidi" w:hAnsiTheme="majorBidi" w:cstheme="majorBidi"/>
            <w:sz w:val="24"/>
            <w:szCs w:val="24"/>
          </w:rPr>
          <w:t xml:space="preserve">. However, we should be skeptical about these studies because their data were acquired prior to 2007, an era in which AI technology was not available for industrial use and robots were much simpler than today </w:t>
        </w:r>
      </w:ins>
      <w:customXmlInsRangeStart w:id="378" w:author="נסים גדי" w:date="2021-07-29T21:24:00Z"/>
      <w:sdt>
        <w:sdtPr>
          <w:rPr>
            <w:rFonts w:asciiTheme="majorBidi" w:hAnsiTheme="majorBidi" w:cstheme="majorBidi"/>
            <w:sz w:val="24"/>
            <w:szCs w:val="24"/>
          </w:rPr>
          <w:id w:val="524986305"/>
          <w:citation/>
        </w:sdtPr>
        <w:sdtEndPr/>
        <w:sdtContent>
          <w:customXmlInsRangeEnd w:id="378"/>
          <w:ins w:id="379" w:author="נסים גדי" w:date="2021-07-29T21:24:00Z">
            <w:r w:rsidRPr="008E3FC1">
              <w:rPr>
                <w:rFonts w:asciiTheme="majorBidi" w:hAnsiTheme="majorBidi" w:cstheme="majorBidi"/>
                <w:sz w:val="24"/>
                <w:szCs w:val="24"/>
              </w:rPr>
              <w:fldChar w:fldCharType="begin"/>
            </w:r>
            <w:r w:rsidRPr="008E3FC1">
              <w:rPr>
                <w:rFonts w:asciiTheme="majorBidi" w:hAnsiTheme="majorBidi" w:cstheme="majorBidi"/>
                <w:sz w:val="24"/>
                <w:szCs w:val="24"/>
              </w:rPr>
              <w:instrText xml:space="preserve"> CITATION Bry19 \l 1033 </w:instrText>
            </w:r>
            <w:r w:rsidRPr="008E3FC1">
              <w:rPr>
                <w:rFonts w:asciiTheme="majorBidi" w:hAnsiTheme="majorBidi" w:cstheme="majorBidi"/>
                <w:sz w:val="24"/>
                <w:szCs w:val="24"/>
              </w:rPr>
              <w:fldChar w:fldCharType="separate"/>
            </w:r>
          </w:ins>
          <w:r w:rsidR="00612ADB">
            <w:rPr>
              <w:rFonts w:asciiTheme="majorBidi" w:hAnsiTheme="majorBidi" w:cstheme="majorBidi"/>
              <w:noProof/>
              <w:sz w:val="24"/>
              <w:szCs w:val="24"/>
            </w:rPr>
            <w:t>(Bryson, 2019)</w:t>
          </w:r>
          <w:ins w:id="380" w:author="נסים גדי" w:date="2021-07-29T21:24:00Z">
            <w:r w:rsidRPr="008E3FC1">
              <w:rPr>
                <w:rFonts w:asciiTheme="majorBidi" w:hAnsiTheme="majorBidi" w:cstheme="majorBidi"/>
                <w:sz w:val="24"/>
                <w:szCs w:val="24"/>
              </w:rPr>
              <w:fldChar w:fldCharType="end"/>
            </w:r>
          </w:ins>
          <w:customXmlInsRangeStart w:id="381" w:author="נסים גדי" w:date="2021-07-29T21:24:00Z"/>
        </w:sdtContent>
      </w:sdt>
      <w:customXmlInsRangeEnd w:id="381"/>
      <w:ins w:id="382" w:author="נסים גדי" w:date="2021-07-29T21:24:00Z">
        <w:r w:rsidR="00FC2E05" w:rsidRPr="008E3FC1">
          <w:rPr>
            <w:rFonts w:asciiTheme="majorBidi" w:hAnsiTheme="majorBidi" w:cstheme="majorBidi"/>
            <w:sz w:val="24"/>
            <w:szCs w:val="24"/>
          </w:rPr>
          <w:t>.</w:t>
        </w:r>
        <w:r w:rsidR="0014675C" w:rsidRPr="008E3FC1">
          <w:rPr>
            <w:rStyle w:val="FootnoteReference"/>
            <w:rFonts w:asciiTheme="majorBidi" w:hAnsiTheme="majorBidi" w:cstheme="majorBidi"/>
            <w:sz w:val="24"/>
            <w:szCs w:val="24"/>
          </w:rPr>
          <w:footnoteReference w:id="7"/>
        </w:r>
      </w:ins>
    </w:p>
    <w:p w14:paraId="2D507F2E" w14:textId="77777777" w:rsidR="00FC2E05" w:rsidRPr="00BE45F3" w:rsidRDefault="00FC2E05" w:rsidP="00FC2E05">
      <w:pPr>
        <w:spacing w:after="0" w:line="480" w:lineRule="auto"/>
        <w:jc w:val="both"/>
        <w:rPr>
          <w:ins w:id="384" w:author="נסים גדי" w:date="2021-07-29T21:24:00Z"/>
          <w:rFonts w:asciiTheme="majorBidi" w:hAnsiTheme="majorBidi" w:cstheme="majorBidi"/>
          <w:sz w:val="24"/>
          <w:szCs w:val="24"/>
        </w:rPr>
      </w:pPr>
    </w:p>
    <w:p w14:paraId="248667C1" w14:textId="77777777" w:rsidR="00552EA4" w:rsidRDefault="007C1214" w:rsidP="001C3459">
      <w:pPr>
        <w:spacing w:line="480" w:lineRule="auto"/>
        <w:jc w:val="both"/>
        <w:rPr>
          <w:ins w:id="385" w:author="נסים גדי" w:date="2021-07-29T21:24:00Z"/>
          <w:rFonts w:asciiTheme="majorBidi" w:hAnsiTheme="majorBidi" w:cstheme="majorBidi"/>
          <w:b/>
          <w:bCs/>
          <w:sz w:val="24"/>
          <w:szCs w:val="24"/>
          <w:u w:val="single"/>
        </w:rPr>
      </w:pPr>
      <w:ins w:id="386" w:author="נסים גדי" w:date="2021-07-29T21:24:00Z">
        <w:r>
          <w:rPr>
            <w:rFonts w:asciiTheme="majorBidi" w:hAnsiTheme="majorBidi" w:cstheme="majorBidi"/>
            <w:b/>
            <w:bCs/>
            <w:sz w:val="24"/>
            <w:szCs w:val="24"/>
            <w:u w:val="single"/>
          </w:rPr>
          <w:t>J</w:t>
        </w:r>
        <w:r w:rsidRPr="007C1214">
          <w:rPr>
            <w:rFonts w:asciiTheme="majorBidi" w:hAnsiTheme="majorBidi" w:cstheme="majorBidi"/>
            <w:b/>
            <w:bCs/>
            <w:sz w:val="24"/>
            <w:szCs w:val="24"/>
            <w:u w:val="single"/>
          </w:rPr>
          <w:t>ob-automation predictions</w:t>
        </w:r>
      </w:ins>
    </w:p>
    <w:p w14:paraId="65EA96EA" w14:textId="1205E9DF" w:rsidR="001C3459" w:rsidRDefault="001C3459" w:rsidP="001C3459">
      <w:pPr>
        <w:spacing w:line="480" w:lineRule="auto"/>
        <w:jc w:val="both"/>
        <w:rPr>
          <w:rFonts w:asciiTheme="majorBidi" w:hAnsiTheme="majorBidi" w:cstheme="majorBidi"/>
          <w:sz w:val="24"/>
          <w:szCs w:val="24"/>
        </w:rPr>
        <w:pPrChange w:id="387" w:author="נסים גדי" w:date="2021-07-29T21:24:00Z">
          <w:pPr>
            <w:autoSpaceDE w:val="0"/>
            <w:autoSpaceDN w:val="0"/>
            <w:adjustRightInd w:val="0"/>
            <w:spacing w:after="0" w:line="480" w:lineRule="auto"/>
            <w:ind w:firstLine="720"/>
            <w:jc w:val="both"/>
          </w:pPr>
        </w:pPrChange>
      </w:pPr>
      <w:ins w:id="388" w:author="נסים גדי" w:date="2021-07-29T21:24:00Z">
        <w:r>
          <w:rPr>
            <w:rFonts w:asciiTheme="majorBidi" w:hAnsiTheme="majorBidi" w:cstheme="majorBidi"/>
            <w:sz w:val="24"/>
            <w:szCs w:val="24"/>
          </w:rPr>
          <w:t xml:space="preserve">So far, we have overviewed two opposing predictions regarding the effect of automation on jobs. One was </w:t>
        </w:r>
        <w:r w:rsidR="00FC2E05">
          <w:rPr>
            <w:rFonts w:asciiTheme="majorBidi" w:hAnsiTheme="majorBidi" w:cstheme="majorBidi"/>
            <w:sz w:val="24"/>
            <w:szCs w:val="24"/>
          </w:rPr>
          <w:t xml:space="preserve">substitution </w:t>
        </w:r>
        <w:r>
          <w:rPr>
            <w:rFonts w:asciiTheme="majorBidi" w:hAnsiTheme="majorBidi" w:cstheme="majorBidi"/>
            <w:sz w:val="24"/>
            <w:szCs w:val="24"/>
          </w:rPr>
          <w:t xml:space="preserve">and the other was augmentation. </w:t>
        </w:r>
        <w:r w:rsidR="00FC2E05">
          <w:rPr>
            <w:rFonts w:asciiTheme="majorBidi" w:hAnsiTheme="majorBidi" w:cstheme="majorBidi"/>
            <w:sz w:val="24"/>
            <w:szCs w:val="24"/>
          </w:rPr>
          <w:t>The su</w:t>
        </w:r>
        <w:r w:rsidR="007C1AB8">
          <w:rPr>
            <w:rFonts w:asciiTheme="majorBidi" w:hAnsiTheme="majorBidi" w:cstheme="majorBidi"/>
            <w:sz w:val="24"/>
            <w:szCs w:val="24"/>
          </w:rPr>
          <w:t>b</w:t>
        </w:r>
        <w:r w:rsidR="00FC2E05">
          <w:rPr>
            <w:rFonts w:asciiTheme="majorBidi" w:hAnsiTheme="majorBidi" w:cstheme="majorBidi"/>
            <w:sz w:val="24"/>
            <w:szCs w:val="24"/>
          </w:rPr>
          <w:t xml:space="preserve">stitution thesis directs to a </w:t>
        </w:r>
        <w:r w:rsidR="007C1AB8">
          <w:rPr>
            <w:rFonts w:asciiTheme="majorBidi" w:hAnsiTheme="majorBidi" w:cstheme="majorBidi"/>
            <w:sz w:val="24"/>
            <w:szCs w:val="24"/>
          </w:rPr>
          <w:t>broader prediction</w:t>
        </w:r>
        <w:r>
          <w:rPr>
            <w:rFonts w:asciiTheme="majorBidi" w:hAnsiTheme="majorBidi" w:cstheme="majorBidi"/>
            <w:sz w:val="24"/>
            <w:szCs w:val="24"/>
          </w:rPr>
          <w:t xml:space="preserve"> </w:t>
        </w:r>
        <w:r w:rsidR="00FC2E05">
          <w:rPr>
            <w:rFonts w:asciiTheme="majorBidi" w:hAnsiTheme="majorBidi" w:cstheme="majorBidi"/>
            <w:sz w:val="24"/>
            <w:szCs w:val="24"/>
          </w:rPr>
          <w:t>of</w:t>
        </w:r>
      </w:ins>
      <w:r w:rsidR="00FC2E05">
        <w:rPr>
          <w:rFonts w:asciiTheme="majorBidi" w:hAnsiTheme="majorBidi" w:cstheme="majorBidi"/>
          <w:sz w:val="24"/>
          <w:szCs w:val="24"/>
        </w:rPr>
        <w:t xml:space="preserve"> </w:t>
      </w:r>
      <w:r w:rsidRPr="001C3459">
        <w:rPr>
          <w:rFonts w:asciiTheme="majorBidi" w:hAnsiTheme="majorBidi" w:cstheme="majorBidi"/>
          <w:sz w:val="24"/>
          <w:szCs w:val="24"/>
        </w:rPr>
        <w:t xml:space="preserve">“the collapse of the ‘full employment’ norm to which all developed economies have become accustomed” </w:t>
      </w:r>
      <w:sdt>
        <w:sdtPr>
          <w:rPr>
            <w:rFonts w:asciiTheme="majorBidi" w:hAnsiTheme="majorBidi" w:cstheme="majorBidi"/>
            <w:sz w:val="24"/>
            <w:szCs w:val="24"/>
          </w:rPr>
          <w:id w:val="-491640940"/>
          <w:citation/>
        </w:sdtPr>
        <w:sdtEndPr/>
        <w:sdtContent>
          <w:r w:rsidRPr="001C3459">
            <w:rPr>
              <w:rFonts w:asciiTheme="majorBidi" w:hAnsiTheme="majorBidi" w:cstheme="majorBidi"/>
              <w:sz w:val="24"/>
              <w:szCs w:val="24"/>
            </w:rPr>
            <w:fldChar w:fldCharType="begin"/>
          </w:r>
          <w:r w:rsidRPr="001C3459">
            <w:rPr>
              <w:rFonts w:asciiTheme="majorBidi" w:hAnsiTheme="majorBidi" w:cstheme="majorBidi"/>
              <w:sz w:val="24"/>
              <w:szCs w:val="24"/>
            </w:rPr>
            <w:instrText xml:space="preserve">CITATION Nig17 \p 12 \l 1033 </w:instrText>
          </w:r>
          <w:r w:rsidRPr="001C3459">
            <w:rPr>
              <w:rFonts w:asciiTheme="majorBidi" w:hAnsiTheme="majorBidi" w:cstheme="majorBidi"/>
              <w:sz w:val="24"/>
              <w:szCs w:val="24"/>
            </w:rPr>
            <w:fldChar w:fldCharType="separate"/>
          </w:r>
          <w:r w:rsidR="00612ADB">
            <w:rPr>
              <w:rFonts w:asciiTheme="majorBidi" w:hAnsiTheme="majorBidi" w:cstheme="majorBidi"/>
              <w:noProof/>
              <w:sz w:val="24"/>
              <w:szCs w:val="24"/>
            </w:rPr>
            <w:t>(Cameron, 2017, p. 12)</w:t>
          </w:r>
          <w:r w:rsidRPr="001C3459">
            <w:rPr>
              <w:rFonts w:asciiTheme="majorBidi" w:hAnsiTheme="majorBidi" w:cstheme="majorBidi"/>
              <w:sz w:val="24"/>
              <w:szCs w:val="24"/>
            </w:rPr>
            <w:fldChar w:fldCharType="end"/>
          </w:r>
        </w:sdtContent>
      </w:sdt>
      <w:ins w:id="389" w:author="נסים גדי" w:date="2021-07-29T21:24:00Z">
        <w:r w:rsidRPr="001C3459">
          <w:rPr>
            <w:rFonts w:asciiTheme="majorBidi" w:hAnsiTheme="majorBidi" w:cstheme="majorBidi"/>
            <w:sz w:val="24"/>
            <w:szCs w:val="24"/>
          </w:rPr>
          <w:t xml:space="preserve">. The </w:t>
        </w:r>
        <w:r w:rsidR="00FC2E05">
          <w:rPr>
            <w:rFonts w:asciiTheme="majorBidi" w:hAnsiTheme="majorBidi" w:cstheme="majorBidi"/>
            <w:sz w:val="24"/>
            <w:szCs w:val="24"/>
          </w:rPr>
          <w:t>augmentation thesis directs to a</w:t>
        </w:r>
        <w:r w:rsidRPr="001C3459">
          <w:rPr>
            <w:rFonts w:asciiTheme="majorBidi" w:hAnsiTheme="majorBidi" w:cstheme="majorBidi"/>
            <w:sz w:val="24"/>
            <w:szCs w:val="24"/>
          </w:rPr>
          <w:t xml:space="preserve"> </w:t>
        </w:r>
        <w:r w:rsidR="00FC2E05">
          <w:rPr>
            <w:rFonts w:asciiTheme="majorBidi" w:hAnsiTheme="majorBidi" w:cstheme="majorBidi"/>
            <w:sz w:val="24"/>
            <w:szCs w:val="24"/>
          </w:rPr>
          <w:t xml:space="preserve">more moderate </w:t>
        </w:r>
        <w:r>
          <w:rPr>
            <w:rFonts w:asciiTheme="majorBidi" w:hAnsiTheme="majorBidi" w:cstheme="majorBidi"/>
            <w:sz w:val="24"/>
            <w:szCs w:val="24"/>
          </w:rPr>
          <w:t>prediction:</w:t>
        </w:r>
      </w:ins>
      <w:del w:id="390" w:author="נסים גדי" w:date="2021-07-29T21:24:00Z">
        <w:r w:rsidR="005D6FF4" w:rsidRPr="00BE45F3">
          <w:rPr>
            <w:rFonts w:asciiTheme="majorBidi" w:hAnsiTheme="majorBidi" w:cstheme="majorBidi"/>
            <w:sz w:val="24"/>
            <w:szCs w:val="24"/>
          </w:rPr>
          <w:delText xml:space="preserve">. The second </w:delText>
        </w:r>
        <w:r w:rsidR="002E5F4E" w:rsidRPr="00BE45F3">
          <w:rPr>
            <w:rFonts w:asciiTheme="majorBidi" w:hAnsiTheme="majorBidi" w:cstheme="majorBidi"/>
            <w:sz w:val="24"/>
            <w:szCs w:val="24"/>
          </w:rPr>
          <w:delText xml:space="preserve">is </w:delText>
        </w:r>
        <w:r w:rsidR="005D6FF4" w:rsidRPr="00BE45F3">
          <w:rPr>
            <w:rFonts w:asciiTheme="majorBidi" w:hAnsiTheme="majorBidi" w:cstheme="majorBidi"/>
            <w:sz w:val="24"/>
            <w:szCs w:val="24"/>
          </w:rPr>
          <w:delText>that</w:delText>
        </w:r>
      </w:del>
      <w:r w:rsidRPr="001C3459">
        <w:rPr>
          <w:rFonts w:asciiTheme="majorBidi" w:hAnsiTheme="majorBidi" w:cstheme="majorBidi"/>
          <w:sz w:val="24"/>
          <w:szCs w:val="24"/>
        </w:rPr>
        <w:t xml:space="preserve"> “we are likely to face substantial turbulence as careers and industries are disrupted all across the economy before the hoped-for ‘new jobs’ emerge in sufficient numbers” </w:t>
      </w:r>
      <w:sdt>
        <w:sdtPr>
          <w:rPr>
            <w:rFonts w:asciiTheme="majorBidi" w:hAnsiTheme="majorBidi" w:cstheme="majorBidi"/>
            <w:sz w:val="24"/>
            <w:szCs w:val="24"/>
          </w:rPr>
          <w:id w:val="-1319491892"/>
          <w:citation/>
        </w:sdtPr>
        <w:sdtEndPr/>
        <w:sdtContent>
          <w:r w:rsidRPr="001C3459">
            <w:rPr>
              <w:rFonts w:asciiTheme="majorBidi" w:hAnsiTheme="majorBidi" w:cstheme="majorBidi"/>
              <w:sz w:val="24"/>
              <w:szCs w:val="24"/>
            </w:rPr>
            <w:fldChar w:fldCharType="begin"/>
          </w:r>
          <w:r w:rsidRPr="001C3459">
            <w:rPr>
              <w:rFonts w:asciiTheme="majorBidi" w:hAnsiTheme="majorBidi" w:cstheme="majorBidi"/>
              <w:sz w:val="24"/>
              <w:szCs w:val="24"/>
            </w:rPr>
            <w:instrText xml:space="preserve">CITATION Nig17 \p 11 \n  \y  \t  \l 1033 </w:instrText>
          </w:r>
          <w:r w:rsidRPr="001C3459">
            <w:rPr>
              <w:rFonts w:asciiTheme="majorBidi" w:hAnsiTheme="majorBidi" w:cstheme="majorBidi"/>
              <w:sz w:val="24"/>
              <w:szCs w:val="24"/>
            </w:rPr>
            <w:fldChar w:fldCharType="separate"/>
          </w:r>
          <w:r w:rsidR="00612ADB">
            <w:rPr>
              <w:rFonts w:asciiTheme="majorBidi" w:hAnsiTheme="majorBidi" w:cstheme="majorBidi"/>
              <w:noProof/>
              <w:sz w:val="24"/>
              <w:szCs w:val="24"/>
            </w:rPr>
            <w:t>(p. 11)</w:t>
          </w:r>
          <w:r w:rsidRPr="001C3459">
            <w:rPr>
              <w:rFonts w:asciiTheme="majorBidi" w:hAnsiTheme="majorBidi" w:cstheme="majorBidi"/>
              <w:sz w:val="24"/>
              <w:szCs w:val="24"/>
            </w:rPr>
            <w:fldChar w:fldCharType="end"/>
          </w:r>
        </w:sdtContent>
      </w:sdt>
      <w:r w:rsidRPr="001C3459">
        <w:rPr>
          <w:rFonts w:asciiTheme="majorBidi" w:hAnsiTheme="majorBidi" w:cstheme="majorBidi"/>
          <w:sz w:val="24"/>
          <w:szCs w:val="24"/>
        </w:rPr>
        <w:t>.</w:t>
      </w:r>
    </w:p>
    <w:p w14:paraId="64D116EC" w14:textId="77777777" w:rsidR="00F26BC7" w:rsidRPr="00BE45F3" w:rsidRDefault="00F26BC7" w:rsidP="00810781">
      <w:pPr>
        <w:spacing w:after="0" w:line="480" w:lineRule="auto"/>
        <w:ind w:firstLine="720"/>
        <w:jc w:val="both"/>
        <w:rPr>
          <w:del w:id="391" w:author="נסים גדי" w:date="2021-07-29T21:24:00Z"/>
          <w:rFonts w:asciiTheme="majorBidi" w:hAnsiTheme="majorBidi" w:cstheme="majorBidi"/>
          <w:sz w:val="24"/>
          <w:szCs w:val="24"/>
        </w:rPr>
      </w:pPr>
    </w:p>
    <w:p w14:paraId="15C59CB8" w14:textId="77777777" w:rsidR="00F26BC7" w:rsidRPr="00BE45F3" w:rsidRDefault="00F26BC7" w:rsidP="00810781">
      <w:pPr>
        <w:spacing w:line="480" w:lineRule="auto"/>
        <w:jc w:val="both"/>
        <w:rPr>
          <w:del w:id="392" w:author="נסים גדי" w:date="2021-07-29T21:24:00Z"/>
          <w:rFonts w:asciiTheme="majorBidi" w:hAnsiTheme="majorBidi" w:cstheme="majorBidi"/>
          <w:b/>
          <w:bCs/>
          <w:sz w:val="24"/>
          <w:szCs w:val="24"/>
          <w:u w:val="single"/>
        </w:rPr>
      </w:pPr>
      <w:del w:id="393" w:author="נסים גדי" w:date="2021-07-29T21:24:00Z">
        <w:r w:rsidRPr="00BE45F3">
          <w:rPr>
            <w:rFonts w:asciiTheme="majorBidi" w:hAnsiTheme="majorBidi" w:cstheme="majorBidi"/>
            <w:b/>
            <w:bCs/>
            <w:sz w:val="24"/>
            <w:szCs w:val="24"/>
            <w:u w:val="single"/>
          </w:rPr>
          <w:delText>Review of job</w:delText>
        </w:r>
        <w:r w:rsidR="00C42DE1" w:rsidRPr="00BE45F3">
          <w:rPr>
            <w:rFonts w:asciiTheme="majorBidi" w:hAnsiTheme="majorBidi" w:cstheme="majorBidi"/>
            <w:b/>
            <w:bCs/>
            <w:sz w:val="24"/>
            <w:szCs w:val="24"/>
            <w:u w:val="single"/>
          </w:rPr>
          <w:delText>-</w:delText>
        </w:r>
        <w:r w:rsidRPr="00BE45F3">
          <w:rPr>
            <w:rFonts w:asciiTheme="majorBidi" w:hAnsiTheme="majorBidi" w:cstheme="majorBidi"/>
            <w:b/>
            <w:bCs/>
            <w:sz w:val="24"/>
            <w:szCs w:val="24"/>
            <w:u w:val="single"/>
          </w:rPr>
          <w:delText>automation</w:delText>
        </w:r>
      </w:del>
      <w:ins w:id="394" w:author="נסים גדי" w:date="2021-07-29T21:24:00Z">
        <w:r w:rsidR="001C3459">
          <w:rPr>
            <w:rFonts w:asciiTheme="majorBidi" w:hAnsiTheme="majorBidi" w:cstheme="majorBidi"/>
            <w:sz w:val="24"/>
            <w:szCs w:val="24"/>
          </w:rPr>
          <w:t>These opposing</w:t>
        </w:r>
      </w:ins>
      <w:r w:rsidR="001C3459">
        <w:rPr>
          <w:rFonts w:asciiTheme="majorBidi" w:hAnsiTheme="majorBidi"/>
          <w:sz w:val="24"/>
          <w:rPrChange w:id="395" w:author="נסים גדי" w:date="2021-07-29T21:24:00Z">
            <w:rPr>
              <w:rFonts w:asciiTheme="majorBidi" w:hAnsiTheme="majorBidi"/>
              <w:b/>
              <w:sz w:val="24"/>
              <w:u w:val="single"/>
            </w:rPr>
          </w:rPrChange>
        </w:rPr>
        <w:t xml:space="preserve"> predictions</w:t>
      </w:r>
    </w:p>
    <w:p w14:paraId="1726C690" w14:textId="6097B822" w:rsidR="00F26BC7" w:rsidRPr="00BE45F3" w:rsidRDefault="00F26BC7" w:rsidP="00FC2E05">
      <w:pPr>
        <w:spacing w:line="480" w:lineRule="auto"/>
        <w:ind w:firstLine="720"/>
        <w:jc w:val="both"/>
        <w:rPr>
          <w:rFonts w:asciiTheme="majorBidi" w:hAnsiTheme="majorBidi" w:cstheme="majorBidi"/>
          <w:sz w:val="24"/>
          <w:szCs w:val="24"/>
        </w:rPr>
        <w:pPrChange w:id="396" w:author="נסים גדי" w:date="2021-07-29T21:24:00Z">
          <w:pPr>
            <w:spacing w:line="480" w:lineRule="auto"/>
            <w:jc w:val="both"/>
          </w:pPr>
        </w:pPrChange>
      </w:pPr>
      <w:del w:id="397" w:author="נסים גדי" w:date="2021-07-29T21:24:00Z">
        <w:r w:rsidRPr="00BE45F3">
          <w:rPr>
            <w:rFonts w:asciiTheme="majorBidi" w:hAnsiTheme="majorBidi" w:cstheme="majorBidi"/>
            <w:sz w:val="24"/>
            <w:szCs w:val="24"/>
          </w:rPr>
          <w:delText>How can we predict</w:delText>
        </w:r>
      </w:del>
      <w:ins w:id="398" w:author="נסים גדי" w:date="2021-07-29T21:24:00Z">
        <w:r w:rsidR="001C3459">
          <w:rPr>
            <w:rFonts w:asciiTheme="majorBidi" w:hAnsiTheme="majorBidi" w:cstheme="majorBidi"/>
            <w:sz w:val="24"/>
            <w:szCs w:val="24"/>
          </w:rPr>
          <w:t xml:space="preserve"> prompt abundant research that</w:t>
        </w:r>
        <w:r w:rsidRPr="00BE45F3">
          <w:rPr>
            <w:rFonts w:asciiTheme="majorBidi" w:hAnsiTheme="majorBidi" w:cstheme="majorBidi"/>
            <w:sz w:val="24"/>
            <w:szCs w:val="24"/>
          </w:rPr>
          <w:t xml:space="preserve"> </w:t>
        </w:r>
        <w:r w:rsidR="001C3459">
          <w:rPr>
            <w:rFonts w:asciiTheme="majorBidi" w:hAnsiTheme="majorBidi" w:cstheme="majorBidi"/>
            <w:sz w:val="24"/>
            <w:szCs w:val="24"/>
          </w:rPr>
          <w:t>estimates</w:t>
        </w:r>
      </w:ins>
      <w:r w:rsidRPr="00BE45F3">
        <w:rPr>
          <w:rFonts w:asciiTheme="majorBidi" w:hAnsiTheme="majorBidi" w:cstheme="majorBidi"/>
          <w:sz w:val="24"/>
          <w:szCs w:val="24"/>
        </w:rPr>
        <w:t xml:space="preserve"> the probability of human replacement </w:t>
      </w:r>
      <w:ins w:id="399" w:author="נסים גדי" w:date="2021-07-29T21:24:00Z">
        <w:r w:rsidR="00FC2E05">
          <w:rPr>
            <w:rFonts w:asciiTheme="majorBidi" w:hAnsiTheme="majorBidi" w:cstheme="majorBidi"/>
            <w:sz w:val="24"/>
            <w:szCs w:val="24"/>
          </w:rPr>
          <w:t xml:space="preserve">or augmentation </w:t>
        </w:r>
      </w:ins>
      <w:r w:rsidRPr="00BE45F3">
        <w:rPr>
          <w:rFonts w:asciiTheme="majorBidi" w:hAnsiTheme="majorBidi" w:cstheme="majorBidi"/>
          <w:sz w:val="24"/>
          <w:szCs w:val="24"/>
        </w:rPr>
        <w:t>by automation</w:t>
      </w:r>
      <w:del w:id="400" w:author="נסים גדי" w:date="2021-07-29T21:24:00Z">
        <w:r w:rsidRPr="00BE45F3">
          <w:rPr>
            <w:rFonts w:asciiTheme="majorBidi" w:hAnsiTheme="majorBidi" w:cstheme="majorBidi"/>
            <w:sz w:val="24"/>
            <w:szCs w:val="24"/>
          </w:rPr>
          <w:delText>?</w:delText>
        </w:r>
      </w:del>
      <w:ins w:id="401" w:author="נסים גדי" w:date="2021-07-29T21:24:00Z">
        <w:r w:rsidR="00FC2E05">
          <w:rPr>
            <w:rFonts w:asciiTheme="majorBidi" w:hAnsiTheme="majorBidi" w:cstheme="majorBidi"/>
            <w:sz w:val="24"/>
            <w:szCs w:val="24"/>
          </w:rPr>
          <w:t>. The</w:t>
        </w:r>
        <w:r w:rsidR="00DF32C5">
          <w:rPr>
            <w:rFonts w:asciiTheme="majorBidi" w:hAnsiTheme="majorBidi" w:cstheme="majorBidi"/>
            <w:sz w:val="24"/>
            <w:szCs w:val="24"/>
          </w:rPr>
          <w:t>se</w:t>
        </w:r>
        <w:r w:rsidR="00FC2E05">
          <w:rPr>
            <w:rFonts w:asciiTheme="majorBidi" w:hAnsiTheme="majorBidi" w:cstheme="majorBidi"/>
            <w:sz w:val="24"/>
            <w:szCs w:val="24"/>
          </w:rPr>
          <w:t xml:space="preserve"> studies</w:t>
        </w:r>
        <w:r w:rsidR="003E1B0A">
          <w:rPr>
            <w:rFonts w:asciiTheme="majorBidi" w:hAnsiTheme="majorBidi" w:cstheme="majorBidi"/>
            <w:sz w:val="24"/>
            <w:szCs w:val="24"/>
          </w:rPr>
          <w:t xml:space="preserve"> </w:t>
        </w:r>
        <w:r w:rsidR="00FC2E05">
          <w:rPr>
            <w:rFonts w:asciiTheme="majorBidi" w:hAnsiTheme="majorBidi" w:cstheme="majorBidi"/>
            <w:sz w:val="24"/>
            <w:szCs w:val="24"/>
          </w:rPr>
          <w:t>refer</w:t>
        </w:r>
        <w:r w:rsidR="003E1B0A">
          <w:rPr>
            <w:rFonts w:asciiTheme="majorBidi" w:hAnsiTheme="majorBidi" w:cstheme="majorBidi"/>
            <w:sz w:val="24"/>
            <w:szCs w:val="24"/>
          </w:rPr>
          <w:t xml:space="preserve"> </w:t>
        </w:r>
        <w:r w:rsidR="00D91442">
          <w:rPr>
            <w:rFonts w:asciiTheme="majorBidi" w:hAnsiTheme="majorBidi" w:cstheme="majorBidi"/>
            <w:sz w:val="24"/>
            <w:szCs w:val="24"/>
          </w:rPr>
          <w:t xml:space="preserve">to </w:t>
        </w:r>
        <w:r w:rsidR="003E1B0A">
          <w:rPr>
            <w:rFonts w:asciiTheme="majorBidi" w:hAnsiTheme="majorBidi" w:cstheme="majorBidi"/>
            <w:sz w:val="24"/>
            <w:szCs w:val="24"/>
          </w:rPr>
          <w:t xml:space="preserve">the entire labor market, or </w:t>
        </w:r>
        <w:r w:rsidR="003E1B0A">
          <w:rPr>
            <w:rFonts w:asciiTheme="majorBidi" w:hAnsiTheme="majorBidi" w:cstheme="majorBidi"/>
            <w:sz w:val="24"/>
            <w:szCs w:val="24"/>
          </w:rPr>
          <w:lastRenderedPageBreak/>
          <w:t>specific branches or occupations</w:t>
        </w:r>
        <w:r w:rsidR="00FC2E05">
          <w:rPr>
            <w:rFonts w:asciiTheme="majorBidi" w:hAnsiTheme="majorBidi" w:cstheme="majorBidi"/>
            <w:sz w:val="24"/>
            <w:szCs w:val="24"/>
          </w:rPr>
          <w:t xml:space="preserve"> within</w:t>
        </w:r>
        <w:r w:rsidR="003E1B0A">
          <w:rPr>
            <w:rFonts w:asciiTheme="majorBidi" w:hAnsiTheme="majorBidi" w:cstheme="majorBidi"/>
            <w:sz w:val="24"/>
            <w:szCs w:val="24"/>
          </w:rPr>
          <w:t>.</w:t>
        </w:r>
      </w:ins>
      <w:r w:rsidRPr="00BE45F3">
        <w:rPr>
          <w:rFonts w:asciiTheme="majorBidi" w:hAnsiTheme="majorBidi" w:cstheme="majorBidi"/>
          <w:sz w:val="24"/>
          <w:szCs w:val="24"/>
        </w:rPr>
        <w:t xml:space="preserve"> In 2013, Frey and Osborne published the first comprehensive report on the potential and probability of </w:t>
      </w:r>
      <w:r w:rsidR="00FC673A" w:rsidRPr="00BE45F3">
        <w:rPr>
          <w:rFonts w:asciiTheme="majorBidi" w:hAnsiTheme="majorBidi" w:cstheme="majorBidi"/>
          <w:sz w:val="24"/>
          <w:szCs w:val="24"/>
        </w:rPr>
        <w:t xml:space="preserve">the </w:t>
      </w:r>
      <w:r w:rsidRPr="00BE45F3">
        <w:rPr>
          <w:rFonts w:asciiTheme="majorBidi" w:hAnsiTheme="majorBidi" w:cstheme="majorBidi"/>
          <w:sz w:val="24"/>
          <w:szCs w:val="24"/>
        </w:rPr>
        <w:t>automation of more than 700 different jobs</w:t>
      </w:r>
      <w:sdt>
        <w:sdtPr>
          <w:rPr>
            <w:rFonts w:asciiTheme="majorBidi" w:hAnsiTheme="majorBidi" w:cstheme="majorBidi"/>
            <w:sz w:val="24"/>
            <w:szCs w:val="24"/>
          </w:rPr>
          <w:id w:val="-923179698"/>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Car13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(Frey &amp; Osborne, 2013)</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proofErr w:type="spellStart"/>
      <w:r w:rsidRPr="00BE45F3">
        <w:rPr>
          <w:rFonts w:asciiTheme="majorBidi" w:hAnsiTheme="majorBidi" w:cstheme="majorBidi"/>
          <w:sz w:val="24"/>
          <w:szCs w:val="24"/>
        </w:rPr>
        <w:t>Brandes</w:t>
      </w:r>
      <w:proofErr w:type="spellEnd"/>
      <w:r w:rsidRPr="00BE45F3">
        <w:rPr>
          <w:rFonts w:asciiTheme="majorBidi" w:hAnsiTheme="majorBidi" w:cstheme="majorBidi"/>
          <w:sz w:val="24"/>
          <w:szCs w:val="24"/>
        </w:rPr>
        <w:t xml:space="preserve"> and </w:t>
      </w:r>
      <w:proofErr w:type="spellStart"/>
      <w:r w:rsidRPr="00BE45F3">
        <w:rPr>
          <w:rFonts w:asciiTheme="majorBidi" w:hAnsiTheme="majorBidi" w:cstheme="majorBidi"/>
          <w:sz w:val="24"/>
          <w:szCs w:val="24"/>
        </w:rPr>
        <w:t>Wattenhofer</w:t>
      </w:r>
      <w:proofErr w:type="spellEnd"/>
      <w:sdt>
        <w:sdtPr>
          <w:rPr>
            <w:rFonts w:asciiTheme="majorBidi" w:hAnsiTheme="majorBidi" w:cstheme="majorBidi"/>
            <w:sz w:val="24"/>
            <w:szCs w:val="24"/>
          </w:rPr>
          <w:id w:val="369341108"/>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Phi16 \n  \t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(2016)</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extended </w:t>
      </w:r>
      <w:del w:id="402" w:author="נסים גדי" w:date="2021-07-29T21:24:00Z">
        <w:r w:rsidRPr="00BE45F3">
          <w:rPr>
            <w:rFonts w:asciiTheme="majorBidi" w:hAnsiTheme="majorBidi" w:cstheme="majorBidi"/>
            <w:sz w:val="24"/>
            <w:szCs w:val="24"/>
          </w:rPr>
          <w:delText>the</w:delText>
        </w:r>
      </w:del>
      <w:ins w:id="403" w:author="נסים גדי" w:date="2021-07-29T21:24:00Z">
        <w:r w:rsidRPr="00BE45F3">
          <w:rPr>
            <w:rFonts w:asciiTheme="majorBidi" w:hAnsiTheme="majorBidi" w:cstheme="majorBidi"/>
            <w:sz w:val="24"/>
            <w:szCs w:val="24"/>
          </w:rPr>
          <w:t>the</w:t>
        </w:r>
        <w:r w:rsidR="00565201">
          <w:rPr>
            <w:rFonts w:asciiTheme="majorBidi" w:hAnsiTheme="majorBidi" w:cstheme="majorBidi"/>
            <w:sz w:val="24"/>
            <w:szCs w:val="24"/>
          </w:rPr>
          <w:t>ir</w:t>
        </w:r>
      </w:ins>
      <w:r w:rsidRPr="00BE45F3">
        <w:rPr>
          <w:rFonts w:asciiTheme="majorBidi" w:hAnsiTheme="majorBidi" w:cstheme="majorBidi"/>
          <w:sz w:val="24"/>
          <w:szCs w:val="24"/>
        </w:rPr>
        <w:t xml:space="preserve"> work</w:t>
      </w:r>
      <w:del w:id="404" w:author="נסים גדי" w:date="2021-07-29T21:24:00Z">
        <w:r w:rsidRPr="00BE45F3">
          <w:rPr>
            <w:rFonts w:asciiTheme="majorBidi" w:hAnsiTheme="majorBidi" w:cstheme="majorBidi"/>
            <w:sz w:val="24"/>
            <w:szCs w:val="24"/>
          </w:rPr>
          <w:delText xml:space="preserve"> published by Frey and Osborne </w:delText>
        </w:r>
      </w:del>
      <w:customXmlDelRangeStart w:id="405" w:author="נסים גדי" w:date="2021-07-29T21:24:00Z"/>
      <w:sdt>
        <w:sdtPr>
          <w:rPr>
            <w:rFonts w:asciiTheme="majorBidi" w:hAnsiTheme="majorBidi" w:cstheme="majorBidi"/>
            <w:sz w:val="24"/>
            <w:szCs w:val="24"/>
          </w:rPr>
          <w:id w:val="377444620"/>
          <w:citation/>
        </w:sdtPr>
        <w:sdtEndPr/>
        <w:sdtContent>
          <w:customXmlDelRangeEnd w:id="405"/>
          <w:del w:id="406"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Car13 \n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[13]</w:delText>
            </w:r>
            <w:r w:rsidRPr="00BE45F3">
              <w:rPr>
                <w:rFonts w:asciiTheme="majorBidi" w:hAnsiTheme="majorBidi" w:cstheme="majorBidi"/>
                <w:sz w:val="24"/>
                <w:szCs w:val="24"/>
              </w:rPr>
              <w:fldChar w:fldCharType="end"/>
            </w:r>
          </w:del>
          <w:customXmlDelRangeStart w:id="407" w:author="נסים גדי" w:date="2021-07-29T21:24:00Z"/>
        </w:sdtContent>
      </w:sdt>
      <w:customXmlDelRangeEnd w:id="407"/>
      <w:r w:rsidRPr="00BE45F3">
        <w:rPr>
          <w:rFonts w:asciiTheme="majorBidi" w:hAnsiTheme="majorBidi" w:cstheme="majorBidi"/>
          <w:sz w:val="24"/>
          <w:szCs w:val="24"/>
        </w:rPr>
        <w:t xml:space="preserve"> by analyzing the tasks that comprise each job and calculating the probability of automation of each.</w:t>
      </w:r>
      <w:r w:rsidRPr="00BE45F3">
        <w:rPr>
          <w:rStyle w:val="FootnoteReference"/>
          <w:rFonts w:asciiTheme="majorBidi" w:hAnsiTheme="majorBidi" w:cstheme="majorBidi"/>
          <w:sz w:val="24"/>
          <w:szCs w:val="24"/>
        </w:rPr>
        <w:footnoteReference w:id="8"/>
      </w:r>
      <w:r w:rsidRPr="00BE45F3">
        <w:rPr>
          <w:rFonts w:asciiTheme="majorBidi" w:hAnsiTheme="majorBidi" w:cstheme="majorBidi"/>
          <w:sz w:val="24"/>
          <w:szCs w:val="24"/>
        </w:rPr>
        <w:t xml:space="preserve"> </w:t>
      </w:r>
      <w:r w:rsidR="00FC673A" w:rsidRPr="00BE45F3">
        <w:rPr>
          <w:rFonts w:asciiTheme="majorBidi" w:hAnsiTheme="majorBidi" w:cstheme="majorBidi"/>
          <w:sz w:val="24"/>
          <w:szCs w:val="24"/>
        </w:rPr>
        <w:t xml:space="preserve">By using </w:t>
      </w:r>
      <w:r w:rsidRPr="00BE45F3">
        <w:rPr>
          <w:rFonts w:asciiTheme="majorBidi" w:hAnsiTheme="majorBidi" w:cstheme="majorBidi"/>
          <w:sz w:val="24"/>
          <w:szCs w:val="24"/>
        </w:rPr>
        <w:t>O*Net historical data</w:t>
      </w:r>
      <w:r w:rsidR="0051626C" w:rsidRPr="00BE45F3">
        <w:rPr>
          <w:rFonts w:asciiTheme="majorBidi" w:hAnsiTheme="majorBidi" w:cstheme="majorBidi"/>
          <w:sz w:val="24"/>
          <w:szCs w:val="24"/>
        </w:rPr>
        <w:t xml:space="preserve"> for</w:t>
      </w:r>
      <w:r w:rsidRPr="00BE45F3">
        <w:rPr>
          <w:rFonts w:asciiTheme="majorBidi" w:hAnsiTheme="majorBidi" w:cstheme="majorBidi"/>
          <w:sz w:val="24"/>
          <w:szCs w:val="24"/>
        </w:rPr>
        <w:t xml:space="preserve"> the period 2001</w:t>
      </w:r>
      <w:r w:rsidR="00B62F9E" w:rsidRPr="00BE45F3">
        <w:rPr>
          <w:rFonts w:asciiTheme="majorBidi" w:hAnsiTheme="majorBidi" w:cstheme="majorBidi"/>
          <w:sz w:val="24"/>
          <w:szCs w:val="24"/>
        </w:rPr>
        <w:t>–</w:t>
      </w:r>
      <w:r w:rsidRPr="00BE45F3">
        <w:rPr>
          <w:rFonts w:asciiTheme="majorBidi" w:hAnsiTheme="majorBidi" w:cstheme="majorBidi"/>
          <w:sz w:val="24"/>
          <w:szCs w:val="24"/>
        </w:rPr>
        <w:t xml:space="preserve">2015, researchers showed that jobs with a high probability of automation already started showing </w:t>
      </w:r>
      <w:r w:rsidR="65543DDC" w:rsidRPr="00BE45F3">
        <w:rPr>
          <w:rFonts w:asciiTheme="majorBidi" w:hAnsiTheme="majorBidi" w:cstheme="majorBidi"/>
          <w:sz w:val="24"/>
          <w:szCs w:val="24"/>
        </w:rPr>
        <w:t>a decrease</w:t>
      </w:r>
      <w:r w:rsidRPr="00BE45F3">
        <w:rPr>
          <w:rFonts w:asciiTheme="majorBidi" w:hAnsiTheme="majorBidi" w:cstheme="majorBidi"/>
          <w:sz w:val="24"/>
          <w:szCs w:val="24"/>
        </w:rPr>
        <w:t xml:space="preserve"> in demand </w:t>
      </w:r>
      <w:r w:rsidR="0051626C" w:rsidRPr="00BE45F3">
        <w:rPr>
          <w:rFonts w:asciiTheme="majorBidi" w:hAnsiTheme="majorBidi" w:cstheme="majorBidi"/>
          <w:sz w:val="24"/>
          <w:szCs w:val="24"/>
        </w:rPr>
        <w:t xml:space="preserve">for </w:t>
      </w:r>
      <w:r w:rsidRPr="00BE45F3">
        <w:rPr>
          <w:rFonts w:asciiTheme="majorBidi" w:hAnsiTheme="majorBidi" w:cstheme="majorBidi"/>
          <w:sz w:val="24"/>
          <w:szCs w:val="24"/>
        </w:rPr>
        <w:t xml:space="preserve">employment during this time </w:t>
      </w:r>
      <w:sdt>
        <w:sdtPr>
          <w:rPr>
            <w:rFonts w:asciiTheme="majorBidi" w:hAnsiTheme="majorBidi" w:cstheme="majorBidi"/>
            <w:sz w:val="24"/>
            <w:szCs w:val="24"/>
          </w:rPr>
          <w:id w:val="-1363511402"/>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Phi16 \l 1033  \m McL15</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(Brandes &amp; Wattenhofer, 2016; </w:t>
          </w:r>
          <w:r w:rsidR="00612ADB">
            <w:rPr>
              <w:rFonts w:asciiTheme="majorBidi" w:hAnsiTheme="majorBidi" w:cstheme="majorBidi"/>
              <w:noProof/>
              <w:sz w:val="24"/>
              <w:szCs w:val="24"/>
            </w:rPr>
            <w:t>McLean, 2015)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B94390" w:rsidRPr="00BE45F3">
        <w:rPr>
          <w:rFonts w:asciiTheme="majorBidi" w:hAnsiTheme="majorBidi" w:cstheme="majorBidi"/>
          <w:sz w:val="24"/>
          <w:szCs w:val="24"/>
          <w:rtl/>
        </w:rPr>
        <w:t xml:space="preserve"> </w:t>
      </w:r>
      <w:r w:rsidR="00B94390" w:rsidRPr="00BE45F3">
        <w:rPr>
          <w:rFonts w:asciiTheme="majorBidi" w:hAnsiTheme="majorBidi" w:cstheme="majorBidi"/>
          <w:sz w:val="24"/>
          <w:szCs w:val="24"/>
        </w:rPr>
        <w:t>This was also validated on a national level</w:t>
      </w:r>
      <w:r w:rsidR="0051626C" w:rsidRPr="00BE45F3">
        <w:rPr>
          <w:rFonts w:asciiTheme="majorBidi" w:hAnsiTheme="majorBidi" w:cstheme="majorBidi"/>
          <w:sz w:val="24"/>
          <w:szCs w:val="24"/>
        </w:rPr>
        <w:t>, albeit</w:t>
      </w:r>
      <w:r w:rsidR="00B94390" w:rsidRPr="00BE45F3">
        <w:rPr>
          <w:rFonts w:asciiTheme="majorBidi" w:hAnsiTheme="majorBidi" w:cstheme="majorBidi"/>
          <w:sz w:val="24"/>
          <w:szCs w:val="24"/>
        </w:rPr>
        <w:t xml:space="preserve"> with local variabilities</w:t>
      </w:r>
      <w:sdt>
        <w:sdtPr>
          <w:rPr>
            <w:rFonts w:asciiTheme="majorBidi" w:hAnsiTheme="majorBidi" w:cstheme="majorBidi"/>
            <w:sz w:val="24"/>
            <w:szCs w:val="24"/>
          </w:rPr>
          <w:id w:val="138696843"/>
          <w:citation/>
        </w:sdtPr>
        <w:sdtEndPr/>
        <w:sdtContent>
          <w:r w:rsidR="00B94390" w:rsidRPr="00BE45F3">
            <w:rPr>
              <w:rFonts w:asciiTheme="majorBidi" w:hAnsiTheme="majorBidi" w:cstheme="majorBidi"/>
              <w:sz w:val="24"/>
              <w:szCs w:val="24"/>
            </w:rPr>
            <w:fldChar w:fldCharType="begin"/>
          </w:r>
          <w:r w:rsidR="00B94390" w:rsidRPr="00BE45F3">
            <w:rPr>
              <w:rFonts w:asciiTheme="majorBidi" w:hAnsiTheme="majorBidi" w:cstheme="majorBidi"/>
              <w:sz w:val="24"/>
              <w:szCs w:val="24"/>
            </w:rPr>
            <w:instrText xml:space="preserve"> CITATION Cla17 \l 1033 </w:instrText>
          </w:r>
          <w:r w:rsidR="00353080" w:rsidRPr="00BE45F3">
            <w:rPr>
              <w:rFonts w:asciiTheme="majorBidi" w:hAnsiTheme="majorBidi" w:cstheme="majorBidi"/>
              <w:sz w:val="24"/>
              <w:szCs w:val="24"/>
            </w:rPr>
            <w:instrText xml:space="preserve"> \m Mel16</w:instrText>
          </w:r>
          <w:r w:rsidR="00B94390"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(Berrebi, Shraberman, &amp; Yarin, 2017; </w:t>
          </w:r>
          <w:r w:rsidR="00612ADB">
            <w:rPr>
              <w:rFonts w:asciiTheme="majorBidi" w:hAnsiTheme="majorBidi" w:cstheme="majorBidi"/>
              <w:noProof/>
              <w:sz w:val="24"/>
              <w:szCs w:val="24"/>
            </w:rPr>
            <w:t>Arntzi, Gregoryi, &amp; Zierahni, 2016)</w:t>
          </w:r>
          <w:r w:rsidR="00B94390" w:rsidRPr="00BE45F3">
            <w:rPr>
              <w:rFonts w:asciiTheme="majorBidi" w:hAnsiTheme="majorBidi" w:cstheme="majorBidi"/>
              <w:sz w:val="24"/>
              <w:szCs w:val="24"/>
            </w:rPr>
            <w:fldChar w:fldCharType="end"/>
          </w:r>
        </w:sdtContent>
      </w:sdt>
      <w:r w:rsidR="00B94390" w:rsidRPr="00BE45F3">
        <w:rPr>
          <w:rFonts w:asciiTheme="majorBidi" w:hAnsiTheme="majorBidi" w:cstheme="majorBidi"/>
          <w:sz w:val="24"/>
          <w:szCs w:val="24"/>
        </w:rPr>
        <w:t>.</w:t>
      </w:r>
    </w:p>
    <w:p w14:paraId="459C4692" w14:textId="5DB6F017" w:rsidR="00F26BC7" w:rsidRPr="00BE45F3" w:rsidRDefault="000B16F8" w:rsidP="00FD43C5">
      <w:pPr>
        <w:spacing w:line="480" w:lineRule="auto"/>
        <w:ind w:firstLine="720"/>
        <w:jc w:val="both"/>
        <w:rPr>
          <w:rFonts w:asciiTheme="majorBidi" w:hAnsiTheme="majorBidi" w:cstheme="majorBidi"/>
          <w:sz w:val="24"/>
          <w:szCs w:val="24"/>
        </w:rPr>
      </w:pPr>
      <w:commentRangeStart w:id="408"/>
      <w:r>
        <w:rPr>
          <w:rFonts w:asciiTheme="majorBidi" w:hAnsiTheme="majorBidi" w:cstheme="majorBidi"/>
          <w:sz w:val="24"/>
          <w:szCs w:val="24"/>
        </w:rPr>
        <w:t>Whereas t</w:t>
      </w:r>
      <w:r w:rsidR="00F26BC7" w:rsidRPr="00BE45F3">
        <w:rPr>
          <w:rFonts w:asciiTheme="majorBidi" w:hAnsiTheme="majorBidi" w:cstheme="majorBidi"/>
          <w:sz w:val="24"/>
          <w:szCs w:val="24"/>
        </w:rPr>
        <w:t xml:space="preserve">hese two reports </w:t>
      </w:r>
      <w:commentRangeEnd w:id="408"/>
      <w:r w:rsidR="009639F1">
        <w:rPr>
          <w:rStyle w:val="CommentReference"/>
        </w:rPr>
        <w:commentReference w:id="408"/>
      </w:r>
      <w:r w:rsidR="00F26BC7" w:rsidRPr="00BE45F3">
        <w:rPr>
          <w:rFonts w:asciiTheme="majorBidi" w:hAnsiTheme="majorBidi" w:cstheme="majorBidi"/>
          <w:sz w:val="24"/>
          <w:szCs w:val="24"/>
        </w:rPr>
        <w:t>provide a high-level overview of the potential of automation,</w:t>
      </w:r>
      <w:r w:rsidR="009639F1">
        <w:rPr>
          <w:rFonts w:asciiTheme="majorBidi" w:hAnsiTheme="majorBidi" w:cstheme="majorBidi"/>
          <w:sz w:val="24"/>
          <w:szCs w:val="24"/>
        </w:rPr>
        <w:t xml:space="preserve"> </w:t>
      </w:r>
      <w:r w:rsidR="00F26BC7" w:rsidRPr="00BE45F3">
        <w:rPr>
          <w:rFonts w:asciiTheme="majorBidi" w:hAnsiTheme="majorBidi" w:cstheme="majorBidi"/>
          <w:sz w:val="24"/>
          <w:szCs w:val="24"/>
        </w:rPr>
        <w:t xml:space="preserve">other studies </w:t>
      </w:r>
      <w:r w:rsidR="0051626C" w:rsidRPr="00BE45F3">
        <w:rPr>
          <w:rFonts w:asciiTheme="majorBidi" w:hAnsiTheme="majorBidi" w:cstheme="majorBidi"/>
          <w:sz w:val="24"/>
          <w:szCs w:val="24"/>
        </w:rPr>
        <w:t xml:space="preserve">have </w:t>
      </w:r>
      <w:r w:rsidR="00F26BC7" w:rsidRPr="00BE45F3">
        <w:rPr>
          <w:rFonts w:asciiTheme="majorBidi" w:hAnsiTheme="majorBidi" w:cstheme="majorBidi"/>
          <w:sz w:val="24"/>
          <w:szCs w:val="24"/>
        </w:rPr>
        <w:t>focus</w:t>
      </w:r>
      <w:r w:rsidR="0051626C" w:rsidRPr="00BE45F3">
        <w:rPr>
          <w:rFonts w:asciiTheme="majorBidi" w:hAnsiTheme="majorBidi" w:cstheme="majorBidi"/>
          <w:sz w:val="24"/>
          <w:szCs w:val="24"/>
        </w:rPr>
        <w:t>ed</w:t>
      </w:r>
      <w:r w:rsidR="00F26BC7" w:rsidRPr="00BE45F3">
        <w:rPr>
          <w:rFonts w:asciiTheme="majorBidi" w:hAnsiTheme="majorBidi" w:cstheme="majorBidi"/>
          <w:sz w:val="24"/>
          <w:szCs w:val="24"/>
        </w:rPr>
        <w:t xml:space="preserve"> on specific domains and industries. </w:t>
      </w:r>
      <w:del w:id="409" w:author="נסים גדי" w:date="2021-07-29T21:24:00Z">
        <w:r w:rsidR="00F26BC7" w:rsidRPr="00BE45F3">
          <w:rPr>
            <w:rFonts w:asciiTheme="majorBidi" w:hAnsiTheme="majorBidi" w:cstheme="majorBidi"/>
            <w:sz w:val="24"/>
            <w:szCs w:val="24"/>
          </w:rPr>
          <w:delText>For example, occupations that require enormous amounts of information to perform (i.e., knowledge workers) have</w:delText>
        </w:r>
      </w:del>
      <w:ins w:id="410" w:author="נסים גדי" w:date="2021-07-29T21:24:00Z">
        <w:r w:rsidR="00867F4E">
          <w:rPr>
            <w:rFonts w:asciiTheme="majorBidi" w:hAnsiTheme="majorBidi" w:cstheme="majorBidi"/>
            <w:sz w:val="24"/>
            <w:szCs w:val="24"/>
          </w:rPr>
          <w:t>Mass production industries are obviously the most inclined to be automated</w:t>
        </w:r>
        <w:r w:rsidR="00304E08">
          <w:rPr>
            <w:rFonts w:asciiTheme="majorBidi" w:hAnsiTheme="majorBidi" w:cstheme="majorBidi"/>
            <w:sz w:val="24"/>
            <w:szCs w:val="24"/>
          </w:rPr>
          <w:t>, and their workers</w:t>
        </w:r>
        <w:r w:rsidR="005638F5">
          <w:rPr>
            <w:rFonts w:asciiTheme="majorBidi" w:hAnsiTheme="majorBidi" w:cstheme="majorBidi"/>
            <w:sz w:val="24"/>
            <w:szCs w:val="24"/>
          </w:rPr>
          <w:t xml:space="preserve"> are more likely to be replaced by AI driven industrial </w:t>
        </w:r>
        <w:r w:rsidR="005638F5" w:rsidRPr="0084598D">
          <w:rPr>
            <w:rFonts w:asciiTheme="majorBidi" w:hAnsiTheme="majorBidi" w:cstheme="majorBidi"/>
            <w:sz w:val="24"/>
            <w:szCs w:val="24"/>
          </w:rPr>
          <w:t xml:space="preserve">robots </w:t>
        </w:r>
      </w:ins>
      <w:customXmlInsRangeStart w:id="411" w:author="נסים גדי" w:date="2021-07-29T21:24:00Z"/>
      <w:sdt>
        <w:sdtPr>
          <w:rPr>
            <w:rFonts w:asciiTheme="majorBidi" w:hAnsiTheme="majorBidi" w:cstheme="majorBidi"/>
            <w:sz w:val="24"/>
            <w:szCs w:val="24"/>
          </w:rPr>
          <w:id w:val="-1991711709"/>
          <w:citation/>
        </w:sdtPr>
        <w:sdtEndPr/>
        <w:sdtContent>
          <w:customXmlInsRangeEnd w:id="411"/>
          <w:ins w:id="412" w:author="נסים גדי" w:date="2021-07-29T21:24:00Z">
            <w:r w:rsidR="005638F5" w:rsidRPr="0084598D">
              <w:rPr>
                <w:rFonts w:asciiTheme="majorBidi" w:hAnsiTheme="majorBidi" w:cstheme="majorBidi"/>
                <w:sz w:val="24"/>
                <w:szCs w:val="24"/>
              </w:rPr>
              <w:fldChar w:fldCharType="begin"/>
            </w:r>
            <w:r w:rsidR="005638F5" w:rsidRPr="00E027C0">
              <w:rPr>
                <w:rFonts w:asciiTheme="majorBidi" w:hAnsiTheme="majorBidi" w:cstheme="majorBidi"/>
                <w:sz w:val="24"/>
                <w:szCs w:val="24"/>
              </w:rPr>
              <w:instrText xml:space="preserve">CITATION Ace18 \t  \l 1033 </w:instrText>
            </w:r>
            <w:r w:rsidR="005638F5" w:rsidRPr="0084598D">
              <w:rPr>
                <w:rFonts w:asciiTheme="majorBidi" w:hAnsiTheme="majorBidi" w:cstheme="majorBidi"/>
                <w:sz w:val="24"/>
                <w:szCs w:val="24"/>
              </w:rPr>
              <w:fldChar w:fldCharType="separate"/>
            </w:r>
          </w:ins>
          <w:r w:rsidR="00612ADB">
            <w:rPr>
              <w:rFonts w:asciiTheme="majorBidi" w:hAnsiTheme="majorBidi" w:cstheme="majorBidi"/>
              <w:noProof/>
              <w:sz w:val="24"/>
              <w:szCs w:val="24"/>
            </w:rPr>
            <w:t>(Acemoglu &amp; Restrepo, 2018)</w:t>
          </w:r>
          <w:ins w:id="413" w:author="נסים גדי" w:date="2021-07-29T21:24:00Z">
            <w:r w:rsidR="005638F5" w:rsidRPr="0084598D">
              <w:rPr>
                <w:rFonts w:asciiTheme="majorBidi" w:hAnsiTheme="majorBidi" w:cstheme="majorBidi"/>
                <w:sz w:val="24"/>
                <w:szCs w:val="24"/>
              </w:rPr>
              <w:fldChar w:fldCharType="end"/>
            </w:r>
          </w:ins>
          <w:customXmlInsRangeStart w:id="414" w:author="נסים גדי" w:date="2021-07-29T21:24:00Z"/>
        </w:sdtContent>
      </w:sdt>
      <w:customXmlInsRangeEnd w:id="414"/>
      <w:ins w:id="415" w:author="נסים גדי" w:date="2021-07-29T21:24:00Z">
        <w:r w:rsidR="005638F5" w:rsidRPr="0084598D">
          <w:rPr>
            <w:rFonts w:asciiTheme="majorBidi" w:hAnsiTheme="majorBidi" w:cstheme="majorBidi"/>
            <w:sz w:val="24"/>
            <w:szCs w:val="24"/>
          </w:rPr>
          <w:t>.</w:t>
        </w:r>
        <w:r w:rsidR="00E773BE">
          <w:rPr>
            <w:rFonts w:asciiTheme="majorBidi" w:hAnsiTheme="majorBidi" w:cstheme="majorBidi"/>
            <w:sz w:val="24"/>
            <w:szCs w:val="24"/>
          </w:rPr>
          <w:t xml:space="preserve"> </w:t>
        </w:r>
        <w:r w:rsidR="003F717D">
          <w:rPr>
            <w:rFonts w:asciiTheme="majorBidi" w:hAnsiTheme="majorBidi" w:cstheme="majorBidi"/>
            <w:sz w:val="24"/>
            <w:szCs w:val="24"/>
          </w:rPr>
          <w:t>T</w:t>
        </w:r>
        <w:r w:rsidR="00867F4E" w:rsidRPr="00867F4E">
          <w:rPr>
            <w:rFonts w:asciiTheme="majorBidi" w:hAnsiTheme="majorBidi" w:cstheme="majorBidi"/>
            <w:sz w:val="24"/>
            <w:szCs w:val="24"/>
          </w:rPr>
          <w:t>he oil and gas industry have started adopting advanced automation technologies that reduce the need for human labor on ocean rigs</w:t>
        </w:r>
      </w:ins>
      <w:customXmlInsRangeStart w:id="416" w:author="נסים גדי" w:date="2021-07-29T21:24:00Z"/>
      <w:sdt>
        <w:sdtPr>
          <w:rPr>
            <w:rFonts w:asciiTheme="majorBidi" w:hAnsiTheme="majorBidi" w:cstheme="majorBidi"/>
            <w:sz w:val="24"/>
            <w:szCs w:val="24"/>
          </w:rPr>
          <w:id w:val="553117038"/>
          <w:citation/>
        </w:sdtPr>
        <w:sdtEndPr/>
        <w:sdtContent>
          <w:customXmlInsRangeEnd w:id="416"/>
          <w:ins w:id="417" w:author="נסים גדי" w:date="2021-07-29T21:24:00Z">
            <w:r w:rsidR="00867F4E" w:rsidRPr="00867F4E">
              <w:rPr>
                <w:rFonts w:asciiTheme="majorBidi" w:hAnsiTheme="majorBidi" w:cstheme="majorBidi"/>
                <w:sz w:val="24"/>
                <w:szCs w:val="24"/>
              </w:rPr>
              <w:fldChar w:fldCharType="begin"/>
            </w:r>
            <w:r w:rsidR="00867F4E" w:rsidRPr="00867F4E">
              <w:rPr>
                <w:rFonts w:asciiTheme="majorBidi" w:hAnsiTheme="majorBidi" w:cstheme="majorBidi"/>
                <w:sz w:val="24"/>
                <w:szCs w:val="24"/>
              </w:rPr>
              <w:instrText xml:space="preserve"> CITATION Håv19 \l 1033 </w:instrText>
            </w:r>
            <w:r w:rsidR="00867F4E" w:rsidRPr="00867F4E">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(Devold &amp; Fjellheim, 2019)</w:t>
          </w:r>
          <w:ins w:id="418" w:author="נסים גדי" w:date="2021-07-29T21:24:00Z">
            <w:r w:rsidR="00867F4E" w:rsidRPr="00867F4E">
              <w:rPr>
                <w:rFonts w:asciiTheme="majorBidi" w:hAnsiTheme="majorBidi" w:cstheme="majorBidi"/>
                <w:sz w:val="24"/>
                <w:szCs w:val="24"/>
              </w:rPr>
              <w:fldChar w:fldCharType="end"/>
            </w:r>
          </w:ins>
          <w:customXmlInsRangeStart w:id="419" w:author="נסים גדי" w:date="2021-07-29T21:24:00Z"/>
        </w:sdtContent>
      </w:sdt>
      <w:customXmlInsRangeEnd w:id="419"/>
      <w:ins w:id="420" w:author="נסים גדי" w:date="2021-07-29T21:24:00Z">
        <w:r w:rsidR="00867F4E" w:rsidRPr="00867F4E">
          <w:rPr>
            <w:rFonts w:asciiTheme="majorBidi" w:hAnsiTheme="majorBidi" w:cstheme="majorBidi"/>
            <w:sz w:val="24"/>
            <w:szCs w:val="24"/>
          </w:rPr>
          <w:t>.</w:t>
        </w:r>
        <w:r w:rsidR="00FD43C5">
          <w:rPr>
            <w:rFonts w:asciiTheme="majorBidi" w:hAnsiTheme="majorBidi" w:cstheme="majorBidi"/>
            <w:sz w:val="24"/>
            <w:szCs w:val="24"/>
          </w:rPr>
          <w:t xml:space="preserve"> O</w:t>
        </w:r>
        <w:r w:rsidR="00F26BC7" w:rsidRPr="00BE45F3">
          <w:rPr>
            <w:rFonts w:asciiTheme="majorBidi" w:hAnsiTheme="majorBidi" w:cstheme="majorBidi"/>
            <w:sz w:val="24"/>
            <w:szCs w:val="24"/>
          </w:rPr>
          <w:t>ccupations</w:t>
        </w:r>
        <w:r w:rsidR="003F717D">
          <w:rPr>
            <w:rFonts w:asciiTheme="majorBidi" w:hAnsiTheme="majorBidi" w:cstheme="majorBidi"/>
            <w:sz w:val="24"/>
            <w:szCs w:val="24"/>
          </w:rPr>
          <w:t xml:space="preserve">, </w:t>
        </w:r>
        <w:r w:rsidR="0084598D">
          <w:rPr>
            <w:rFonts w:asciiTheme="majorBidi" w:hAnsiTheme="majorBidi" w:cstheme="majorBidi"/>
            <w:sz w:val="24"/>
            <w:szCs w:val="24"/>
          </w:rPr>
          <w:t xml:space="preserve">such </w:t>
        </w:r>
        <w:r w:rsidR="003F717D">
          <w:rPr>
            <w:rFonts w:asciiTheme="majorBidi" w:hAnsiTheme="majorBidi" w:cstheme="majorBidi"/>
            <w:sz w:val="24"/>
            <w:szCs w:val="24"/>
          </w:rPr>
          <w:t>as knowledge workers,</w:t>
        </w:r>
        <w:r w:rsidR="00F26BC7" w:rsidRPr="00BE45F3">
          <w:rPr>
            <w:rFonts w:asciiTheme="majorBidi" w:hAnsiTheme="majorBidi" w:cstheme="majorBidi"/>
            <w:sz w:val="24"/>
            <w:szCs w:val="24"/>
          </w:rPr>
          <w:t xml:space="preserve"> that require enormous amounts of information to perform have </w:t>
        </w:r>
        <w:r w:rsidR="00FD43C5">
          <w:rPr>
            <w:rFonts w:asciiTheme="majorBidi" w:hAnsiTheme="majorBidi" w:cstheme="majorBidi"/>
            <w:sz w:val="24"/>
            <w:szCs w:val="24"/>
          </w:rPr>
          <w:t>also</w:t>
        </w:r>
      </w:ins>
      <w:r w:rsidR="00FD43C5">
        <w:rPr>
          <w:rFonts w:asciiTheme="majorBidi" w:hAnsiTheme="majorBidi" w:cstheme="majorBidi"/>
          <w:sz w:val="24"/>
          <w:szCs w:val="24"/>
        </w:rPr>
        <w:t xml:space="preserve"> </w:t>
      </w:r>
      <w:r w:rsidR="00F26BC7" w:rsidRPr="00BE45F3">
        <w:rPr>
          <w:rFonts w:asciiTheme="majorBidi" w:hAnsiTheme="majorBidi" w:cstheme="majorBidi"/>
          <w:sz w:val="24"/>
          <w:szCs w:val="24"/>
        </w:rPr>
        <w:t xml:space="preserve">a high potential </w:t>
      </w:r>
      <w:r w:rsidR="0051626C" w:rsidRPr="00BE45F3">
        <w:rPr>
          <w:rFonts w:asciiTheme="majorBidi" w:hAnsiTheme="majorBidi" w:cstheme="majorBidi"/>
          <w:sz w:val="24"/>
          <w:szCs w:val="24"/>
        </w:rPr>
        <w:t xml:space="preserve">for </w:t>
      </w:r>
      <w:r w:rsidR="00F26BC7" w:rsidRPr="00BE45F3">
        <w:rPr>
          <w:rFonts w:asciiTheme="majorBidi" w:hAnsiTheme="majorBidi" w:cstheme="majorBidi"/>
          <w:sz w:val="24"/>
          <w:szCs w:val="24"/>
        </w:rPr>
        <w:t>improve</w:t>
      </w:r>
      <w:r w:rsidR="0051626C" w:rsidRPr="00BE45F3">
        <w:rPr>
          <w:rFonts w:asciiTheme="majorBidi" w:hAnsiTheme="majorBidi" w:cstheme="majorBidi"/>
          <w:sz w:val="24"/>
          <w:szCs w:val="24"/>
        </w:rPr>
        <w:t>d</w:t>
      </w:r>
      <w:r w:rsidR="00F26BC7" w:rsidRPr="00BE45F3">
        <w:rPr>
          <w:rFonts w:asciiTheme="majorBidi" w:hAnsiTheme="majorBidi" w:cstheme="majorBidi"/>
          <w:sz w:val="24"/>
          <w:szCs w:val="24"/>
        </w:rPr>
        <w:t xml:space="preserve"> efficiency by using AI, </w:t>
      </w:r>
      <w:r w:rsidR="0051626C" w:rsidRPr="00BE45F3">
        <w:rPr>
          <w:rFonts w:asciiTheme="majorBidi" w:hAnsiTheme="majorBidi" w:cstheme="majorBidi"/>
          <w:sz w:val="24"/>
          <w:szCs w:val="24"/>
        </w:rPr>
        <w:t xml:space="preserve">which would allow the </w:t>
      </w:r>
      <w:r w:rsidR="00F26BC7" w:rsidRPr="00BE45F3">
        <w:rPr>
          <w:rFonts w:asciiTheme="majorBidi" w:hAnsiTheme="majorBidi" w:cstheme="majorBidi"/>
          <w:sz w:val="24"/>
          <w:szCs w:val="24"/>
        </w:rPr>
        <w:t>automati</w:t>
      </w:r>
      <w:r w:rsidR="0051626C" w:rsidRPr="00BE45F3">
        <w:rPr>
          <w:rFonts w:asciiTheme="majorBidi" w:hAnsiTheme="majorBidi" w:cstheme="majorBidi"/>
          <w:sz w:val="24"/>
          <w:szCs w:val="24"/>
        </w:rPr>
        <w:t>on of</w:t>
      </w:r>
      <w:r w:rsidR="00F26BC7" w:rsidRPr="00BE45F3">
        <w:rPr>
          <w:rFonts w:asciiTheme="majorBidi" w:hAnsiTheme="majorBidi" w:cstheme="majorBidi"/>
          <w:sz w:val="24"/>
          <w:szCs w:val="24"/>
        </w:rPr>
        <w:t xml:space="preserve"> major routine processes</w:t>
      </w:r>
      <w:sdt>
        <w:sdtPr>
          <w:rPr>
            <w:rFonts w:asciiTheme="majorBidi" w:hAnsiTheme="majorBidi" w:cstheme="majorBidi"/>
            <w:sz w:val="24"/>
            <w:szCs w:val="24"/>
          </w:rPr>
          <w:id w:val="-262452254"/>
          <w:citation/>
        </w:sdtPr>
        <w:sdtEndPr/>
        <w:sdtContent>
          <w:r w:rsidR="00F26BC7" w:rsidRPr="00BE45F3">
            <w:rPr>
              <w:rFonts w:asciiTheme="majorBidi" w:hAnsiTheme="majorBidi" w:cstheme="majorBidi"/>
              <w:sz w:val="24"/>
              <w:szCs w:val="24"/>
            </w:rPr>
            <w:fldChar w:fldCharType="begin"/>
          </w:r>
          <w:r w:rsidR="00F26BC7" w:rsidRPr="00BE45F3">
            <w:rPr>
              <w:rFonts w:asciiTheme="majorBidi" w:hAnsiTheme="majorBidi" w:cstheme="majorBidi"/>
              <w:sz w:val="24"/>
              <w:szCs w:val="24"/>
            </w:rPr>
            <w:instrText xml:space="preserve"> CITATION Nai14 \l 1033 </w:instrText>
          </w:r>
          <w:r w:rsidR="00F26BC7"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(Naik &amp; Bhide, 2014)</w:t>
          </w:r>
          <w:r w:rsidR="00F26BC7" w:rsidRPr="00BE45F3">
            <w:rPr>
              <w:rFonts w:asciiTheme="majorBidi" w:hAnsiTheme="majorBidi" w:cstheme="majorBidi"/>
              <w:sz w:val="24"/>
              <w:szCs w:val="24"/>
            </w:rPr>
            <w:fldChar w:fldCharType="end"/>
          </w:r>
        </w:sdtContent>
      </w:sdt>
      <w:r w:rsidR="00F26BC7" w:rsidRPr="00BE45F3">
        <w:rPr>
          <w:rFonts w:asciiTheme="majorBidi" w:hAnsiTheme="majorBidi" w:cstheme="majorBidi"/>
          <w:sz w:val="24"/>
          <w:szCs w:val="24"/>
        </w:rPr>
        <w:t>. In the medical and clinical domains, for instance, AI and robotics may automat</w:t>
      </w:r>
      <w:r w:rsidR="0051626C" w:rsidRPr="00BE45F3">
        <w:rPr>
          <w:rFonts w:asciiTheme="majorBidi" w:hAnsiTheme="majorBidi" w:cstheme="majorBidi"/>
          <w:sz w:val="24"/>
          <w:szCs w:val="24"/>
        </w:rPr>
        <w:t>e the</w:t>
      </w:r>
      <w:r w:rsidR="00F26BC7" w:rsidRPr="00BE45F3">
        <w:rPr>
          <w:rFonts w:asciiTheme="majorBidi" w:hAnsiTheme="majorBidi" w:cstheme="majorBidi"/>
          <w:sz w:val="24"/>
          <w:szCs w:val="24"/>
        </w:rPr>
        <w:t xml:space="preserve"> diagnosis, screening, and even counseling procedures.</w:t>
      </w:r>
      <w:r w:rsidR="00CA3A10">
        <w:rPr>
          <w:rFonts w:asciiTheme="majorBidi" w:hAnsiTheme="majorBidi" w:cstheme="majorBidi"/>
          <w:sz w:val="24"/>
          <w:szCs w:val="24"/>
        </w:rPr>
        <w:t xml:space="preserve"> </w:t>
      </w:r>
      <w:ins w:id="421" w:author="נסים גדי" w:date="2021-07-29T21:24:00Z">
        <w:r w:rsidR="00CA3A10">
          <w:rPr>
            <w:rFonts w:asciiTheme="majorBidi" w:hAnsiTheme="majorBidi" w:cstheme="majorBidi"/>
            <w:sz w:val="24"/>
            <w:szCs w:val="24"/>
          </w:rPr>
          <w:t>The US FDA has already provided approvals for more than 64 AI technologies to augment physicians</w:t>
        </w:r>
      </w:ins>
      <w:customXmlInsRangeStart w:id="422" w:author="נסים גדי" w:date="2021-07-29T21:24:00Z"/>
      <w:sdt>
        <w:sdtPr>
          <w:rPr>
            <w:rFonts w:asciiTheme="majorBidi" w:hAnsiTheme="majorBidi" w:cstheme="majorBidi"/>
            <w:sz w:val="24"/>
            <w:szCs w:val="24"/>
          </w:rPr>
          <w:id w:val="-343093058"/>
          <w:citation/>
        </w:sdtPr>
        <w:sdtEndPr/>
        <w:sdtContent>
          <w:customXmlInsRangeEnd w:id="422"/>
          <w:ins w:id="423" w:author="נסים גדי" w:date="2021-07-29T21:24:00Z">
            <w:r w:rsidR="0084598D">
              <w:rPr>
                <w:rFonts w:asciiTheme="majorBidi" w:hAnsiTheme="majorBidi" w:cstheme="majorBidi"/>
                <w:sz w:val="24"/>
                <w:szCs w:val="24"/>
              </w:rPr>
              <w:fldChar w:fldCharType="begin"/>
            </w:r>
            <w:r w:rsidR="0084598D">
              <w:rPr>
                <w:rFonts w:asciiTheme="majorBidi" w:hAnsiTheme="majorBidi" w:cstheme="majorBidi"/>
                <w:sz w:val="24"/>
                <w:szCs w:val="24"/>
              </w:rPr>
              <w:instrText xml:space="preserve"> CITATION Ben20 \l 1033 </w:instrText>
            </w:r>
            <w:r w:rsidR="0084598D">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(Benjamens, Dhunnoo, &amp; </w:t>
          </w:r>
          <w:r w:rsidR="00612ADB">
            <w:rPr>
              <w:rFonts w:asciiTheme="majorBidi" w:hAnsiTheme="majorBidi" w:cstheme="majorBidi"/>
              <w:noProof/>
              <w:sz w:val="24"/>
              <w:szCs w:val="24"/>
            </w:rPr>
            <w:lastRenderedPageBreak/>
            <w:t>Mesk, 2020)</w:t>
          </w:r>
          <w:ins w:id="424" w:author="נסים גדי" w:date="2021-07-29T21:24:00Z">
            <w:r w:rsidR="0084598D">
              <w:rPr>
                <w:rFonts w:asciiTheme="majorBidi" w:hAnsiTheme="majorBidi" w:cstheme="majorBidi"/>
                <w:sz w:val="24"/>
                <w:szCs w:val="24"/>
              </w:rPr>
              <w:fldChar w:fldCharType="end"/>
            </w:r>
          </w:ins>
          <w:customXmlInsRangeStart w:id="425" w:author="נסים גדי" w:date="2021-07-29T21:24:00Z"/>
        </w:sdtContent>
      </w:sdt>
      <w:customXmlInsRangeEnd w:id="425"/>
      <w:ins w:id="426" w:author="נסים גדי" w:date="2021-07-29T21:24:00Z">
        <w:r w:rsidR="00CA3A10">
          <w:rPr>
            <w:rFonts w:asciiTheme="majorBidi" w:hAnsiTheme="majorBidi" w:cstheme="majorBidi"/>
            <w:sz w:val="24"/>
            <w:szCs w:val="24"/>
          </w:rPr>
          <w:t>.</w:t>
        </w:r>
        <w:r w:rsidR="00F26BC7" w:rsidRPr="00BE45F3">
          <w:rPr>
            <w:rFonts w:asciiTheme="majorBidi" w:hAnsiTheme="majorBidi" w:cstheme="majorBidi"/>
            <w:sz w:val="24"/>
            <w:szCs w:val="24"/>
          </w:rPr>
          <w:t xml:space="preserve"> </w:t>
        </w:r>
      </w:ins>
      <w:r w:rsidR="00F26BC7" w:rsidRPr="00BE45F3">
        <w:rPr>
          <w:rFonts w:asciiTheme="majorBidi" w:hAnsiTheme="majorBidi" w:cstheme="majorBidi"/>
          <w:sz w:val="24"/>
          <w:szCs w:val="24"/>
        </w:rPr>
        <w:t>In the medical imaging domain, numerous tasks and tests could be automated</w:t>
      </w:r>
      <w:r w:rsidR="0051626C" w:rsidRPr="00BE45F3">
        <w:rPr>
          <w:rFonts w:asciiTheme="majorBidi" w:hAnsiTheme="majorBidi" w:cstheme="majorBidi"/>
          <w:sz w:val="24"/>
          <w:szCs w:val="24"/>
        </w:rPr>
        <w:t xml:space="preserve"> by</w:t>
      </w:r>
      <w:r w:rsidR="00F26BC7" w:rsidRPr="00BE45F3">
        <w:rPr>
          <w:rFonts w:asciiTheme="majorBidi" w:hAnsiTheme="majorBidi" w:cstheme="majorBidi"/>
          <w:sz w:val="24"/>
          <w:szCs w:val="24"/>
        </w:rPr>
        <w:t xml:space="preserve"> using AI for image recognition </w:t>
      </w:r>
      <w:r w:rsidR="0051626C" w:rsidRPr="00BE45F3">
        <w:rPr>
          <w:rFonts w:asciiTheme="majorBidi" w:hAnsiTheme="majorBidi" w:cstheme="majorBidi"/>
          <w:sz w:val="24"/>
          <w:szCs w:val="24"/>
        </w:rPr>
        <w:t xml:space="preserve">(e.g., for </w:t>
      </w:r>
      <w:r w:rsidR="00F26BC7" w:rsidRPr="00BE45F3">
        <w:rPr>
          <w:rFonts w:asciiTheme="majorBidi" w:hAnsiTheme="majorBidi" w:cstheme="majorBidi"/>
          <w:sz w:val="24"/>
          <w:szCs w:val="24"/>
        </w:rPr>
        <w:t>pathological tests</w:t>
      </w:r>
      <w:r w:rsidR="0051626C" w:rsidRPr="00BE45F3">
        <w:rPr>
          <w:rFonts w:asciiTheme="majorBidi" w:hAnsiTheme="majorBidi" w:cstheme="majorBidi"/>
          <w:sz w:val="24"/>
          <w:szCs w:val="24"/>
        </w:rPr>
        <w:t>)</w:t>
      </w:r>
      <w:r w:rsidR="00F26BC7" w:rsidRPr="00BE45F3">
        <w:rPr>
          <w:rFonts w:asciiTheme="majorBidi" w:hAnsiTheme="majorBidi" w:cstheme="majorBidi"/>
          <w:sz w:val="24"/>
          <w:szCs w:val="24"/>
        </w:rPr>
        <w:t xml:space="preserve"> </w:t>
      </w:r>
      <w:sdt>
        <w:sdtPr>
          <w:rPr>
            <w:rFonts w:asciiTheme="majorBidi" w:hAnsiTheme="majorBidi" w:cstheme="majorBidi"/>
            <w:sz w:val="24"/>
            <w:szCs w:val="24"/>
          </w:rPr>
          <w:id w:val="-381179640"/>
          <w:citation/>
        </w:sdtPr>
        <w:sdtEndPr/>
        <w:sdtContent>
          <w:r w:rsidR="00F26BC7" w:rsidRPr="00BE45F3">
            <w:rPr>
              <w:rFonts w:asciiTheme="majorBidi" w:hAnsiTheme="majorBidi" w:cstheme="majorBidi"/>
              <w:sz w:val="24"/>
              <w:szCs w:val="24"/>
            </w:rPr>
            <w:fldChar w:fldCharType="begin"/>
          </w:r>
          <w:r w:rsidR="00F26BC7" w:rsidRPr="00BE45F3">
            <w:rPr>
              <w:rFonts w:asciiTheme="majorBidi" w:hAnsiTheme="majorBidi" w:cstheme="majorBidi"/>
              <w:sz w:val="24"/>
              <w:szCs w:val="24"/>
            </w:rPr>
            <w:instrText xml:space="preserve"> CITATION Nai14 \l 1033 </w:instrText>
          </w:r>
          <w:r w:rsidR="00F26BC7"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(Naik &amp; Bhide, 2014)</w:t>
          </w:r>
          <w:r w:rsidR="00F26BC7" w:rsidRPr="00BE45F3">
            <w:rPr>
              <w:rFonts w:asciiTheme="majorBidi" w:hAnsiTheme="majorBidi" w:cstheme="majorBidi"/>
              <w:sz w:val="24"/>
              <w:szCs w:val="24"/>
            </w:rPr>
            <w:fldChar w:fldCharType="end"/>
          </w:r>
        </w:sdtContent>
      </w:sdt>
      <w:r w:rsidR="00F26BC7" w:rsidRPr="00BE45F3">
        <w:rPr>
          <w:rFonts w:asciiTheme="majorBidi" w:hAnsiTheme="majorBidi" w:cstheme="majorBidi"/>
          <w:sz w:val="24"/>
          <w:szCs w:val="24"/>
        </w:rPr>
        <w:t xml:space="preserve">. </w:t>
      </w:r>
      <w:r w:rsidR="0087190C" w:rsidRPr="00BE45F3">
        <w:rPr>
          <w:rFonts w:asciiTheme="majorBidi" w:hAnsiTheme="majorBidi" w:cstheme="majorBidi"/>
          <w:sz w:val="24"/>
          <w:szCs w:val="24"/>
        </w:rPr>
        <w:t xml:space="preserve">As the </w:t>
      </w:r>
      <w:r w:rsidR="000F6027">
        <w:rPr>
          <w:rFonts w:asciiTheme="majorBidi" w:hAnsiTheme="majorBidi" w:cstheme="majorBidi"/>
          <w:sz w:val="24"/>
          <w:szCs w:val="24"/>
        </w:rPr>
        <w:t>COVID-19</w:t>
      </w:r>
      <w:r w:rsidR="0087190C" w:rsidRPr="00BE45F3">
        <w:rPr>
          <w:rFonts w:asciiTheme="majorBidi" w:hAnsiTheme="majorBidi" w:cstheme="majorBidi"/>
          <w:sz w:val="24"/>
          <w:szCs w:val="24"/>
        </w:rPr>
        <w:t xml:space="preserve"> pandemic </w:t>
      </w:r>
      <w:del w:id="427" w:author="נסים גדי" w:date="2021-07-29T21:24:00Z">
        <w:r w:rsidR="0087190C" w:rsidRPr="00BE45F3">
          <w:rPr>
            <w:rFonts w:asciiTheme="majorBidi" w:hAnsiTheme="majorBidi" w:cstheme="majorBidi"/>
            <w:sz w:val="24"/>
            <w:szCs w:val="24"/>
          </w:rPr>
          <w:delText>spreads</w:delText>
        </w:r>
      </w:del>
      <w:ins w:id="428" w:author="נסים גדי" w:date="2021-07-29T21:24:00Z">
        <w:r w:rsidR="0087190C" w:rsidRPr="00BE45F3">
          <w:rPr>
            <w:rFonts w:asciiTheme="majorBidi" w:hAnsiTheme="majorBidi" w:cstheme="majorBidi"/>
            <w:sz w:val="24"/>
            <w:szCs w:val="24"/>
          </w:rPr>
          <w:t>spread</w:t>
        </w:r>
      </w:ins>
      <w:r w:rsidR="00FC673A" w:rsidRPr="00BE45F3">
        <w:rPr>
          <w:rFonts w:asciiTheme="majorBidi" w:hAnsiTheme="majorBidi" w:cstheme="majorBidi"/>
          <w:sz w:val="24"/>
          <w:szCs w:val="24"/>
        </w:rPr>
        <w:t>,</w:t>
      </w:r>
      <w:r w:rsidR="0087190C" w:rsidRPr="00BE45F3">
        <w:rPr>
          <w:rFonts w:asciiTheme="majorBidi" w:hAnsiTheme="majorBidi" w:cstheme="majorBidi"/>
          <w:sz w:val="24"/>
          <w:szCs w:val="24"/>
        </w:rPr>
        <w:t xml:space="preserve"> AI technologies </w:t>
      </w:r>
      <w:r w:rsidR="0051626C" w:rsidRPr="00BE45F3">
        <w:rPr>
          <w:rFonts w:asciiTheme="majorBidi" w:hAnsiTheme="majorBidi" w:cstheme="majorBidi"/>
          <w:sz w:val="24"/>
          <w:szCs w:val="24"/>
        </w:rPr>
        <w:t xml:space="preserve">have been used </w:t>
      </w:r>
      <w:r w:rsidR="0087190C" w:rsidRPr="00BE45F3">
        <w:rPr>
          <w:rFonts w:asciiTheme="majorBidi" w:hAnsiTheme="majorBidi" w:cstheme="majorBidi"/>
          <w:sz w:val="24"/>
          <w:szCs w:val="24"/>
        </w:rPr>
        <w:t>to assist and augment the work of public health professionals and medical doctors for screening and diagnosis</w:t>
      </w:r>
      <w:sdt>
        <w:sdtPr>
          <w:rPr>
            <w:rFonts w:asciiTheme="majorBidi" w:hAnsiTheme="majorBidi" w:cstheme="majorBidi"/>
            <w:sz w:val="24"/>
            <w:szCs w:val="24"/>
          </w:rPr>
          <w:id w:val="460469148"/>
          <w:citation/>
        </w:sdtPr>
        <w:sdtEndPr/>
        <w:sdtContent>
          <w:r w:rsidR="0087190C" w:rsidRPr="00BE45F3">
            <w:rPr>
              <w:rFonts w:asciiTheme="majorBidi" w:hAnsiTheme="majorBidi" w:cstheme="majorBidi"/>
              <w:sz w:val="24"/>
              <w:szCs w:val="24"/>
            </w:rPr>
            <w:fldChar w:fldCharType="begin"/>
          </w:r>
          <w:r w:rsidR="0087190C" w:rsidRPr="00BE45F3">
            <w:rPr>
              <w:rFonts w:asciiTheme="majorBidi" w:hAnsiTheme="majorBidi" w:cstheme="majorBidi"/>
              <w:sz w:val="24"/>
              <w:szCs w:val="24"/>
            </w:rPr>
            <w:instrText xml:space="preserve"> CITATION Bjö20 \l 1033  \m Shu20 \m Kat20</w:instrText>
          </w:r>
          <w:r w:rsidR="0087190C"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(Schuller, et al., 2020; </w:t>
          </w:r>
          <w:r w:rsidR="00612ADB">
            <w:rPr>
              <w:rFonts w:asciiTheme="majorBidi" w:hAnsiTheme="majorBidi" w:cstheme="majorBidi"/>
              <w:noProof/>
              <w:sz w:val="24"/>
              <w:szCs w:val="24"/>
            </w:rPr>
            <w:t xml:space="preserve">Wang, et al., 2020; </w:t>
          </w:r>
          <w:r w:rsidR="00612ADB">
            <w:rPr>
              <w:rFonts w:asciiTheme="majorBidi" w:hAnsiTheme="majorBidi" w:cstheme="majorBidi"/>
              <w:noProof/>
              <w:sz w:val="24"/>
              <w:szCs w:val="24"/>
            </w:rPr>
            <w:t>Biswas &amp; Sen, 2020)</w:t>
          </w:r>
          <w:r w:rsidR="0087190C" w:rsidRPr="00BE45F3">
            <w:rPr>
              <w:rFonts w:asciiTheme="majorBidi" w:hAnsiTheme="majorBidi" w:cstheme="majorBidi"/>
              <w:sz w:val="24"/>
              <w:szCs w:val="24"/>
            </w:rPr>
            <w:fldChar w:fldCharType="end"/>
          </w:r>
        </w:sdtContent>
      </w:sdt>
      <w:r w:rsidR="0087190C" w:rsidRPr="00BE45F3">
        <w:rPr>
          <w:rFonts w:asciiTheme="majorBidi" w:hAnsiTheme="majorBidi" w:cstheme="majorBidi"/>
          <w:sz w:val="24"/>
          <w:szCs w:val="24"/>
        </w:rPr>
        <w:t xml:space="preserve">.  </w:t>
      </w:r>
    </w:p>
    <w:p w14:paraId="20716452" w14:textId="6A1B9088" w:rsidR="00C14992" w:rsidRPr="00BE45F3" w:rsidRDefault="00F26BC7" w:rsidP="00C14992">
      <w:pPr>
        <w:spacing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 xml:space="preserve">Automation and AI will also transform other </w:t>
      </w:r>
      <w:r w:rsidR="27AF3757" w:rsidRPr="00BE45F3">
        <w:rPr>
          <w:rFonts w:asciiTheme="majorBidi" w:hAnsiTheme="majorBidi" w:cstheme="majorBidi"/>
          <w:sz w:val="24"/>
          <w:szCs w:val="24"/>
        </w:rPr>
        <w:t>fields</w:t>
      </w:r>
      <w:r w:rsidR="0051626C" w:rsidRPr="00BE45F3">
        <w:rPr>
          <w:rFonts w:asciiTheme="majorBidi" w:hAnsiTheme="majorBidi" w:cstheme="majorBidi"/>
          <w:sz w:val="24"/>
          <w:szCs w:val="24"/>
        </w:rPr>
        <w:t>, o</w:t>
      </w:r>
      <w:r w:rsidRPr="00BE45F3">
        <w:rPr>
          <w:rFonts w:asciiTheme="majorBidi" w:hAnsiTheme="majorBidi" w:cstheme="majorBidi"/>
          <w:sz w:val="24"/>
          <w:szCs w:val="24"/>
        </w:rPr>
        <w:t xml:space="preserve">ne of </w:t>
      </w:r>
      <w:r w:rsidR="0051626C" w:rsidRPr="00BE45F3">
        <w:rPr>
          <w:rFonts w:asciiTheme="majorBidi" w:hAnsiTheme="majorBidi" w:cstheme="majorBidi"/>
          <w:sz w:val="24"/>
          <w:szCs w:val="24"/>
        </w:rPr>
        <w:t xml:space="preserve">which </w:t>
      </w:r>
      <w:r w:rsidRPr="00BE45F3">
        <w:rPr>
          <w:rFonts w:asciiTheme="majorBidi" w:hAnsiTheme="majorBidi" w:cstheme="majorBidi"/>
          <w:sz w:val="24"/>
          <w:szCs w:val="24"/>
        </w:rPr>
        <w:t xml:space="preserve">is the function of governance in organizations, particularly human resources, where AI and robotics </w:t>
      </w:r>
      <w:r w:rsidR="5B68BE7F" w:rsidRPr="00BE45F3">
        <w:rPr>
          <w:rFonts w:asciiTheme="majorBidi" w:hAnsiTheme="majorBidi" w:cstheme="majorBidi"/>
          <w:sz w:val="24"/>
          <w:szCs w:val="24"/>
        </w:rPr>
        <w:t xml:space="preserve">may </w:t>
      </w:r>
      <w:r w:rsidRPr="00BE45F3">
        <w:rPr>
          <w:rFonts w:asciiTheme="majorBidi" w:hAnsiTheme="majorBidi" w:cstheme="majorBidi"/>
          <w:sz w:val="24"/>
          <w:szCs w:val="24"/>
        </w:rPr>
        <w:t>make the regular management supervision and guidance of humans redundant</w:t>
      </w:r>
      <w:r w:rsidR="000B16F8">
        <w:rPr>
          <w:rFonts w:asciiTheme="majorBidi" w:hAnsiTheme="majorBidi" w:cstheme="majorBidi"/>
          <w:sz w:val="24"/>
          <w:szCs w:val="24"/>
        </w:rPr>
        <w:t xml:space="preserve"> </w:t>
      </w:r>
      <w:r w:rsidRPr="00BE45F3">
        <w:rPr>
          <w:rFonts w:asciiTheme="majorBidi" w:hAnsiTheme="majorBidi" w:cstheme="majorBidi"/>
          <w:sz w:val="24"/>
          <w:szCs w:val="24"/>
        </w:rPr>
        <w:t xml:space="preserve">and </w:t>
      </w:r>
      <w:r w:rsidR="000B16F8">
        <w:rPr>
          <w:rFonts w:asciiTheme="majorBidi" w:hAnsiTheme="majorBidi" w:cstheme="majorBidi"/>
          <w:sz w:val="24"/>
          <w:szCs w:val="24"/>
        </w:rPr>
        <w:t>eliminate</w:t>
      </w:r>
      <w:r w:rsidR="0051626C" w:rsidRPr="00BE45F3">
        <w:rPr>
          <w:rFonts w:asciiTheme="majorBidi" w:hAnsiTheme="majorBidi" w:cstheme="majorBidi"/>
          <w:sz w:val="24"/>
          <w:szCs w:val="24"/>
        </w:rPr>
        <w:t xml:space="preserve"> the </w:t>
      </w:r>
      <w:r w:rsidRPr="00BE45F3">
        <w:rPr>
          <w:rFonts w:asciiTheme="majorBidi" w:hAnsiTheme="majorBidi" w:cstheme="majorBidi"/>
          <w:sz w:val="24"/>
          <w:szCs w:val="24"/>
        </w:rPr>
        <w:t>need for the traditional recruiting functions</w:t>
      </w:r>
      <w:r w:rsidR="0051626C" w:rsidRPr="00BE45F3">
        <w:rPr>
          <w:rFonts w:asciiTheme="majorBidi" w:hAnsiTheme="majorBidi" w:cstheme="majorBidi"/>
          <w:sz w:val="24"/>
          <w:szCs w:val="24"/>
        </w:rPr>
        <w:t xml:space="preserve"> of </w:t>
      </w:r>
      <w:r w:rsidR="000B16F8" w:rsidRPr="00BE45F3">
        <w:rPr>
          <w:rFonts w:asciiTheme="majorBidi" w:hAnsiTheme="majorBidi" w:cstheme="majorBidi"/>
          <w:sz w:val="24"/>
          <w:szCs w:val="24"/>
        </w:rPr>
        <w:t>human resources</w:t>
      </w:r>
      <w:sdt>
        <w:sdtPr>
          <w:rPr>
            <w:rFonts w:asciiTheme="majorBidi" w:hAnsiTheme="majorBidi" w:cstheme="majorBidi"/>
            <w:sz w:val="24"/>
            <w:szCs w:val="24"/>
          </w:rPr>
          <w:id w:val="-265923137"/>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Sti14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(Stiglitz, 2014)</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Another domain is the banking industry</w:t>
      </w:r>
      <w:r w:rsidR="000B16F8">
        <w:rPr>
          <w:rFonts w:asciiTheme="majorBidi" w:hAnsiTheme="majorBidi" w:cstheme="majorBidi"/>
          <w:sz w:val="24"/>
          <w:szCs w:val="24"/>
        </w:rPr>
        <w:t>, which</w:t>
      </w:r>
      <w:r w:rsidRPr="00BE45F3">
        <w:rPr>
          <w:rFonts w:asciiTheme="majorBidi" w:hAnsiTheme="majorBidi" w:cstheme="majorBidi"/>
          <w:sz w:val="24"/>
          <w:szCs w:val="24"/>
        </w:rPr>
        <w:t xml:space="preserve"> </w:t>
      </w:r>
      <w:r w:rsidR="0051626C" w:rsidRPr="00BE45F3">
        <w:rPr>
          <w:rFonts w:asciiTheme="majorBidi" w:hAnsiTheme="majorBidi" w:cstheme="majorBidi"/>
          <w:sz w:val="24"/>
          <w:szCs w:val="24"/>
        </w:rPr>
        <w:t xml:space="preserve">could </w:t>
      </w:r>
      <w:r w:rsidRPr="00BE45F3">
        <w:rPr>
          <w:rFonts w:asciiTheme="majorBidi" w:hAnsiTheme="majorBidi" w:cstheme="majorBidi"/>
          <w:sz w:val="24"/>
          <w:szCs w:val="24"/>
        </w:rPr>
        <w:t xml:space="preserve">leverage AI and robotics in various occupations and roles, starting from </w:t>
      </w:r>
      <w:r w:rsidR="0051626C" w:rsidRPr="00BE45F3">
        <w:rPr>
          <w:rFonts w:asciiTheme="majorBidi" w:hAnsiTheme="majorBidi" w:cstheme="majorBidi"/>
          <w:sz w:val="24"/>
          <w:szCs w:val="24"/>
        </w:rPr>
        <w:t xml:space="preserve">the </w:t>
      </w:r>
      <w:r w:rsidRPr="00BE45F3">
        <w:rPr>
          <w:rFonts w:asciiTheme="majorBidi" w:hAnsiTheme="majorBidi" w:cstheme="majorBidi"/>
          <w:sz w:val="24"/>
          <w:szCs w:val="24"/>
        </w:rPr>
        <w:t>contact-center</w:t>
      </w:r>
      <w:r w:rsidR="000B16F8">
        <w:rPr>
          <w:rFonts w:asciiTheme="majorBidi" w:hAnsiTheme="majorBidi" w:cstheme="majorBidi"/>
          <w:sz w:val="24"/>
          <w:szCs w:val="24"/>
        </w:rPr>
        <w:t xml:space="preserve"> and extending</w:t>
      </w:r>
      <w:r w:rsidRPr="00BE45F3">
        <w:rPr>
          <w:rFonts w:asciiTheme="majorBidi" w:hAnsiTheme="majorBidi" w:cstheme="majorBidi"/>
          <w:sz w:val="24"/>
          <w:szCs w:val="24"/>
        </w:rPr>
        <w:t xml:space="preserve"> to front</w:t>
      </w:r>
      <w:r w:rsidR="0051626C" w:rsidRPr="00BE45F3">
        <w:rPr>
          <w:rFonts w:asciiTheme="majorBidi" w:hAnsiTheme="majorBidi" w:cstheme="majorBidi"/>
          <w:sz w:val="24"/>
          <w:szCs w:val="24"/>
        </w:rPr>
        <w:t>-</w:t>
      </w:r>
      <w:r w:rsidRPr="00BE45F3">
        <w:rPr>
          <w:rFonts w:asciiTheme="majorBidi" w:hAnsiTheme="majorBidi" w:cstheme="majorBidi"/>
          <w:sz w:val="24"/>
          <w:szCs w:val="24"/>
        </w:rPr>
        <w:t>desk tellers</w:t>
      </w:r>
      <w:sdt>
        <w:sdtPr>
          <w:rPr>
            <w:rFonts w:asciiTheme="majorBidi" w:hAnsiTheme="majorBidi" w:cstheme="majorBidi"/>
            <w:sz w:val="24"/>
            <w:szCs w:val="24"/>
          </w:rPr>
          <w:id w:val="1536164141"/>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Dir15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(Dirican, 2015)</w:t>
          </w:r>
          <w:r w:rsidRPr="00BE45F3">
            <w:rPr>
              <w:rFonts w:asciiTheme="majorBidi" w:hAnsiTheme="majorBidi" w:cstheme="majorBidi"/>
              <w:sz w:val="24"/>
              <w:szCs w:val="24"/>
            </w:rPr>
            <w:fldChar w:fldCharType="end"/>
          </w:r>
        </w:sdtContent>
      </w:sdt>
      <w:ins w:id="429" w:author="נסים גדי" w:date="2021-07-29T21:24:00Z">
        <w:r w:rsidR="008C70CD">
          <w:rPr>
            <w:rFonts w:asciiTheme="majorBidi" w:hAnsiTheme="majorBidi" w:cstheme="majorBidi"/>
            <w:sz w:val="24"/>
            <w:szCs w:val="24"/>
          </w:rPr>
          <w:t>, with p</w:t>
        </w:r>
        <w:r w:rsidR="00C14992">
          <w:rPr>
            <w:rFonts w:asciiTheme="majorBidi" w:hAnsiTheme="majorBidi" w:cstheme="majorBidi"/>
            <w:sz w:val="24"/>
            <w:szCs w:val="24"/>
          </w:rPr>
          <w:t>redictions stating that 70% of front-</w:t>
        </w:r>
        <w:r w:rsidR="00C2048A">
          <w:rPr>
            <w:rFonts w:asciiTheme="majorBidi" w:hAnsiTheme="majorBidi" w:cstheme="majorBidi"/>
            <w:sz w:val="24"/>
            <w:szCs w:val="24"/>
          </w:rPr>
          <w:t>office</w:t>
        </w:r>
        <w:r w:rsidR="00C14992">
          <w:rPr>
            <w:rFonts w:asciiTheme="majorBidi" w:hAnsiTheme="majorBidi" w:cstheme="majorBidi"/>
            <w:sz w:val="24"/>
            <w:szCs w:val="24"/>
          </w:rPr>
          <w:t xml:space="preserve"> jobs</w:t>
        </w:r>
        <w:r w:rsidR="00C2048A">
          <w:rPr>
            <w:rFonts w:asciiTheme="majorBidi" w:hAnsiTheme="majorBidi" w:cstheme="majorBidi"/>
            <w:sz w:val="24"/>
            <w:szCs w:val="24"/>
          </w:rPr>
          <w:t xml:space="preserve"> (tellers, loan officers, </w:t>
        </w:r>
        <w:r w:rsidR="00545FBC">
          <w:rPr>
            <w:rFonts w:asciiTheme="majorBidi" w:hAnsiTheme="majorBidi" w:cstheme="majorBidi"/>
            <w:sz w:val="24"/>
            <w:szCs w:val="24"/>
          </w:rPr>
          <w:t>customer service etc.)</w:t>
        </w:r>
        <w:r w:rsidR="00C14992">
          <w:rPr>
            <w:rFonts w:asciiTheme="majorBidi" w:hAnsiTheme="majorBidi" w:cstheme="majorBidi"/>
            <w:sz w:val="24"/>
            <w:szCs w:val="24"/>
          </w:rPr>
          <w:t xml:space="preserve"> will be substituted by AI until 2030</w:t>
        </w:r>
      </w:ins>
      <w:customXmlInsRangeStart w:id="430" w:author="נסים גדי" w:date="2021-07-29T21:24:00Z"/>
      <w:sdt>
        <w:sdtPr>
          <w:rPr>
            <w:rFonts w:asciiTheme="majorBidi" w:hAnsiTheme="majorBidi" w:cstheme="majorBidi"/>
            <w:sz w:val="24"/>
            <w:szCs w:val="24"/>
          </w:rPr>
          <w:id w:val="-175424298"/>
          <w:citation/>
        </w:sdtPr>
        <w:sdtEndPr/>
        <w:sdtContent>
          <w:customXmlInsRangeEnd w:id="430"/>
          <w:ins w:id="431" w:author="נסים גדי" w:date="2021-07-29T21:24:00Z">
            <w:r w:rsidR="00545FBC">
              <w:rPr>
                <w:rFonts w:asciiTheme="majorBidi" w:hAnsiTheme="majorBidi" w:cstheme="majorBidi"/>
                <w:sz w:val="24"/>
                <w:szCs w:val="24"/>
              </w:rPr>
              <w:fldChar w:fldCharType="begin"/>
            </w:r>
            <w:r w:rsidR="00545FBC">
              <w:rPr>
                <w:rFonts w:asciiTheme="majorBidi" w:hAnsiTheme="majorBidi" w:cstheme="majorBidi"/>
                <w:sz w:val="24"/>
                <w:szCs w:val="24"/>
              </w:rPr>
              <w:instrText xml:space="preserve"> CITATION Cro18 \l 1033 </w:instrText>
            </w:r>
            <w:r w:rsidR="00545FBC">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(Crosman, 2018)</w:t>
          </w:r>
          <w:ins w:id="432" w:author="נסים גדי" w:date="2021-07-29T21:24:00Z">
            <w:r w:rsidR="00545FBC">
              <w:rPr>
                <w:rFonts w:asciiTheme="majorBidi" w:hAnsiTheme="majorBidi" w:cstheme="majorBidi"/>
                <w:sz w:val="24"/>
                <w:szCs w:val="24"/>
              </w:rPr>
              <w:fldChar w:fldCharType="end"/>
            </w:r>
          </w:ins>
          <w:customXmlInsRangeStart w:id="433" w:author="נסים גדי" w:date="2021-07-29T21:24:00Z"/>
        </w:sdtContent>
      </w:sdt>
      <w:customXmlInsRangeEnd w:id="433"/>
      <w:r w:rsidR="00C14992">
        <w:rPr>
          <w:rFonts w:asciiTheme="majorBidi" w:hAnsiTheme="majorBidi" w:cstheme="majorBidi"/>
          <w:sz w:val="24"/>
          <w:szCs w:val="24"/>
        </w:rPr>
        <w:t>.</w:t>
      </w:r>
    </w:p>
    <w:p w14:paraId="3EF8F1AA" w14:textId="77777777" w:rsidR="00F26BC7" w:rsidRPr="00BE45F3" w:rsidRDefault="00A8784F" w:rsidP="00810781">
      <w:pPr>
        <w:spacing w:line="480" w:lineRule="auto"/>
        <w:ind w:firstLine="720"/>
        <w:jc w:val="both"/>
        <w:rPr>
          <w:del w:id="434" w:author="נסים גדי" w:date="2021-07-29T21:24:00Z"/>
          <w:rFonts w:asciiTheme="majorBidi" w:hAnsiTheme="majorBidi" w:cstheme="majorBidi"/>
          <w:sz w:val="24"/>
          <w:szCs w:val="24"/>
        </w:rPr>
      </w:pPr>
      <w:del w:id="435" w:author="נסים גדי" w:date="2021-07-29T21:24:00Z">
        <w:r w:rsidRPr="00BE45F3">
          <w:rPr>
            <w:rFonts w:asciiTheme="majorBidi" w:hAnsiTheme="majorBidi" w:cstheme="majorBidi"/>
            <w:sz w:val="24"/>
            <w:szCs w:val="24"/>
          </w:rPr>
          <w:delText>T</w:delText>
        </w:r>
        <w:r w:rsidR="00F26BC7" w:rsidRPr="00BE45F3">
          <w:rPr>
            <w:rFonts w:asciiTheme="majorBidi" w:hAnsiTheme="majorBidi" w:cstheme="majorBidi"/>
            <w:sz w:val="24"/>
            <w:szCs w:val="24"/>
          </w:rPr>
          <w:delText xml:space="preserve">he automation and AI revolution will encompass not only high-skill economic branches but also mass-production industries. For example, Acemoglu and Restrepo </w:delText>
        </w:r>
      </w:del>
      <w:customXmlDelRangeStart w:id="436" w:author="נסים גדי" w:date="2021-07-29T21:24:00Z"/>
      <w:sdt>
        <w:sdtPr>
          <w:rPr>
            <w:rFonts w:asciiTheme="majorBidi" w:hAnsiTheme="majorBidi" w:cstheme="majorBidi"/>
            <w:sz w:val="24"/>
            <w:szCs w:val="24"/>
          </w:rPr>
          <w:id w:val="-1693832025"/>
          <w:citation/>
        </w:sdtPr>
        <w:sdtEndPr/>
        <w:sdtContent>
          <w:customXmlDelRangeEnd w:id="436"/>
          <w:del w:id="437" w:author="נסים גדי" w:date="2021-07-29T21:24:00Z">
            <w:r w:rsidR="00F26BC7" w:rsidRPr="00BE45F3">
              <w:rPr>
                <w:rFonts w:asciiTheme="majorBidi" w:hAnsiTheme="majorBidi" w:cstheme="majorBidi"/>
                <w:sz w:val="24"/>
                <w:szCs w:val="24"/>
              </w:rPr>
              <w:fldChar w:fldCharType="begin"/>
            </w:r>
            <w:r w:rsidR="00F26BC7" w:rsidRPr="00BE45F3">
              <w:rPr>
                <w:rFonts w:asciiTheme="majorBidi" w:hAnsiTheme="majorBidi" w:cstheme="majorBidi"/>
                <w:sz w:val="24"/>
                <w:szCs w:val="24"/>
              </w:rPr>
              <w:delInstrText xml:space="preserve">CITATION Ace18 \n  \t  \l 1033 </w:delInstrText>
            </w:r>
            <w:r w:rsidR="00F26BC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[38]</w:delText>
            </w:r>
            <w:r w:rsidR="00F26BC7" w:rsidRPr="00BE45F3">
              <w:rPr>
                <w:rFonts w:asciiTheme="majorBidi" w:hAnsiTheme="majorBidi" w:cstheme="majorBidi"/>
                <w:sz w:val="24"/>
                <w:szCs w:val="24"/>
              </w:rPr>
              <w:fldChar w:fldCharType="end"/>
            </w:r>
          </w:del>
          <w:customXmlDelRangeStart w:id="438" w:author="נסים גדי" w:date="2021-07-29T21:24:00Z"/>
        </w:sdtContent>
      </w:sdt>
      <w:customXmlDelRangeEnd w:id="438"/>
      <w:del w:id="439" w:author="נסים גדי" w:date="2021-07-29T21:24:00Z">
        <w:r w:rsidR="00F26BC7" w:rsidRPr="00BE45F3">
          <w:rPr>
            <w:rFonts w:asciiTheme="majorBidi" w:hAnsiTheme="majorBidi" w:cstheme="majorBidi"/>
            <w:sz w:val="24"/>
            <w:szCs w:val="24"/>
          </w:rPr>
          <w:delText xml:space="preserve"> showed that </w:delText>
        </w:r>
        <w:r w:rsidRPr="00BE45F3">
          <w:rPr>
            <w:rFonts w:asciiTheme="majorBidi" w:hAnsiTheme="majorBidi" w:cstheme="majorBidi"/>
            <w:sz w:val="24"/>
            <w:szCs w:val="24"/>
          </w:rPr>
          <w:delText xml:space="preserve">replacement </w:delText>
        </w:r>
        <w:r w:rsidR="00F26BC7" w:rsidRPr="00BE45F3">
          <w:rPr>
            <w:rFonts w:asciiTheme="majorBidi" w:hAnsiTheme="majorBidi" w:cstheme="majorBidi"/>
            <w:sz w:val="24"/>
            <w:szCs w:val="24"/>
          </w:rPr>
          <w:delText>by industrial robots is more likely when the workforce is older (36</w:delText>
        </w:r>
        <w:r w:rsidRPr="00BE45F3">
          <w:rPr>
            <w:rFonts w:asciiTheme="majorBidi" w:hAnsiTheme="majorBidi" w:cstheme="majorBidi"/>
            <w:sz w:val="24"/>
            <w:szCs w:val="24"/>
          </w:rPr>
          <w:delText>–</w:delText>
        </w:r>
        <w:r w:rsidR="00F26BC7" w:rsidRPr="00BE45F3">
          <w:rPr>
            <w:rFonts w:asciiTheme="majorBidi" w:hAnsiTheme="majorBidi" w:cstheme="majorBidi"/>
            <w:sz w:val="24"/>
            <w:szCs w:val="24"/>
          </w:rPr>
          <w:delText xml:space="preserve">55), and in countries that are experiencing a demographic shift. </w:delText>
        </w:r>
        <w:r w:rsidR="005D16E0" w:rsidRPr="00BE45F3">
          <w:rPr>
            <w:rFonts w:asciiTheme="majorBidi" w:hAnsiTheme="majorBidi" w:cstheme="majorBidi"/>
            <w:sz w:val="24"/>
            <w:szCs w:val="24"/>
          </w:rPr>
          <w:delText>Recently</w:delText>
        </w:r>
        <w:r w:rsidR="00227D6B" w:rsidRPr="00BE45F3">
          <w:rPr>
            <w:rFonts w:asciiTheme="majorBidi" w:hAnsiTheme="majorBidi" w:cstheme="majorBidi"/>
            <w:sz w:val="24"/>
            <w:szCs w:val="24"/>
          </w:rPr>
          <w:delText>,</w:delText>
        </w:r>
        <w:r w:rsidR="4739B20F" w:rsidRPr="00BE45F3">
          <w:rPr>
            <w:rFonts w:asciiTheme="majorBidi" w:hAnsiTheme="majorBidi" w:cstheme="majorBidi"/>
            <w:sz w:val="24"/>
            <w:szCs w:val="24"/>
          </w:rPr>
          <w:delText xml:space="preserve"> the oil</w:delText>
        </w:r>
        <w:r w:rsidR="00227D6B" w:rsidRPr="00BE45F3">
          <w:rPr>
            <w:rFonts w:asciiTheme="majorBidi" w:hAnsiTheme="majorBidi" w:cstheme="majorBidi"/>
            <w:sz w:val="24"/>
            <w:szCs w:val="24"/>
          </w:rPr>
          <w:delText xml:space="preserve"> and</w:delText>
        </w:r>
        <w:r w:rsidR="4739B20F" w:rsidRPr="00BE45F3">
          <w:rPr>
            <w:rFonts w:asciiTheme="majorBidi" w:hAnsiTheme="majorBidi" w:cstheme="majorBidi"/>
            <w:sz w:val="24"/>
            <w:szCs w:val="24"/>
          </w:rPr>
          <w:delText xml:space="preserve"> </w:delText>
        </w:r>
        <w:r w:rsidR="00227D6B" w:rsidRPr="00BE45F3">
          <w:rPr>
            <w:rFonts w:asciiTheme="majorBidi" w:hAnsiTheme="majorBidi" w:cstheme="majorBidi"/>
            <w:sz w:val="24"/>
            <w:szCs w:val="24"/>
          </w:rPr>
          <w:delText>g</w:delText>
        </w:r>
        <w:r w:rsidR="4739B20F" w:rsidRPr="00BE45F3">
          <w:rPr>
            <w:rFonts w:asciiTheme="majorBidi" w:hAnsiTheme="majorBidi" w:cstheme="majorBidi"/>
            <w:sz w:val="24"/>
            <w:szCs w:val="24"/>
          </w:rPr>
          <w:delText>as industry have started adopting advanced automation technologi</w:delText>
        </w:r>
        <w:r w:rsidR="3C1A6715" w:rsidRPr="00BE45F3">
          <w:rPr>
            <w:rFonts w:asciiTheme="majorBidi" w:hAnsiTheme="majorBidi" w:cstheme="majorBidi"/>
            <w:sz w:val="24"/>
            <w:szCs w:val="24"/>
          </w:rPr>
          <w:delText>e</w:delText>
        </w:r>
        <w:r w:rsidR="4739B20F" w:rsidRPr="00BE45F3">
          <w:rPr>
            <w:rFonts w:asciiTheme="majorBidi" w:hAnsiTheme="majorBidi" w:cstheme="majorBidi"/>
            <w:sz w:val="24"/>
            <w:szCs w:val="24"/>
          </w:rPr>
          <w:delText xml:space="preserve">s </w:delText>
        </w:r>
        <w:r w:rsidR="058823F0" w:rsidRPr="00BE45F3">
          <w:rPr>
            <w:rFonts w:asciiTheme="majorBidi" w:hAnsiTheme="majorBidi" w:cstheme="majorBidi"/>
            <w:sz w:val="24"/>
            <w:szCs w:val="24"/>
          </w:rPr>
          <w:delText xml:space="preserve">that </w:delText>
        </w:r>
        <w:commentRangeStart w:id="440"/>
        <w:r w:rsidRPr="00BE45F3">
          <w:rPr>
            <w:rFonts w:asciiTheme="majorBidi" w:hAnsiTheme="majorBidi" w:cstheme="majorBidi"/>
            <w:sz w:val="24"/>
            <w:szCs w:val="24"/>
          </w:rPr>
          <w:delText xml:space="preserve">reduce </w:delText>
        </w:r>
        <w:commentRangeEnd w:id="440"/>
        <w:r w:rsidRPr="00BE45F3">
          <w:rPr>
            <w:rStyle w:val="CommentReference"/>
            <w:rFonts w:asciiTheme="majorBidi" w:hAnsiTheme="majorBidi" w:cstheme="majorBidi"/>
            <w:sz w:val="24"/>
            <w:szCs w:val="24"/>
          </w:rPr>
          <w:commentReference w:id="440"/>
        </w:r>
        <w:r w:rsidR="058823F0" w:rsidRPr="00BE45F3">
          <w:rPr>
            <w:rFonts w:asciiTheme="majorBidi" w:hAnsiTheme="majorBidi" w:cstheme="majorBidi"/>
            <w:sz w:val="24"/>
            <w:szCs w:val="24"/>
          </w:rPr>
          <w:delText xml:space="preserve">the need </w:delText>
        </w:r>
        <w:r w:rsidRPr="00BE45F3">
          <w:rPr>
            <w:rFonts w:asciiTheme="majorBidi" w:hAnsiTheme="majorBidi" w:cstheme="majorBidi"/>
            <w:sz w:val="24"/>
            <w:szCs w:val="24"/>
          </w:rPr>
          <w:delText xml:space="preserve">for </w:delText>
        </w:r>
        <w:r w:rsidR="058823F0" w:rsidRPr="00BE45F3">
          <w:rPr>
            <w:rFonts w:asciiTheme="majorBidi" w:hAnsiTheme="majorBidi" w:cstheme="majorBidi"/>
            <w:sz w:val="24"/>
            <w:szCs w:val="24"/>
          </w:rPr>
          <w:delText>human labor on ocean rigs</w:delText>
        </w:r>
      </w:del>
      <w:customXmlDelRangeStart w:id="441" w:author="נסים גדי" w:date="2021-07-29T21:24:00Z"/>
      <w:sdt>
        <w:sdtPr>
          <w:rPr>
            <w:rFonts w:asciiTheme="majorBidi" w:hAnsiTheme="majorBidi" w:cstheme="majorBidi"/>
            <w:sz w:val="24"/>
            <w:szCs w:val="24"/>
          </w:rPr>
          <w:id w:val="454607881"/>
          <w:citation/>
        </w:sdtPr>
        <w:sdtEndPr/>
        <w:sdtContent>
          <w:customXmlDelRangeEnd w:id="441"/>
          <w:del w:id="442" w:author="נסים גדי" w:date="2021-07-29T21:24:00Z">
            <w:r w:rsidR="0095786B" w:rsidRPr="00BE45F3">
              <w:rPr>
                <w:rFonts w:asciiTheme="majorBidi" w:hAnsiTheme="majorBidi" w:cstheme="majorBidi"/>
                <w:sz w:val="24"/>
                <w:szCs w:val="24"/>
              </w:rPr>
              <w:fldChar w:fldCharType="begin"/>
            </w:r>
            <w:r w:rsidR="0095786B" w:rsidRPr="00BE45F3">
              <w:rPr>
                <w:rFonts w:asciiTheme="majorBidi" w:hAnsiTheme="majorBidi" w:cstheme="majorBidi"/>
                <w:sz w:val="24"/>
                <w:szCs w:val="24"/>
              </w:rPr>
              <w:delInstrText xml:space="preserve"> CITATION Håv19 \l 1033 </w:delInstrText>
            </w:r>
            <w:r w:rsidR="0095786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[39]</w:delText>
            </w:r>
            <w:r w:rsidR="0095786B" w:rsidRPr="00BE45F3">
              <w:rPr>
                <w:rFonts w:asciiTheme="majorBidi" w:hAnsiTheme="majorBidi" w:cstheme="majorBidi"/>
                <w:sz w:val="24"/>
                <w:szCs w:val="24"/>
              </w:rPr>
              <w:fldChar w:fldCharType="end"/>
            </w:r>
          </w:del>
          <w:customXmlDelRangeStart w:id="443" w:author="נסים גדי" w:date="2021-07-29T21:24:00Z"/>
        </w:sdtContent>
      </w:sdt>
      <w:customXmlDelRangeEnd w:id="443"/>
      <w:del w:id="444" w:author="נסים גדי" w:date="2021-07-29T21:24:00Z">
        <w:r w:rsidR="058823F0" w:rsidRPr="00BE45F3">
          <w:rPr>
            <w:rFonts w:asciiTheme="majorBidi" w:hAnsiTheme="majorBidi" w:cstheme="majorBidi"/>
            <w:sz w:val="24"/>
            <w:szCs w:val="24"/>
          </w:rPr>
          <w:delText>.</w:delText>
        </w:r>
      </w:del>
    </w:p>
    <w:p w14:paraId="014FECA3" w14:textId="6F5BD475" w:rsidR="00F26BC7" w:rsidRPr="00BE45F3" w:rsidRDefault="00F26BC7" w:rsidP="00C13B46">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It appears, then, that automation and AI </w:t>
      </w:r>
      <w:r w:rsidR="00FC673A" w:rsidRPr="00BE45F3">
        <w:rPr>
          <w:rFonts w:asciiTheme="majorBidi" w:hAnsiTheme="majorBidi" w:cstheme="majorBidi"/>
          <w:sz w:val="24"/>
          <w:szCs w:val="24"/>
        </w:rPr>
        <w:t xml:space="preserve">are </w:t>
      </w:r>
      <w:r w:rsidR="06EE613E" w:rsidRPr="00BE45F3">
        <w:rPr>
          <w:rFonts w:asciiTheme="majorBidi" w:hAnsiTheme="majorBidi" w:cstheme="majorBidi"/>
          <w:sz w:val="24"/>
          <w:szCs w:val="24"/>
        </w:rPr>
        <w:t>certain</w:t>
      </w:r>
      <w:r w:rsidRPr="00BE45F3">
        <w:rPr>
          <w:rFonts w:asciiTheme="majorBidi" w:hAnsiTheme="majorBidi" w:cstheme="majorBidi"/>
          <w:sz w:val="24"/>
          <w:szCs w:val="24"/>
        </w:rPr>
        <w:t xml:space="preserve"> </w:t>
      </w:r>
      <w:r w:rsidR="00FC673A" w:rsidRPr="00BE45F3">
        <w:rPr>
          <w:rFonts w:asciiTheme="majorBidi" w:hAnsiTheme="majorBidi" w:cstheme="majorBidi"/>
          <w:sz w:val="24"/>
          <w:szCs w:val="24"/>
        </w:rPr>
        <w:t>to have a large impact of vast</w:t>
      </w:r>
      <w:r w:rsidRPr="00BE45F3">
        <w:rPr>
          <w:rFonts w:asciiTheme="majorBidi" w:hAnsiTheme="majorBidi" w:cstheme="majorBidi"/>
          <w:sz w:val="24"/>
          <w:szCs w:val="24"/>
        </w:rPr>
        <w:t xml:space="preserve"> scope</w:t>
      </w:r>
      <w:ins w:id="445" w:author="נסים גדי" w:date="2021-07-29T21:24:00Z">
        <w:r w:rsidR="00BC093C">
          <w:rPr>
            <w:rFonts w:asciiTheme="majorBidi" w:hAnsiTheme="majorBidi" w:cstheme="majorBidi" w:hint="cs"/>
            <w:sz w:val="24"/>
            <w:szCs w:val="24"/>
            <w:rtl/>
          </w:rPr>
          <w:t xml:space="preserve"> </w:t>
        </w:r>
        <w:r w:rsidR="00BC093C">
          <w:rPr>
            <w:rFonts w:asciiTheme="majorBidi" w:hAnsiTheme="majorBidi" w:cstheme="majorBidi"/>
            <w:sz w:val="24"/>
            <w:szCs w:val="24"/>
          </w:rPr>
          <w:t>on multiple sectors</w:t>
        </w:r>
      </w:ins>
      <w:r w:rsidRPr="00BE45F3">
        <w:rPr>
          <w:rFonts w:asciiTheme="majorBidi" w:hAnsiTheme="majorBidi" w:cstheme="majorBidi"/>
          <w:sz w:val="24"/>
          <w:szCs w:val="24"/>
        </w:rPr>
        <w:t xml:space="preserve">. They will </w:t>
      </w:r>
      <w:r w:rsidR="000B16F8">
        <w:rPr>
          <w:rFonts w:asciiTheme="majorBidi" w:hAnsiTheme="majorBidi" w:cstheme="majorBidi"/>
          <w:sz w:val="24"/>
          <w:szCs w:val="24"/>
        </w:rPr>
        <w:t>likely</w:t>
      </w:r>
      <w:r w:rsidR="000B16F8"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penetrate </w:t>
      </w:r>
      <w:r w:rsidR="000B16F8" w:rsidRPr="00BE45F3">
        <w:rPr>
          <w:rFonts w:asciiTheme="majorBidi" w:hAnsiTheme="majorBidi" w:cstheme="majorBidi"/>
          <w:sz w:val="24"/>
          <w:szCs w:val="24"/>
        </w:rPr>
        <w:t>deeply</w:t>
      </w:r>
      <w:r w:rsidR="000B16F8">
        <w:rPr>
          <w:rFonts w:asciiTheme="majorBidi" w:hAnsiTheme="majorBidi" w:cstheme="majorBidi"/>
          <w:sz w:val="24"/>
          <w:szCs w:val="24"/>
        </w:rPr>
        <w:t xml:space="preserve"> into</w:t>
      </w:r>
      <w:r w:rsidR="000B16F8"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domains that were </w:t>
      </w:r>
      <w:r w:rsidR="00D3366B" w:rsidRPr="00BE45F3">
        <w:rPr>
          <w:rFonts w:asciiTheme="majorBidi" w:hAnsiTheme="majorBidi" w:cstheme="majorBidi"/>
          <w:sz w:val="24"/>
          <w:szCs w:val="24"/>
        </w:rPr>
        <w:t xml:space="preserve">heretofore </w:t>
      </w:r>
      <w:r w:rsidRPr="00BE45F3">
        <w:rPr>
          <w:rFonts w:asciiTheme="majorBidi" w:hAnsiTheme="majorBidi" w:cstheme="majorBidi"/>
          <w:sz w:val="24"/>
          <w:szCs w:val="24"/>
        </w:rPr>
        <w:t xml:space="preserve">considered immune and will challenge the employment </w:t>
      </w:r>
      <w:r w:rsidR="00FC673A" w:rsidRPr="00BE45F3">
        <w:rPr>
          <w:rFonts w:asciiTheme="majorBidi" w:hAnsiTheme="majorBidi" w:cstheme="majorBidi"/>
          <w:sz w:val="24"/>
          <w:szCs w:val="24"/>
        </w:rPr>
        <w:t xml:space="preserve">prospects </w:t>
      </w:r>
      <w:r w:rsidRPr="00BE45F3">
        <w:rPr>
          <w:rFonts w:asciiTheme="majorBidi" w:hAnsiTheme="majorBidi" w:cstheme="majorBidi"/>
          <w:sz w:val="24"/>
          <w:szCs w:val="24"/>
        </w:rPr>
        <w:t>of entire population</w:t>
      </w:r>
      <w:r w:rsidR="00F91333" w:rsidRPr="00BE45F3">
        <w:rPr>
          <w:rFonts w:asciiTheme="majorBidi" w:hAnsiTheme="majorBidi" w:cstheme="majorBidi"/>
          <w:sz w:val="24"/>
          <w:szCs w:val="24"/>
        </w:rPr>
        <w:t>s</w:t>
      </w:r>
      <w:r w:rsidRPr="00BE45F3">
        <w:rPr>
          <w:rFonts w:asciiTheme="majorBidi" w:hAnsiTheme="majorBidi" w:cstheme="majorBidi"/>
          <w:sz w:val="24"/>
          <w:szCs w:val="24"/>
        </w:rPr>
        <w:t>.</w:t>
      </w:r>
    </w:p>
    <w:p w14:paraId="30F27435" w14:textId="77777777" w:rsidR="00D3366B" w:rsidRPr="00BE45F3" w:rsidRDefault="00D53AC5" w:rsidP="00810781">
      <w:pPr>
        <w:pStyle w:val="Caption"/>
        <w:spacing w:line="480" w:lineRule="auto"/>
        <w:jc w:val="both"/>
        <w:rPr>
          <w:del w:id="446" w:author="נסים גדי" w:date="2021-07-29T21:24:00Z"/>
          <w:rFonts w:asciiTheme="majorBidi" w:hAnsiTheme="majorBidi" w:cstheme="majorBidi"/>
          <w:sz w:val="24"/>
          <w:szCs w:val="24"/>
        </w:rPr>
      </w:pPr>
      <w:del w:id="447" w:author="נסים גדי" w:date="2021-07-29T21:24:00Z">
        <w:r w:rsidRPr="00BE45F3">
          <w:rPr>
            <w:rFonts w:asciiTheme="majorBidi" w:hAnsiTheme="majorBidi" w:cstheme="majorBidi"/>
            <w:noProof/>
            <w:sz w:val="24"/>
            <w:szCs w:val="24"/>
            <w:lang w:bidi="ar-SA"/>
          </w:rPr>
          <w:lastRenderedPageBreak/>
          <w:drawing>
            <wp:inline distT="0" distB="0" distL="0" distR="0" wp14:anchorId="6060D7B7" wp14:editId="7E4065BD">
              <wp:extent cx="5943600" cy="3335020"/>
              <wp:effectExtent l="0" t="38100" r="0" b="36830"/>
              <wp:docPr id="3" name="Diagram 3">
                <a:extLst xmlns:a="http://schemas.openxmlformats.org/drawingml/2006/main">
                  <a:ext uri="{FF2B5EF4-FFF2-40B4-BE49-F238E27FC236}">
                    <a16:creationId xmlns:a16="http://schemas.microsoft.com/office/drawing/2014/main" id="{1D63C077-DE9F-4BEC-B913-D6CDC8FF99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D3366B" w:rsidRPr="00BE45F3">
          <w:rPr>
            <w:rFonts w:asciiTheme="majorBidi" w:hAnsiTheme="majorBidi" w:cstheme="majorBidi"/>
            <w:sz w:val="24"/>
            <w:szCs w:val="24"/>
          </w:rPr>
          <w:delText xml:space="preserve"> </w:delText>
        </w:r>
        <w:r w:rsidR="00D3366B" w:rsidRPr="00BE45F3">
          <w:rPr>
            <w:rFonts w:asciiTheme="majorBidi" w:hAnsiTheme="majorBidi" w:cstheme="majorBidi"/>
            <w:sz w:val="24"/>
            <w:szCs w:val="24"/>
          </w:rPr>
          <w:delText xml:space="preserve">Figure </w:delText>
        </w:r>
        <w:r w:rsidR="00D3366B" w:rsidRPr="00BE45F3">
          <w:rPr>
            <w:rFonts w:asciiTheme="majorBidi" w:hAnsiTheme="majorBidi" w:cstheme="majorBidi"/>
            <w:sz w:val="24"/>
            <w:szCs w:val="24"/>
          </w:rPr>
          <w:fldChar w:fldCharType="begin"/>
        </w:r>
        <w:r w:rsidR="00D3366B" w:rsidRPr="00BE45F3">
          <w:rPr>
            <w:rFonts w:asciiTheme="majorBidi" w:hAnsiTheme="majorBidi" w:cstheme="majorBidi"/>
            <w:sz w:val="24"/>
            <w:szCs w:val="24"/>
          </w:rPr>
          <w:delInstrText>SEQ Figure \* ARABIC</w:delInstrText>
        </w:r>
        <w:r w:rsidR="00D3366B" w:rsidRPr="00BE45F3">
          <w:rPr>
            <w:rFonts w:asciiTheme="majorBidi" w:hAnsiTheme="majorBidi" w:cstheme="majorBidi"/>
            <w:sz w:val="24"/>
            <w:szCs w:val="24"/>
          </w:rPr>
          <w:fldChar w:fldCharType="separate"/>
        </w:r>
        <w:r w:rsidR="00D3366B" w:rsidRPr="00BE45F3">
          <w:rPr>
            <w:rFonts w:asciiTheme="majorBidi" w:hAnsiTheme="majorBidi" w:cstheme="majorBidi"/>
            <w:sz w:val="24"/>
            <w:szCs w:val="24"/>
          </w:rPr>
          <w:delText>2</w:delText>
        </w:r>
        <w:r w:rsidR="00D3366B" w:rsidRPr="00BE45F3">
          <w:rPr>
            <w:rFonts w:asciiTheme="majorBidi" w:hAnsiTheme="majorBidi" w:cstheme="majorBidi"/>
            <w:sz w:val="24"/>
            <w:szCs w:val="24"/>
          </w:rPr>
          <w:fldChar w:fldCharType="end"/>
        </w:r>
        <w:r w:rsidR="00D3366B" w:rsidRPr="00BE45F3">
          <w:rPr>
            <w:rFonts w:asciiTheme="majorBidi" w:hAnsiTheme="majorBidi" w:cstheme="majorBidi"/>
            <w:sz w:val="24"/>
            <w:szCs w:val="24"/>
          </w:rPr>
          <w:delText xml:space="preserve"> - Implications of automation </w:delText>
        </w:r>
        <w:r w:rsidR="00171FAE" w:rsidRPr="00BE45F3">
          <w:rPr>
            <w:rFonts w:asciiTheme="majorBidi" w:hAnsiTheme="majorBidi" w:cstheme="majorBidi"/>
            <w:sz w:val="24"/>
            <w:szCs w:val="24"/>
          </w:rPr>
          <w:delText>for</w:delText>
        </w:r>
        <w:r w:rsidR="00D3366B" w:rsidRPr="00BE45F3">
          <w:rPr>
            <w:rFonts w:asciiTheme="majorBidi" w:hAnsiTheme="majorBidi" w:cstheme="majorBidi"/>
            <w:sz w:val="24"/>
            <w:szCs w:val="24"/>
          </w:rPr>
          <w:delText xml:space="preserve"> human jobs.</w:delText>
        </w:r>
      </w:del>
    </w:p>
    <w:p w14:paraId="48BD63D4" w14:textId="10DCF6BD" w:rsidR="00F876D0" w:rsidRPr="00BE45F3" w:rsidRDefault="00F876D0" w:rsidP="00FC2E05">
      <w:pPr>
        <w:autoSpaceDE w:val="0"/>
        <w:autoSpaceDN w:val="0"/>
        <w:adjustRightInd w:val="0"/>
        <w:spacing w:after="0" w:line="480" w:lineRule="auto"/>
        <w:jc w:val="both"/>
        <w:rPr>
          <w:rFonts w:asciiTheme="majorBidi" w:hAnsiTheme="majorBidi" w:cstheme="majorBidi"/>
          <w:sz w:val="24"/>
          <w:szCs w:val="24"/>
        </w:rPr>
        <w:pPrChange w:id="448" w:author="נסים גדי" w:date="2021-07-29T21:24:00Z">
          <w:pPr>
            <w:autoSpaceDE w:val="0"/>
            <w:autoSpaceDN w:val="0"/>
            <w:adjustRightInd w:val="0"/>
            <w:spacing w:after="0" w:line="480" w:lineRule="auto"/>
            <w:ind w:firstLine="720"/>
            <w:jc w:val="both"/>
          </w:pPr>
        </w:pPrChange>
      </w:pPr>
    </w:p>
    <w:p w14:paraId="2F70DA6A" w14:textId="43A6056F" w:rsidR="000941B0" w:rsidRPr="00BE45F3" w:rsidRDefault="00740E63"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The </w:t>
      </w:r>
      <w:r w:rsidR="00F91333" w:rsidRPr="00BE45F3">
        <w:rPr>
          <w:rFonts w:asciiTheme="majorBidi" w:hAnsiTheme="majorBidi" w:cstheme="majorBidi"/>
          <w:b/>
          <w:bCs/>
          <w:sz w:val="24"/>
          <w:szCs w:val="24"/>
          <w:u w:val="single"/>
        </w:rPr>
        <w:t>(</w:t>
      </w:r>
      <w:proofErr w:type="spellStart"/>
      <w:r w:rsidR="00F91333" w:rsidRPr="00BE45F3">
        <w:rPr>
          <w:rFonts w:asciiTheme="majorBidi" w:hAnsiTheme="majorBidi" w:cstheme="majorBidi"/>
          <w:b/>
          <w:bCs/>
          <w:sz w:val="24"/>
          <w:szCs w:val="24"/>
          <w:u w:val="single"/>
        </w:rPr>
        <w:t>ir</w:t>
      </w:r>
      <w:proofErr w:type="spellEnd"/>
      <w:r w:rsidR="00F91333" w:rsidRPr="00BE45F3">
        <w:rPr>
          <w:rFonts w:asciiTheme="majorBidi" w:hAnsiTheme="majorBidi" w:cstheme="majorBidi"/>
          <w:b/>
          <w:bCs/>
          <w:sz w:val="24"/>
          <w:szCs w:val="24"/>
          <w:u w:val="single"/>
        </w:rPr>
        <w:t>)</w:t>
      </w:r>
      <w:r w:rsidR="0061298C" w:rsidRPr="00BE45F3">
        <w:rPr>
          <w:rFonts w:asciiTheme="majorBidi" w:hAnsiTheme="majorBidi" w:cstheme="majorBidi"/>
          <w:b/>
          <w:bCs/>
          <w:sz w:val="24"/>
          <w:szCs w:val="24"/>
          <w:u w:val="single"/>
        </w:rPr>
        <w:t>relevance</w:t>
      </w:r>
      <w:r w:rsidRPr="00BE45F3">
        <w:rPr>
          <w:rFonts w:asciiTheme="majorBidi" w:hAnsiTheme="majorBidi" w:cstheme="majorBidi"/>
          <w:b/>
          <w:bCs/>
          <w:sz w:val="24"/>
          <w:szCs w:val="24"/>
          <w:u w:val="single"/>
        </w:rPr>
        <w:t xml:space="preserve"> of education </w:t>
      </w:r>
      <w:r w:rsidR="00D00792" w:rsidRPr="00BE45F3">
        <w:rPr>
          <w:rFonts w:asciiTheme="majorBidi" w:hAnsiTheme="majorBidi" w:cstheme="majorBidi"/>
          <w:b/>
          <w:bCs/>
          <w:sz w:val="24"/>
          <w:szCs w:val="24"/>
          <w:u w:val="single"/>
        </w:rPr>
        <w:t xml:space="preserve">and training </w:t>
      </w:r>
      <w:r w:rsidR="00D3366B" w:rsidRPr="00BE45F3">
        <w:rPr>
          <w:rFonts w:asciiTheme="majorBidi" w:hAnsiTheme="majorBidi" w:cstheme="majorBidi"/>
          <w:b/>
          <w:bCs/>
          <w:sz w:val="24"/>
          <w:szCs w:val="24"/>
          <w:u w:val="single"/>
        </w:rPr>
        <w:t xml:space="preserve">for </w:t>
      </w:r>
      <w:r w:rsidRPr="00BE45F3">
        <w:rPr>
          <w:rFonts w:asciiTheme="majorBidi" w:hAnsiTheme="majorBidi" w:cstheme="majorBidi"/>
          <w:b/>
          <w:bCs/>
          <w:sz w:val="24"/>
          <w:szCs w:val="24"/>
          <w:u w:val="single"/>
        </w:rPr>
        <w:t xml:space="preserve">automation  </w:t>
      </w:r>
    </w:p>
    <w:p w14:paraId="699B47DD" w14:textId="4D7AF116" w:rsidR="006B6871" w:rsidRDefault="000B16F8" w:rsidP="0084598D">
      <w:pPr>
        <w:spacing w:line="480" w:lineRule="auto"/>
        <w:jc w:val="both"/>
        <w:rPr>
          <w:ins w:id="449" w:author="נסים גדי" w:date="2021-07-29T21:24:00Z"/>
          <w:rFonts w:asciiTheme="majorBidi" w:hAnsiTheme="majorBidi" w:cstheme="majorBidi"/>
          <w:sz w:val="24"/>
          <w:szCs w:val="24"/>
        </w:rPr>
      </w:pPr>
      <w:r>
        <w:rPr>
          <w:rFonts w:asciiTheme="majorBidi" w:hAnsiTheme="majorBidi" w:cstheme="majorBidi"/>
          <w:sz w:val="24"/>
          <w:szCs w:val="24"/>
        </w:rPr>
        <w:t>A</w:t>
      </w:r>
      <w:r w:rsidRPr="00BE45F3">
        <w:rPr>
          <w:rFonts w:asciiTheme="majorBidi" w:hAnsiTheme="majorBidi" w:cstheme="majorBidi"/>
          <w:sz w:val="24"/>
          <w:szCs w:val="24"/>
        </w:rPr>
        <w:t xml:space="preserve"> </w:t>
      </w:r>
      <w:r w:rsidR="00C67DB7" w:rsidRPr="00BE45F3">
        <w:rPr>
          <w:rFonts w:asciiTheme="majorBidi" w:hAnsiTheme="majorBidi" w:cstheme="majorBidi"/>
          <w:sz w:val="24"/>
          <w:szCs w:val="24"/>
        </w:rPr>
        <w:t>common belief is that education</w:t>
      </w:r>
      <w:r w:rsidR="00F91333" w:rsidRPr="00BE45F3">
        <w:rPr>
          <w:rFonts w:asciiTheme="majorBidi" w:hAnsiTheme="majorBidi" w:cstheme="majorBidi"/>
          <w:sz w:val="24"/>
          <w:szCs w:val="24"/>
        </w:rPr>
        <w:t xml:space="preserve">, </w:t>
      </w:r>
      <w:r w:rsidR="00C67DB7" w:rsidRPr="00BE45F3">
        <w:rPr>
          <w:rFonts w:asciiTheme="majorBidi" w:hAnsiTheme="majorBidi" w:cstheme="majorBidi"/>
          <w:sz w:val="24"/>
          <w:szCs w:val="24"/>
        </w:rPr>
        <w:t>training</w:t>
      </w:r>
      <w:r w:rsidR="00D3366B" w:rsidRPr="00BE45F3">
        <w:rPr>
          <w:rFonts w:asciiTheme="majorBidi" w:hAnsiTheme="majorBidi" w:cstheme="majorBidi"/>
          <w:sz w:val="24"/>
          <w:szCs w:val="24"/>
        </w:rPr>
        <w:t>,</w:t>
      </w:r>
      <w:r w:rsidR="00C67DB7" w:rsidRPr="00BE45F3">
        <w:rPr>
          <w:rFonts w:asciiTheme="majorBidi" w:hAnsiTheme="majorBidi" w:cstheme="majorBidi"/>
          <w:sz w:val="24"/>
          <w:szCs w:val="24"/>
        </w:rPr>
        <w:t xml:space="preserve"> </w:t>
      </w:r>
      <w:r w:rsidR="00F91333" w:rsidRPr="00BE45F3">
        <w:rPr>
          <w:rFonts w:asciiTheme="majorBidi" w:hAnsiTheme="majorBidi" w:cstheme="majorBidi"/>
          <w:sz w:val="24"/>
          <w:szCs w:val="24"/>
        </w:rPr>
        <w:t xml:space="preserve">and upskilling </w:t>
      </w:r>
      <w:del w:id="450" w:author="נסים גדי" w:date="2021-07-29T21:24:00Z">
        <w:r w:rsidR="00C67DB7" w:rsidRPr="00BE45F3">
          <w:rPr>
            <w:rFonts w:asciiTheme="majorBidi" w:hAnsiTheme="majorBidi" w:cstheme="majorBidi"/>
            <w:sz w:val="24"/>
            <w:szCs w:val="24"/>
          </w:rPr>
          <w:delText>is</w:delText>
        </w:r>
      </w:del>
      <w:ins w:id="451" w:author="נסים גדי" w:date="2021-07-29T21:24:00Z">
        <w:r w:rsidR="00FD43C5">
          <w:rPr>
            <w:rFonts w:asciiTheme="majorBidi" w:hAnsiTheme="majorBidi" w:cstheme="majorBidi"/>
            <w:sz w:val="24"/>
            <w:szCs w:val="24"/>
          </w:rPr>
          <w:t>are</w:t>
        </w:r>
      </w:ins>
      <w:r w:rsidR="00FD43C5"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 xml:space="preserve">a panacea </w:t>
      </w:r>
      <w:r w:rsidR="00D3366B" w:rsidRPr="00BE45F3">
        <w:rPr>
          <w:rFonts w:asciiTheme="majorBidi" w:hAnsiTheme="majorBidi" w:cstheme="majorBidi"/>
          <w:sz w:val="24"/>
          <w:szCs w:val="24"/>
        </w:rPr>
        <w:t xml:space="preserve">against </w:t>
      </w:r>
      <w:r w:rsidR="00C67DB7" w:rsidRPr="00BE45F3">
        <w:rPr>
          <w:rFonts w:asciiTheme="majorBidi" w:hAnsiTheme="majorBidi" w:cstheme="majorBidi"/>
          <w:sz w:val="24"/>
          <w:szCs w:val="24"/>
        </w:rPr>
        <w:t>th</w:t>
      </w:r>
      <w:r w:rsidR="00D47A33" w:rsidRPr="00BE45F3">
        <w:rPr>
          <w:rFonts w:asciiTheme="majorBidi" w:hAnsiTheme="majorBidi" w:cstheme="majorBidi"/>
          <w:sz w:val="24"/>
          <w:szCs w:val="24"/>
        </w:rPr>
        <w:t>e threat</w:t>
      </w:r>
      <w:r w:rsidR="00C67DB7"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of</w:t>
      </w:r>
      <w:r w:rsidR="00C67DB7"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 xml:space="preserve">job loss caused by </w:t>
      </w:r>
      <w:r w:rsidR="00C67DB7" w:rsidRPr="00BE45F3">
        <w:rPr>
          <w:rFonts w:asciiTheme="majorBidi" w:hAnsiTheme="majorBidi" w:cstheme="majorBidi"/>
          <w:sz w:val="24"/>
          <w:szCs w:val="24"/>
        </w:rPr>
        <w:t>technological advancements. The assumption is that</w:t>
      </w:r>
      <w:r w:rsidR="00D3366B" w:rsidRPr="00BE45F3">
        <w:rPr>
          <w:rFonts w:asciiTheme="majorBidi" w:hAnsiTheme="majorBidi" w:cstheme="majorBidi"/>
          <w:sz w:val="24"/>
          <w:szCs w:val="24"/>
        </w:rPr>
        <w:t xml:space="preserve"> a</w:t>
      </w:r>
      <w:r w:rsidR="00C67DB7" w:rsidRPr="00BE45F3">
        <w:rPr>
          <w:rFonts w:asciiTheme="majorBidi" w:hAnsiTheme="majorBidi" w:cstheme="majorBidi"/>
          <w:sz w:val="24"/>
          <w:szCs w:val="24"/>
        </w:rPr>
        <w:t xml:space="preserve"> highe</w:t>
      </w:r>
      <w:r w:rsidR="00D3366B" w:rsidRPr="00BE45F3">
        <w:rPr>
          <w:rFonts w:asciiTheme="majorBidi" w:hAnsiTheme="majorBidi" w:cstheme="majorBidi"/>
          <w:sz w:val="24"/>
          <w:szCs w:val="24"/>
        </w:rPr>
        <w:t>r</w:t>
      </w:r>
      <w:r w:rsidR="00C67DB7" w:rsidRPr="00BE45F3">
        <w:rPr>
          <w:rFonts w:asciiTheme="majorBidi" w:hAnsiTheme="majorBidi" w:cstheme="majorBidi"/>
          <w:sz w:val="24"/>
          <w:szCs w:val="24"/>
        </w:rPr>
        <w:t xml:space="preserve"> level of education and training </w:t>
      </w:r>
      <w:r w:rsidR="00D3366B" w:rsidRPr="00BE45F3">
        <w:rPr>
          <w:rFonts w:asciiTheme="majorBidi" w:hAnsiTheme="majorBidi" w:cstheme="majorBidi"/>
          <w:sz w:val="24"/>
          <w:szCs w:val="24"/>
        </w:rPr>
        <w:t>correlates with a lower</w:t>
      </w:r>
      <w:r w:rsidR="00CC2A92" w:rsidRPr="00BE45F3">
        <w:rPr>
          <w:rFonts w:asciiTheme="majorBidi" w:hAnsiTheme="majorBidi" w:cstheme="majorBidi"/>
          <w:sz w:val="24"/>
          <w:szCs w:val="24"/>
        </w:rPr>
        <w:t xml:space="preserve"> </w:t>
      </w:r>
      <w:r w:rsidR="00C67DB7" w:rsidRPr="00BE45F3">
        <w:rPr>
          <w:rFonts w:asciiTheme="majorBidi" w:hAnsiTheme="majorBidi" w:cstheme="majorBidi"/>
          <w:sz w:val="24"/>
          <w:szCs w:val="24"/>
        </w:rPr>
        <w:t>probab</w:t>
      </w:r>
      <w:r w:rsidR="00CC2A92" w:rsidRPr="00BE45F3">
        <w:rPr>
          <w:rFonts w:asciiTheme="majorBidi" w:hAnsiTheme="majorBidi" w:cstheme="majorBidi"/>
          <w:sz w:val="24"/>
          <w:szCs w:val="24"/>
        </w:rPr>
        <w:t>i</w:t>
      </w:r>
      <w:r w:rsidR="00C67DB7" w:rsidRPr="00BE45F3">
        <w:rPr>
          <w:rFonts w:asciiTheme="majorBidi" w:hAnsiTheme="majorBidi" w:cstheme="majorBidi"/>
          <w:sz w:val="24"/>
          <w:szCs w:val="24"/>
        </w:rPr>
        <w:t>l</w:t>
      </w:r>
      <w:r w:rsidR="00CC2A92" w:rsidRPr="00BE45F3">
        <w:rPr>
          <w:rFonts w:asciiTheme="majorBidi" w:hAnsiTheme="majorBidi" w:cstheme="majorBidi"/>
          <w:sz w:val="24"/>
          <w:szCs w:val="24"/>
        </w:rPr>
        <w:t>ity</w:t>
      </w:r>
      <w:r w:rsidR="004F21F6" w:rsidRPr="00BE45F3">
        <w:rPr>
          <w:rFonts w:asciiTheme="majorBidi" w:hAnsiTheme="majorBidi" w:cstheme="majorBidi"/>
          <w:sz w:val="24"/>
          <w:szCs w:val="24"/>
        </w:rPr>
        <w:t xml:space="preserve"> of</w:t>
      </w:r>
      <w:r w:rsidR="00CC2A92" w:rsidRPr="00BE45F3">
        <w:rPr>
          <w:rFonts w:asciiTheme="majorBidi" w:hAnsiTheme="majorBidi" w:cstheme="majorBidi"/>
          <w:sz w:val="24"/>
          <w:szCs w:val="24"/>
        </w:rPr>
        <w:t xml:space="preserve"> </w:t>
      </w:r>
      <w:r w:rsidR="004F21F6" w:rsidRPr="00BE45F3">
        <w:rPr>
          <w:rFonts w:asciiTheme="majorBidi" w:hAnsiTheme="majorBidi" w:cstheme="majorBidi"/>
          <w:sz w:val="24"/>
          <w:szCs w:val="24"/>
        </w:rPr>
        <w:t xml:space="preserve">long-term </w:t>
      </w:r>
      <w:r w:rsidR="00D3366B" w:rsidRPr="00BE45F3">
        <w:rPr>
          <w:rFonts w:asciiTheme="majorBidi" w:hAnsiTheme="majorBidi" w:cstheme="majorBidi"/>
          <w:sz w:val="24"/>
          <w:szCs w:val="24"/>
        </w:rPr>
        <w:t>unemployment</w:t>
      </w:r>
      <w:r w:rsidR="00CC2A92" w:rsidRPr="00BE45F3">
        <w:rPr>
          <w:rFonts w:asciiTheme="majorBidi" w:hAnsiTheme="majorBidi" w:cstheme="majorBidi"/>
          <w:sz w:val="24"/>
          <w:szCs w:val="24"/>
        </w:rPr>
        <w:t>.</w:t>
      </w:r>
      <w:r w:rsidR="00C67DB7" w:rsidRPr="00BE45F3">
        <w:rPr>
          <w:rFonts w:asciiTheme="majorBidi" w:hAnsiTheme="majorBidi" w:cstheme="majorBidi"/>
          <w:sz w:val="24"/>
          <w:szCs w:val="24"/>
        </w:rPr>
        <w:t xml:space="preserve"> </w:t>
      </w:r>
      <w:r w:rsidR="00D0003D" w:rsidRPr="00BE45F3">
        <w:rPr>
          <w:rFonts w:asciiTheme="majorBidi" w:hAnsiTheme="majorBidi" w:cstheme="majorBidi"/>
          <w:sz w:val="24"/>
          <w:szCs w:val="24"/>
        </w:rPr>
        <w:t xml:space="preserve">According to this view, unskilled workers in industrial factories are at </w:t>
      </w:r>
      <w:r w:rsidR="00F91333" w:rsidRPr="00BE45F3">
        <w:rPr>
          <w:rFonts w:asciiTheme="majorBidi" w:hAnsiTheme="majorBidi" w:cstheme="majorBidi"/>
          <w:sz w:val="24"/>
          <w:szCs w:val="24"/>
        </w:rPr>
        <w:t xml:space="preserve">a </w:t>
      </w:r>
      <w:r w:rsidR="00D0003D" w:rsidRPr="00BE45F3">
        <w:rPr>
          <w:rFonts w:asciiTheme="majorBidi" w:hAnsiTheme="majorBidi" w:cstheme="majorBidi"/>
          <w:sz w:val="24"/>
          <w:szCs w:val="24"/>
        </w:rPr>
        <w:t>high</w:t>
      </w:r>
      <w:r w:rsidR="00F91333" w:rsidRPr="00BE45F3">
        <w:rPr>
          <w:rFonts w:asciiTheme="majorBidi" w:hAnsiTheme="majorBidi" w:cstheme="majorBidi"/>
          <w:sz w:val="24"/>
          <w:szCs w:val="24"/>
        </w:rPr>
        <w:t>er</w:t>
      </w:r>
      <w:r w:rsidR="00D0003D" w:rsidRPr="00BE45F3">
        <w:rPr>
          <w:rFonts w:asciiTheme="majorBidi" w:hAnsiTheme="majorBidi" w:cstheme="majorBidi"/>
          <w:sz w:val="24"/>
          <w:szCs w:val="24"/>
        </w:rPr>
        <w:t xml:space="preserve"> risk of automation</w:t>
      </w:r>
      <w:r w:rsidR="00D3366B" w:rsidRPr="00BE45F3">
        <w:rPr>
          <w:rFonts w:asciiTheme="majorBidi" w:hAnsiTheme="majorBidi" w:cstheme="majorBidi"/>
          <w:sz w:val="24"/>
          <w:szCs w:val="24"/>
        </w:rPr>
        <w:t xml:space="preserve"> because</w:t>
      </w:r>
      <w:r w:rsidR="00D0003D" w:rsidRPr="00BE45F3">
        <w:rPr>
          <w:rFonts w:asciiTheme="majorBidi" w:hAnsiTheme="majorBidi" w:cstheme="majorBidi"/>
          <w:sz w:val="24"/>
          <w:szCs w:val="24"/>
        </w:rPr>
        <w:t xml:space="preserve"> the routine tasks they perform are the easiest to program and automate by software or robot</w:t>
      </w:r>
      <w:r w:rsidR="00171FAE" w:rsidRPr="00BE45F3">
        <w:rPr>
          <w:rFonts w:asciiTheme="majorBidi" w:hAnsiTheme="majorBidi" w:cstheme="majorBidi"/>
          <w:sz w:val="24"/>
          <w:szCs w:val="24"/>
        </w:rPr>
        <w:t>ics</w:t>
      </w:r>
      <w:sdt>
        <w:sdtPr>
          <w:rPr>
            <w:rFonts w:asciiTheme="majorBidi" w:hAnsiTheme="majorBidi" w:cstheme="majorBidi"/>
            <w:sz w:val="24"/>
            <w:szCs w:val="24"/>
          </w:rPr>
          <w:id w:val="106780779"/>
          <w:citation/>
        </w:sdtPr>
        <w:sdtEndPr/>
        <w:sdtContent>
          <w:r w:rsidR="00D0003D" w:rsidRPr="00BE45F3">
            <w:rPr>
              <w:rFonts w:asciiTheme="majorBidi" w:hAnsiTheme="majorBidi" w:cstheme="majorBidi"/>
              <w:sz w:val="24"/>
              <w:szCs w:val="24"/>
            </w:rPr>
            <w:fldChar w:fldCharType="begin"/>
          </w:r>
          <w:r w:rsidR="00D0003D" w:rsidRPr="00BE45F3">
            <w:rPr>
              <w:rFonts w:asciiTheme="majorBidi" w:hAnsiTheme="majorBidi" w:cstheme="majorBidi"/>
              <w:sz w:val="24"/>
              <w:szCs w:val="24"/>
            </w:rPr>
            <w:instrText xml:space="preserve"> CITATION Mic17 \l 1033 </w:instrText>
          </w:r>
          <w:r w:rsidR="00D0003D"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(Decker, Fischer, &amp; Ott, 2017)</w:t>
          </w:r>
          <w:r w:rsidR="00D0003D" w:rsidRPr="00BE45F3">
            <w:rPr>
              <w:rFonts w:asciiTheme="majorBidi" w:hAnsiTheme="majorBidi" w:cstheme="majorBidi"/>
              <w:sz w:val="24"/>
              <w:szCs w:val="24"/>
            </w:rPr>
            <w:fldChar w:fldCharType="end"/>
          </w:r>
        </w:sdtContent>
      </w:sdt>
      <w:ins w:id="452" w:author="נסים גדי" w:date="2021-07-29T21:24:00Z">
        <w:r w:rsidR="00D0003D" w:rsidRPr="00BE45F3">
          <w:rPr>
            <w:rFonts w:asciiTheme="majorBidi" w:hAnsiTheme="majorBidi" w:cstheme="majorBidi"/>
            <w:sz w:val="24"/>
            <w:szCs w:val="24"/>
          </w:rPr>
          <w:t xml:space="preserve">. </w:t>
        </w:r>
        <w:r w:rsidR="009109C2">
          <w:rPr>
            <w:rFonts w:asciiTheme="majorBidi" w:hAnsiTheme="majorBidi" w:cstheme="majorBidi"/>
            <w:sz w:val="24"/>
            <w:szCs w:val="24"/>
          </w:rPr>
          <w:t>In addition, j</w:t>
        </w:r>
        <w:r w:rsidR="000E4431" w:rsidRPr="00BE45F3">
          <w:rPr>
            <w:rFonts w:asciiTheme="majorBidi" w:hAnsiTheme="majorBidi" w:cstheme="majorBidi"/>
            <w:sz w:val="24"/>
            <w:szCs w:val="24"/>
          </w:rPr>
          <w:t>obs</w:t>
        </w:r>
      </w:ins>
      <w:del w:id="453" w:author="נסים גדי" w:date="2021-07-29T21:24:00Z">
        <w:r w:rsidR="00D0003D" w:rsidRPr="00BE45F3">
          <w:rPr>
            <w:rFonts w:asciiTheme="majorBidi" w:hAnsiTheme="majorBidi" w:cstheme="majorBidi"/>
            <w:sz w:val="24"/>
            <w:szCs w:val="24"/>
          </w:rPr>
          <w:delText xml:space="preserve">. </w:delText>
        </w:r>
        <w:r w:rsidR="000E4431" w:rsidRPr="00BE45F3">
          <w:rPr>
            <w:rFonts w:asciiTheme="majorBidi" w:hAnsiTheme="majorBidi" w:cstheme="majorBidi"/>
            <w:sz w:val="24"/>
            <w:szCs w:val="24"/>
          </w:rPr>
          <w:delText>Jobs</w:delText>
        </w:r>
      </w:del>
      <w:r w:rsidR="000E4431" w:rsidRPr="00BE45F3">
        <w:rPr>
          <w:rFonts w:asciiTheme="majorBidi" w:hAnsiTheme="majorBidi" w:cstheme="majorBidi"/>
          <w:sz w:val="24"/>
          <w:szCs w:val="24"/>
        </w:rPr>
        <w:t xml:space="preserve"> </w:t>
      </w:r>
      <w:r w:rsidR="00D3366B" w:rsidRPr="00BE45F3">
        <w:rPr>
          <w:rFonts w:asciiTheme="majorBidi" w:hAnsiTheme="majorBidi" w:cstheme="majorBidi"/>
          <w:sz w:val="24"/>
          <w:szCs w:val="24"/>
        </w:rPr>
        <w:t xml:space="preserve">requiring </w:t>
      </w:r>
      <w:r w:rsidR="000E4431" w:rsidRPr="00BE45F3">
        <w:rPr>
          <w:rFonts w:asciiTheme="majorBidi" w:hAnsiTheme="majorBidi" w:cstheme="majorBidi"/>
          <w:sz w:val="24"/>
          <w:szCs w:val="24"/>
        </w:rPr>
        <w:t xml:space="preserve">high-level skills are </w:t>
      </w:r>
      <w:r w:rsidR="00661C29" w:rsidRPr="00BE45F3">
        <w:rPr>
          <w:rFonts w:asciiTheme="majorBidi" w:hAnsiTheme="majorBidi" w:cstheme="majorBidi"/>
          <w:sz w:val="24"/>
          <w:szCs w:val="24"/>
        </w:rPr>
        <w:t>more complex</w:t>
      </w:r>
      <w:r w:rsidR="000E4431" w:rsidRPr="00BE45F3">
        <w:rPr>
          <w:rFonts w:asciiTheme="majorBidi" w:hAnsiTheme="majorBidi" w:cstheme="majorBidi"/>
          <w:sz w:val="24"/>
          <w:szCs w:val="24"/>
        </w:rPr>
        <w:t xml:space="preserve"> to automate than </w:t>
      </w:r>
      <w:r w:rsidR="00171FAE" w:rsidRPr="00BE45F3">
        <w:rPr>
          <w:rFonts w:asciiTheme="majorBidi" w:hAnsiTheme="majorBidi" w:cstheme="majorBidi"/>
          <w:sz w:val="24"/>
          <w:szCs w:val="24"/>
        </w:rPr>
        <w:t xml:space="preserve">jobs requiring </w:t>
      </w:r>
      <w:r w:rsidR="000E4431" w:rsidRPr="00BE45F3">
        <w:rPr>
          <w:rFonts w:asciiTheme="majorBidi" w:hAnsiTheme="majorBidi" w:cstheme="majorBidi"/>
          <w:sz w:val="24"/>
          <w:szCs w:val="24"/>
        </w:rPr>
        <w:t>middle-level</w:t>
      </w:r>
      <w:r w:rsidR="00171FAE" w:rsidRPr="00BE45F3">
        <w:rPr>
          <w:rFonts w:asciiTheme="majorBidi" w:hAnsiTheme="majorBidi" w:cstheme="majorBidi"/>
          <w:sz w:val="24"/>
          <w:szCs w:val="24"/>
        </w:rPr>
        <w:t xml:space="preserve"> </w:t>
      </w:r>
      <w:r w:rsidR="000E4431" w:rsidRPr="00BE45F3">
        <w:rPr>
          <w:rFonts w:asciiTheme="majorBidi" w:hAnsiTheme="majorBidi" w:cstheme="majorBidi"/>
          <w:sz w:val="24"/>
          <w:szCs w:val="24"/>
        </w:rPr>
        <w:t>skill</w:t>
      </w:r>
      <w:r w:rsidR="00171FAE" w:rsidRPr="00BE45F3">
        <w:rPr>
          <w:rFonts w:asciiTheme="majorBidi" w:hAnsiTheme="majorBidi" w:cstheme="majorBidi"/>
          <w:sz w:val="24"/>
          <w:szCs w:val="24"/>
        </w:rPr>
        <w:t>s</w:t>
      </w:r>
      <w:sdt>
        <w:sdtPr>
          <w:rPr>
            <w:rFonts w:asciiTheme="majorBidi" w:hAnsiTheme="majorBidi" w:cstheme="majorBidi"/>
            <w:sz w:val="24"/>
            <w:szCs w:val="24"/>
          </w:rPr>
          <w:id w:val="173457912"/>
          <w:citation/>
        </w:sdtPr>
        <w:sdtEndPr/>
        <w:sdtContent>
          <w:r w:rsidR="000E4431" w:rsidRPr="00BE45F3">
            <w:rPr>
              <w:rFonts w:asciiTheme="majorBidi" w:hAnsiTheme="majorBidi" w:cstheme="majorBidi"/>
              <w:sz w:val="24"/>
              <w:szCs w:val="24"/>
            </w:rPr>
            <w:fldChar w:fldCharType="begin"/>
          </w:r>
          <w:r w:rsidR="000E4431" w:rsidRPr="00BE45F3">
            <w:rPr>
              <w:rFonts w:asciiTheme="majorBidi" w:hAnsiTheme="majorBidi" w:cstheme="majorBidi"/>
              <w:sz w:val="24"/>
              <w:szCs w:val="24"/>
            </w:rPr>
            <w:instrText xml:space="preserve">CITATION Mic171 \t  \l 1033 </w:instrText>
          </w:r>
          <w:r w:rsidR="000E4431"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(Gibbs, 2017)</w:t>
          </w:r>
          <w:r w:rsidR="000E4431" w:rsidRPr="00BE45F3">
            <w:rPr>
              <w:rFonts w:asciiTheme="majorBidi" w:hAnsiTheme="majorBidi" w:cstheme="majorBidi"/>
              <w:sz w:val="24"/>
              <w:szCs w:val="24"/>
            </w:rPr>
            <w:fldChar w:fldCharType="end"/>
          </w:r>
        </w:sdtContent>
      </w:sdt>
      <w:r w:rsidR="000E4431" w:rsidRPr="00BE45F3">
        <w:rPr>
          <w:rFonts w:asciiTheme="majorBidi" w:hAnsiTheme="majorBidi" w:cstheme="majorBidi"/>
          <w:sz w:val="24"/>
          <w:szCs w:val="24"/>
        </w:rPr>
        <w:t>. Therefore, thos</w:t>
      </w:r>
      <w:r w:rsidR="00D3366B" w:rsidRPr="00BE45F3">
        <w:rPr>
          <w:rFonts w:asciiTheme="majorBidi" w:hAnsiTheme="majorBidi" w:cstheme="majorBidi"/>
          <w:sz w:val="24"/>
          <w:szCs w:val="24"/>
        </w:rPr>
        <w:t>e</w:t>
      </w:r>
      <w:r w:rsidR="000E4431" w:rsidRPr="00BE45F3">
        <w:rPr>
          <w:rFonts w:asciiTheme="majorBidi" w:hAnsiTheme="majorBidi" w:cstheme="majorBidi"/>
          <w:sz w:val="24"/>
          <w:szCs w:val="24"/>
        </w:rPr>
        <w:t xml:space="preserve"> </w:t>
      </w:r>
      <w:r w:rsidR="00D3366B" w:rsidRPr="00BE45F3">
        <w:rPr>
          <w:rFonts w:asciiTheme="majorBidi" w:hAnsiTheme="majorBidi" w:cstheme="majorBidi"/>
          <w:sz w:val="24"/>
          <w:szCs w:val="24"/>
        </w:rPr>
        <w:t>likely to be replaced</w:t>
      </w:r>
      <w:r w:rsidR="000E4431" w:rsidRPr="00BE45F3">
        <w:rPr>
          <w:rFonts w:asciiTheme="majorBidi" w:hAnsiTheme="majorBidi" w:cstheme="majorBidi"/>
          <w:sz w:val="24"/>
          <w:szCs w:val="24"/>
        </w:rPr>
        <w:t xml:space="preserve"> are those whose jobs require middle</w:t>
      </w:r>
      <w:r w:rsidR="00D3366B" w:rsidRPr="00BE45F3">
        <w:rPr>
          <w:rFonts w:asciiTheme="majorBidi" w:hAnsiTheme="majorBidi" w:cstheme="majorBidi"/>
          <w:sz w:val="24"/>
          <w:szCs w:val="24"/>
        </w:rPr>
        <w:t>-</w:t>
      </w:r>
      <w:r w:rsidR="000E4431" w:rsidRPr="00BE45F3">
        <w:rPr>
          <w:rFonts w:asciiTheme="majorBidi" w:hAnsiTheme="majorBidi" w:cstheme="majorBidi"/>
          <w:sz w:val="24"/>
          <w:szCs w:val="24"/>
        </w:rPr>
        <w:t>level skills</w:t>
      </w:r>
      <w:r w:rsidR="009E538C" w:rsidRPr="00BE45F3">
        <w:rPr>
          <w:rFonts w:asciiTheme="majorBidi" w:hAnsiTheme="majorBidi" w:cstheme="majorBidi"/>
          <w:sz w:val="24"/>
          <w:szCs w:val="24"/>
        </w:rPr>
        <w:t xml:space="preserve"> (such as knowle</w:t>
      </w:r>
      <w:r w:rsidR="00791333" w:rsidRPr="00BE45F3">
        <w:rPr>
          <w:rFonts w:asciiTheme="majorBidi" w:hAnsiTheme="majorBidi" w:cstheme="majorBidi"/>
          <w:sz w:val="24"/>
          <w:szCs w:val="24"/>
        </w:rPr>
        <w:t xml:space="preserve">dge workers </w:t>
      </w:r>
      <w:r w:rsidR="001625B5" w:rsidRPr="00BE45F3">
        <w:rPr>
          <w:rFonts w:asciiTheme="majorBidi" w:hAnsiTheme="majorBidi" w:cstheme="majorBidi"/>
          <w:sz w:val="24"/>
          <w:szCs w:val="24"/>
        </w:rPr>
        <w:t xml:space="preserve">and </w:t>
      </w:r>
      <w:r w:rsidR="00483B32" w:rsidRPr="00BE45F3">
        <w:rPr>
          <w:rFonts w:asciiTheme="majorBidi" w:hAnsiTheme="majorBidi" w:cstheme="majorBidi"/>
          <w:sz w:val="24"/>
          <w:szCs w:val="24"/>
        </w:rPr>
        <w:t xml:space="preserve">service </w:t>
      </w:r>
      <w:r w:rsidR="009C18E4" w:rsidRPr="00BE45F3">
        <w:rPr>
          <w:rFonts w:asciiTheme="majorBidi" w:hAnsiTheme="majorBidi" w:cstheme="majorBidi"/>
          <w:sz w:val="24"/>
          <w:szCs w:val="24"/>
        </w:rPr>
        <w:t>sector</w:t>
      </w:r>
      <w:r w:rsidR="00C359C8" w:rsidRPr="00BE45F3">
        <w:rPr>
          <w:rFonts w:asciiTheme="majorBidi" w:hAnsiTheme="majorBidi" w:cstheme="majorBidi"/>
          <w:sz w:val="24"/>
          <w:szCs w:val="24"/>
        </w:rPr>
        <w:t xml:space="preserve"> </w:t>
      </w:r>
      <w:r w:rsidR="00483B32" w:rsidRPr="00BE45F3">
        <w:rPr>
          <w:rFonts w:asciiTheme="majorBidi" w:hAnsiTheme="majorBidi" w:cstheme="majorBidi"/>
          <w:sz w:val="24"/>
          <w:szCs w:val="24"/>
        </w:rPr>
        <w:t>workers)</w:t>
      </w:r>
      <w:r w:rsidR="000E4431" w:rsidRPr="00BE45F3">
        <w:rPr>
          <w:rFonts w:asciiTheme="majorBidi" w:hAnsiTheme="majorBidi" w:cstheme="majorBidi"/>
          <w:sz w:val="24"/>
          <w:szCs w:val="24"/>
        </w:rPr>
        <w:t xml:space="preserve"> </w:t>
      </w:r>
      <w:sdt>
        <w:sdtPr>
          <w:rPr>
            <w:rFonts w:asciiTheme="majorBidi" w:hAnsiTheme="majorBidi" w:cstheme="majorBidi"/>
            <w:sz w:val="24"/>
            <w:szCs w:val="24"/>
          </w:rPr>
          <w:id w:val="1575628895"/>
          <w:citation/>
        </w:sdtPr>
        <w:sdtEndPr/>
        <w:sdtContent>
          <w:r w:rsidR="000E4431" w:rsidRPr="00BE45F3">
            <w:rPr>
              <w:rFonts w:asciiTheme="majorBidi" w:hAnsiTheme="majorBidi" w:cstheme="majorBidi"/>
              <w:sz w:val="24"/>
              <w:szCs w:val="24"/>
            </w:rPr>
            <w:fldChar w:fldCharType="begin"/>
          </w:r>
          <w:r w:rsidR="000E4431" w:rsidRPr="00BE45F3">
            <w:rPr>
              <w:rFonts w:asciiTheme="majorBidi" w:hAnsiTheme="majorBidi" w:cstheme="majorBidi"/>
              <w:sz w:val="24"/>
              <w:szCs w:val="24"/>
            </w:rPr>
            <w:instrText xml:space="preserve"> CITATION OEC19 \l 1033 </w:instrText>
          </w:r>
          <w:r w:rsidR="000E4431"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(OECD, 2019)</w:t>
          </w:r>
          <w:r w:rsidR="000E4431" w:rsidRPr="00BE45F3">
            <w:rPr>
              <w:rFonts w:asciiTheme="majorBidi" w:hAnsiTheme="majorBidi" w:cstheme="majorBidi"/>
              <w:sz w:val="24"/>
              <w:szCs w:val="24"/>
            </w:rPr>
            <w:fldChar w:fldCharType="end"/>
          </w:r>
        </w:sdtContent>
      </w:sdt>
      <w:r w:rsidR="000E4431" w:rsidRPr="00BE45F3">
        <w:rPr>
          <w:rFonts w:asciiTheme="majorBidi" w:hAnsiTheme="majorBidi" w:cstheme="majorBidi"/>
          <w:sz w:val="24"/>
          <w:szCs w:val="24"/>
        </w:rPr>
        <w:t xml:space="preserve">. </w:t>
      </w:r>
      <w:r w:rsidR="00D3366B" w:rsidRPr="00BE45F3">
        <w:rPr>
          <w:rFonts w:asciiTheme="majorBidi" w:hAnsiTheme="majorBidi" w:cstheme="majorBidi"/>
          <w:sz w:val="24"/>
          <w:szCs w:val="24"/>
        </w:rPr>
        <w:t xml:space="preserve">Other </w:t>
      </w:r>
      <w:r w:rsidR="00CC2A92" w:rsidRPr="00BE45F3">
        <w:rPr>
          <w:rFonts w:asciiTheme="majorBidi" w:hAnsiTheme="majorBidi" w:cstheme="majorBidi"/>
          <w:sz w:val="24"/>
          <w:szCs w:val="24"/>
        </w:rPr>
        <w:t>r</w:t>
      </w:r>
      <w:r w:rsidR="00C655E1" w:rsidRPr="00BE45F3">
        <w:rPr>
          <w:rFonts w:asciiTheme="majorBidi" w:hAnsiTheme="majorBidi" w:cstheme="majorBidi"/>
          <w:sz w:val="24"/>
          <w:szCs w:val="24"/>
        </w:rPr>
        <w:t>esearch show</w:t>
      </w:r>
      <w:r w:rsidR="00D626E1" w:rsidRPr="00BE45F3">
        <w:rPr>
          <w:rFonts w:asciiTheme="majorBidi" w:hAnsiTheme="majorBidi" w:cstheme="majorBidi"/>
          <w:sz w:val="24"/>
          <w:szCs w:val="24"/>
        </w:rPr>
        <w:t>ed</w:t>
      </w:r>
      <w:r w:rsidR="00C655E1" w:rsidRPr="00BE45F3">
        <w:rPr>
          <w:rFonts w:asciiTheme="majorBidi" w:hAnsiTheme="majorBidi" w:cstheme="majorBidi"/>
          <w:sz w:val="24"/>
          <w:szCs w:val="24"/>
        </w:rPr>
        <w:t xml:space="preserve"> that </w:t>
      </w:r>
      <w:r w:rsidR="00D3366B" w:rsidRPr="00BE45F3">
        <w:rPr>
          <w:rFonts w:asciiTheme="majorBidi" w:hAnsiTheme="majorBidi" w:cstheme="majorBidi"/>
          <w:sz w:val="24"/>
          <w:szCs w:val="24"/>
        </w:rPr>
        <w:t xml:space="preserve">skill </w:t>
      </w:r>
      <w:r w:rsidR="00C655E1" w:rsidRPr="00BE45F3">
        <w:rPr>
          <w:rFonts w:asciiTheme="majorBidi" w:hAnsiTheme="majorBidi" w:cstheme="majorBidi"/>
          <w:sz w:val="24"/>
          <w:szCs w:val="24"/>
        </w:rPr>
        <w:t>level</w:t>
      </w:r>
      <w:r w:rsidR="00D47A33" w:rsidRPr="00BE45F3">
        <w:rPr>
          <w:rFonts w:asciiTheme="majorBidi" w:hAnsiTheme="majorBidi" w:cstheme="majorBidi"/>
          <w:sz w:val="24"/>
          <w:szCs w:val="24"/>
        </w:rPr>
        <w:t xml:space="preserve"> </w:t>
      </w:r>
      <w:r>
        <w:rPr>
          <w:rFonts w:asciiTheme="majorBidi" w:hAnsiTheme="majorBidi" w:cstheme="majorBidi"/>
          <w:sz w:val="24"/>
          <w:szCs w:val="24"/>
        </w:rPr>
        <w:t>correlates directly with the</w:t>
      </w:r>
      <w:r w:rsidRPr="00BE45F3">
        <w:rPr>
          <w:rFonts w:asciiTheme="majorBidi" w:hAnsiTheme="majorBidi" w:cstheme="majorBidi"/>
          <w:sz w:val="24"/>
          <w:szCs w:val="24"/>
        </w:rPr>
        <w:t xml:space="preserve"> </w:t>
      </w:r>
      <w:r w:rsidR="00534678">
        <w:rPr>
          <w:rFonts w:asciiTheme="majorBidi" w:hAnsiTheme="majorBidi" w:cstheme="majorBidi"/>
          <w:sz w:val="24"/>
          <w:szCs w:val="24"/>
        </w:rPr>
        <w:t>level</w:t>
      </w:r>
      <w:r w:rsidR="00C655E1" w:rsidRPr="00BE45F3">
        <w:rPr>
          <w:rFonts w:asciiTheme="majorBidi" w:hAnsiTheme="majorBidi" w:cstheme="majorBidi"/>
          <w:sz w:val="24"/>
          <w:szCs w:val="24"/>
        </w:rPr>
        <w:t xml:space="preserve"> of education required </w:t>
      </w:r>
      <w:r w:rsidR="00D3366B" w:rsidRPr="00BE45F3">
        <w:rPr>
          <w:rFonts w:asciiTheme="majorBidi" w:hAnsiTheme="majorBidi" w:cstheme="majorBidi"/>
          <w:sz w:val="24"/>
          <w:szCs w:val="24"/>
        </w:rPr>
        <w:t xml:space="preserve">for </w:t>
      </w:r>
      <w:r w:rsidR="00C655E1" w:rsidRPr="00BE45F3">
        <w:rPr>
          <w:rFonts w:asciiTheme="majorBidi" w:hAnsiTheme="majorBidi" w:cstheme="majorBidi"/>
          <w:sz w:val="24"/>
          <w:szCs w:val="24"/>
        </w:rPr>
        <w:t xml:space="preserve">a job </w:t>
      </w:r>
      <w:r w:rsidR="00534678">
        <w:rPr>
          <w:rFonts w:asciiTheme="majorBidi" w:hAnsiTheme="majorBidi" w:cstheme="majorBidi"/>
          <w:sz w:val="24"/>
          <w:szCs w:val="24"/>
        </w:rPr>
        <w:t xml:space="preserve">but </w:t>
      </w:r>
      <w:commentRangeStart w:id="454"/>
      <w:r>
        <w:rPr>
          <w:rFonts w:asciiTheme="majorBidi" w:hAnsiTheme="majorBidi" w:cstheme="majorBidi"/>
          <w:sz w:val="24"/>
          <w:szCs w:val="24"/>
        </w:rPr>
        <w:t>negatively</w:t>
      </w:r>
      <w:r w:rsidR="00534678">
        <w:rPr>
          <w:rFonts w:asciiTheme="majorBidi" w:hAnsiTheme="majorBidi" w:cstheme="majorBidi"/>
          <w:sz w:val="24"/>
          <w:szCs w:val="24"/>
        </w:rPr>
        <w:t xml:space="preserve"> with</w:t>
      </w:r>
      <w:r w:rsidR="00C655E1" w:rsidRPr="00BE45F3">
        <w:rPr>
          <w:rFonts w:asciiTheme="majorBidi" w:hAnsiTheme="majorBidi" w:cstheme="majorBidi"/>
          <w:sz w:val="24"/>
          <w:szCs w:val="24"/>
        </w:rPr>
        <w:t xml:space="preserve"> </w:t>
      </w:r>
      <w:commentRangeEnd w:id="454"/>
      <w:r>
        <w:rPr>
          <w:rStyle w:val="CommentReference"/>
        </w:rPr>
        <w:commentReference w:id="454"/>
      </w:r>
      <w:r w:rsidR="00C655E1" w:rsidRPr="00BE45F3">
        <w:rPr>
          <w:rFonts w:asciiTheme="majorBidi" w:hAnsiTheme="majorBidi" w:cstheme="majorBidi"/>
          <w:sz w:val="24"/>
          <w:szCs w:val="24"/>
        </w:rPr>
        <w:t>the probability of its automation</w:t>
      </w:r>
      <w:r w:rsidR="00D47A33" w:rsidRPr="00BE45F3">
        <w:rPr>
          <w:rFonts w:asciiTheme="majorBidi" w:hAnsiTheme="majorBidi" w:cstheme="majorBidi"/>
          <w:sz w:val="24"/>
          <w:szCs w:val="24"/>
        </w:rPr>
        <w:t xml:space="preserve">. For </w:t>
      </w:r>
      <w:r w:rsidR="00D47A33" w:rsidRPr="00BE45F3">
        <w:rPr>
          <w:rFonts w:asciiTheme="majorBidi" w:hAnsiTheme="majorBidi" w:cstheme="majorBidi"/>
          <w:sz w:val="24"/>
          <w:szCs w:val="24"/>
        </w:rPr>
        <w:lastRenderedPageBreak/>
        <w:t xml:space="preserve">example, jobs that require pre-training </w:t>
      </w:r>
      <w:r w:rsidR="00D3366B" w:rsidRPr="00BE45F3">
        <w:rPr>
          <w:rFonts w:asciiTheme="majorBidi" w:hAnsiTheme="majorBidi" w:cstheme="majorBidi"/>
          <w:sz w:val="24"/>
          <w:szCs w:val="24"/>
        </w:rPr>
        <w:t xml:space="preserve">(e.g., an </w:t>
      </w:r>
      <w:r w:rsidR="00D47A33" w:rsidRPr="00BE45F3">
        <w:rPr>
          <w:rFonts w:asciiTheme="majorBidi" w:hAnsiTheme="majorBidi" w:cstheme="majorBidi"/>
          <w:sz w:val="24"/>
          <w:szCs w:val="24"/>
        </w:rPr>
        <w:t>apprenticeship</w:t>
      </w:r>
      <w:r w:rsidR="00D3366B" w:rsidRPr="00BE45F3">
        <w:rPr>
          <w:rFonts w:asciiTheme="majorBidi" w:hAnsiTheme="majorBidi" w:cstheme="majorBidi"/>
          <w:sz w:val="24"/>
          <w:szCs w:val="24"/>
        </w:rPr>
        <w:t>)</w:t>
      </w:r>
      <w:r w:rsidR="00D47A33" w:rsidRPr="00BE45F3">
        <w:rPr>
          <w:rFonts w:asciiTheme="majorBidi" w:hAnsiTheme="majorBidi" w:cstheme="majorBidi"/>
          <w:sz w:val="24"/>
          <w:szCs w:val="24"/>
        </w:rPr>
        <w:t xml:space="preserve"> have a lower </w:t>
      </w:r>
      <w:del w:id="455" w:author="נסים גדי" w:date="2021-07-29T21:24:00Z">
        <w:r w:rsidR="00D47A33" w:rsidRPr="00BE45F3">
          <w:rPr>
            <w:rFonts w:asciiTheme="majorBidi" w:hAnsiTheme="majorBidi" w:cstheme="majorBidi"/>
            <w:sz w:val="24"/>
            <w:szCs w:val="24"/>
          </w:rPr>
          <w:delText>probability</w:delText>
        </w:r>
      </w:del>
      <w:ins w:id="456" w:author="נסים גדי" w:date="2021-07-29T21:24:00Z">
        <w:r w:rsidR="009109C2">
          <w:rPr>
            <w:rFonts w:asciiTheme="majorBidi" w:hAnsiTheme="majorBidi" w:cstheme="majorBidi"/>
            <w:sz w:val="24"/>
            <w:szCs w:val="24"/>
          </w:rPr>
          <w:t>likelihood</w:t>
        </w:r>
      </w:ins>
      <w:r w:rsidR="009109C2"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of automation than jobs that require on-the-job training</w:t>
      </w:r>
      <w:sdt>
        <w:sdtPr>
          <w:rPr>
            <w:rFonts w:asciiTheme="majorBidi" w:hAnsiTheme="majorBidi" w:cstheme="majorBidi"/>
            <w:sz w:val="24"/>
            <w:szCs w:val="24"/>
          </w:rPr>
          <w:id w:val="1081407724"/>
          <w:citation/>
        </w:sdtPr>
        <w:sdtEndPr/>
        <w:sdtContent>
          <w:r w:rsidR="00C655E1" w:rsidRPr="00BE45F3">
            <w:rPr>
              <w:rFonts w:asciiTheme="majorBidi" w:hAnsiTheme="majorBidi" w:cstheme="majorBidi"/>
              <w:sz w:val="24"/>
              <w:szCs w:val="24"/>
            </w:rPr>
            <w:fldChar w:fldCharType="begin"/>
          </w:r>
          <w:r w:rsidR="00C655E1" w:rsidRPr="00BE45F3">
            <w:rPr>
              <w:rFonts w:asciiTheme="majorBidi" w:hAnsiTheme="majorBidi" w:cstheme="majorBidi"/>
              <w:sz w:val="24"/>
              <w:szCs w:val="24"/>
            </w:rPr>
            <w:instrText xml:space="preserve">CITATION Phi16 \l 1033 </w:instrText>
          </w:r>
          <w:r w:rsidR="00C655E1"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(Brandes &amp; Wattenhofer, 2016)</w:t>
          </w:r>
          <w:r w:rsidR="00C655E1" w:rsidRPr="00BE45F3">
            <w:rPr>
              <w:rFonts w:asciiTheme="majorBidi" w:hAnsiTheme="majorBidi" w:cstheme="majorBidi"/>
              <w:sz w:val="24"/>
              <w:szCs w:val="24"/>
            </w:rPr>
            <w:fldChar w:fldCharType="end"/>
          </w:r>
        </w:sdtContent>
      </w:sdt>
      <w:r w:rsidR="00D0003D" w:rsidRPr="00437289">
        <w:rPr>
          <w:rFonts w:asciiTheme="majorBidi" w:hAnsiTheme="majorBidi" w:cstheme="majorBidi"/>
          <w:sz w:val="24"/>
          <w:szCs w:val="24"/>
        </w:rPr>
        <w:t>.</w:t>
      </w:r>
      <w:r w:rsidR="00DF35EF" w:rsidRPr="00437289">
        <w:rPr>
          <w:rFonts w:asciiTheme="majorBidi" w:hAnsiTheme="majorBidi" w:cstheme="majorBidi"/>
          <w:sz w:val="24"/>
          <w:szCs w:val="24"/>
        </w:rPr>
        <w:t xml:space="preserve"> </w:t>
      </w:r>
      <w:del w:id="457" w:author="נסים גדי" w:date="2021-07-29T21:24:00Z">
        <w:r w:rsidR="00D3366B" w:rsidRPr="004B3D48">
          <w:rPr>
            <w:rFonts w:asciiTheme="majorBidi" w:hAnsiTheme="majorBidi" w:cstheme="majorBidi"/>
            <w:sz w:val="24"/>
            <w:szCs w:val="24"/>
          </w:rPr>
          <w:delText xml:space="preserve">Note that </w:delText>
        </w:r>
        <w:r w:rsidR="00E2100E" w:rsidRPr="004B3D48">
          <w:rPr>
            <w:rFonts w:asciiTheme="majorBidi" w:hAnsiTheme="majorBidi" w:cstheme="majorBidi"/>
            <w:sz w:val="24"/>
            <w:szCs w:val="24"/>
          </w:rPr>
          <w:delText>p</w:delText>
        </w:r>
        <w:r w:rsidR="00DF35EF" w:rsidRPr="00BE45F3">
          <w:rPr>
            <w:rFonts w:asciiTheme="majorBidi" w:hAnsiTheme="majorBidi" w:cstheme="majorBidi"/>
            <w:sz w:val="24"/>
            <w:szCs w:val="24"/>
          </w:rPr>
          <w:delText>re-</w:delText>
        </w:r>
      </w:del>
    </w:p>
    <w:p w14:paraId="095915F1" w14:textId="63860843" w:rsidR="000C665E" w:rsidRPr="00BE45F3" w:rsidRDefault="005D7C94" w:rsidP="00FC2E05">
      <w:pPr>
        <w:spacing w:line="480" w:lineRule="auto"/>
        <w:ind w:firstLine="720"/>
        <w:jc w:val="both"/>
        <w:rPr>
          <w:rFonts w:asciiTheme="majorBidi" w:hAnsiTheme="majorBidi" w:cstheme="majorBidi"/>
          <w:sz w:val="24"/>
          <w:szCs w:val="24"/>
        </w:rPr>
        <w:pPrChange w:id="458" w:author="נסים גדי" w:date="2021-07-29T21:24:00Z">
          <w:pPr>
            <w:spacing w:line="480" w:lineRule="auto"/>
            <w:jc w:val="both"/>
          </w:pPr>
        </w:pPrChange>
      </w:pPr>
      <w:ins w:id="459" w:author="נסים גדי" w:date="2021-07-29T21:24:00Z">
        <w:r>
          <w:rPr>
            <w:rFonts w:asciiTheme="majorBidi" w:hAnsiTheme="majorBidi" w:cstheme="majorBidi"/>
            <w:sz w:val="24"/>
            <w:szCs w:val="24"/>
          </w:rPr>
          <w:t xml:space="preserve">The relevance of </w:t>
        </w:r>
      </w:ins>
      <w:r>
        <w:rPr>
          <w:rFonts w:asciiTheme="majorBidi" w:hAnsiTheme="majorBidi" w:cstheme="majorBidi"/>
          <w:sz w:val="24"/>
          <w:szCs w:val="24"/>
        </w:rPr>
        <w:t xml:space="preserve">training </w:t>
      </w:r>
      <w:del w:id="460" w:author="נסים גדי" w:date="2021-07-29T21:24:00Z">
        <w:r w:rsidR="00DF35EF" w:rsidRPr="00BE45F3">
          <w:rPr>
            <w:rFonts w:asciiTheme="majorBidi" w:hAnsiTheme="majorBidi" w:cstheme="majorBidi"/>
            <w:sz w:val="24"/>
            <w:szCs w:val="24"/>
          </w:rPr>
          <w:delText>and appre</w:delText>
        </w:r>
        <w:r w:rsidR="7FD7F5F3" w:rsidRPr="00BE45F3">
          <w:rPr>
            <w:rFonts w:asciiTheme="majorBidi" w:hAnsiTheme="majorBidi" w:cstheme="majorBidi"/>
            <w:sz w:val="24"/>
            <w:szCs w:val="24"/>
          </w:rPr>
          <w:delText>n</w:delText>
        </w:r>
        <w:r w:rsidR="00DF35EF" w:rsidRPr="00BE45F3">
          <w:rPr>
            <w:rFonts w:asciiTheme="majorBidi" w:hAnsiTheme="majorBidi" w:cstheme="majorBidi"/>
            <w:sz w:val="24"/>
            <w:szCs w:val="24"/>
          </w:rPr>
          <w:delText>ticeship</w:delText>
        </w:r>
        <w:r w:rsidR="00534678">
          <w:rPr>
            <w:rFonts w:asciiTheme="majorBidi" w:hAnsiTheme="majorBidi" w:cstheme="majorBidi"/>
            <w:sz w:val="24"/>
            <w:szCs w:val="24"/>
          </w:rPr>
          <w:delText>s</w:delText>
        </w:r>
        <w:r w:rsidR="00DF35EF" w:rsidRPr="00BE45F3">
          <w:rPr>
            <w:rFonts w:asciiTheme="majorBidi" w:hAnsiTheme="majorBidi" w:cstheme="majorBidi"/>
            <w:sz w:val="24"/>
            <w:szCs w:val="24"/>
          </w:rPr>
          <w:delText xml:space="preserve"> </w:delText>
        </w:r>
        <w:r w:rsidR="00AA5B3C" w:rsidRPr="00BE45F3">
          <w:rPr>
            <w:rFonts w:asciiTheme="majorBidi" w:hAnsiTheme="majorBidi" w:cstheme="majorBidi"/>
            <w:sz w:val="24"/>
            <w:szCs w:val="24"/>
          </w:rPr>
          <w:delText>are employer-</w:delText>
        </w:r>
        <w:r w:rsidR="00DF35EF" w:rsidRPr="00BE45F3">
          <w:rPr>
            <w:rFonts w:asciiTheme="majorBidi" w:hAnsiTheme="majorBidi" w:cstheme="majorBidi"/>
            <w:sz w:val="24"/>
            <w:szCs w:val="24"/>
          </w:rPr>
          <w:delText xml:space="preserve">led, </w:delText>
        </w:r>
        <w:r w:rsidR="00534678">
          <w:rPr>
            <w:rFonts w:asciiTheme="majorBidi" w:hAnsiTheme="majorBidi" w:cstheme="majorBidi"/>
            <w:sz w:val="24"/>
            <w:szCs w:val="24"/>
          </w:rPr>
          <w:delText>whereas</w:delText>
        </w:r>
        <w:r w:rsidR="00D3366B" w:rsidRPr="00BE45F3">
          <w:rPr>
            <w:rFonts w:asciiTheme="majorBidi" w:hAnsiTheme="majorBidi" w:cstheme="majorBidi"/>
            <w:sz w:val="24"/>
            <w:szCs w:val="24"/>
          </w:rPr>
          <w:delText xml:space="preserve"> </w:delText>
        </w:r>
        <w:r w:rsidR="00DF35EF" w:rsidRPr="00BE45F3">
          <w:rPr>
            <w:rFonts w:asciiTheme="majorBidi" w:hAnsiTheme="majorBidi" w:cstheme="majorBidi"/>
            <w:sz w:val="24"/>
            <w:szCs w:val="24"/>
          </w:rPr>
          <w:delText xml:space="preserve">we should </w:delText>
        </w:r>
      </w:del>
      <w:r>
        <w:rPr>
          <w:rFonts w:asciiTheme="majorBidi" w:hAnsiTheme="majorBidi" w:cstheme="majorBidi"/>
          <w:sz w:val="24"/>
          <w:szCs w:val="24"/>
        </w:rPr>
        <w:t xml:space="preserve">also </w:t>
      </w:r>
      <w:del w:id="461" w:author="נסים גדי" w:date="2021-07-29T21:24:00Z">
        <w:r w:rsidR="00DF35EF" w:rsidRPr="00BE45F3">
          <w:rPr>
            <w:rFonts w:asciiTheme="majorBidi" w:hAnsiTheme="majorBidi" w:cstheme="majorBidi"/>
            <w:sz w:val="24"/>
            <w:szCs w:val="24"/>
          </w:rPr>
          <w:delText>refer to what people (</w:delText>
        </w:r>
        <w:r w:rsidR="00D3366B" w:rsidRPr="00BE45F3">
          <w:rPr>
            <w:rFonts w:asciiTheme="majorBidi" w:hAnsiTheme="majorBidi" w:cstheme="majorBidi"/>
            <w:sz w:val="24"/>
            <w:szCs w:val="24"/>
          </w:rPr>
          <w:delText xml:space="preserve">i.e., </w:delText>
        </w:r>
        <w:r w:rsidR="00DF35EF" w:rsidRPr="00BE45F3">
          <w:rPr>
            <w:rFonts w:asciiTheme="majorBidi" w:hAnsiTheme="majorBidi" w:cstheme="majorBidi"/>
            <w:sz w:val="24"/>
            <w:szCs w:val="24"/>
          </w:rPr>
          <w:delText xml:space="preserve">employees) do </w:delText>
        </w:r>
        <w:r w:rsidR="00D3366B" w:rsidRPr="00BE45F3">
          <w:rPr>
            <w:rFonts w:asciiTheme="majorBidi" w:hAnsiTheme="majorBidi" w:cstheme="majorBidi"/>
            <w:sz w:val="24"/>
            <w:szCs w:val="24"/>
          </w:rPr>
          <w:delText xml:space="preserve">when required </w:delText>
        </w:r>
        <w:r w:rsidR="00DF35EF" w:rsidRPr="00BE45F3">
          <w:rPr>
            <w:rFonts w:asciiTheme="majorBidi" w:hAnsiTheme="majorBidi" w:cstheme="majorBidi"/>
            <w:sz w:val="24"/>
            <w:szCs w:val="24"/>
          </w:rPr>
          <w:delText>to retrain themselves.</w:delText>
        </w:r>
      </w:del>
      <w:ins w:id="462" w:author="נסים גדי" w:date="2021-07-29T21:24:00Z">
        <w:r>
          <w:rPr>
            <w:rFonts w:asciiTheme="majorBidi" w:hAnsiTheme="majorBidi" w:cstheme="majorBidi"/>
            <w:sz w:val="24"/>
            <w:szCs w:val="24"/>
          </w:rPr>
          <w:t>regards the types of workers and their skills, not just the type of jobs.</w:t>
        </w:r>
      </w:ins>
      <w:r>
        <w:rPr>
          <w:rFonts w:asciiTheme="majorBidi" w:hAnsiTheme="majorBidi" w:cstheme="majorBidi"/>
          <w:sz w:val="24"/>
          <w:szCs w:val="24"/>
        </w:rPr>
        <w:t xml:space="preserve"> </w:t>
      </w:r>
      <w:proofErr w:type="spellStart"/>
      <w:r w:rsidR="00DF35EF" w:rsidRPr="00BE45F3">
        <w:rPr>
          <w:rFonts w:asciiTheme="majorBidi" w:hAnsiTheme="majorBidi" w:cstheme="majorBidi"/>
          <w:sz w:val="24"/>
          <w:szCs w:val="24"/>
        </w:rPr>
        <w:t>Sorgner</w:t>
      </w:r>
      <w:proofErr w:type="spellEnd"/>
      <w:r w:rsidR="00DF35EF" w:rsidRPr="00BE45F3">
        <w:rPr>
          <w:rFonts w:asciiTheme="majorBidi" w:hAnsiTheme="majorBidi" w:cstheme="majorBidi"/>
          <w:sz w:val="24"/>
          <w:szCs w:val="24"/>
        </w:rPr>
        <w:t xml:space="preserve"> </w:t>
      </w:r>
      <w:sdt>
        <w:sdtPr>
          <w:rPr>
            <w:rFonts w:asciiTheme="majorBidi" w:hAnsiTheme="majorBidi" w:cstheme="majorBidi"/>
            <w:sz w:val="24"/>
            <w:szCs w:val="24"/>
          </w:rPr>
          <w:id w:val="-452637579"/>
          <w:citation/>
        </w:sdtPr>
        <w:sdtEndPr/>
        <w:sdtContent>
          <w:r w:rsidR="00DF35EF" w:rsidRPr="00BE45F3">
            <w:rPr>
              <w:rFonts w:asciiTheme="majorBidi" w:hAnsiTheme="majorBidi" w:cstheme="majorBidi"/>
              <w:sz w:val="24"/>
              <w:szCs w:val="24"/>
            </w:rPr>
            <w:fldChar w:fldCharType="begin"/>
          </w:r>
          <w:r w:rsidR="00DF35EF" w:rsidRPr="00BE45F3">
            <w:rPr>
              <w:rFonts w:asciiTheme="majorBidi" w:hAnsiTheme="majorBidi" w:cstheme="majorBidi"/>
              <w:sz w:val="24"/>
              <w:szCs w:val="24"/>
            </w:rPr>
            <w:instrText xml:space="preserve">CITATION Sor17 \n  \t  \l 1033 </w:instrText>
          </w:r>
          <w:r w:rsidR="00DF35EF"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(2017)</w:t>
          </w:r>
          <w:r w:rsidR="00DF35EF" w:rsidRPr="00BE45F3">
            <w:rPr>
              <w:rFonts w:asciiTheme="majorBidi" w:hAnsiTheme="majorBidi" w:cstheme="majorBidi"/>
              <w:sz w:val="24"/>
              <w:szCs w:val="24"/>
            </w:rPr>
            <w:fldChar w:fldCharType="end"/>
          </w:r>
        </w:sdtContent>
      </w:sdt>
      <w:r w:rsidR="00DF35EF" w:rsidRPr="00BE45F3">
        <w:rPr>
          <w:rFonts w:asciiTheme="majorBidi" w:hAnsiTheme="majorBidi" w:cstheme="majorBidi"/>
          <w:sz w:val="24"/>
          <w:szCs w:val="24"/>
        </w:rPr>
        <w:t xml:space="preserve"> showed that </w:t>
      </w:r>
      <w:commentRangeStart w:id="463"/>
      <w:r w:rsidR="00DF35EF" w:rsidRPr="00BE45F3">
        <w:rPr>
          <w:rFonts w:asciiTheme="majorBidi" w:hAnsiTheme="majorBidi" w:cstheme="majorBidi"/>
          <w:sz w:val="24"/>
          <w:szCs w:val="24"/>
        </w:rPr>
        <w:t>p</w:t>
      </w:r>
      <w:r w:rsidR="008E2B9A" w:rsidRPr="00BE45F3">
        <w:rPr>
          <w:rFonts w:asciiTheme="majorBidi" w:hAnsiTheme="majorBidi" w:cstheme="majorBidi"/>
          <w:sz w:val="24"/>
          <w:szCs w:val="24"/>
        </w:rPr>
        <w:t>eople</w:t>
      </w:r>
      <w:r w:rsidR="00CC2A92" w:rsidRPr="00BE45F3">
        <w:rPr>
          <w:rFonts w:asciiTheme="majorBidi" w:hAnsiTheme="majorBidi" w:cstheme="majorBidi"/>
          <w:sz w:val="24"/>
          <w:szCs w:val="24"/>
        </w:rPr>
        <w:t xml:space="preserve"> </w:t>
      </w:r>
      <w:r w:rsidR="008E2B9A" w:rsidRPr="00BE45F3">
        <w:rPr>
          <w:rFonts w:asciiTheme="majorBidi" w:hAnsiTheme="majorBidi" w:cstheme="majorBidi"/>
          <w:sz w:val="24"/>
          <w:szCs w:val="24"/>
        </w:rPr>
        <w:t xml:space="preserve">who </w:t>
      </w:r>
      <w:r w:rsidR="00CC2A92" w:rsidRPr="00BE45F3">
        <w:rPr>
          <w:rFonts w:asciiTheme="majorBidi" w:hAnsiTheme="majorBidi" w:cstheme="majorBidi"/>
          <w:sz w:val="24"/>
          <w:szCs w:val="24"/>
        </w:rPr>
        <w:t>work in higher</w:t>
      </w:r>
      <w:r w:rsidR="00D3366B" w:rsidRPr="00BE45F3">
        <w:rPr>
          <w:rFonts w:asciiTheme="majorBidi" w:hAnsiTheme="majorBidi" w:cstheme="majorBidi"/>
          <w:sz w:val="24"/>
          <w:szCs w:val="24"/>
        </w:rPr>
        <w:t>-</w:t>
      </w:r>
      <w:r w:rsidR="00CC2A92" w:rsidRPr="00BE45F3">
        <w:rPr>
          <w:rFonts w:asciiTheme="majorBidi" w:hAnsiTheme="majorBidi" w:cstheme="majorBidi"/>
          <w:sz w:val="24"/>
          <w:szCs w:val="24"/>
        </w:rPr>
        <w:t>risk</w:t>
      </w:r>
      <w:r w:rsidR="00D3366B" w:rsidRPr="00BE45F3">
        <w:rPr>
          <w:rFonts w:asciiTheme="majorBidi" w:hAnsiTheme="majorBidi" w:cstheme="majorBidi"/>
          <w:sz w:val="24"/>
          <w:szCs w:val="24"/>
        </w:rPr>
        <w:t xml:space="preserve"> jobs</w:t>
      </w:r>
      <w:r w:rsidR="00EA0F41" w:rsidRPr="00BE45F3">
        <w:rPr>
          <w:rFonts w:asciiTheme="majorBidi" w:hAnsiTheme="majorBidi" w:cstheme="majorBidi"/>
          <w:sz w:val="24"/>
          <w:szCs w:val="24"/>
        </w:rPr>
        <w:t>,</w:t>
      </w:r>
      <w:r w:rsidR="00CC2A92" w:rsidRPr="00BE45F3">
        <w:rPr>
          <w:rFonts w:asciiTheme="majorBidi" w:hAnsiTheme="majorBidi" w:cstheme="majorBidi"/>
          <w:sz w:val="24"/>
          <w:szCs w:val="24"/>
        </w:rPr>
        <w:t xml:space="preserve"> or even lower</w:t>
      </w:r>
      <w:r w:rsidR="00D3366B" w:rsidRPr="00BE45F3">
        <w:rPr>
          <w:rFonts w:asciiTheme="majorBidi" w:hAnsiTheme="majorBidi" w:cstheme="majorBidi"/>
          <w:sz w:val="24"/>
          <w:szCs w:val="24"/>
        </w:rPr>
        <w:t>-</w:t>
      </w:r>
      <w:r w:rsidR="00C67DB7" w:rsidRPr="00BE45F3" w:rsidDel="00CC2A92">
        <w:rPr>
          <w:rFonts w:asciiTheme="majorBidi" w:hAnsiTheme="majorBidi" w:cstheme="majorBidi"/>
          <w:sz w:val="24"/>
          <w:szCs w:val="24"/>
        </w:rPr>
        <w:t>r</w:t>
      </w:r>
      <w:r w:rsidR="00CC2A92" w:rsidRPr="00BE45F3">
        <w:rPr>
          <w:rFonts w:asciiTheme="majorBidi" w:hAnsiTheme="majorBidi" w:cstheme="majorBidi"/>
          <w:sz w:val="24"/>
          <w:szCs w:val="24"/>
        </w:rPr>
        <w:t>isk</w:t>
      </w:r>
      <w:r w:rsidR="00D3366B" w:rsidRPr="00BE45F3">
        <w:rPr>
          <w:rFonts w:asciiTheme="majorBidi" w:hAnsiTheme="majorBidi" w:cstheme="majorBidi"/>
          <w:sz w:val="24"/>
          <w:szCs w:val="24"/>
        </w:rPr>
        <w:t xml:space="preserve"> jobs</w:t>
      </w:r>
      <w:r w:rsidR="00534678">
        <w:rPr>
          <w:rFonts w:asciiTheme="majorBidi" w:hAnsiTheme="majorBidi" w:cstheme="majorBidi"/>
          <w:sz w:val="24"/>
          <w:szCs w:val="24"/>
        </w:rPr>
        <w:t>,</w:t>
      </w:r>
      <w:r w:rsidR="00CC2A92" w:rsidRPr="00BE45F3">
        <w:rPr>
          <w:rFonts w:asciiTheme="majorBidi" w:hAnsiTheme="majorBidi" w:cstheme="majorBidi"/>
          <w:sz w:val="24"/>
          <w:szCs w:val="24"/>
        </w:rPr>
        <w:t xml:space="preserve"> are more likely to acquire new skills and training than those </w:t>
      </w:r>
      <w:r w:rsidR="00D3366B" w:rsidRPr="00BE45F3">
        <w:rPr>
          <w:rFonts w:asciiTheme="majorBidi" w:hAnsiTheme="majorBidi" w:cstheme="majorBidi"/>
          <w:sz w:val="24"/>
          <w:szCs w:val="24"/>
        </w:rPr>
        <w:t xml:space="preserve">working in </w:t>
      </w:r>
      <w:r w:rsidR="00CC2A92" w:rsidRPr="00BE45F3">
        <w:rPr>
          <w:rFonts w:asciiTheme="majorBidi" w:hAnsiTheme="majorBidi" w:cstheme="majorBidi"/>
          <w:sz w:val="24"/>
          <w:szCs w:val="24"/>
        </w:rPr>
        <w:t>medium-risk jo</w:t>
      </w:r>
      <w:r w:rsidR="00EA0F41" w:rsidRPr="00BE45F3">
        <w:rPr>
          <w:rFonts w:asciiTheme="majorBidi" w:hAnsiTheme="majorBidi" w:cstheme="majorBidi"/>
          <w:sz w:val="24"/>
          <w:szCs w:val="24"/>
        </w:rPr>
        <w:t>bs</w:t>
      </w:r>
      <w:commentRangeEnd w:id="463"/>
      <w:r w:rsidR="00D3366B" w:rsidRPr="00BE45F3">
        <w:rPr>
          <w:rStyle w:val="CommentReference"/>
          <w:rFonts w:asciiTheme="majorBidi" w:hAnsiTheme="majorBidi" w:cstheme="majorBidi"/>
          <w:sz w:val="24"/>
          <w:szCs w:val="24"/>
        </w:rPr>
        <w:commentReference w:id="463"/>
      </w:r>
      <w:r w:rsidR="000677FB" w:rsidRPr="00BE45F3">
        <w:rPr>
          <w:rFonts w:asciiTheme="majorBidi" w:hAnsiTheme="majorBidi" w:cstheme="majorBidi"/>
          <w:sz w:val="24"/>
          <w:szCs w:val="24"/>
        </w:rPr>
        <w:t>.</w:t>
      </w:r>
      <w:r w:rsidR="00CC2A92" w:rsidRPr="00BE45F3">
        <w:rPr>
          <w:rFonts w:asciiTheme="majorBidi" w:hAnsiTheme="majorBidi" w:cstheme="majorBidi"/>
          <w:sz w:val="24"/>
          <w:szCs w:val="24"/>
        </w:rPr>
        <w:t xml:space="preserve"> Th</w:t>
      </w:r>
      <w:r w:rsidR="00EA0F41" w:rsidRPr="00BE45F3">
        <w:rPr>
          <w:rFonts w:asciiTheme="majorBidi" w:hAnsiTheme="majorBidi" w:cstheme="majorBidi"/>
          <w:sz w:val="24"/>
          <w:szCs w:val="24"/>
        </w:rPr>
        <w:t>e</w:t>
      </w:r>
      <w:r w:rsidR="000677FB" w:rsidRPr="00BE45F3">
        <w:rPr>
          <w:rFonts w:asciiTheme="majorBidi" w:hAnsiTheme="majorBidi" w:cstheme="majorBidi"/>
          <w:sz w:val="24"/>
          <w:szCs w:val="24"/>
        </w:rPr>
        <w:t xml:space="preserve"> former group takes these steps</w:t>
      </w:r>
      <w:r w:rsidR="00CC2A92" w:rsidRPr="00BE45F3">
        <w:rPr>
          <w:rFonts w:asciiTheme="majorBidi" w:hAnsiTheme="majorBidi" w:cstheme="majorBidi"/>
          <w:sz w:val="24"/>
          <w:szCs w:val="24"/>
        </w:rPr>
        <w:t xml:space="preserve"> </w:t>
      </w:r>
      <w:r w:rsidR="00EA0F41" w:rsidRPr="00BE45F3">
        <w:rPr>
          <w:rFonts w:asciiTheme="majorBidi" w:hAnsiTheme="majorBidi" w:cstheme="majorBidi"/>
          <w:sz w:val="24"/>
          <w:szCs w:val="24"/>
        </w:rPr>
        <w:t>as</w:t>
      </w:r>
      <w:r w:rsidR="00CC2A92" w:rsidRPr="00BE45F3">
        <w:rPr>
          <w:rFonts w:asciiTheme="majorBidi" w:hAnsiTheme="majorBidi" w:cstheme="majorBidi"/>
          <w:sz w:val="24"/>
          <w:szCs w:val="24"/>
        </w:rPr>
        <w:t xml:space="preserve"> a self-preservation action </w:t>
      </w:r>
      <w:r w:rsidR="000677FB" w:rsidRPr="00BE45F3">
        <w:rPr>
          <w:rFonts w:asciiTheme="majorBidi" w:hAnsiTheme="majorBidi" w:cstheme="majorBidi"/>
          <w:sz w:val="24"/>
          <w:szCs w:val="24"/>
        </w:rPr>
        <w:t xml:space="preserve">to reduce the likelihood of </w:t>
      </w:r>
      <w:del w:id="464" w:author="נסים גדי" w:date="2021-07-29T21:24:00Z">
        <w:r w:rsidR="000677FB" w:rsidRPr="00BE45F3">
          <w:rPr>
            <w:rFonts w:asciiTheme="majorBidi" w:hAnsiTheme="majorBidi" w:cstheme="majorBidi"/>
            <w:sz w:val="24"/>
            <w:szCs w:val="24"/>
          </w:rPr>
          <w:delText>their</w:delText>
        </w:r>
      </w:del>
      <w:ins w:id="465" w:author="נסים גדי" w:date="2021-07-29T21:24:00Z">
        <w:r w:rsidR="000677FB" w:rsidRPr="00BE45F3">
          <w:rPr>
            <w:rFonts w:asciiTheme="majorBidi" w:hAnsiTheme="majorBidi" w:cstheme="majorBidi"/>
            <w:sz w:val="24"/>
            <w:szCs w:val="24"/>
          </w:rPr>
          <w:t>the</w:t>
        </w:r>
        <w:r w:rsidR="009F3905">
          <w:rPr>
            <w:rFonts w:asciiTheme="majorBidi" w:hAnsiTheme="majorBidi" w:cstheme="majorBidi"/>
            <w:sz w:val="24"/>
            <w:szCs w:val="24"/>
          </w:rPr>
          <w:t>m</w:t>
        </w:r>
      </w:ins>
      <w:r w:rsidR="000677FB" w:rsidRPr="00BE45F3">
        <w:rPr>
          <w:rFonts w:asciiTheme="majorBidi" w:hAnsiTheme="majorBidi" w:cstheme="majorBidi"/>
          <w:sz w:val="24"/>
          <w:szCs w:val="24"/>
        </w:rPr>
        <w:t xml:space="preserve"> being replaced by</w:t>
      </w:r>
      <w:r w:rsidR="00CC2A92" w:rsidRPr="00BE45F3">
        <w:rPr>
          <w:rFonts w:asciiTheme="majorBidi" w:hAnsiTheme="majorBidi" w:cstheme="majorBidi"/>
          <w:sz w:val="24"/>
          <w:szCs w:val="24"/>
        </w:rPr>
        <w:t xml:space="preserve"> automation.</w:t>
      </w:r>
      <w:r w:rsidR="00DF35EF" w:rsidRPr="00BE45F3">
        <w:rPr>
          <w:rFonts w:asciiTheme="majorBidi" w:hAnsiTheme="majorBidi" w:cstheme="majorBidi"/>
          <w:sz w:val="24"/>
          <w:szCs w:val="24"/>
        </w:rPr>
        <w:t xml:space="preserve"> </w:t>
      </w:r>
      <w:del w:id="466" w:author="נסים גדי" w:date="2021-07-29T21:24:00Z">
        <w:r w:rsidR="00534678">
          <w:rPr>
            <w:rFonts w:asciiTheme="majorBidi" w:hAnsiTheme="majorBidi" w:cstheme="majorBidi"/>
            <w:sz w:val="24"/>
            <w:szCs w:val="24"/>
          </w:rPr>
          <w:delText>T</w:delText>
        </w:r>
        <w:r w:rsidR="000677FB" w:rsidRPr="00BE45F3">
          <w:rPr>
            <w:rFonts w:asciiTheme="majorBidi" w:hAnsiTheme="majorBidi" w:cstheme="majorBidi"/>
            <w:sz w:val="24"/>
            <w:szCs w:val="24"/>
          </w:rPr>
          <w:delText xml:space="preserve">hose </w:delText>
        </w:r>
        <w:r w:rsidR="008E2B9A" w:rsidRPr="00BE45F3">
          <w:rPr>
            <w:rFonts w:asciiTheme="majorBidi" w:hAnsiTheme="majorBidi" w:cstheme="majorBidi"/>
            <w:sz w:val="24"/>
            <w:szCs w:val="24"/>
          </w:rPr>
          <w:delText xml:space="preserve">who </w:delText>
        </w:r>
        <w:r w:rsidR="003E3E5B" w:rsidRPr="00BE45F3">
          <w:rPr>
            <w:rFonts w:asciiTheme="majorBidi" w:hAnsiTheme="majorBidi" w:cstheme="majorBidi"/>
            <w:sz w:val="24"/>
            <w:szCs w:val="24"/>
          </w:rPr>
          <w:delText>work at</w:delText>
        </w:r>
      </w:del>
      <w:ins w:id="467" w:author="נסים גדי" w:date="2021-07-29T21:24:00Z">
        <w:r>
          <w:rPr>
            <w:rFonts w:asciiTheme="majorBidi" w:hAnsiTheme="majorBidi" w:cstheme="majorBidi"/>
            <w:sz w:val="24"/>
            <w:szCs w:val="24"/>
          </w:rPr>
          <w:t xml:space="preserve">Workers </w:t>
        </w:r>
        <w:r w:rsidR="009F3905">
          <w:rPr>
            <w:rFonts w:asciiTheme="majorBidi" w:hAnsiTheme="majorBidi" w:cstheme="majorBidi"/>
            <w:sz w:val="24"/>
            <w:szCs w:val="24"/>
          </w:rPr>
          <w:t>with</w:t>
        </w:r>
      </w:ins>
      <w:r w:rsidR="003E3E5B" w:rsidRPr="00BE45F3">
        <w:rPr>
          <w:rFonts w:asciiTheme="majorBidi" w:hAnsiTheme="majorBidi" w:cstheme="majorBidi"/>
          <w:sz w:val="24"/>
          <w:szCs w:val="24"/>
        </w:rPr>
        <w:t xml:space="preserve"> low-risk jobs</w:t>
      </w:r>
      <w:del w:id="468" w:author="נסים גדי" w:date="2021-07-29T21:24:00Z">
        <w:r w:rsidR="003E3E5B" w:rsidRPr="00BE45F3">
          <w:rPr>
            <w:rFonts w:asciiTheme="majorBidi" w:hAnsiTheme="majorBidi" w:cstheme="majorBidi"/>
            <w:sz w:val="24"/>
            <w:szCs w:val="24"/>
          </w:rPr>
          <w:delText xml:space="preserve"> are more likely to </w:delText>
        </w:r>
        <w:r w:rsidR="000677FB" w:rsidRPr="00BE45F3">
          <w:rPr>
            <w:rFonts w:asciiTheme="majorBidi" w:hAnsiTheme="majorBidi" w:cstheme="majorBidi"/>
            <w:sz w:val="24"/>
            <w:szCs w:val="24"/>
          </w:rPr>
          <w:delText>try</w:delText>
        </w:r>
        <w:r w:rsidR="003E3E5B" w:rsidRPr="00BE45F3">
          <w:rPr>
            <w:rFonts w:asciiTheme="majorBidi" w:hAnsiTheme="majorBidi" w:cstheme="majorBidi"/>
            <w:sz w:val="24"/>
            <w:szCs w:val="24"/>
          </w:rPr>
          <w:delText xml:space="preserve"> self-employment and </w:delText>
        </w:r>
        <w:r w:rsidR="000677FB" w:rsidRPr="00BE45F3">
          <w:rPr>
            <w:rFonts w:asciiTheme="majorBidi" w:hAnsiTheme="majorBidi" w:cstheme="majorBidi"/>
            <w:sz w:val="24"/>
            <w:szCs w:val="24"/>
          </w:rPr>
          <w:delText xml:space="preserve">the </w:delText>
        </w:r>
        <w:r w:rsidR="003E3E5B" w:rsidRPr="00BE45F3">
          <w:rPr>
            <w:rFonts w:asciiTheme="majorBidi" w:hAnsiTheme="majorBidi" w:cstheme="majorBidi"/>
            <w:sz w:val="24"/>
            <w:szCs w:val="24"/>
          </w:rPr>
          <w:delText>entrepreneurial model</w:delText>
        </w:r>
        <w:r w:rsidR="000677FB" w:rsidRPr="00BE45F3">
          <w:rPr>
            <w:rFonts w:asciiTheme="majorBidi" w:hAnsiTheme="majorBidi" w:cstheme="majorBidi"/>
            <w:sz w:val="24"/>
            <w:szCs w:val="24"/>
          </w:rPr>
          <w:delText xml:space="preserve"> because</w:delText>
        </w:r>
        <w:r w:rsidR="003E3E5B" w:rsidRPr="00BE45F3">
          <w:rPr>
            <w:rFonts w:asciiTheme="majorBidi" w:hAnsiTheme="majorBidi" w:cstheme="majorBidi"/>
            <w:sz w:val="24"/>
            <w:szCs w:val="24"/>
          </w:rPr>
          <w:delText xml:space="preserve"> they also</w:delText>
        </w:r>
      </w:del>
      <w:r w:rsidRPr="005D7C94">
        <w:rPr>
          <w:rFonts w:asciiTheme="majorBidi" w:hAnsiTheme="majorBidi" w:cstheme="majorBidi"/>
          <w:sz w:val="24"/>
          <w:szCs w:val="24"/>
        </w:rPr>
        <w:t xml:space="preserve"> possess the soft skills that are harder to automate and more important for innovation (e.g., creativity, abstract thinking; see Figure 2).</w:t>
      </w:r>
      <w:ins w:id="469" w:author="נסים גדי" w:date="2021-07-29T21:24:00Z">
        <w:r>
          <w:rPr>
            <w:rFonts w:asciiTheme="majorBidi" w:hAnsiTheme="majorBidi" w:cstheme="majorBidi"/>
            <w:sz w:val="24"/>
            <w:szCs w:val="24"/>
          </w:rPr>
          <w:t xml:space="preserve"> Furthermore,</w:t>
        </w:r>
        <w:r w:rsidR="003E3E5B" w:rsidRPr="00BE45F3">
          <w:rPr>
            <w:rFonts w:asciiTheme="majorBidi" w:hAnsiTheme="majorBidi" w:cstheme="majorBidi"/>
            <w:sz w:val="24"/>
            <w:szCs w:val="24"/>
          </w:rPr>
          <w:t xml:space="preserve"> </w:t>
        </w:r>
        <w:r>
          <w:rPr>
            <w:rFonts w:asciiTheme="majorBidi" w:hAnsiTheme="majorBidi" w:cstheme="majorBidi"/>
            <w:sz w:val="24"/>
            <w:szCs w:val="24"/>
          </w:rPr>
          <w:t>they are</w:t>
        </w:r>
        <w:r w:rsidR="003E3E5B" w:rsidRPr="00BE45F3">
          <w:rPr>
            <w:rFonts w:asciiTheme="majorBidi" w:hAnsiTheme="majorBidi" w:cstheme="majorBidi"/>
            <w:sz w:val="24"/>
            <w:szCs w:val="24"/>
          </w:rPr>
          <w:t xml:space="preserve"> likely to </w:t>
        </w:r>
        <w:r w:rsidR="000677FB" w:rsidRPr="00BE45F3">
          <w:rPr>
            <w:rFonts w:asciiTheme="majorBidi" w:hAnsiTheme="majorBidi" w:cstheme="majorBidi"/>
            <w:sz w:val="24"/>
            <w:szCs w:val="24"/>
          </w:rPr>
          <w:t>try</w:t>
        </w:r>
        <w:r w:rsidR="003E3E5B" w:rsidRPr="00BE45F3">
          <w:rPr>
            <w:rFonts w:asciiTheme="majorBidi" w:hAnsiTheme="majorBidi" w:cstheme="majorBidi"/>
            <w:sz w:val="24"/>
            <w:szCs w:val="24"/>
          </w:rPr>
          <w:t xml:space="preserve"> self-employment and </w:t>
        </w:r>
        <w:r w:rsidR="000677FB" w:rsidRPr="00BE45F3">
          <w:rPr>
            <w:rFonts w:asciiTheme="majorBidi" w:hAnsiTheme="majorBidi" w:cstheme="majorBidi"/>
            <w:sz w:val="24"/>
            <w:szCs w:val="24"/>
          </w:rPr>
          <w:t xml:space="preserve">the </w:t>
        </w:r>
        <w:r w:rsidR="003E3E5B" w:rsidRPr="00BE45F3">
          <w:rPr>
            <w:rFonts w:asciiTheme="majorBidi" w:hAnsiTheme="majorBidi" w:cstheme="majorBidi"/>
            <w:sz w:val="24"/>
            <w:szCs w:val="24"/>
          </w:rPr>
          <w:t>entrepreneurial model</w:t>
        </w:r>
        <w:r w:rsidR="000677FB" w:rsidRPr="00BE45F3">
          <w:rPr>
            <w:rFonts w:asciiTheme="majorBidi" w:hAnsiTheme="majorBidi" w:cstheme="majorBidi"/>
            <w:sz w:val="24"/>
            <w:szCs w:val="24"/>
          </w:rPr>
          <w:t xml:space="preserve"> </w:t>
        </w:r>
        <w:r>
          <w:rPr>
            <w:rFonts w:asciiTheme="majorBidi" w:hAnsiTheme="majorBidi" w:cstheme="majorBidi"/>
            <w:sz w:val="24"/>
            <w:szCs w:val="24"/>
          </w:rPr>
          <w:t>as well.</w:t>
        </w:r>
        <w:r w:rsidR="003E3E5B" w:rsidRPr="00BE45F3">
          <w:rPr>
            <w:rFonts w:asciiTheme="majorBidi" w:hAnsiTheme="majorBidi" w:cstheme="majorBidi"/>
            <w:sz w:val="24"/>
            <w:szCs w:val="24"/>
          </w:rPr>
          <w:t xml:space="preserve"> </w:t>
        </w:r>
      </w:ins>
    </w:p>
    <w:p w14:paraId="280C0AC2" w14:textId="18342705" w:rsidR="00A2607E" w:rsidRPr="00BE45F3" w:rsidRDefault="000C665E" w:rsidP="00B902EC">
      <w:pPr>
        <w:spacing w:line="480" w:lineRule="auto"/>
        <w:jc w:val="both"/>
        <w:rPr>
          <w:rFonts w:asciiTheme="majorBidi" w:hAnsiTheme="majorBidi"/>
          <w:b/>
          <w:sz w:val="24"/>
          <w:u w:val="single"/>
          <w:rPrChange w:id="470" w:author="נסים גדי" w:date="2021-07-29T21:24:00Z">
            <w:rPr>
              <w:rFonts w:asciiTheme="majorBidi" w:hAnsiTheme="majorBidi"/>
              <w:sz w:val="24"/>
            </w:rPr>
          </w:rPrChange>
        </w:rPr>
        <w:pPrChange w:id="471" w:author="נסים גדי" w:date="2021-07-29T21:24:00Z">
          <w:pPr>
            <w:spacing w:line="480" w:lineRule="auto"/>
            <w:ind w:firstLine="720"/>
            <w:jc w:val="both"/>
          </w:pPr>
        </w:pPrChange>
      </w:pPr>
      <w:del w:id="472" w:author="נסים גדי" w:date="2021-07-29T21:24:00Z">
        <w:r w:rsidRPr="00BE45F3">
          <w:rPr>
            <w:rFonts w:asciiTheme="majorBidi" w:hAnsiTheme="majorBidi" w:cstheme="majorBidi"/>
            <w:sz w:val="24"/>
            <w:szCs w:val="24"/>
          </w:rPr>
          <w:delText>Sorgner</w:delText>
        </w:r>
        <w:r w:rsidR="00DF35EF" w:rsidRPr="00BE45F3">
          <w:rPr>
            <w:rFonts w:asciiTheme="majorBidi" w:hAnsiTheme="majorBidi" w:cstheme="majorBidi"/>
            <w:sz w:val="24"/>
            <w:szCs w:val="24"/>
          </w:rPr>
          <w:delText xml:space="preserve"> </w:delText>
        </w:r>
      </w:del>
      <w:customXmlDelRangeStart w:id="473" w:author="נסים גדי" w:date="2021-07-29T21:24:00Z"/>
      <w:sdt>
        <w:sdtPr>
          <w:rPr>
            <w:rFonts w:asciiTheme="majorBidi" w:hAnsiTheme="majorBidi" w:cstheme="majorBidi"/>
            <w:sz w:val="24"/>
            <w:szCs w:val="24"/>
          </w:rPr>
          <w:id w:val="-1114894907"/>
          <w:citation/>
        </w:sdtPr>
        <w:sdtEndPr/>
        <w:sdtContent>
          <w:customXmlDelRangeEnd w:id="473"/>
          <w:del w:id="474" w:author="נסים גדי" w:date="2021-07-29T21:24:00Z">
            <w:r w:rsidR="00DF35EF" w:rsidRPr="00BE45F3">
              <w:rPr>
                <w:rFonts w:asciiTheme="majorBidi" w:hAnsiTheme="majorBidi" w:cstheme="majorBidi"/>
                <w:sz w:val="24"/>
                <w:szCs w:val="24"/>
              </w:rPr>
              <w:fldChar w:fldCharType="begin"/>
            </w:r>
            <w:r w:rsidR="00DF35EF" w:rsidRPr="00BE45F3">
              <w:rPr>
                <w:rFonts w:asciiTheme="majorBidi" w:hAnsiTheme="majorBidi" w:cstheme="majorBidi"/>
                <w:sz w:val="24"/>
                <w:szCs w:val="24"/>
              </w:rPr>
              <w:delInstrText xml:space="preserve">CITATION Sor17 \n  \t  \l 1033 </w:delInstrText>
            </w:r>
            <w:r w:rsidR="00DF35E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[24]</w:delText>
            </w:r>
            <w:r w:rsidR="00DF35EF" w:rsidRPr="00BE45F3">
              <w:rPr>
                <w:rFonts w:asciiTheme="majorBidi" w:hAnsiTheme="majorBidi" w:cstheme="majorBidi"/>
                <w:sz w:val="24"/>
                <w:szCs w:val="24"/>
              </w:rPr>
              <w:fldChar w:fldCharType="end"/>
            </w:r>
          </w:del>
          <w:customXmlDelRangeStart w:id="475" w:author="נסים גדי" w:date="2021-07-29T21:24:00Z"/>
        </w:sdtContent>
      </w:sdt>
      <w:customXmlDelRangeEnd w:id="475"/>
      <w:del w:id="476" w:author="נסים גדי" w:date="2021-07-29T21:24:00Z">
        <w:r w:rsidRPr="00BE45F3">
          <w:rPr>
            <w:rFonts w:asciiTheme="majorBidi" w:hAnsiTheme="majorBidi" w:cstheme="majorBidi"/>
            <w:sz w:val="24"/>
            <w:szCs w:val="24"/>
          </w:rPr>
          <w:delText xml:space="preserve"> concludes that</w:delText>
        </w:r>
      </w:del>
      <w:ins w:id="477" w:author="נסים גדי" w:date="2021-07-29T21:24:00Z">
        <w:r w:rsidR="005D7C94">
          <w:rPr>
            <w:rFonts w:asciiTheme="majorBidi" w:hAnsiTheme="majorBidi" w:cstheme="majorBidi"/>
            <w:sz w:val="24"/>
            <w:szCs w:val="24"/>
          </w:rPr>
          <w:t>To sum up,</w:t>
        </w:r>
      </w:ins>
      <w:r w:rsidR="005D7C94">
        <w:rPr>
          <w:rFonts w:asciiTheme="majorBidi" w:hAnsiTheme="majorBidi" w:cstheme="majorBidi"/>
          <w:sz w:val="24"/>
          <w:szCs w:val="24"/>
        </w:rPr>
        <w:t xml:space="preserve"> </w:t>
      </w:r>
      <w:r w:rsidR="005D7C94" w:rsidRPr="005D7C94">
        <w:rPr>
          <w:rFonts w:asciiTheme="majorBidi" w:hAnsiTheme="majorBidi" w:cstheme="majorBidi"/>
          <w:sz w:val="24"/>
          <w:szCs w:val="24"/>
        </w:rPr>
        <w:t>we still do not know what type of education or training would be best to reduce the risk of replacement by automation</w:t>
      </w:r>
      <w:del w:id="478" w:author="נסים גדי" w:date="2021-07-29T21:24:00Z">
        <w:r w:rsidR="00657412" w:rsidRPr="00BE45F3">
          <w:rPr>
            <w:rFonts w:asciiTheme="majorBidi" w:hAnsiTheme="majorBidi" w:cstheme="majorBidi"/>
            <w:sz w:val="24"/>
            <w:szCs w:val="24"/>
          </w:rPr>
          <w:delText>.</w:delText>
        </w:r>
        <w:r w:rsidRPr="00BE45F3">
          <w:rPr>
            <w:rStyle w:val="FootnoteReference"/>
            <w:rFonts w:asciiTheme="majorBidi" w:hAnsiTheme="majorBidi" w:cstheme="majorBidi"/>
            <w:sz w:val="24"/>
            <w:szCs w:val="24"/>
          </w:rPr>
          <w:footnoteReference w:id="9"/>
        </w:r>
      </w:del>
      <w:ins w:id="484" w:author="נסים גדי" w:date="2021-07-29T21:24:00Z">
        <w:r w:rsidR="005D7C94" w:rsidRPr="005D7C94">
          <w:rPr>
            <w:rFonts w:asciiTheme="majorBidi" w:hAnsiTheme="majorBidi" w:cstheme="majorBidi"/>
            <w:sz w:val="24"/>
            <w:szCs w:val="24"/>
            <w:vertAlign w:val="superscript"/>
          </w:rPr>
          <w:footnoteReference w:id="10"/>
        </w:r>
        <w:r w:rsidR="005D7C94" w:rsidRPr="005D7C94">
          <w:rPr>
            <w:rFonts w:asciiTheme="majorBidi" w:hAnsiTheme="majorBidi" w:cstheme="majorBidi"/>
            <w:sz w:val="24"/>
            <w:szCs w:val="24"/>
          </w:rPr>
          <w:t xml:space="preserve"> </w:t>
        </w:r>
        <w:r w:rsidR="005D7C94">
          <w:rPr>
            <w:rFonts w:asciiTheme="majorBidi" w:hAnsiTheme="majorBidi" w:cstheme="majorBidi"/>
            <w:sz w:val="24"/>
            <w:szCs w:val="24"/>
          </w:rPr>
          <w:t>(</w:t>
        </w:r>
        <w:proofErr w:type="spellStart"/>
        <w:r w:rsidRPr="00BE45F3">
          <w:rPr>
            <w:rFonts w:asciiTheme="majorBidi" w:hAnsiTheme="majorBidi" w:cstheme="majorBidi"/>
            <w:sz w:val="24"/>
            <w:szCs w:val="24"/>
          </w:rPr>
          <w:t>Sorgner</w:t>
        </w:r>
        <w:proofErr w:type="spellEnd"/>
        <w:r w:rsidR="00DF35EF" w:rsidRPr="00BE45F3">
          <w:rPr>
            <w:rFonts w:asciiTheme="majorBidi" w:hAnsiTheme="majorBidi" w:cstheme="majorBidi"/>
            <w:sz w:val="24"/>
            <w:szCs w:val="24"/>
          </w:rPr>
          <w:t xml:space="preserve"> </w:t>
        </w:r>
      </w:ins>
      <w:customXmlInsRangeStart w:id="491" w:author="נסים גדי" w:date="2021-07-29T21:24:00Z"/>
      <w:sdt>
        <w:sdtPr>
          <w:rPr>
            <w:rFonts w:asciiTheme="majorBidi" w:hAnsiTheme="majorBidi" w:cstheme="majorBidi"/>
            <w:sz w:val="24"/>
            <w:szCs w:val="24"/>
          </w:rPr>
          <w:id w:val="825169619"/>
          <w:citation/>
        </w:sdtPr>
        <w:sdtEndPr/>
        <w:sdtContent>
          <w:customXmlInsRangeEnd w:id="491"/>
          <w:ins w:id="492" w:author="נסים גדי" w:date="2021-07-29T21:24:00Z">
            <w:r w:rsidR="00DF35EF" w:rsidRPr="00BE45F3">
              <w:rPr>
                <w:rFonts w:asciiTheme="majorBidi" w:hAnsiTheme="majorBidi" w:cstheme="majorBidi"/>
                <w:sz w:val="24"/>
                <w:szCs w:val="24"/>
              </w:rPr>
              <w:fldChar w:fldCharType="begin"/>
            </w:r>
            <w:r w:rsidR="00DF35EF" w:rsidRPr="00BE45F3">
              <w:rPr>
                <w:rFonts w:asciiTheme="majorBidi" w:hAnsiTheme="majorBidi" w:cstheme="majorBidi"/>
                <w:sz w:val="24"/>
                <w:szCs w:val="24"/>
              </w:rPr>
              <w:instrText xml:space="preserve">CITATION Sor17 \n  \t  \l 1033 </w:instrText>
            </w:r>
            <w:r w:rsidR="00DF35EF"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(2017)</w:t>
          </w:r>
          <w:ins w:id="493" w:author="נסים גדי" w:date="2021-07-29T21:24:00Z">
            <w:r w:rsidR="00DF35EF" w:rsidRPr="00BE45F3">
              <w:rPr>
                <w:rFonts w:asciiTheme="majorBidi" w:hAnsiTheme="majorBidi" w:cstheme="majorBidi"/>
                <w:sz w:val="24"/>
                <w:szCs w:val="24"/>
              </w:rPr>
              <w:fldChar w:fldCharType="end"/>
            </w:r>
          </w:ins>
          <w:customXmlInsRangeStart w:id="494" w:author="נסים גדי" w:date="2021-07-29T21:24:00Z"/>
        </w:sdtContent>
      </w:sdt>
      <w:customXmlInsRangeEnd w:id="494"/>
      <w:ins w:id="495" w:author="נסים גדי" w:date="2021-07-29T21:24:00Z">
        <w:r w:rsidR="005D7C94">
          <w:rPr>
            <w:rFonts w:asciiTheme="majorBidi" w:hAnsiTheme="majorBidi" w:cstheme="majorBidi"/>
            <w:sz w:val="24"/>
            <w:szCs w:val="24"/>
          </w:rPr>
          <w:t>.</w:t>
        </w:r>
      </w:ins>
      <w:r w:rsidRPr="00BE45F3">
        <w:rPr>
          <w:rFonts w:asciiTheme="majorBidi" w:hAnsiTheme="majorBidi" w:cstheme="majorBidi"/>
          <w:sz w:val="24"/>
          <w:szCs w:val="24"/>
        </w:rPr>
        <w:t xml:space="preserve"> However, we can</w:t>
      </w:r>
      <w:del w:id="496" w:author="נסים גדי" w:date="2021-07-29T21:24:00Z">
        <w:r w:rsidRPr="00BE45F3">
          <w:rPr>
            <w:rFonts w:asciiTheme="majorBidi" w:hAnsiTheme="majorBidi" w:cstheme="majorBidi"/>
            <w:sz w:val="24"/>
            <w:szCs w:val="24"/>
          </w:rPr>
          <w:delText xml:space="preserve"> </w:delText>
        </w:r>
        <w:r w:rsidR="00DF35EF" w:rsidRPr="00BE45F3">
          <w:rPr>
            <w:rFonts w:asciiTheme="majorBidi" w:hAnsiTheme="majorBidi" w:cstheme="majorBidi"/>
            <w:sz w:val="24"/>
            <w:szCs w:val="24"/>
          </w:rPr>
          <w:delText>still</w:delText>
        </w:r>
      </w:del>
      <w:r w:rsidR="00DF35EF"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conclude that jobs with the lowest risk of automation </w:t>
      </w:r>
      <w:r w:rsidR="000677FB" w:rsidRPr="00BE45F3">
        <w:rPr>
          <w:rFonts w:asciiTheme="majorBidi" w:hAnsiTheme="majorBidi" w:cstheme="majorBidi"/>
          <w:sz w:val="24"/>
          <w:szCs w:val="24"/>
        </w:rPr>
        <w:t xml:space="preserve">are those that </w:t>
      </w:r>
      <w:r w:rsidR="00DF35EF" w:rsidRPr="00BE45F3">
        <w:rPr>
          <w:rFonts w:asciiTheme="majorBidi" w:hAnsiTheme="majorBidi" w:cstheme="majorBidi"/>
          <w:sz w:val="24"/>
          <w:szCs w:val="24"/>
        </w:rPr>
        <w:t>require</w:t>
      </w:r>
      <w:r w:rsidRPr="00BE45F3">
        <w:rPr>
          <w:rFonts w:asciiTheme="majorBidi" w:hAnsiTheme="majorBidi" w:cstheme="majorBidi"/>
          <w:sz w:val="24"/>
          <w:szCs w:val="24"/>
        </w:rPr>
        <w:t xml:space="preserve"> skills such as “deductive reasoning, originality, communication, training, problem-solving, and </w:t>
      </w:r>
      <w:r w:rsidRPr="007B55E8">
        <w:rPr>
          <w:rFonts w:asciiTheme="majorBidi" w:hAnsiTheme="majorBidi" w:cstheme="majorBidi"/>
          <w:sz w:val="24"/>
          <w:szCs w:val="24"/>
        </w:rPr>
        <w:t xml:space="preserve">reading and writing” </w:t>
      </w:r>
      <w:sdt>
        <w:sdtPr>
          <w:rPr>
            <w:rFonts w:asciiTheme="majorBidi" w:hAnsiTheme="majorBidi" w:cstheme="majorBidi"/>
            <w:sz w:val="24"/>
            <w:szCs w:val="24"/>
          </w:rPr>
          <w:id w:val="1500852486"/>
          <w:citation/>
        </w:sdtPr>
        <w:sdtEndPr/>
        <w:sdtContent>
          <w:r w:rsidRPr="007B55E8">
            <w:rPr>
              <w:rFonts w:asciiTheme="majorBidi" w:hAnsiTheme="majorBidi" w:cstheme="majorBidi"/>
              <w:sz w:val="24"/>
              <w:szCs w:val="24"/>
            </w:rPr>
            <w:fldChar w:fldCharType="begin"/>
          </w:r>
          <w:r w:rsidRPr="007B55E8">
            <w:rPr>
              <w:rFonts w:asciiTheme="majorBidi" w:hAnsiTheme="majorBidi" w:cstheme="majorBidi"/>
              <w:sz w:val="24"/>
              <w:szCs w:val="24"/>
            </w:rPr>
            <w:instrText xml:space="preserve">CITATION Mic171 \t  \l 1033 </w:instrText>
          </w:r>
          <w:r w:rsidRPr="007B55E8">
            <w:rPr>
              <w:rFonts w:asciiTheme="majorBidi" w:hAnsiTheme="majorBidi" w:cstheme="majorBidi"/>
              <w:sz w:val="24"/>
              <w:szCs w:val="24"/>
            </w:rPr>
            <w:fldChar w:fldCharType="separate"/>
          </w:r>
          <w:r w:rsidR="00612ADB">
            <w:rPr>
              <w:rFonts w:asciiTheme="majorBidi" w:hAnsiTheme="majorBidi" w:cstheme="majorBidi"/>
              <w:noProof/>
              <w:sz w:val="24"/>
              <w:szCs w:val="24"/>
            </w:rPr>
            <w:t>(Gibbs, 2017)</w:t>
          </w:r>
          <w:r w:rsidRPr="007B55E8">
            <w:rPr>
              <w:rFonts w:asciiTheme="majorBidi" w:hAnsiTheme="majorBidi" w:cstheme="majorBidi"/>
              <w:sz w:val="24"/>
              <w:szCs w:val="24"/>
            </w:rPr>
            <w:fldChar w:fldCharType="end"/>
          </w:r>
        </w:sdtContent>
      </w:sdt>
      <w:ins w:id="497" w:author="נסים גדי" w:date="2021-07-29T21:24:00Z">
        <w:r w:rsidRPr="007B55E8">
          <w:rPr>
            <w:rFonts w:asciiTheme="majorBidi" w:hAnsiTheme="majorBidi" w:cstheme="majorBidi"/>
            <w:sz w:val="24"/>
            <w:szCs w:val="24"/>
          </w:rPr>
          <w:t>.</w:t>
        </w:r>
        <w:r w:rsidR="008D65E9">
          <w:rPr>
            <w:rFonts w:asciiTheme="majorBidi" w:hAnsiTheme="majorBidi" w:cstheme="majorBidi"/>
            <w:sz w:val="24"/>
            <w:szCs w:val="24"/>
          </w:rPr>
          <w:t xml:space="preserve"> Nevertheless, education for itself will probably cease to be the best</w:t>
        </w:r>
        <w:r w:rsidR="0011573B" w:rsidRPr="00BE45F3">
          <w:rPr>
            <w:rFonts w:asciiTheme="majorBidi" w:hAnsiTheme="majorBidi" w:cstheme="majorBidi"/>
            <w:sz w:val="24"/>
            <w:szCs w:val="24"/>
          </w:rPr>
          <w:t xml:space="preserve"> </w:t>
        </w:r>
        <w:r w:rsidR="008D65E9">
          <w:rPr>
            <w:rFonts w:asciiTheme="majorBidi" w:hAnsiTheme="majorBidi" w:cstheme="majorBidi"/>
            <w:sz w:val="24"/>
            <w:szCs w:val="24"/>
          </w:rPr>
          <w:t>investment and the key to our social mobil</w:t>
        </w:r>
        <w:r w:rsidR="007531E5">
          <w:rPr>
            <w:rFonts w:asciiTheme="majorBidi" w:hAnsiTheme="majorBidi" w:cstheme="majorBidi"/>
            <w:sz w:val="24"/>
            <w:szCs w:val="24"/>
          </w:rPr>
          <w:t>i</w:t>
        </w:r>
        <w:r w:rsidR="008D65E9">
          <w:rPr>
            <w:rFonts w:asciiTheme="majorBidi" w:hAnsiTheme="majorBidi" w:cstheme="majorBidi"/>
            <w:sz w:val="24"/>
            <w:szCs w:val="24"/>
          </w:rPr>
          <w:t xml:space="preserve">ty as it was in the </w:t>
        </w:r>
        <w:r w:rsidR="00BA06A2">
          <w:rPr>
            <w:rFonts w:asciiTheme="majorBidi" w:hAnsiTheme="majorBidi" w:cstheme="majorBidi"/>
            <w:sz w:val="24"/>
            <w:szCs w:val="24"/>
          </w:rPr>
          <w:t>twentieth</w:t>
        </w:r>
        <w:r w:rsidR="008D65E9">
          <w:rPr>
            <w:rFonts w:asciiTheme="majorBidi" w:hAnsiTheme="majorBidi" w:cstheme="majorBidi"/>
            <w:sz w:val="24"/>
            <w:szCs w:val="24"/>
          </w:rPr>
          <w:t xml:space="preserve"> century</w:t>
        </w:r>
      </w:ins>
      <w:customXmlInsRangeStart w:id="498" w:author="נסים גדי" w:date="2021-07-29T21:24:00Z"/>
      <w:sdt>
        <w:sdtPr>
          <w:rPr>
            <w:rFonts w:asciiTheme="majorBidi" w:hAnsiTheme="majorBidi" w:cstheme="majorBidi"/>
            <w:sz w:val="24"/>
            <w:szCs w:val="24"/>
          </w:rPr>
          <w:id w:val="-1625070421"/>
          <w:citation/>
        </w:sdtPr>
        <w:sdtEndPr/>
        <w:sdtContent>
          <w:customXmlInsRangeEnd w:id="498"/>
          <w:ins w:id="499" w:author="נסים גדי" w:date="2021-07-29T21:24:00Z">
            <w:r w:rsidR="00BA06A2">
              <w:rPr>
                <w:rFonts w:asciiTheme="majorBidi" w:hAnsiTheme="majorBidi" w:cstheme="majorBidi"/>
                <w:sz w:val="24"/>
                <w:szCs w:val="24"/>
              </w:rPr>
              <w:fldChar w:fldCharType="begin"/>
            </w:r>
            <w:r w:rsidR="004F103B">
              <w:rPr>
                <w:rFonts w:asciiTheme="majorBidi" w:hAnsiTheme="majorBidi" w:cstheme="majorBidi"/>
                <w:sz w:val="24"/>
                <w:szCs w:val="24"/>
              </w:rPr>
              <w:instrText xml:space="preserve">CITATION Dan20 \p 153-168 \l 1033 </w:instrText>
            </w:r>
            <w:r w:rsidR="00BA06A2">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(Susskind, 2020, pp. 153-168)</w:t>
          </w:r>
          <w:ins w:id="500" w:author="נסים גדי" w:date="2021-07-29T21:24:00Z">
            <w:r w:rsidR="00BA06A2">
              <w:rPr>
                <w:rFonts w:asciiTheme="majorBidi" w:hAnsiTheme="majorBidi" w:cstheme="majorBidi"/>
                <w:sz w:val="24"/>
                <w:szCs w:val="24"/>
              </w:rPr>
              <w:fldChar w:fldCharType="end"/>
            </w:r>
          </w:ins>
          <w:customXmlInsRangeStart w:id="501" w:author="נסים גדי" w:date="2021-07-29T21:24:00Z"/>
        </w:sdtContent>
      </w:sdt>
      <w:customXmlInsRangeEnd w:id="501"/>
      <w:ins w:id="502" w:author="נסים גדי" w:date="2021-07-29T21:24:00Z">
        <w:r w:rsidR="00BA06A2">
          <w:rPr>
            <w:rFonts w:asciiTheme="majorBidi" w:hAnsiTheme="majorBidi" w:cstheme="majorBidi"/>
            <w:sz w:val="24"/>
            <w:szCs w:val="24"/>
          </w:rPr>
          <w:t>.</w:t>
        </w:r>
      </w:ins>
      <w:del w:id="503" w:author="נסים גדי" w:date="2021-07-29T21:24:00Z">
        <w:r w:rsidRPr="00BE45F3">
          <w:rPr>
            <w:rFonts w:asciiTheme="majorBidi" w:hAnsiTheme="majorBidi" w:cstheme="majorBidi"/>
            <w:sz w:val="24"/>
            <w:szCs w:val="24"/>
          </w:rPr>
          <w:delText>.</w:delText>
        </w:r>
        <w:r w:rsidR="0011573B" w:rsidRPr="00BE45F3">
          <w:rPr>
            <w:rFonts w:asciiTheme="majorBidi" w:hAnsiTheme="majorBidi" w:cstheme="majorBidi"/>
            <w:sz w:val="24"/>
            <w:szCs w:val="24"/>
          </w:rPr>
          <w:delText xml:space="preserve"> </w:delText>
        </w:r>
      </w:del>
      <w:r w:rsidR="008D65E9">
        <w:rPr>
          <w:rFonts w:asciiTheme="majorBidi" w:hAnsiTheme="majorBidi" w:cstheme="majorBidi"/>
          <w:sz w:val="24"/>
          <w:szCs w:val="24"/>
        </w:rPr>
        <w:t xml:space="preserve"> </w:t>
      </w:r>
    </w:p>
    <w:p w14:paraId="11ECBE21" w14:textId="77777777" w:rsidR="00A34BE2" w:rsidRPr="00BE45F3" w:rsidRDefault="00A34BE2" w:rsidP="00810781">
      <w:pPr>
        <w:spacing w:line="480" w:lineRule="auto"/>
        <w:jc w:val="both"/>
        <w:rPr>
          <w:del w:id="504" w:author="נסים גדי" w:date="2021-07-29T21:24:00Z"/>
          <w:rFonts w:asciiTheme="majorBidi" w:hAnsiTheme="majorBidi" w:cstheme="majorBidi"/>
          <w:b/>
          <w:bCs/>
          <w:sz w:val="24"/>
          <w:szCs w:val="24"/>
          <w:u w:val="single"/>
        </w:rPr>
      </w:pPr>
    </w:p>
    <w:p w14:paraId="4246B222" w14:textId="77777777" w:rsidR="00CE2597" w:rsidRPr="00BE45F3" w:rsidRDefault="00C42DE1" w:rsidP="00810781">
      <w:pPr>
        <w:spacing w:line="480" w:lineRule="auto"/>
        <w:jc w:val="both"/>
        <w:rPr>
          <w:del w:id="505" w:author="נסים גדי" w:date="2021-07-29T21:24:00Z"/>
          <w:rFonts w:asciiTheme="majorBidi" w:hAnsiTheme="majorBidi" w:cstheme="majorBidi"/>
          <w:b/>
          <w:bCs/>
          <w:sz w:val="24"/>
          <w:szCs w:val="24"/>
          <w:u w:val="single"/>
        </w:rPr>
      </w:pPr>
      <w:del w:id="506" w:author="נסים גדי" w:date="2021-07-29T21:24:00Z">
        <w:r w:rsidRPr="00BE45F3">
          <w:rPr>
            <w:rFonts w:asciiTheme="majorBidi" w:hAnsiTheme="majorBidi" w:cstheme="majorBidi"/>
            <w:b/>
            <w:bCs/>
            <w:sz w:val="24"/>
            <w:szCs w:val="24"/>
            <w:u w:val="single"/>
          </w:rPr>
          <w:delText>Motivation for e</w:delText>
        </w:r>
        <w:r w:rsidR="000677FB" w:rsidRPr="00BE45F3">
          <w:rPr>
            <w:rFonts w:asciiTheme="majorBidi" w:hAnsiTheme="majorBidi" w:cstheme="majorBidi"/>
            <w:b/>
            <w:bCs/>
            <w:sz w:val="24"/>
            <w:szCs w:val="24"/>
            <w:u w:val="single"/>
          </w:rPr>
          <w:delText>mployer</w:delText>
        </w:r>
        <w:r w:rsidRPr="00BE45F3">
          <w:rPr>
            <w:rFonts w:asciiTheme="majorBidi" w:hAnsiTheme="majorBidi" w:cstheme="majorBidi"/>
            <w:b/>
            <w:bCs/>
            <w:sz w:val="24"/>
            <w:szCs w:val="24"/>
            <w:u w:val="single"/>
          </w:rPr>
          <w:delText>s</w:delText>
        </w:r>
        <w:r w:rsidR="000677FB" w:rsidRPr="00BE45F3">
          <w:rPr>
            <w:rFonts w:asciiTheme="majorBidi" w:hAnsiTheme="majorBidi" w:cstheme="majorBidi"/>
            <w:b/>
            <w:bCs/>
            <w:sz w:val="24"/>
            <w:szCs w:val="24"/>
            <w:u w:val="single"/>
          </w:rPr>
          <w:delText xml:space="preserve"> </w:delText>
        </w:r>
        <w:r w:rsidR="00DD5FF9" w:rsidRPr="00BE45F3">
          <w:rPr>
            <w:rFonts w:asciiTheme="majorBidi" w:hAnsiTheme="majorBidi" w:cstheme="majorBidi"/>
            <w:b/>
            <w:bCs/>
            <w:sz w:val="24"/>
            <w:szCs w:val="24"/>
            <w:u w:val="single"/>
          </w:rPr>
          <w:delText>to replace employees with automation</w:delText>
        </w:r>
      </w:del>
    </w:p>
    <w:p w14:paraId="5C2125DA" w14:textId="2C8C93BA" w:rsidR="00B35C96" w:rsidRPr="00BE45F3" w:rsidRDefault="00B35C96" w:rsidP="00810781">
      <w:pPr>
        <w:spacing w:line="480" w:lineRule="auto"/>
        <w:jc w:val="both"/>
        <w:rPr>
          <w:moveTo w:id="507" w:author="נסים גדי" w:date="2021-07-29T21:24:00Z"/>
          <w:rFonts w:asciiTheme="majorBidi" w:hAnsiTheme="majorBidi" w:cstheme="majorBidi"/>
          <w:b/>
          <w:bCs/>
          <w:sz w:val="24"/>
          <w:szCs w:val="24"/>
          <w:u w:val="single"/>
        </w:rPr>
      </w:pPr>
      <w:moveToRangeStart w:id="508" w:author="נסים גדי" w:date="2021-07-29T21:24:00Z" w:name="move78486274"/>
      <w:moveTo w:id="509" w:author="נסים גדי" w:date="2021-07-29T21:24:00Z">
        <w:r w:rsidRPr="00BE45F3">
          <w:rPr>
            <w:rFonts w:asciiTheme="majorBidi" w:hAnsiTheme="majorBidi" w:cstheme="majorBidi"/>
            <w:b/>
            <w:bCs/>
            <w:sz w:val="24"/>
            <w:szCs w:val="24"/>
            <w:u w:val="single"/>
          </w:rPr>
          <w:t>Social implications of automation</w:t>
        </w:r>
      </w:moveTo>
    </w:p>
    <w:moveToRangeEnd w:id="508"/>
    <w:p w14:paraId="2C2A5670" w14:textId="2A472A6F" w:rsidR="004B64AD" w:rsidRPr="004B64AD" w:rsidRDefault="004B64AD" w:rsidP="00512762">
      <w:pPr>
        <w:spacing w:line="480" w:lineRule="auto"/>
        <w:ind w:firstLine="720"/>
        <w:jc w:val="both"/>
        <w:rPr>
          <w:ins w:id="510" w:author="נסים גדי" w:date="2021-07-29T21:24:00Z"/>
          <w:rFonts w:asciiTheme="majorBidi" w:hAnsiTheme="majorBidi" w:cstheme="majorBidi"/>
          <w:sz w:val="24"/>
          <w:szCs w:val="24"/>
        </w:rPr>
      </w:pPr>
      <w:ins w:id="511" w:author="נסים גדי" w:date="2021-07-29T21:24:00Z">
        <w:r>
          <w:rPr>
            <w:rFonts w:asciiTheme="majorBidi" w:hAnsiTheme="majorBidi" w:cstheme="majorBidi"/>
            <w:sz w:val="24"/>
            <w:szCs w:val="24"/>
          </w:rPr>
          <w:t>Structural technological</w:t>
        </w:r>
        <w:r w:rsidRPr="00BE45F3">
          <w:rPr>
            <w:rFonts w:asciiTheme="majorBidi" w:hAnsiTheme="majorBidi" w:cstheme="majorBidi"/>
            <w:sz w:val="24"/>
            <w:szCs w:val="24"/>
          </w:rPr>
          <w:t xml:space="preserve"> unemployment </w:t>
        </w:r>
        <w:r>
          <w:rPr>
            <w:rFonts w:asciiTheme="majorBidi" w:hAnsiTheme="majorBidi" w:cstheme="majorBidi"/>
            <w:sz w:val="24"/>
            <w:szCs w:val="24"/>
          </w:rPr>
          <w:t>is a permanent condition of a labor market that does not provide enough jobs to meet the demand, due to advanced technology that turns human work redundant (Susskind, 2020, pp.112-131). It might undermine advanced societies</w:t>
        </w:r>
        <w:r w:rsidRPr="00BE45F3">
          <w:rPr>
            <w:rFonts w:asciiTheme="majorBidi" w:hAnsiTheme="majorBidi" w:cstheme="majorBidi"/>
            <w:sz w:val="24"/>
            <w:szCs w:val="24"/>
          </w:rPr>
          <w:t xml:space="preserve"> since work has been a key institution of modern society from the outset. </w:t>
        </w:r>
        <w:r>
          <w:rPr>
            <w:rFonts w:asciiTheme="majorBidi" w:hAnsiTheme="majorBidi" w:cstheme="majorBidi"/>
            <w:sz w:val="24"/>
            <w:szCs w:val="24"/>
          </w:rPr>
          <w:t>Not only has work</w:t>
        </w:r>
        <w:r w:rsidRPr="00BE45F3">
          <w:rPr>
            <w:rFonts w:asciiTheme="majorBidi" w:hAnsiTheme="majorBidi" w:cstheme="majorBidi"/>
            <w:sz w:val="24"/>
            <w:szCs w:val="24"/>
          </w:rPr>
          <w:t xml:space="preserve"> provide</w:t>
        </w:r>
        <w:r>
          <w:rPr>
            <w:rFonts w:asciiTheme="majorBidi" w:hAnsiTheme="majorBidi" w:cstheme="majorBidi"/>
            <w:sz w:val="24"/>
            <w:szCs w:val="24"/>
          </w:rPr>
          <w:t>d</w:t>
        </w:r>
        <w:r w:rsidRPr="00BE45F3">
          <w:rPr>
            <w:rFonts w:asciiTheme="majorBidi" w:hAnsiTheme="majorBidi" w:cstheme="majorBidi"/>
            <w:sz w:val="24"/>
            <w:szCs w:val="24"/>
          </w:rPr>
          <w:t xml:space="preserve"> for material subsistence but </w:t>
        </w:r>
        <w:r>
          <w:rPr>
            <w:rFonts w:asciiTheme="majorBidi" w:hAnsiTheme="majorBidi" w:cstheme="majorBidi"/>
            <w:sz w:val="24"/>
            <w:szCs w:val="24"/>
          </w:rPr>
          <w:t xml:space="preserve">it has </w:t>
        </w:r>
        <w:r w:rsidRPr="00BE45F3">
          <w:rPr>
            <w:rFonts w:asciiTheme="majorBidi" w:hAnsiTheme="majorBidi" w:cstheme="majorBidi"/>
            <w:sz w:val="24"/>
            <w:szCs w:val="24"/>
          </w:rPr>
          <w:t>also define</w:t>
        </w:r>
        <w:r>
          <w:rPr>
            <w:rFonts w:asciiTheme="majorBidi" w:hAnsiTheme="majorBidi" w:cstheme="majorBidi"/>
            <w:sz w:val="24"/>
            <w:szCs w:val="24"/>
          </w:rPr>
          <w:t>d</w:t>
        </w:r>
        <w:r w:rsidRPr="00BE45F3">
          <w:rPr>
            <w:rFonts w:asciiTheme="majorBidi" w:hAnsiTheme="majorBidi" w:cstheme="majorBidi"/>
            <w:sz w:val="24"/>
            <w:szCs w:val="24"/>
          </w:rPr>
          <w:t xml:space="preserve"> the modern human psyche</w:t>
        </w:r>
      </w:ins>
      <w:customXmlInsRangeStart w:id="512" w:author="נסים גדי" w:date="2021-07-29T21:24:00Z"/>
      <w:sdt>
        <w:sdtPr>
          <w:rPr>
            <w:rFonts w:asciiTheme="majorBidi" w:hAnsiTheme="majorBidi" w:cstheme="majorBidi"/>
            <w:sz w:val="24"/>
            <w:szCs w:val="24"/>
          </w:rPr>
          <w:id w:val="-2082361928"/>
          <w:citation/>
        </w:sdtPr>
        <w:sdtEndPr/>
        <w:sdtContent>
          <w:customXmlInsRangeEnd w:id="512"/>
          <w:ins w:id="51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Cos08 \p 677-680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(Costea, Crump, &amp; Amiridis, 2008, pp. 677-680)</w:t>
          </w:r>
          <w:ins w:id="514" w:author="נסים גדי" w:date="2021-07-29T21:24:00Z">
            <w:r w:rsidRPr="00BE45F3">
              <w:rPr>
                <w:rFonts w:asciiTheme="majorBidi" w:hAnsiTheme="majorBidi" w:cstheme="majorBidi"/>
                <w:sz w:val="24"/>
                <w:szCs w:val="24"/>
              </w:rPr>
              <w:fldChar w:fldCharType="end"/>
            </w:r>
          </w:ins>
          <w:customXmlInsRangeStart w:id="515" w:author="נסים גדי" w:date="2021-07-29T21:24:00Z"/>
        </w:sdtContent>
      </w:sdt>
      <w:customXmlInsRangeEnd w:id="515"/>
      <w:ins w:id="516" w:author="נסים גדי" w:date="2021-07-29T21:24:00Z">
        <w:r w:rsidRPr="00BE45F3">
          <w:rPr>
            <w:rFonts w:asciiTheme="majorBidi" w:hAnsiTheme="majorBidi" w:cstheme="majorBidi"/>
            <w:sz w:val="24"/>
            <w:szCs w:val="24"/>
          </w:rPr>
          <w:t xml:space="preserve">. According to </w:t>
        </w:r>
        <w:r>
          <w:rPr>
            <w:rFonts w:asciiTheme="majorBidi" w:hAnsiTheme="majorBidi" w:cstheme="majorBidi"/>
            <w:sz w:val="24"/>
            <w:szCs w:val="24"/>
          </w:rPr>
          <w:t xml:space="preserve">the </w:t>
        </w:r>
        <w:r w:rsidRPr="00BE45F3">
          <w:rPr>
            <w:rFonts w:asciiTheme="majorBidi" w:hAnsiTheme="majorBidi" w:cstheme="majorBidi"/>
            <w:sz w:val="24"/>
            <w:szCs w:val="24"/>
          </w:rPr>
          <w:t xml:space="preserve">deprivation theory, employment is not only essential as a source of income and subsistence but also for its psychological and social functions, such as a sense of purpose, identity, and social status and for maintaining social relationships </w:t>
        </w:r>
      </w:ins>
      <w:customXmlInsRangeStart w:id="517" w:author="נסים גדי" w:date="2021-07-29T21:24:00Z"/>
      <w:sdt>
        <w:sdtPr>
          <w:rPr>
            <w:rFonts w:asciiTheme="majorBidi" w:hAnsiTheme="majorBidi" w:cstheme="majorBidi"/>
            <w:sz w:val="24"/>
            <w:szCs w:val="24"/>
          </w:rPr>
          <w:id w:val="-861732101"/>
          <w:citation/>
        </w:sdtPr>
        <w:sdtEndPr/>
        <w:sdtContent>
          <w:customXmlInsRangeEnd w:id="517"/>
          <w:ins w:id="518"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Bud11 \m Jah33 \t  \m Jah81 \t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(Budd, 2011; </w:t>
          </w:r>
          <w:r w:rsidR="00612ADB">
            <w:rPr>
              <w:rFonts w:asciiTheme="majorBidi" w:hAnsiTheme="majorBidi" w:cstheme="majorBidi"/>
              <w:noProof/>
              <w:sz w:val="24"/>
              <w:szCs w:val="24"/>
            </w:rPr>
            <w:t xml:space="preserve">Jahoda, Lazarsfeld, &amp; Zeisel, 1974 [1933]; </w:t>
          </w:r>
          <w:r w:rsidR="00612ADB">
            <w:rPr>
              <w:rFonts w:asciiTheme="majorBidi" w:hAnsiTheme="majorBidi" w:cstheme="majorBidi"/>
              <w:noProof/>
              <w:sz w:val="24"/>
              <w:szCs w:val="24"/>
            </w:rPr>
            <w:t>Jahoda, 1981)</w:t>
          </w:r>
          <w:ins w:id="519" w:author="נסים גדי" w:date="2021-07-29T21:24:00Z">
            <w:r w:rsidRPr="00BE45F3">
              <w:rPr>
                <w:rFonts w:asciiTheme="majorBidi" w:hAnsiTheme="majorBidi" w:cstheme="majorBidi"/>
                <w:sz w:val="24"/>
                <w:szCs w:val="24"/>
              </w:rPr>
              <w:fldChar w:fldCharType="end"/>
            </w:r>
          </w:ins>
          <w:customXmlInsRangeStart w:id="520" w:author="נסים גדי" w:date="2021-07-29T21:24:00Z"/>
        </w:sdtContent>
      </w:sdt>
      <w:customXmlInsRangeEnd w:id="520"/>
      <w:ins w:id="521" w:author="נסים גדי" w:date="2021-07-29T21:24:00Z">
        <w:r w:rsidRPr="00BE45F3">
          <w:rPr>
            <w:rFonts w:asciiTheme="majorBidi" w:hAnsiTheme="majorBidi" w:cstheme="majorBidi"/>
            <w:sz w:val="24"/>
            <w:szCs w:val="24"/>
          </w:rPr>
          <w:t>. Jahoda</w:t>
        </w:r>
      </w:ins>
      <w:customXmlInsRangeStart w:id="522" w:author="נסים גדי" w:date="2021-07-29T21:24:00Z"/>
      <w:sdt>
        <w:sdtPr>
          <w:rPr>
            <w:rFonts w:asciiTheme="majorBidi" w:hAnsiTheme="majorBidi" w:cstheme="majorBidi"/>
            <w:sz w:val="24"/>
            <w:szCs w:val="24"/>
          </w:rPr>
          <w:id w:val="-1906138752"/>
          <w:citation/>
        </w:sdtPr>
        <w:sdtEndPr/>
        <w:sdtContent>
          <w:customXmlInsRangeEnd w:id="522"/>
          <w:ins w:id="52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Jah81 \n  \t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(1981)</w:t>
          </w:r>
          <w:ins w:id="524" w:author="נסים גדי" w:date="2021-07-29T21:24:00Z">
            <w:r w:rsidRPr="00BE45F3">
              <w:rPr>
                <w:rFonts w:asciiTheme="majorBidi" w:hAnsiTheme="majorBidi" w:cstheme="majorBidi"/>
                <w:sz w:val="24"/>
                <w:szCs w:val="24"/>
              </w:rPr>
              <w:fldChar w:fldCharType="end"/>
            </w:r>
          </w:ins>
          <w:customXmlInsRangeStart w:id="525" w:author="נסים גדי" w:date="2021-07-29T21:24:00Z"/>
        </w:sdtContent>
      </w:sdt>
      <w:customXmlInsRangeEnd w:id="525"/>
      <w:ins w:id="526" w:author="נסים גדי" w:date="2021-07-29T21:24:00Z">
        <w:r w:rsidRPr="00BE45F3">
          <w:rPr>
            <w:rFonts w:asciiTheme="majorBidi" w:hAnsiTheme="majorBidi" w:cstheme="majorBidi"/>
            <w:sz w:val="24"/>
            <w:szCs w:val="24"/>
          </w:rPr>
          <w:t xml:space="preserve"> articulated the five functions jobs serve for our social existence: “First, employment imposes a time structure on the waking day; second, employment implies regularly shared experiences and contacts with people outside the nuclear family; third, employment links individuals to goals and purposes that transcend their own; fourth, employment defines aspects of personal status and identity; and finally, employment enforces activity” </w:t>
        </w:r>
      </w:ins>
      <w:customXmlInsRangeStart w:id="527" w:author="נסים גדי" w:date="2021-07-29T21:24:00Z"/>
      <w:sdt>
        <w:sdtPr>
          <w:rPr>
            <w:rFonts w:asciiTheme="majorBidi" w:hAnsiTheme="majorBidi" w:cstheme="majorBidi"/>
            <w:sz w:val="24"/>
            <w:szCs w:val="24"/>
          </w:rPr>
          <w:id w:val="307671649"/>
          <w:citation/>
        </w:sdtPr>
        <w:sdtEndPr/>
        <w:sdtContent>
          <w:customXmlInsRangeEnd w:id="527"/>
          <w:ins w:id="528"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Jah81 \p 188 \t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(Jahoda, 1981, p. 188)</w:t>
          </w:r>
          <w:ins w:id="529" w:author="נסים גדי" w:date="2021-07-29T21:24:00Z">
            <w:r w:rsidRPr="00BE45F3">
              <w:rPr>
                <w:rFonts w:asciiTheme="majorBidi" w:hAnsiTheme="majorBidi" w:cstheme="majorBidi"/>
                <w:sz w:val="24"/>
                <w:szCs w:val="24"/>
              </w:rPr>
              <w:fldChar w:fldCharType="end"/>
            </w:r>
          </w:ins>
          <w:customXmlInsRangeStart w:id="530" w:author="נסים גדי" w:date="2021-07-29T21:24:00Z"/>
        </w:sdtContent>
      </w:sdt>
      <w:customXmlInsRangeEnd w:id="530"/>
      <w:ins w:id="531" w:author="נסים גדי" w:date="2021-07-29T21:24:00Z">
        <w:r w:rsidRPr="00BE45F3">
          <w:rPr>
            <w:rFonts w:asciiTheme="majorBidi" w:hAnsiTheme="majorBidi" w:cstheme="majorBidi"/>
            <w:sz w:val="24"/>
            <w:szCs w:val="24"/>
          </w:rPr>
          <w:t>.</w:t>
        </w:r>
      </w:ins>
    </w:p>
    <w:p w14:paraId="48CE8544" w14:textId="068E80B3" w:rsidR="005234AF" w:rsidRPr="00E773BE" w:rsidRDefault="004B64AD" w:rsidP="00512762">
      <w:pPr>
        <w:pStyle w:val="Caption"/>
        <w:spacing w:line="480" w:lineRule="auto"/>
        <w:ind w:firstLine="720"/>
        <w:jc w:val="both"/>
        <w:rPr>
          <w:ins w:id="532" w:author="נסים גדי" w:date="2021-07-29T21:24:00Z"/>
          <w:rFonts w:asciiTheme="majorBidi" w:hAnsiTheme="majorBidi" w:cstheme="majorBidi"/>
          <w:i w:val="0"/>
          <w:iCs w:val="0"/>
          <w:sz w:val="24"/>
          <w:szCs w:val="24"/>
        </w:rPr>
      </w:pPr>
      <w:ins w:id="533" w:author="נסים גדי" w:date="2021-07-29T21:24:00Z">
        <w:r>
          <w:rPr>
            <w:rFonts w:asciiTheme="majorBidi" w:hAnsiTheme="majorBidi" w:cstheme="majorBidi"/>
            <w:i w:val="0"/>
            <w:iCs w:val="0"/>
            <w:color w:val="auto"/>
            <w:sz w:val="24"/>
            <w:szCs w:val="24"/>
          </w:rPr>
          <w:t>Hence, mass loss of</w:t>
        </w:r>
        <w:r w:rsidR="00B35C96" w:rsidRPr="00E773BE">
          <w:rPr>
            <w:rFonts w:asciiTheme="majorBidi" w:hAnsiTheme="majorBidi" w:cstheme="majorBidi"/>
            <w:i w:val="0"/>
            <w:iCs w:val="0"/>
            <w:color w:val="auto"/>
            <w:sz w:val="24"/>
            <w:szCs w:val="24"/>
          </w:rPr>
          <w:t xml:space="preserve"> jobs </w:t>
        </w:r>
        <w:r>
          <w:rPr>
            <w:rFonts w:asciiTheme="majorBidi" w:hAnsiTheme="majorBidi" w:cstheme="majorBidi"/>
            <w:i w:val="0"/>
            <w:iCs w:val="0"/>
            <w:color w:val="auto"/>
            <w:sz w:val="24"/>
            <w:szCs w:val="24"/>
          </w:rPr>
          <w:t xml:space="preserve">might </w:t>
        </w:r>
        <w:proofErr w:type="gramStart"/>
        <w:r>
          <w:rPr>
            <w:rFonts w:asciiTheme="majorBidi" w:hAnsiTheme="majorBidi" w:cstheme="majorBidi"/>
            <w:i w:val="0"/>
            <w:iCs w:val="0"/>
            <w:color w:val="auto"/>
            <w:sz w:val="24"/>
            <w:szCs w:val="24"/>
          </w:rPr>
          <w:t xml:space="preserve">have </w:t>
        </w:r>
        <w:r w:rsidR="00B35C96" w:rsidRPr="00E773BE">
          <w:rPr>
            <w:rFonts w:asciiTheme="majorBidi" w:hAnsiTheme="majorBidi" w:cstheme="majorBidi"/>
            <w:i w:val="0"/>
            <w:iCs w:val="0"/>
            <w:color w:val="auto"/>
            <w:sz w:val="24"/>
            <w:szCs w:val="24"/>
          </w:rPr>
          <w:t xml:space="preserve"> various</w:t>
        </w:r>
        <w:proofErr w:type="gramEnd"/>
        <w:r w:rsidR="00B35C96" w:rsidRPr="00E773BE">
          <w:rPr>
            <w:rFonts w:asciiTheme="majorBidi" w:hAnsiTheme="majorBidi" w:cstheme="majorBidi"/>
            <w:i w:val="0"/>
            <w:iCs w:val="0"/>
            <w:color w:val="auto"/>
            <w:sz w:val="24"/>
            <w:szCs w:val="24"/>
          </w:rPr>
          <w:t xml:space="preserve"> effects on individuals as well as on the entire society. </w:t>
        </w:r>
        <w:r w:rsidR="00446452" w:rsidRPr="00E773BE">
          <w:rPr>
            <w:rFonts w:asciiTheme="majorBidi" w:hAnsiTheme="majorBidi" w:cstheme="majorBidi"/>
            <w:i w:val="0"/>
            <w:iCs w:val="0"/>
            <w:color w:val="auto"/>
            <w:sz w:val="24"/>
            <w:szCs w:val="24"/>
          </w:rPr>
          <w:t xml:space="preserve">First and foremost, automation might push </w:t>
        </w:r>
        <w:r w:rsidR="005234AF" w:rsidRPr="00E773BE">
          <w:rPr>
            <w:rFonts w:asciiTheme="majorBidi" w:hAnsiTheme="majorBidi" w:cstheme="majorBidi"/>
            <w:i w:val="0"/>
            <w:iCs w:val="0"/>
            <w:color w:val="auto"/>
            <w:sz w:val="24"/>
            <w:szCs w:val="24"/>
          </w:rPr>
          <w:t xml:space="preserve">social </w:t>
        </w:r>
        <w:r w:rsidR="00446452" w:rsidRPr="00E773BE">
          <w:rPr>
            <w:rFonts w:asciiTheme="majorBidi" w:hAnsiTheme="majorBidi" w:cstheme="majorBidi"/>
            <w:i w:val="0"/>
            <w:iCs w:val="0"/>
            <w:color w:val="auto"/>
            <w:sz w:val="24"/>
            <w:szCs w:val="24"/>
          </w:rPr>
          <w:t xml:space="preserve">mobility mainly downward, meaning that people would either be demoted in their current workplace or moved to lower-level jobs in a different industry (Figure 2) </w:t>
        </w:r>
      </w:ins>
      <w:customXmlInsRangeStart w:id="534" w:author="נסים גדי" w:date="2021-07-29T21:24:00Z"/>
      <w:sdt>
        <w:sdtPr>
          <w:rPr>
            <w:rFonts w:asciiTheme="majorBidi" w:hAnsiTheme="majorBidi" w:cstheme="majorBidi"/>
            <w:i w:val="0"/>
            <w:iCs w:val="0"/>
            <w:color w:val="auto"/>
            <w:sz w:val="24"/>
            <w:szCs w:val="24"/>
          </w:rPr>
          <w:id w:val="1316306105"/>
          <w:citation/>
        </w:sdtPr>
        <w:sdtEndPr/>
        <w:sdtContent>
          <w:customXmlInsRangeEnd w:id="534"/>
          <w:ins w:id="535" w:author="נסים גדי" w:date="2021-07-29T21:24:00Z">
            <w:r w:rsidR="00B35C96" w:rsidRPr="00344D9F">
              <w:rPr>
                <w:rFonts w:asciiTheme="majorBidi" w:hAnsiTheme="majorBidi" w:cstheme="majorBidi"/>
                <w:i w:val="0"/>
                <w:iCs w:val="0"/>
                <w:color w:val="auto"/>
                <w:sz w:val="24"/>
                <w:szCs w:val="24"/>
              </w:rPr>
              <w:fldChar w:fldCharType="begin"/>
            </w:r>
            <w:r w:rsidR="002A5CAA" w:rsidRPr="00344D9F">
              <w:rPr>
                <w:rFonts w:asciiTheme="majorBidi" w:hAnsiTheme="majorBidi" w:cstheme="majorBidi"/>
                <w:i w:val="0"/>
                <w:iCs w:val="0"/>
                <w:color w:val="auto"/>
                <w:sz w:val="24"/>
                <w:szCs w:val="24"/>
              </w:rPr>
              <w:instrText xml:space="preserve">CITATION Sor17 \t  \l 1033 </w:instrText>
            </w:r>
            <w:r w:rsidR="00B35C96"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noProof/>
              <w:color w:val="auto"/>
              <w:sz w:val="24"/>
              <w:szCs w:val="24"/>
            </w:rPr>
            <w:t>(Sorgner, 2017)</w:t>
          </w:r>
          <w:ins w:id="536" w:author="נסים גדי" w:date="2021-07-29T21:24:00Z">
            <w:r w:rsidR="00B35C96" w:rsidRPr="00344D9F">
              <w:rPr>
                <w:rFonts w:asciiTheme="majorBidi" w:hAnsiTheme="majorBidi" w:cstheme="majorBidi"/>
                <w:i w:val="0"/>
                <w:iCs w:val="0"/>
                <w:color w:val="auto"/>
                <w:sz w:val="24"/>
                <w:szCs w:val="24"/>
              </w:rPr>
              <w:fldChar w:fldCharType="end"/>
            </w:r>
          </w:ins>
          <w:customXmlInsRangeStart w:id="537" w:author="נסים גדי" w:date="2021-07-29T21:24:00Z"/>
        </w:sdtContent>
      </w:sdt>
      <w:customXmlInsRangeEnd w:id="537"/>
      <w:ins w:id="538" w:author="נסים גדי" w:date="2021-07-29T21:24:00Z">
        <w:r w:rsidR="00446452" w:rsidRPr="00E773BE">
          <w:rPr>
            <w:rFonts w:asciiTheme="majorBidi" w:hAnsiTheme="majorBidi" w:cstheme="majorBidi"/>
            <w:i w:val="0"/>
            <w:iCs w:val="0"/>
            <w:color w:val="auto"/>
            <w:sz w:val="24"/>
            <w:szCs w:val="24"/>
          </w:rPr>
          <w:t>.</w:t>
        </w:r>
        <w:r w:rsidR="00B35C96" w:rsidRPr="00E773BE">
          <w:rPr>
            <w:rFonts w:asciiTheme="majorBidi" w:hAnsiTheme="majorBidi" w:cstheme="majorBidi"/>
            <w:i w:val="0"/>
            <w:iCs w:val="0"/>
            <w:color w:val="auto"/>
            <w:sz w:val="24"/>
            <w:szCs w:val="24"/>
          </w:rPr>
          <w:t xml:space="preserve"> </w:t>
        </w:r>
        <w:r w:rsidR="00446452" w:rsidRPr="00E773BE">
          <w:rPr>
            <w:rFonts w:asciiTheme="majorBidi" w:hAnsiTheme="majorBidi" w:cstheme="majorBidi"/>
            <w:i w:val="0"/>
            <w:iCs w:val="0"/>
            <w:color w:val="auto"/>
            <w:sz w:val="24"/>
            <w:szCs w:val="24"/>
          </w:rPr>
          <w:t>Moreover</w:t>
        </w:r>
        <w:r w:rsidR="00B35C96" w:rsidRPr="00E773BE">
          <w:rPr>
            <w:rFonts w:asciiTheme="majorBidi" w:hAnsiTheme="majorBidi" w:cstheme="majorBidi"/>
            <w:i w:val="0"/>
            <w:iCs w:val="0"/>
            <w:color w:val="auto"/>
            <w:sz w:val="24"/>
            <w:szCs w:val="24"/>
          </w:rPr>
          <w:t xml:space="preserve">, displaced workers </w:t>
        </w:r>
        <w:r w:rsidR="003612D6" w:rsidRPr="00E773BE">
          <w:rPr>
            <w:rFonts w:asciiTheme="majorBidi" w:hAnsiTheme="majorBidi" w:cstheme="majorBidi"/>
            <w:i w:val="0"/>
            <w:iCs w:val="0"/>
            <w:color w:val="auto"/>
            <w:sz w:val="24"/>
            <w:szCs w:val="24"/>
          </w:rPr>
          <w:t xml:space="preserve">may </w:t>
        </w:r>
        <w:r w:rsidR="00B35C96" w:rsidRPr="00E773BE">
          <w:rPr>
            <w:rFonts w:asciiTheme="majorBidi" w:hAnsiTheme="majorBidi" w:cstheme="majorBidi"/>
            <w:i w:val="0"/>
            <w:iCs w:val="0"/>
            <w:color w:val="auto"/>
            <w:sz w:val="24"/>
            <w:szCs w:val="24"/>
          </w:rPr>
          <w:t>find that retraining, re</w:t>
        </w:r>
        <w:r w:rsidR="00AA5B3C" w:rsidRPr="00E773BE">
          <w:rPr>
            <w:rFonts w:asciiTheme="majorBidi" w:hAnsiTheme="majorBidi" w:cstheme="majorBidi"/>
            <w:i w:val="0"/>
            <w:iCs w:val="0"/>
            <w:color w:val="auto"/>
            <w:sz w:val="24"/>
            <w:szCs w:val="24"/>
          </w:rPr>
          <w:t>-</w:t>
        </w:r>
        <w:r w:rsidR="00B35C96" w:rsidRPr="00E773BE">
          <w:rPr>
            <w:rFonts w:asciiTheme="majorBidi" w:hAnsiTheme="majorBidi" w:cstheme="majorBidi"/>
            <w:i w:val="0"/>
            <w:iCs w:val="0"/>
            <w:color w:val="auto"/>
            <w:sz w:val="24"/>
            <w:szCs w:val="24"/>
          </w:rPr>
          <w:t>skilling</w:t>
        </w:r>
        <w:r w:rsidR="003612D6" w:rsidRPr="00E773BE">
          <w:rPr>
            <w:rFonts w:asciiTheme="majorBidi" w:hAnsiTheme="majorBidi" w:cstheme="majorBidi"/>
            <w:i w:val="0"/>
            <w:iCs w:val="0"/>
            <w:color w:val="auto"/>
            <w:sz w:val="24"/>
            <w:szCs w:val="24"/>
          </w:rPr>
          <w:t>,</w:t>
        </w:r>
        <w:r w:rsidR="00B35C96" w:rsidRPr="00E773BE">
          <w:rPr>
            <w:rFonts w:asciiTheme="majorBidi" w:hAnsiTheme="majorBidi" w:cstheme="majorBidi"/>
            <w:i w:val="0"/>
            <w:iCs w:val="0"/>
            <w:color w:val="auto"/>
            <w:sz w:val="24"/>
            <w:szCs w:val="24"/>
          </w:rPr>
          <w:t xml:space="preserve"> and </w:t>
        </w:r>
        <w:r w:rsidR="00534678" w:rsidRPr="00E773BE">
          <w:rPr>
            <w:rFonts w:asciiTheme="majorBidi" w:hAnsiTheme="majorBidi" w:cstheme="majorBidi"/>
            <w:i w:val="0"/>
            <w:iCs w:val="0"/>
            <w:color w:val="auto"/>
            <w:sz w:val="24"/>
            <w:szCs w:val="24"/>
          </w:rPr>
          <w:t>re-</w:t>
        </w:r>
        <w:r w:rsidR="00B35C96" w:rsidRPr="00E773BE">
          <w:rPr>
            <w:rFonts w:asciiTheme="majorBidi" w:hAnsiTheme="majorBidi" w:cstheme="majorBidi"/>
            <w:i w:val="0"/>
            <w:iCs w:val="0"/>
            <w:color w:val="auto"/>
            <w:sz w:val="24"/>
            <w:szCs w:val="24"/>
          </w:rPr>
          <w:t xml:space="preserve">educating themselves </w:t>
        </w:r>
        <w:r w:rsidR="003612D6" w:rsidRPr="00E773BE">
          <w:rPr>
            <w:rFonts w:asciiTheme="majorBidi" w:hAnsiTheme="majorBidi" w:cstheme="majorBidi"/>
            <w:i w:val="0"/>
            <w:iCs w:val="0"/>
            <w:color w:val="auto"/>
            <w:sz w:val="24"/>
            <w:szCs w:val="24"/>
          </w:rPr>
          <w:t xml:space="preserve">to enter </w:t>
        </w:r>
        <w:r w:rsidR="00B35C96" w:rsidRPr="00E773BE">
          <w:rPr>
            <w:rFonts w:asciiTheme="majorBidi" w:hAnsiTheme="majorBidi" w:cstheme="majorBidi"/>
            <w:i w:val="0"/>
            <w:iCs w:val="0"/>
            <w:color w:val="auto"/>
            <w:sz w:val="24"/>
            <w:szCs w:val="24"/>
          </w:rPr>
          <w:t xml:space="preserve">new industries require time and money, </w:t>
        </w:r>
        <w:r w:rsidR="00B35C96" w:rsidRPr="00E773BE">
          <w:rPr>
            <w:rFonts w:asciiTheme="majorBidi" w:hAnsiTheme="majorBidi" w:cstheme="majorBidi"/>
            <w:i w:val="0"/>
            <w:iCs w:val="0"/>
            <w:color w:val="auto"/>
            <w:sz w:val="24"/>
            <w:szCs w:val="24"/>
          </w:rPr>
          <w:lastRenderedPageBreak/>
          <w:t xml:space="preserve">which might </w:t>
        </w:r>
        <w:r w:rsidR="003612D6" w:rsidRPr="00E773BE">
          <w:rPr>
            <w:rFonts w:asciiTheme="majorBidi" w:hAnsiTheme="majorBidi" w:cstheme="majorBidi"/>
            <w:i w:val="0"/>
            <w:iCs w:val="0"/>
            <w:color w:val="auto"/>
            <w:sz w:val="24"/>
            <w:szCs w:val="24"/>
          </w:rPr>
          <w:t xml:space="preserve">prove </w:t>
        </w:r>
        <w:r w:rsidR="00B35C96" w:rsidRPr="00E773BE">
          <w:rPr>
            <w:rFonts w:asciiTheme="majorBidi" w:hAnsiTheme="majorBidi" w:cstheme="majorBidi"/>
            <w:i w:val="0"/>
            <w:iCs w:val="0"/>
            <w:color w:val="auto"/>
            <w:sz w:val="24"/>
            <w:szCs w:val="24"/>
          </w:rPr>
          <w:t>too costly for them</w:t>
        </w:r>
      </w:ins>
      <w:customXmlInsRangeStart w:id="539" w:author="נסים גדי" w:date="2021-07-29T21:24:00Z"/>
      <w:sdt>
        <w:sdtPr>
          <w:rPr>
            <w:rFonts w:asciiTheme="majorBidi" w:hAnsiTheme="majorBidi" w:cstheme="majorBidi"/>
            <w:i w:val="0"/>
            <w:iCs w:val="0"/>
            <w:color w:val="auto"/>
            <w:sz w:val="24"/>
            <w:szCs w:val="24"/>
          </w:rPr>
          <w:id w:val="81106586"/>
          <w:citation/>
        </w:sdtPr>
        <w:sdtEndPr/>
        <w:sdtContent>
          <w:customXmlInsRangeEnd w:id="539"/>
          <w:ins w:id="540" w:author="נסים גדי" w:date="2021-07-29T21:24:00Z">
            <w:r w:rsidR="00B35C96" w:rsidRPr="00344D9F">
              <w:rPr>
                <w:rFonts w:asciiTheme="majorBidi" w:hAnsiTheme="majorBidi" w:cstheme="majorBidi"/>
                <w:i w:val="0"/>
                <w:iCs w:val="0"/>
                <w:color w:val="auto"/>
                <w:sz w:val="24"/>
                <w:szCs w:val="24"/>
              </w:rPr>
              <w:fldChar w:fldCharType="begin"/>
            </w:r>
            <w:r w:rsidR="00B35C96" w:rsidRPr="00344D9F">
              <w:rPr>
                <w:rFonts w:asciiTheme="majorBidi" w:hAnsiTheme="majorBidi" w:cstheme="majorBidi"/>
                <w:i w:val="0"/>
                <w:iCs w:val="0"/>
                <w:color w:val="auto"/>
                <w:sz w:val="24"/>
                <w:szCs w:val="24"/>
              </w:rPr>
              <w:instrText xml:space="preserve"> CITATION Sti14 \l 1033 </w:instrText>
            </w:r>
            <w:r w:rsidR="00B35C96"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i w:val="0"/>
              <w:iCs w:val="0"/>
              <w:noProof/>
              <w:color w:val="auto"/>
              <w:sz w:val="24"/>
              <w:szCs w:val="24"/>
            </w:rPr>
            <w:t xml:space="preserve"> </w:t>
          </w:r>
          <w:r w:rsidR="00612ADB">
            <w:rPr>
              <w:rFonts w:asciiTheme="majorBidi" w:hAnsiTheme="majorBidi" w:cstheme="majorBidi"/>
              <w:noProof/>
              <w:color w:val="auto"/>
              <w:sz w:val="24"/>
              <w:szCs w:val="24"/>
            </w:rPr>
            <w:t>(Stiglitz, 2014)</w:t>
          </w:r>
          <w:ins w:id="541" w:author="נסים גדי" w:date="2021-07-29T21:24:00Z">
            <w:r w:rsidR="00B35C96" w:rsidRPr="00344D9F">
              <w:rPr>
                <w:rFonts w:asciiTheme="majorBidi" w:hAnsiTheme="majorBidi" w:cstheme="majorBidi"/>
                <w:i w:val="0"/>
                <w:iCs w:val="0"/>
                <w:color w:val="auto"/>
                <w:sz w:val="24"/>
                <w:szCs w:val="24"/>
              </w:rPr>
              <w:fldChar w:fldCharType="end"/>
            </w:r>
          </w:ins>
          <w:customXmlInsRangeStart w:id="542" w:author="נסים גדי" w:date="2021-07-29T21:24:00Z"/>
        </w:sdtContent>
      </w:sdt>
      <w:customXmlInsRangeEnd w:id="542"/>
      <w:ins w:id="543" w:author="נסים גדי" w:date="2021-07-29T21:24:00Z">
        <w:r w:rsidR="00B35C96" w:rsidRPr="00E773BE">
          <w:rPr>
            <w:rFonts w:asciiTheme="majorBidi" w:hAnsiTheme="majorBidi" w:cstheme="majorBidi"/>
            <w:i w:val="0"/>
            <w:iCs w:val="0"/>
            <w:color w:val="auto"/>
            <w:sz w:val="24"/>
            <w:szCs w:val="24"/>
          </w:rPr>
          <w:t xml:space="preserve">. The risk of job loss </w:t>
        </w:r>
        <w:r w:rsidR="00446452" w:rsidRPr="00E773BE">
          <w:rPr>
            <w:rFonts w:asciiTheme="majorBidi" w:hAnsiTheme="majorBidi" w:cstheme="majorBidi"/>
            <w:i w:val="0"/>
            <w:iCs w:val="0"/>
            <w:color w:val="auto"/>
            <w:sz w:val="24"/>
            <w:szCs w:val="24"/>
          </w:rPr>
          <w:t xml:space="preserve">may </w:t>
        </w:r>
        <w:r w:rsidR="00B35C96" w:rsidRPr="00E773BE">
          <w:rPr>
            <w:rFonts w:asciiTheme="majorBidi" w:hAnsiTheme="majorBidi" w:cstheme="majorBidi"/>
            <w:i w:val="0"/>
            <w:iCs w:val="0"/>
            <w:color w:val="auto"/>
            <w:sz w:val="24"/>
            <w:szCs w:val="24"/>
          </w:rPr>
          <w:t xml:space="preserve">also </w:t>
        </w:r>
        <w:r w:rsidR="008D65E9" w:rsidRPr="00E773BE">
          <w:rPr>
            <w:rFonts w:asciiTheme="majorBidi" w:hAnsiTheme="majorBidi" w:cstheme="majorBidi"/>
            <w:i w:val="0"/>
            <w:iCs w:val="0"/>
            <w:color w:val="auto"/>
            <w:sz w:val="24"/>
            <w:szCs w:val="24"/>
          </w:rPr>
          <w:t>cause</w:t>
        </w:r>
        <w:r w:rsidR="00B35C96" w:rsidRPr="00E773BE">
          <w:rPr>
            <w:rFonts w:asciiTheme="majorBidi" w:hAnsiTheme="majorBidi" w:cstheme="majorBidi"/>
            <w:i w:val="0"/>
            <w:iCs w:val="0"/>
            <w:color w:val="auto"/>
            <w:sz w:val="24"/>
            <w:szCs w:val="24"/>
          </w:rPr>
          <w:t xml:space="preserve"> increase</w:t>
        </w:r>
        <w:r w:rsidR="003612D6" w:rsidRPr="00E773BE">
          <w:rPr>
            <w:rFonts w:asciiTheme="majorBidi" w:hAnsiTheme="majorBidi" w:cstheme="majorBidi"/>
            <w:i w:val="0"/>
            <w:iCs w:val="0"/>
            <w:color w:val="auto"/>
            <w:sz w:val="24"/>
            <w:szCs w:val="24"/>
          </w:rPr>
          <w:t>d</w:t>
        </w:r>
        <w:r w:rsidR="00B35C96" w:rsidRPr="00E773BE">
          <w:rPr>
            <w:rFonts w:asciiTheme="majorBidi" w:hAnsiTheme="majorBidi" w:cstheme="majorBidi"/>
            <w:i w:val="0"/>
            <w:iCs w:val="0"/>
            <w:color w:val="auto"/>
            <w:sz w:val="24"/>
            <w:szCs w:val="24"/>
          </w:rPr>
          <w:t xml:space="preserve"> physical and mental health issues</w:t>
        </w:r>
      </w:ins>
      <w:customXmlInsRangeStart w:id="544" w:author="נסים גדי" w:date="2021-07-29T21:24:00Z"/>
      <w:sdt>
        <w:sdtPr>
          <w:rPr>
            <w:rFonts w:asciiTheme="majorBidi" w:hAnsiTheme="majorBidi" w:cstheme="majorBidi"/>
            <w:i w:val="0"/>
            <w:iCs w:val="0"/>
            <w:color w:val="auto"/>
            <w:sz w:val="24"/>
            <w:szCs w:val="24"/>
          </w:rPr>
          <w:id w:val="-1056397114"/>
          <w:citation/>
        </w:sdtPr>
        <w:sdtEndPr/>
        <w:sdtContent>
          <w:customXmlInsRangeEnd w:id="544"/>
          <w:ins w:id="545" w:author="נסים גדי" w:date="2021-07-29T21:24:00Z">
            <w:r w:rsidR="00B35C96" w:rsidRPr="00344D9F">
              <w:rPr>
                <w:rFonts w:asciiTheme="majorBidi" w:hAnsiTheme="majorBidi" w:cstheme="majorBidi"/>
                <w:i w:val="0"/>
                <w:iCs w:val="0"/>
                <w:color w:val="auto"/>
                <w:sz w:val="24"/>
                <w:szCs w:val="24"/>
              </w:rPr>
              <w:fldChar w:fldCharType="begin"/>
            </w:r>
            <w:r w:rsidR="00B35C96" w:rsidRPr="00344D9F">
              <w:rPr>
                <w:rFonts w:asciiTheme="majorBidi" w:hAnsiTheme="majorBidi" w:cstheme="majorBidi"/>
                <w:i w:val="0"/>
                <w:iCs w:val="0"/>
                <w:color w:val="auto"/>
                <w:sz w:val="24"/>
                <w:szCs w:val="24"/>
              </w:rPr>
              <w:instrText xml:space="preserve">CITATION Pat18 \l 1033 </w:instrText>
            </w:r>
            <w:r w:rsidR="00B35C96"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i w:val="0"/>
              <w:iCs w:val="0"/>
              <w:noProof/>
              <w:color w:val="auto"/>
              <w:sz w:val="24"/>
              <w:szCs w:val="24"/>
            </w:rPr>
            <w:t xml:space="preserve"> </w:t>
          </w:r>
          <w:r w:rsidR="00612ADB">
            <w:rPr>
              <w:rFonts w:asciiTheme="majorBidi" w:hAnsiTheme="majorBidi" w:cstheme="majorBidi"/>
              <w:noProof/>
              <w:color w:val="auto"/>
              <w:sz w:val="24"/>
              <w:szCs w:val="24"/>
            </w:rPr>
            <w:t>(Patel, Devaraj, Hicks, &amp; Wornell, 2018)</w:t>
          </w:r>
          <w:ins w:id="546" w:author="נסים גדי" w:date="2021-07-29T21:24:00Z">
            <w:r w:rsidR="00B35C96" w:rsidRPr="00344D9F">
              <w:rPr>
                <w:rFonts w:asciiTheme="majorBidi" w:hAnsiTheme="majorBidi" w:cstheme="majorBidi"/>
                <w:i w:val="0"/>
                <w:iCs w:val="0"/>
                <w:color w:val="auto"/>
                <w:sz w:val="24"/>
                <w:szCs w:val="24"/>
              </w:rPr>
              <w:fldChar w:fldCharType="end"/>
            </w:r>
          </w:ins>
          <w:customXmlInsRangeStart w:id="547" w:author="נסים גדי" w:date="2021-07-29T21:24:00Z"/>
        </w:sdtContent>
      </w:sdt>
      <w:customXmlInsRangeEnd w:id="547"/>
      <w:ins w:id="548" w:author="נסים גדי" w:date="2021-07-29T21:24:00Z">
        <w:r w:rsidR="00B35C96" w:rsidRPr="00E773BE">
          <w:rPr>
            <w:rFonts w:asciiTheme="majorBidi" w:hAnsiTheme="majorBidi" w:cstheme="majorBidi"/>
            <w:i w:val="0"/>
            <w:iCs w:val="0"/>
            <w:color w:val="auto"/>
            <w:sz w:val="24"/>
            <w:szCs w:val="24"/>
          </w:rPr>
          <w:t xml:space="preserve">, as well as </w:t>
        </w:r>
        <w:r w:rsidR="003612D6" w:rsidRPr="00E773BE">
          <w:rPr>
            <w:rFonts w:asciiTheme="majorBidi" w:hAnsiTheme="majorBidi" w:cstheme="majorBidi"/>
            <w:i w:val="0"/>
            <w:iCs w:val="0"/>
            <w:color w:val="auto"/>
            <w:sz w:val="24"/>
            <w:szCs w:val="24"/>
          </w:rPr>
          <w:t xml:space="preserve">degraded </w:t>
        </w:r>
        <w:r w:rsidR="00B35C96" w:rsidRPr="00E773BE">
          <w:rPr>
            <w:rFonts w:asciiTheme="majorBidi" w:hAnsiTheme="majorBidi" w:cstheme="majorBidi"/>
            <w:i w:val="0"/>
            <w:iCs w:val="0"/>
            <w:color w:val="auto"/>
            <w:sz w:val="24"/>
            <w:szCs w:val="24"/>
          </w:rPr>
          <w:t>family relations</w:t>
        </w:r>
        <w:r w:rsidR="003612D6" w:rsidRPr="00E773BE">
          <w:rPr>
            <w:rFonts w:asciiTheme="majorBidi" w:hAnsiTheme="majorBidi" w:cstheme="majorBidi"/>
            <w:i w:val="0"/>
            <w:iCs w:val="0"/>
            <w:color w:val="auto"/>
            <w:sz w:val="24"/>
            <w:szCs w:val="24"/>
          </w:rPr>
          <w:t>hips</w:t>
        </w:r>
        <w:r w:rsidR="00B35C96" w:rsidRPr="00E773BE">
          <w:rPr>
            <w:rFonts w:asciiTheme="majorBidi" w:hAnsiTheme="majorBidi" w:cstheme="majorBidi"/>
            <w:i w:val="0"/>
            <w:iCs w:val="0"/>
            <w:color w:val="auto"/>
            <w:sz w:val="24"/>
            <w:szCs w:val="24"/>
          </w:rPr>
          <w:t xml:space="preserve"> and even </w:t>
        </w:r>
        <w:r w:rsidR="003612D6" w:rsidRPr="00E773BE">
          <w:rPr>
            <w:rFonts w:asciiTheme="majorBidi" w:hAnsiTheme="majorBidi" w:cstheme="majorBidi"/>
            <w:i w:val="0"/>
            <w:iCs w:val="0"/>
            <w:color w:val="auto"/>
            <w:sz w:val="24"/>
            <w:szCs w:val="24"/>
          </w:rPr>
          <w:t xml:space="preserve">family </w:t>
        </w:r>
        <w:r w:rsidR="00B35C96" w:rsidRPr="00E773BE">
          <w:rPr>
            <w:rFonts w:asciiTheme="majorBidi" w:hAnsiTheme="majorBidi" w:cstheme="majorBidi"/>
            <w:i w:val="0"/>
            <w:iCs w:val="0"/>
            <w:color w:val="auto"/>
            <w:sz w:val="24"/>
            <w:szCs w:val="24"/>
          </w:rPr>
          <w:t>breakup</w:t>
        </w:r>
        <w:r w:rsidR="003612D6" w:rsidRPr="00E773BE">
          <w:rPr>
            <w:rFonts w:asciiTheme="majorBidi" w:hAnsiTheme="majorBidi" w:cstheme="majorBidi"/>
            <w:i w:val="0"/>
            <w:iCs w:val="0"/>
            <w:color w:val="auto"/>
            <w:sz w:val="24"/>
            <w:szCs w:val="24"/>
          </w:rPr>
          <w:t>s</w:t>
        </w:r>
        <w:r w:rsidR="00B35C96" w:rsidRPr="00E773BE">
          <w:rPr>
            <w:rFonts w:asciiTheme="majorBidi" w:hAnsiTheme="majorBidi" w:cstheme="majorBidi"/>
            <w:i w:val="0"/>
            <w:iCs w:val="0"/>
            <w:color w:val="auto"/>
            <w:sz w:val="24"/>
            <w:szCs w:val="24"/>
          </w:rPr>
          <w:t xml:space="preserve"> </w:t>
        </w:r>
      </w:ins>
      <w:customXmlInsRangeStart w:id="549" w:author="נסים גדי" w:date="2021-07-29T21:24:00Z"/>
      <w:sdt>
        <w:sdtPr>
          <w:rPr>
            <w:rFonts w:asciiTheme="majorBidi" w:hAnsiTheme="majorBidi" w:cstheme="majorBidi"/>
            <w:i w:val="0"/>
            <w:iCs w:val="0"/>
            <w:color w:val="auto"/>
            <w:sz w:val="24"/>
            <w:szCs w:val="24"/>
          </w:rPr>
          <w:id w:val="-599025365"/>
          <w:citation/>
        </w:sdtPr>
        <w:sdtEndPr/>
        <w:sdtContent>
          <w:customXmlInsRangeEnd w:id="549"/>
          <w:ins w:id="550" w:author="נסים גדי" w:date="2021-07-29T21:24:00Z">
            <w:r w:rsidR="00B35C96" w:rsidRPr="00344D9F">
              <w:rPr>
                <w:rFonts w:asciiTheme="majorBidi" w:hAnsiTheme="majorBidi" w:cstheme="majorBidi"/>
                <w:i w:val="0"/>
                <w:iCs w:val="0"/>
                <w:color w:val="auto"/>
                <w:sz w:val="24"/>
                <w:szCs w:val="24"/>
              </w:rPr>
              <w:fldChar w:fldCharType="begin"/>
            </w:r>
            <w:r w:rsidR="00B35C96" w:rsidRPr="00344D9F">
              <w:rPr>
                <w:rFonts w:asciiTheme="majorBidi" w:hAnsiTheme="majorBidi" w:cstheme="majorBidi"/>
                <w:i w:val="0"/>
                <w:iCs w:val="0"/>
                <w:color w:val="auto"/>
                <w:sz w:val="24"/>
                <w:szCs w:val="24"/>
              </w:rPr>
              <w:instrText xml:space="preserve"> CITATION Den12 \l 1033  \m Ari05</w:instrText>
            </w:r>
            <w:r w:rsidR="00B35C96"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noProof/>
              <w:color w:val="auto"/>
              <w:sz w:val="24"/>
              <w:szCs w:val="24"/>
            </w:rPr>
            <w:t xml:space="preserve">(Doiron &amp; Mendolia, 2012; </w:t>
          </w:r>
          <w:r w:rsidR="00612ADB">
            <w:rPr>
              <w:rFonts w:asciiTheme="majorBidi" w:hAnsiTheme="majorBidi" w:cstheme="majorBidi"/>
              <w:noProof/>
              <w:color w:val="auto"/>
              <w:sz w:val="24"/>
              <w:szCs w:val="24"/>
            </w:rPr>
            <w:t>Kalil, 2005)</w:t>
          </w:r>
          <w:ins w:id="551" w:author="נסים גדי" w:date="2021-07-29T21:24:00Z">
            <w:r w:rsidR="00B35C96" w:rsidRPr="00344D9F">
              <w:rPr>
                <w:rFonts w:asciiTheme="majorBidi" w:hAnsiTheme="majorBidi" w:cstheme="majorBidi"/>
                <w:i w:val="0"/>
                <w:iCs w:val="0"/>
                <w:color w:val="auto"/>
                <w:sz w:val="24"/>
                <w:szCs w:val="24"/>
              </w:rPr>
              <w:fldChar w:fldCharType="end"/>
            </w:r>
          </w:ins>
          <w:customXmlInsRangeStart w:id="552" w:author="נסים גדי" w:date="2021-07-29T21:24:00Z"/>
        </w:sdtContent>
      </w:sdt>
      <w:customXmlInsRangeEnd w:id="552"/>
      <w:ins w:id="553" w:author="נסים גדי" w:date="2021-07-29T21:24:00Z">
        <w:r w:rsidR="00B35C96" w:rsidRPr="00E773BE">
          <w:rPr>
            <w:rFonts w:asciiTheme="majorBidi" w:hAnsiTheme="majorBidi" w:cstheme="majorBidi"/>
            <w:i w:val="0"/>
            <w:iCs w:val="0"/>
            <w:color w:val="auto"/>
            <w:sz w:val="24"/>
            <w:szCs w:val="24"/>
          </w:rPr>
          <w:t>. People who lose their job due to technological advancement might also experience difficulties in maintaining their social status and their self-value</w:t>
        </w:r>
        <w:r w:rsidR="003612D6" w:rsidRPr="00E773BE">
          <w:rPr>
            <w:rFonts w:asciiTheme="majorBidi" w:hAnsiTheme="majorBidi" w:cstheme="majorBidi"/>
            <w:i w:val="0"/>
            <w:iCs w:val="0"/>
            <w:color w:val="auto"/>
            <w:sz w:val="24"/>
            <w:szCs w:val="24"/>
          </w:rPr>
          <w:t xml:space="preserve"> as their</w:t>
        </w:r>
        <w:r w:rsidR="00B35C96" w:rsidRPr="00E773BE">
          <w:rPr>
            <w:rFonts w:asciiTheme="majorBidi" w:hAnsiTheme="majorBidi" w:cstheme="majorBidi"/>
            <w:i w:val="0"/>
            <w:iCs w:val="0"/>
            <w:color w:val="auto"/>
            <w:sz w:val="24"/>
            <w:szCs w:val="24"/>
          </w:rPr>
          <w:t xml:space="preserve"> assets and </w:t>
        </w:r>
        <w:r w:rsidR="003612D6" w:rsidRPr="00E773BE">
          <w:rPr>
            <w:rFonts w:asciiTheme="majorBidi" w:hAnsiTheme="majorBidi" w:cstheme="majorBidi"/>
            <w:i w:val="0"/>
            <w:iCs w:val="0"/>
            <w:color w:val="auto"/>
            <w:sz w:val="24"/>
            <w:szCs w:val="24"/>
          </w:rPr>
          <w:t xml:space="preserve">finances </w:t>
        </w:r>
        <w:r w:rsidR="00B35C96" w:rsidRPr="00E773BE">
          <w:rPr>
            <w:rFonts w:asciiTheme="majorBidi" w:hAnsiTheme="majorBidi" w:cstheme="majorBidi"/>
            <w:i w:val="0"/>
            <w:iCs w:val="0"/>
            <w:color w:val="auto"/>
            <w:sz w:val="24"/>
            <w:szCs w:val="24"/>
          </w:rPr>
          <w:t>decline</w:t>
        </w:r>
      </w:ins>
      <w:customXmlInsRangeStart w:id="554" w:author="נסים גדי" w:date="2021-07-29T21:24:00Z"/>
      <w:sdt>
        <w:sdtPr>
          <w:rPr>
            <w:rFonts w:asciiTheme="majorBidi" w:hAnsiTheme="majorBidi" w:cstheme="majorBidi"/>
            <w:i w:val="0"/>
            <w:iCs w:val="0"/>
            <w:color w:val="auto"/>
            <w:sz w:val="24"/>
            <w:szCs w:val="24"/>
          </w:rPr>
          <w:id w:val="-259222701"/>
          <w:citation/>
        </w:sdtPr>
        <w:sdtEndPr/>
        <w:sdtContent>
          <w:customXmlInsRangeEnd w:id="554"/>
          <w:ins w:id="555" w:author="נסים גדי" w:date="2021-07-29T21:24:00Z">
            <w:r w:rsidR="00B35C96" w:rsidRPr="00344D9F">
              <w:rPr>
                <w:rFonts w:asciiTheme="majorBidi" w:hAnsiTheme="majorBidi" w:cstheme="majorBidi"/>
                <w:i w:val="0"/>
                <w:iCs w:val="0"/>
                <w:color w:val="auto"/>
                <w:sz w:val="24"/>
                <w:szCs w:val="24"/>
              </w:rPr>
              <w:fldChar w:fldCharType="begin"/>
            </w:r>
            <w:r w:rsidR="00B35C96" w:rsidRPr="00344D9F">
              <w:rPr>
                <w:rFonts w:asciiTheme="majorBidi" w:hAnsiTheme="majorBidi" w:cstheme="majorBidi"/>
                <w:i w:val="0"/>
                <w:iCs w:val="0"/>
                <w:color w:val="auto"/>
                <w:sz w:val="24"/>
                <w:szCs w:val="24"/>
              </w:rPr>
              <w:instrText xml:space="preserve"> CITATION Sti14 \l 1033 </w:instrText>
            </w:r>
            <w:r w:rsidR="00B35C96"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i w:val="0"/>
              <w:iCs w:val="0"/>
              <w:noProof/>
              <w:color w:val="auto"/>
              <w:sz w:val="24"/>
              <w:szCs w:val="24"/>
            </w:rPr>
            <w:t xml:space="preserve"> </w:t>
          </w:r>
          <w:r w:rsidR="00612ADB">
            <w:rPr>
              <w:rFonts w:asciiTheme="majorBidi" w:hAnsiTheme="majorBidi" w:cstheme="majorBidi"/>
              <w:noProof/>
              <w:color w:val="auto"/>
              <w:sz w:val="24"/>
              <w:szCs w:val="24"/>
            </w:rPr>
            <w:t>(Stiglitz, 2014)</w:t>
          </w:r>
          <w:ins w:id="556" w:author="נסים גדי" w:date="2021-07-29T21:24:00Z">
            <w:r w:rsidR="00B35C96" w:rsidRPr="00344D9F">
              <w:rPr>
                <w:rFonts w:asciiTheme="majorBidi" w:hAnsiTheme="majorBidi" w:cstheme="majorBidi"/>
                <w:i w:val="0"/>
                <w:iCs w:val="0"/>
                <w:color w:val="auto"/>
                <w:sz w:val="24"/>
                <w:szCs w:val="24"/>
              </w:rPr>
              <w:fldChar w:fldCharType="end"/>
            </w:r>
          </w:ins>
          <w:customXmlInsRangeStart w:id="557" w:author="נסים גדי" w:date="2021-07-29T21:24:00Z"/>
        </w:sdtContent>
      </w:sdt>
      <w:customXmlInsRangeEnd w:id="557"/>
      <w:ins w:id="558" w:author="נסים גדי" w:date="2021-07-29T21:24:00Z">
        <w:r w:rsidR="00631364" w:rsidRPr="00E773BE">
          <w:rPr>
            <w:rFonts w:asciiTheme="majorBidi" w:hAnsiTheme="majorBidi" w:cstheme="majorBidi"/>
            <w:i w:val="0"/>
            <w:iCs w:val="0"/>
            <w:color w:val="auto"/>
            <w:sz w:val="24"/>
            <w:szCs w:val="24"/>
          </w:rPr>
          <w:t>.</w:t>
        </w:r>
        <w:r w:rsidR="002A5CAA">
          <w:rPr>
            <w:rFonts w:asciiTheme="majorBidi" w:hAnsiTheme="majorBidi" w:cstheme="majorBidi"/>
            <w:i w:val="0"/>
            <w:iCs w:val="0"/>
            <w:color w:val="auto"/>
            <w:sz w:val="24"/>
            <w:szCs w:val="24"/>
          </w:rPr>
          <w:t xml:space="preserve"> </w:t>
        </w:r>
        <w:r w:rsidR="00631364" w:rsidRPr="00E773BE">
          <w:rPr>
            <w:rFonts w:asciiTheme="majorBidi" w:hAnsiTheme="majorBidi" w:cstheme="majorBidi"/>
            <w:i w:val="0"/>
            <w:iCs w:val="0"/>
            <w:color w:val="auto"/>
            <w:sz w:val="24"/>
            <w:szCs w:val="24"/>
          </w:rPr>
          <w:t xml:space="preserve">Furthermore, the hope that they will find alternative livelihoods is discounted by </w:t>
        </w:r>
        <w:proofErr w:type="spellStart"/>
        <w:r w:rsidR="00631364" w:rsidRPr="00E773BE">
          <w:rPr>
            <w:rFonts w:asciiTheme="majorBidi" w:hAnsiTheme="majorBidi" w:cstheme="majorBidi"/>
            <w:i w:val="0"/>
            <w:iCs w:val="0"/>
            <w:color w:val="auto"/>
            <w:sz w:val="24"/>
            <w:szCs w:val="24"/>
          </w:rPr>
          <w:t>Sorgner</w:t>
        </w:r>
        <w:proofErr w:type="spellEnd"/>
      </w:ins>
      <w:customXmlInsRangeStart w:id="559" w:author="נסים גדי" w:date="2021-07-29T21:24:00Z"/>
      <w:sdt>
        <w:sdtPr>
          <w:rPr>
            <w:rFonts w:asciiTheme="majorBidi" w:hAnsiTheme="majorBidi" w:cstheme="majorBidi"/>
            <w:i w:val="0"/>
            <w:iCs w:val="0"/>
            <w:color w:val="auto"/>
            <w:sz w:val="24"/>
            <w:szCs w:val="24"/>
          </w:rPr>
          <w:id w:val="595991420"/>
          <w:citation/>
        </w:sdtPr>
        <w:sdtEndPr/>
        <w:sdtContent>
          <w:customXmlInsRangeEnd w:id="559"/>
          <w:ins w:id="560" w:author="נסים גדי" w:date="2021-07-29T21:24:00Z">
            <w:r w:rsidR="00631364" w:rsidRPr="00344D9F">
              <w:rPr>
                <w:rFonts w:asciiTheme="majorBidi" w:hAnsiTheme="majorBidi" w:cstheme="majorBidi"/>
                <w:i w:val="0"/>
                <w:iCs w:val="0"/>
                <w:color w:val="auto"/>
                <w:sz w:val="24"/>
                <w:szCs w:val="24"/>
              </w:rPr>
              <w:fldChar w:fldCharType="begin"/>
            </w:r>
            <w:r w:rsidR="00631364" w:rsidRPr="00344D9F">
              <w:rPr>
                <w:rFonts w:asciiTheme="majorBidi" w:hAnsiTheme="majorBidi" w:cstheme="majorBidi"/>
                <w:i w:val="0"/>
                <w:iCs w:val="0"/>
                <w:color w:val="auto"/>
                <w:sz w:val="24"/>
                <w:szCs w:val="24"/>
              </w:rPr>
              <w:instrText xml:space="preserve">CITATION Sor17 \n  \t  \l 1033 </w:instrText>
            </w:r>
            <w:r w:rsidR="00631364"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i w:val="0"/>
              <w:iCs w:val="0"/>
              <w:noProof/>
              <w:color w:val="auto"/>
              <w:sz w:val="24"/>
              <w:szCs w:val="24"/>
            </w:rPr>
            <w:t xml:space="preserve"> </w:t>
          </w:r>
          <w:r w:rsidR="00612ADB">
            <w:rPr>
              <w:rFonts w:asciiTheme="majorBidi" w:hAnsiTheme="majorBidi" w:cstheme="majorBidi"/>
              <w:noProof/>
              <w:color w:val="auto"/>
              <w:sz w:val="24"/>
              <w:szCs w:val="24"/>
            </w:rPr>
            <w:t>(2017)</w:t>
          </w:r>
          <w:ins w:id="561" w:author="נסים גדי" w:date="2021-07-29T21:24:00Z">
            <w:r w:rsidR="00631364" w:rsidRPr="00344D9F">
              <w:rPr>
                <w:rFonts w:asciiTheme="majorBidi" w:hAnsiTheme="majorBidi" w:cstheme="majorBidi"/>
                <w:i w:val="0"/>
                <w:iCs w:val="0"/>
                <w:color w:val="auto"/>
                <w:sz w:val="24"/>
                <w:szCs w:val="24"/>
              </w:rPr>
              <w:fldChar w:fldCharType="end"/>
            </w:r>
          </w:ins>
          <w:customXmlInsRangeStart w:id="562" w:author="נסים גדי" w:date="2021-07-29T21:24:00Z"/>
        </w:sdtContent>
      </w:sdt>
      <w:customXmlInsRangeEnd w:id="562"/>
      <w:ins w:id="563" w:author="נסים גדי" w:date="2021-07-29T21:24:00Z">
        <w:r w:rsidR="00631364" w:rsidRPr="00E773BE">
          <w:rPr>
            <w:rFonts w:asciiTheme="majorBidi" w:hAnsiTheme="majorBidi" w:cstheme="majorBidi"/>
            <w:i w:val="0"/>
            <w:iCs w:val="0"/>
            <w:color w:val="auto"/>
            <w:sz w:val="24"/>
            <w:szCs w:val="24"/>
          </w:rPr>
          <w:t xml:space="preserve">, who finds a significant rise in self-employment, which may be the result of people replaced by automation starting new enterprises. However, these businesses are not growth-focused and bring little value in terms of employment, innovation, or market value </w:t>
        </w:r>
      </w:ins>
      <w:customXmlInsRangeStart w:id="564" w:author="נסים גדי" w:date="2021-07-29T21:24:00Z"/>
      <w:sdt>
        <w:sdtPr>
          <w:rPr>
            <w:rFonts w:asciiTheme="majorBidi" w:hAnsiTheme="majorBidi" w:cstheme="majorBidi"/>
            <w:i w:val="0"/>
            <w:iCs w:val="0"/>
            <w:color w:val="auto"/>
            <w:sz w:val="24"/>
            <w:szCs w:val="24"/>
          </w:rPr>
          <w:id w:val="-1475439956"/>
          <w:citation/>
        </w:sdtPr>
        <w:sdtEndPr/>
        <w:sdtContent>
          <w:customXmlInsRangeEnd w:id="564"/>
          <w:ins w:id="565" w:author="נסים גדי" w:date="2021-07-29T21:24:00Z">
            <w:r w:rsidR="00631364" w:rsidRPr="00344D9F">
              <w:rPr>
                <w:rFonts w:asciiTheme="majorBidi" w:hAnsiTheme="majorBidi" w:cstheme="majorBidi"/>
                <w:i w:val="0"/>
                <w:iCs w:val="0"/>
                <w:color w:val="auto"/>
                <w:sz w:val="24"/>
                <w:szCs w:val="24"/>
              </w:rPr>
              <w:fldChar w:fldCharType="begin"/>
            </w:r>
            <w:r w:rsidR="00631364" w:rsidRPr="00344D9F">
              <w:rPr>
                <w:rFonts w:asciiTheme="majorBidi" w:hAnsiTheme="majorBidi" w:cstheme="majorBidi"/>
                <w:i w:val="0"/>
                <w:iCs w:val="0"/>
                <w:color w:val="auto"/>
                <w:sz w:val="24"/>
                <w:szCs w:val="24"/>
              </w:rPr>
              <w:instrText xml:space="preserve">CITATION Sor17 \t  \l 1033 </w:instrText>
            </w:r>
            <w:r w:rsidR="00631364" w:rsidRPr="00344D9F">
              <w:rPr>
                <w:rFonts w:asciiTheme="majorBidi" w:hAnsiTheme="majorBidi" w:cstheme="majorBidi"/>
                <w:i w:val="0"/>
                <w:iCs w:val="0"/>
                <w:color w:val="auto"/>
                <w:sz w:val="24"/>
                <w:szCs w:val="24"/>
              </w:rPr>
              <w:fldChar w:fldCharType="separate"/>
            </w:r>
          </w:ins>
          <w:r w:rsidR="00612ADB">
            <w:rPr>
              <w:rFonts w:asciiTheme="majorBidi" w:hAnsiTheme="majorBidi" w:cstheme="majorBidi"/>
              <w:noProof/>
              <w:color w:val="auto"/>
              <w:sz w:val="24"/>
              <w:szCs w:val="24"/>
            </w:rPr>
            <w:t>(Sorgner, 2017)</w:t>
          </w:r>
          <w:ins w:id="566" w:author="נסים גדי" w:date="2021-07-29T21:24:00Z">
            <w:r w:rsidR="00631364" w:rsidRPr="00344D9F">
              <w:rPr>
                <w:rFonts w:asciiTheme="majorBidi" w:hAnsiTheme="majorBidi" w:cstheme="majorBidi"/>
                <w:i w:val="0"/>
                <w:iCs w:val="0"/>
                <w:color w:val="auto"/>
                <w:sz w:val="24"/>
                <w:szCs w:val="24"/>
              </w:rPr>
              <w:fldChar w:fldCharType="end"/>
            </w:r>
          </w:ins>
          <w:customXmlInsRangeStart w:id="567" w:author="נסים גדי" w:date="2021-07-29T21:24:00Z"/>
        </w:sdtContent>
      </w:sdt>
      <w:customXmlInsRangeEnd w:id="567"/>
      <w:ins w:id="568" w:author="נסים גדי" w:date="2021-07-29T21:24:00Z">
        <w:r w:rsidR="00631364" w:rsidRPr="00E773BE">
          <w:rPr>
            <w:rFonts w:asciiTheme="majorBidi" w:hAnsiTheme="majorBidi" w:cstheme="majorBidi"/>
            <w:i w:val="0"/>
            <w:iCs w:val="0"/>
            <w:color w:val="auto"/>
            <w:sz w:val="24"/>
            <w:szCs w:val="24"/>
          </w:rPr>
          <w:t>.</w:t>
        </w:r>
        <w:r w:rsidR="00E84F9D">
          <w:rPr>
            <w:rFonts w:asciiTheme="majorBidi" w:hAnsiTheme="majorBidi" w:cstheme="majorBidi"/>
            <w:i w:val="0"/>
            <w:iCs w:val="0"/>
            <w:color w:val="auto"/>
            <w:sz w:val="24"/>
            <w:szCs w:val="24"/>
          </w:rPr>
          <w:t xml:space="preserve"> </w:t>
        </w:r>
      </w:ins>
    </w:p>
    <w:p w14:paraId="32A3CF53" w14:textId="77777777" w:rsidR="00E84F9D" w:rsidRDefault="005234AF" w:rsidP="004B64AD">
      <w:pPr>
        <w:keepNext/>
        <w:spacing w:line="480" w:lineRule="auto"/>
        <w:ind w:firstLine="720"/>
        <w:jc w:val="both"/>
        <w:rPr>
          <w:ins w:id="569" w:author="נסים גדי" w:date="2021-07-29T21:24:00Z"/>
        </w:rPr>
      </w:pPr>
      <w:ins w:id="570" w:author="נסים גדי" w:date="2021-07-29T21:24:00Z">
        <w:r w:rsidRPr="00BE45F3">
          <w:rPr>
            <w:rFonts w:asciiTheme="majorBidi" w:hAnsiTheme="majorBidi" w:cstheme="majorBidi"/>
            <w:noProof/>
            <w:sz w:val="24"/>
            <w:szCs w:val="24"/>
            <w:lang w:bidi="ar-SA"/>
          </w:rPr>
          <w:drawing>
            <wp:inline distT="0" distB="0" distL="0" distR="0" wp14:anchorId="41CD3242" wp14:editId="76080B3B">
              <wp:extent cx="5943600" cy="3335020"/>
              <wp:effectExtent l="0" t="38100" r="0" b="36830"/>
              <wp:docPr id="5" name="Diagram 5">
                <a:extLst xmlns:a="http://schemas.openxmlformats.org/drawingml/2006/main">
                  <a:ext uri="{FF2B5EF4-FFF2-40B4-BE49-F238E27FC236}">
                    <a16:creationId xmlns:a16="http://schemas.microsoft.com/office/drawing/2014/main" id="{1D63C077-DE9F-4BEC-B913-D6CDC8FF99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ins>
    </w:p>
    <w:p w14:paraId="4861D24B" w14:textId="360607DE" w:rsidR="005234AF" w:rsidRDefault="00E84F9D" w:rsidP="004B64AD">
      <w:pPr>
        <w:pStyle w:val="Caption"/>
        <w:jc w:val="both"/>
        <w:rPr>
          <w:ins w:id="571" w:author="נסים גדי" w:date="2021-07-29T21:24:00Z"/>
          <w:rFonts w:asciiTheme="majorBidi" w:hAnsiTheme="majorBidi" w:cstheme="majorBidi"/>
          <w:sz w:val="24"/>
          <w:szCs w:val="24"/>
        </w:rPr>
      </w:pPr>
      <w:ins w:id="572" w:author="נסים גדי" w:date="2021-07-29T21:24:00Z">
        <w:r>
          <w:t xml:space="preserve">Figure </w:t>
        </w:r>
        <w:r w:rsidR="00612ADB">
          <w:fldChar w:fldCharType="begin"/>
        </w:r>
        <w:r w:rsidR="00612ADB">
          <w:instrText xml:space="preserve"> SEQ Figure \* ARABIC </w:instrText>
        </w:r>
        <w:r w:rsidR="00612ADB">
          <w:fldChar w:fldCharType="separate"/>
        </w:r>
        <w:r>
          <w:rPr>
            <w:noProof/>
          </w:rPr>
          <w:t>2</w:t>
        </w:r>
        <w:r w:rsidR="00612ADB">
          <w:rPr>
            <w:noProof/>
          </w:rPr>
          <w:fldChar w:fldCharType="end"/>
        </w:r>
        <w:r>
          <w:t xml:space="preserve"> </w:t>
        </w:r>
        <w:proofErr w:type="gramStart"/>
        <w:r>
          <w:t xml:space="preserve">- </w:t>
        </w:r>
        <w:r w:rsidRPr="001C501E">
          <w:t xml:space="preserve"> Implications</w:t>
        </w:r>
        <w:proofErr w:type="gramEnd"/>
        <w:r w:rsidRPr="001C501E">
          <w:t xml:space="preserve"> of automation for human jobs.</w:t>
        </w:r>
      </w:ins>
    </w:p>
    <w:p w14:paraId="1036375B" w14:textId="23A66473" w:rsidR="00B35C96" w:rsidRPr="00BE45F3" w:rsidRDefault="00B35C96" w:rsidP="00810781">
      <w:pPr>
        <w:spacing w:line="480" w:lineRule="auto"/>
        <w:ind w:firstLine="720"/>
        <w:jc w:val="both"/>
        <w:rPr>
          <w:ins w:id="573" w:author="נסים גדי" w:date="2021-07-29T21:24:00Z"/>
          <w:rFonts w:asciiTheme="majorBidi" w:hAnsiTheme="majorBidi" w:cstheme="majorBidi"/>
          <w:sz w:val="24"/>
          <w:szCs w:val="24"/>
        </w:rPr>
      </w:pPr>
      <w:ins w:id="574" w:author="נסים גדי" w:date="2021-07-29T21:24:00Z">
        <w:r w:rsidRPr="00BE45F3">
          <w:rPr>
            <w:rFonts w:asciiTheme="majorBidi" w:hAnsiTheme="majorBidi" w:cstheme="majorBidi"/>
            <w:sz w:val="24"/>
            <w:szCs w:val="24"/>
          </w:rPr>
          <w:t xml:space="preserve">The effects of automation and AI </w:t>
        </w:r>
        <w:r w:rsidR="003612D6" w:rsidRPr="00BE45F3">
          <w:rPr>
            <w:rFonts w:asciiTheme="majorBidi" w:hAnsiTheme="majorBidi" w:cstheme="majorBidi"/>
            <w:sz w:val="24"/>
            <w:szCs w:val="24"/>
          </w:rPr>
          <w:t>differ for</w:t>
        </w:r>
        <w:r w:rsidRPr="00BE45F3">
          <w:rPr>
            <w:rFonts w:asciiTheme="majorBidi" w:hAnsiTheme="majorBidi" w:cstheme="majorBidi"/>
            <w:sz w:val="24"/>
            <w:szCs w:val="24"/>
          </w:rPr>
          <w:t xml:space="preserve"> different </w:t>
        </w:r>
        <w:r w:rsidR="003612D6" w:rsidRPr="00BE45F3">
          <w:rPr>
            <w:rFonts w:asciiTheme="majorBidi" w:hAnsiTheme="majorBidi" w:cstheme="majorBidi"/>
            <w:sz w:val="24"/>
            <w:szCs w:val="24"/>
          </w:rPr>
          <w:t xml:space="preserve">demographical </w:t>
        </w:r>
        <w:r w:rsidRPr="00BE45F3">
          <w:rPr>
            <w:rFonts w:asciiTheme="majorBidi" w:hAnsiTheme="majorBidi" w:cstheme="majorBidi"/>
            <w:sz w:val="24"/>
            <w:szCs w:val="24"/>
          </w:rPr>
          <w:t>groups</w:t>
        </w:r>
        <w:r w:rsidR="00631364">
          <w:rPr>
            <w:rFonts w:asciiTheme="majorBidi" w:hAnsiTheme="majorBidi" w:cstheme="majorBidi"/>
            <w:sz w:val="24"/>
            <w:szCs w:val="24"/>
          </w:rPr>
          <w:t xml:space="preserve"> and therefore might intensify the social unrest</w:t>
        </w:r>
        <w:r w:rsidRPr="00BE45F3">
          <w:rPr>
            <w:rFonts w:asciiTheme="majorBidi" w:hAnsiTheme="majorBidi" w:cstheme="majorBidi"/>
            <w:sz w:val="24"/>
            <w:szCs w:val="24"/>
          </w:rPr>
          <w:t xml:space="preserve">. </w:t>
        </w:r>
        <w:r w:rsidR="60E824FD" w:rsidRPr="00BE45F3">
          <w:rPr>
            <w:rFonts w:asciiTheme="majorBidi" w:hAnsiTheme="majorBidi" w:cstheme="majorBidi"/>
            <w:sz w:val="24"/>
            <w:szCs w:val="24"/>
          </w:rPr>
          <w:t>Generally</w:t>
        </w:r>
        <w:r w:rsidRPr="00BE45F3">
          <w:rPr>
            <w:rFonts w:asciiTheme="majorBidi" w:hAnsiTheme="majorBidi" w:cstheme="majorBidi"/>
            <w:sz w:val="24"/>
            <w:szCs w:val="24"/>
          </w:rPr>
          <w:t>, technological innovation contributes to an increase in inequality</w:t>
        </w:r>
        <w:r w:rsidR="003612D6" w:rsidRPr="00BE45F3">
          <w:rPr>
            <w:rFonts w:asciiTheme="majorBidi" w:hAnsiTheme="majorBidi" w:cstheme="majorBidi"/>
            <w:sz w:val="24"/>
            <w:szCs w:val="24"/>
          </w:rPr>
          <w:t xml:space="preserve"> because</w:t>
        </w:r>
        <w:r w:rsidRPr="00BE45F3">
          <w:rPr>
            <w:rFonts w:asciiTheme="majorBidi" w:hAnsiTheme="majorBidi" w:cstheme="majorBidi"/>
            <w:sz w:val="24"/>
            <w:szCs w:val="24"/>
          </w:rPr>
          <w:t xml:space="preserve"> it usually </w:t>
        </w:r>
        <w:r w:rsidR="003612D6" w:rsidRPr="00BE45F3">
          <w:rPr>
            <w:rFonts w:asciiTheme="majorBidi" w:hAnsiTheme="majorBidi" w:cstheme="majorBidi"/>
            <w:sz w:val="24"/>
            <w:szCs w:val="24"/>
          </w:rPr>
          <w:t>displaces the</w:t>
        </w:r>
        <w:r w:rsidRPr="00BE45F3">
          <w:rPr>
            <w:rFonts w:asciiTheme="majorBidi" w:hAnsiTheme="majorBidi" w:cstheme="majorBidi"/>
            <w:sz w:val="24"/>
            <w:szCs w:val="24"/>
          </w:rPr>
          <w:t xml:space="preserve"> less-skilled workers and decrease</w:t>
        </w:r>
        <w:r w:rsidR="003612D6" w:rsidRPr="00BE45F3">
          <w:rPr>
            <w:rFonts w:asciiTheme="majorBidi" w:hAnsiTheme="majorBidi" w:cstheme="majorBidi"/>
            <w:sz w:val="24"/>
            <w:szCs w:val="24"/>
          </w:rPr>
          <w:t>s</w:t>
        </w:r>
        <w:r w:rsidRPr="00BE45F3">
          <w:rPr>
            <w:rFonts w:asciiTheme="majorBidi" w:hAnsiTheme="majorBidi" w:cstheme="majorBidi"/>
            <w:sz w:val="24"/>
            <w:szCs w:val="24"/>
          </w:rPr>
          <w:t xml:space="preserve"> the demand for </w:t>
        </w:r>
        <w:r w:rsidR="003612D6" w:rsidRPr="00BE45F3">
          <w:rPr>
            <w:rFonts w:asciiTheme="majorBidi" w:hAnsiTheme="majorBidi" w:cstheme="majorBidi"/>
            <w:sz w:val="24"/>
            <w:szCs w:val="24"/>
          </w:rPr>
          <w:t xml:space="preserve">their </w:t>
        </w:r>
        <w:r w:rsidR="003612D6" w:rsidRPr="00BE45F3">
          <w:rPr>
            <w:rFonts w:asciiTheme="majorBidi" w:hAnsiTheme="majorBidi" w:cstheme="majorBidi"/>
            <w:sz w:val="24"/>
            <w:szCs w:val="24"/>
          </w:rPr>
          <w:lastRenderedPageBreak/>
          <w:t>services</w:t>
        </w:r>
      </w:ins>
      <w:customXmlInsRangeStart w:id="575" w:author="נסים גדי" w:date="2021-07-29T21:24:00Z"/>
      <w:sdt>
        <w:sdtPr>
          <w:rPr>
            <w:rFonts w:asciiTheme="majorBidi" w:hAnsiTheme="majorBidi" w:cstheme="majorBidi"/>
            <w:sz w:val="24"/>
            <w:szCs w:val="24"/>
          </w:rPr>
          <w:id w:val="-166787510"/>
          <w:citation/>
        </w:sdtPr>
        <w:sdtEndPr/>
        <w:sdtContent>
          <w:customXmlInsRangeEnd w:id="575"/>
          <w:ins w:id="576"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Sti14 \m DeC16 \m And17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(Stiglitz, 2014; </w:t>
          </w:r>
          <w:r w:rsidR="00612ADB">
            <w:rPr>
              <w:rFonts w:asciiTheme="majorBidi" w:hAnsiTheme="majorBidi" w:cstheme="majorBidi"/>
              <w:noProof/>
              <w:sz w:val="24"/>
              <w:szCs w:val="24"/>
            </w:rPr>
            <w:t xml:space="preserve">DeCanio, 2016; </w:t>
          </w:r>
          <w:r w:rsidR="00612ADB">
            <w:rPr>
              <w:rFonts w:asciiTheme="majorBidi" w:hAnsiTheme="majorBidi" w:cstheme="majorBidi"/>
              <w:noProof/>
              <w:sz w:val="24"/>
              <w:szCs w:val="24"/>
            </w:rPr>
            <w:t>Berg, Buffie, &amp; Zanna, 2018)</w:t>
          </w:r>
          <w:ins w:id="577" w:author="נסים גדי" w:date="2021-07-29T21:24:00Z">
            <w:r w:rsidRPr="00BE45F3">
              <w:rPr>
                <w:rFonts w:asciiTheme="majorBidi" w:hAnsiTheme="majorBidi" w:cstheme="majorBidi"/>
                <w:sz w:val="24"/>
                <w:szCs w:val="24"/>
              </w:rPr>
              <w:fldChar w:fldCharType="end"/>
            </w:r>
          </w:ins>
          <w:customXmlInsRangeStart w:id="578" w:author="נסים גדי" w:date="2021-07-29T21:24:00Z"/>
        </w:sdtContent>
      </w:sdt>
      <w:customXmlInsRangeEnd w:id="578"/>
      <w:ins w:id="579" w:author="נסים גדי" w:date="2021-07-29T21:24:00Z">
        <w:r w:rsidRPr="00BE45F3">
          <w:rPr>
            <w:rFonts w:asciiTheme="majorBidi" w:hAnsiTheme="majorBidi" w:cstheme="majorBidi"/>
            <w:sz w:val="24"/>
            <w:szCs w:val="24"/>
          </w:rPr>
          <w:t xml:space="preserve">. </w:t>
        </w:r>
        <w:r w:rsidR="000E719A" w:rsidRPr="00BE45F3">
          <w:rPr>
            <w:rFonts w:asciiTheme="majorBidi" w:hAnsiTheme="majorBidi" w:cstheme="majorBidi"/>
            <w:sz w:val="24"/>
            <w:szCs w:val="24"/>
          </w:rPr>
          <w:t>One</w:t>
        </w:r>
        <w:r w:rsidRPr="00BE45F3">
          <w:rPr>
            <w:rFonts w:asciiTheme="majorBidi" w:hAnsiTheme="majorBidi" w:cstheme="majorBidi"/>
            <w:sz w:val="24"/>
            <w:szCs w:val="24"/>
          </w:rPr>
          <w:t xml:space="preserve"> outcome </w:t>
        </w:r>
        <w:r w:rsidR="00515471" w:rsidRPr="00BE45F3">
          <w:rPr>
            <w:rFonts w:asciiTheme="majorBidi" w:hAnsiTheme="majorBidi" w:cstheme="majorBidi"/>
            <w:sz w:val="24"/>
            <w:szCs w:val="24"/>
          </w:rPr>
          <w:t xml:space="preserve">of the rising unemployment rates </w:t>
        </w:r>
        <w:r w:rsidR="00A547D1" w:rsidRPr="00BE45F3">
          <w:rPr>
            <w:rFonts w:asciiTheme="majorBidi" w:hAnsiTheme="majorBidi" w:cstheme="majorBidi"/>
            <w:sz w:val="24"/>
            <w:szCs w:val="24"/>
          </w:rPr>
          <w:t xml:space="preserve">among the </w:t>
        </w:r>
        <w:r w:rsidR="003612D6" w:rsidRPr="00BE45F3">
          <w:rPr>
            <w:rFonts w:asciiTheme="majorBidi" w:hAnsiTheme="majorBidi" w:cstheme="majorBidi"/>
            <w:sz w:val="24"/>
            <w:szCs w:val="24"/>
          </w:rPr>
          <w:t>m</w:t>
        </w:r>
        <w:r w:rsidR="00F627CA" w:rsidRPr="00BE45F3">
          <w:rPr>
            <w:rFonts w:asciiTheme="majorBidi" w:hAnsiTheme="majorBidi" w:cstheme="majorBidi"/>
            <w:sz w:val="24"/>
            <w:szCs w:val="24"/>
          </w:rPr>
          <w:t xml:space="preserve">iddle </w:t>
        </w:r>
        <w:r w:rsidR="002F22B5" w:rsidRPr="00BE45F3">
          <w:rPr>
            <w:rFonts w:asciiTheme="majorBidi" w:hAnsiTheme="majorBidi" w:cstheme="majorBidi"/>
            <w:sz w:val="24"/>
            <w:szCs w:val="24"/>
          </w:rPr>
          <w:t>and low</w:t>
        </w:r>
        <w:r w:rsidR="003612D6" w:rsidRPr="00BE45F3">
          <w:rPr>
            <w:rFonts w:asciiTheme="majorBidi" w:hAnsiTheme="majorBidi" w:cstheme="majorBidi"/>
            <w:sz w:val="24"/>
            <w:szCs w:val="24"/>
          </w:rPr>
          <w:t>er</w:t>
        </w:r>
        <w:r w:rsidR="002F22B5" w:rsidRPr="00BE45F3">
          <w:rPr>
            <w:rFonts w:asciiTheme="majorBidi" w:hAnsiTheme="majorBidi" w:cstheme="majorBidi"/>
            <w:sz w:val="24"/>
            <w:szCs w:val="24"/>
          </w:rPr>
          <w:t xml:space="preserve"> </w:t>
        </w:r>
        <w:r w:rsidR="00F627CA" w:rsidRPr="00BE45F3">
          <w:rPr>
            <w:rFonts w:asciiTheme="majorBidi" w:hAnsiTheme="majorBidi" w:cstheme="majorBidi"/>
            <w:sz w:val="24"/>
            <w:szCs w:val="24"/>
          </w:rPr>
          <w:t>class</w:t>
        </w:r>
        <w:r w:rsidR="002F22B5" w:rsidRPr="00BE45F3">
          <w:rPr>
            <w:rFonts w:asciiTheme="majorBidi" w:hAnsiTheme="majorBidi" w:cstheme="majorBidi"/>
            <w:sz w:val="24"/>
            <w:szCs w:val="24"/>
          </w:rPr>
          <w:t>es</w:t>
        </w:r>
        <w:r w:rsidR="00F627CA" w:rsidRPr="00BE45F3">
          <w:rPr>
            <w:rFonts w:asciiTheme="majorBidi" w:hAnsiTheme="majorBidi" w:cstheme="majorBidi"/>
            <w:sz w:val="24"/>
            <w:szCs w:val="24"/>
          </w:rPr>
          <w:t xml:space="preserve"> </w:t>
        </w:r>
        <w:r w:rsidRPr="00BE45F3">
          <w:rPr>
            <w:rFonts w:asciiTheme="majorBidi" w:hAnsiTheme="majorBidi" w:cstheme="majorBidi"/>
            <w:sz w:val="24"/>
            <w:szCs w:val="24"/>
          </w:rPr>
          <w:t>is growing social and political unrest</w:t>
        </w:r>
        <w:r w:rsidR="003612D6" w:rsidRPr="00BE45F3">
          <w:rPr>
            <w:rFonts w:asciiTheme="majorBidi" w:hAnsiTheme="majorBidi" w:cstheme="majorBidi"/>
            <w:sz w:val="24"/>
            <w:szCs w:val="24"/>
          </w:rPr>
          <w:t>, which</w:t>
        </w:r>
        <w:r w:rsidRPr="00BE45F3">
          <w:rPr>
            <w:rFonts w:asciiTheme="majorBidi" w:hAnsiTheme="majorBidi" w:cstheme="majorBidi"/>
            <w:sz w:val="24"/>
            <w:szCs w:val="24"/>
          </w:rPr>
          <w:t xml:space="preserve"> has already manifested itself in the 2016 elections </w:t>
        </w:r>
        <w:r w:rsidR="003612D6" w:rsidRPr="00BE45F3">
          <w:rPr>
            <w:rFonts w:asciiTheme="majorBidi" w:hAnsiTheme="majorBidi" w:cstheme="majorBidi"/>
            <w:sz w:val="24"/>
            <w:szCs w:val="24"/>
          </w:rPr>
          <w:t xml:space="preserve">in </w:t>
        </w:r>
        <w:r w:rsidRPr="00BE45F3">
          <w:rPr>
            <w:rFonts w:asciiTheme="majorBidi" w:hAnsiTheme="majorBidi" w:cstheme="majorBidi"/>
            <w:sz w:val="24"/>
            <w:szCs w:val="24"/>
          </w:rPr>
          <w:t xml:space="preserve">the </w:t>
        </w:r>
        <w:r w:rsidR="003612D6" w:rsidRPr="00BE45F3">
          <w:rPr>
            <w:rFonts w:asciiTheme="majorBidi" w:hAnsiTheme="majorBidi" w:cstheme="majorBidi"/>
            <w:sz w:val="24"/>
            <w:szCs w:val="24"/>
          </w:rPr>
          <w:t>U</w:t>
        </w:r>
        <w:r w:rsidR="009E2966">
          <w:rPr>
            <w:rFonts w:asciiTheme="majorBidi" w:hAnsiTheme="majorBidi" w:cstheme="majorBidi"/>
            <w:sz w:val="24"/>
            <w:szCs w:val="24"/>
          </w:rPr>
          <w:t>.</w:t>
        </w:r>
        <w:r w:rsidR="003612D6" w:rsidRPr="00BE45F3">
          <w:rPr>
            <w:rFonts w:asciiTheme="majorBidi" w:hAnsiTheme="majorBidi" w:cstheme="majorBidi"/>
            <w:sz w:val="24"/>
            <w:szCs w:val="24"/>
          </w:rPr>
          <w:t>S</w:t>
        </w:r>
        <w:r w:rsidR="009E2966">
          <w:rPr>
            <w:rFonts w:asciiTheme="majorBidi" w:hAnsiTheme="majorBidi" w:cstheme="majorBidi"/>
            <w:sz w:val="24"/>
            <w:szCs w:val="24"/>
          </w:rPr>
          <w:t>.</w:t>
        </w:r>
        <w:r w:rsidRPr="00BE45F3">
          <w:rPr>
            <w:rFonts w:asciiTheme="majorBidi" w:hAnsiTheme="majorBidi" w:cstheme="majorBidi"/>
            <w:sz w:val="24"/>
            <w:szCs w:val="24"/>
          </w:rPr>
          <w:t xml:space="preserve"> </w:t>
        </w:r>
        <w:r w:rsidR="003612D6" w:rsidRPr="00BE45F3">
          <w:rPr>
            <w:rFonts w:asciiTheme="majorBidi" w:hAnsiTheme="majorBidi" w:cstheme="majorBidi"/>
            <w:sz w:val="24"/>
            <w:szCs w:val="24"/>
          </w:rPr>
          <w:t>and in</w:t>
        </w:r>
        <w:r w:rsidRPr="00BE45F3">
          <w:rPr>
            <w:rFonts w:asciiTheme="majorBidi" w:hAnsiTheme="majorBidi" w:cstheme="majorBidi"/>
            <w:sz w:val="24"/>
            <w:szCs w:val="24"/>
          </w:rPr>
          <w:t xml:space="preserve"> Brexit in </w:t>
        </w:r>
        <w:r w:rsidR="003612D6" w:rsidRPr="00BE45F3">
          <w:rPr>
            <w:rFonts w:asciiTheme="majorBidi" w:hAnsiTheme="majorBidi" w:cstheme="majorBidi"/>
            <w:sz w:val="24"/>
            <w:szCs w:val="24"/>
          </w:rPr>
          <w:t>the United Kingdom</w:t>
        </w:r>
        <w:r w:rsidRPr="00BE45F3">
          <w:rPr>
            <w:rFonts w:asciiTheme="majorBidi" w:hAnsiTheme="majorBidi" w:cstheme="majorBidi"/>
            <w:sz w:val="24"/>
            <w:szCs w:val="24"/>
          </w:rPr>
          <w:t xml:space="preserve"> </w:t>
        </w:r>
      </w:ins>
      <w:customXmlInsRangeStart w:id="580" w:author="נסים גדי" w:date="2021-07-29T21:24:00Z"/>
      <w:sdt>
        <w:sdtPr>
          <w:rPr>
            <w:rFonts w:asciiTheme="majorBidi" w:hAnsiTheme="majorBidi" w:cstheme="majorBidi"/>
            <w:sz w:val="24"/>
            <w:szCs w:val="24"/>
          </w:rPr>
          <w:id w:val="-576819662"/>
          <w:citation/>
        </w:sdtPr>
        <w:sdtEndPr/>
        <w:sdtContent>
          <w:customXmlInsRangeEnd w:id="580"/>
          <w:ins w:id="581"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Mos17 \p 205 \l 1033 </w:instrText>
            </w:r>
            <w:r w:rsidR="00011267">
              <w:rPr>
                <w:rFonts w:asciiTheme="majorBidi" w:hAnsiTheme="majorBidi" w:cstheme="majorBidi"/>
                <w:sz w:val="24"/>
                <w:szCs w:val="24"/>
              </w:rPr>
              <w:instrText xml:space="preserve"> \m Joh16</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(Mosco, 2017, p. 205; </w:t>
          </w:r>
          <w:r w:rsidR="00612ADB">
            <w:rPr>
              <w:rFonts w:asciiTheme="majorBidi" w:hAnsiTheme="majorBidi" w:cstheme="majorBidi"/>
              <w:noProof/>
              <w:sz w:val="24"/>
              <w:szCs w:val="24"/>
            </w:rPr>
            <w:t>Judis, 2016)</w:t>
          </w:r>
          <w:ins w:id="582" w:author="נסים גדי" w:date="2021-07-29T21:24:00Z">
            <w:r w:rsidRPr="00BE45F3">
              <w:rPr>
                <w:rFonts w:asciiTheme="majorBidi" w:hAnsiTheme="majorBidi" w:cstheme="majorBidi"/>
                <w:sz w:val="24"/>
                <w:szCs w:val="24"/>
              </w:rPr>
              <w:fldChar w:fldCharType="end"/>
            </w:r>
          </w:ins>
          <w:customXmlInsRangeStart w:id="583" w:author="נסים גדי" w:date="2021-07-29T21:24:00Z"/>
        </w:sdtContent>
      </w:sdt>
      <w:customXmlInsRangeEnd w:id="583"/>
      <w:ins w:id="584" w:author="נסים גדי" w:date="2021-07-29T21:24:00Z">
        <w:r w:rsidR="00011267">
          <w:rPr>
            <w:rFonts w:asciiTheme="majorBidi" w:hAnsiTheme="majorBidi" w:cstheme="majorBidi"/>
            <w:sz w:val="24"/>
            <w:szCs w:val="24"/>
          </w:rPr>
          <w:t>.</w:t>
        </w:r>
      </w:ins>
    </w:p>
    <w:p w14:paraId="0AF64746" w14:textId="12BA7FB3" w:rsidR="00B35C96" w:rsidRPr="00BE45F3" w:rsidRDefault="00A74887" w:rsidP="00A74887">
      <w:pPr>
        <w:spacing w:line="480" w:lineRule="auto"/>
        <w:ind w:firstLine="720"/>
        <w:jc w:val="both"/>
        <w:rPr>
          <w:ins w:id="585" w:author="נסים גדי" w:date="2021-07-29T21:24:00Z"/>
          <w:rFonts w:asciiTheme="majorBidi" w:hAnsiTheme="majorBidi" w:cstheme="majorBidi"/>
          <w:sz w:val="24"/>
          <w:szCs w:val="24"/>
        </w:rPr>
      </w:pPr>
      <w:ins w:id="586" w:author="נסים גדי" w:date="2021-07-29T21:24:00Z">
        <w:r>
          <w:rPr>
            <w:rFonts w:asciiTheme="majorBidi" w:hAnsiTheme="majorBidi" w:cstheme="majorBidi"/>
            <w:sz w:val="24"/>
            <w:szCs w:val="24"/>
          </w:rPr>
          <w:t>Recently, a</w:t>
        </w:r>
        <w:r w:rsidR="00B35C96" w:rsidRPr="00BE45F3">
          <w:rPr>
            <w:rFonts w:asciiTheme="majorBidi" w:hAnsiTheme="majorBidi" w:cstheme="majorBidi"/>
            <w:sz w:val="24"/>
            <w:szCs w:val="24"/>
          </w:rPr>
          <w:t xml:space="preserve"> group of researchers from the International Monetary Fund stated that the “arguments for technological optimism do</w:t>
        </w:r>
        <w:r w:rsidR="0018464C">
          <w:rPr>
            <w:rFonts w:asciiTheme="majorBidi" w:hAnsiTheme="majorBidi" w:cstheme="majorBidi"/>
            <w:sz w:val="24"/>
            <w:szCs w:val="24"/>
          </w:rPr>
          <w:t xml:space="preserve"> not</w:t>
        </w:r>
        <w:r w:rsidR="00B35C96" w:rsidRPr="00BE45F3">
          <w:rPr>
            <w:rFonts w:asciiTheme="majorBidi" w:hAnsiTheme="majorBidi" w:cstheme="majorBidi"/>
            <w:sz w:val="24"/>
            <w:szCs w:val="24"/>
          </w:rPr>
          <w:t xml:space="preserve"> work</w:t>
        </w:r>
        <w:r w:rsidR="00183DFA" w:rsidRPr="00BE45F3">
          <w:rPr>
            <w:rFonts w:asciiTheme="majorBidi" w:hAnsiTheme="majorBidi" w:cstheme="majorBidi"/>
            <w:sz w:val="24"/>
            <w:szCs w:val="24"/>
          </w:rPr>
          <w:t>,</w:t>
        </w:r>
        <w:r w:rsidR="00B35C96" w:rsidRPr="00BE45F3">
          <w:rPr>
            <w:rFonts w:asciiTheme="majorBidi" w:hAnsiTheme="majorBidi" w:cstheme="majorBidi"/>
            <w:sz w:val="24"/>
            <w:szCs w:val="24"/>
          </w:rPr>
          <w:t>” meaning that the current wave of automation technologies will destroy more jobs than it will create</w:t>
        </w:r>
      </w:ins>
      <w:customXmlInsRangeStart w:id="587" w:author="נסים גדי" w:date="2021-07-29T21:24:00Z"/>
      <w:sdt>
        <w:sdtPr>
          <w:rPr>
            <w:rFonts w:asciiTheme="majorBidi" w:hAnsiTheme="majorBidi" w:cstheme="majorBidi"/>
            <w:sz w:val="24"/>
            <w:szCs w:val="24"/>
          </w:rPr>
          <w:id w:val="-851798404"/>
          <w:citation/>
        </w:sdtPr>
        <w:sdtEndPr/>
        <w:sdtContent>
          <w:customXmlInsRangeEnd w:id="587"/>
          <w:ins w:id="588"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CITATION And17 \l 1033 </w:instrText>
            </w:r>
            <w:r w:rsidR="00B35C96"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(Berg, Buffie, &amp; Zanna, 2018)</w:t>
          </w:r>
          <w:ins w:id="589" w:author="נסים גדי" w:date="2021-07-29T21:24:00Z">
            <w:r w:rsidR="00B35C96" w:rsidRPr="00BE45F3">
              <w:rPr>
                <w:rFonts w:asciiTheme="majorBidi" w:hAnsiTheme="majorBidi" w:cstheme="majorBidi"/>
                <w:sz w:val="24"/>
                <w:szCs w:val="24"/>
              </w:rPr>
              <w:fldChar w:fldCharType="end"/>
            </w:r>
          </w:ins>
          <w:customXmlInsRangeStart w:id="590" w:author="נסים גדי" w:date="2021-07-29T21:24:00Z"/>
        </w:sdtContent>
      </w:sdt>
      <w:customXmlInsRangeEnd w:id="590"/>
      <w:ins w:id="591" w:author="נסים גדי" w:date="2021-07-29T21:24:00Z">
        <w:r w:rsidR="00B35C96" w:rsidRPr="00BE45F3">
          <w:rPr>
            <w:rFonts w:asciiTheme="majorBidi" w:hAnsiTheme="majorBidi" w:cstheme="majorBidi"/>
            <w:sz w:val="24"/>
            <w:szCs w:val="24"/>
          </w:rPr>
          <w:t xml:space="preserve">. </w:t>
        </w:r>
        <w:r>
          <w:rPr>
            <w:rFonts w:asciiTheme="majorBidi" w:hAnsiTheme="majorBidi" w:cstheme="majorBidi"/>
            <w:sz w:val="24"/>
            <w:szCs w:val="24"/>
          </w:rPr>
          <w:t xml:space="preserve">Therefore, </w:t>
        </w:r>
        <w:r w:rsidRPr="00A74887">
          <w:rPr>
            <w:rFonts w:asciiTheme="majorBidi" w:hAnsiTheme="majorBidi" w:cstheme="majorBidi"/>
            <w:sz w:val="24"/>
            <w:szCs w:val="24"/>
          </w:rPr>
          <w:t xml:space="preserve">we expect very high rates of </w:t>
        </w:r>
        <w:r w:rsidR="00736965">
          <w:rPr>
            <w:rFonts w:asciiTheme="majorBidi" w:hAnsiTheme="majorBidi" w:cstheme="majorBidi"/>
            <w:sz w:val="24"/>
            <w:szCs w:val="24"/>
          </w:rPr>
          <w:t>structural technological</w:t>
        </w:r>
        <w:r w:rsidR="00736965" w:rsidRPr="00A74887">
          <w:rPr>
            <w:rFonts w:asciiTheme="majorBidi" w:hAnsiTheme="majorBidi" w:cstheme="majorBidi"/>
            <w:sz w:val="24"/>
            <w:szCs w:val="24"/>
          </w:rPr>
          <w:t xml:space="preserve"> unemployment</w:t>
        </w:r>
        <w:r w:rsidRPr="00A74887">
          <w:rPr>
            <w:rFonts w:asciiTheme="majorBidi" w:hAnsiTheme="majorBidi" w:cstheme="majorBidi"/>
            <w:sz w:val="24"/>
            <w:szCs w:val="24"/>
          </w:rPr>
          <w:t>, which differs significantly from the familiar short-term frictional or cyclical unemployment</w:t>
        </w:r>
      </w:ins>
      <w:customXmlInsRangeStart w:id="592" w:author="נסים גדי" w:date="2021-07-29T21:24:00Z"/>
      <w:sdt>
        <w:sdtPr>
          <w:rPr>
            <w:rFonts w:asciiTheme="majorBidi" w:hAnsiTheme="majorBidi" w:cstheme="majorBidi"/>
            <w:sz w:val="24"/>
            <w:szCs w:val="24"/>
          </w:rPr>
          <w:id w:val="1146476398"/>
          <w:citation/>
        </w:sdtPr>
        <w:sdtEndPr/>
        <w:sdtContent>
          <w:customXmlInsRangeEnd w:id="592"/>
          <w:ins w:id="593" w:author="נסים גדי" w:date="2021-07-29T21:24:00Z">
            <w:r w:rsidRPr="00A74887">
              <w:rPr>
                <w:rFonts w:asciiTheme="majorBidi" w:hAnsiTheme="majorBidi" w:cstheme="majorBidi"/>
                <w:sz w:val="24"/>
                <w:szCs w:val="24"/>
              </w:rPr>
              <w:fldChar w:fldCharType="begin"/>
            </w:r>
            <w:r w:rsidRPr="00A74887">
              <w:rPr>
                <w:rFonts w:asciiTheme="majorBidi" w:hAnsiTheme="majorBidi" w:cstheme="majorBidi"/>
                <w:sz w:val="24"/>
                <w:szCs w:val="24"/>
              </w:rPr>
              <w:instrText xml:space="preserve">CITATION Jan14 \p 4-8 \l 1033 </w:instrText>
            </w:r>
            <w:r w:rsidRPr="00A74887">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(Janoski, Luke, &amp; Oliver, 2014, pp. 4-8)</w:t>
          </w:r>
          <w:ins w:id="594" w:author="נסים גדי" w:date="2021-07-29T21:24:00Z">
            <w:r w:rsidRPr="00A74887">
              <w:rPr>
                <w:rFonts w:asciiTheme="majorBidi" w:hAnsiTheme="majorBidi" w:cstheme="majorBidi"/>
                <w:sz w:val="24"/>
                <w:szCs w:val="24"/>
              </w:rPr>
              <w:fldChar w:fldCharType="end"/>
            </w:r>
          </w:ins>
          <w:customXmlInsRangeStart w:id="595" w:author="נסים גדי" w:date="2021-07-29T21:24:00Z"/>
        </w:sdtContent>
      </w:sdt>
      <w:customXmlInsRangeEnd w:id="595"/>
      <w:ins w:id="596" w:author="נסים גדי" w:date="2021-07-29T21:24:00Z">
        <w:r w:rsidRPr="00A74887">
          <w:rPr>
            <w:rFonts w:asciiTheme="majorBidi" w:hAnsiTheme="majorBidi" w:cstheme="majorBidi"/>
            <w:sz w:val="24"/>
            <w:szCs w:val="24"/>
          </w:rPr>
          <w:t>.</w:t>
        </w:r>
        <w:r>
          <w:rPr>
            <w:rFonts w:asciiTheme="majorBidi" w:hAnsiTheme="majorBidi" w:cstheme="majorBidi"/>
            <w:sz w:val="24"/>
            <w:szCs w:val="24"/>
          </w:rPr>
          <w:t xml:space="preserve"> </w:t>
        </w:r>
        <w:r w:rsidR="00B35C96" w:rsidRPr="00BE45F3">
          <w:rPr>
            <w:rFonts w:asciiTheme="majorBidi" w:hAnsiTheme="majorBidi" w:cstheme="majorBidi"/>
            <w:sz w:val="24"/>
            <w:szCs w:val="24"/>
          </w:rPr>
          <w:t xml:space="preserve">This threat is already felt </w:t>
        </w:r>
        <w:r w:rsidR="00183DFA" w:rsidRPr="00BE45F3">
          <w:rPr>
            <w:rFonts w:asciiTheme="majorBidi" w:hAnsiTheme="majorBidi" w:cstheme="majorBidi"/>
            <w:sz w:val="24"/>
            <w:szCs w:val="24"/>
          </w:rPr>
          <w:t>throughout</w:t>
        </w:r>
        <w:r w:rsidR="00B35C96" w:rsidRPr="00BE45F3">
          <w:rPr>
            <w:rFonts w:asciiTheme="majorBidi" w:hAnsiTheme="majorBidi" w:cstheme="majorBidi"/>
            <w:sz w:val="24"/>
            <w:szCs w:val="24"/>
          </w:rPr>
          <w:t xml:space="preserve"> the world</w:t>
        </w:r>
        <w:r w:rsidR="00183DFA" w:rsidRPr="00BE45F3">
          <w:rPr>
            <w:rFonts w:asciiTheme="majorBidi" w:hAnsiTheme="majorBidi" w:cstheme="majorBidi"/>
            <w:sz w:val="24"/>
            <w:szCs w:val="24"/>
          </w:rPr>
          <w:t>:</w:t>
        </w:r>
        <w:r w:rsidR="00B35C96" w:rsidRPr="00BE45F3">
          <w:rPr>
            <w:rFonts w:asciiTheme="majorBidi" w:hAnsiTheme="majorBidi" w:cstheme="majorBidi"/>
            <w:sz w:val="24"/>
            <w:szCs w:val="24"/>
          </w:rPr>
          <w:t xml:space="preserve"> </w:t>
        </w:r>
        <w:r w:rsidR="00183DFA" w:rsidRPr="00BE45F3">
          <w:rPr>
            <w:rFonts w:asciiTheme="majorBidi" w:hAnsiTheme="majorBidi" w:cstheme="majorBidi"/>
            <w:sz w:val="24"/>
            <w:szCs w:val="24"/>
          </w:rPr>
          <w:t>i</w:t>
        </w:r>
        <w:r w:rsidR="00B35C96" w:rsidRPr="00BE45F3">
          <w:rPr>
            <w:rFonts w:asciiTheme="majorBidi" w:hAnsiTheme="majorBidi" w:cstheme="majorBidi"/>
            <w:sz w:val="24"/>
            <w:szCs w:val="24"/>
          </w:rPr>
          <w:t>t raises fear, suspicion</w:t>
        </w:r>
        <w:r w:rsidR="00183DFA" w:rsidRPr="00BE45F3">
          <w:rPr>
            <w:rFonts w:asciiTheme="majorBidi" w:hAnsiTheme="majorBidi" w:cstheme="majorBidi"/>
            <w:sz w:val="24"/>
            <w:szCs w:val="24"/>
          </w:rPr>
          <w:t>,</w:t>
        </w:r>
        <w:r w:rsidR="00B35C96" w:rsidRPr="00BE45F3">
          <w:rPr>
            <w:rFonts w:asciiTheme="majorBidi" w:hAnsiTheme="majorBidi" w:cstheme="majorBidi"/>
            <w:sz w:val="24"/>
            <w:szCs w:val="24"/>
          </w:rPr>
          <w:t xml:space="preserve"> and frustration as the risk of</w:t>
        </w:r>
        <w:r w:rsidR="00183DFA" w:rsidRPr="00BE45F3">
          <w:rPr>
            <w:rFonts w:asciiTheme="majorBidi" w:hAnsiTheme="majorBidi" w:cstheme="majorBidi"/>
            <w:sz w:val="24"/>
            <w:szCs w:val="24"/>
          </w:rPr>
          <w:t xml:space="preserve"> workers losing their jobs to</w:t>
        </w:r>
        <w:r w:rsidR="00B35C96" w:rsidRPr="00BE45F3">
          <w:rPr>
            <w:rFonts w:asciiTheme="majorBidi" w:hAnsiTheme="majorBidi" w:cstheme="majorBidi"/>
            <w:sz w:val="24"/>
            <w:szCs w:val="24"/>
          </w:rPr>
          <w:t xml:space="preserve"> automat</w:t>
        </w:r>
        <w:r w:rsidR="00183DFA" w:rsidRPr="00BE45F3">
          <w:rPr>
            <w:rFonts w:asciiTheme="majorBidi" w:hAnsiTheme="majorBidi" w:cstheme="majorBidi"/>
            <w:sz w:val="24"/>
            <w:szCs w:val="24"/>
          </w:rPr>
          <w:t>ion</w:t>
        </w:r>
        <w:r w:rsidR="00B35C96" w:rsidRPr="00BE45F3">
          <w:rPr>
            <w:rFonts w:asciiTheme="majorBidi" w:hAnsiTheme="majorBidi" w:cstheme="majorBidi"/>
            <w:sz w:val="24"/>
            <w:szCs w:val="24"/>
          </w:rPr>
          <w:t xml:space="preserve"> increases</w:t>
        </w:r>
      </w:ins>
      <w:customXmlInsRangeStart w:id="597" w:author="נסים גדי" w:date="2021-07-29T21:24:00Z"/>
      <w:sdt>
        <w:sdtPr>
          <w:rPr>
            <w:rFonts w:asciiTheme="majorBidi" w:hAnsiTheme="majorBidi" w:cstheme="majorBidi"/>
            <w:sz w:val="24"/>
            <w:szCs w:val="24"/>
          </w:rPr>
          <w:id w:val="-651834651"/>
          <w:citation/>
        </w:sdtPr>
        <w:sdtEndPr/>
        <w:sdtContent>
          <w:customXmlInsRangeEnd w:id="597"/>
          <w:ins w:id="598"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 CITATION Maj17 \l 1033 </w:instrText>
            </w:r>
            <w:r w:rsidR="00B35C96"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(Thomas, 2017)</w:t>
          </w:r>
          <w:ins w:id="599" w:author="נסים גדי" w:date="2021-07-29T21:24:00Z">
            <w:r w:rsidR="00B35C96" w:rsidRPr="00BE45F3">
              <w:rPr>
                <w:rFonts w:asciiTheme="majorBidi" w:hAnsiTheme="majorBidi" w:cstheme="majorBidi"/>
                <w:sz w:val="24"/>
                <w:szCs w:val="24"/>
              </w:rPr>
              <w:fldChar w:fldCharType="end"/>
            </w:r>
          </w:ins>
          <w:customXmlInsRangeStart w:id="600" w:author="נסים גדי" w:date="2021-07-29T21:24:00Z"/>
        </w:sdtContent>
      </w:sdt>
      <w:customXmlInsRangeEnd w:id="600"/>
      <w:ins w:id="601" w:author="נסים גדי" w:date="2021-07-29T21:24:00Z">
        <w:r w:rsidR="00B35C96" w:rsidRPr="00BE45F3">
          <w:rPr>
            <w:rFonts w:asciiTheme="majorBidi" w:hAnsiTheme="majorBidi" w:cstheme="majorBidi"/>
            <w:sz w:val="24"/>
            <w:szCs w:val="24"/>
          </w:rPr>
          <w:t>.</w:t>
        </w:r>
      </w:ins>
    </w:p>
    <w:p w14:paraId="79861398" w14:textId="5409F09E" w:rsidR="00CF2F26" w:rsidRDefault="00C91FCE" w:rsidP="004B64AD">
      <w:pPr>
        <w:spacing w:line="480" w:lineRule="auto"/>
        <w:ind w:firstLine="720"/>
        <w:jc w:val="both"/>
        <w:rPr>
          <w:ins w:id="602" w:author="נסים גדי" w:date="2021-07-29T21:24:00Z"/>
          <w:rFonts w:asciiTheme="majorBidi" w:hAnsiTheme="majorBidi" w:cstheme="majorBidi"/>
          <w:sz w:val="24"/>
          <w:szCs w:val="24"/>
        </w:rPr>
      </w:pPr>
      <w:ins w:id="603" w:author="נסים גדי" w:date="2021-07-29T21:24:00Z">
        <w:r>
          <w:rPr>
            <w:rFonts w:asciiTheme="majorBidi" w:hAnsiTheme="majorBidi" w:cstheme="majorBidi"/>
            <w:sz w:val="24"/>
            <w:szCs w:val="24"/>
          </w:rPr>
          <w:t xml:space="preserve">So far, we have demonstrated how </w:t>
        </w:r>
        <w:r w:rsidR="00B35C96" w:rsidRPr="00BE45F3">
          <w:rPr>
            <w:rFonts w:asciiTheme="majorBidi" w:hAnsiTheme="majorBidi" w:cstheme="majorBidi"/>
            <w:sz w:val="24"/>
            <w:szCs w:val="24"/>
          </w:rPr>
          <w:t xml:space="preserve">AI and robotics </w:t>
        </w:r>
        <w:r w:rsidR="00CA06ED" w:rsidRPr="00BE45F3">
          <w:rPr>
            <w:rFonts w:asciiTheme="majorBidi" w:hAnsiTheme="majorBidi" w:cstheme="majorBidi"/>
            <w:sz w:val="24"/>
            <w:szCs w:val="24"/>
          </w:rPr>
          <w:t>may</w:t>
        </w:r>
        <w:r w:rsidR="00B35C96" w:rsidRPr="00BE45F3">
          <w:rPr>
            <w:rFonts w:asciiTheme="majorBidi" w:hAnsiTheme="majorBidi" w:cstheme="majorBidi"/>
            <w:sz w:val="24"/>
            <w:szCs w:val="24"/>
          </w:rPr>
          <w:t xml:space="preserve"> have a major impact on the future of work and the well</w:t>
        </w:r>
        <w:r w:rsidR="004F21F6" w:rsidRPr="00BE45F3">
          <w:rPr>
            <w:rFonts w:asciiTheme="majorBidi" w:hAnsiTheme="majorBidi" w:cstheme="majorBidi"/>
            <w:sz w:val="24"/>
            <w:szCs w:val="24"/>
          </w:rPr>
          <w:t>-</w:t>
        </w:r>
        <w:r w:rsidR="00B35C96" w:rsidRPr="00BE45F3">
          <w:rPr>
            <w:rFonts w:asciiTheme="majorBidi" w:hAnsiTheme="majorBidi" w:cstheme="majorBidi"/>
            <w:sz w:val="24"/>
            <w:szCs w:val="24"/>
          </w:rPr>
          <w:t xml:space="preserve">being of future generations. </w:t>
        </w:r>
        <w:r w:rsidR="00CF2F26">
          <w:rPr>
            <w:rFonts w:asciiTheme="majorBidi" w:hAnsiTheme="majorBidi" w:cstheme="majorBidi"/>
            <w:sz w:val="24"/>
            <w:szCs w:val="24"/>
          </w:rPr>
          <w:t>In order to complete our analysis, we should address the two major forces that comprise the labor market – the employers and the unions.</w:t>
        </w:r>
      </w:ins>
    </w:p>
    <w:p w14:paraId="0044396A" w14:textId="77777777" w:rsidR="004B64AD" w:rsidRDefault="004B64AD" w:rsidP="00C26A53">
      <w:pPr>
        <w:spacing w:line="480" w:lineRule="auto"/>
        <w:jc w:val="both"/>
        <w:rPr>
          <w:ins w:id="604" w:author="נסים גדי" w:date="2021-07-29T21:24:00Z"/>
          <w:rFonts w:asciiTheme="majorBidi" w:hAnsiTheme="majorBidi" w:cstheme="majorBidi"/>
          <w:b/>
          <w:bCs/>
          <w:sz w:val="24"/>
          <w:szCs w:val="24"/>
          <w:u w:val="single"/>
        </w:rPr>
      </w:pPr>
    </w:p>
    <w:p w14:paraId="50A7C479" w14:textId="4851AC1A" w:rsidR="00C26A53" w:rsidRPr="00BE45F3" w:rsidRDefault="00CF2F26" w:rsidP="00C26A53">
      <w:pPr>
        <w:spacing w:line="480" w:lineRule="auto"/>
        <w:jc w:val="both"/>
        <w:rPr>
          <w:ins w:id="605" w:author="נסים גדי" w:date="2021-07-29T21:24:00Z"/>
          <w:rFonts w:asciiTheme="majorBidi" w:hAnsiTheme="majorBidi" w:cstheme="majorBidi"/>
          <w:b/>
          <w:bCs/>
          <w:sz w:val="24"/>
          <w:szCs w:val="24"/>
          <w:u w:val="single"/>
        </w:rPr>
      </w:pPr>
      <w:ins w:id="606" w:author="נסים גדי" w:date="2021-07-29T21:24:00Z">
        <w:r>
          <w:rPr>
            <w:rFonts w:asciiTheme="majorBidi" w:hAnsiTheme="majorBidi" w:cstheme="majorBidi"/>
            <w:b/>
            <w:bCs/>
            <w:sz w:val="24"/>
            <w:szCs w:val="24"/>
            <w:u w:val="single"/>
          </w:rPr>
          <w:t>The interest of</w:t>
        </w:r>
        <w:r w:rsidR="00C26A53" w:rsidRPr="00BE45F3">
          <w:rPr>
            <w:rFonts w:asciiTheme="majorBidi" w:hAnsiTheme="majorBidi" w:cstheme="majorBidi"/>
            <w:b/>
            <w:bCs/>
            <w:sz w:val="24"/>
            <w:szCs w:val="24"/>
            <w:u w:val="single"/>
          </w:rPr>
          <w:t xml:space="preserve"> employers to </w:t>
        </w:r>
        <w:r>
          <w:rPr>
            <w:rFonts w:asciiTheme="majorBidi" w:hAnsiTheme="majorBidi" w:cstheme="majorBidi"/>
            <w:b/>
            <w:bCs/>
            <w:sz w:val="24"/>
            <w:szCs w:val="24"/>
            <w:u w:val="single"/>
          </w:rPr>
          <w:t>automate</w:t>
        </w:r>
        <w:r w:rsidR="00C26A53" w:rsidRPr="00BE45F3">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jobs</w:t>
        </w:r>
      </w:ins>
    </w:p>
    <w:p w14:paraId="73D6C76E" w14:textId="693D0B24" w:rsidR="00CF2F26" w:rsidRDefault="00CF2F26" w:rsidP="00CF2F26">
      <w:pPr>
        <w:spacing w:line="480" w:lineRule="auto"/>
        <w:ind w:firstLine="720"/>
        <w:jc w:val="both"/>
        <w:rPr>
          <w:rFonts w:asciiTheme="majorBidi" w:hAnsiTheme="majorBidi" w:cstheme="majorBidi"/>
          <w:sz w:val="24"/>
          <w:szCs w:val="24"/>
        </w:rPr>
        <w:pPrChange w:id="607" w:author="נסים גדי" w:date="2021-07-29T21:24:00Z">
          <w:pPr>
            <w:spacing w:line="480" w:lineRule="auto"/>
            <w:jc w:val="both"/>
          </w:pPr>
        </w:pPrChange>
      </w:pPr>
      <w:r w:rsidRPr="00BE45F3">
        <w:rPr>
          <w:rFonts w:asciiTheme="majorBidi" w:hAnsiTheme="majorBidi" w:cstheme="majorBidi"/>
          <w:sz w:val="24"/>
          <w:szCs w:val="24"/>
        </w:rPr>
        <w:t xml:space="preserve">The automation of production and service processes may prevail because employers have an incentive to do </w:t>
      </w:r>
      <w:r>
        <w:rPr>
          <w:rFonts w:asciiTheme="majorBidi" w:hAnsiTheme="majorBidi" w:cstheme="majorBidi"/>
          <w:sz w:val="24"/>
          <w:szCs w:val="24"/>
        </w:rPr>
        <w:t>it</w:t>
      </w:r>
      <w:r w:rsidRPr="00BE45F3">
        <w:rPr>
          <w:rFonts w:asciiTheme="majorBidi" w:hAnsiTheme="majorBidi" w:cstheme="majorBidi"/>
          <w:sz w:val="24"/>
          <w:szCs w:val="24"/>
        </w:rPr>
        <w:t xml:space="preserve">. </w:t>
      </w:r>
      <w:proofErr w:type="spellStart"/>
      <w:r w:rsidRPr="00BE45F3">
        <w:rPr>
          <w:rFonts w:asciiTheme="majorBidi" w:hAnsiTheme="majorBidi" w:cstheme="majorBidi"/>
          <w:sz w:val="24"/>
          <w:szCs w:val="24"/>
        </w:rPr>
        <w:t>Dirican</w:t>
      </w:r>
      <w:proofErr w:type="spellEnd"/>
      <w:r w:rsidRPr="00BE45F3">
        <w:rPr>
          <w:rFonts w:asciiTheme="majorBidi" w:hAnsiTheme="majorBidi" w:cstheme="majorBidi"/>
          <w:sz w:val="24"/>
          <w:szCs w:val="24"/>
        </w:rPr>
        <w:t xml:space="preserve"> </w:t>
      </w:r>
      <w:sdt>
        <w:sdtPr>
          <w:rPr>
            <w:rFonts w:asciiTheme="majorBidi" w:hAnsiTheme="majorBidi" w:cstheme="majorBidi"/>
            <w:sz w:val="24"/>
            <w:szCs w:val="24"/>
          </w:rPr>
          <w:id w:val="845985362"/>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Dir15 \n  \t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(2015)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argues that “companies could achieve more profitability and sustainability only by following two options: minimizing costs or maximizing value.” </w:t>
      </w:r>
      <w:del w:id="608" w:author="נסים גדי" w:date="2021-07-29T21:24:00Z">
        <w:r w:rsidR="00A17372" w:rsidRPr="00BE45F3">
          <w:rPr>
            <w:rFonts w:asciiTheme="majorBidi" w:hAnsiTheme="majorBidi" w:cstheme="majorBidi"/>
            <w:sz w:val="24"/>
            <w:szCs w:val="24"/>
          </w:rPr>
          <w:delText>T</w:delText>
        </w:r>
        <w:r w:rsidR="00C87C82" w:rsidRPr="00BE45F3">
          <w:rPr>
            <w:rFonts w:asciiTheme="majorBidi" w:hAnsiTheme="majorBidi" w:cstheme="majorBidi"/>
            <w:sz w:val="24"/>
            <w:szCs w:val="24"/>
          </w:rPr>
          <w:delText>he employers’</w:delText>
        </w:r>
      </w:del>
      <w:ins w:id="609" w:author="נסים גדי" w:date="2021-07-29T21:24:00Z">
        <w:r>
          <w:rPr>
            <w:rFonts w:asciiTheme="majorBidi" w:hAnsiTheme="majorBidi" w:cstheme="majorBidi"/>
            <w:sz w:val="24"/>
            <w:szCs w:val="24"/>
          </w:rPr>
          <w:t>E</w:t>
        </w:r>
        <w:r w:rsidRPr="00BE45F3">
          <w:rPr>
            <w:rFonts w:asciiTheme="majorBidi" w:hAnsiTheme="majorBidi" w:cstheme="majorBidi"/>
            <w:sz w:val="24"/>
            <w:szCs w:val="24"/>
          </w:rPr>
          <w:t>mployers’</w:t>
        </w:r>
      </w:ins>
      <w:r w:rsidRPr="00BE45F3">
        <w:rPr>
          <w:rFonts w:asciiTheme="majorBidi" w:hAnsiTheme="majorBidi" w:cstheme="majorBidi"/>
          <w:sz w:val="24"/>
          <w:szCs w:val="24"/>
        </w:rPr>
        <w:t xml:space="preserve"> ultimate objective is to reduce the cost of each task while increasing output</w:t>
      </w:r>
      <w:sdt>
        <w:sdtPr>
          <w:rPr>
            <w:rFonts w:asciiTheme="majorBidi" w:hAnsiTheme="majorBidi" w:cstheme="majorBidi"/>
            <w:sz w:val="24"/>
            <w:szCs w:val="24"/>
          </w:rPr>
          <w:id w:val="-921563588"/>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Dav18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(Autor &amp; Salomons, 2018)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As automation and AI becomes prevalent, this “either-or” dilemma may disappear because AI and robotics are expected to provide both cost reduction and increased </w:t>
      </w:r>
      <w:r w:rsidRPr="00BE45F3">
        <w:rPr>
          <w:rFonts w:asciiTheme="majorBidi" w:hAnsiTheme="majorBidi" w:cstheme="majorBidi"/>
          <w:sz w:val="24"/>
          <w:szCs w:val="24"/>
        </w:rPr>
        <w:lastRenderedPageBreak/>
        <w:t>output in parallel. For instance, the financial crisis of 2008 accelerated the adoption of new technologies because organizations were obliged to optimize and re-engineer their business processes to take part in the new digital transformation</w:t>
      </w:r>
      <w:sdt>
        <w:sdtPr>
          <w:rPr>
            <w:rFonts w:asciiTheme="majorBidi" w:hAnsiTheme="majorBidi" w:cstheme="majorBidi"/>
            <w:sz w:val="24"/>
            <w:szCs w:val="24"/>
          </w:rPr>
          <w:id w:val="1791391951"/>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Dir15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(Dirican, 2015)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The outcome was demonstrated by </w:t>
      </w:r>
      <w:proofErr w:type="spellStart"/>
      <w:r w:rsidRPr="00BE45F3">
        <w:rPr>
          <w:rFonts w:asciiTheme="majorBidi" w:hAnsiTheme="majorBidi" w:cstheme="majorBidi"/>
          <w:sz w:val="24"/>
          <w:szCs w:val="24"/>
        </w:rPr>
        <w:t>Gutelius</w:t>
      </w:r>
      <w:proofErr w:type="spellEnd"/>
      <w:r w:rsidRPr="00BE45F3">
        <w:rPr>
          <w:rFonts w:asciiTheme="majorBidi" w:hAnsiTheme="majorBidi" w:cstheme="majorBidi"/>
          <w:sz w:val="24"/>
          <w:szCs w:val="24"/>
        </w:rPr>
        <w:t xml:space="preserve"> and Theodore </w:t>
      </w:r>
      <w:sdt>
        <w:sdtPr>
          <w:rPr>
            <w:rFonts w:asciiTheme="majorBidi" w:hAnsiTheme="majorBidi" w:cstheme="majorBidi"/>
            <w:sz w:val="24"/>
            <w:szCs w:val="24"/>
          </w:rPr>
          <w:id w:val="-65032915"/>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Gut17 \n  \t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(2017)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who</w:t>
      </w:r>
      <w:del w:id="610" w:author="נסים גדי" w:date="2021-07-29T21:24:00Z">
        <w:r w:rsidR="6D109DC8" w:rsidRPr="00BE45F3">
          <w:rPr>
            <w:rFonts w:asciiTheme="majorBidi" w:hAnsiTheme="majorBidi" w:cstheme="majorBidi"/>
            <w:sz w:val="24"/>
            <w:szCs w:val="24"/>
          </w:rPr>
          <w:delText xml:space="preserve"> </w:delText>
        </w:r>
        <w:r w:rsidR="005D5821" w:rsidRPr="00BE45F3">
          <w:rPr>
            <w:rFonts w:asciiTheme="majorBidi" w:hAnsiTheme="majorBidi" w:cstheme="majorBidi"/>
            <w:sz w:val="24"/>
            <w:szCs w:val="24"/>
          </w:rPr>
          <w:delText>also</w:delText>
        </w:r>
      </w:del>
      <w:r>
        <w:rPr>
          <w:rFonts w:asciiTheme="majorBidi" w:hAnsiTheme="majorBidi" w:cstheme="majorBidi"/>
          <w:sz w:val="24"/>
          <w:szCs w:val="24"/>
        </w:rPr>
        <w:t xml:space="preserve"> </w:t>
      </w:r>
      <w:r w:rsidRPr="00BE45F3">
        <w:rPr>
          <w:rFonts w:asciiTheme="majorBidi" w:hAnsiTheme="majorBidi" w:cstheme="majorBidi"/>
          <w:sz w:val="24"/>
          <w:szCs w:val="24"/>
        </w:rPr>
        <w:t>found that the growth of the U</w:t>
      </w:r>
      <w:r>
        <w:rPr>
          <w:rFonts w:asciiTheme="majorBidi" w:hAnsiTheme="majorBidi" w:cstheme="majorBidi"/>
          <w:sz w:val="24"/>
          <w:szCs w:val="24"/>
        </w:rPr>
        <w:t>.</w:t>
      </w:r>
      <w:r w:rsidRPr="00BE45F3">
        <w:rPr>
          <w:rFonts w:asciiTheme="majorBidi" w:hAnsiTheme="majorBidi" w:cstheme="majorBidi"/>
          <w:sz w:val="24"/>
          <w:szCs w:val="24"/>
        </w:rPr>
        <w:t>S</w:t>
      </w:r>
      <w:r>
        <w:rPr>
          <w:rFonts w:asciiTheme="majorBidi" w:hAnsiTheme="majorBidi" w:cstheme="majorBidi"/>
          <w:sz w:val="24"/>
          <w:szCs w:val="24"/>
        </w:rPr>
        <w:t>.</w:t>
      </w:r>
      <w:r w:rsidRPr="00BE45F3">
        <w:rPr>
          <w:rFonts w:asciiTheme="majorBidi" w:hAnsiTheme="majorBidi" w:cstheme="majorBidi"/>
          <w:sz w:val="24"/>
          <w:szCs w:val="24"/>
        </w:rPr>
        <w:t xml:space="preserve"> economy after the Great Recession of the last decade skipped over the labor market.</w:t>
      </w:r>
    </w:p>
    <w:p w14:paraId="0D4A669E" w14:textId="11892FB6" w:rsidR="00CF2F26" w:rsidRPr="00BE45F3" w:rsidRDefault="00CF2F26" w:rsidP="00CF2F26">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Companies have three main incentives to minimize costs: The first is to reduce not only the demand for employees who do routine jobs but also the number of highly skilled employees who receive high wages</w:t>
      </w:r>
      <w:sdt>
        <w:sdtPr>
          <w:rPr>
            <w:rFonts w:asciiTheme="majorBidi" w:hAnsiTheme="majorBidi" w:cstheme="majorBidi"/>
            <w:sz w:val="24"/>
            <w:szCs w:val="24"/>
          </w:rPr>
          <w:id w:val="-723454976"/>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Sti14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(Stiglitz, 2014)</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The second incentive</w:t>
      </w:r>
      <w:del w:id="611" w:author="נסים גדי" w:date="2021-07-29T21:24:00Z">
        <w:r w:rsidR="000E776B" w:rsidRPr="00BE45F3">
          <w:rPr>
            <w:rFonts w:asciiTheme="majorBidi" w:hAnsiTheme="majorBidi" w:cstheme="majorBidi"/>
            <w:sz w:val="24"/>
            <w:szCs w:val="24"/>
          </w:rPr>
          <w:delText xml:space="preserve"> is </w:delText>
        </w:r>
        <w:r w:rsidR="002B26C3" w:rsidRPr="00BE45F3">
          <w:rPr>
            <w:rFonts w:asciiTheme="majorBidi" w:hAnsiTheme="majorBidi" w:cstheme="majorBidi"/>
            <w:sz w:val="24"/>
            <w:szCs w:val="24"/>
          </w:rPr>
          <w:delText>indirect</w:delText>
        </w:r>
        <w:r w:rsidR="000735AB" w:rsidRPr="00BE45F3">
          <w:rPr>
            <w:rFonts w:asciiTheme="majorBidi" w:hAnsiTheme="majorBidi" w:cstheme="majorBidi"/>
            <w:sz w:val="24"/>
            <w:szCs w:val="24"/>
          </w:rPr>
          <w:delText xml:space="preserve"> and</w:delText>
        </w:r>
      </w:del>
      <w:r w:rsidRPr="00BE45F3">
        <w:rPr>
          <w:rFonts w:asciiTheme="majorBidi" w:hAnsiTheme="majorBidi" w:cstheme="majorBidi"/>
          <w:sz w:val="24"/>
          <w:szCs w:val="24"/>
        </w:rPr>
        <w:t xml:space="preserve"> is the prospect of reducing costs involved with the employment cycle, such as searching for and recruiting new employees, or the shadow costs that stem from the fact that labor costs are much greater than the actual salary paid to employees </w:t>
      </w:r>
      <w:sdt>
        <w:sdtPr>
          <w:rPr>
            <w:rFonts w:asciiTheme="majorBidi" w:hAnsiTheme="majorBidi" w:cstheme="majorBidi"/>
            <w:sz w:val="24"/>
            <w:szCs w:val="24"/>
          </w:rPr>
          <w:id w:val="309367056"/>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Sti14 \l 1033  \m Mic17 \m Mic171</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(Stiglitz, 2014; </w:t>
          </w:r>
          <w:r w:rsidR="00612ADB">
            <w:rPr>
              <w:rFonts w:asciiTheme="majorBidi" w:hAnsiTheme="majorBidi" w:cstheme="majorBidi"/>
              <w:noProof/>
              <w:sz w:val="24"/>
              <w:szCs w:val="24"/>
            </w:rPr>
            <w:t xml:space="preserve">Decker, Fischer, &amp; Ott, 2017; </w:t>
          </w:r>
          <w:r w:rsidR="00612ADB">
            <w:rPr>
              <w:rFonts w:asciiTheme="majorBidi" w:hAnsiTheme="majorBidi" w:cstheme="majorBidi"/>
              <w:noProof/>
              <w:sz w:val="24"/>
              <w:szCs w:val="24"/>
            </w:rPr>
            <w:t>Gibbs, 2017)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The third incentive is to reduce costs due to the “malfunctions” and limitations of their human workers. Although machines may break down and incur a high cost of maintenance, they never go on strike nor require any managerial attention </w:t>
      </w:r>
      <w:r>
        <w:rPr>
          <w:rFonts w:asciiTheme="majorBidi" w:hAnsiTheme="majorBidi" w:cstheme="majorBidi"/>
          <w:sz w:val="24"/>
          <w:szCs w:val="24"/>
        </w:rPr>
        <w:t>as do</w:t>
      </w:r>
      <w:r w:rsidRPr="00BE45F3">
        <w:rPr>
          <w:rFonts w:asciiTheme="majorBidi" w:hAnsiTheme="majorBidi" w:cstheme="majorBidi"/>
          <w:sz w:val="24"/>
          <w:szCs w:val="24"/>
        </w:rPr>
        <w:t xml:space="preserve"> human employees</w:t>
      </w:r>
      <w:sdt>
        <w:sdtPr>
          <w:rPr>
            <w:rFonts w:asciiTheme="majorBidi" w:hAnsiTheme="majorBidi" w:cstheme="majorBidi"/>
            <w:sz w:val="24"/>
            <w:szCs w:val="24"/>
          </w:rPr>
          <w:id w:val="1738213615"/>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Sti14 \l 1033  \m Mic171</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(Stiglitz, 2014; </w:t>
          </w:r>
          <w:r w:rsidR="00612ADB">
            <w:rPr>
              <w:rFonts w:asciiTheme="majorBidi" w:hAnsiTheme="majorBidi" w:cstheme="majorBidi"/>
              <w:noProof/>
              <w:sz w:val="24"/>
              <w:szCs w:val="24"/>
            </w:rPr>
            <w:t>Gibbs, 2017)</w:t>
          </w:r>
          <w:r w:rsidRPr="00BE45F3">
            <w:rPr>
              <w:rFonts w:asciiTheme="majorBidi" w:hAnsiTheme="majorBidi" w:cstheme="majorBidi"/>
              <w:sz w:val="24"/>
              <w:szCs w:val="24"/>
            </w:rPr>
            <w:fldChar w:fldCharType="end"/>
          </w:r>
        </w:sdtContent>
      </w:sdt>
      <w:ins w:id="612" w:author="נסים גדי" w:date="2021-07-29T21:24:00Z">
        <w:r>
          <w:rPr>
            <w:rFonts w:asciiTheme="majorBidi" w:hAnsiTheme="majorBidi" w:cstheme="majorBidi"/>
            <w:sz w:val="24"/>
            <w:szCs w:val="24"/>
          </w:rPr>
          <w:t xml:space="preserve"> -</w:t>
        </w:r>
      </w:ins>
      <w:del w:id="613" w:author="נסים גדי" w:date="2021-07-29T21:24:00Z">
        <w:r w:rsidR="009345A7" w:rsidRPr="00BE45F3">
          <w:rPr>
            <w:rFonts w:asciiTheme="majorBidi" w:hAnsiTheme="majorBidi" w:cstheme="majorBidi"/>
            <w:sz w:val="24"/>
            <w:szCs w:val="24"/>
          </w:rPr>
          <w:delText xml:space="preserve">. </w:delText>
        </w:r>
        <w:r w:rsidR="00FC0AD0" w:rsidRPr="00BE45F3">
          <w:rPr>
            <w:rFonts w:asciiTheme="majorBidi" w:hAnsiTheme="majorBidi" w:cstheme="majorBidi"/>
            <w:sz w:val="24"/>
            <w:szCs w:val="24"/>
          </w:rPr>
          <w:delText>F</w:delText>
        </w:r>
        <w:r w:rsidR="001D2F05" w:rsidRPr="00BE45F3">
          <w:rPr>
            <w:rFonts w:asciiTheme="majorBidi" w:hAnsiTheme="majorBidi" w:cstheme="majorBidi"/>
            <w:sz w:val="24"/>
            <w:szCs w:val="24"/>
          </w:rPr>
          <w:delText>urthermore,</w:delText>
        </w:r>
      </w:del>
      <w:r w:rsidRPr="00BE45F3">
        <w:rPr>
          <w:rFonts w:asciiTheme="majorBidi" w:hAnsiTheme="majorBidi" w:cstheme="majorBidi"/>
          <w:sz w:val="24"/>
          <w:szCs w:val="24"/>
        </w:rPr>
        <w:t xml:space="preserve"> industrial robots are designed for reliability and durability so that they can work continuously 24 hours per day, 7 days per week</w:t>
      </w:r>
      <w:sdt>
        <w:sdtPr>
          <w:rPr>
            <w:rFonts w:asciiTheme="majorBidi" w:hAnsiTheme="majorBidi" w:cstheme="majorBidi"/>
            <w:sz w:val="24"/>
            <w:szCs w:val="24"/>
          </w:rPr>
          <w:id w:val="-104738731"/>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Gra18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(Grau, Indri, Bello, &amp; Sauter, 2018)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p>
    <w:p w14:paraId="4F294394" w14:textId="65B7DCD0" w:rsidR="00C26A53" w:rsidRPr="00BE45F3" w:rsidRDefault="001D2F05" w:rsidP="00C26A53">
      <w:pPr>
        <w:spacing w:line="480" w:lineRule="auto"/>
        <w:jc w:val="both"/>
        <w:rPr>
          <w:rFonts w:asciiTheme="majorBidi" w:hAnsiTheme="majorBidi" w:cstheme="majorBidi"/>
          <w:sz w:val="24"/>
          <w:szCs w:val="24"/>
        </w:rPr>
        <w:pPrChange w:id="614" w:author="נסים גדי" w:date="2021-07-29T21:24:00Z">
          <w:pPr>
            <w:spacing w:line="480" w:lineRule="auto"/>
            <w:ind w:firstLine="720"/>
            <w:jc w:val="both"/>
          </w:pPr>
        </w:pPrChange>
      </w:pPr>
      <w:del w:id="615" w:author="נסים גדי" w:date="2021-07-29T21:24:00Z">
        <w:r w:rsidRPr="00BE45F3">
          <w:rPr>
            <w:rFonts w:asciiTheme="majorBidi" w:hAnsiTheme="majorBidi" w:cstheme="majorBidi"/>
            <w:sz w:val="24"/>
            <w:szCs w:val="24"/>
          </w:rPr>
          <w:delText>Thus</w:delText>
        </w:r>
        <w:r w:rsidR="00DE3C55" w:rsidRPr="00BE45F3">
          <w:rPr>
            <w:rFonts w:asciiTheme="majorBidi" w:hAnsiTheme="majorBidi" w:cstheme="majorBidi"/>
            <w:sz w:val="24"/>
            <w:szCs w:val="24"/>
          </w:rPr>
          <w:delText xml:space="preserve">, </w:delText>
        </w:r>
        <w:r w:rsidR="008303A4" w:rsidRPr="00BE45F3">
          <w:rPr>
            <w:rFonts w:asciiTheme="majorBidi" w:hAnsiTheme="majorBidi" w:cstheme="majorBidi"/>
            <w:sz w:val="24"/>
            <w:szCs w:val="24"/>
          </w:rPr>
          <w:delText>automation</w:delText>
        </w:r>
      </w:del>
      <w:ins w:id="616" w:author="נסים גדי" w:date="2021-07-29T21:24:00Z">
        <w:r w:rsidR="00C26A53">
          <w:rPr>
            <w:rFonts w:asciiTheme="majorBidi" w:hAnsiTheme="majorBidi" w:cstheme="majorBidi"/>
            <w:sz w:val="24"/>
            <w:szCs w:val="24"/>
          </w:rPr>
          <w:t>A</w:t>
        </w:r>
        <w:r w:rsidR="00C26A53" w:rsidRPr="00BE45F3">
          <w:rPr>
            <w:rFonts w:asciiTheme="majorBidi" w:hAnsiTheme="majorBidi" w:cstheme="majorBidi"/>
            <w:sz w:val="24"/>
            <w:szCs w:val="24"/>
          </w:rPr>
          <w:t>utomation</w:t>
        </w:r>
      </w:ins>
      <w:r w:rsidR="00C26A53" w:rsidRPr="00BE45F3">
        <w:rPr>
          <w:rFonts w:asciiTheme="majorBidi" w:hAnsiTheme="majorBidi" w:cstheme="majorBidi"/>
          <w:sz w:val="24"/>
          <w:szCs w:val="24"/>
        </w:rPr>
        <w:t xml:space="preserve"> reduces differences in task execution that occurs with human workers, thereby removing almost all uncertainty and improving the final product</w:t>
      </w:r>
      <w:sdt>
        <w:sdtPr>
          <w:rPr>
            <w:rFonts w:asciiTheme="majorBidi" w:hAnsiTheme="majorBidi" w:cstheme="majorBidi"/>
            <w:sz w:val="24"/>
            <w:szCs w:val="24"/>
          </w:rPr>
          <w:id w:val="-994334734"/>
          <w:citation/>
        </w:sdtPr>
        <w:sdtEndPr/>
        <w:sdtContent>
          <w:r w:rsidR="00C26A53" w:rsidRPr="00BE45F3">
            <w:rPr>
              <w:rFonts w:asciiTheme="majorBidi" w:hAnsiTheme="majorBidi" w:cstheme="majorBidi"/>
              <w:sz w:val="24"/>
              <w:szCs w:val="24"/>
            </w:rPr>
            <w:fldChar w:fldCharType="begin"/>
          </w:r>
          <w:r w:rsidR="00C26A53" w:rsidRPr="00BE45F3">
            <w:rPr>
              <w:rFonts w:asciiTheme="majorBidi" w:hAnsiTheme="majorBidi" w:cstheme="majorBidi"/>
              <w:sz w:val="24"/>
              <w:szCs w:val="24"/>
            </w:rPr>
            <w:instrText xml:space="preserve">CITATION Mic171 \t  \l 1033 </w:instrText>
          </w:r>
          <w:r w:rsidR="00C26A53"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(Gibbs, 2017)</w:t>
          </w:r>
          <w:r w:rsidR="00C26A53" w:rsidRPr="00BE45F3">
            <w:rPr>
              <w:rFonts w:asciiTheme="majorBidi" w:hAnsiTheme="majorBidi" w:cstheme="majorBidi"/>
              <w:sz w:val="24"/>
              <w:szCs w:val="24"/>
            </w:rPr>
            <w:fldChar w:fldCharType="end"/>
          </w:r>
        </w:sdtContent>
      </w:sdt>
      <w:r w:rsidR="00C26A53" w:rsidRPr="00BE45F3">
        <w:rPr>
          <w:rFonts w:asciiTheme="majorBidi" w:hAnsiTheme="majorBidi" w:cstheme="majorBidi"/>
          <w:sz w:val="24"/>
          <w:szCs w:val="24"/>
        </w:rPr>
        <w:t xml:space="preserve">. </w:t>
      </w:r>
      <w:ins w:id="617" w:author="נסים גדי" w:date="2021-07-29T21:24:00Z">
        <w:r w:rsidR="00C26A53">
          <w:rPr>
            <w:rFonts w:asciiTheme="majorBidi" w:hAnsiTheme="majorBidi" w:cstheme="majorBidi"/>
            <w:sz w:val="24"/>
            <w:szCs w:val="24"/>
          </w:rPr>
          <w:t xml:space="preserve">According to </w:t>
        </w:r>
      </w:ins>
      <w:r w:rsidR="00C26A53" w:rsidRPr="00BE45F3">
        <w:rPr>
          <w:rFonts w:asciiTheme="majorBidi" w:hAnsiTheme="majorBidi" w:cstheme="majorBidi"/>
          <w:sz w:val="24"/>
          <w:szCs w:val="24"/>
        </w:rPr>
        <w:t xml:space="preserve">Qureshi and Syed </w:t>
      </w:r>
      <w:sdt>
        <w:sdtPr>
          <w:rPr>
            <w:rFonts w:asciiTheme="majorBidi" w:hAnsiTheme="majorBidi" w:cstheme="majorBidi"/>
            <w:sz w:val="24"/>
            <w:szCs w:val="24"/>
          </w:rPr>
          <w:id w:val="1285699220"/>
          <w:citation/>
        </w:sdtPr>
        <w:sdtEndPr/>
        <w:sdtContent>
          <w:r w:rsidR="00C26A53" w:rsidRPr="00BE45F3">
            <w:rPr>
              <w:rFonts w:asciiTheme="majorBidi" w:hAnsiTheme="majorBidi" w:cstheme="majorBidi"/>
              <w:sz w:val="24"/>
              <w:szCs w:val="24"/>
            </w:rPr>
            <w:fldChar w:fldCharType="begin"/>
          </w:r>
          <w:r w:rsidR="00C26A53" w:rsidRPr="00BE45F3">
            <w:rPr>
              <w:rFonts w:asciiTheme="majorBidi" w:hAnsiTheme="majorBidi" w:cstheme="majorBidi"/>
              <w:sz w:val="24"/>
              <w:szCs w:val="24"/>
            </w:rPr>
            <w:instrText xml:space="preserve">CITATION Qur14 \n  \t  \l 1033 </w:instrText>
          </w:r>
          <w:r w:rsidR="00C26A53"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(2014)</w:t>
          </w:r>
          <w:r w:rsidR="00C26A53" w:rsidRPr="00BE45F3">
            <w:rPr>
              <w:rFonts w:asciiTheme="majorBidi" w:hAnsiTheme="majorBidi" w:cstheme="majorBidi"/>
              <w:sz w:val="24"/>
              <w:szCs w:val="24"/>
            </w:rPr>
            <w:fldChar w:fldCharType="end"/>
          </w:r>
        </w:sdtContent>
      </w:sdt>
      <w:ins w:id="618" w:author="נסים גדי" w:date="2021-07-29T21:24:00Z">
        <w:r w:rsidR="00C26A53">
          <w:rPr>
            <w:rFonts w:asciiTheme="majorBidi" w:hAnsiTheme="majorBidi" w:cstheme="majorBidi"/>
            <w:sz w:val="24"/>
            <w:szCs w:val="24"/>
          </w:rPr>
          <w:t>,</w:t>
        </w:r>
      </w:ins>
      <w:del w:id="619" w:author="נסים גדי" w:date="2021-07-29T21:24:00Z">
        <w:r w:rsidR="00C87C82" w:rsidRPr="00BE45F3">
          <w:rPr>
            <w:rFonts w:asciiTheme="majorBidi" w:hAnsiTheme="majorBidi" w:cstheme="majorBidi"/>
            <w:sz w:val="24"/>
            <w:szCs w:val="24"/>
          </w:rPr>
          <w:delText xml:space="preserve"> confirmed and elaborated on this claim</w:delText>
        </w:r>
        <w:r w:rsidR="000735AB" w:rsidRPr="00BE45F3">
          <w:rPr>
            <w:rFonts w:asciiTheme="majorBidi" w:hAnsiTheme="majorBidi" w:cstheme="majorBidi"/>
            <w:sz w:val="24"/>
            <w:szCs w:val="24"/>
          </w:rPr>
          <w:delText xml:space="preserve"> by </w:delText>
        </w:r>
        <w:r w:rsidR="00C87C82" w:rsidRPr="00BE45F3">
          <w:rPr>
            <w:rFonts w:asciiTheme="majorBidi" w:hAnsiTheme="majorBidi" w:cstheme="majorBidi"/>
            <w:sz w:val="24"/>
            <w:szCs w:val="24"/>
          </w:rPr>
          <w:delText>show</w:delText>
        </w:r>
        <w:r w:rsidR="000735AB" w:rsidRPr="00BE45F3">
          <w:rPr>
            <w:rFonts w:asciiTheme="majorBidi" w:hAnsiTheme="majorBidi" w:cstheme="majorBidi"/>
            <w:sz w:val="24"/>
            <w:szCs w:val="24"/>
          </w:rPr>
          <w:delText>ing</w:delText>
        </w:r>
        <w:r w:rsidR="00C87C82" w:rsidRPr="00BE45F3">
          <w:rPr>
            <w:rFonts w:asciiTheme="majorBidi" w:hAnsiTheme="majorBidi" w:cstheme="majorBidi"/>
            <w:sz w:val="24"/>
            <w:szCs w:val="24"/>
          </w:rPr>
          <w:delText xml:space="preserve"> that</w:delText>
        </w:r>
      </w:del>
      <w:r w:rsidR="00C26A53">
        <w:rPr>
          <w:rFonts w:asciiTheme="majorBidi" w:hAnsiTheme="majorBidi" w:cstheme="majorBidi"/>
          <w:sz w:val="24"/>
          <w:szCs w:val="24"/>
        </w:rPr>
        <w:t xml:space="preserve"> t</w:t>
      </w:r>
      <w:r w:rsidR="00C26A53" w:rsidRPr="001A76EF">
        <w:rPr>
          <w:rFonts w:asciiTheme="majorBidi" w:hAnsiTheme="majorBidi" w:cstheme="majorBidi"/>
          <w:sz w:val="24"/>
          <w:szCs w:val="24"/>
        </w:rPr>
        <w:t>he use of robots can save employers up to 65% in labor costs while keeping their businesses working continuously without the need to manage human shifts</w:t>
      </w:r>
      <w:r w:rsidR="00C26A53">
        <w:rPr>
          <w:rFonts w:asciiTheme="majorBidi" w:hAnsiTheme="majorBidi" w:cstheme="majorBidi"/>
          <w:sz w:val="24"/>
          <w:szCs w:val="24"/>
        </w:rPr>
        <w:t>.</w:t>
      </w:r>
      <w:r w:rsidR="00C26A53" w:rsidRPr="001A76EF">
        <w:rPr>
          <w:rFonts w:asciiTheme="majorBidi" w:hAnsiTheme="majorBidi" w:cstheme="majorBidi"/>
          <w:sz w:val="24"/>
          <w:szCs w:val="24"/>
        </w:rPr>
        <w:t xml:space="preserve"> </w:t>
      </w:r>
      <w:r w:rsidR="00C26A53">
        <w:rPr>
          <w:rFonts w:asciiTheme="majorBidi" w:hAnsiTheme="majorBidi" w:cstheme="majorBidi"/>
          <w:sz w:val="24"/>
          <w:szCs w:val="24"/>
        </w:rPr>
        <w:t>T</w:t>
      </w:r>
      <w:r w:rsidR="00C26A53" w:rsidRPr="00BE45F3">
        <w:rPr>
          <w:rFonts w:asciiTheme="majorBidi" w:hAnsiTheme="majorBidi" w:cstheme="majorBidi"/>
          <w:sz w:val="24"/>
          <w:szCs w:val="24"/>
        </w:rPr>
        <w:t xml:space="preserve">hey added that robotics plays a major and growing role in the service sector in fields such as health, where employees who work in unhealthy environments may be replaced by robots who can perform the same tasks without </w:t>
      </w:r>
      <w:r w:rsidR="00C26A53" w:rsidRPr="00BE45F3">
        <w:rPr>
          <w:rFonts w:asciiTheme="majorBidi" w:hAnsiTheme="majorBidi" w:cstheme="majorBidi"/>
          <w:sz w:val="24"/>
          <w:szCs w:val="24"/>
        </w:rPr>
        <w:lastRenderedPageBreak/>
        <w:t xml:space="preserve">incurring the health risks. </w:t>
      </w:r>
      <w:del w:id="620" w:author="נסים גדי" w:date="2021-07-29T21:24:00Z">
        <w:r w:rsidR="00C87C82" w:rsidRPr="00BE45F3">
          <w:rPr>
            <w:rFonts w:asciiTheme="majorBidi" w:hAnsiTheme="majorBidi" w:cstheme="majorBidi"/>
            <w:sz w:val="24"/>
            <w:szCs w:val="24"/>
          </w:rPr>
          <w:delText xml:space="preserve">This same claim was also </w:delText>
        </w:r>
        <w:r w:rsidR="000735AB" w:rsidRPr="00BE45F3">
          <w:rPr>
            <w:rFonts w:asciiTheme="majorBidi" w:hAnsiTheme="majorBidi" w:cstheme="majorBidi"/>
            <w:sz w:val="24"/>
            <w:szCs w:val="24"/>
          </w:rPr>
          <w:delText xml:space="preserve">made </w:delText>
        </w:r>
        <w:r w:rsidR="00C87C82" w:rsidRPr="00BE45F3">
          <w:rPr>
            <w:rFonts w:asciiTheme="majorBidi" w:hAnsiTheme="majorBidi" w:cstheme="majorBidi"/>
            <w:sz w:val="24"/>
            <w:szCs w:val="24"/>
          </w:rPr>
          <w:delText xml:space="preserve">by Decker, Fischer, </w:delText>
        </w:r>
        <w:r w:rsidR="00534678">
          <w:rPr>
            <w:rFonts w:asciiTheme="majorBidi" w:hAnsiTheme="majorBidi" w:cstheme="majorBidi"/>
            <w:sz w:val="24"/>
            <w:szCs w:val="24"/>
          </w:rPr>
          <w:delText>and</w:delText>
        </w:r>
        <w:r w:rsidR="00534678" w:rsidRPr="00BE45F3">
          <w:rPr>
            <w:rFonts w:asciiTheme="majorBidi" w:hAnsiTheme="majorBidi" w:cstheme="majorBidi"/>
            <w:sz w:val="24"/>
            <w:szCs w:val="24"/>
          </w:rPr>
          <w:delText xml:space="preserve"> </w:delText>
        </w:r>
        <w:r w:rsidR="00C87C82" w:rsidRPr="00BE45F3">
          <w:rPr>
            <w:rFonts w:asciiTheme="majorBidi" w:hAnsiTheme="majorBidi" w:cstheme="majorBidi"/>
            <w:sz w:val="24"/>
            <w:szCs w:val="24"/>
          </w:rPr>
          <w:delText xml:space="preserve">Ott </w:delText>
        </w:r>
      </w:del>
      <w:customXmlDelRangeStart w:id="621" w:author="נסים גדי" w:date="2021-07-29T21:24:00Z"/>
      <w:sdt>
        <w:sdtPr>
          <w:rPr>
            <w:rFonts w:asciiTheme="majorBidi" w:hAnsiTheme="majorBidi" w:cstheme="majorBidi"/>
            <w:sz w:val="24"/>
            <w:szCs w:val="24"/>
          </w:rPr>
          <w:id w:val="-1622448835"/>
          <w:citation/>
        </w:sdtPr>
        <w:sdtEndPr/>
        <w:sdtContent>
          <w:customXmlDelRangeEnd w:id="621"/>
          <w:del w:id="622" w:author="נסים גדי" w:date="2021-07-29T21:24:00Z">
            <w:r w:rsidR="00C87C82" w:rsidRPr="00BE45F3">
              <w:rPr>
                <w:rFonts w:asciiTheme="majorBidi" w:hAnsiTheme="majorBidi" w:cstheme="majorBidi"/>
                <w:sz w:val="24"/>
                <w:szCs w:val="24"/>
              </w:rPr>
              <w:fldChar w:fldCharType="begin"/>
            </w:r>
            <w:r w:rsidR="00C87C82" w:rsidRPr="00BE45F3">
              <w:rPr>
                <w:rFonts w:asciiTheme="majorBidi" w:hAnsiTheme="majorBidi" w:cstheme="majorBidi"/>
                <w:sz w:val="24"/>
                <w:szCs w:val="24"/>
              </w:rPr>
              <w:delInstrText xml:space="preserve">CITATION Mic17 \n  \t  \l 1033 </w:delInstrText>
            </w:r>
            <w:r w:rsidR="00C87C8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[18]</w:delText>
            </w:r>
            <w:r w:rsidR="00C87C82" w:rsidRPr="00BE45F3">
              <w:rPr>
                <w:rFonts w:asciiTheme="majorBidi" w:hAnsiTheme="majorBidi" w:cstheme="majorBidi"/>
                <w:sz w:val="24"/>
                <w:szCs w:val="24"/>
              </w:rPr>
              <w:fldChar w:fldCharType="end"/>
            </w:r>
          </w:del>
          <w:customXmlDelRangeStart w:id="623" w:author="נסים גדי" w:date="2021-07-29T21:24:00Z"/>
        </w:sdtContent>
      </w:sdt>
      <w:customXmlDelRangeEnd w:id="623"/>
      <w:del w:id="624" w:author="נסים גדי" w:date="2021-07-29T21:24:00Z">
        <w:r w:rsidR="000735AB" w:rsidRPr="00BE45F3">
          <w:rPr>
            <w:rFonts w:asciiTheme="majorBidi" w:hAnsiTheme="majorBidi" w:cstheme="majorBidi"/>
            <w:sz w:val="24"/>
            <w:szCs w:val="24"/>
          </w:rPr>
          <w:delText>, who</w:delText>
        </w:r>
        <w:r w:rsidR="002B26C3" w:rsidRPr="00BE45F3">
          <w:rPr>
            <w:rFonts w:asciiTheme="majorBidi" w:hAnsiTheme="majorBidi" w:cstheme="majorBidi"/>
            <w:sz w:val="24"/>
            <w:szCs w:val="24"/>
          </w:rPr>
          <w:delText xml:space="preserve"> </w:delText>
        </w:r>
        <w:r w:rsidR="00C87C82" w:rsidRPr="00BE45F3">
          <w:rPr>
            <w:rFonts w:asciiTheme="majorBidi" w:hAnsiTheme="majorBidi" w:cstheme="majorBidi"/>
            <w:sz w:val="24"/>
            <w:szCs w:val="24"/>
          </w:rPr>
          <w:delText xml:space="preserve">showed how the use of robots </w:delText>
        </w:r>
        <w:r w:rsidR="003F6DEF" w:rsidRPr="00BE45F3">
          <w:rPr>
            <w:rFonts w:asciiTheme="majorBidi" w:hAnsiTheme="majorBidi" w:cstheme="majorBidi"/>
            <w:sz w:val="24"/>
            <w:szCs w:val="24"/>
          </w:rPr>
          <w:delText>could</w:delText>
        </w:r>
        <w:r w:rsidR="00C87C82" w:rsidRPr="00BE45F3">
          <w:rPr>
            <w:rFonts w:asciiTheme="majorBidi" w:hAnsiTheme="majorBidi" w:cstheme="majorBidi"/>
            <w:sz w:val="24"/>
            <w:szCs w:val="24"/>
          </w:rPr>
          <w:delText xml:space="preserve"> increas</w:delText>
        </w:r>
        <w:r w:rsidR="007F72CB" w:rsidRPr="00BE45F3">
          <w:rPr>
            <w:rFonts w:asciiTheme="majorBidi" w:hAnsiTheme="majorBidi" w:cstheme="majorBidi"/>
            <w:sz w:val="24"/>
            <w:szCs w:val="24"/>
          </w:rPr>
          <w:delText>e</w:delText>
        </w:r>
        <w:r w:rsidR="00C87C82" w:rsidRPr="00BE45F3">
          <w:rPr>
            <w:rFonts w:asciiTheme="majorBidi" w:hAnsiTheme="majorBidi" w:cstheme="majorBidi"/>
            <w:sz w:val="24"/>
            <w:szCs w:val="24"/>
          </w:rPr>
          <w:delText xml:space="preserve"> efficiency and how service robots may augment numerous tasks. </w:delText>
        </w:r>
      </w:del>
    </w:p>
    <w:p w14:paraId="6B294030" w14:textId="77777777" w:rsidR="00C26A53" w:rsidRPr="00BE45F3" w:rsidRDefault="00C26A53" w:rsidP="00C26A53">
      <w:pPr>
        <w:spacing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 xml:space="preserve">We thus conclude that employers are highly motivated by multiple streams of logic to replace human labor by robotic labor and AI. </w:t>
      </w:r>
    </w:p>
    <w:p w14:paraId="6F8DBC38" w14:textId="77777777" w:rsidR="008D65E9" w:rsidRPr="00BE45F3" w:rsidRDefault="008D65E9" w:rsidP="00810781">
      <w:pPr>
        <w:spacing w:line="480" w:lineRule="auto"/>
        <w:jc w:val="both"/>
        <w:rPr>
          <w:rFonts w:asciiTheme="majorBidi" w:hAnsiTheme="majorBidi" w:cstheme="majorBidi"/>
          <w:b/>
          <w:bCs/>
          <w:sz w:val="24"/>
          <w:szCs w:val="24"/>
          <w:u w:val="single"/>
        </w:rPr>
      </w:pPr>
    </w:p>
    <w:p w14:paraId="390C80D0" w14:textId="77777777" w:rsidR="00B35C96" w:rsidRPr="00BE45F3" w:rsidRDefault="00B35C96" w:rsidP="00810781">
      <w:pPr>
        <w:spacing w:line="480" w:lineRule="auto"/>
        <w:jc w:val="both"/>
        <w:rPr>
          <w:moveFrom w:id="625" w:author="נסים גדי" w:date="2021-07-29T21:24:00Z"/>
          <w:rFonts w:asciiTheme="majorBidi" w:hAnsiTheme="majorBidi" w:cstheme="majorBidi"/>
          <w:b/>
          <w:bCs/>
          <w:sz w:val="24"/>
          <w:szCs w:val="24"/>
          <w:u w:val="single"/>
        </w:rPr>
      </w:pPr>
      <w:moveFromRangeStart w:id="626" w:author="נסים גדי" w:date="2021-07-29T21:24:00Z" w:name="move78486274"/>
      <w:moveFrom w:id="627" w:author="נסים גדי" w:date="2021-07-29T21:24:00Z">
        <w:r w:rsidRPr="00BE45F3">
          <w:rPr>
            <w:rFonts w:asciiTheme="majorBidi" w:hAnsiTheme="majorBidi" w:cstheme="majorBidi"/>
            <w:b/>
            <w:bCs/>
            <w:sz w:val="24"/>
            <w:szCs w:val="24"/>
            <w:u w:val="single"/>
          </w:rPr>
          <w:t>Social implications of automation</w:t>
        </w:r>
      </w:moveFrom>
    </w:p>
    <w:moveFromRangeEnd w:id="626"/>
    <w:p w14:paraId="03DE110B" w14:textId="77777777" w:rsidR="00B35C96" w:rsidRPr="00BE45F3" w:rsidRDefault="003612D6" w:rsidP="00810781">
      <w:pPr>
        <w:spacing w:line="480" w:lineRule="auto"/>
        <w:jc w:val="both"/>
        <w:rPr>
          <w:del w:id="628" w:author="נסים גדי" w:date="2021-07-29T21:24:00Z"/>
          <w:rFonts w:asciiTheme="majorBidi" w:hAnsiTheme="majorBidi" w:cstheme="majorBidi"/>
          <w:sz w:val="24"/>
          <w:szCs w:val="24"/>
        </w:rPr>
      </w:pPr>
      <w:del w:id="629" w:author="נסים גדי" w:date="2021-07-29T21:24:00Z">
        <w:r w:rsidRPr="00BE45F3">
          <w:rPr>
            <w:rFonts w:asciiTheme="majorBidi" w:hAnsiTheme="majorBidi" w:cstheme="majorBidi"/>
            <w:sz w:val="24"/>
            <w:szCs w:val="24"/>
          </w:rPr>
          <w:delText>The a</w:delText>
        </w:r>
        <w:r w:rsidR="00B35C96" w:rsidRPr="00BE45F3">
          <w:rPr>
            <w:rFonts w:asciiTheme="majorBidi" w:hAnsiTheme="majorBidi" w:cstheme="majorBidi"/>
            <w:sz w:val="24"/>
            <w:szCs w:val="24"/>
          </w:rPr>
          <w:delText>utomation of jobs has various effects on individuals as well as on the entire society. Sorgner</w:delText>
        </w:r>
      </w:del>
      <w:customXmlDelRangeStart w:id="630" w:author="נסים גדי" w:date="2021-07-29T21:24:00Z"/>
      <w:sdt>
        <w:sdtPr>
          <w:rPr>
            <w:rFonts w:asciiTheme="majorBidi" w:hAnsiTheme="majorBidi" w:cstheme="majorBidi"/>
            <w:sz w:val="24"/>
            <w:szCs w:val="24"/>
          </w:rPr>
          <w:id w:val="-1668002948"/>
          <w:citation/>
        </w:sdtPr>
        <w:sdtEndPr/>
        <w:sdtContent>
          <w:customXmlDelRangeEnd w:id="630"/>
          <w:del w:id="631"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CITATION Sor17 \n  \t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[24]</w:delText>
            </w:r>
            <w:r w:rsidR="00B35C96" w:rsidRPr="00BE45F3">
              <w:rPr>
                <w:rFonts w:asciiTheme="majorBidi" w:hAnsiTheme="majorBidi" w:cstheme="majorBidi"/>
                <w:sz w:val="24"/>
                <w:szCs w:val="24"/>
              </w:rPr>
              <w:fldChar w:fldCharType="end"/>
            </w:r>
          </w:del>
          <w:customXmlDelRangeStart w:id="632" w:author="נסים גדי" w:date="2021-07-29T21:24:00Z"/>
        </w:sdtContent>
      </w:sdt>
      <w:customXmlDelRangeEnd w:id="632"/>
      <w:del w:id="633" w:author="נסים גדי" w:date="2021-07-29T21:24:00Z">
        <w:r w:rsidR="00B35C96" w:rsidRPr="00BE45F3">
          <w:rPr>
            <w:rFonts w:asciiTheme="majorBidi" w:hAnsiTheme="majorBidi" w:cstheme="majorBidi"/>
            <w:sz w:val="24"/>
            <w:szCs w:val="24"/>
          </w:rPr>
          <w:delText xml:space="preserve"> claim</w:delText>
        </w:r>
        <w:r w:rsidRPr="00BE45F3">
          <w:rPr>
            <w:rFonts w:asciiTheme="majorBidi" w:hAnsiTheme="majorBidi" w:cstheme="majorBidi"/>
            <w:sz w:val="24"/>
            <w:szCs w:val="24"/>
          </w:rPr>
          <w:delText>s</w:delText>
        </w:r>
        <w:r w:rsidR="00B35C96" w:rsidRPr="00BE45F3">
          <w:rPr>
            <w:rFonts w:asciiTheme="majorBidi" w:hAnsiTheme="majorBidi" w:cstheme="majorBidi"/>
            <w:sz w:val="24"/>
            <w:szCs w:val="24"/>
          </w:rPr>
          <w:delText xml:space="preserve"> that mobility due to automation would be mainly downward, meaning that people </w:delText>
        </w:r>
        <w:r w:rsidRPr="00BE45F3">
          <w:rPr>
            <w:rFonts w:asciiTheme="majorBidi" w:hAnsiTheme="majorBidi" w:cstheme="majorBidi"/>
            <w:sz w:val="24"/>
            <w:szCs w:val="24"/>
          </w:rPr>
          <w:delText xml:space="preserve">would </w:delText>
        </w:r>
        <w:r w:rsidR="00B35C96" w:rsidRPr="00BE45F3">
          <w:rPr>
            <w:rFonts w:asciiTheme="majorBidi" w:hAnsiTheme="majorBidi" w:cstheme="majorBidi"/>
            <w:sz w:val="24"/>
            <w:szCs w:val="24"/>
          </w:rPr>
          <w:delText>either be demoted in their current workplace or move</w:delText>
        </w:r>
        <w:r w:rsidR="00171FAE" w:rsidRPr="00BE45F3">
          <w:rPr>
            <w:rFonts w:asciiTheme="majorBidi" w:hAnsiTheme="majorBidi" w:cstheme="majorBidi"/>
            <w:sz w:val="24"/>
            <w:szCs w:val="24"/>
          </w:rPr>
          <w:delText>d</w:delText>
        </w:r>
        <w:r w:rsidR="00B35C96" w:rsidRPr="00BE45F3">
          <w:rPr>
            <w:rFonts w:asciiTheme="majorBidi" w:hAnsiTheme="majorBidi" w:cstheme="majorBidi"/>
            <w:sz w:val="24"/>
            <w:szCs w:val="24"/>
          </w:rPr>
          <w:delText xml:space="preserve"> to lower-level job</w:delText>
        </w:r>
        <w:r w:rsidR="00171FAE" w:rsidRPr="00BE45F3">
          <w:rPr>
            <w:rFonts w:asciiTheme="majorBidi" w:hAnsiTheme="majorBidi" w:cstheme="majorBidi"/>
            <w:sz w:val="24"/>
            <w:szCs w:val="24"/>
          </w:rPr>
          <w:delText>s</w:delText>
        </w:r>
        <w:r w:rsidR="00B35C96" w:rsidRPr="00BE45F3">
          <w:rPr>
            <w:rFonts w:asciiTheme="majorBidi" w:hAnsiTheme="majorBidi" w:cstheme="majorBidi"/>
            <w:sz w:val="24"/>
            <w:szCs w:val="24"/>
          </w:rPr>
          <w:delText xml:space="preserve"> in a different industry (</w:delText>
        </w:r>
        <w:r w:rsidRPr="00BE45F3">
          <w:rPr>
            <w:rFonts w:asciiTheme="majorBidi" w:hAnsiTheme="majorBidi" w:cstheme="majorBidi"/>
            <w:sz w:val="24"/>
            <w:szCs w:val="24"/>
          </w:rPr>
          <w:delText>F</w:delText>
        </w:r>
        <w:r w:rsidR="00B35C96" w:rsidRPr="00BE45F3">
          <w:rPr>
            <w:rFonts w:asciiTheme="majorBidi" w:hAnsiTheme="majorBidi" w:cstheme="majorBidi"/>
            <w:sz w:val="24"/>
            <w:szCs w:val="24"/>
          </w:rPr>
          <w:delText xml:space="preserve">igure 2). Furthermore, displaced workers </w:delText>
        </w:r>
        <w:r w:rsidRPr="00BE45F3">
          <w:rPr>
            <w:rFonts w:asciiTheme="majorBidi" w:hAnsiTheme="majorBidi" w:cstheme="majorBidi"/>
            <w:sz w:val="24"/>
            <w:szCs w:val="24"/>
          </w:rPr>
          <w:delText xml:space="preserve">may </w:delText>
        </w:r>
        <w:r w:rsidR="00B35C96" w:rsidRPr="00BE45F3">
          <w:rPr>
            <w:rFonts w:asciiTheme="majorBidi" w:hAnsiTheme="majorBidi" w:cstheme="majorBidi"/>
            <w:sz w:val="24"/>
            <w:szCs w:val="24"/>
          </w:rPr>
          <w:delText>find that retraining, re</w:delText>
        </w:r>
        <w:r w:rsidR="00AA5B3C" w:rsidRPr="00BE45F3">
          <w:rPr>
            <w:rFonts w:asciiTheme="majorBidi" w:hAnsiTheme="majorBidi" w:cstheme="majorBidi"/>
            <w:sz w:val="24"/>
            <w:szCs w:val="24"/>
          </w:rPr>
          <w:delText>-</w:delText>
        </w:r>
        <w:r w:rsidR="00B35C96" w:rsidRPr="00BE45F3">
          <w:rPr>
            <w:rFonts w:asciiTheme="majorBidi" w:hAnsiTheme="majorBidi" w:cstheme="majorBidi"/>
            <w:sz w:val="24"/>
            <w:szCs w:val="24"/>
          </w:rPr>
          <w:delText>skilling</w:delText>
        </w:r>
        <w:r w:rsidRPr="00BE45F3">
          <w:rPr>
            <w:rFonts w:asciiTheme="majorBidi" w:hAnsiTheme="majorBidi" w:cstheme="majorBidi"/>
            <w:sz w:val="24"/>
            <w:szCs w:val="24"/>
          </w:rPr>
          <w:delText>,</w:delText>
        </w:r>
        <w:r w:rsidR="00B35C96" w:rsidRPr="00BE45F3">
          <w:rPr>
            <w:rFonts w:asciiTheme="majorBidi" w:hAnsiTheme="majorBidi" w:cstheme="majorBidi"/>
            <w:sz w:val="24"/>
            <w:szCs w:val="24"/>
          </w:rPr>
          <w:delText xml:space="preserve"> and </w:delText>
        </w:r>
        <w:r w:rsidR="00534678">
          <w:rPr>
            <w:rFonts w:asciiTheme="majorBidi" w:hAnsiTheme="majorBidi" w:cstheme="majorBidi"/>
            <w:sz w:val="24"/>
            <w:szCs w:val="24"/>
          </w:rPr>
          <w:delText>re-</w:delText>
        </w:r>
        <w:r w:rsidR="00B35C96" w:rsidRPr="00BE45F3">
          <w:rPr>
            <w:rFonts w:asciiTheme="majorBidi" w:hAnsiTheme="majorBidi" w:cstheme="majorBidi"/>
            <w:sz w:val="24"/>
            <w:szCs w:val="24"/>
          </w:rPr>
          <w:delText xml:space="preserve">educating themselves </w:delText>
        </w:r>
        <w:r w:rsidRPr="00BE45F3">
          <w:rPr>
            <w:rFonts w:asciiTheme="majorBidi" w:hAnsiTheme="majorBidi" w:cstheme="majorBidi"/>
            <w:sz w:val="24"/>
            <w:szCs w:val="24"/>
          </w:rPr>
          <w:delText xml:space="preserve">to enter </w:delText>
        </w:r>
        <w:r w:rsidR="00B35C96" w:rsidRPr="00BE45F3">
          <w:rPr>
            <w:rFonts w:asciiTheme="majorBidi" w:hAnsiTheme="majorBidi" w:cstheme="majorBidi"/>
            <w:sz w:val="24"/>
            <w:szCs w:val="24"/>
          </w:rPr>
          <w:delText xml:space="preserve">new industries require time and money, which might </w:delText>
        </w:r>
        <w:r w:rsidRPr="00BE45F3">
          <w:rPr>
            <w:rFonts w:asciiTheme="majorBidi" w:hAnsiTheme="majorBidi" w:cstheme="majorBidi"/>
            <w:sz w:val="24"/>
            <w:szCs w:val="24"/>
          </w:rPr>
          <w:delText xml:space="preserve">prove </w:delText>
        </w:r>
        <w:r w:rsidR="00B35C96" w:rsidRPr="00BE45F3">
          <w:rPr>
            <w:rFonts w:asciiTheme="majorBidi" w:hAnsiTheme="majorBidi" w:cstheme="majorBidi"/>
            <w:sz w:val="24"/>
            <w:szCs w:val="24"/>
          </w:rPr>
          <w:delText>too costly for them</w:delText>
        </w:r>
      </w:del>
      <w:customXmlDelRangeStart w:id="634" w:author="נסים גדי" w:date="2021-07-29T21:24:00Z"/>
      <w:sdt>
        <w:sdtPr>
          <w:rPr>
            <w:rFonts w:asciiTheme="majorBidi" w:hAnsiTheme="majorBidi" w:cstheme="majorBidi"/>
            <w:sz w:val="24"/>
            <w:szCs w:val="24"/>
          </w:rPr>
          <w:id w:val="362881173"/>
          <w:citation/>
        </w:sdtPr>
        <w:sdtEndPr/>
        <w:sdtContent>
          <w:customXmlDelRangeEnd w:id="634"/>
          <w:del w:id="635"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 CITATION Sti14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[36]</w:delText>
            </w:r>
            <w:r w:rsidR="00B35C96" w:rsidRPr="00BE45F3">
              <w:rPr>
                <w:rFonts w:asciiTheme="majorBidi" w:hAnsiTheme="majorBidi" w:cstheme="majorBidi"/>
                <w:sz w:val="24"/>
                <w:szCs w:val="24"/>
              </w:rPr>
              <w:fldChar w:fldCharType="end"/>
            </w:r>
          </w:del>
          <w:customXmlDelRangeStart w:id="636" w:author="נסים גדי" w:date="2021-07-29T21:24:00Z"/>
        </w:sdtContent>
      </w:sdt>
      <w:customXmlDelRangeEnd w:id="636"/>
      <w:del w:id="637" w:author="נסים גדי" w:date="2021-07-29T21:24:00Z">
        <w:r w:rsidR="00B35C96" w:rsidRPr="00BE45F3">
          <w:rPr>
            <w:rFonts w:asciiTheme="majorBidi" w:hAnsiTheme="majorBidi" w:cstheme="majorBidi"/>
            <w:sz w:val="24"/>
            <w:szCs w:val="24"/>
          </w:rPr>
          <w:delText>. The risk of job loss is also associated with increase</w:delText>
        </w:r>
        <w:r w:rsidRPr="00BE45F3">
          <w:rPr>
            <w:rFonts w:asciiTheme="majorBidi" w:hAnsiTheme="majorBidi" w:cstheme="majorBidi"/>
            <w:sz w:val="24"/>
            <w:szCs w:val="24"/>
          </w:rPr>
          <w:delText>d</w:delText>
        </w:r>
        <w:r w:rsidR="00B35C96" w:rsidRPr="00BE45F3">
          <w:rPr>
            <w:rFonts w:asciiTheme="majorBidi" w:hAnsiTheme="majorBidi" w:cstheme="majorBidi"/>
            <w:sz w:val="24"/>
            <w:szCs w:val="24"/>
          </w:rPr>
          <w:delText xml:space="preserve"> physical and mental health issues</w:delText>
        </w:r>
      </w:del>
      <w:customXmlDelRangeStart w:id="638" w:author="נסים גדי" w:date="2021-07-29T21:24:00Z"/>
      <w:sdt>
        <w:sdtPr>
          <w:rPr>
            <w:rFonts w:asciiTheme="majorBidi" w:hAnsiTheme="majorBidi" w:cstheme="majorBidi"/>
            <w:sz w:val="24"/>
            <w:szCs w:val="24"/>
          </w:rPr>
          <w:id w:val="986050478"/>
          <w:citation/>
        </w:sdtPr>
        <w:sdtEndPr/>
        <w:sdtContent>
          <w:customXmlDelRangeEnd w:id="638"/>
          <w:del w:id="639"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CITATION Pat18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[43]</w:delText>
            </w:r>
            <w:r w:rsidR="00B35C96" w:rsidRPr="00BE45F3">
              <w:rPr>
                <w:rFonts w:asciiTheme="majorBidi" w:hAnsiTheme="majorBidi" w:cstheme="majorBidi"/>
                <w:sz w:val="24"/>
                <w:szCs w:val="24"/>
              </w:rPr>
              <w:fldChar w:fldCharType="end"/>
            </w:r>
          </w:del>
          <w:customXmlDelRangeStart w:id="640" w:author="נסים גדי" w:date="2021-07-29T21:24:00Z"/>
        </w:sdtContent>
      </w:sdt>
      <w:customXmlDelRangeEnd w:id="640"/>
      <w:del w:id="641" w:author="נסים גדי" w:date="2021-07-29T21:24:00Z">
        <w:r w:rsidR="00B35C96" w:rsidRPr="00BE45F3">
          <w:rPr>
            <w:rFonts w:asciiTheme="majorBidi" w:hAnsiTheme="majorBidi" w:cstheme="majorBidi"/>
            <w:sz w:val="24"/>
            <w:szCs w:val="24"/>
          </w:rPr>
          <w:delText xml:space="preserve">, as well as </w:delText>
        </w:r>
        <w:r w:rsidRPr="00BE45F3">
          <w:rPr>
            <w:rFonts w:asciiTheme="majorBidi" w:hAnsiTheme="majorBidi" w:cstheme="majorBidi"/>
            <w:sz w:val="24"/>
            <w:szCs w:val="24"/>
          </w:rPr>
          <w:delText xml:space="preserve">degraded </w:delText>
        </w:r>
        <w:r w:rsidR="00B35C96" w:rsidRPr="00BE45F3">
          <w:rPr>
            <w:rFonts w:asciiTheme="majorBidi" w:hAnsiTheme="majorBidi" w:cstheme="majorBidi"/>
            <w:sz w:val="24"/>
            <w:szCs w:val="24"/>
          </w:rPr>
          <w:delText>family relations</w:delText>
        </w:r>
        <w:r w:rsidRPr="00BE45F3">
          <w:rPr>
            <w:rFonts w:asciiTheme="majorBidi" w:hAnsiTheme="majorBidi" w:cstheme="majorBidi"/>
            <w:sz w:val="24"/>
            <w:szCs w:val="24"/>
          </w:rPr>
          <w:delText>hips</w:delText>
        </w:r>
        <w:r w:rsidR="00B35C96" w:rsidRPr="00BE45F3">
          <w:rPr>
            <w:rFonts w:asciiTheme="majorBidi" w:hAnsiTheme="majorBidi" w:cstheme="majorBidi"/>
            <w:sz w:val="24"/>
            <w:szCs w:val="24"/>
          </w:rPr>
          <w:delText xml:space="preserve"> and even </w:delText>
        </w:r>
        <w:r w:rsidRPr="00BE45F3">
          <w:rPr>
            <w:rFonts w:asciiTheme="majorBidi" w:hAnsiTheme="majorBidi" w:cstheme="majorBidi"/>
            <w:sz w:val="24"/>
            <w:szCs w:val="24"/>
          </w:rPr>
          <w:delText xml:space="preserve">family </w:delText>
        </w:r>
        <w:r w:rsidR="00B35C96" w:rsidRPr="00BE45F3">
          <w:rPr>
            <w:rFonts w:asciiTheme="majorBidi" w:hAnsiTheme="majorBidi" w:cstheme="majorBidi"/>
            <w:sz w:val="24"/>
            <w:szCs w:val="24"/>
          </w:rPr>
          <w:delText>breakup</w:delText>
        </w:r>
        <w:r w:rsidRPr="00BE45F3">
          <w:rPr>
            <w:rFonts w:asciiTheme="majorBidi" w:hAnsiTheme="majorBidi" w:cstheme="majorBidi"/>
            <w:sz w:val="24"/>
            <w:szCs w:val="24"/>
          </w:rPr>
          <w:delText>s</w:delText>
        </w:r>
        <w:r w:rsidR="00B35C96" w:rsidRPr="00BE45F3">
          <w:rPr>
            <w:rFonts w:asciiTheme="majorBidi" w:hAnsiTheme="majorBidi" w:cstheme="majorBidi"/>
            <w:sz w:val="24"/>
            <w:szCs w:val="24"/>
          </w:rPr>
          <w:delText xml:space="preserve"> </w:delText>
        </w:r>
      </w:del>
      <w:customXmlDelRangeStart w:id="642" w:author="נסים גדי" w:date="2021-07-29T21:24:00Z"/>
      <w:sdt>
        <w:sdtPr>
          <w:rPr>
            <w:rFonts w:asciiTheme="majorBidi" w:hAnsiTheme="majorBidi" w:cstheme="majorBidi"/>
            <w:sz w:val="24"/>
            <w:szCs w:val="24"/>
          </w:rPr>
          <w:id w:val="1170908212"/>
          <w:citation/>
        </w:sdtPr>
        <w:sdtEndPr/>
        <w:sdtContent>
          <w:customXmlDelRangeEnd w:id="642"/>
          <w:del w:id="643"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 CITATION Den12 \l 1033  \m Ari05</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[44, 45]</w:delText>
            </w:r>
            <w:r w:rsidR="00B35C96" w:rsidRPr="00BE45F3">
              <w:rPr>
                <w:rFonts w:asciiTheme="majorBidi" w:hAnsiTheme="majorBidi" w:cstheme="majorBidi"/>
                <w:sz w:val="24"/>
                <w:szCs w:val="24"/>
              </w:rPr>
              <w:fldChar w:fldCharType="end"/>
            </w:r>
          </w:del>
          <w:customXmlDelRangeStart w:id="644" w:author="נסים גדי" w:date="2021-07-29T21:24:00Z"/>
        </w:sdtContent>
      </w:sdt>
      <w:customXmlDelRangeEnd w:id="644"/>
      <w:del w:id="645" w:author="נסים גדי" w:date="2021-07-29T21:24:00Z">
        <w:r w:rsidR="00B35C96" w:rsidRPr="00BE45F3">
          <w:rPr>
            <w:rFonts w:asciiTheme="majorBidi" w:hAnsiTheme="majorBidi" w:cstheme="majorBidi"/>
            <w:sz w:val="24"/>
            <w:szCs w:val="24"/>
          </w:rPr>
          <w:delText>. People who lose their job due to technological advancement might also experience difficulties in maintaining their social status and their self-value</w:delText>
        </w:r>
        <w:r w:rsidRPr="00BE45F3">
          <w:rPr>
            <w:rFonts w:asciiTheme="majorBidi" w:hAnsiTheme="majorBidi" w:cstheme="majorBidi"/>
            <w:sz w:val="24"/>
            <w:szCs w:val="24"/>
          </w:rPr>
          <w:delText xml:space="preserve"> as their</w:delText>
        </w:r>
        <w:r w:rsidR="00B35C96" w:rsidRPr="00BE45F3">
          <w:rPr>
            <w:rFonts w:asciiTheme="majorBidi" w:hAnsiTheme="majorBidi" w:cstheme="majorBidi"/>
            <w:sz w:val="24"/>
            <w:szCs w:val="24"/>
          </w:rPr>
          <w:delText xml:space="preserve"> assets and </w:delText>
        </w:r>
        <w:r w:rsidRPr="00BE45F3">
          <w:rPr>
            <w:rFonts w:asciiTheme="majorBidi" w:hAnsiTheme="majorBidi" w:cstheme="majorBidi"/>
            <w:sz w:val="24"/>
            <w:szCs w:val="24"/>
          </w:rPr>
          <w:delText xml:space="preserve">finances </w:delText>
        </w:r>
        <w:r w:rsidR="00B35C96" w:rsidRPr="00BE45F3">
          <w:rPr>
            <w:rFonts w:asciiTheme="majorBidi" w:hAnsiTheme="majorBidi" w:cstheme="majorBidi"/>
            <w:sz w:val="24"/>
            <w:szCs w:val="24"/>
          </w:rPr>
          <w:delText>decline</w:delText>
        </w:r>
      </w:del>
      <w:customXmlDelRangeStart w:id="646" w:author="נסים גדי" w:date="2021-07-29T21:24:00Z"/>
      <w:sdt>
        <w:sdtPr>
          <w:rPr>
            <w:rFonts w:asciiTheme="majorBidi" w:hAnsiTheme="majorBidi" w:cstheme="majorBidi"/>
            <w:sz w:val="24"/>
            <w:szCs w:val="24"/>
          </w:rPr>
          <w:id w:val="-964962785"/>
          <w:citation/>
        </w:sdtPr>
        <w:sdtEndPr/>
        <w:sdtContent>
          <w:customXmlDelRangeEnd w:id="646"/>
          <w:del w:id="647"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 CITATION Sti14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[36]</w:delText>
            </w:r>
            <w:r w:rsidR="00B35C96" w:rsidRPr="00BE45F3">
              <w:rPr>
                <w:rFonts w:asciiTheme="majorBidi" w:hAnsiTheme="majorBidi" w:cstheme="majorBidi"/>
                <w:sz w:val="24"/>
                <w:szCs w:val="24"/>
              </w:rPr>
              <w:fldChar w:fldCharType="end"/>
            </w:r>
          </w:del>
          <w:customXmlDelRangeStart w:id="648" w:author="נסים גדי" w:date="2021-07-29T21:24:00Z"/>
        </w:sdtContent>
      </w:sdt>
      <w:customXmlDelRangeEnd w:id="648"/>
      <w:del w:id="649" w:author="נסים גדי" w:date="2021-07-29T21:24:00Z">
        <w:r w:rsidR="00B35C96" w:rsidRPr="00BE45F3">
          <w:rPr>
            <w:rFonts w:asciiTheme="majorBidi" w:hAnsiTheme="majorBidi" w:cstheme="majorBidi"/>
            <w:sz w:val="24"/>
            <w:szCs w:val="24"/>
          </w:rPr>
          <w:delText>.</w:delText>
        </w:r>
      </w:del>
    </w:p>
    <w:p w14:paraId="38CD2DF1" w14:textId="77777777" w:rsidR="00B35C96" w:rsidRPr="00BE45F3" w:rsidRDefault="00B35C96" w:rsidP="00810781">
      <w:pPr>
        <w:spacing w:line="480" w:lineRule="auto"/>
        <w:ind w:firstLine="720"/>
        <w:jc w:val="both"/>
        <w:rPr>
          <w:del w:id="650" w:author="נסים גדי" w:date="2021-07-29T21:24:00Z"/>
          <w:rFonts w:asciiTheme="majorBidi" w:hAnsiTheme="majorBidi" w:cstheme="majorBidi"/>
          <w:sz w:val="24"/>
          <w:szCs w:val="24"/>
        </w:rPr>
      </w:pPr>
      <w:del w:id="651" w:author="נסים גדי" w:date="2021-07-29T21:24:00Z">
        <w:r w:rsidRPr="00BE45F3">
          <w:rPr>
            <w:rFonts w:asciiTheme="majorBidi" w:hAnsiTheme="majorBidi" w:cstheme="majorBidi"/>
            <w:sz w:val="24"/>
            <w:szCs w:val="24"/>
          </w:rPr>
          <w:delText xml:space="preserve">The hope that these people will find alternative </w:delText>
        </w:r>
        <w:r w:rsidR="003612D6" w:rsidRPr="00BE45F3">
          <w:rPr>
            <w:rFonts w:asciiTheme="majorBidi" w:hAnsiTheme="majorBidi" w:cstheme="majorBidi"/>
            <w:sz w:val="24"/>
            <w:szCs w:val="24"/>
          </w:rPr>
          <w:delText>livelihoods</w:delText>
        </w:r>
        <w:r w:rsidRPr="00BE45F3">
          <w:rPr>
            <w:rFonts w:asciiTheme="majorBidi" w:hAnsiTheme="majorBidi" w:cstheme="majorBidi"/>
            <w:sz w:val="24"/>
            <w:szCs w:val="24"/>
          </w:rPr>
          <w:delText xml:space="preserve"> is </w:delText>
        </w:r>
        <w:r w:rsidR="003612D6" w:rsidRPr="00BE45F3">
          <w:rPr>
            <w:rFonts w:asciiTheme="majorBidi" w:hAnsiTheme="majorBidi" w:cstheme="majorBidi"/>
            <w:sz w:val="24"/>
            <w:szCs w:val="24"/>
          </w:rPr>
          <w:delText xml:space="preserve">discounted </w:delText>
        </w:r>
        <w:r w:rsidRPr="00BE45F3">
          <w:rPr>
            <w:rFonts w:asciiTheme="majorBidi" w:hAnsiTheme="majorBidi" w:cstheme="majorBidi"/>
            <w:sz w:val="24"/>
            <w:szCs w:val="24"/>
          </w:rPr>
          <w:delText>by Sorgner</w:delText>
        </w:r>
      </w:del>
      <w:customXmlDelRangeStart w:id="652" w:author="נסים גדי" w:date="2021-07-29T21:24:00Z"/>
      <w:sdt>
        <w:sdtPr>
          <w:rPr>
            <w:rFonts w:asciiTheme="majorBidi" w:hAnsiTheme="majorBidi" w:cstheme="majorBidi"/>
            <w:sz w:val="24"/>
            <w:szCs w:val="24"/>
          </w:rPr>
          <w:id w:val="69088422"/>
          <w:citation/>
        </w:sdtPr>
        <w:sdtEndPr/>
        <w:sdtContent>
          <w:customXmlDelRangeEnd w:id="652"/>
          <w:del w:id="65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Sor17 \n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[24]</w:delText>
            </w:r>
            <w:r w:rsidRPr="00BE45F3">
              <w:rPr>
                <w:rFonts w:asciiTheme="majorBidi" w:hAnsiTheme="majorBidi" w:cstheme="majorBidi"/>
                <w:sz w:val="24"/>
                <w:szCs w:val="24"/>
              </w:rPr>
              <w:fldChar w:fldCharType="end"/>
            </w:r>
          </w:del>
          <w:customXmlDelRangeStart w:id="654" w:author="נסים גדי" w:date="2021-07-29T21:24:00Z"/>
        </w:sdtContent>
      </w:sdt>
      <w:customXmlDelRangeEnd w:id="654"/>
      <w:del w:id="655" w:author="נסים גדי" w:date="2021-07-29T21:24:00Z">
        <w:r w:rsidRPr="00BE45F3">
          <w:rPr>
            <w:rFonts w:asciiTheme="majorBidi" w:hAnsiTheme="majorBidi" w:cstheme="majorBidi"/>
            <w:sz w:val="24"/>
            <w:szCs w:val="24"/>
          </w:rPr>
          <w:delText xml:space="preserve">, who </w:delText>
        </w:r>
        <w:r w:rsidR="003612D6" w:rsidRPr="00BE45F3">
          <w:rPr>
            <w:rFonts w:asciiTheme="majorBidi" w:hAnsiTheme="majorBidi" w:cstheme="majorBidi"/>
            <w:sz w:val="24"/>
            <w:szCs w:val="24"/>
          </w:rPr>
          <w:delText xml:space="preserve">finds </w:delText>
        </w:r>
        <w:r w:rsidRPr="00BE45F3">
          <w:rPr>
            <w:rFonts w:asciiTheme="majorBidi" w:hAnsiTheme="majorBidi" w:cstheme="majorBidi"/>
            <w:sz w:val="24"/>
            <w:szCs w:val="24"/>
          </w:rPr>
          <w:delText>a significant rise in self-employment</w:delText>
        </w:r>
        <w:r w:rsidR="00534678">
          <w:rPr>
            <w:rFonts w:asciiTheme="majorBidi" w:hAnsiTheme="majorBidi" w:cstheme="majorBidi"/>
            <w:sz w:val="24"/>
            <w:szCs w:val="24"/>
          </w:rPr>
          <w:delText>, which</w:delText>
        </w:r>
        <w:r w:rsidRPr="00BE45F3">
          <w:rPr>
            <w:rFonts w:asciiTheme="majorBidi" w:hAnsiTheme="majorBidi" w:cstheme="majorBidi"/>
            <w:sz w:val="24"/>
            <w:szCs w:val="24"/>
          </w:rPr>
          <w:delText xml:space="preserve"> may be </w:delText>
        </w:r>
        <w:r w:rsidR="00171FAE" w:rsidRPr="00BE45F3">
          <w:rPr>
            <w:rFonts w:asciiTheme="majorBidi" w:hAnsiTheme="majorBidi" w:cstheme="majorBidi"/>
            <w:sz w:val="24"/>
            <w:szCs w:val="24"/>
          </w:rPr>
          <w:delText xml:space="preserve">the </w:delText>
        </w:r>
        <w:r w:rsidRPr="00BE45F3">
          <w:rPr>
            <w:rFonts w:asciiTheme="majorBidi" w:hAnsiTheme="majorBidi" w:cstheme="majorBidi"/>
            <w:sz w:val="24"/>
            <w:szCs w:val="24"/>
          </w:rPr>
          <w:delText xml:space="preserve">result of people </w:delText>
        </w:r>
        <w:r w:rsidR="003612D6" w:rsidRPr="00BE45F3">
          <w:rPr>
            <w:rFonts w:asciiTheme="majorBidi" w:hAnsiTheme="majorBidi" w:cstheme="majorBidi"/>
            <w:sz w:val="24"/>
            <w:szCs w:val="24"/>
          </w:rPr>
          <w:delText>replaced by</w:delText>
        </w:r>
        <w:r w:rsidRPr="00BE45F3">
          <w:rPr>
            <w:rFonts w:asciiTheme="majorBidi" w:hAnsiTheme="majorBidi" w:cstheme="majorBidi"/>
            <w:sz w:val="24"/>
            <w:szCs w:val="24"/>
          </w:rPr>
          <w:delText xml:space="preserve"> automation </w:delText>
        </w:r>
        <w:r w:rsidR="003612D6" w:rsidRPr="00BE45F3">
          <w:rPr>
            <w:rFonts w:asciiTheme="majorBidi" w:hAnsiTheme="majorBidi" w:cstheme="majorBidi"/>
            <w:sz w:val="24"/>
            <w:szCs w:val="24"/>
          </w:rPr>
          <w:delText xml:space="preserve">starting </w:delText>
        </w:r>
        <w:r w:rsidRPr="00BE45F3">
          <w:rPr>
            <w:rFonts w:asciiTheme="majorBidi" w:hAnsiTheme="majorBidi" w:cstheme="majorBidi"/>
            <w:sz w:val="24"/>
            <w:szCs w:val="24"/>
          </w:rPr>
          <w:delText>new enterprises. However, these businesses are not growth-focused and bring little value in terms of employment, innovation</w:delText>
        </w:r>
        <w:r w:rsidR="003612D6"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or market value </w:delText>
        </w:r>
      </w:del>
      <w:customXmlDelRangeStart w:id="656" w:author="נסים גדי" w:date="2021-07-29T21:24:00Z"/>
      <w:sdt>
        <w:sdtPr>
          <w:rPr>
            <w:rFonts w:asciiTheme="majorBidi" w:hAnsiTheme="majorBidi" w:cstheme="majorBidi"/>
            <w:sz w:val="24"/>
            <w:szCs w:val="24"/>
          </w:rPr>
          <w:id w:val="1599829643"/>
          <w:citation/>
        </w:sdtPr>
        <w:sdtEndPr/>
        <w:sdtContent>
          <w:customXmlDelRangeEnd w:id="656"/>
          <w:del w:id="657"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Sor17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[24]</w:delText>
            </w:r>
            <w:r w:rsidRPr="00BE45F3">
              <w:rPr>
                <w:rFonts w:asciiTheme="majorBidi" w:hAnsiTheme="majorBidi" w:cstheme="majorBidi"/>
                <w:sz w:val="24"/>
                <w:szCs w:val="24"/>
              </w:rPr>
              <w:fldChar w:fldCharType="end"/>
            </w:r>
          </w:del>
          <w:customXmlDelRangeStart w:id="658" w:author="נסים גדי" w:date="2021-07-29T21:24:00Z"/>
        </w:sdtContent>
      </w:sdt>
      <w:customXmlDelRangeEnd w:id="658"/>
      <w:del w:id="659" w:author="נסים גדי" w:date="2021-07-29T21:24:00Z">
        <w:r w:rsidRPr="00BE45F3">
          <w:rPr>
            <w:rFonts w:asciiTheme="majorBidi" w:hAnsiTheme="majorBidi" w:cstheme="majorBidi"/>
            <w:sz w:val="24"/>
            <w:szCs w:val="24"/>
          </w:rPr>
          <w:delText xml:space="preserve">. </w:delText>
        </w:r>
      </w:del>
    </w:p>
    <w:p w14:paraId="469062F7" w14:textId="77777777" w:rsidR="00B35C96" w:rsidRPr="00BE45F3" w:rsidRDefault="00B35C96" w:rsidP="00810781">
      <w:pPr>
        <w:spacing w:line="480" w:lineRule="auto"/>
        <w:ind w:firstLine="720"/>
        <w:jc w:val="both"/>
        <w:rPr>
          <w:del w:id="660" w:author="נסים גדי" w:date="2021-07-29T21:24:00Z"/>
          <w:rFonts w:asciiTheme="majorBidi" w:hAnsiTheme="majorBidi" w:cstheme="majorBidi"/>
          <w:sz w:val="24"/>
          <w:szCs w:val="24"/>
        </w:rPr>
      </w:pPr>
      <w:del w:id="661" w:author="נסים גדי" w:date="2021-07-29T21:24:00Z">
        <w:r w:rsidRPr="00BE45F3">
          <w:rPr>
            <w:rFonts w:asciiTheme="majorBidi" w:hAnsiTheme="majorBidi" w:cstheme="majorBidi"/>
            <w:sz w:val="24"/>
            <w:szCs w:val="24"/>
          </w:rPr>
          <w:delText xml:space="preserve">The effects of automation and AI </w:delText>
        </w:r>
        <w:r w:rsidR="003612D6" w:rsidRPr="00BE45F3">
          <w:rPr>
            <w:rFonts w:asciiTheme="majorBidi" w:hAnsiTheme="majorBidi" w:cstheme="majorBidi"/>
            <w:sz w:val="24"/>
            <w:szCs w:val="24"/>
          </w:rPr>
          <w:delText>differ for</w:delText>
        </w:r>
        <w:r w:rsidRPr="00BE45F3">
          <w:rPr>
            <w:rFonts w:asciiTheme="majorBidi" w:hAnsiTheme="majorBidi" w:cstheme="majorBidi"/>
            <w:sz w:val="24"/>
            <w:szCs w:val="24"/>
          </w:rPr>
          <w:delText xml:space="preserve"> different </w:delText>
        </w:r>
        <w:r w:rsidR="003612D6" w:rsidRPr="00BE45F3">
          <w:rPr>
            <w:rFonts w:asciiTheme="majorBidi" w:hAnsiTheme="majorBidi" w:cstheme="majorBidi"/>
            <w:sz w:val="24"/>
            <w:szCs w:val="24"/>
          </w:rPr>
          <w:delText xml:space="preserve">demographical </w:delText>
        </w:r>
        <w:r w:rsidRPr="00BE45F3">
          <w:rPr>
            <w:rFonts w:asciiTheme="majorBidi" w:hAnsiTheme="majorBidi" w:cstheme="majorBidi"/>
            <w:sz w:val="24"/>
            <w:szCs w:val="24"/>
          </w:rPr>
          <w:delText xml:space="preserve">groups. </w:delText>
        </w:r>
        <w:r w:rsidR="60E824FD" w:rsidRPr="00BE45F3">
          <w:rPr>
            <w:rFonts w:asciiTheme="majorBidi" w:hAnsiTheme="majorBidi" w:cstheme="majorBidi"/>
            <w:sz w:val="24"/>
            <w:szCs w:val="24"/>
          </w:rPr>
          <w:delText>Generally</w:delText>
        </w:r>
        <w:r w:rsidRPr="00BE45F3">
          <w:rPr>
            <w:rFonts w:asciiTheme="majorBidi" w:hAnsiTheme="majorBidi" w:cstheme="majorBidi"/>
            <w:sz w:val="24"/>
            <w:szCs w:val="24"/>
          </w:rPr>
          <w:delText>, technological innovation contributes to an increase in inequality</w:delText>
        </w:r>
        <w:r w:rsidR="003612D6" w:rsidRPr="00BE45F3">
          <w:rPr>
            <w:rFonts w:asciiTheme="majorBidi" w:hAnsiTheme="majorBidi" w:cstheme="majorBidi"/>
            <w:sz w:val="24"/>
            <w:szCs w:val="24"/>
          </w:rPr>
          <w:delText xml:space="preserve"> because</w:delText>
        </w:r>
        <w:r w:rsidRPr="00BE45F3">
          <w:rPr>
            <w:rFonts w:asciiTheme="majorBidi" w:hAnsiTheme="majorBidi" w:cstheme="majorBidi"/>
            <w:sz w:val="24"/>
            <w:szCs w:val="24"/>
          </w:rPr>
          <w:delText xml:space="preserve"> it usually </w:delText>
        </w:r>
        <w:r w:rsidR="003612D6" w:rsidRPr="00BE45F3">
          <w:rPr>
            <w:rFonts w:asciiTheme="majorBidi" w:hAnsiTheme="majorBidi" w:cstheme="majorBidi"/>
            <w:sz w:val="24"/>
            <w:szCs w:val="24"/>
          </w:rPr>
          <w:delText>displaces the</w:delText>
        </w:r>
        <w:r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lastRenderedPageBreak/>
          <w:delText>less-skilled workers and decrease</w:delText>
        </w:r>
        <w:r w:rsidR="003612D6" w:rsidRPr="00BE45F3">
          <w:rPr>
            <w:rFonts w:asciiTheme="majorBidi" w:hAnsiTheme="majorBidi" w:cstheme="majorBidi"/>
            <w:sz w:val="24"/>
            <w:szCs w:val="24"/>
          </w:rPr>
          <w:delText>s</w:delText>
        </w:r>
        <w:r w:rsidRPr="00BE45F3">
          <w:rPr>
            <w:rFonts w:asciiTheme="majorBidi" w:hAnsiTheme="majorBidi" w:cstheme="majorBidi"/>
            <w:sz w:val="24"/>
            <w:szCs w:val="24"/>
          </w:rPr>
          <w:delText xml:space="preserve"> the demand for </w:delText>
        </w:r>
        <w:r w:rsidR="003612D6" w:rsidRPr="00BE45F3">
          <w:rPr>
            <w:rFonts w:asciiTheme="majorBidi" w:hAnsiTheme="majorBidi" w:cstheme="majorBidi"/>
            <w:sz w:val="24"/>
            <w:szCs w:val="24"/>
          </w:rPr>
          <w:delText>their services</w:delText>
        </w:r>
      </w:del>
      <w:customXmlDelRangeStart w:id="662" w:author="נסים גדי" w:date="2021-07-29T21:24:00Z"/>
      <w:sdt>
        <w:sdtPr>
          <w:rPr>
            <w:rFonts w:asciiTheme="majorBidi" w:hAnsiTheme="majorBidi" w:cstheme="majorBidi"/>
            <w:sz w:val="24"/>
            <w:szCs w:val="24"/>
          </w:rPr>
          <w:id w:val="-556170456"/>
          <w:citation/>
        </w:sdtPr>
        <w:sdtEndPr/>
        <w:sdtContent>
          <w:customXmlDelRangeEnd w:id="662"/>
          <w:del w:id="66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Sti14 \m DeC16 \m And17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[36, 23, 25]</w:delText>
            </w:r>
            <w:r w:rsidRPr="00BE45F3">
              <w:rPr>
                <w:rFonts w:asciiTheme="majorBidi" w:hAnsiTheme="majorBidi" w:cstheme="majorBidi"/>
                <w:sz w:val="24"/>
                <w:szCs w:val="24"/>
              </w:rPr>
              <w:fldChar w:fldCharType="end"/>
            </w:r>
          </w:del>
          <w:customXmlDelRangeStart w:id="664" w:author="נסים גדי" w:date="2021-07-29T21:24:00Z"/>
        </w:sdtContent>
      </w:sdt>
      <w:customXmlDelRangeEnd w:id="664"/>
      <w:del w:id="665" w:author="נסים גדי" w:date="2021-07-29T21:24:00Z">
        <w:r w:rsidRPr="00BE45F3">
          <w:rPr>
            <w:rFonts w:asciiTheme="majorBidi" w:hAnsiTheme="majorBidi" w:cstheme="majorBidi"/>
            <w:sz w:val="24"/>
            <w:szCs w:val="24"/>
          </w:rPr>
          <w:delText xml:space="preserve">. </w:delText>
        </w:r>
        <w:r w:rsidR="000E719A" w:rsidRPr="00BE45F3">
          <w:rPr>
            <w:rFonts w:asciiTheme="majorBidi" w:hAnsiTheme="majorBidi" w:cstheme="majorBidi"/>
            <w:sz w:val="24"/>
            <w:szCs w:val="24"/>
          </w:rPr>
          <w:delText>One</w:delText>
        </w:r>
        <w:r w:rsidRPr="00BE45F3">
          <w:rPr>
            <w:rFonts w:asciiTheme="majorBidi" w:hAnsiTheme="majorBidi" w:cstheme="majorBidi"/>
            <w:sz w:val="24"/>
            <w:szCs w:val="24"/>
          </w:rPr>
          <w:delText xml:space="preserve"> outcome </w:delText>
        </w:r>
        <w:r w:rsidR="00515471" w:rsidRPr="00BE45F3">
          <w:rPr>
            <w:rFonts w:asciiTheme="majorBidi" w:hAnsiTheme="majorBidi" w:cstheme="majorBidi"/>
            <w:sz w:val="24"/>
            <w:szCs w:val="24"/>
          </w:rPr>
          <w:delText xml:space="preserve">of the rising unemployment rates </w:delText>
        </w:r>
        <w:r w:rsidR="00A547D1" w:rsidRPr="00BE45F3">
          <w:rPr>
            <w:rFonts w:asciiTheme="majorBidi" w:hAnsiTheme="majorBidi" w:cstheme="majorBidi"/>
            <w:sz w:val="24"/>
            <w:szCs w:val="24"/>
          </w:rPr>
          <w:delText xml:space="preserve">among the </w:delText>
        </w:r>
        <w:r w:rsidR="003612D6" w:rsidRPr="00BE45F3">
          <w:rPr>
            <w:rFonts w:asciiTheme="majorBidi" w:hAnsiTheme="majorBidi" w:cstheme="majorBidi"/>
            <w:sz w:val="24"/>
            <w:szCs w:val="24"/>
          </w:rPr>
          <w:delText>m</w:delText>
        </w:r>
        <w:r w:rsidR="00F627CA" w:rsidRPr="00BE45F3">
          <w:rPr>
            <w:rFonts w:asciiTheme="majorBidi" w:hAnsiTheme="majorBidi" w:cstheme="majorBidi"/>
            <w:sz w:val="24"/>
            <w:szCs w:val="24"/>
          </w:rPr>
          <w:delText xml:space="preserve">iddle </w:delText>
        </w:r>
        <w:r w:rsidR="002F22B5" w:rsidRPr="00BE45F3">
          <w:rPr>
            <w:rFonts w:asciiTheme="majorBidi" w:hAnsiTheme="majorBidi" w:cstheme="majorBidi"/>
            <w:sz w:val="24"/>
            <w:szCs w:val="24"/>
          </w:rPr>
          <w:delText>and low</w:delText>
        </w:r>
        <w:r w:rsidR="003612D6" w:rsidRPr="00BE45F3">
          <w:rPr>
            <w:rFonts w:asciiTheme="majorBidi" w:hAnsiTheme="majorBidi" w:cstheme="majorBidi"/>
            <w:sz w:val="24"/>
            <w:szCs w:val="24"/>
          </w:rPr>
          <w:delText>er</w:delText>
        </w:r>
        <w:r w:rsidR="002F22B5" w:rsidRPr="00BE45F3">
          <w:rPr>
            <w:rFonts w:asciiTheme="majorBidi" w:hAnsiTheme="majorBidi" w:cstheme="majorBidi"/>
            <w:sz w:val="24"/>
            <w:szCs w:val="24"/>
          </w:rPr>
          <w:delText xml:space="preserve"> </w:delText>
        </w:r>
        <w:r w:rsidR="00F627CA" w:rsidRPr="00BE45F3">
          <w:rPr>
            <w:rFonts w:asciiTheme="majorBidi" w:hAnsiTheme="majorBidi" w:cstheme="majorBidi"/>
            <w:sz w:val="24"/>
            <w:szCs w:val="24"/>
          </w:rPr>
          <w:delText>class</w:delText>
        </w:r>
        <w:r w:rsidR="002F22B5" w:rsidRPr="00BE45F3">
          <w:rPr>
            <w:rFonts w:asciiTheme="majorBidi" w:hAnsiTheme="majorBidi" w:cstheme="majorBidi"/>
            <w:sz w:val="24"/>
            <w:szCs w:val="24"/>
          </w:rPr>
          <w:delText>es</w:delText>
        </w:r>
        <w:r w:rsidR="00F627CA"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is growing social and political unrest</w:delText>
        </w:r>
        <w:r w:rsidR="003612D6" w:rsidRPr="00BE45F3">
          <w:rPr>
            <w:rFonts w:asciiTheme="majorBidi" w:hAnsiTheme="majorBidi" w:cstheme="majorBidi"/>
            <w:sz w:val="24"/>
            <w:szCs w:val="24"/>
          </w:rPr>
          <w:delText>, which</w:delText>
        </w:r>
        <w:r w:rsidRPr="00BE45F3">
          <w:rPr>
            <w:rFonts w:asciiTheme="majorBidi" w:hAnsiTheme="majorBidi" w:cstheme="majorBidi"/>
            <w:sz w:val="24"/>
            <w:szCs w:val="24"/>
          </w:rPr>
          <w:delText xml:space="preserve"> has already manifested itself in the 2016 elections </w:delText>
        </w:r>
        <w:r w:rsidR="003612D6" w:rsidRPr="00BE45F3">
          <w:rPr>
            <w:rFonts w:asciiTheme="majorBidi" w:hAnsiTheme="majorBidi" w:cstheme="majorBidi"/>
            <w:sz w:val="24"/>
            <w:szCs w:val="24"/>
          </w:rPr>
          <w:delText xml:space="preserve">in </w:delText>
        </w:r>
        <w:r w:rsidRPr="00BE45F3">
          <w:rPr>
            <w:rFonts w:asciiTheme="majorBidi" w:hAnsiTheme="majorBidi" w:cstheme="majorBidi"/>
            <w:sz w:val="24"/>
            <w:szCs w:val="24"/>
          </w:rPr>
          <w:delText xml:space="preserve">the </w:delText>
        </w:r>
        <w:r w:rsidR="003612D6" w:rsidRPr="00BE45F3">
          <w:rPr>
            <w:rFonts w:asciiTheme="majorBidi" w:hAnsiTheme="majorBidi" w:cstheme="majorBidi"/>
            <w:sz w:val="24"/>
            <w:szCs w:val="24"/>
          </w:rPr>
          <w:delText>U</w:delText>
        </w:r>
        <w:r w:rsidR="009E2966">
          <w:rPr>
            <w:rFonts w:asciiTheme="majorBidi" w:hAnsiTheme="majorBidi" w:cstheme="majorBidi"/>
            <w:sz w:val="24"/>
            <w:szCs w:val="24"/>
          </w:rPr>
          <w:delText>.</w:delText>
        </w:r>
        <w:r w:rsidR="003612D6" w:rsidRPr="00BE45F3">
          <w:rPr>
            <w:rFonts w:asciiTheme="majorBidi" w:hAnsiTheme="majorBidi" w:cstheme="majorBidi"/>
            <w:sz w:val="24"/>
            <w:szCs w:val="24"/>
          </w:rPr>
          <w:delText>S</w:delText>
        </w:r>
        <w:r w:rsidR="009E2966">
          <w:rPr>
            <w:rFonts w:asciiTheme="majorBidi" w:hAnsiTheme="majorBidi" w:cstheme="majorBidi"/>
            <w:sz w:val="24"/>
            <w:szCs w:val="24"/>
          </w:rPr>
          <w:delText>.</w:delText>
        </w:r>
        <w:r w:rsidRPr="00BE45F3">
          <w:rPr>
            <w:rFonts w:asciiTheme="majorBidi" w:hAnsiTheme="majorBidi" w:cstheme="majorBidi"/>
            <w:sz w:val="24"/>
            <w:szCs w:val="24"/>
          </w:rPr>
          <w:delText xml:space="preserve"> </w:delText>
        </w:r>
        <w:r w:rsidR="003612D6" w:rsidRPr="00BE45F3">
          <w:rPr>
            <w:rFonts w:asciiTheme="majorBidi" w:hAnsiTheme="majorBidi" w:cstheme="majorBidi"/>
            <w:sz w:val="24"/>
            <w:szCs w:val="24"/>
          </w:rPr>
          <w:delText>and in</w:delText>
        </w:r>
        <w:r w:rsidRPr="00BE45F3">
          <w:rPr>
            <w:rFonts w:asciiTheme="majorBidi" w:hAnsiTheme="majorBidi" w:cstheme="majorBidi"/>
            <w:sz w:val="24"/>
            <w:szCs w:val="24"/>
          </w:rPr>
          <w:delText xml:space="preserve"> Brexit in </w:delText>
        </w:r>
        <w:r w:rsidR="003612D6" w:rsidRPr="00BE45F3">
          <w:rPr>
            <w:rFonts w:asciiTheme="majorBidi" w:hAnsiTheme="majorBidi" w:cstheme="majorBidi"/>
            <w:sz w:val="24"/>
            <w:szCs w:val="24"/>
          </w:rPr>
          <w:delText>the United Kingdom</w:delText>
        </w:r>
        <w:r w:rsidRPr="00BE45F3">
          <w:rPr>
            <w:rFonts w:asciiTheme="majorBidi" w:hAnsiTheme="majorBidi" w:cstheme="majorBidi"/>
            <w:sz w:val="24"/>
            <w:szCs w:val="24"/>
          </w:rPr>
          <w:delText xml:space="preserve"> </w:delText>
        </w:r>
      </w:del>
      <w:customXmlDelRangeStart w:id="666" w:author="נסים גדי" w:date="2021-07-29T21:24:00Z"/>
      <w:sdt>
        <w:sdtPr>
          <w:rPr>
            <w:rFonts w:asciiTheme="majorBidi" w:hAnsiTheme="majorBidi" w:cstheme="majorBidi"/>
            <w:sz w:val="24"/>
            <w:szCs w:val="24"/>
          </w:rPr>
          <w:id w:val="42566607"/>
          <w:citation/>
        </w:sdtPr>
        <w:sdtEndPr/>
        <w:sdtContent>
          <w:customXmlDelRangeEnd w:id="666"/>
          <w:del w:id="667"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Mos17 \p 205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[46, p. 205]</w:delText>
            </w:r>
            <w:r w:rsidRPr="00BE45F3">
              <w:rPr>
                <w:rFonts w:asciiTheme="majorBidi" w:hAnsiTheme="majorBidi" w:cstheme="majorBidi"/>
                <w:sz w:val="24"/>
                <w:szCs w:val="24"/>
              </w:rPr>
              <w:fldChar w:fldCharType="end"/>
            </w:r>
          </w:del>
          <w:customXmlDelRangeStart w:id="668" w:author="נסים גדי" w:date="2021-07-29T21:24:00Z"/>
        </w:sdtContent>
      </w:sdt>
      <w:customXmlDelRangeEnd w:id="668"/>
      <w:del w:id="669" w:author="נסים גדי" w:date="2021-07-29T21:24:00Z">
        <w:r w:rsidRPr="00BE45F3">
          <w:rPr>
            <w:rFonts w:asciiTheme="majorBidi" w:hAnsiTheme="majorBidi" w:cstheme="majorBidi"/>
            <w:sz w:val="24"/>
            <w:szCs w:val="24"/>
          </w:rPr>
          <w:delText xml:space="preserve">. </w:delText>
        </w:r>
      </w:del>
    </w:p>
    <w:p w14:paraId="75C7A7C4" w14:textId="77777777" w:rsidR="00B35C96" w:rsidRPr="00BE45F3" w:rsidRDefault="00B35C96" w:rsidP="00810781">
      <w:pPr>
        <w:spacing w:line="480" w:lineRule="auto"/>
        <w:ind w:firstLine="720"/>
        <w:jc w:val="both"/>
        <w:rPr>
          <w:del w:id="670" w:author="נסים גדי" w:date="2021-07-29T21:24:00Z"/>
          <w:rFonts w:asciiTheme="majorBidi" w:hAnsiTheme="majorBidi" w:cstheme="majorBidi"/>
          <w:sz w:val="24"/>
          <w:szCs w:val="24"/>
        </w:rPr>
      </w:pPr>
      <w:del w:id="671" w:author="נסים גדי" w:date="2021-07-29T21:24:00Z">
        <w:r w:rsidRPr="00BE45F3">
          <w:rPr>
            <w:rFonts w:asciiTheme="majorBidi" w:hAnsiTheme="majorBidi" w:cstheme="majorBidi"/>
            <w:sz w:val="24"/>
            <w:szCs w:val="24"/>
          </w:rPr>
          <w:delText>A group of researchers from the International Monetary Fund recently stated that the “arguments for technological optimism don’t work</w:delText>
        </w:r>
        <w:r w:rsidR="00183DFA" w:rsidRPr="00BE45F3">
          <w:rPr>
            <w:rFonts w:asciiTheme="majorBidi" w:hAnsiTheme="majorBidi" w:cstheme="majorBidi"/>
            <w:sz w:val="24"/>
            <w:szCs w:val="24"/>
          </w:rPr>
          <w:delText>,</w:delText>
        </w:r>
        <w:r w:rsidRPr="00BE45F3">
          <w:rPr>
            <w:rFonts w:asciiTheme="majorBidi" w:hAnsiTheme="majorBidi" w:cstheme="majorBidi"/>
            <w:sz w:val="24"/>
            <w:szCs w:val="24"/>
          </w:rPr>
          <w:delText>” meaning that the current wave of automation technologies will destroy more jobs than it will create</w:delText>
        </w:r>
      </w:del>
      <w:customXmlDelRangeStart w:id="672" w:author="נסים גדי" w:date="2021-07-29T21:24:00Z"/>
      <w:sdt>
        <w:sdtPr>
          <w:rPr>
            <w:rFonts w:asciiTheme="majorBidi" w:hAnsiTheme="majorBidi" w:cstheme="majorBidi"/>
            <w:sz w:val="24"/>
            <w:szCs w:val="24"/>
          </w:rPr>
          <w:id w:val="-236169479"/>
          <w:citation/>
        </w:sdtPr>
        <w:sdtEndPr/>
        <w:sdtContent>
          <w:customXmlDelRangeEnd w:id="672"/>
          <w:del w:id="67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And17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[25]</w:delText>
            </w:r>
            <w:r w:rsidRPr="00BE45F3">
              <w:rPr>
                <w:rFonts w:asciiTheme="majorBidi" w:hAnsiTheme="majorBidi" w:cstheme="majorBidi"/>
                <w:sz w:val="24"/>
                <w:szCs w:val="24"/>
              </w:rPr>
              <w:fldChar w:fldCharType="end"/>
            </w:r>
          </w:del>
          <w:customXmlDelRangeStart w:id="674" w:author="נסים גדי" w:date="2021-07-29T21:24:00Z"/>
        </w:sdtContent>
      </w:sdt>
      <w:customXmlDelRangeEnd w:id="674"/>
      <w:del w:id="675" w:author="נסים גדי" w:date="2021-07-29T21:24:00Z">
        <w:r w:rsidRPr="00BE45F3">
          <w:rPr>
            <w:rFonts w:asciiTheme="majorBidi" w:hAnsiTheme="majorBidi" w:cstheme="majorBidi"/>
            <w:sz w:val="24"/>
            <w:szCs w:val="24"/>
          </w:rPr>
          <w:delText xml:space="preserve">. This threat is already felt </w:delText>
        </w:r>
        <w:r w:rsidR="00183DFA" w:rsidRPr="00BE45F3">
          <w:rPr>
            <w:rFonts w:asciiTheme="majorBidi" w:hAnsiTheme="majorBidi" w:cstheme="majorBidi"/>
            <w:sz w:val="24"/>
            <w:szCs w:val="24"/>
          </w:rPr>
          <w:delText>throughout</w:delText>
        </w:r>
        <w:r w:rsidRPr="00BE45F3">
          <w:rPr>
            <w:rFonts w:asciiTheme="majorBidi" w:hAnsiTheme="majorBidi" w:cstheme="majorBidi"/>
            <w:sz w:val="24"/>
            <w:szCs w:val="24"/>
          </w:rPr>
          <w:delText xml:space="preserve"> the world</w:delText>
        </w:r>
        <w:r w:rsidR="00183DFA"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w:delText>
        </w:r>
        <w:r w:rsidR="00183DFA" w:rsidRPr="00BE45F3">
          <w:rPr>
            <w:rFonts w:asciiTheme="majorBidi" w:hAnsiTheme="majorBidi" w:cstheme="majorBidi"/>
            <w:sz w:val="24"/>
            <w:szCs w:val="24"/>
          </w:rPr>
          <w:delText>i</w:delText>
        </w:r>
        <w:r w:rsidRPr="00BE45F3">
          <w:rPr>
            <w:rFonts w:asciiTheme="majorBidi" w:hAnsiTheme="majorBidi" w:cstheme="majorBidi"/>
            <w:sz w:val="24"/>
            <w:szCs w:val="24"/>
          </w:rPr>
          <w:delText>t raises fear, suspicion</w:delText>
        </w:r>
        <w:r w:rsidR="00183DFA"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and frustration as the risk of</w:delText>
        </w:r>
        <w:r w:rsidR="00183DFA" w:rsidRPr="00BE45F3">
          <w:rPr>
            <w:rFonts w:asciiTheme="majorBidi" w:hAnsiTheme="majorBidi" w:cstheme="majorBidi"/>
            <w:sz w:val="24"/>
            <w:szCs w:val="24"/>
          </w:rPr>
          <w:delText xml:space="preserve"> workers losing their jobs to</w:delText>
        </w:r>
        <w:r w:rsidRPr="00BE45F3">
          <w:rPr>
            <w:rFonts w:asciiTheme="majorBidi" w:hAnsiTheme="majorBidi" w:cstheme="majorBidi"/>
            <w:sz w:val="24"/>
            <w:szCs w:val="24"/>
          </w:rPr>
          <w:delText xml:space="preserve"> automat</w:delText>
        </w:r>
        <w:r w:rsidR="00183DFA" w:rsidRPr="00BE45F3">
          <w:rPr>
            <w:rFonts w:asciiTheme="majorBidi" w:hAnsiTheme="majorBidi" w:cstheme="majorBidi"/>
            <w:sz w:val="24"/>
            <w:szCs w:val="24"/>
          </w:rPr>
          <w:delText>ion</w:delText>
        </w:r>
        <w:r w:rsidRPr="00BE45F3">
          <w:rPr>
            <w:rFonts w:asciiTheme="majorBidi" w:hAnsiTheme="majorBidi" w:cstheme="majorBidi"/>
            <w:sz w:val="24"/>
            <w:szCs w:val="24"/>
          </w:rPr>
          <w:delText xml:space="preserve"> increases</w:delText>
        </w:r>
      </w:del>
      <w:customXmlDelRangeStart w:id="676" w:author="נסים גדי" w:date="2021-07-29T21:24:00Z"/>
      <w:sdt>
        <w:sdtPr>
          <w:rPr>
            <w:rFonts w:asciiTheme="majorBidi" w:hAnsiTheme="majorBidi" w:cstheme="majorBidi"/>
            <w:sz w:val="24"/>
            <w:szCs w:val="24"/>
          </w:rPr>
          <w:id w:val="-709261970"/>
          <w:citation/>
        </w:sdtPr>
        <w:sdtEndPr/>
        <w:sdtContent>
          <w:customXmlDelRangeEnd w:id="676"/>
          <w:del w:id="677"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 CITATION Maj17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[47]</w:delText>
            </w:r>
            <w:r w:rsidRPr="00BE45F3">
              <w:rPr>
                <w:rFonts w:asciiTheme="majorBidi" w:hAnsiTheme="majorBidi" w:cstheme="majorBidi"/>
                <w:sz w:val="24"/>
                <w:szCs w:val="24"/>
              </w:rPr>
              <w:fldChar w:fldCharType="end"/>
            </w:r>
          </w:del>
          <w:customXmlDelRangeStart w:id="678" w:author="נסים גדי" w:date="2021-07-29T21:24:00Z"/>
        </w:sdtContent>
      </w:sdt>
      <w:customXmlDelRangeEnd w:id="678"/>
      <w:del w:id="679" w:author="נסים גדי" w:date="2021-07-29T21:24:00Z">
        <w:r w:rsidRPr="00BE45F3">
          <w:rPr>
            <w:rFonts w:asciiTheme="majorBidi" w:hAnsiTheme="majorBidi" w:cstheme="majorBidi"/>
            <w:sz w:val="24"/>
            <w:szCs w:val="24"/>
          </w:rPr>
          <w:delText xml:space="preserve">. The fear is understandable </w:delText>
        </w:r>
        <w:r w:rsidR="00183DFA" w:rsidRPr="00BE45F3">
          <w:rPr>
            <w:rFonts w:asciiTheme="majorBidi" w:hAnsiTheme="majorBidi" w:cstheme="majorBidi"/>
            <w:sz w:val="24"/>
            <w:szCs w:val="24"/>
          </w:rPr>
          <w:delText xml:space="preserve">because </w:delText>
        </w:r>
        <w:r w:rsidRPr="00BE45F3">
          <w:rPr>
            <w:rFonts w:asciiTheme="majorBidi" w:hAnsiTheme="majorBidi" w:cstheme="majorBidi"/>
            <w:sz w:val="24"/>
            <w:szCs w:val="24"/>
          </w:rPr>
          <w:delText>we expect very high rates of structural unemployment</w:delText>
        </w:r>
        <w:r w:rsidR="00183DFA" w:rsidRPr="00BE45F3">
          <w:rPr>
            <w:rFonts w:asciiTheme="majorBidi" w:hAnsiTheme="majorBidi" w:cstheme="majorBidi"/>
            <w:sz w:val="24"/>
            <w:szCs w:val="24"/>
          </w:rPr>
          <w:delText>, which</w:delText>
        </w:r>
        <w:r w:rsidRPr="00BE45F3">
          <w:rPr>
            <w:rFonts w:asciiTheme="majorBidi" w:hAnsiTheme="majorBidi" w:cstheme="majorBidi"/>
            <w:sz w:val="24"/>
            <w:szCs w:val="24"/>
          </w:rPr>
          <w:delText xml:space="preserve"> differ</w:delText>
        </w:r>
        <w:r w:rsidR="00183DFA" w:rsidRPr="00BE45F3">
          <w:rPr>
            <w:rFonts w:asciiTheme="majorBidi" w:hAnsiTheme="majorBidi" w:cstheme="majorBidi"/>
            <w:sz w:val="24"/>
            <w:szCs w:val="24"/>
          </w:rPr>
          <w:delText>s significantly</w:delText>
        </w:r>
        <w:r w:rsidRPr="00BE45F3">
          <w:rPr>
            <w:rFonts w:asciiTheme="majorBidi" w:hAnsiTheme="majorBidi" w:cstheme="majorBidi"/>
            <w:sz w:val="24"/>
            <w:szCs w:val="24"/>
          </w:rPr>
          <w:delText xml:space="preserve"> from the familiar short-term frictional or cyclical unemployment</w:delText>
        </w:r>
      </w:del>
      <w:customXmlDelRangeStart w:id="680" w:author="נסים גדי" w:date="2021-07-29T21:24:00Z"/>
      <w:sdt>
        <w:sdtPr>
          <w:rPr>
            <w:rFonts w:asciiTheme="majorBidi" w:hAnsiTheme="majorBidi" w:cstheme="majorBidi"/>
            <w:sz w:val="24"/>
            <w:szCs w:val="24"/>
          </w:rPr>
          <w:id w:val="1625733729"/>
          <w:citation/>
        </w:sdtPr>
        <w:sdtEndPr/>
        <w:sdtContent>
          <w:customXmlDelRangeEnd w:id="680"/>
          <w:del w:id="681"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Jan14 \p 4-8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[48, pp. 4-8]</w:delText>
            </w:r>
            <w:r w:rsidRPr="00BE45F3">
              <w:rPr>
                <w:rFonts w:asciiTheme="majorBidi" w:hAnsiTheme="majorBidi" w:cstheme="majorBidi"/>
                <w:sz w:val="24"/>
                <w:szCs w:val="24"/>
              </w:rPr>
              <w:fldChar w:fldCharType="end"/>
            </w:r>
          </w:del>
          <w:customXmlDelRangeStart w:id="682" w:author="נסים גדי" w:date="2021-07-29T21:24:00Z"/>
        </w:sdtContent>
      </w:sdt>
      <w:customXmlDelRangeEnd w:id="682"/>
      <w:del w:id="683" w:author="נסים גדי" w:date="2021-07-29T21:24:00Z">
        <w:r w:rsidRPr="00BE45F3">
          <w:rPr>
            <w:rFonts w:asciiTheme="majorBidi" w:hAnsiTheme="majorBidi" w:cstheme="majorBidi"/>
            <w:sz w:val="24"/>
            <w:szCs w:val="24"/>
          </w:rPr>
          <w:delText>.</w:delText>
        </w:r>
      </w:del>
    </w:p>
    <w:p w14:paraId="63855470" w14:textId="77777777" w:rsidR="00B35C96" w:rsidRPr="00BE45F3" w:rsidRDefault="00B35C96" w:rsidP="00810781">
      <w:pPr>
        <w:spacing w:line="480" w:lineRule="auto"/>
        <w:ind w:firstLine="720"/>
        <w:jc w:val="both"/>
        <w:rPr>
          <w:del w:id="684" w:author="נסים גדי" w:date="2021-07-29T21:24:00Z"/>
          <w:rFonts w:asciiTheme="majorBidi" w:hAnsiTheme="majorBidi" w:cstheme="majorBidi"/>
          <w:sz w:val="24"/>
          <w:szCs w:val="24"/>
        </w:rPr>
      </w:pPr>
      <w:del w:id="685" w:author="נסים גדי" w:date="2021-07-29T21:24:00Z">
        <w:r w:rsidRPr="00BE45F3">
          <w:rPr>
            <w:rFonts w:asciiTheme="majorBidi" w:hAnsiTheme="majorBidi" w:cstheme="majorBidi"/>
            <w:sz w:val="24"/>
            <w:szCs w:val="24"/>
          </w:rPr>
          <w:delText xml:space="preserve">Structural unemployment is a serious threat </w:delText>
        </w:r>
        <w:r w:rsidR="004225E1" w:rsidRPr="00BE45F3">
          <w:rPr>
            <w:rFonts w:asciiTheme="majorBidi" w:hAnsiTheme="majorBidi" w:cstheme="majorBidi"/>
            <w:sz w:val="24"/>
            <w:szCs w:val="24"/>
          </w:rPr>
          <w:delText xml:space="preserve">because </w:delText>
        </w:r>
        <w:r w:rsidRPr="00BE45F3">
          <w:rPr>
            <w:rFonts w:asciiTheme="majorBidi" w:hAnsiTheme="majorBidi" w:cstheme="majorBidi"/>
            <w:sz w:val="24"/>
            <w:szCs w:val="24"/>
          </w:rPr>
          <w:delText>work has been a key institution of modern society</w:delText>
        </w:r>
        <w:r w:rsidR="00171FAE" w:rsidRPr="00BE45F3">
          <w:rPr>
            <w:rFonts w:asciiTheme="majorBidi" w:hAnsiTheme="majorBidi" w:cstheme="majorBidi"/>
            <w:sz w:val="24"/>
            <w:szCs w:val="24"/>
          </w:rPr>
          <w:delText xml:space="preserve"> from the outset</w:delText>
        </w:r>
        <w:r w:rsidRPr="00BE45F3">
          <w:rPr>
            <w:rFonts w:asciiTheme="majorBidi" w:hAnsiTheme="majorBidi" w:cstheme="majorBidi"/>
            <w:sz w:val="24"/>
            <w:szCs w:val="24"/>
          </w:rPr>
          <w:delText xml:space="preserve">. It not only </w:delText>
        </w:r>
        <w:r w:rsidR="004225E1" w:rsidRPr="00BE45F3">
          <w:rPr>
            <w:rFonts w:asciiTheme="majorBidi" w:hAnsiTheme="majorBidi" w:cstheme="majorBidi"/>
            <w:sz w:val="24"/>
            <w:szCs w:val="24"/>
          </w:rPr>
          <w:delText xml:space="preserve">provides </w:delText>
        </w:r>
        <w:r w:rsidRPr="00BE45F3">
          <w:rPr>
            <w:rFonts w:asciiTheme="majorBidi" w:hAnsiTheme="majorBidi" w:cstheme="majorBidi"/>
            <w:sz w:val="24"/>
            <w:szCs w:val="24"/>
          </w:rPr>
          <w:delText xml:space="preserve">for material subsistence but also defines the modern human </w:delText>
        </w:r>
        <w:r w:rsidR="00171FAE" w:rsidRPr="00BE45F3">
          <w:rPr>
            <w:rFonts w:asciiTheme="majorBidi" w:hAnsiTheme="majorBidi" w:cstheme="majorBidi"/>
            <w:sz w:val="24"/>
            <w:szCs w:val="24"/>
          </w:rPr>
          <w:delText>psyche</w:delText>
        </w:r>
      </w:del>
      <w:customXmlDelRangeStart w:id="686" w:author="נסים גדי" w:date="2021-07-29T21:24:00Z"/>
      <w:sdt>
        <w:sdtPr>
          <w:rPr>
            <w:rFonts w:asciiTheme="majorBidi" w:hAnsiTheme="majorBidi" w:cstheme="majorBidi"/>
            <w:sz w:val="24"/>
            <w:szCs w:val="24"/>
          </w:rPr>
          <w:id w:val="-456031840"/>
          <w:citation/>
        </w:sdtPr>
        <w:sdtEndPr/>
        <w:sdtContent>
          <w:customXmlDelRangeEnd w:id="686"/>
          <w:del w:id="687"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Cos08 \p 677-680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[49, pp. 677-680]</w:delText>
            </w:r>
            <w:r w:rsidRPr="00BE45F3">
              <w:rPr>
                <w:rFonts w:asciiTheme="majorBidi" w:hAnsiTheme="majorBidi" w:cstheme="majorBidi"/>
                <w:sz w:val="24"/>
                <w:szCs w:val="24"/>
              </w:rPr>
              <w:fldChar w:fldCharType="end"/>
            </w:r>
          </w:del>
          <w:customXmlDelRangeStart w:id="688" w:author="נסים גדי" w:date="2021-07-29T21:24:00Z"/>
        </w:sdtContent>
      </w:sdt>
      <w:customXmlDelRangeEnd w:id="688"/>
      <w:del w:id="689" w:author="נסים גדי" w:date="2021-07-29T21:24:00Z">
        <w:r w:rsidRPr="00BE45F3">
          <w:rPr>
            <w:rFonts w:asciiTheme="majorBidi" w:hAnsiTheme="majorBidi" w:cstheme="majorBidi"/>
            <w:sz w:val="24"/>
            <w:szCs w:val="24"/>
          </w:rPr>
          <w:delText>. According to deprivation theory, employment is not only essential as</w:delText>
        </w:r>
        <w:r w:rsidR="004225E1" w:rsidRPr="00BE45F3">
          <w:rPr>
            <w:rFonts w:asciiTheme="majorBidi" w:hAnsiTheme="majorBidi" w:cstheme="majorBidi"/>
            <w:sz w:val="24"/>
            <w:szCs w:val="24"/>
          </w:rPr>
          <w:delText xml:space="preserve"> a</w:delText>
        </w:r>
        <w:r w:rsidRPr="00BE45F3">
          <w:rPr>
            <w:rFonts w:asciiTheme="majorBidi" w:hAnsiTheme="majorBidi" w:cstheme="majorBidi"/>
            <w:sz w:val="24"/>
            <w:szCs w:val="24"/>
          </w:rPr>
          <w:delText xml:space="preserve"> source of income and subsistence but also for its psychological and social functions, </w:delText>
        </w:r>
        <w:r w:rsidR="004225E1" w:rsidRPr="00BE45F3">
          <w:rPr>
            <w:rFonts w:asciiTheme="majorBidi" w:hAnsiTheme="majorBidi" w:cstheme="majorBidi"/>
            <w:sz w:val="24"/>
            <w:szCs w:val="24"/>
          </w:rPr>
          <w:delText xml:space="preserve">such as </w:delText>
        </w:r>
        <w:r w:rsidR="08AD3E02" w:rsidRPr="00BE45F3">
          <w:rPr>
            <w:rFonts w:asciiTheme="majorBidi" w:hAnsiTheme="majorBidi" w:cstheme="majorBidi"/>
            <w:sz w:val="24"/>
            <w:szCs w:val="24"/>
          </w:rPr>
          <w:delText>a sense</w:delText>
        </w:r>
        <w:r w:rsidRPr="00BE45F3">
          <w:rPr>
            <w:rFonts w:asciiTheme="majorBidi" w:hAnsiTheme="majorBidi" w:cstheme="majorBidi"/>
            <w:sz w:val="24"/>
            <w:szCs w:val="24"/>
          </w:rPr>
          <w:delText xml:space="preserve"> of purpose, identity, </w:delText>
        </w:r>
        <w:r w:rsidR="004225E1" w:rsidRPr="00BE45F3">
          <w:rPr>
            <w:rFonts w:asciiTheme="majorBidi" w:hAnsiTheme="majorBidi" w:cstheme="majorBidi"/>
            <w:sz w:val="24"/>
            <w:szCs w:val="24"/>
          </w:rPr>
          <w:delText xml:space="preserve">and </w:delText>
        </w:r>
        <w:r w:rsidRPr="00BE45F3">
          <w:rPr>
            <w:rFonts w:asciiTheme="majorBidi" w:hAnsiTheme="majorBidi" w:cstheme="majorBidi"/>
            <w:sz w:val="24"/>
            <w:szCs w:val="24"/>
          </w:rPr>
          <w:delText>social status</w:delText>
        </w:r>
        <w:r w:rsidR="004225E1" w:rsidRPr="00BE45F3">
          <w:rPr>
            <w:rFonts w:asciiTheme="majorBidi" w:hAnsiTheme="majorBidi" w:cstheme="majorBidi"/>
            <w:sz w:val="24"/>
            <w:szCs w:val="24"/>
          </w:rPr>
          <w:delText xml:space="preserve"> and for</w:delText>
        </w:r>
        <w:r w:rsidRPr="00BE45F3">
          <w:rPr>
            <w:rFonts w:asciiTheme="majorBidi" w:hAnsiTheme="majorBidi" w:cstheme="majorBidi"/>
            <w:sz w:val="24"/>
            <w:szCs w:val="24"/>
          </w:rPr>
          <w:delText xml:space="preserve"> maintaining social relationships </w:delText>
        </w:r>
      </w:del>
      <w:customXmlDelRangeStart w:id="690" w:author="נסים גדי" w:date="2021-07-29T21:24:00Z"/>
      <w:sdt>
        <w:sdtPr>
          <w:rPr>
            <w:rFonts w:asciiTheme="majorBidi" w:hAnsiTheme="majorBidi" w:cstheme="majorBidi"/>
            <w:sz w:val="24"/>
            <w:szCs w:val="24"/>
          </w:rPr>
          <w:id w:val="-1814551293"/>
          <w:citation/>
        </w:sdtPr>
        <w:sdtEndPr/>
        <w:sdtContent>
          <w:customXmlDelRangeEnd w:id="690"/>
          <w:del w:id="691"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Bud11 \m Jah33 \t  \m Jah81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[50, 51, 52]</w:delText>
            </w:r>
            <w:r w:rsidRPr="00BE45F3">
              <w:rPr>
                <w:rFonts w:asciiTheme="majorBidi" w:hAnsiTheme="majorBidi" w:cstheme="majorBidi"/>
                <w:sz w:val="24"/>
                <w:szCs w:val="24"/>
              </w:rPr>
              <w:fldChar w:fldCharType="end"/>
            </w:r>
          </w:del>
          <w:customXmlDelRangeStart w:id="692" w:author="נסים גדי" w:date="2021-07-29T21:24:00Z"/>
        </w:sdtContent>
      </w:sdt>
      <w:customXmlDelRangeEnd w:id="692"/>
      <w:del w:id="693" w:author="נסים גדי" w:date="2021-07-29T21:24:00Z">
        <w:r w:rsidRPr="00BE45F3">
          <w:rPr>
            <w:rFonts w:asciiTheme="majorBidi" w:hAnsiTheme="majorBidi" w:cstheme="majorBidi"/>
            <w:sz w:val="24"/>
            <w:szCs w:val="24"/>
          </w:rPr>
          <w:delText>. Jahoda</w:delText>
        </w:r>
      </w:del>
      <w:customXmlDelRangeStart w:id="694" w:author="נסים גדי" w:date="2021-07-29T21:24:00Z"/>
      <w:sdt>
        <w:sdtPr>
          <w:rPr>
            <w:rFonts w:asciiTheme="majorBidi" w:hAnsiTheme="majorBidi" w:cstheme="majorBidi"/>
            <w:sz w:val="24"/>
            <w:szCs w:val="24"/>
          </w:rPr>
          <w:id w:val="-1106568409"/>
          <w:citation/>
        </w:sdtPr>
        <w:sdtEndPr/>
        <w:sdtContent>
          <w:customXmlDelRangeEnd w:id="694"/>
          <w:del w:id="695"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Jah81 \n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[52]</w:delText>
            </w:r>
            <w:r w:rsidRPr="00BE45F3">
              <w:rPr>
                <w:rFonts w:asciiTheme="majorBidi" w:hAnsiTheme="majorBidi" w:cstheme="majorBidi"/>
                <w:sz w:val="24"/>
                <w:szCs w:val="24"/>
              </w:rPr>
              <w:fldChar w:fldCharType="end"/>
            </w:r>
          </w:del>
          <w:customXmlDelRangeStart w:id="696" w:author="נסים גדי" w:date="2021-07-29T21:24:00Z"/>
        </w:sdtContent>
      </w:sdt>
      <w:customXmlDelRangeEnd w:id="696"/>
      <w:del w:id="697" w:author="נסים גדי" w:date="2021-07-29T21:24:00Z">
        <w:r w:rsidRPr="00BE45F3">
          <w:rPr>
            <w:rFonts w:asciiTheme="majorBidi" w:hAnsiTheme="majorBidi" w:cstheme="majorBidi"/>
            <w:sz w:val="24"/>
            <w:szCs w:val="24"/>
          </w:rPr>
          <w:delText xml:space="preserve"> articulated the five functions jobs </w:delText>
        </w:r>
        <w:r w:rsidR="004225E1" w:rsidRPr="00BE45F3">
          <w:rPr>
            <w:rFonts w:asciiTheme="majorBidi" w:hAnsiTheme="majorBidi" w:cstheme="majorBidi"/>
            <w:sz w:val="24"/>
            <w:szCs w:val="24"/>
          </w:rPr>
          <w:delText>serve for</w:delText>
        </w:r>
        <w:r w:rsidRPr="00BE45F3">
          <w:rPr>
            <w:rFonts w:asciiTheme="majorBidi" w:hAnsiTheme="majorBidi" w:cstheme="majorBidi"/>
            <w:sz w:val="24"/>
            <w:szCs w:val="24"/>
          </w:rPr>
          <w:delText xml:space="preserve"> our social existence</w:delText>
        </w:r>
        <w:r w:rsidR="004225E1"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w:delText>
        </w:r>
        <w:r w:rsidR="004F21F6"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First, employment imposes a time structure on the waking day; second, employment implies regularly shared experiences and contacts with people outside the nuclear family; third, employment links individuals to goals and purposes that transcend their own; fourth, employment defines aspects of personal status and identity; and finally, employment enforces activity” </w:delText>
        </w:r>
      </w:del>
      <w:customXmlDelRangeStart w:id="698" w:author="נסים גדי" w:date="2021-07-29T21:24:00Z"/>
      <w:sdt>
        <w:sdtPr>
          <w:rPr>
            <w:rFonts w:asciiTheme="majorBidi" w:hAnsiTheme="majorBidi" w:cstheme="majorBidi"/>
            <w:sz w:val="24"/>
            <w:szCs w:val="24"/>
          </w:rPr>
          <w:id w:val="-1007521131"/>
          <w:citation/>
        </w:sdtPr>
        <w:sdtEndPr/>
        <w:sdtContent>
          <w:customXmlDelRangeEnd w:id="698"/>
          <w:del w:id="699"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Jah81 \p 188 \t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[52, p. 188]</w:delText>
            </w:r>
            <w:r w:rsidRPr="00BE45F3">
              <w:rPr>
                <w:rFonts w:asciiTheme="majorBidi" w:hAnsiTheme="majorBidi" w:cstheme="majorBidi"/>
                <w:sz w:val="24"/>
                <w:szCs w:val="24"/>
              </w:rPr>
              <w:fldChar w:fldCharType="end"/>
            </w:r>
          </w:del>
          <w:customXmlDelRangeStart w:id="700" w:author="נסים גדי" w:date="2021-07-29T21:24:00Z"/>
        </w:sdtContent>
      </w:sdt>
      <w:customXmlDelRangeEnd w:id="700"/>
      <w:del w:id="701" w:author="נסים גדי" w:date="2021-07-29T21:24:00Z">
        <w:r w:rsidRPr="00BE45F3">
          <w:rPr>
            <w:rFonts w:asciiTheme="majorBidi" w:hAnsiTheme="majorBidi" w:cstheme="majorBidi"/>
            <w:sz w:val="24"/>
            <w:szCs w:val="24"/>
          </w:rPr>
          <w:delText>.</w:delText>
        </w:r>
      </w:del>
    </w:p>
    <w:p w14:paraId="246F8F0B" w14:textId="77777777" w:rsidR="00B35C96" w:rsidRPr="00BE45F3" w:rsidRDefault="000E719A" w:rsidP="00810781">
      <w:pPr>
        <w:spacing w:line="480" w:lineRule="auto"/>
        <w:ind w:firstLine="720"/>
        <w:jc w:val="both"/>
        <w:rPr>
          <w:del w:id="702" w:author="נסים גדי" w:date="2021-07-29T21:24:00Z"/>
          <w:rFonts w:asciiTheme="majorBidi" w:hAnsiTheme="majorBidi" w:cstheme="majorBidi"/>
          <w:sz w:val="24"/>
          <w:szCs w:val="24"/>
        </w:rPr>
      </w:pPr>
      <w:del w:id="703" w:author="נסים גדי" w:date="2021-07-29T21:24:00Z">
        <w:r w:rsidRPr="00BE45F3">
          <w:rPr>
            <w:rFonts w:asciiTheme="majorBidi" w:hAnsiTheme="majorBidi" w:cstheme="majorBidi"/>
            <w:sz w:val="24"/>
            <w:szCs w:val="24"/>
          </w:rPr>
          <w:delText>Massive</w:delText>
        </w:r>
        <w:r w:rsidR="00B35C96" w:rsidRPr="00BE45F3">
          <w:rPr>
            <w:rFonts w:asciiTheme="majorBidi" w:hAnsiTheme="majorBidi" w:cstheme="majorBidi"/>
            <w:sz w:val="24"/>
            <w:szCs w:val="24"/>
          </w:rPr>
          <w:delText xml:space="preserve"> structural unemployment in contemporary society </w:delText>
        </w:r>
        <w:r w:rsidR="00C431E2" w:rsidRPr="00BE45F3">
          <w:rPr>
            <w:rFonts w:asciiTheme="majorBidi" w:hAnsiTheme="majorBidi" w:cstheme="majorBidi"/>
            <w:sz w:val="24"/>
            <w:szCs w:val="24"/>
          </w:rPr>
          <w:delText>risks undermining</w:delText>
        </w:r>
        <w:r w:rsidR="00B35C96" w:rsidRPr="00BE45F3">
          <w:rPr>
            <w:rFonts w:asciiTheme="majorBidi" w:hAnsiTheme="majorBidi" w:cstheme="majorBidi"/>
            <w:sz w:val="24"/>
            <w:szCs w:val="24"/>
          </w:rPr>
          <w:delText xml:space="preserve"> the social </w:delText>
        </w:r>
        <w:r w:rsidRPr="00BE45F3">
          <w:rPr>
            <w:rFonts w:asciiTheme="majorBidi" w:hAnsiTheme="majorBidi" w:cstheme="majorBidi"/>
            <w:sz w:val="24"/>
            <w:szCs w:val="24"/>
          </w:rPr>
          <w:delText>order</w:delText>
        </w:r>
        <w:r w:rsidR="00B35C96" w:rsidRPr="00BE45F3">
          <w:rPr>
            <w:rFonts w:asciiTheme="majorBidi" w:hAnsiTheme="majorBidi" w:cstheme="majorBidi"/>
            <w:sz w:val="24"/>
            <w:szCs w:val="24"/>
          </w:rPr>
          <w:delText>. Coping with such a condition is a major challenge</w:delText>
        </w:r>
        <w:r w:rsidRPr="00BE45F3">
          <w:rPr>
            <w:rFonts w:asciiTheme="majorBidi" w:hAnsiTheme="majorBidi" w:cstheme="majorBidi"/>
            <w:sz w:val="24"/>
            <w:szCs w:val="24"/>
          </w:rPr>
          <w:delText xml:space="preserve"> </w:delText>
        </w:r>
        <w:r w:rsidR="00C431E2" w:rsidRPr="00BE45F3">
          <w:rPr>
            <w:rFonts w:asciiTheme="majorBidi" w:hAnsiTheme="majorBidi" w:cstheme="majorBidi"/>
            <w:sz w:val="24"/>
            <w:szCs w:val="24"/>
          </w:rPr>
          <w:delText xml:space="preserve">because </w:delText>
        </w:r>
        <w:r w:rsidR="004F21F6" w:rsidRPr="00BE45F3">
          <w:rPr>
            <w:rFonts w:asciiTheme="majorBidi" w:hAnsiTheme="majorBidi" w:cstheme="majorBidi"/>
            <w:sz w:val="24"/>
            <w:szCs w:val="24"/>
          </w:rPr>
          <w:delText>“</w:delText>
        </w:r>
        <w:r w:rsidRPr="00BE45F3">
          <w:rPr>
            <w:rFonts w:asciiTheme="majorBidi" w:hAnsiTheme="majorBidi" w:cstheme="majorBidi"/>
            <w:sz w:val="24"/>
            <w:szCs w:val="24"/>
          </w:rPr>
          <w:delText>m</w:delText>
        </w:r>
        <w:r w:rsidR="00B35C96" w:rsidRPr="00BE45F3">
          <w:rPr>
            <w:rFonts w:asciiTheme="majorBidi" w:hAnsiTheme="majorBidi" w:cstheme="majorBidi"/>
            <w:sz w:val="24"/>
            <w:szCs w:val="24"/>
          </w:rPr>
          <w:delText xml:space="preserve">any predict a significant </w:delText>
        </w:r>
        <w:r w:rsidR="00B35C96" w:rsidRPr="00BE45F3">
          <w:rPr>
            <w:rFonts w:asciiTheme="majorBidi" w:hAnsiTheme="majorBidi" w:cstheme="majorBidi"/>
            <w:sz w:val="24"/>
            <w:szCs w:val="24"/>
          </w:rPr>
          <w:lastRenderedPageBreak/>
          <w:delText>increase in structural unemployment as a result of the microprocessor technology and other innovations. Even if one rejects the fantasies of optimists</w:delText>
        </w:r>
        <w:r w:rsidRPr="00BE45F3">
          <w:rPr>
            <w:rFonts w:asciiTheme="majorBidi" w:hAnsiTheme="majorBidi" w:cstheme="majorBidi"/>
            <w:sz w:val="24"/>
            <w:szCs w:val="24"/>
          </w:rPr>
          <w:delText xml:space="preserve"> …</w:delText>
        </w:r>
        <w:r w:rsidR="00B35C96" w:rsidRPr="00BE45F3">
          <w:rPr>
            <w:rFonts w:asciiTheme="majorBidi" w:hAnsiTheme="majorBidi" w:cstheme="majorBidi"/>
            <w:sz w:val="24"/>
            <w:szCs w:val="24"/>
          </w:rPr>
          <w:delText xml:space="preserve"> and rejects the </w:delText>
        </w:r>
        <w:r w:rsidR="004F21F6" w:rsidRPr="00BE45F3">
          <w:rPr>
            <w:rFonts w:asciiTheme="majorBidi" w:hAnsiTheme="majorBidi" w:cstheme="majorBidi"/>
            <w:sz w:val="24"/>
            <w:szCs w:val="24"/>
          </w:rPr>
          <w:delText xml:space="preserve">pessimists’ </w:delText>
        </w:r>
        <w:r w:rsidR="00B35C96" w:rsidRPr="00BE45F3">
          <w:rPr>
            <w:rFonts w:asciiTheme="majorBidi" w:hAnsiTheme="majorBidi" w:cstheme="majorBidi"/>
            <w:sz w:val="24"/>
            <w:szCs w:val="24"/>
          </w:rPr>
          <w:delText xml:space="preserve">prophecies of total collapse, there are serious problems ahead relating to work and unemployment” </w:delText>
        </w:r>
      </w:del>
      <w:customXmlDelRangeStart w:id="704" w:author="נסים גדי" w:date="2021-07-29T21:24:00Z"/>
      <w:sdt>
        <w:sdtPr>
          <w:rPr>
            <w:rFonts w:asciiTheme="majorBidi" w:hAnsiTheme="majorBidi" w:cstheme="majorBidi"/>
            <w:sz w:val="24"/>
            <w:szCs w:val="24"/>
          </w:rPr>
          <w:id w:val="755254471"/>
          <w:citation/>
        </w:sdtPr>
        <w:sdtEndPr/>
        <w:sdtContent>
          <w:customXmlDelRangeEnd w:id="704"/>
          <w:del w:id="705"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CITATION Jah81 \p 190 \t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[52, p. 190]</w:delText>
            </w:r>
            <w:r w:rsidR="00B35C96" w:rsidRPr="00BE45F3">
              <w:rPr>
                <w:rFonts w:asciiTheme="majorBidi" w:hAnsiTheme="majorBidi" w:cstheme="majorBidi"/>
                <w:sz w:val="24"/>
                <w:szCs w:val="24"/>
              </w:rPr>
              <w:fldChar w:fldCharType="end"/>
            </w:r>
          </w:del>
          <w:customXmlDelRangeStart w:id="706" w:author="נסים גדי" w:date="2021-07-29T21:24:00Z"/>
        </w:sdtContent>
      </w:sdt>
      <w:customXmlDelRangeEnd w:id="706"/>
      <w:del w:id="707" w:author="נסים גדי" w:date="2021-07-29T21:24:00Z">
        <w:r w:rsidR="00B35C96" w:rsidRPr="00BE45F3">
          <w:rPr>
            <w:rFonts w:asciiTheme="majorBidi" w:hAnsiTheme="majorBidi" w:cstheme="majorBidi"/>
            <w:sz w:val="24"/>
            <w:szCs w:val="24"/>
          </w:rPr>
          <w:delText>.</w:delText>
        </w:r>
      </w:del>
    </w:p>
    <w:p w14:paraId="687080EB" w14:textId="77777777" w:rsidR="0032234B" w:rsidRPr="00BE45F3" w:rsidRDefault="00CA06ED" w:rsidP="00810781">
      <w:pPr>
        <w:spacing w:line="480" w:lineRule="auto"/>
        <w:ind w:firstLine="720"/>
        <w:jc w:val="both"/>
        <w:rPr>
          <w:del w:id="708" w:author="נסים גדי" w:date="2021-07-29T21:24:00Z"/>
          <w:rFonts w:asciiTheme="majorBidi" w:hAnsiTheme="majorBidi" w:cstheme="majorBidi"/>
          <w:sz w:val="24"/>
          <w:szCs w:val="24"/>
        </w:rPr>
      </w:pPr>
      <w:del w:id="709" w:author="נסים גדי" w:date="2021-07-29T21:24:00Z">
        <w:r w:rsidRPr="00BE45F3">
          <w:rPr>
            <w:rFonts w:asciiTheme="majorBidi" w:hAnsiTheme="majorBidi" w:cstheme="majorBidi"/>
            <w:sz w:val="24"/>
            <w:szCs w:val="24"/>
          </w:rPr>
          <w:delText xml:space="preserve">As </w:delText>
        </w:r>
        <w:r w:rsidR="004C765A" w:rsidRPr="00BE45F3">
          <w:rPr>
            <w:rFonts w:asciiTheme="majorBidi" w:hAnsiTheme="majorBidi" w:cstheme="majorBidi"/>
            <w:sz w:val="24"/>
            <w:szCs w:val="24"/>
          </w:rPr>
          <w:delText>discussed above</w:delText>
        </w:r>
        <w:r w:rsidR="00B35C96" w:rsidRPr="00BE45F3">
          <w:rPr>
            <w:rFonts w:asciiTheme="majorBidi" w:hAnsiTheme="majorBidi" w:cstheme="majorBidi"/>
            <w:sz w:val="24"/>
            <w:szCs w:val="24"/>
          </w:rPr>
          <w:delText xml:space="preserve">, AI and robotics </w:delText>
        </w:r>
        <w:r w:rsidRPr="00BE45F3">
          <w:rPr>
            <w:rFonts w:asciiTheme="majorBidi" w:hAnsiTheme="majorBidi" w:cstheme="majorBidi"/>
            <w:sz w:val="24"/>
            <w:szCs w:val="24"/>
          </w:rPr>
          <w:delText>may</w:delText>
        </w:r>
        <w:r w:rsidR="00B35C96" w:rsidRPr="00BE45F3">
          <w:rPr>
            <w:rFonts w:asciiTheme="majorBidi" w:hAnsiTheme="majorBidi" w:cstheme="majorBidi"/>
            <w:sz w:val="24"/>
            <w:szCs w:val="24"/>
          </w:rPr>
          <w:delText xml:space="preserve"> have a major impact on the future of work and the well</w:delText>
        </w:r>
        <w:r w:rsidR="004F21F6" w:rsidRPr="00BE45F3">
          <w:rPr>
            <w:rFonts w:asciiTheme="majorBidi" w:hAnsiTheme="majorBidi" w:cstheme="majorBidi"/>
            <w:sz w:val="24"/>
            <w:szCs w:val="24"/>
          </w:rPr>
          <w:delText>-</w:delText>
        </w:r>
        <w:r w:rsidR="00B35C96" w:rsidRPr="00BE45F3">
          <w:rPr>
            <w:rFonts w:asciiTheme="majorBidi" w:hAnsiTheme="majorBidi" w:cstheme="majorBidi"/>
            <w:sz w:val="24"/>
            <w:szCs w:val="24"/>
          </w:rPr>
          <w:delText xml:space="preserve">being of future generations. Therefore, governments, enterprises, and individuals should try to tackle this symbiosis </w:delText>
        </w:r>
        <w:r w:rsidR="00534678">
          <w:rPr>
            <w:rFonts w:asciiTheme="majorBidi" w:hAnsiTheme="majorBidi" w:cstheme="majorBidi"/>
            <w:sz w:val="24"/>
            <w:szCs w:val="24"/>
          </w:rPr>
          <w:delText>without delay</w:delText>
        </w:r>
      </w:del>
      <w:customXmlDelRangeStart w:id="710" w:author="נסים גדי" w:date="2021-07-29T21:24:00Z"/>
      <w:sdt>
        <w:sdtPr>
          <w:rPr>
            <w:rFonts w:asciiTheme="majorBidi" w:hAnsiTheme="majorBidi" w:cstheme="majorBidi"/>
            <w:sz w:val="24"/>
            <w:szCs w:val="24"/>
          </w:rPr>
          <w:id w:val="1418135043"/>
          <w:citation/>
        </w:sdtPr>
        <w:sdtEndPr/>
        <w:sdtContent>
          <w:customXmlDelRangeEnd w:id="710"/>
          <w:del w:id="711" w:author="נסים גדי" w:date="2021-07-29T21:24:00Z">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delInstrText xml:space="preserve"> CITATION DeC16 \l 1033 </w:del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[23]</w:delText>
            </w:r>
            <w:r w:rsidR="00B35C96" w:rsidRPr="00BE45F3">
              <w:rPr>
                <w:rFonts w:asciiTheme="majorBidi" w:hAnsiTheme="majorBidi" w:cstheme="majorBidi"/>
                <w:sz w:val="24"/>
                <w:szCs w:val="24"/>
              </w:rPr>
              <w:fldChar w:fldCharType="end"/>
            </w:r>
          </w:del>
          <w:customXmlDelRangeStart w:id="712" w:author="נסים גדי" w:date="2021-07-29T21:24:00Z"/>
        </w:sdtContent>
      </w:sdt>
      <w:customXmlDelRangeEnd w:id="712"/>
      <w:del w:id="713" w:author="נסים גדי" w:date="2021-07-29T21:24:00Z">
        <w:r w:rsidR="00B35C96" w:rsidRPr="00BE45F3">
          <w:rPr>
            <w:rFonts w:asciiTheme="majorBidi" w:hAnsiTheme="majorBidi" w:cstheme="majorBidi"/>
            <w:sz w:val="24"/>
            <w:szCs w:val="24"/>
          </w:rPr>
          <w:delText>.</w:delText>
        </w:r>
        <w:r w:rsidR="006F6F0C" w:rsidRPr="00BE45F3">
          <w:rPr>
            <w:rFonts w:asciiTheme="majorBidi" w:hAnsiTheme="majorBidi" w:cstheme="majorBidi"/>
            <w:sz w:val="24"/>
            <w:szCs w:val="24"/>
          </w:rPr>
          <w:delText xml:space="preserve"> Nevertheless, even if the future </w:delText>
        </w:r>
        <w:r w:rsidR="004C765A" w:rsidRPr="00BE45F3">
          <w:rPr>
            <w:rFonts w:asciiTheme="majorBidi" w:hAnsiTheme="majorBidi" w:cstheme="majorBidi"/>
            <w:sz w:val="24"/>
            <w:szCs w:val="24"/>
          </w:rPr>
          <w:delText>employment situation is</w:delText>
        </w:r>
        <w:r w:rsidR="006F6F0C" w:rsidRPr="00BE45F3">
          <w:rPr>
            <w:rFonts w:asciiTheme="majorBidi" w:hAnsiTheme="majorBidi" w:cstheme="majorBidi"/>
            <w:sz w:val="24"/>
            <w:szCs w:val="24"/>
          </w:rPr>
          <w:delText xml:space="preserve"> less severe</w:delText>
        </w:r>
        <w:r w:rsidR="004C765A" w:rsidRPr="00BE45F3">
          <w:rPr>
            <w:rFonts w:asciiTheme="majorBidi" w:hAnsiTheme="majorBidi" w:cstheme="majorBidi"/>
            <w:sz w:val="24"/>
            <w:szCs w:val="24"/>
          </w:rPr>
          <w:delText xml:space="preserve"> than predicted</w:delText>
        </w:r>
        <w:r w:rsidR="006F6F0C" w:rsidRPr="00BE45F3">
          <w:rPr>
            <w:rFonts w:asciiTheme="majorBidi" w:hAnsiTheme="majorBidi" w:cstheme="majorBidi"/>
            <w:sz w:val="24"/>
            <w:szCs w:val="24"/>
          </w:rPr>
          <w:delText xml:space="preserve">, unions should prepare to face a massive transformation. </w:delText>
        </w:r>
      </w:del>
    </w:p>
    <w:p w14:paraId="3F0EB720" w14:textId="77777777" w:rsidR="00A2607E" w:rsidRPr="00BE45F3" w:rsidRDefault="00A2607E" w:rsidP="00810781">
      <w:pPr>
        <w:spacing w:line="480" w:lineRule="auto"/>
        <w:jc w:val="both"/>
        <w:rPr>
          <w:del w:id="714" w:author="נסים גדי" w:date="2021-07-29T21:24:00Z"/>
          <w:rFonts w:asciiTheme="majorBidi" w:hAnsiTheme="majorBidi" w:cstheme="majorBidi"/>
          <w:b/>
          <w:bCs/>
          <w:sz w:val="24"/>
          <w:szCs w:val="24"/>
          <w:u w:val="single"/>
        </w:rPr>
      </w:pPr>
    </w:p>
    <w:p w14:paraId="329414DA" w14:textId="77777777" w:rsidR="006E2751" w:rsidRPr="00BE45F3" w:rsidRDefault="5C9051D6" w:rsidP="00810781">
      <w:pPr>
        <w:spacing w:line="480" w:lineRule="auto"/>
        <w:jc w:val="both"/>
        <w:rPr>
          <w:del w:id="715" w:author="נסים גדי" w:date="2021-07-29T21:24:00Z"/>
          <w:rFonts w:asciiTheme="majorBidi" w:hAnsiTheme="majorBidi" w:cstheme="majorBidi"/>
          <w:b/>
          <w:bCs/>
          <w:sz w:val="24"/>
          <w:szCs w:val="24"/>
          <w:u w:val="single"/>
        </w:rPr>
      </w:pPr>
      <w:del w:id="716" w:author="נסים גדי" w:date="2021-07-29T21:24:00Z">
        <w:r w:rsidRPr="00BE45F3">
          <w:rPr>
            <w:rFonts w:asciiTheme="majorBidi" w:hAnsiTheme="majorBidi" w:cstheme="majorBidi"/>
            <w:b/>
            <w:bCs/>
            <w:sz w:val="24"/>
            <w:szCs w:val="24"/>
            <w:u w:val="single"/>
          </w:rPr>
          <w:delText xml:space="preserve">Obstacles on the </w:delText>
        </w:r>
        <w:r w:rsidR="00C42DE1" w:rsidRPr="00BE45F3">
          <w:rPr>
            <w:rFonts w:asciiTheme="majorBidi" w:hAnsiTheme="majorBidi" w:cstheme="majorBidi"/>
            <w:b/>
            <w:bCs/>
            <w:sz w:val="24"/>
            <w:szCs w:val="24"/>
            <w:u w:val="single"/>
          </w:rPr>
          <w:delText>r</w:delText>
        </w:r>
        <w:r w:rsidR="00171FAE" w:rsidRPr="00BE45F3">
          <w:rPr>
            <w:rFonts w:asciiTheme="majorBidi" w:hAnsiTheme="majorBidi" w:cstheme="majorBidi"/>
            <w:b/>
            <w:bCs/>
            <w:sz w:val="24"/>
            <w:szCs w:val="24"/>
            <w:u w:val="single"/>
          </w:rPr>
          <w:delText xml:space="preserve">oad </w:delText>
        </w:r>
        <w:r w:rsidRPr="00BE45F3">
          <w:rPr>
            <w:rFonts w:asciiTheme="majorBidi" w:hAnsiTheme="majorBidi" w:cstheme="majorBidi"/>
            <w:b/>
            <w:bCs/>
            <w:sz w:val="24"/>
            <w:szCs w:val="24"/>
            <w:u w:val="single"/>
          </w:rPr>
          <w:delText xml:space="preserve">to </w:delText>
        </w:r>
        <w:r w:rsidR="00C42DE1" w:rsidRPr="00BE45F3">
          <w:rPr>
            <w:rFonts w:asciiTheme="majorBidi" w:hAnsiTheme="majorBidi" w:cstheme="majorBidi"/>
            <w:b/>
            <w:bCs/>
            <w:sz w:val="24"/>
            <w:szCs w:val="24"/>
            <w:u w:val="single"/>
          </w:rPr>
          <w:delText>universal basic i</w:delText>
        </w:r>
        <w:r w:rsidR="004C765A" w:rsidRPr="00BE45F3">
          <w:rPr>
            <w:rFonts w:asciiTheme="majorBidi" w:hAnsiTheme="majorBidi" w:cstheme="majorBidi"/>
            <w:b/>
            <w:bCs/>
            <w:sz w:val="24"/>
            <w:szCs w:val="24"/>
            <w:u w:val="single"/>
          </w:rPr>
          <w:delText>ncome</w:delText>
        </w:r>
      </w:del>
    </w:p>
    <w:p w14:paraId="75F0BAF2" w14:textId="77777777" w:rsidR="008348FF" w:rsidRPr="00BE45F3" w:rsidRDefault="00FA356F" w:rsidP="00810781">
      <w:pPr>
        <w:spacing w:line="480" w:lineRule="auto"/>
        <w:jc w:val="both"/>
        <w:rPr>
          <w:del w:id="717" w:author="נסים גדי" w:date="2021-07-29T21:24:00Z"/>
          <w:rFonts w:asciiTheme="majorBidi" w:hAnsiTheme="majorBidi" w:cstheme="majorBidi"/>
          <w:sz w:val="24"/>
          <w:szCs w:val="24"/>
        </w:rPr>
      </w:pPr>
      <w:del w:id="718" w:author="נסים גדי" w:date="2021-07-29T21:24:00Z">
        <w:r w:rsidRPr="00BE45F3">
          <w:rPr>
            <w:rFonts w:asciiTheme="majorBidi" w:hAnsiTheme="majorBidi" w:cstheme="majorBidi"/>
            <w:sz w:val="24"/>
            <w:szCs w:val="24"/>
          </w:rPr>
          <w:delText xml:space="preserve">As we </w:delText>
        </w:r>
        <w:r w:rsidR="004C765A" w:rsidRPr="00BE45F3">
          <w:rPr>
            <w:rFonts w:asciiTheme="majorBidi" w:hAnsiTheme="majorBidi" w:cstheme="majorBidi"/>
            <w:sz w:val="24"/>
            <w:szCs w:val="24"/>
          </w:rPr>
          <w:delText xml:space="preserve">have </w:delText>
        </w:r>
        <w:r w:rsidRPr="00BE45F3">
          <w:rPr>
            <w:rFonts w:asciiTheme="majorBidi" w:hAnsiTheme="majorBidi" w:cstheme="majorBidi"/>
            <w:sz w:val="24"/>
            <w:szCs w:val="24"/>
          </w:rPr>
          <w:delText>show</w:delText>
        </w:r>
        <w:r w:rsidR="004C765A" w:rsidRPr="00BE45F3">
          <w:rPr>
            <w:rFonts w:asciiTheme="majorBidi" w:hAnsiTheme="majorBidi" w:cstheme="majorBidi"/>
            <w:sz w:val="24"/>
            <w:szCs w:val="24"/>
          </w:rPr>
          <w:delText>n</w:delText>
        </w:r>
        <w:r w:rsidR="008348FF" w:rsidRPr="00BE45F3">
          <w:rPr>
            <w:rFonts w:asciiTheme="majorBidi" w:hAnsiTheme="majorBidi" w:cstheme="majorBidi"/>
            <w:sz w:val="24"/>
            <w:szCs w:val="24"/>
          </w:rPr>
          <w:delText>,</w:delText>
        </w:r>
        <w:r w:rsidR="00331679" w:rsidRPr="00BE45F3">
          <w:rPr>
            <w:rFonts w:asciiTheme="majorBidi" w:hAnsiTheme="majorBidi" w:cstheme="majorBidi"/>
            <w:sz w:val="24"/>
            <w:szCs w:val="24"/>
          </w:rPr>
          <w:delText xml:space="preserve"> automation and AI </w:delText>
        </w:r>
        <w:r w:rsidR="004C765A" w:rsidRPr="00BE45F3">
          <w:rPr>
            <w:rFonts w:asciiTheme="majorBidi" w:hAnsiTheme="majorBidi" w:cstheme="majorBidi"/>
            <w:sz w:val="24"/>
            <w:szCs w:val="24"/>
          </w:rPr>
          <w:delText>are expected to</w:delText>
        </w:r>
        <w:r w:rsidR="006F6F0C" w:rsidRPr="00BE45F3">
          <w:rPr>
            <w:rFonts w:asciiTheme="majorBidi" w:hAnsiTheme="majorBidi" w:cstheme="majorBidi"/>
            <w:sz w:val="24"/>
            <w:szCs w:val="24"/>
          </w:rPr>
          <w:delText xml:space="preserve"> significantly</w:delText>
        </w:r>
        <w:r w:rsidR="00331679" w:rsidRPr="00BE45F3">
          <w:rPr>
            <w:rFonts w:asciiTheme="majorBidi" w:hAnsiTheme="majorBidi" w:cstheme="majorBidi"/>
            <w:sz w:val="24"/>
            <w:szCs w:val="24"/>
          </w:rPr>
          <w:delText xml:space="preserve"> </w:delText>
        </w:r>
        <w:r w:rsidR="006F6F0C" w:rsidRPr="00BE45F3">
          <w:rPr>
            <w:rFonts w:asciiTheme="majorBidi" w:hAnsiTheme="majorBidi" w:cstheme="majorBidi"/>
            <w:sz w:val="24"/>
            <w:szCs w:val="24"/>
          </w:rPr>
          <w:delText xml:space="preserve">increase </w:delText>
        </w:r>
        <w:r w:rsidR="00331679" w:rsidRPr="00BE45F3">
          <w:rPr>
            <w:rFonts w:asciiTheme="majorBidi" w:hAnsiTheme="majorBidi" w:cstheme="majorBidi"/>
            <w:sz w:val="24"/>
            <w:szCs w:val="24"/>
          </w:rPr>
          <w:delText xml:space="preserve">productivity </w:delText>
        </w:r>
        <w:r w:rsidR="006F6F0C" w:rsidRPr="00BE45F3">
          <w:rPr>
            <w:rFonts w:asciiTheme="majorBidi" w:hAnsiTheme="majorBidi" w:cstheme="majorBidi"/>
            <w:sz w:val="24"/>
            <w:szCs w:val="24"/>
          </w:rPr>
          <w:delText xml:space="preserve">and push </w:delText>
        </w:r>
        <w:r w:rsidR="00331679" w:rsidRPr="00BE45F3">
          <w:rPr>
            <w:rFonts w:asciiTheme="majorBidi" w:hAnsiTheme="majorBidi" w:cstheme="majorBidi"/>
            <w:sz w:val="24"/>
            <w:szCs w:val="24"/>
          </w:rPr>
          <w:delText xml:space="preserve">many people </w:delText>
        </w:r>
        <w:r w:rsidR="006F6F0C" w:rsidRPr="00BE45F3">
          <w:rPr>
            <w:rFonts w:asciiTheme="majorBidi" w:hAnsiTheme="majorBidi" w:cstheme="majorBidi"/>
            <w:sz w:val="24"/>
            <w:szCs w:val="24"/>
          </w:rPr>
          <w:delText>out of the workforce,</w:delText>
        </w:r>
        <w:r w:rsidR="00331679" w:rsidRPr="00BE45F3">
          <w:rPr>
            <w:rFonts w:asciiTheme="majorBidi" w:hAnsiTheme="majorBidi" w:cstheme="majorBidi"/>
            <w:sz w:val="24"/>
            <w:szCs w:val="24"/>
          </w:rPr>
          <w:delText xml:space="preserve"> </w:delText>
        </w:r>
        <w:r w:rsidR="006F6F0C" w:rsidRPr="00BE45F3">
          <w:rPr>
            <w:rFonts w:asciiTheme="majorBidi" w:hAnsiTheme="majorBidi" w:cstheme="majorBidi"/>
            <w:sz w:val="24"/>
            <w:szCs w:val="24"/>
          </w:rPr>
          <w:delText xml:space="preserve">making them </w:delText>
        </w:r>
        <w:r w:rsidR="00331679" w:rsidRPr="00BE45F3">
          <w:rPr>
            <w:rFonts w:asciiTheme="majorBidi" w:hAnsiTheme="majorBidi" w:cstheme="majorBidi"/>
            <w:sz w:val="24"/>
            <w:szCs w:val="24"/>
          </w:rPr>
          <w:delText xml:space="preserve">unable to support themselves. </w:delText>
        </w:r>
      </w:del>
    </w:p>
    <w:p w14:paraId="6E86DDE8" w14:textId="77777777" w:rsidR="0046608E" w:rsidRPr="00BE45F3" w:rsidRDefault="0046608E" w:rsidP="00810781">
      <w:pPr>
        <w:spacing w:line="480" w:lineRule="auto"/>
        <w:ind w:firstLine="720"/>
        <w:jc w:val="both"/>
        <w:rPr>
          <w:del w:id="719" w:author="נסים גדי" w:date="2021-07-29T21:24:00Z"/>
          <w:rFonts w:asciiTheme="majorBidi" w:hAnsiTheme="majorBidi" w:cstheme="majorBidi"/>
          <w:sz w:val="24"/>
          <w:szCs w:val="24"/>
        </w:rPr>
      </w:pPr>
      <w:del w:id="720" w:author="נסים גדי" w:date="2021-07-29T21:24:00Z">
        <w:r w:rsidRPr="00BE45F3">
          <w:rPr>
            <w:rFonts w:asciiTheme="majorBidi" w:hAnsiTheme="majorBidi" w:cstheme="majorBidi"/>
            <w:sz w:val="24"/>
            <w:szCs w:val="24"/>
          </w:rPr>
          <w:delText>Currently</w:delText>
        </w:r>
        <w:r w:rsidR="00E13053" w:rsidRPr="00BE45F3">
          <w:rPr>
            <w:rFonts w:asciiTheme="majorBidi" w:hAnsiTheme="majorBidi" w:cstheme="majorBidi"/>
            <w:sz w:val="24"/>
            <w:szCs w:val="24"/>
          </w:rPr>
          <w:delText>, t</w:delText>
        </w:r>
        <w:r w:rsidR="002B1D19" w:rsidRPr="00BE45F3">
          <w:rPr>
            <w:rFonts w:asciiTheme="majorBidi" w:hAnsiTheme="majorBidi" w:cstheme="majorBidi"/>
            <w:sz w:val="24"/>
            <w:szCs w:val="24"/>
          </w:rPr>
          <w:delText xml:space="preserve">he most </w:delText>
        </w:r>
        <w:r w:rsidR="00E13053" w:rsidRPr="00BE45F3">
          <w:rPr>
            <w:rFonts w:asciiTheme="majorBidi" w:hAnsiTheme="majorBidi" w:cstheme="majorBidi"/>
            <w:sz w:val="24"/>
            <w:szCs w:val="24"/>
          </w:rPr>
          <w:delText>debated</w:delText>
        </w:r>
        <w:r w:rsidR="002B1D19" w:rsidRPr="00BE45F3">
          <w:rPr>
            <w:rFonts w:asciiTheme="majorBidi" w:hAnsiTheme="majorBidi" w:cstheme="majorBidi"/>
            <w:sz w:val="24"/>
            <w:szCs w:val="24"/>
          </w:rPr>
          <w:delText xml:space="preserve"> solution for </w:delText>
        </w:r>
        <w:r w:rsidR="004F6A0F" w:rsidRPr="00BE45F3">
          <w:rPr>
            <w:rFonts w:asciiTheme="majorBidi" w:hAnsiTheme="majorBidi" w:cstheme="majorBidi"/>
            <w:sz w:val="24"/>
            <w:szCs w:val="24"/>
          </w:rPr>
          <w:delText>deep and structural unemployment</w:delText>
        </w:r>
        <w:r w:rsidR="00B92E1D" w:rsidRPr="00BE45F3">
          <w:rPr>
            <w:rFonts w:asciiTheme="majorBidi" w:hAnsiTheme="majorBidi" w:cstheme="majorBidi"/>
            <w:sz w:val="24"/>
            <w:szCs w:val="24"/>
          </w:rPr>
          <w:delText xml:space="preserve"> is </w:delText>
        </w:r>
        <w:r w:rsidR="00534678">
          <w:rPr>
            <w:rFonts w:asciiTheme="majorBidi" w:hAnsiTheme="majorBidi" w:cstheme="majorBidi"/>
            <w:sz w:val="24"/>
            <w:szCs w:val="24"/>
          </w:rPr>
          <w:delText>u</w:delText>
        </w:r>
        <w:r w:rsidR="00534678" w:rsidRPr="00BE45F3">
          <w:rPr>
            <w:rFonts w:asciiTheme="majorBidi" w:hAnsiTheme="majorBidi" w:cstheme="majorBidi"/>
            <w:sz w:val="24"/>
            <w:szCs w:val="24"/>
          </w:rPr>
          <w:delText xml:space="preserve">niversal </w:delText>
        </w:r>
        <w:r w:rsidR="00534678">
          <w:rPr>
            <w:rFonts w:asciiTheme="majorBidi" w:hAnsiTheme="majorBidi" w:cstheme="majorBidi"/>
            <w:sz w:val="24"/>
            <w:szCs w:val="24"/>
          </w:rPr>
          <w:delText>b</w:delText>
        </w:r>
        <w:r w:rsidR="00534678" w:rsidRPr="00BE45F3">
          <w:rPr>
            <w:rFonts w:asciiTheme="majorBidi" w:hAnsiTheme="majorBidi" w:cstheme="majorBidi"/>
            <w:sz w:val="24"/>
            <w:szCs w:val="24"/>
          </w:rPr>
          <w:delText xml:space="preserve">asic </w:delText>
        </w:r>
        <w:r w:rsidR="00534678">
          <w:rPr>
            <w:rFonts w:asciiTheme="majorBidi" w:hAnsiTheme="majorBidi" w:cstheme="majorBidi"/>
            <w:sz w:val="24"/>
            <w:szCs w:val="24"/>
          </w:rPr>
          <w:delText>i</w:delText>
        </w:r>
        <w:r w:rsidR="00534678" w:rsidRPr="00BE45F3">
          <w:rPr>
            <w:rFonts w:asciiTheme="majorBidi" w:hAnsiTheme="majorBidi" w:cstheme="majorBidi"/>
            <w:sz w:val="24"/>
            <w:szCs w:val="24"/>
          </w:rPr>
          <w:delText xml:space="preserve">ncome </w:delText>
        </w:r>
        <w:r w:rsidR="00CD6895" w:rsidRPr="00BE45F3">
          <w:rPr>
            <w:rFonts w:asciiTheme="majorBidi" w:hAnsiTheme="majorBidi" w:cstheme="majorBidi"/>
            <w:sz w:val="24"/>
            <w:szCs w:val="24"/>
          </w:rPr>
          <w:delText xml:space="preserve">(UBI) </w:delText>
        </w:r>
      </w:del>
      <w:customXmlDelRangeStart w:id="721" w:author="נסים גדי" w:date="2021-07-29T21:24:00Z"/>
      <w:sdt>
        <w:sdtPr>
          <w:rPr>
            <w:rFonts w:asciiTheme="majorBidi" w:hAnsiTheme="majorBidi" w:cstheme="majorBidi"/>
            <w:sz w:val="24"/>
            <w:szCs w:val="24"/>
          </w:rPr>
          <w:id w:val="-1719355185"/>
          <w:citation/>
        </w:sdtPr>
        <w:sdtEndPr/>
        <w:sdtContent>
          <w:customXmlDelRangeEnd w:id="721"/>
          <w:del w:id="722" w:author="נסים גדי" w:date="2021-07-29T21:24:00Z">
            <w:r w:rsidR="00F00C70" w:rsidRPr="00BE45F3">
              <w:rPr>
                <w:rFonts w:asciiTheme="majorBidi" w:hAnsiTheme="majorBidi" w:cstheme="majorBidi"/>
                <w:sz w:val="24"/>
                <w:szCs w:val="24"/>
              </w:rPr>
              <w:fldChar w:fldCharType="begin"/>
            </w:r>
            <w:r w:rsidR="00F00C70" w:rsidRPr="00BE45F3">
              <w:rPr>
                <w:rFonts w:asciiTheme="majorBidi" w:hAnsiTheme="majorBidi" w:cstheme="majorBidi"/>
                <w:sz w:val="24"/>
                <w:szCs w:val="24"/>
              </w:rPr>
              <w:delInstrText xml:space="preserve">CITATION Mos17 \p 205-208 \m Sta17 \l 1033 </w:delInstrText>
            </w:r>
            <w:r w:rsidR="00F00C7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[46, pp. 205-208, 53]</w:delText>
            </w:r>
            <w:r w:rsidR="00F00C70" w:rsidRPr="00BE45F3">
              <w:rPr>
                <w:rFonts w:asciiTheme="majorBidi" w:hAnsiTheme="majorBidi" w:cstheme="majorBidi"/>
                <w:sz w:val="24"/>
                <w:szCs w:val="24"/>
              </w:rPr>
              <w:fldChar w:fldCharType="end"/>
            </w:r>
          </w:del>
          <w:customXmlDelRangeStart w:id="723" w:author="נסים גדי" w:date="2021-07-29T21:24:00Z"/>
        </w:sdtContent>
      </w:sdt>
      <w:customXmlDelRangeEnd w:id="723"/>
      <w:del w:id="724" w:author="נסים גדי" w:date="2021-07-29T21:24:00Z">
        <w:r w:rsidR="00E13053" w:rsidRPr="00BE45F3">
          <w:rPr>
            <w:rFonts w:asciiTheme="majorBidi" w:hAnsiTheme="majorBidi" w:cstheme="majorBidi"/>
            <w:sz w:val="24"/>
            <w:szCs w:val="24"/>
          </w:rPr>
          <w:delText>, which</w:delText>
        </w:r>
        <w:r w:rsidR="00181460" w:rsidRPr="00BE45F3">
          <w:rPr>
            <w:rFonts w:asciiTheme="majorBidi" w:hAnsiTheme="majorBidi" w:cstheme="majorBidi"/>
            <w:sz w:val="24"/>
            <w:szCs w:val="24"/>
          </w:rPr>
          <w:delText xml:space="preserve"> aims</w:delText>
        </w:r>
        <w:r w:rsidR="00B92E1D" w:rsidRPr="00BE45F3">
          <w:rPr>
            <w:rFonts w:asciiTheme="majorBidi" w:hAnsiTheme="majorBidi" w:cstheme="majorBidi"/>
            <w:sz w:val="24"/>
            <w:szCs w:val="24"/>
          </w:rPr>
          <w:delText xml:space="preserve"> to guarantee the material su</w:delText>
        </w:r>
        <w:r w:rsidR="179A75EC" w:rsidRPr="00BE45F3">
          <w:rPr>
            <w:rFonts w:asciiTheme="majorBidi" w:hAnsiTheme="majorBidi" w:cstheme="majorBidi"/>
            <w:sz w:val="24"/>
            <w:szCs w:val="24"/>
          </w:rPr>
          <w:delText>bsistence</w:delText>
        </w:r>
        <w:r w:rsidR="00B92E1D" w:rsidRPr="00BE45F3">
          <w:rPr>
            <w:rFonts w:asciiTheme="majorBidi" w:hAnsiTheme="majorBidi" w:cstheme="majorBidi"/>
            <w:sz w:val="24"/>
            <w:szCs w:val="24"/>
          </w:rPr>
          <w:delText xml:space="preserve"> of the entire population </w:delText>
        </w:r>
        <w:r w:rsidRPr="00BE45F3">
          <w:rPr>
            <w:rFonts w:asciiTheme="majorBidi" w:hAnsiTheme="majorBidi" w:cstheme="majorBidi"/>
            <w:sz w:val="24"/>
            <w:szCs w:val="24"/>
          </w:rPr>
          <w:delText>via</w:delText>
        </w:r>
        <w:r w:rsidR="00B92E1D" w:rsidRPr="00BE45F3">
          <w:rPr>
            <w:rFonts w:asciiTheme="majorBidi" w:hAnsiTheme="majorBidi" w:cstheme="majorBidi"/>
            <w:sz w:val="24"/>
            <w:szCs w:val="24"/>
          </w:rPr>
          <w:delText xml:space="preserve"> </w:delText>
        </w:r>
        <w:r w:rsidR="00E13053" w:rsidRPr="00BE45F3">
          <w:rPr>
            <w:rFonts w:asciiTheme="majorBidi" w:hAnsiTheme="majorBidi" w:cstheme="majorBidi"/>
            <w:sz w:val="24"/>
            <w:szCs w:val="24"/>
          </w:rPr>
          <w:delText>government</w:delText>
        </w:r>
        <w:r w:rsidR="004C765A" w:rsidRPr="00BE45F3">
          <w:rPr>
            <w:rFonts w:asciiTheme="majorBidi" w:hAnsiTheme="majorBidi" w:cstheme="majorBidi"/>
            <w:sz w:val="24"/>
            <w:szCs w:val="24"/>
          </w:rPr>
          <w:delText xml:space="preserve"> support</w:delText>
        </w:r>
        <w:r w:rsidR="00B92E1D" w:rsidRPr="00BE45F3">
          <w:rPr>
            <w:rFonts w:asciiTheme="majorBidi" w:hAnsiTheme="majorBidi" w:cstheme="majorBidi"/>
            <w:sz w:val="24"/>
            <w:szCs w:val="24"/>
          </w:rPr>
          <w:delText xml:space="preserve">. </w:delText>
        </w:r>
        <w:r w:rsidR="00750852" w:rsidRPr="00BE45F3">
          <w:rPr>
            <w:rFonts w:asciiTheme="majorBidi" w:hAnsiTheme="majorBidi" w:cstheme="majorBidi"/>
            <w:sz w:val="24"/>
            <w:szCs w:val="24"/>
          </w:rPr>
          <w:delText xml:space="preserve">These changes </w:delText>
        </w:r>
        <w:r w:rsidR="00E13053" w:rsidRPr="00BE45F3">
          <w:rPr>
            <w:rFonts w:asciiTheme="majorBidi" w:hAnsiTheme="majorBidi" w:cstheme="majorBidi"/>
            <w:sz w:val="24"/>
            <w:szCs w:val="24"/>
          </w:rPr>
          <w:delText>may</w:delText>
        </w:r>
        <w:r w:rsidR="00750852" w:rsidRPr="00BE45F3">
          <w:rPr>
            <w:rFonts w:asciiTheme="majorBidi" w:hAnsiTheme="majorBidi" w:cstheme="majorBidi"/>
            <w:sz w:val="24"/>
            <w:szCs w:val="24"/>
          </w:rPr>
          <w:delText xml:space="preserve"> entail </w:delText>
        </w:r>
        <w:r w:rsidR="00E13053" w:rsidRPr="00BE45F3">
          <w:rPr>
            <w:rFonts w:asciiTheme="majorBidi" w:hAnsiTheme="majorBidi" w:cstheme="majorBidi"/>
            <w:sz w:val="24"/>
            <w:szCs w:val="24"/>
          </w:rPr>
          <w:delText xml:space="preserve">an additional </w:delText>
        </w:r>
        <w:r w:rsidR="00750852" w:rsidRPr="00BE45F3">
          <w:rPr>
            <w:rFonts w:asciiTheme="majorBidi" w:hAnsiTheme="majorBidi" w:cstheme="majorBidi"/>
            <w:sz w:val="24"/>
            <w:szCs w:val="24"/>
          </w:rPr>
          <w:delText>financial burden on high</w:delText>
        </w:r>
        <w:r w:rsidR="00532801" w:rsidRPr="00BE45F3">
          <w:rPr>
            <w:rFonts w:asciiTheme="majorBidi" w:hAnsiTheme="majorBidi" w:cstheme="majorBidi"/>
            <w:sz w:val="24"/>
            <w:szCs w:val="24"/>
          </w:rPr>
          <w:delText>-</w:delText>
        </w:r>
        <w:r w:rsidR="00750852" w:rsidRPr="00BE45F3">
          <w:rPr>
            <w:rFonts w:asciiTheme="majorBidi" w:hAnsiTheme="majorBidi" w:cstheme="majorBidi"/>
            <w:sz w:val="24"/>
            <w:szCs w:val="24"/>
          </w:rPr>
          <w:delText>income earners, capital owners, investors</w:delText>
        </w:r>
        <w:r w:rsidR="00532801" w:rsidRPr="00BE45F3">
          <w:rPr>
            <w:rFonts w:asciiTheme="majorBidi" w:hAnsiTheme="majorBidi" w:cstheme="majorBidi"/>
            <w:sz w:val="24"/>
            <w:szCs w:val="24"/>
          </w:rPr>
          <w:delText>,</w:delText>
        </w:r>
        <w:r w:rsidR="00750852" w:rsidRPr="00BE45F3">
          <w:rPr>
            <w:rFonts w:asciiTheme="majorBidi" w:hAnsiTheme="majorBidi" w:cstheme="majorBidi"/>
            <w:sz w:val="24"/>
            <w:szCs w:val="24"/>
          </w:rPr>
          <w:delText xml:space="preserve"> and corporations.</w:delText>
        </w:r>
        <w:r w:rsidR="00D85162" w:rsidRPr="00BE45F3">
          <w:rPr>
            <w:rFonts w:asciiTheme="majorBidi" w:hAnsiTheme="majorBidi" w:cstheme="majorBidi"/>
            <w:sz w:val="24"/>
            <w:szCs w:val="24"/>
          </w:rPr>
          <w:delText xml:space="preserve"> </w:delText>
        </w:r>
        <w:r w:rsidR="004C765A" w:rsidRPr="00BE45F3">
          <w:rPr>
            <w:rFonts w:asciiTheme="majorBidi" w:hAnsiTheme="majorBidi" w:cstheme="majorBidi"/>
            <w:sz w:val="24"/>
            <w:szCs w:val="24"/>
          </w:rPr>
          <w:delText>To date</w:delText>
        </w:r>
        <w:r w:rsidR="00D85162" w:rsidRPr="00BE45F3">
          <w:rPr>
            <w:rFonts w:asciiTheme="majorBidi" w:hAnsiTheme="majorBidi" w:cstheme="majorBidi"/>
            <w:sz w:val="24"/>
            <w:szCs w:val="24"/>
          </w:rPr>
          <w:delText xml:space="preserve">, UBI has been </w:delText>
        </w:r>
        <w:r w:rsidR="00AA5B3C" w:rsidRPr="00BE45F3">
          <w:rPr>
            <w:rFonts w:asciiTheme="majorBidi" w:hAnsiTheme="majorBidi" w:cstheme="majorBidi"/>
            <w:sz w:val="24"/>
            <w:szCs w:val="24"/>
          </w:rPr>
          <w:delText>tried</w:delText>
        </w:r>
        <w:r w:rsidR="004C765A" w:rsidRPr="00BE45F3">
          <w:rPr>
            <w:rFonts w:asciiTheme="majorBidi" w:hAnsiTheme="majorBidi" w:cstheme="majorBidi"/>
            <w:sz w:val="24"/>
            <w:szCs w:val="24"/>
          </w:rPr>
          <w:delText xml:space="preserve"> </w:delText>
        </w:r>
        <w:r w:rsidR="00D85162" w:rsidRPr="00BE45F3">
          <w:rPr>
            <w:rFonts w:asciiTheme="majorBidi" w:hAnsiTheme="majorBidi" w:cstheme="majorBidi"/>
            <w:sz w:val="24"/>
            <w:szCs w:val="24"/>
          </w:rPr>
          <w:delText xml:space="preserve">in </w:delText>
        </w:r>
        <w:r w:rsidR="00534678">
          <w:rPr>
            <w:rFonts w:asciiTheme="majorBidi" w:hAnsiTheme="majorBidi" w:cstheme="majorBidi"/>
            <w:sz w:val="24"/>
            <w:szCs w:val="24"/>
          </w:rPr>
          <w:delText xml:space="preserve">only a few </w:delText>
        </w:r>
        <w:r w:rsidR="00D85162" w:rsidRPr="00BE45F3">
          <w:rPr>
            <w:rFonts w:asciiTheme="majorBidi" w:hAnsiTheme="majorBidi" w:cstheme="majorBidi"/>
            <w:sz w:val="24"/>
            <w:szCs w:val="24"/>
          </w:rPr>
          <w:delText>countries</w:delText>
        </w:r>
        <w:r w:rsidR="00534678">
          <w:rPr>
            <w:rFonts w:asciiTheme="majorBidi" w:hAnsiTheme="majorBidi" w:cstheme="majorBidi"/>
            <w:sz w:val="24"/>
            <w:szCs w:val="24"/>
          </w:rPr>
          <w:delText>,</w:delText>
        </w:r>
        <w:r w:rsidR="00D85162" w:rsidRPr="00BE45F3">
          <w:rPr>
            <w:rFonts w:asciiTheme="majorBidi" w:hAnsiTheme="majorBidi" w:cstheme="majorBidi"/>
            <w:sz w:val="24"/>
            <w:szCs w:val="24"/>
          </w:rPr>
          <w:delText xml:space="preserve"> such as Finland. </w:delText>
        </w:r>
        <w:r w:rsidR="00670B44" w:rsidRPr="00BE45F3">
          <w:rPr>
            <w:rFonts w:asciiTheme="majorBidi" w:hAnsiTheme="majorBidi" w:cstheme="majorBidi"/>
            <w:sz w:val="24"/>
            <w:szCs w:val="24"/>
          </w:rPr>
          <w:delText>However,</w:delText>
        </w:r>
        <w:r w:rsidR="00D85162" w:rsidRPr="00BE45F3">
          <w:rPr>
            <w:rFonts w:asciiTheme="majorBidi" w:hAnsiTheme="majorBidi" w:cstheme="majorBidi"/>
            <w:sz w:val="24"/>
            <w:szCs w:val="24"/>
          </w:rPr>
          <w:delText xml:space="preserve"> the turmoil brought by </w:delText>
        </w:r>
        <w:r w:rsidR="004C765A" w:rsidRPr="00BE45F3">
          <w:rPr>
            <w:rFonts w:asciiTheme="majorBidi" w:hAnsiTheme="majorBidi" w:cstheme="majorBidi"/>
            <w:sz w:val="24"/>
            <w:szCs w:val="24"/>
          </w:rPr>
          <w:delText xml:space="preserve">the </w:delText>
        </w:r>
        <w:r w:rsidR="000F6027">
          <w:rPr>
            <w:rFonts w:asciiTheme="majorBidi" w:hAnsiTheme="majorBidi" w:cstheme="majorBidi"/>
            <w:sz w:val="24"/>
            <w:szCs w:val="24"/>
          </w:rPr>
          <w:delText>COVID-19</w:delText>
        </w:r>
        <w:r w:rsidR="00D85162" w:rsidRPr="00BE45F3">
          <w:rPr>
            <w:rFonts w:asciiTheme="majorBidi" w:hAnsiTheme="majorBidi" w:cstheme="majorBidi"/>
            <w:sz w:val="24"/>
            <w:szCs w:val="24"/>
          </w:rPr>
          <w:delText xml:space="preserve"> virus</w:delText>
        </w:r>
        <w:r w:rsidR="008215BA" w:rsidRPr="00BE45F3">
          <w:rPr>
            <w:rFonts w:asciiTheme="majorBidi" w:hAnsiTheme="majorBidi" w:cstheme="majorBidi"/>
            <w:sz w:val="24"/>
            <w:szCs w:val="24"/>
          </w:rPr>
          <w:delText xml:space="preserve"> has </w:delText>
        </w:r>
        <w:r w:rsidR="004C765A" w:rsidRPr="00BE45F3">
          <w:rPr>
            <w:rFonts w:asciiTheme="majorBidi" w:hAnsiTheme="majorBidi" w:cstheme="majorBidi"/>
            <w:sz w:val="24"/>
            <w:szCs w:val="24"/>
          </w:rPr>
          <w:delText xml:space="preserve">promoted </w:delText>
        </w:r>
        <w:r w:rsidR="00670B44" w:rsidRPr="00BE45F3">
          <w:rPr>
            <w:rFonts w:asciiTheme="majorBidi" w:hAnsiTheme="majorBidi" w:cstheme="majorBidi"/>
            <w:sz w:val="24"/>
            <w:szCs w:val="24"/>
          </w:rPr>
          <w:delText>UBI</w:delText>
        </w:r>
        <w:r w:rsidR="008215BA" w:rsidRPr="00BE45F3">
          <w:rPr>
            <w:rFonts w:asciiTheme="majorBidi" w:hAnsiTheme="majorBidi" w:cstheme="majorBidi"/>
            <w:sz w:val="24"/>
            <w:szCs w:val="24"/>
          </w:rPr>
          <w:delText xml:space="preserve"> </w:delText>
        </w:r>
        <w:r w:rsidR="004C765A" w:rsidRPr="00BE45F3">
          <w:rPr>
            <w:rFonts w:asciiTheme="majorBidi" w:hAnsiTheme="majorBidi" w:cstheme="majorBidi"/>
            <w:sz w:val="24"/>
            <w:szCs w:val="24"/>
          </w:rPr>
          <w:delText>to a realistic option</w:delText>
        </w:r>
        <w:r w:rsidR="008215BA" w:rsidRPr="00BE45F3">
          <w:rPr>
            <w:rFonts w:asciiTheme="majorBidi" w:hAnsiTheme="majorBidi" w:cstheme="majorBidi"/>
            <w:sz w:val="24"/>
            <w:szCs w:val="24"/>
          </w:rPr>
          <w:delText xml:space="preserve">. </w:delText>
        </w:r>
        <w:r w:rsidR="004C765A" w:rsidRPr="00BE45F3">
          <w:rPr>
            <w:rFonts w:asciiTheme="majorBidi" w:hAnsiTheme="majorBidi" w:cstheme="majorBidi"/>
            <w:sz w:val="24"/>
            <w:szCs w:val="24"/>
          </w:rPr>
          <w:delText>For example, t</w:delText>
        </w:r>
        <w:r w:rsidR="008215BA" w:rsidRPr="00BE45F3">
          <w:rPr>
            <w:rFonts w:asciiTheme="majorBidi" w:hAnsiTheme="majorBidi" w:cstheme="majorBidi"/>
            <w:sz w:val="24"/>
            <w:szCs w:val="24"/>
          </w:rPr>
          <w:delText>he Spanish government is considering enact</w:delText>
        </w:r>
        <w:r w:rsidR="004C765A" w:rsidRPr="00BE45F3">
          <w:rPr>
            <w:rFonts w:asciiTheme="majorBidi" w:hAnsiTheme="majorBidi" w:cstheme="majorBidi"/>
            <w:sz w:val="24"/>
            <w:szCs w:val="24"/>
          </w:rPr>
          <w:delText>ing</w:delText>
        </w:r>
        <w:r w:rsidR="008215BA" w:rsidRPr="00BE45F3">
          <w:rPr>
            <w:rFonts w:asciiTheme="majorBidi" w:hAnsiTheme="majorBidi" w:cstheme="majorBidi"/>
            <w:sz w:val="24"/>
            <w:szCs w:val="24"/>
          </w:rPr>
          <w:delText xml:space="preserve"> UBI </w:delText>
        </w:r>
        <w:r w:rsidR="004C765A" w:rsidRPr="00BE45F3">
          <w:rPr>
            <w:rFonts w:asciiTheme="majorBidi" w:hAnsiTheme="majorBidi" w:cstheme="majorBidi"/>
            <w:sz w:val="24"/>
            <w:szCs w:val="24"/>
          </w:rPr>
          <w:delText xml:space="preserve">not only </w:delText>
        </w:r>
        <w:r w:rsidR="004A284C" w:rsidRPr="00BE45F3">
          <w:rPr>
            <w:rFonts w:asciiTheme="majorBidi" w:hAnsiTheme="majorBidi" w:cstheme="majorBidi"/>
            <w:sz w:val="24"/>
            <w:szCs w:val="24"/>
          </w:rPr>
          <w:delText>during</w:delText>
        </w:r>
        <w:r w:rsidR="008215BA" w:rsidRPr="00BE45F3">
          <w:rPr>
            <w:rFonts w:asciiTheme="majorBidi" w:hAnsiTheme="majorBidi" w:cstheme="majorBidi"/>
            <w:sz w:val="24"/>
            <w:szCs w:val="24"/>
          </w:rPr>
          <w:delText xml:space="preserve"> the </w:delText>
        </w:r>
        <w:r w:rsidR="000F6027">
          <w:rPr>
            <w:rFonts w:asciiTheme="majorBidi" w:hAnsiTheme="majorBidi" w:cstheme="majorBidi"/>
            <w:sz w:val="24"/>
            <w:szCs w:val="24"/>
          </w:rPr>
          <w:delText>COVID-19</w:delText>
        </w:r>
        <w:r w:rsidR="004C765A" w:rsidRPr="00BE45F3">
          <w:rPr>
            <w:rFonts w:asciiTheme="majorBidi" w:hAnsiTheme="majorBidi" w:cstheme="majorBidi"/>
            <w:sz w:val="24"/>
            <w:szCs w:val="24"/>
          </w:rPr>
          <w:delText xml:space="preserve"> </w:delText>
        </w:r>
        <w:r w:rsidR="008215BA" w:rsidRPr="00BE45F3">
          <w:rPr>
            <w:rFonts w:asciiTheme="majorBidi" w:hAnsiTheme="majorBidi" w:cstheme="majorBidi"/>
            <w:sz w:val="24"/>
            <w:szCs w:val="24"/>
          </w:rPr>
          <w:delText xml:space="preserve">crisis </w:delText>
        </w:r>
        <w:r w:rsidR="004C765A" w:rsidRPr="00BE45F3">
          <w:rPr>
            <w:rFonts w:asciiTheme="majorBidi" w:hAnsiTheme="majorBidi" w:cstheme="majorBidi"/>
            <w:sz w:val="24"/>
            <w:szCs w:val="24"/>
          </w:rPr>
          <w:delText>but also</w:delText>
        </w:r>
        <w:r w:rsidR="008215BA" w:rsidRPr="00BE45F3">
          <w:rPr>
            <w:rFonts w:asciiTheme="majorBidi" w:hAnsiTheme="majorBidi" w:cstheme="majorBidi"/>
            <w:sz w:val="24"/>
            <w:szCs w:val="24"/>
          </w:rPr>
          <w:delText xml:space="preserve"> after</w:delText>
        </w:r>
        <w:r w:rsidR="004C765A" w:rsidRPr="00BE45F3">
          <w:rPr>
            <w:rFonts w:asciiTheme="majorBidi" w:hAnsiTheme="majorBidi" w:cstheme="majorBidi"/>
            <w:sz w:val="24"/>
            <w:szCs w:val="24"/>
          </w:rPr>
          <w:delText xml:space="preserve"> the crisis</w:delText>
        </w:r>
      </w:del>
      <w:customXmlDelRangeStart w:id="725" w:author="נסים גדי" w:date="2021-07-29T21:24:00Z"/>
      <w:sdt>
        <w:sdtPr>
          <w:rPr>
            <w:rFonts w:asciiTheme="majorBidi" w:hAnsiTheme="majorBidi" w:cstheme="majorBidi"/>
            <w:sz w:val="24"/>
            <w:szCs w:val="24"/>
          </w:rPr>
          <w:id w:val="1531000213"/>
          <w:citation/>
        </w:sdtPr>
        <w:sdtEndPr/>
        <w:sdtContent>
          <w:customXmlDelRangeEnd w:id="725"/>
          <w:del w:id="726" w:author="נסים גדי" w:date="2021-07-29T21:24:00Z">
            <w:r w:rsidR="00A307DE" w:rsidRPr="00BE45F3">
              <w:rPr>
                <w:rFonts w:asciiTheme="majorBidi" w:hAnsiTheme="majorBidi" w:cstheme="majorBidi"/>
                <w:sz w:val="24"/>
                <w:szCs w:val="24"/>
              </w:rPr>
              <w:fldChar w:fldCharType="begin"/>
            </w:r>
            <w:r w:rsidR="00A307DE" w:rsidRPr="00BE45F3">
              <w:rPr>
                <w:rFonts w:asciiTheme="majorBidi" w:hAnsiTheme="majorBidi" w:cstheme="majorBidi"/>
                <w:sz w:val="24"/>
                <w:szCs w:val="24"/>
              </w:rPr>
              <w:delInstrText xml:space="preserve"> CITATION Jos20 \l 1033  \m Rod20</w:delInstrText>
            </w:r>
            <w:r w:rsidR="00A307D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[54, 55]</w:delText>
            </w:r>
            <w:r w:rsidR="00A307DE" w:rsidRPr="00BE45F3">
              <w:rPr>
                <w:rFonts w:asciiTheme="majorBidi" w:hAnsiTheme="majorBidi" w:cstheme="majorBidi"/>
                <w:sz w:val="24"/>
                <w:szCs w:val="24"/>
              </w:rPr>
              <w:fldChar w:fldCharType="end"/>
            </w:r>
          </w:del>
          <w:customXmlDelRangeStart w:id="727" w:author="נסים גדי" w:date="2021-07-29T21:24:00Z"/>
        </w:sdtContent>
      </w:sdt>
      <w:customXmlDelRangeEnd w:id="727"/>
      <w:del w:id="728" w:author="נסים גדי" w:date="2021-07-29T21:24:00Z">
        <w:r w:rsidR="00A307DE" w:rsidRPr="00BE45F3">
          <w:rPr>
            <w:rFonts w:asciiTheme="majorBidi" w:hAnsiTheme="majorBidi" w:cstheme="majorBidi"/>
            <w:sz w:val="24"/>
            <w:szCs w:val="24"/>
          </w:rPr>
          <w:delText>.</w:delText>
        </w:r>
        <w:r w:rsidR="008215BA" w:rsidRPr="00BE45F3">
          <w:rPr>
            <w:rFonts w:asciiTheme="majorBidi" w:hAnsiTheme="majorBidi" w:cstheme="majorBidi"/>
            <w:sz w:val="24"/>
            <w:szCs w:val="24"/>
          </w:rPr>
          <w:delText xml:space="preserve"> </w:delText>
        </w:r>
      </w:del>
    </w:p>
    <w:p w14:paraId="650E26B4" w14:textId="77777777" w:rsidR="00E23F71" w:rsidRPr="00BE45F3" w:rsidRDefault="00670B44" w:rsidP="00810781">
      <w:pPr>
        <w:spacing w:line="480" w:lineRule="auto"/>
        <w:ind w:firstLine="720"/>
        <w:jc w:val="both"/>
        <w:rPr>
          <w:del w:id="729" w:author="נסים גדי" w:date="2021-07-29T21:24:00Z"/>
          <w:rFonts w:asciiTheme="majorBidi" w:hAnsiTheme="majorBidi" w:cstheme="majorBidi"/>
          <w:sz w:val="24"/>
          <w:szCs w:val="24"/>
        </w:rPr>
      </w:pPr>
      <w:commentRangeStart w:id="730"/>
      <w:del w:id="731" w:author="נסים גדי" w:date="2021-07-29T21:24:00Z">
        <w:r w:rsidRPr="00BE45F3">
          <w:rPr>
            <w:rFonts w:asciiTheme="majorBidi" w:hAnsiTheme="majorBidi" w:cstheme="majorBidi"/>
            <w:sz w:val="24"/>
            <w:szCs w:val="24"/>
          </w:rPr>
          <w:delText xml:space="preserve">UBI is </w:delText>
        </w:r>
        <w:r w:rsidR="00FB6096" w:rsidRPr="00BE45F3">
          <w:rPr>
            <w:rFonts w:asciiTheme="majorBidi" w:hAnsiTheme="majorBidi" w:cstheme="majorBidi"/>
            <w:sz w:val="24"/>
            <w:szCs w:val="24"/>
          </w:rPr>
          <w:delText xml:space="preserve">currently in </w:delText>
        </w:r>
        <w:r w:rsidRPr="00BE45F3">
          <w:rPr>
            <w:rFonts w:asciiTheme="majorBidi" w:hAnsiTheme="majorBidi" w:cstheme="majorBidi"/>
            <w:sz w:val="24"/>
            <w:szCs w:val="24"/>
          </w:rPr>
          <w:delText>its initial phases</w:delText>
        </w:r>
        <w:r w:rsidR="00AA5B3C" w:rsidRPr="00BE45F3">
          <w:rPr>
            <w:rFonts w:asciiTheme="majorBidi" w:hAnsiTheme="majorBidi" w:cstheme="majorBidi"/>
            <w:sz w:val="24"/>
            <w:szCs w:val="24"/>
          </w:rPr>
          <w:delText>,</w:delText>
        </w:r>
        <w:r w:rsidR="004A284C" w:rsidRPr="00BE45F3">
          <w:rPr>
            <w:rFonts w:asciiTheme="majorBidi" w:hAnsiTheme="majorBidi" w:cstheme="majorBidi"/>
            <w:sz w:val="24"/>
            <w:szCs w:val="24"/>
          </w:rPr>
          <w:delText xml:space="preserve"> and </w:delText>
        </w:r>
        <w:r w:rsidR="00FB6096" w:rsidRPr="00BE45F3">
          <w:rPr>
            <w:rFonts w:asciiTheme="majorBidi" w:hAnsiTheme="majorBidi" w:cstheme="majorBidi"/>
            <w:sz w:val="24"/>
            <w:szCs w:val="24"/>
          </w:rPr>
          <w:delText>its implementation remains un</w:delText>
        </w:r>
        <w:r w:rsidR="004A284C" w:rsidRPr="00BE45F3">
          <w:rPr>
            <w:rFonts w:asciiTheme="majorBidi" w:hAnsiTheme="majorBidi" w:cstheme="majorBidi"/>
            <w:sz w:val="24"/>
            <w:szCs w:val="24"/>
          </w:rPr>
          <w:delText>certain</w:delText>
        </w:r>
        <w:commentRangeEnd w:id="730"/>
        <w:r w:rsidR="00FB6096" w:rsidRPr="00BE45F3">
          <w:rPr>
            <w:rStyle w:val="CommentReference"/>
            <w:rFonts w:asciiTheme="majorBidi" w:hAnsiTheme="majorBidi" w:cstheme="majorBidi"/>
            <w:sz w:val="24"/>
            <w:szCs w:val="24"/>
          </w:rPr>
          <w:commentReference w:id="730"/>
        </w:r>
        <w:r w:rsidR="00FB6096" w:rsidRPr="00BE45F3">
          <w:rPr>
            <w:rFonts w:asciiTheme="majorBidi" w:hAnsiTheme="majorBidi" w:cstheme="majorBidi"/>
            <w:sz w:val="24"/>
            <w:szCs w:val="24"/>
          </w:rPr>
          <w:delText xml:space="preserve"> because its</w:delText>
        </w:r>
        <w:r w:rsidRPr="00BE45F3">
          <w:rPr>
            <w:rFonts w:asciiTheme="majorBidi" w:hAnsiTheme="majorBidi" w:cstheme="majorBidi"/>
            <w:sz w:val="24"/>
            <w:szCs w:val="24"/>
          </w:rPr>
          <w:delText xml:space="preserve"> financing model and many other details are not clear. </w:delText>
        </w:r>
        <w:r w:rsidR="004A284C" w:rsidRPr="00BE45F3">
          <w:rPr>
            <w:rFonts w:asciiTheme="majorBidi" w:hAnsiTheme="majorBidi" w:cstheme="majorBidi"/>
            <w:sz w:val="24"/>
            <w:szCs w:val="24"/>
          </w:rPr>
          <w:delText>For corporation</w:delText>
        </w:r>
        <w:r w:rsidR="00FB6096" w:rsidRPr="00BE45F3">
          <w:rPr>
            <w:rFonts w:asciiTheme="majorBidi" w:hAnsiTheme="majorBidi" w:cstheme="majorBidi"/>
            <w:sz w:val="24"/>
            <w:szCs w:val="24"/>
          </w:rPr>
          <w:delText>s</w:delText>
        </w:r>
        <w:r w:rsidR="004A284C" w:rsidRPr="00BE45F3">
          <w:rPr>
            <w:rFonts w:asciiTheme="majorBidi" w:hAnsiTheme="majorBidi" w:cstheme="majorBidi"/>
            <w:sz w:val="24"/>
            <w:szCs w:val="24"/>
          </w:rPr>
          <w:delText>, investors</w:delText>
        </w:r>
        <w:r w:rsidR="00FB6096" w:rsidRPr="00BE45F3">
          <w:rPr>
            <w:rFonts w:asciiTheme="majorBidi" w:hAnsiTheme="majorBidi" w:cstheme="majorBidi"/>
            <w:sz w:val="24"/>
            <w:szCs w:val="24"/>
          </w:rPr>
          <w:delText>,</w:delText>
        </w:r>
        <w:r w:rsidR="004A284C" w:rsidRPr="00BE45F3">
          <w:rPr>
            <w:rFonts w:asciiTheme="majorBidi" w:hAnsiTheme="majorBidi" w:cstheme="majorBidi"/>
            <w:sz w:val="24"/>
            <w:szCs w:val="24"/>
          </w:rPr>
          <w:delText xml:space="preserve"> and employers</w:delText>
        </w:r>
        <w:r w:rsidR="00AA5B3C" w:rsidRPr="00BE45F3">
          <w:rPr>
            <w:rFonts w:asciiTheme="majorBidi" w:hAnsiTheme="majorBidi" w:cstheme="majorBidi"/>
            <w:sz w:val="24"/>
            <w:szCs w:val="24"/>
          </w:rPr>
          <w:delText>,</w:delText>
        </w:r>
        <w:r w:rsidR="004A284C" w:rsidRPr="00BE45F3">
          <w:rPr>
            <w:rFonts w:asciiTheme="majorBidi" w:hAnsiTheme="majorBidi" w:cstheme="majorBidi"/>
            <w:sz w:val="24"/>
            <w:szCs w:val="24"/>
          </w:rPr>
          <w:delText xml:space="preserve"> it may be </w:delText>
        </w:r>
        <w:r w:rsidR="00FB6096" w:rsidRPr="00BE45F3">
          <w:rPr>
            <w:rFonts w:asciiTheme="majorBidi" w:hAnsiTheme="majorBidi" w:cstheme="majorBidi"/>
            <w:sz w:val="24"/>
            <w:szCs w:val="24"/>
          </w:rPr>
          <w:delText xml:space="preserve">financially </w:delText>
        </w:r>
        <w:r w:rsidR="004A284C" w:rsidRPr="00BE45F3">
          <w:rPr>
            <w:rFonts w:asciiTheme="majorBidi" w:hAnsiTheme="majorBidi" w:cstheme="majorBidi"/>
            <w:sz w:val="24"/>
            <w:szCs w:val="24"/>
          </w:rPr>
          <w:delText>demanding. Nevertheless, d</w:delText>
        </w:r>
        <w:r w:rsidR="0046608E" w:rsidRPr="00BE45F3">
          <w:rPr>
            <w:rFonts w:asciiTheme="majorBidi" w:hAnsiTheme="majorBidi" w:cstheme="majorBidi"/>
            <w:sz w:val="24"/>
            <w:szCs w:val="24"/>
          </w:rPr>
          <w:delText>ue to</w:delText>
        </w:r>
        <w:r w:rsidR="002D3A5B" w:rsidRPr="00BE45F3">
          <w:rPr>
            <w:rFonts w:asciiTheme="majorBidi" w:hAnsiTheme="majorBidi" w:cstheme="majorBidi"/>
            <w:sz w:val="24"/>
            <w:szCs w:val="24"/>
          </w:rPr>
          <w:delText xml:space="preserve"> </w:delText>
        </w:r>
        <w:r w:rsidR="00223B8A" w:rsidRPr="00BE45F3">
          <w:rPr>
            <w:rFonts w:asciiTheme="majorBidi" w:hAnsiTheme="majorBidi" w:cstheme="majorBidi"/>
            <w:sz w:val="24"/>
            <w:szCs w:val="24"/>
          </w:rPr>
          <w:delText>the current</w:delText>
        </w:r>
        <w:r w:rsidR="004A284C" w:rsidRPr="00BE45F3">
          <w:rPr>
            <w:rFonts w:asciiTheme="majorBidi" w:hAnsiTheme="majorBidi" w:cstheme="majorBidi"/>
            <w:sz w:val="24"/>
            <w:szCs w:val="24"/>
          </w:rPr>
          <w:delText xml:space="preserve"> </w:delText>
        </w:r>
        <w:r w:rsidR="00223B8A" w:rsidRPr="00BE45F3">
          <w:rPr>
            <w:rFonts w:asciiTheme="majorBidi" w:hAnsiTheme="majorBidi" w:cstheme="majorBidi"/>
            <w:sz w:val="24"/>
            <w:szCs w:val="24"/>
          </w:rPr>
          <w:delText>tendency</w:delText>
        </w:r>
        <w:r w:rsidR="00FB6096" w:rsidRPr="00BE45F3">
          <w:rPr>
            <w:rFonts w:asciiTheme="majorBidi" w:hAnsiTheme="majorBidi" w:cstheme="majorBidi"/>
            <w:sz w:val="24"/>
            <w:szCs w:val="24"/>
          </w:rPr>
          <w:delText xml:space="preserve"> of these groups</w:delText>
        </w:r>
        <w:r w:rsidR="00223B8A" w:rsidRPr="00BE45F3">
          <w:rPr>
            <w:rFonts w:asciiTheme="majorBidi" w:hAnsiTheme="majorBidi" w:cstheme="majorBidi"/>
            <w:sz w:val="24"/>
            <w:szCs w:val="24"/>
          </w:rPr>
          <w:delText xml:space="preserve"> </w:delText>
        </w:r>
        <w:r w:rsidR="00C83E56" w:rsidRPr="00BE45F3">
          <w:rPr>
            <w:rFonts w:asciiTheme="majorBidi" w:hAnsiTheme="majorBidi" w:cstheme="majorBidi"/>
            <w:sz w:val="24"/>
            <w:szCs w:val="24"/>
          </w:rPr>
          <w:delText xml:space="preserve">to </w:delText>
        </w:r>
        <w:r w:rsidR="00FB6096" w:rsidRPr="00BE45F3">
          <w:rPr>
            <w:rFonts w:asciiTheme="majorBidi" w:hAnsiTheme="majorBidi" w:cstheme="majorBidi"/>
            <w:sz w:val="24"/>
            <w:szCs w:val="24"/>
          </w:rPr>
          <w:lastRenderedPageBreak/>
          <w:delText xml:space="preserve">maximize </w:delText>
        </w:r>
        <w:r w:rsidR="00C83E56" w:rsidRPr="00BE45F3">
          <w:rPr>
            <w:rFonts w:asciiTheme="majorBidi" w:hAnsiTheme="majorBidi" w:cstheme="majorBidi"/>
            <w:sz w:val="24"/>
            <w:szCs w:val="24"/>
          </w:rPr>
          <w:delText xml:space="preserve">financial profits </w:delText>
        </w:r>
      </w:del>
      <w:customXmlDelRangeStart w:id="732" w:author="נסים גדי" w:date="2021-07-29T21:24:00Z"/>
      <w:sdt>
        <w:sdtPr>
          <w:rPr>
            <w:rFonts w:asciiTheme="majorBidi" w:hAnsiTheme="majorBidi" w:cstheme="majorBidi"/>
            <w:sz w:val="24"/>
            <w:szCs w:val="24"/>
          </w:rPr>
          <w:id w:val="225657864"/>
          <w:citation/>
        </w:sdtPr>
        <w:sdtEndPr/>
        <w:sdtContent>
          <w:customXmlDelRangeEnd w:id="732"/>
          <w:del w:id="733" w:author="נסים גדי" w:date="2021-07-29T21:24:00Z">
            <w:r w:rsidR="009B3EC4" w:rsidRPr="00BE45F3">
              <w:rPr>
                <w:rFonts w:asciiTheme="majorBidi" w:hAnsiTheme="majorBidi" w:cstheme="majorBidi"/>
                <w:sz w:val="24"/>
                <w:szCs w:val="24"/>
              </w:rPr>
              <w:fldChar w:fldCharType="begin"/>
            </w:r>
            <w:r w:rsidR="009B3EC4" w:rsidRPr="00BE45F3">
              <w:rPr>
                <w:rFonts w:asciiTheme="majorBidi" w:hAnsiTheme="majorBidi" w:cstheme="majorBidi"/>
                <w:sz w:val="24"/>
                <w:szCs w:val="24"/>
              </w:rPr>
              <w:delInstrText xml:space="preserve"> CITATION Cro19 \l 1033  \m Arn18</w:delInstrText>
            </w:r>
            <w:r w:rsidR="009B3EC4"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[56, 57]</w:delText>
            </w:r>
            <w:r w:rsidR="009B3EC4" w:rsidRPr="00BE45F3">
              <w:rPr>
                <w:rFonts w:asciiTheme="majorBidi" w:hAnsiTheme="majorBidi" w:cstheme="majorBidi"/>
                <w:sz w:val="24"/>
                <w:szCs w:val="24"/>
              </w:rPr>
              <w:fldChar w:fldCharType="end"/>
            </w:r>
          </w:del>
          <w:customXmlDelRangeStart w:id="734" w:author="נסים גדי" w:date="2021-07-29T21:24:00Z"/>
        </w:sdtContent>
      </w:sdt>
      <w:customXmlDelRangeEnd w:id="734"/>
      <w:del w:id="735" w:author="נסים גדי" w:date="2021-07-29T21:24:00Z">
        <w:r w:rsidR="00181460" w:rsidRPr="00BE45F3">
          <w:rPr>
            <w:rFonts w:asciiTheme="majorBidi" w:hAnsiTheme="majorBidi" w:cstheme="majorBidi"/>
            <w:sz w:val="24"/>
            <w:szCs w:val="24"/>
          </w:rPr>
          <w:delText>, the</w:delText>
        </w:r>
        <w:r w:rsidR="0046608E" w:rsidRPr="00BE45F3">
          <w:rPr>
            <w:rFonts w:asciiTheme="majorBidi" w:hAnsiTheme="majorBidi" w:cstheme="majorBidi"/>
            <w:sz w:val="24"/>
            <w:szCs w:val="24"/>
          </w:rPr>
          <w:delText xml:space="preserve">y </w:delText>
        </w:r>
        <w:r w:rsidR="00181460" w:rsidRPr="00BE45F3">
          <w:rPr>
            <w:rFonts w:asciiTheme="majorBidi" w:hAnsiTheme="majorBidi" w:cstheme="majorBidi"/>
            <w:sz w:val="24"/>
            <w:szCs w:val="24"/>
          </w:rPr>
          <w:delText xml:space="preserve">might be reluctant to </w:delText>
        </w:r>
        <w:r w:rsidR="0046608E" w:rsidRPr="00BE45F3">
          <w:rPr>
            <w:rFonts w:asciiTheme="majorBidi" w:hAnsiTheme="majorBidi" w:cstheme="majorBidi"/>
            <w:sz w:val="24"/>
            <w:szCs w:val="24"/>
          </w:rPr>
          <w:delText>carry the extra burden</w:delText>
        </w:r>
        <w:r w:rsidR="00181460" w:rsidRPr="00BE45F3">
          <w:rPr>
            <w:rFonts w:asciiTheme="majorBidi" w:hAnsiTheme="majorBidi" w:cstheme="majorBidi"/>
            <w:sz w:val="24"/>
            <w:szCs w:val="24"/>
          </w:rPr>
          <w:delText>.</w:delText>
        </w:r>
        <w:r w:rsidR="000802E3" w:rsidRPr="00BE45F3">
          <w:rPr>
            <w:rFonts w:asciiTheme="majorBidi" w:hAnsiTheme="majorBidi" w:cstheme="majorBidi"/>
            <w:sz w:val="24"/>
            <w:szCs w:val="24"/>
          </w:rPr>
          <w:delText xml:space="preserve"> </w:delText>
        </w:r>
        <w:r w:rsidR="00A51CD1" w:rsidRPr="00BE45F3">
          <w:rPr>
            <w:rFonts w:asciiTheme="majorBidi" w:hAnsiTheme="majorBidi" w:cstheme="majorBidi"/>
            <w:sz w:val="24"/>
            <w:szCs w:val="24"/>
          </w:rPr>
          <w:delText>Evidence</w:delText>
        </w:r>
        <w:r w:rsidR="0092285A" w:rsidRPr="00BE45F3">
          <w:rPr>
            <w:rFonts w:asciiTheme="majorBidi" w:hAnsiTheme="majorBidi" w:cstheme="majorBidi"/>
            <w:sz w:val="24"/>
            <w:szCs w:val="24"/>
          </w:rPr>
          <w:delText xml:space="preserve"> </w:delText>
        </w:r>
        <w:r w:rsidR="00E13053" w:rsidRPr="00BE45F3">
          <w:rPr>
            <w:rFonts w:asciiTheme="majorBidi" w:hAnsiTheme="majorBidi" w:cstheme="majorBidi"/>
            <w:sz w:val="24"/>
            <w:szCs w:val="24"/>
          </w:rPr>
          <w:delText>of</w:delText>
        </w:r>
        <w:r w:rsidR="0092285A" w:rsidRPr="00BE45F3">
          <w:rPr>
            <w:rFonts w:asciiTheme="majorBidi" w:hAnsiTheme="majorBidi" w:cstheme="majorBidi"/>
            <w:sz w:val="24"/>
            <w:szCs w:val="24"/>
          </w:rPr>
          <w:delText xml:space="preserve"> </w:delText>
        </w:r>
        <w:r w:rsidR="00E13053" w:rsidRPr="00BE45F3">
          <w:rPr>
            <w:rFonts w:asciiTheme="majorBidi" w:hAnsiTheme="majorBidi" w:cstheme="majorBidi"/>
            <w:sz w:val="24"/>
            <w:szCs w:val="24"/>
          </w:rPr>
          <w:delText xml:space="preserve">this </w:delText>
        </w:r>
        <w:r w:rsidR="00AB34CB" w:rsidRPr="00BE45F3">
          <w:rPr>
            <w:rFonts w:asciiTheme="majorBidi" w:hAnsiTheme="majorBidi" w:cstheme="majorBidi"/>
            <w:sz w:val="24"/>
            <w:szCs w:val="24"/>
          </w:rPr>
          <w:delText>is provided by</w:delText>
        </w:r>
        <w:r w:rsidR="00EA147A" w:rsidRPr="00BE45F3">
          <w:rPr>
            <w:rFonts w:asciiTheme="majorBidi" w:hAnsiTheme="majorBidi" w:cstheme="majorBidi"/>
            <w:sz w:val="24"/>
            <w:szCs w:val="24"/>
          </w:rPr>
          <w:delText xml:space="preserve"> </w:delText>
        </w:r>
        <w:r w:rsidR="00303A55" w:rsidRPr="00BE45F3">
          <w:rPr>
            <w:rFonts w:asciiTheme="majorBidi" w:hAnsiTheme="majorBidi" w:cstheme="majorBidi"/>
            <w:sz w:val="24"/>
            <w:szCs w:val="24"/>
          </w:rPr>
          <w:delText>Kristal</w:delText>
        </w:r>
      </w:del>
      <w:customXmlDelRangeStart w:id="736" w:author="נסים גדי" w:date="2021-07-29T21:24:00Z"/>
      <w:sdt>
        <w:sdtPr>
          <w:rPr>
            <w:rFonts w:asciiTheme="majorBidi" w:hAnsiTheme="majorBidi" w:cstheme="majorBidi"/>
            <w:sz w:val="24"/>
            <w:szCs w:val="24"/>
          </w:rPr>
          <w:id w:val="1552426452"/>
          <w:citation/>
        </w:sdtPr>
        <w:sdtEndPr/>
        <w:sdtContent>
          <w:customXmlDelRangeEnd w:id="736"/>
          <w:del w:id="737" w:author="נסים גדי" w:date="2021-07-29T21:24:00Z">
            <w:r w:rsidR="000959B5" w:rsidRPr="00BE45F3">
              <w:rPr>
                <w:rFonts w:asciiTheme="majorBidi" w:hAnsiTheme="majorBidi" w:cstheme="majorBidi"/>
                <w:sz w:val="24"/>
                <w:szCs w:val="24"/>
              </w:rPr>
              <w:fldChar w:fldCharType="begin"/>
            </w:r>
            <w:r w:rsidR="000959B5" w:rsidRPr="00BE45F3">
              <w:rPr>
                <w:rFonts w:asciiTheme="majorBidi" w:hAnsiTheme="majorBidi" w:cstheme="majorBidi"/>
                <w:sz w:val="24"/>
                <w:szCs w:val="24"/>
              </w:rPr>
              <w:delInstrText xml:space="preserve">CITATION Kri13 \n  \t  \l 1033 </w:delInstrText>
            </w:r>
            <w:r w:rsidR="000959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[58]</w:delText>
            </w:r>
            <w:r w:rsidR="000959B5" w:rsidRPr="00BE45F3">
              <w:rPr>
                <w:rFonts w:asciiTheme="majorBidi" w:hAnsiTheme="majorBidi" w:cstheme="majorBidi"/>
                <w:sz w:val="24"/>
                <w:szCs w:val="24"/>
              </w:rPr>
              <w:fldChar w:fldCharType="end"/>
            </w:r>
          </w:del>
          <w:customXmlDelRangeStart w:id="738" w:author="נסים גדי" w:date="2021-07-29T21:24:00Z"/>
        </w:sdtContent>
      </w:sdt>
      <w:customXmlDelRangeEnd w:id="738"/>
      <w:del w:id="739" w:author="נסים גדי" w:date="2021-07-29T21:24:00Z">
        <w:r w:rsidR="00FB6096" w:rsidRPr="00BE45F3">
          <w:rPr>
            <w:rFonts w:asciiTheme="majorBidi" w:hAnsiTheme="majorBidi" w:cstheme="majorBidi"/>
            <w:sz w:val="24"/>
            <w:szCs w:val="24"/>
          </w:rPr>
          <w:delText>,</w:delText>
        </w:r>
        <w:r w:rsidR="000959B5" w:rsidRPr="00BE45F3">
          <w:rPr>
            <w:rFonts w:asciiTheme="majorBidi" w:hAnsiTheme="majorBidi" w:cstheme="majorBidi"/>
            <w:sz w:val="24"/>
            <w:szCs w:val="24"/>
          </w:rPr>
          <w:delText xml:space="preserve"> </w:delText>
        </w:r>
        <w:r w:rsidR="00AB34CB" w:rsidRPr="00BE45F3">
          <w:rPr>
            <w:rFonts w:asciiTheme="majorBidi" w:hAnsiTheme="majorBidi" w:cstheme="majorBidi"/>
            <w:sz w:val="24"/>
            <w:szCs w:val="24"/>
          </w:rPr>
          <w:delText xml:space="preserve">who </w:delText>
        </w:r>
        <w:r w:rsidR="00E13053" w:rsidRPr="00BE45F3">
          <w:rPr>
            <w:rFonts w:asciiTheme="majorBidi" w:hAnsiTheme="majorBidi" w:cstheme="majorBidi"/>
            <w:sz w:val="24"/>
            <w:szCs w:val="24"/>
          </w:rPr>
          <w:delText>showed</w:delText>
        </w:r>
        <w:r w:rsidR="00303A55" w:rsidRPr="00BE45F3">
          <w:rPr>
            <w:rFonts w:asciiTheme="majorBidi" w:hAnsiTheme="majorBidi" w:cstheme="majorBidi"/>
            <w:sz w:val="24"/>
            <w:szCs w:val="24"/>
          </w:rPr>
          <w:delText xml:space="preserve"> that</w:delText>
        </w:r>
        <w:r w:rsidR="00FB6096" w:rsidRPr="00BE45F3">
          <w:rPr>
            <w:rFonts w:asciiTheme="majorBidi" w:hAnsiTheme="majorBidi" w:cstheme="majorBidi"/>
            <w:sz w:val="24"/>
            <w:szCs w:val="24"/>
          </w:rPr>
          <w:delText>,</w:delText>
        </w:r>
        <w:r w:rsidR="00AB34CB"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 xml:space="preserve">over the last three decades, </w:delText>
        </w:r>
        <w:r w:rsidR="00AB34CB" w:rsidRPr="00BE45F3">
          <w:rPr>
            <w:rFonts w:asciiTheme="majorBidi" w:hAnsiTheme="majorBidi" w:cstheme="majorBidi"/>
            <w:sz w:val="24"/>
            <w:szCs w:val="24"/>
          </w:rPr>
          <w:delText xml:space="preserve">the </w:delText>
        </w:r>
        <w:commentRangeStart w:id="740"/>
        <w:r w:rsidR="00AB34CB" w:rsidRPr="00BE45F3">
          <w:rPr>
            <w:rFonts w:asciiTheme="majorBidi" w:hAnsiTheme="majorBidi" w:cstheme="majorBidi"/>
            <w:sz w:val="24"/>
            <w:szCs w:val="24"/>
          </w:rPr>
          <w:delText>lion</w:delText>
        </w:r>
        <w:r w:rsidR="00FB6096" w:rsidRPr="00BE45F3">
          <w:rPr>
            <w:rFonts w:asciiTheme="majorBidi" w:hAnsiTheme="majorBidi" w:cstheme="majorBidi"/>
            <w:sz w:val="24"/>
            <w:szCs w:val="24"/>
          </w:rPr>
          <w:delText>’s</w:delText>
        </w:r>
        <w:r w:rsidR="00AB34CB" w:rsidRPr="00BE45F3">
          <w:rPr>
            <w:rFonts w:asciiTheme="majorBidi" w:hAnsiTheme="majorBidi" w:cstheme="majorBidi"/>
            <w:sz w:val="24"/>
            <w:szCs w:val="24"/>
          </w:rPr>
          <w:delText xml:space="preserve"> share </w:delText>
        </w:r>
        <w:commentRangeEnd w:id="740"/>
        <w:r w:rsidR="00FB6096" w:rsidRPr="00BE45F3">
          <w:rPr>
            <w:rStyle w:val="CommentReference"/>
            <w:rFonts w:asciiTheme="majorBidi" w:hAnsiTheme="majorBidi" w:cstheme="majorBidi"/>
            <w:sz w:val="24"/>
            <w:szCs w:val="24"/>
          </w:rPr>
          <w:commentReference w:id="740"/>
        </w:r>
        <w:r w:rsidR="00AB34CB" w:rsidRPr="00BE45F3">
          <w:rPr>
            <w:rFonts w:asciiTheme="majorBidi" w:hAnsiTheme="majorBidi" w:cstheme="majorBidi"/>
            <w:sz w:val="24"/>
            <w:szCs w:val="24"/>
          </w:rPr>
          <w:delText xml:space="preserve">of income growth </w:delText>
        </w:r>
        <w:r w:rsidR="00FB6096" w:rsidRPr="00BE45F3">
          <w:rPr>
            <w:rFonts w:asciiTheme="majorBidi" w:hAnsiTheme="majorBidi" w:cstheme="majorBidi"/>
            <w:sz w:val="24"/>
            <w:szCs w:val="24"/>
          </w:rPr>
          <w:delText xml:space="preserve">due to digital </w:delText>
        </w:r>
        <w:r w:rsidR="00AB34CB" w:rsidRPr="00BE45F3">
          <w:rPr>
            <w:rFonts w:asciiTheme="majorBidi" w:hAnsiTheme="majorBidi" w:cstheme="majorBidi"/>
            <w:sz w:val="24"/>
            <w:szCs w:val="24"/>
          </w:rPr>
          <w:delText xml:space="preserve">technology </w:delText>
        </w:r>
        <w:r w:rsidR="00FB6096" w:rsidRPr="00BE45F3">
          <w:rPr>
            <w:rFonts w:asciiTheme="majorBidi" w:hAnsiTheme="majorBidi" w:cstheme="majorBidi"/>
            <w:sz w:val="24"/>
            <w:szCs w:val="24"/>
          </w:rPr>
          <w:delText>went to</w:delText>
        </w:r>
        <w:r w:rsidR="00AB34CB" w:rsidRPr="00BE45F3">
          <w:rPr>
            <w:rFonts w:asciiTheme="majorBidi" w:hAnsiTheme="majorBidi" w:cstheme="majorBidi"/>
            <w:sz w:val="24"/>
            <w:szCs w:val="24"/>
          </w:rPr>
          <w:delText xml:space="preserve"> capital</w:delText>
        </w:r>
        <w:r w:rsidR="009B3EC4" w:rsidRPr="00BE45F3">
          <w:rPr>
            <w:rFonts w:asciiTheme="majorBidi" w:hAnsiTheme="majorBidi" w:cstheme="majorBidi"/>
            <w:sz w:val="24"/>
            <w:szCs w:val="24"/>
          </w:rPr>
          <w:delText xml:space="preserve"> owners</w:delText>
        </w:r>
        <w:r w:rsidR="00AB34CB" w:rsidRPr="00BE45F3">
          <w:rPr>
            <w:rFonts w:asciiTheme="majorBidi" w:hAnsiTheme="majorBidi" w:cstheme="majorBidi"/>
            <w:sz w:val="24"/>
            <w:szCs w:val="24"/>
          </w:rPr>
          <w:delText xml:space="preserve"> (</w:delText>
        </w:r>
        <w:r w:rsidR="00171FAE" w:rsidRPr="00BE45F3">
          <w:rPr>
            <w:rFonts w:asciiTheme="majorBidi" w:hAnsiTheme="majorBidi" w:cstheme="majorBidi"/>
            <w:sz w:val="24"/>
            <w:szCs w:val="24"/>
          </w:rPr>
          <w:delText>as opposed</w:delText>
        </w:r>
        <w:r w:rsidR="00AB34CB"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 xml:space="preserve">to </w:delText>
        </w:r>
        <w:r w:rsidR="00AB34CB" w:rsidRPr="00BE45F3">
          <w:rPr>
            <w:rFonts w:asciiTheme="majorBidi" w:hAnsiTheme="majorBidi" w:cstheme="majorBidi"/>
            <w:sz w:val="24"/>
            <w:szCs w:val="24"/>
          </w:rPr>
          <w:delText xml:space="preserve">workers). </w:delText>
        </w:r>
        <w:r w:rsidR="00171FAE" w:rsidRPr="00BE45F3">
          <w:rPr>
            <w:rFonts w:asciiTheme="majorBidi" w:hAnsiTheme="majorBidi" w:cstheme="majorBidi"/>
            <w:sz w:val="24"/>
            <w:szCs w:val="24"/>
          </w:rPr>
          <w:delText>Thus</w:delText>
        </w:r>
        <w:r w:rsidR="00AB34CB"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it remains</w:delText>
        </w:r>
        <w:r w:rsidR="00CD6895"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 xml:space="preserve">possible </w:delText>
        </w:r>
        <w:r w:rsidR="00CD6895" w:rsidRPr="00BE45F3">
          <w:rPr>
            <w:rFonts w:asciiTheme="majorBidi" w:hAnsiTheme="majorBidi" w:cstheme="majorBidi"/>
            <w:sz w:val="24"/>
            <w:szCs w:val="24"/>
          </w:rPr>
          <w:delText xml:space="preserve">that investors and employers will </w:delText>
        </w:r>
        <w:r w:rsidR="00B20182" w:rsidRPr="00BE45F3">
          <w:rPr>
            <w:rFonts w:asciiTheme="majorBidi" w:hAnsiTheme="majorBidi" w:cstheme="majorBidi"/>
            <w:sz w:val="24"/>
            <w:szCs w:val="24"/>
          </w:rPr>
          <w:delText xml:space="preserve">use their power to </w:delText>
        </w:r>
        <w:r w:rsidR="00CD6895" w:rsidRPr="00BE45F3">
          <w:rPr>
            <w:rFonts w:asciiTheme="majorBidi" w:hAnsiTheme="majorBidi" w:cstheme="majorBidi"/>
            <w:sz w:val="24"/>
            <w:szCs w:val="24"/>
          </w:rPr>
          <w:delText>thwart</w:delText>
        </w:r>
        <w:r w:rsidR="00B20182"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 xml:space="preserve">any </w:delText>
        </w:r>
        <w:r w:rsidR="00CD6895" w:rsidRPr="00BE45F3">
          <w:rPr>
            <w:rFonts w:asciiTheme="majorBidi" w:hAnsiTheme="majorBidi" w:cstheme="majorBidi"/>
            <w:sz w:val="24"/>
            <w:szCs w:val="24"/>
          </w:rPr>
          <w:delText xml:space="preserve">efforts to establish </w:delText>
        </w:r>
        <w:r w:rsidR="00FB6096" w:rsidRPr="00BE45F3">
          <w:rPr>
            <w:rFonts w:asciiTheme="majorBidi" w:hAnsiTheme="majorBidi" w:cstheme="majorBidi"/>
            <w:sz w:val="24"/>
            <w:szCs w:val="24"/>
          </w:rPr>
          <w:delText xml:space="preserve">an </w:delText>
        </w:r>
        <w:r w:rsidR="00B20182" w:rsidRPr="00BE45F3">
          <w:rPr>
            <w:rFonts w:asciiTheme="majorBidi" w:hAnsiTheme="majorBidi" w:cstheme="majorBidi"/>
            <w:sz w:val="24"/>
            <w:szCs w:val="24"/>
          </w:rPr>
          <w:delText>adequate</w:delText>
        </w:r>
        <w:r w:rsidR="00CD6895" w:rsidRPr="00BE45F3">
          <w:rPr>
            <w:rFonts w:asciiTheme="majorBidi" w:hAnsiTheme="majorBidi" w:cstheme="majorBidi"/>
            <w:sz w:val="24"/>
            <w:szCs w:val="24"/>
          </w:rPr>
          <w:delText xml:space="preserve"> UBI</w:delText>
        </w:r>
        <w:r w:rsidR="00B20182" w:rsidRPr="00BE45F3">
          <w:rPr>
            <w:rFonts w:asciiTheme="majorBidi" w:hAnsiTheme="majorBidi" w:cstheme="majorBidi"/>
            <w:sz w:val="24"/>
            <w:szCs w:val="24"/>
          </w:rPr>
          <w:delText>.</w:delText>
        </w:r>
        <w:r w:rsidR="00CD6895" w:rsidRPr="00BE45F3">
          <w:rPr>
            <w:rFonts w:asciiTheme="majorBidi" w:hAnsiTheme="majorBidi" w:cstheme="majorBidi"/>
            <w:sz w:val="24"/>
            <w:szCs w:val="24"/>
          </w:rPr>
          <w:delText xml:space="preserve"> </w:delText>
        </w:r>
      </w:del>
    </w:p>
    <w:p w14:paraId="6631F428" w14:textId="77777777" w:rsidR="000161D5" w:rsidRPr="00BE45F3" w:rsidRDefault="001A64AE" w:rsidP="004B3D48">
      <w:pPr>
        <w:spacing w:line="480" w:lineRule="auto"/>
        <w:ind w:firstLine="720"/>
        <w:jc w:val="both"/>
        <w:rPr>
          <w:del w:id="741" w:author="נסים גדי" w:date="2021-07-29T21:24:00Z"/>
          <w:rFonts w:asciiTheme="majorBidi" w:hAnsiTheme="majorBidi" w:cstheme="majorBidi"/>
          <w:sz w:val="24"/>
          <w:szCs w:val="24"/>
        </w:rPr>
      </w:pPr>
      <w:del w:id="742" w:author="נסים גדי" w:date="2021-07-29T21:24:00Z">
        <w:r w:rsidRPr="00BE45F3">
          <w:rPr>
            <w:rFonts w:asciiTheme="majorBidi" w:hAnsiTheme="majorBidi" w:cstheme="majorBidi"/>
            <w:sz w:val="24"/>
            <w:szCs w:val="24"/>
          </w:rPr>
          <w:delText xml:space="preserve">Another </w:delText>
        </w:r>
        <w:r w:rsidR="0011554C" w:rsidRPr="00BE45F3">
          <w:rPr>
            <w:rFonts w:asciiTheme="majorBidi" w:hAnsiTheme="majorBidi" w:cstheme="majorBidi"/>
            <w:sz w:val="24"/>
            <w:szCs w:val="24"/>
          </w:rPr>
          <w:delText xml:space="preserve">impediment </w:delText>
        </w:r>
        <w:r w:rsidR="00FB6096" w:rsidRPr="00BE45F3">
          <w:rPr>
            <w:rFonts w:asciiTheme="majorBidi" w:hAnsiTheme="majorBidi" w:cstheme="majorBidi"/>
            <w:sz w:val="24"/>
            <w:szCs w:val="24"/>
          </w:rPr>
          <w:delText xml:space="preserve">to </w:delText>
        </w:r>
        <w:r w:rsidR="0011554C" w:rsidRPr="00BE45F3">
          <w:rPr>
            <w:rFonts w:asciiTheme="majorBidi" w:hAnsiTheme="majorBidi" w:cstheme="majorBidi"/>
            <w:sz w:val="24"/>
            <w:szCs w:val="24"/>
          </w:rPr>
          <w:delText xml:space="preserve">the implementation of UBI is </w:delText>
        </w:r>
        <w:r w:rsidR="00223B8A" w:rsidRPr="00BE45F3">
          <w:rPr>
            <w:rFonts w:asciiTheme="majorBidi" w:hAnsiTheme="majorBidi" w:cstheme="majorBidi"/>
            <w:sz w:val="24"/>
            <w:szCs w:val="24"/>
          </w:rPr>
          <w:delText>the</w:delText>
        </w:r>
        <w:r w:rsidR="00FB6096" w:rsidRPr="00BE45F3">
          <w:rPr>
            <w:rFonts w:asciiTheme="majorBidi" w:hAnsiTheme="majorBidi" w:cstheme="majorBidi"/>
            <w:sz w:val="24"/>
            <w:szCs w:val="24"/>
          </w:rPr>
          <w:delText xml:space="preserve"> decline of the</w:delText>
        </w:r>
        <w:r w:rsidR="00223B8A" w:rsidRPr="00BE45F3">
          <w:rPr>
            <w:rFonts w:asciiTheme="majorBidi" w:hAnsiTheme="majorBidi" w:cstheme="majorBidi"/>
            <w:sz w:val="24"/>
            <w:szCs w:val="24"/>
          </w:rPr>
          <w:delText xml:space="preserve"> </w:delText>
        </w:r>
        <w:r w:rsidR="0011554C" w:rsidRPr="00BE45F3">
          <w:rPr>
            <w:rFonts w:asciiTheme="majorBidi" w:hAnsiTheme="majorBidi" w:cstheme="majorBidi"/>
            <w:sz w:val="24"/>
            <w:szCs w:val="24"/>
          </w:rPr>
          <w:delText>state.</w:delText>
        </w:r>
        <w:r w:rsidR="00404C6D" w:rsidRPr="00BE45F3">
          <w:rPr>
            <w:rFonts w:asciiTheme="majorBidi" w:hAnsiTheme="majorBidi" w:cstheme="majorBidi"/>
            <w:sz w:val="24"/>
            <w:szCs w:val="24"/>
          </w:rPr>
          <w:delText xml:space="preserve"> </w:delText>
        </w:r>
        <w:r w:rsidR="0011554C" w:rsidRPr="00BE45F3">
          <w:rPr>
            <w:rFonts w:asciiTheme="majorBidi" w:hAnsiTheme="majorBidi" w:cstheme="majorBidi"/>
            <w:sz w:val="24"/>
            <w:szCs w:val="24"/>
          </w:rPr>
          <w:delText>I</w:delText>
        </w:r>
        <w:r w:rsidR="003C2221" w:rsidRPr="00BE45F3">
          <w:rPr>
            <w:rFonts w:asciiTheme="majorBidi" w:hAnsiTheme="majorBidi" w:cstheme="majorBidi"/>
            <w:sz w:val="24"/>
            <w:szCs w:val="24"/>
          </w:rPr>
          <w:delText xml:space="preserve">n </w:delText>
        </w:r>
        <w:r w:rsidR="005A6DE1" w:rsidRPr="00BE45F3">
          <w:rPr>
            <w:rFonts w:asciiTheme="majorBidi" w:hAnsiTheme="majorBidi" w:cstheme="majorBidi"/>
            <w:sz w:val="24"/>
            <w:szCs w:val="24"/>
          </w:rPr>
          <w:delText>the current</w:delText>
        </w:r>
        <w:r w:rsidR="003C2221" w:rsidRPr="00BE45F3">
          <w:rPr>
            <w:rFonts w:asciiTheme="majorBidi" w:hAnsiTheme="majorBidi" w:cstheme="majorBidi"/>
            <w:sz w:val="24"/>
            <w:szCs w:val="24"/>
          </w:rPr>
          <w:delText xml:space="preserve"> era of globalization</w:delText>
        </w:r>
        <w:r w:rsidR="00AA5B3C" w:rsidRPr="00BE45F3">
          <w:rPr>
            <w:rFonts w:asciiTheme="majorBidi" w:hAnsiTheme="majorBidi" w:cstheme="majorBidi"/>
            <w:sz w:val="24"/>
            <w:szCs w:val="24"/>
          </w:rPr>
          <w:delText>,</w:delText>
        </w:r>
        <w:r w:rsidR="00E1269F" w:rsidRPr="00BE45F3">
          <w:rPr>
            <w:rFonts w:asciiTheme="majorBidi" w:hAnsiTheme="majorBidi" w:cstheme="majorBidi"/>
            <w:sz w:val="24"/>
            <w:szCs w:val="24"/>
          </w:rPr>
          <w:delText xml:space="preserve"> </w:delText>
        </w:r>
        <w:r w:rsidR="0011554C" w:rsidRPr="00BE45F3">
          <w:rPr>
            <w:rFonts w:asciiTheme="majorBidi" w:hAnsiTheme="majorBidi" w:cstheme="majorBidi"/>
            <w:sz w:val="24"/>
            <w:szCs w:val="24"/>
          </w:rPr>
          <w:delText>the state</w:delText>
        </w:r>
        <w:r w:rsidR="00E1269F" w:rsidRPr="00BE45F3">
          <w:rPr>
            <w:rFonts w:asciiTheme="majorBidi" w:hAnsiTheme="majorBidi" w:cstheme="majorBidi"/>
            <w:sz w:val="24"/>
            <w:szCs w:val="24"/>
          </w:rPr>
          <w:delText xml:space="preserve"> </w:delText>
        </w:r>
        <w:r w:rsidR="004F21F6" w:rsidRPr="00BE45F3">
          <w:rPr>
            <w:rFonts w:asciiTheme="majorBidi" w:hAnsiTheme="majorBidi" w:cstheme="majorBidi"/>
            <w:sz w:val="24"/>
            <w:szCs w:val="24"/>
          </w:rPr>
          <w:delText>“</w:delText>
        </w:r>
        <w:r w:rsidR="00E1269F" w:rsidRPr="00BE45F3">
          <w:rPr>
            <w:rFonts w:asciiTheme="majorBidi" w:hAnsiTheme="majorBidi" w:cstheme="majorBidi"/>
            <w:sz w:val="24"/>
            <w:szCs w:val="24"/>
          </w:rPr>
          <w:delText>survives by …</w:delText>
        </w:r>
        <w:r w:rsidR="00534678">
          <w:rPr>
            <w:rFonts w:asciiTheme="majorBidi" w:hAnsiTheme="majorBidi" w:cstheme="majorBidi"/>
            <w:sz w:val="24"/>
            <w:szCs w:val="24"/>
          </w:rPr>
          <w:delText xml:space="preserve"> </w:delText>
        </w:r>
        <w:r w:rsidR="00E1269F" w:rsidRPr="00BE45F3">
          <w:rPr>
            <w:rFonts w:asciiTheme="majorBidi" w:hAnsiTheme="majorBidi" w:cstheme="majorBidi"/>
            <w:sz w:val="24"/>
            <w:szCs w:val="24"/>
          </w:rPr>
          <w:delText>adjusting domestic policies to the imperatives of global competitive pressures</w:delText>
        </w:r>
        <w:r w:rsidR="004F21F6" w:rsidRPr="00BE45F3">
          <w:rPr>
            <w:rFonts w:asciiTheme="majorBidi" w:hAnsiTheme="majorBidi" w:cstheme="majorBidi"/>
            <w:sz w:val="24"/>
            <w:szCs w:val="24"/>
          </w:rPr>
          <w:delText xml:space="preserve">” </w:delText>
        </w:r>
      </w:del>
      <w:customXmlDelRangeStart w:id="743" w:author="נסים גדי" w:date="2021-07-29T21:24:00Z"/>
      <w:sdt>
        <w:sdtPr>
          <w:rPr>
            <w:rFonts w:asciiTheme="majorBidi" w:hAnsiTheme="majorBidi" w:cstheme="majorBidi"/>
            <w:sz w:val="24"/>
            <w:szCs w:val="24"/>
          </w:rPr>
          <w:id w:val="-1609267650"/>
          <w:citation/>
        </w:sdtPr>
        <w:sdtEndPr/>
        <w:sdtContent>
          <w:customXmlDelRangeEnd w:id="743"/>
          <w:del w:id="744" w:author="נסים גדי" w:date="2021-07-29T21:24:00Z">
            <w:r w:rsidR="003A3543" w:rsidRPr="00BE45F3">
              <w:rPr>
                <w:rFonts w:asciiTheme="majorBidi" w:hAnsiTheme="majorBidi" w:cstheme="majorBidi"/>
                <w:sz w:val="24"/>
                <w:szCs w:val="24"/>
              </w:rPr>
              <w:fldChar w:fldCharType="begin"/>
            </w:r>
            <w:r w:rsidR="003A3543" w:rsidRPr="00BE45F3">
              <w:rPr>
                <w:rFonts w:asciiTheme="majorBidi" w:hAnsiTheme="majorBidi" w:cstheme="majorBidi"/>
                <w:sz w:val="24"/>
                <w:szCs w:val="24"/>
              </w:rPr>
              <w:delInstrText xml:space="preserve">CITATION Man09 \p 316 \l 1033 </w:delInstrText>
            </w:r>
            <w:r w:rsidR="003A3543"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[59, p. 316]</w:delText>
            </w:r>
            <w:r w:rsidR="003A3543" w:rsidRPr="00BE45F3">
              <w:rPr>
                <w:rFonts w:asciiTheme="majorBidi" w:hAnsiTheme="majorBidi" w:cstheme="majorBidi"/>
                <w:sz w:val="24"/>
                <w:szCs w:val="24"/>
              </w:rPr>
              <w:fldChar w:fldCharType="end"/>
            </w:r>
          </w:del>
          <w:customXmlDelRangeStart w:id="745" w:author="נסים גדי" w:date="2021-07-29T21:24:00Z"/>
        </w:sdtContent>
      </w:sdt>
      <w:customXmlDelRangeEnd w:id="745"/>
      <w:del w:id="746" w:author="נסים גדי" w:date="2021-07-29T21:24:00Z">
        <w:r w:rsidR="00FD6C2D" w:rsidRPr="00BE45F3">
          <w:rPr>
            <w:rFonts w:asciiTheme="majorBidi" w:hAnsiTheme="majorBidi" w:cstheme="majorBidi"/>
            <w:sz w:val="24"/>
            <w:szCs w:val="24"/>
          </w:rPr>
          <w:delText xml:space="preserve">. </w:delText>
        </w:r>
        <w:r w:rsidR="00FB6096" w:rsidRPr="00BE45F3">
          <w:rPr>
            <w:rFonts w:asciiTheme="majorBidi" w:hAnsiTheme="majorBidi" w:cstheme="majorBidi"/>
            <w:sz w:val="24"/>
            <w:szCs w:val="24"/>
          </w:rPr>
          <w:delText>Thus</w:delText>
        </w:r>
        <w:r w:rsidR="00FD6C2D" w:rsidRPr="00BE45F3">
          <w:rPr>
            <w:rFonts w:asciiTheme="majorBidi" w:hAnsiTheme="majorBidi" w:cstheme="majorBidi"/>
            <w:sz w:val="24"/>
            <w:szCs w:val="24"/>
          </w:rPr>
          <w:delText xml:space="preserve">, </w:delText>
        </w:r>
        <w:r w:rsidR="00542D0B" w:rsidRPr="00BE45F3">
          <w:rPr>
            <w:rFonts w:asciiTheme="majorBidi" w:hAnsiTheme="majorBidi" w:cstheme="majorBidi"/>
            <w:sz w:val="24"/>
            <w:szCs w:val="24"/>
          </w:rPr>
          <w:delText>the state</w:delText>
        </w:r>
        <w:r w:rsidR="00FB6096" w:rsidRPr="00BE45F3">
          <w:rPr>
            <w:rFonts w:asciiTheme="majorBidi" w:hAnsiTheme="majorBidi" w:cstheme="majorBidi"/>
            <w:sz w:val="24"/>
            <w:szCs w:val="24"/>
          </w:rPr>
          <w:delText xml:space="preserve"> has</w:delText>
        </w:r>
        <w:r w:rsidR="00542D0B" w:rsidRPr="00BE45F3">
          <w:rPr>
            <w:rFonts w:asciiTheme="majorBidi" w:hAnsiTheme="majorBidi" w:cstheme="majorBidi"/>
            <w:sz w:val="24"/>
            <w:szCs w:val="24"/>
          </w:rPr>
          <w:delText xml:space="preserve"> lost m</w:delText>
        </w:r>
        <w:r w:rsidR="0011554C" w:rsidRPr="00BE45F3">
          <w:rPr>
            <w:rFonts w:asciiTheme="majorBidi" w:hAnsiTheme="majorBidi" w:cstheme="majorBidi"/>
            <w:sz w:val="24"/>
            <w:szCs w:val="24"/>
          </w:rPr>
          <w:delText>uch</w:delText>
        </w:r>
        <w:r w:rsidR="00542D0B" w:rsidRPr="00BE45F3">
          <w:rPr>
            <w:rFonts w:asciiTheme="majorBidi" w:hAnsiTheme="majorBidi" w:cstheme="majorBidi"/>
            <w:sz w:val="24"/>
            <w:szCs w:val="24"/>
          </w:rPr>
          <w:delText xml:space="preserve"> of its </w:delText>
        </w:r>
        <w:r w:rsidR="0011554C" w:rsidRPr="00BE45F3">
          <w:rPr>
            <w:rFonts w:asciiTheme="majorBidi" w:hAnsiTheme="majorBidi" w:cstheme="majorBidi"/>
            <w:sz w:val="24"/>
            <w:szCs w:val="24"/>
          </w:rPr>
          <w:delText xml:space="preserve">economic </w:delText>
        </w:r>
        <w:r w:rsidR="00FB6096" w:rsidRPr="00BE45F3">
          <w:rPr>
            <w:rFonts w:asciiTheme="majorBidi" w:hAnsiTheme="majorBidi" w:cstheme="majorBidi"/>
            <w:sz w:val="24"/>
            <w:szCs w:val="24"/>
          </w:rPr>
          <w:delText>sovereignty</w:delText>
        </w:r>
        <w:r w:rsidR="00542D0B" w:rsidRPr="00BE45F3">
          <w:rPr>
            <w:rFonts w:asciiTheme="majorBidi" w:hAnsiTheme="majorBidi" w:cstheme="majorBidi"/>
            <w:sz w:val="24"/>
            <w:szCs w:val="24"/>
          </w:rPr>
          <w:delText xml:space="preserve"> and </w:delText>
        </w:r>
        <w:r w:rsidR="00FB6096" w:rsidRPr="00BE45F3">
          <w:rPr>
            <w:rFonts w:asciiTheme="majorBidi" w:hAnsiTheme="majorBidi" w:cstheme="majorBidi"/>
            <w:sz w:val="24"/>
            <w:szCs w:val="24"/>
          </w:rPr>
          <w:delText xml:space="preserve">has </w:delText>
        </w:r>
        <w:r w:rsidR="00542D0B" w:rsidRPr="00BE45F3">
          <w:rPr>
            <w:rFonts w:asciiTheme="majorBidi" w:hAnsiTheme="majorBidi" w:cstheme="majorBidi"/>
            <w:sz w:val="24"/>
            <w:szCs w:val="24"/>
          </w:rPr>
          <w:delText xml:space="preserve">trouble </w:delText>
        </w:r>
        <w:r w:rsidR="004F21F6" w:rsidRPr="00BE45F3">
          <w:rPr>
            <w:rFonts w:asciiTheme="majorBidi" w:hAnsiTheme="majorBidi" w:cstheme="majorBidi"/>
            <w:sz w:val="24"/>
            <w:szCs w:val="24"/>
          </w:rPr>
          <w:delText>“</w:delText>
        </w:r>
        <w:r w:rsidR="00542D0B" w:rsidRPr="00BE45F3">
          <w:rPr>
            <w:rFonts w:asciiTheme="majorBidi" w:hAnsiTheme="majorBidi" w:cstheme="majorBidi"/>
            <w:sz w:val="24"/>
            <w:szCs w:val="24"/>
          </w:rPr>
          <w:delText>controlling monetary policy, deciding its budget, organizing production and trade, collecting its corporate taxes, a</w:delText>
        </w:r>
        <w:r w:rsidR="004E5372" w:rsidRPr="00BE45F3">
          <w:rPr>
            <w:rFonts w:asciiTheme="majorBidi" w:hAnsiTheme="majorBidi" w:cstheme="majorBidi"/>
            <w:sz w:val="24"/>
            <w:szCs w:val="24"/>
          </w:rPr>
          <w:delText>n</w:delText>
        </w:r>
        <w:r w:rsidR="00542D0B" w:rsidRPr="00BE45F3">
          <w:rPr>
            <w:rFonts w:asciiTheme="majorBidi" w:hAnsiTheme="majorBidi" w:cstheme="majorBidi"/>
            <w:sz w:val="24"/>
            <w:szCs w:val="24"/>
          </w:rPr>
          <w:delText>d fulfilling its commitments to provide social benefits</w:delText>
        </w:r>
        <w:r w:rsidR="004F21F6" w:rsidRPr="00BE45F3">
          <w:rPr>
            <w:rFonts w:asciiTheme="majorBidi" w:hAnsiTheme="majorBidi" w:cstheme="majorBidi"/>
            <w:sz w:val="24"/>
            <w:szCs w:val="24"/>
          </w:rPr>
          <w:delText>”</w:delText>
        </w:r>
      </w:del>
      <w:customXmlDelRangeStart w:id="747" w:author="נסים גדי" w:date="2021-07-29T21:24:00Z"/>
      <w:sdt>
        <w:sdtPr>
          <w:rPr>
            <w:rFonts w:asciiTheme="majorBidi" w:hAnsiTheme="majorBidi" w:cstheme="majorBidi"/>
            <w:sz w:val="24"/>
            <w:szCs w:val="24"/>
          </w:rPr>
          <w:id w:val="1219319502"/>
          <w:citation/>
        </w:sdtPr>
        <w:sdtEndPr/>
        <w:sdtContent>
          <w:customXmlDelRangeEnd w:id="747"/>
          <w:del w:id="748" w:author="נסים גדי" w:date="2021-07-29T21:24:00Z">
            <w:r w:rsidR="005F3AB5" w:rsidRPr="00BE45F3">
              <w:rPr>
                <w:rFonts w:asciiTheme="majorBidi" w:hAnsiTheme="majorBidi" w:cstheme="majorBidi"/>
                <w:sz w:val="24"/>
                <w:szCs w:val="24"/>
              </w:rPr>
              <w:fldChar w:fldCharType="begin"/>
            </w:r>
            <w:r w:rsidR="005F3AB5" w:rsidRPr="00BE45F3">
              <w:rPr>
                <w:rFonts w:asciiTheme="majorBidi" w:hAnsiTheme="majorBidi" w:cstheme="majorBidi"/>
                <w:sz w:val="24"/>
                <w:szCs w:val="24"/>
              </w:rPr>
              <w:delInstrText xml:space="preserve"> CITATION Man09 \l 1033 </w:delInstrText>
            </w:r>
            <w:r w:rsidR="005F3A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[59]</w:delText>
            </w:r>
            <w:r w:rsidR="005F3AB5" w:rsidRPr="00BE45F3">
              <w:rPr>
                <w:rFonts w:asciiTheme="majorBidi" w:hAnsiTheme="majorBidi" w:cstheme="majorBidi"/>
                <w:sz w:val="24"/>
                <w:szCs w:val="24"/>
              </w:rPr>
              <w:fldChar w:fldCharType="end"/>
            </w:r>
          </w:del>
          <w:customXmlDelRangeStart w:id="749" w:author="נסים גדי" w:date="2021-07-29T21:24:00Z"/>
        </w:sdtContent>
      </w:sdt>
      <w:customXmlDelRangeEnd w:id="749"/>
      <w:del w:id="750" w:author="נסים גדי" w:date="2021-07-29T21:24:00Z">
        <w:r w:rsidR="00542D0B" w:rsidRPr="00BE45F3">
          <w:rPr>
            <w:rFonts w:asciiTheme="majorBidi" w:hAnsiTheme="majorBidi" w:cstheme="majorBidi"/>
            <w:sz w:val="24"/>
            <w:szCs w:val="24"/>
          </w:rPr>
          <w:delText xml:space="preserve">. </w:delText>
        </w:r>
        <w:r w:rsidR="005A6DE1" w:rsidRPr="00BE45F3">
          <w:rPr>
            <w:rFonts w:asciiTheme="majorBidi" w:hAnsiTheme="majorBidi" w:cstheme="majorBidi"/>
            <w:sz w:val="24"/>
            <w:szCs w:val="24"/>
          </w:rPr>
          <w:delText>I</w:delText>
        </w:r>
        <w:r w:rsidR="00542D0B" w:rsidRPr="00BE45F3">
          <w:rPr>
            <w:rFonts w:asciiTheme="majorBidi" w:hAnsiTheme="majorBidi" w:cstheme="majorBidi"/>
            <w:sz w:val="24"/>
            <w:szCs w:val="24"/>
          </w:rPr>
          <w:delText>n this context</w:delText>
        </w:r>
        <w:r w:rsidR="005A6DE1" w:rsidRPr="00BE45F3">
          <w:rPr>
            <w:rFonts w:asciiTheme="majorBidi" w:hAnsiTheme="majorBidi" w:cstheme="majorBidi"/>
            <w:sz w:val="24"/>
            <w:szCs w:val="24"/>
          </w:rPr>
          <w:delText>,</w:delText>
        </w:r>
        <w:r w:rsidR="00542D0B" w:rsidRPr="00BE45F3">
          <w:rPr>
            <w:rFonts w:asciiTheme="majorBidi" w:hAnsiTheme="majorBidi" w:cstheme="majorBidi"/>
            <w:sz w:val="24"/>
            <w:szCs w:val="24"/>
          </w:rPr>
          <w:delText xml:space="preserve"> states </w:delText>
        </w:r>
        <w:r w:rsidR="00FB6096" w:rsidRPr="00BE45F3">
          <w:rPr>
            <w:rFonts w:asciiTheme="majorBidi" w:hAnsiTheme="majorBidi" w:cstheme="majorBidi"/>
            <w:sz w:val="24"/>
            <w:szCs w:val="24"/>
          </w:rPr>
          <w:delText>may be expected to experience</w:delText>
        </w:r>
        <w:r w:rsidR="00542D0B" w:rsidRPr="00BE45F3">
          <w:rPr>
            <w:rFonts w:asciiTheme="majorBidi" w:hAnsiTheme="majorBidi" w:cstheme="majorBidi"/>
            <w:sz w:val="24"/>
            <w:szCs w:val="24"/>
          </w:rPr>
          <w:delText xml:space="preserve"> difficulties in promoting UBI and </w:delText>
        </w:r>
        <w:r w:rsidR="005A6DE1" w:rsidRPr="00BE45F3">
          <w:rPr>
            <w:rFonts w:asciiTheme="majorBidi" w:hAnsiTheme="majorBidi" w:cstheme="majorBidi"/>
            <w:sz w:val="24"/>
            <w:szCs w:val="24"/>
          </w:rPr>
          <w:delText>safeguarding</w:delText>
        </w:r>
        <w:r w:rsidR="00542D0B" w:rsidRPr="00BE45F3">
          <w:rPr>
            <w:rFonts w:asciiTheme="majorBidi" w:hAnsiTheme="majorBidi" w:cstheme="majorBidi"/>
            <w:sz w:val="24"/>
            <w:szCs w:val="24"/>
          </w:rPr>
          <w:delText xml:space="preserve"> the economic and social security of the</w:delText>
        </w:r>
        <w:r w:rsidR="00FB6096" w:rsidRPr="00BE45F3">
          <w:rPr>
            <w:rFonts w:asciiTheme="majorBidi" w:hAnsiTheme="majorBidi" w:cstheme="majorBidi"/>
            <w:sz w:val="24"/>
            <w:szCs w:val="24"/>
          </w:rPr>
          <w:delText>ir</w:delText>
        </w:r>
        <w:r w:rsidR="00542D0B" w:rsidRPr="00BE45F3">
          <w:rPr>
            <w:rFonts w:asciiTheme="majorBidi" w:hAnsiTheme="majorBidi" w:cstheme="majorBidi"/>
            <w:sz w:val="24"/>
            <w:szCs w:val="24"/>
          </w:rPr>
          <w:delText xml:space="preserve"> citizens</w:delText>
        </w:r>
        <w:r w:rsidR="00E425F8" w:rsidRPr="00BE45F3">
          <w:rPr>
            <w:rFonts w:asciiTheme="majorBidi" w:hAnsiTheme="majorBidi" w:cstheme="majorBidi"/>
            <w:sz w:val="24"/>
            <w:szCs w:val="24"/>
          </w:rPr>
          <w:delText>.</w:delText>
        </w:r>
        <w:r w:rsidR="00404C6D" w:rsidRPr="00BE45F3">
          <w:rPr>
            <w:rFonts w:asciiTheme="majorBidi" w:hAnsiTheme="majorBidi" w:cstheme="majorBidi"/>
            <w:sz w:val="24"/>
            <w:szCs w:val="24"/>
          </w:rPr>
          <w:delText xml:space="preserve"> </w:delText>
        </w:r>
        <w:r w:rsidR="00E425F8" w:rsidRPr="00BE45F3">
          <w:rPr>
            <w:rFonts w:asciiTheme="majorBidi" w:hAnsiTheme="majorBidi" w:cstheme="majorBidi"/>
            <w:sz w:val="24"/>
            <w:szCs w:val="24"/>
          </w:rPr>
          <w:delText>Therefore, t</w:delText>
        </w:r>
        <w:r w:rsidR="00542D0B" w:rsidRPr="00BE45F3">
          <w:rPr>
            <w:rFonts w:asciiTheme="majorBidi" w:hAnsiTheme="majorBidi" w:cstheme="majorBidi"/>
            <w:sz w:val="24"/>
            <w:szCs w:val="24"/>
          </w:rPr>
          <w:delText xml:space="preserve">he state needs assistance </w:delText>
        </w:r>
        <w:r w:rsidR="004E5372" w:rsidRPr="00BE45F3">
          <w:rPr>
            <w:rFonts w:asciiTheme="majorBidi" w:hAnsiTheme="majorBidi" w:cstheme="majorBidi"/>
            <w:sz w:val="24"/>
            <w:szCs w:val="24"/>
          </w:rPr>
          <w:delText>in</w:delText>
        </w:r>
        <w:r w:rsidR="00542D0B" w:rsidRPr="00BE45F3">
          <w:rPr>
            <w:rFonts w:asciiTheme="majorBidi" w:hAnsiTheme="majorBidi" w:cstheme="majorBidi"/>
            <w:sz w:val="24"/>
            <w:szCs w:val="24"/>
          </w:rPr>
          <w:delText xml:space="preserve"> fulfill</w:delText>
        </w:r>
        <w:r w:rsidR="004E5372" w:rsidRPr="00BE45F3">
          <w:rPr>
            <w:rFonts w:asciiTheme="majorBidi" w:hAnsiTheme="majorBidi" w:cstheme="majorBidi"/>
            <w:sz w:val="24"/>
            <w:szCs w:val="24"/>
          </w:rPr>
          <w:delText>ing</w:delText>
        </w:r>
        <w:r w:rsidR="00542D0B" w:rsidRPr="00BE45F3">
          <w:rPr>
            <w:rFonts w:asciiTheme="majorBidi" w:hAnsiTheme="majorBidi" w:cstheme="majorBidi"/>
            <w:sz w:val="24"/>
            <w:szCs w:val="24"/>
          </w:rPr>
          <w:delText xml:space="preserve"> its commitment to </w:delText>
        </w:r>
        <w:r w:rsidR="004F21F6" w:rsidRPr="00BE45F3">
          <w:rPr>
            <w:rFonts w:asciiTheme="majorBidi" w:hAnsiTheme="majorBidi" w:cstheme="majorBidi"/>
            <w:sz w:val="24"/>
            <w:szCs w:val="24"/>
          </w:rPr>
          <w:delText xml:space="preserve">workers’ </w:delText>
        </w:r>
        <w:r w:rsidR="00542D0B" w:rsidRPr="00BE45F3">
          <w:rPr>
            <w:rFonts w:asciiTheme="majorBidi" w:hAnsiTheme="majorBidi" w:cstheme="majorBidi"/>
            <w:sz w:val="24"/>
            <w:szCs w:val="24"/>
          </w:rPr>
          <w:delText xml:space="preserve">rights, and particularly to </w:delText>
        </w:r>
        <w:r w:rsidR="00FB6096" w:rsidRPr="00BE45F3">
          <w:rPr>
            <w:rFonts w:asciiTheme="majorBidi" w:hAnsiTheme="majorBidi" w:cstheme="majorBidi"/>
            <w:sz w:val="24"/>
            <w:szCs w:val="24"/>
          </w:rPr>
          <w:delText xml:space="preserve">the rights of </w:delText>
        </w:r>
        <w:r w:rsidR="00542D0B" w:rsidRPr="00BE45F3">
          <w:rPr>
            <w:rFonts w:asciiTheme="majorBidi" w:hAnsiTheme="majorBidi" w:cstheme="majorBidi"/>
            <w:sz w:val="24"/>
            <w:szCs w:val="24"/>
          </w:rPr>
          <w:delText>former</w:delText>
        </w:r>
        <w:r w:rsidR="00FB6096" w:rsidRPr="00BE45F3">
          <w:rPr>
            <w:rFonts w:asciiTheme="majorBidi" w:hAnsiTheme="majorBidi" w:cstheme="majorBidi"/>
            <w:sz w:val="24"/>
            <w:szCs w:val="24"/>
          </w:rPr>
          <w:delText xml:space="preserve"> </w:delText>
        </w:r>
        <w:r w:rsidR="00542D0B" w:rsidRPr="00BE45F3">
          <w:rPr>
            <w:rFonts w:asciiTheme="majorBidi" w:hAnsiTheme="majorBidi" w:cstheme="majorBidi"/>
            <w:sz w:val="24"/>
            <w:szCs w:val="24"/>
          </w:rPr>
          <w:delText xml:space="preserve">workers in case of mass structural unemployment. </w:delText>
        </w:r>
      </w:del>
    </w:p>
    <w:p w14:paraId="257093C0" w14:textId="77777777" w:rsidR="00A2607E" w:rsidRPr="00BE45F3" w:rsidRDefault="00A2607E" w:rsidP="00810781">
      <w:pPr>
        <w:spacing w:line="480" w:lineRule="auto"/>
        <w:jc w:val="both"/>
        <w:rPr>
          <w:del w:id="751" w:author="נסים גדי" w:date="2021-07-29T21:24:00Z"/>
          <w:rFonts w:asciiTheme="majorBidi" w:hAnsiTheme="majorBidi" w:cstheme="majorBidi"/>
          <w:b/>
          <w:bCs/>
          <w:sz w:val="24"/>
          <w:szCs w:val="24"/>
          <w:u w:val="single"/>
        </w:rPr>
      </w:pPr>
    </w:p>
    <w:p w14:paraId="5BCB4723" w14:textId="52AA645A" w:rsidR="00296C55" w:rsidRPr="00BE45F3" w:rsidRDefault="0065596B" w:rsidP="00810781">
      <w:pPr>
        <w:spacing w:line="480" w:lineRule="auto"/>
        <w:jc w:val="both"/>
        <w:rPr>
          <w:rFonts w:asciiTheme="majorBidi" w:hAnsiTheme="majorBidi" w:cstheme="majorBidi"/>
          <w:b/>
          <w:bCs/>
          <w:sz w:val="24"/>
          <w:szCs w:val="24"/>
          <w:u w:val="single"/>
          <w:rtl/>
        </w:rPr>
      </w:pPr>
      <w:r w:rsidRPr="00BE45F3">
        <w:rPr>
          <w:rFonts w:asciiTheme="majorBidi" w:hAnsiTheme="majorBidi" w:cstheme="majorBidi"/>
          <w:b/>
          <w:bCs/>
          <w:sz w:val="24"/>
          <w:szCs w:val="24"/>
          <w:u w:val="single"/>
        </w:rPr>
        <w:t>Are</w:t>
      </w:r>
      <w:r w:rsidR="00E06302">
        <w:rPr>
          <w:rFonts w:asciiTheme="majorBidi" w:hAnsiTheme="majorBidi" w:cstheme="majorBidi"/>
          <w:b/>
          <w:bCs/>
          <w:sz w:val="24"/>
          <w:szCs w:val="24"/>
          <w:u w:val="single"/>
        </w:rPr>
        <w:t xml:space="preserve"> </w:t>
      </w:r>
      <w:del w:id="752" w:author="נסים גדי" w:date="2021-07-29T21:24:00Z">
        <w:r w:rsidRPr="00BE45F3">
          <w:rPr>
            <w:rFonts w:asciiTheme="majorBidi" w:hAnsiTheme="majorBidi" w:cstheme="majorBidi"/>
            <w:b/>
            <w:bCs/>
            <w:sz w:val="24"/>
            <w:szCs w:val="24"/>
            <w:u w:val="single"/>
          </w:rPr>
          <w:delText>t</w:delText>
        </w:r>
        <w:r w:rsidR="00F10F2B" w:rsidRPr="00BE45F3">
          <w:rPr>
            <w:rFonts w:asciiTheme="majorBidi" w:hAnsiTheme="majorBidi" w:cstheme="majorBidi"/>
            <w:b/>
            <w:bCs/>
            <w:sz w:val="24"/>
            <w:szCs w:val="24"/>
            <w:u w:val="single"/>
          </w:rPr>
          <w:delText xml:space="preserve">rade </w:delText>
        </w:r>
      </w:del>
      <w:r w:rsidR="00BE7406">
        <w:rPr>
          <w:rFonts w:asciiTheme="majorBidi" w:hAnsiTheme="majorBidi" w:cstheme="majorBidi"/>
          <w:b/>
          <w:bCs/>
          <w:sz w:val="24"/>
          <w:szCs w:val="24"/>
          <w:u w:val="single"/>
        </w:rPr>
        <w:t>unions</w:t>
      </w:r>
      <w:r w:rsidR="00F10F2B" w:rsidRPr="00BE45F3">
        <w:rPr>
          <w:rFonts w:asciiTheme="majorBidi" w:hAnsiTheme="majorBidi" w:cstheme="majorBidi"/>
          <w:b/>
          <w:bCs/>
          <w:sz w:val="24"/>
          <w:szCs w:val="24"/>
          <w:u w:val="single"/>
        </w:rPr>
        <w:t xml:space="preserve"> </w:t>
      </w:r>
      <w:r w:rsidR="00825D79" w:rsidRPr="00BE45F3">
        <w:rPr>
          <w:rFonts w:asciiTheme="majorBidi" w:hAnsiTheme="majorBidi" w:cstheme="majorBidi"/>
          <w:b/>
          <w:bCs/>
          <w:sz w:val="24"/>
          <w:szCs w:val="24"/>
          <w:u w:val="single"/>
        </w:rPr>
        <w:t>an</w:t>
      </w:r>
      <w:r w:rsidR="00F10F2B" w:rsidRPr="00BE45F3">
        <w:rPr>
          <w:rFonts w:asciiTheme="majorBidi" w:hAnsiTheme="majorBidi" w:cstheme="majorBidi"/>
          <w:b/>
          <w:bCs/>
          <w:sz w:val="24"/>
          <w:szCs w:val="24"/>
          <w:u w:val="single"/>
        </w:rPr>
        <w:t xml:space="preserve"> answer?</w:t>
      </w:r>
    </w:p>
    <w:p w14:paraId="0CFCA195" w14:textId="23B0DDA7" w:rsidR="007A4C0C" w:rsidRPr="00BE45F3" w:rsidRDefault="005706C2" w:rsidP="00810781">
      <w:pPr>
        <w:spacing w:line="480" w:lineRule="auto"/>
        <w:ind w:firstLine="720"/>
        <w:jc w:val="both"/>
        <w:rPr>
          <w:del w:id="753" w:author="נסים גדי" w:date="2021-07-29T21:24:00Z"/>
          <w:rFonts w:asciiTheme="majorBidi" w:hAnsiTheme="majorBidi" w:cstheme="majorBidi"/>
          <w:sz w:val="24"/>
          <w:szCs w:val="24"/>
        </w:rPr>
      </w:pPr>
      <w:del w:id="754" w:author="נסים גדי" w:date="2021-07-29T21:24:00Z">
        <w:r w:rsidRPr="00BE45F3">
          <w:rPr>
            <w:rFonts w:asciiTheme="majorBidi" w:hAnsiTheme="majorBidi" w:cstheme="majorBidi"/>
            <w:sz w:val="24"/>
            <w:szCs w:val="24"/>
          </w:rPr>
          <w:delText>Up to this point</w:delText>
        </w:r>
        <w:r w:rsidR="00F10F2B" w:rsidRPr="00BE45F3">
          <w:rPr>
            <w:rFonts w:asciiTheme="majorBidi" w:hAnsiTheme="majorBidi" w:cstheme="majorBidi"/>
            <w:sz w:val="24"/>
            <w:szCs w:val="24"/>
          </w:rPr>
          <w:delText xml:space="preserve">, </w:delText>
        </w:r>
        <w:commentRangeStart w:id="755"/>
        <w:r w:rsidR="00F10F2B" w:rsidRPr="00BE45F3">
          <w:rPr>
            <w:rFonts w:asciiTheme="majorBidi" w:hAnsiTheme="majorBidi" w:cstheme="majorBidi"/>
            <w:sz w:val="24"/>
            <w:szCs w:val="24"/>
          </w:rPr>
          <w:delText xml:space="preserve">labor unions </w:delText>
        </w:r>
        <w:commentRangeEnd w:id="755"/>
        <w:r w:rsidR="00534678">
          <w:rPr>
            <w:rStyle w:val="CommentReference"/>
          </w:rPr>
          <w:commentReference w:id="755"/>
        </w:r>
        <w:r w:rsidR="20C49C5B" w:rsidRPr="00BE45F3">
          <w:rPr>
            <w:rFonts w:asciiTheme="majorBidi" w:hAnsiTheme="majorBidi" w:cstheme="majorBidi"/>
            <w:sz w:val="24"/>
            <w:szCs w:val="24"/>
          </w:rPr>
          <w:delText>have been</w:delText>
        </w:r>
        <w:r w:rsidR="004434D7" w:rsidRPr="00BE45F3">
          <w:rPr>
            <w:rFonts w:asciiTheme="majorBidi" w:hAnsiTheme="majorBidi" w:cstheme="majorBidi"/>
            <w:sz w:val="24"/>
            <w:szCs w:val="24"/>
          </w:rPr>
          <w:delText xml:space="preserve"> </w:delText>
        </w:r>
        <w:r w:rsidR="009C5B82" w:rsidRPr="00BE45F3">
          <w:rPr>
            <w:rFonts w:asciiTheme="majorBidi" w:hAnsiTheme="majorBidi" w:cstheme="majorBidi"/>
            <w:sz w:val="24"/>
            <w:szCs w:val="24"/>
          </w:rPr>
          <w:delText>considered</w:delText>
        </w:r>
        <w:r w:rsidR="00A56B43" w:rsidRPr="00BE45F3">
          <w:rPr>
            <w:rFonts w:asciiTheme="majorBidi" w:hAnsiTheme="majorBidi" w:cstheme="majorBidi"/>
            <w:sz w:val="24"/>
            <w:szCs w:val="24"/>
          </w:rPr>
          <w:delText xml:space="preserve"> as </w:delText>
        </w:r>
        <w:r w:rsidR="003A6AAD" w:rsidRPr="00BE45F3">
          <w:rPr>
            <w:rFonts w:asciiTheme="majorBidi" w:hAnsiTheme="majorBidi" w:cstheme="majorBidi"/>
            <w:sz w:val="24"/>
            <w:szCs w:val="24"/>
          </w:rPr>
          <w:delText xml:space="preserve">the </w:delText>
        </w:r>
      </w:del>
      <w:ins w:id="756" w:author="נסים גדי" w:date="2021-07-29T21:24:00Z">
        <w:r w:rsidR="00FD20C0">
          <w:rPr>
            <w:rFonts w:asciiTheme="majorBidi" w:hAnsiTheme="majorBidi" w:cstheme="majorBidi" w:hint="cs"/>
            <w:sz w:val="24"/>
            <w:szCs w:val="24"/>
          </w:rPr>
          <w:t>E</w:t>
        </w:r>
        <w:r w:rsidR="00FD20C0">
          <w:rPr>
            <w:rFonts w:asciiTheme="majorBidi" w:hAnsiTheme="majorBidi" w:cstheme="majorBidi"/>
            <w:sz w:val="24"/>
            <w:szCs w:val="24"/>
          </w:rPr>
          <w:t>mployers and employees</w:t>
        </w:r>
        <w:r w:rsidR="003C7C6C">
          <w:rPr>
            <w:rFonts w:asciiTheme="majorBidi" w:hAnsiTheme="majorBidi" w:cstheme="majorBidi"/>
            <w:sz w:val="24"/>
            <w:szCs w:val="24"/>
          </w:rPr>
          <w:t xml:space="preserve"> do not share interests</w:t>
        </w:r>
        <w:r w:rsidR="003C7C6C" w:rsidRPr="003C7C6C">
          <w:rPr>
            <w:rFonts w:asciiTheme="majorBidi" w:hAnsiTheme="majorBidi" w:cstheme="majorBidi"/>
            <w:sz w:val="24"/>
            <w:szCs w:val="24"/>
          </w:rPr>
          <w:t xml:space="preserve"> </w:t>
        </w:r>
        <w:r w:rsidR="003C7C6C">
          <w:rPr>
            <w:rFonts w:asciiTheme="majorBidi" w:hAnsiTheme="majorBidi" w:cstheme="majorBidi"/>
            <w:sz w:val="24"/>
            <w:szCs w:val="24"/>
          </w:rPr>
          <w:t>and “</w:t>
        </w:r>
        <w:r w:rsidR="003C7C6C" w:rsidRPr="00BE45F3">
          <w:rPr>
            <w:rFonts w:asciiTheme="majorBidi" w:hAnsiTheme="majorBidi" w:cstheme="majorBidi"/>
            <w:sz w:val="24"/>
            <w:szCs w:val="24"/>
          </w:rPr>
          <w:t>this relationship is necessarily adversarial</w:t>
        </w:r>
        <w:r w:rsidR="003C7C6C">
          <w:rPr>
            <w:rFonts w:asciiTheme="majorBidi" w:hAnsiTheme="majorBidi" w:cstheme="majorBidi"/>
            <w:sz w:val="24"/>
            <w:szCs w:val="24"/>
          </w:rPr>
          <w:t>”</w:t>
        </w:r>
        <w:r w:rsidR="003C7C6C" w:rsidRPr="003C7C6C">
          <w:rPr>
            <w:rFonts w:asciiTheme="majorBidi" w:hAnsiTheme="majorBidi" w:cstheme="majorBidi"/>
            <w:sz w:val="24"/>
            <w:szCs w:val="24"/>
          </w:rPr>
          <w:t xml:space="preserve"> </w:t>
        </w:r>
      </w:ins>
      <w:customXmlInsRangeStart w:id="757" w:author="נסים גדי" w:date="2021-07-29T21:24:00Z"/>
      <w:sdt>
        <w:sdtPr>
          <w:rPr>
            <w:rFonts w:asciiTheme="majorBidi" w:hAnsiTheme="majorBidi" w:cstheme="majorBidi"/>
            <w:sz w:val="24"/>
            <w:szCs w:val="24"/>
          </w:rPr>
          <w:id w:val="237217404"/>
          <w:citation/>
        </w:sdtPr>
        <w:sdtEndPr/>
        <w:sdtContent>
          <w:customXmlInsRangeEnd w:id="757"/>
          <w:ins w:id="758" w:author="נסים גדי" w:date="2021-07-29T21:24:00Z">
            <w:r w:rsidR="003C7C6C" w:rsidRPr="00BE45F3">
              <w:rPr>
                <w:rFonts w:asciiTheme="majorBidi" w:hAnsiTheme="majorBidi" w:cstheme="majorBidi"/>
                <w:sz w:val="24"/>
                <w:szCs w:val="24"/>
              </w:rPr>
              <w:fldChar w:fldCharType="begin"/>
            </w:r>
            <w:r w:rsidR="003C7C6C" w:rsidRPr="00BE45F3">
              <w:rPr>
                <w:rFonts w:asciiTheme="majorBidi" w:hAnsiTheme="majorBidi" w:cstheme="majorBidi"/>
                <w:sz w:val="24"/>
                <w:szCs w:val="24"/>
              </w:rPr>
              <w:instrText xml:space="preserve">CITATION EPa07 \p 75 \l 1033 </w:instrText>
            </w:r>
            <w:r w:rsidR="003C7C6C"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(Durrenberger, 2007, p. 75)</w:t>
          </w:r>
          <w:ins w:id="759" w:author="נסים גדי" w:date="2021-07-29T21:24:00Z">
            <w:r w:rsidR="003C7C6C" w:rsidRPr="00BE45F3">
              <w:rPr>
                <w:rFonts w:asciiTheme="majorBidi" w:hAnsiTheme="majorBidi" w:cstheme="majorBidi"/>
                <w:sz w:val="24"/>
                <w:szCs w:val="24"/>
              </w:rPr>
              <w:fldChar w:fldCharType="end"/>
            </w:r>
          </w:ins>
          <w:customXmlInsRangeStart w:id="760" w:author="נסים גדי" w:date="2021-07-29T21:24:00Z"/>
        </w:sdtContent>
      </w:sdt>
      <w:customXmlInsRangeEnd w:id="760"/>
      <w:ins w:id="761" w:author="נסים גדי" w:date="2021-07-29T21:24:00Z">
        <w:r w:rsidR="003C7C6C">
          <w:rPr>
            <w:rFonts w:asciiTheme="majorBidi" w:hAnsiTheme="majorBidi" w:cstheme="majorBidi"/>
            <w:sz w:val="24"/>
            <w:szCs w:val="24"/>
          </w:rPr>
          <w:t xml:space="preserve">. The </w:t>
        </w:r>
      </w:ins>
      <w:r w:rsidR="003C7C6C" w:rsidRPr="00BE45F3">
        <w:rPr>
          <w:rFonts w:asciiTheme="majorBidi" w:hAnsiTheme="majorBidi" w:cstheme="majorBidi"/>
          <w:sz w:val="24"/>
          <w:szCs w:val="24"/>
        </w:rPr>
        <w:t>main guardians of workers’ rights</w:t>
      </w:r>
      <w:del w:id="762" w:author="נסים גדי" w:date="2021-07-29T21:24:00Z">
        <w:r w:rsidR="00F10F2B" w:rsidRPr="00BE45F3">
          <w:rPr>
            <w:rFonts w:asciiTheme="majorBidi" w:hAnsiTheme="majorBidi" w:cstheme="majorBidi"/>
            <w:sz w:val="24"/>
            <w:szCs w:val="24"/>
          </w:rPr>
          <w:delText xml:space="preserve">. Therefore, </w:delText>
        </w:r>
        <w:r w:rsidRPr="00BE45F3">
          <w:rPr>
            <w:rFonts w:asciiTheme="majorBidi" w:hAnsiTheme="majorBidi" w:cstheme="majorBidi"/>
            <w:sz w:val="24"/>
            <w:szCs w:val="24"/>
          </w:rPr>
          <w:delText>one may reasonably</w:delText>
        </w:r>
        <w:r w:rsidR="00E231C3" w:rsidRPr="00BE45F3">
          <w:rPr>
            <w:rFonts w:asciiTheme="majorBidi" w:hAnsiTheme="majorBidi" w:cstheme="majorBidi"/>
            <w:sz w:val="24"/>
            <w:szCs w:val="24"/>
          </w:rPr>
          <w:delText xml:space="preserve"> expect </w:delText>
        </w:r>
      </w:del>
      <w:ins w:id="763" w:author="נסים גדי" w:date="2021-07-29T21:24:00Z">
        <w:r w:rsidR="003C7C6C">
          <w:rPr>
            <w:rFonts w:asciiTheme="majorBidi" w:hAnsiTheme="majorBidi" w:cstheme="majorBidi"/>
            <w:sz w:val="24"/>
            <w:szCs w:val="24"/>
          </w:rPr>
          <w:t xml:space="preserve">, since the early days of </w:t>
        </w:r>
      </w:ins>
      <w:r w:rsidR="003C7C6C">
        <w:rPr>
          <w:rFonts w:asciiTheme="majorBidi" w:hAnsiTheme="majorBidi" w:cstheme="majorBidi"/>
          <w:sz w:val="24"/>
          <w:szCs w:val="24"/>
        </w:rPr>
        <w:t xml:space="preserve">the </w:t>
      </w:r>
      <w:del w:id="764" w:author="נסים גדי" w:date="2021-07-29T21:24:00Z">
        <w:r w:rsidR="00F10F2B" w:rsidRPr="00BE45F3">
          <w:rPr>
            <w:rFonts w:asciiTheme="majorBidi" w:hAnsiTheme="majorBidi" w:cstheme="majorBidi"/>
            <w:sz w:val="24"/>
            <w:szCs w:val="24"/>
          </w:rPr>
          <w:delText>sch</w:delText>
        </w:r>
        <w:r w:rsidR="00E231C3" w:rsidRPr="00BE45F3">
          <w:rPr>
            <w:rFonts w:asciiTheme="majorBidi" w:hAnsiTheme="majorBidi" w:cstheme="majorBidi"/>
            <w:sz w:val="24"/>
            <w:szCs w:val="24"/>
          </w:rPr>
          <w:delText>olarly literature to</w:delText>
        </w:r>
        <w:r w:rsidR="00F10F2B" w:rsidRPr="00BE45F3">
          <w:rPr>
            <w:rFonts w:asciiTheme="majorBidi" w:hAnsiTheme="majorBidi" w:cstheme="majorBidi"/>
            <w:sz w:val="24"/>
            <w:szCs w:val="24"/>
          </w:rPr>
          <w:delText xml:space="preserve"> </w:delText>
        </w:r>
        <w:r w:rsidR="000B247F" w:rsidRPr="00BE45F3">
          <w:rPr>
            <w:rFonts w:asciiTheme="majorBidi" w:hAnsiTheme="majorBidi" w:cstheme="majorBidi"/>
            <w:sz w:val="24"/>
            <w:szCs w:val="24"/>
          </w:rPr>
          <w:delText xml:space="preserve">discuss the role of unions in </w:delText>
        </w:r>
        <w:r w:rsidR="0065596B" w:rsidRPr="00BE45F3">
          <w:rPr>
            <w:rFonts w:asciiTheme="majorBidi" w:hAnsiTheme="majorBidi" w:cstheme="majorBidi"/>
            <w:sz w:val="24"/>
            <w:szCs w:val="24"/>
          </w:rPr>
          <w:delText xml:space="preserve">the </w:delText>
        </w:r>
        <w:r w:rsidR="000B247F" w:rsidRPr="00BE45F3">
          <w:rPr>
            <w:rFonts w:asciiTheme="majorBidi" w:hAnsiTheme="majorBidi" w:cstheme="majorBidi"/>
            <w:sz w:val="24"/>
            <w:szCs w:val="24"/>
          </w:rPr>
          <w:delText xml:space="preserve">face of the </w:delText>
        </w:r>
        <w:r w:rsidR="003A6AAD" w:rsidRPr="00BE45F3">
          <w:rPr>
            <w:rFonts w:asciiTheme="majorBidi" w:hAnsiTheme="majorBidi" w:cstheme="majorBidi"/>
            <w:sz w:val="24"/>
            <w:szCs w:val="24"/>
          </w:rPr>
          <w:delText xml:space="preserve">coming </w:delText>
        </w:r>
        <w:r w:rsidR="009C5B82" w:rsidRPr="00BE45F3">
          <w:rPr>
            <w:rFonts w:asciiTheme="majorBidi" w:hAnsiTheme="majorBidi" w:cstheme="majorBidi"/>
            <w:sz w:val="24"/>
            <w:szCs w:val="24"/>
          </w:rPr>
          <w:delText>revolution,</w:delText>
        </w:r>
        <w:r w:rsidR="000B247F" w:rsidRPr="00BE45F3">
          <w:rPr>
            <w:rFonts w:asciiTheme="majorBidi" w:hAnsiTheme="majorBidi" w:cstheme="majorBidi"/>
            <w:sz w:val="24"/>
            <w:szCs w:val="24"/>
          </w:rPr>
          <w:delText xml:space="preserve"> </w:delText>
        </w:r>
        <w:r w:rsidR="00E231C3" w:rsidRPr="00BE45F3">
          <w:rPr>
            <w:rFonts w:asciiTheme="majorBidi" w:hAnsiTheme="majorBidi" w:cstheme="majorBidi"/>
            <w:sz w:val="24"/>
            <w:szCs w:val="24"/>
          </w:rPr>
          <w:delText xml:space="preserve">particularly </w:delText>
        </w:r>
        <w:r w:rsidRPr="00BE45F3">
          <w:rPr>
            <w:rFonts w:asciiTheme="majorBidi" w:hAnsiTheme="majorBidi" w:cstheme="majorBidi"/>
            <w:sz w:val="24"/>
            <w:szCs w:val="24"/>
          </w:rPr>
          <w:delText>given</w:delText>
        </w:r>
        <w:r w:rsidR="00E231C3" w:rsidRPr="00BE45F3">
          <w:rPr>
            <w:rFonts w:asciiTheme="majorBidi" w:hAnsiTheme="majorBidi" w:cstheme="majorBidi"/>
            <w:sz w:val="24"/>
            <w:szCs w:val="24"/>
          </w:rPr>
          <w:delText xml:space="preserve"> the threat</w:delText>
        </w:r>
        <w:r w:rsidR="000B247F" w:rsidRPr="00BE45F3">
          <w:rPr>
            <w:rFonts w:asciiTheme="majorBidi" w:hAnsiTheme="majorBidi" w:cstheme="majorBidi"/>
            <w:sz w:val="24"/>
            <w:szCs w:val="24"/>
          </w:rPr>
          <w:delText xml:space="preserve"> of mass </w:delText>
        </w:r>
        <w:r w:rsidR="00A56B43" w:rsidRPr="00BE45F3">
          <w:rPr>
            <w:rFonts w:asciiTheme="majorBidi" w:hAnsiTheme="majorBidi" w:cstheme="majorBidi"/>
            <w:sz w:val="24"/>
            <w:szCs w:val="24"/>
          </w:rPr>
          <w:delText>unemployment</w:delText>
        </w:r>
        <w:r w:rsidRPr="00BE45F3">
          <w:rPr>
            <w:rFonts w:asciiTheme="majorBidi" w:hAnsiTheme="majorBidi" w:cstheme="majorBidi"/>
            <w:sz w:val="24"/>
            <w:szCs w:val="24"/>
          </w:rPr>
          <w:delText xml:space="preserve">. </w:delText>
        </w:r>
      </w:del>
      <w:moveFromRangeStart w:id="765" w:author="נסים גדי" w:date="2021-07-29T21:24:00Z" w:name="move78486275"/>
      <w:moveFrom w:id="766" w:author="נסים גדי" w:date="2021-07-29T21:24:00Z">
        <w:r w:rsidRPr="00BE45F3">
          <w:rPr>
            <w:rFonts w:asciiTheme="majorBidi" w:hAnsiTheme="majorBidi" w:cstheme="majorBidi"/>
            <w:sz w:val="24"/>
            <w:szCs w:val="24"/>
          </w:rPr>
          <w:t>Unfortunately,</w:t>
        </w:r>
        <w:r w:rsidR="000B247F" w:rsidRPr="00BE45F3">
          <w:rPr>
            <w:rFonts w:asciiTheme="majorBidi" w:hAnsiTheme="majorBidi" w:cstheme="majorBidi"/>
            <w:sz w:val="24"/>
            <w:szCs w:val="24"/>
          </w:rPr>
          <w:t xml:space="preserve"> </w:t>
        </w:r>
        <w:r w:rsidR="00A56B43" w:rsidRPr="00BE45F3">
          <w:rPr>
            <w:rFonts w:asciiTheme="majorBidi" w:hAnsiTheme="majorBidi" w:cstheme="majorBidi"/>
            <w:sz w:val="24"/>
            <w:szCs w:val="24"/>
          </w:rPr>
          <w:t>this</w:t>
        </w:r>
        <w:r w:rsidR="002212E5" w:rsidRPr="00BE45F3">
          <w:rPr>
            <w:rFonts w:asciiTheme="majorBidi" w:hAnsiTheme="majorBidi" w:cstheme="majorBidi"/>
            <w:sz w:val="24"/>
            <w:szCs w:val="24"/>
          </w:rPr>
          <w:t xml:space="preserve"> discussion</w:t>
        </w:r>
        <w:r w:rsidR="00A56B43" w:rsidRPr="00BE45F3">
          <w:rPr>
            <w:rFonts w:asciiTheme="majorBidi" w:hAnsiTheme="majorBidi" w:cstheme="majorBidi"/>
            <w:sz w:val="24"/>
            <w:szCs w:val="24"/>
          </w:rPr>
          <w:t xml:space="preserve"> is completely absent</w:t>
        </w:r>
        <w:r w:rsidR="00261E4C">
          <w:rPr>
            <w:rFonts w:asciiTheme="majorBidi" w:hAnsiTheme="majorBidi" w:cstheme="majorBidi"/>
            <w:sz w:val="24"/>
            <w:szCs w:val="24"/>
          </w:rPr>
          <w:t xml:space="preserve"> from the literature</w:t>
        </w:r>
        <w:r w:rsidR="000B247F" w:rsidRPr="00BE45F3">
          <w:rPr>
            <w:rFonts w:asciiTheme="majorBidi" w:hAnsiTheme="majorBidi" w:cstheme="majorBidi"/>
            <w:sz w:val="24"/>
            <w:szCs w:val="24"/>
          </w:rPr>
          <w:t>.</w:t>
        </w:r>
        <w:r w:rsidR="00933F33" w:rsidRPr="00BE45F3">
          <w:rPr>
            <w:rFonts w:asciiTheme="majorBidi" w:hAnsiTheme="majorBidi" w:cstheme="majorBidi"/>
            <w:sz w:val="24"/>
            <w:szCs w:val="24"/>
          </w:rPr>
          <w:t xml:space="preserve"> </w:t>
        </w:r>
      </w:moveFrom>
      <w:moveFromRangeEnd w:id="765"/>
      <w:del w:id="767" w:author="נסים גדי" w:date="2021-07-29T21:24:00Z">
        <w:r w:rsidR="00933F33" w:rsidRPr="00BE45F3">
          <w:rPr>
            <w:rFonts w:asciiTheme="majorBidi" w:hAnsiTheme="majorBidi" w:cstheme="majorBidi"/>
            <w:sz w:val="24"/>
            <w:szCs w:val="24"/>
          </w:rPr>
          <w:delText xml:space="preserve">In </w:delText>
        </w:r>
        <w:r w:rsidRPr="00BE45F3">
          <w:rPr>
            <w:rFonts w:asciiTheme="majorBidi" w:hAnsiTheme="majorBidi" w:cstheme="majorBidi"/>
            <w:sz w:val="24"/>
            <w:szCs w:val="24"/>
          </w:rPr>
          <w:delText>over</w:delText>
        </w:r>
        <w:r w:rsidR="00933F33" w:rsidRPr="00BE45F3">
          <w:rPr>
            <w:rFonts w:asciiTheme="majorBidi" w:hAnsiTheme="majorBidi" w:cstheme="majorBidi"/>
            <w:sz w:val="24"/>
            <w:szCs w:val="24"/>
          </w:rPr>
          <w:delText xml:space="preserve"> </w:delText>
        </w:r>
        <w:r w:rsidR="004624C4" w:rsidRPr="00BE45F3">
          <w:rPr>
            <w:rFonts w:asciiTheme="majorBidi" w:hAnsiTheme="majorBidi" w:cstheme="majorBidi"/>
            <w:sz w:val="24"/>
            <w:szCs w:val="24"/>
          </w:rPr>
          <w:delText xml:space="preserve">forty </w:delText>
        </w:r>
        <w:r w:rsidR="00A56B43" w:rsidRPr="00BE45F3">
          <w:rPr>
            <w:rFonts w:asciiTheme="majorBidi" w:hAnsiTheme="majorBidi" w:cstheme="majorBidi"/>
            <w:sz w:val="24"/>
            <w:szCs w:val="24"/>
          </w:rPr>
          <w:delText xml:space="preserve">scientific </w:delText>
        </w:r>
        <w:r w:rsidR="00933F33" w:rsidRPr="00BE45F3">
          <w:rPr>
            <w:rFonts w:asciiTheme="majorBidi" w:hAnsiTheme="majorBidi" w:cstheme="majorBidi"/>
            <w:sz w:val="24"/>
            <w:szCs w:val="24"/>
          </w:rPr>
          <w:delText xml:space="preserve">articles dealing with automation and </w:delText>
        </w:r>
        <w:r w:rsidRPr="00BE45F3">
          <w:rPr>
            <w:rFonts w:asciiTheme="majorBidi" w:hAnsiTheme="majorBidi" w:cstheme="majorBidi"/>
            <w:sz w:val="24"/>
            <w:szCs w:val="24"/>
          </w:rPr>
          <w:delText xml:space="preserve">how it </w:delText>
        </w:r>
        <w:r w:rsidRPr="00BE45F3">
          <w:rPr>
            <w:rFonts w:asciiTheme="majorBidi" w:hAnsiTheme="majorBidi" w:cstheme="majorBidi"/>
            <w:sz w:val="24"/>
            <w:szCs w:val="24"/>
          </w:rPr>
          <w:lastRenderedPageBreak/>
          <w:delText>a</w:delText>
        </w:r>
        <w:r w:rsidR="00933F33" w:rsidRPr="00BE45F3">
          <w:rPr>
            <w:rFonts w:asciiTheme="majorBidi" w:hAnsiTheme="majorBidi" w:cstheme="majorBidi"/>
            <w:sz w:val="24"/>
            <w:szCs w:val="24"/>
          </w:rPr>
          <w:delText xml:space="preserve">ffects jobs, we </w:delText>
        </w:r>
        <w:r w:rsidR="00261E4C">
          <w:rPr>
            <w:rFonts w:asciiTheme="majorBidi" w:hAnsiTheme="majorBidi" w:cstheme="majorBidi"/>
            <w:sz w:val="24"/>
            <w:szCs w:val="24"/>
          </w:rPr>
          <w:delText>find</w:delText>
        </w:r>
        <w:r w:rsidR="00933F33"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 xml:space="preserve">no </w:delText>
        </w:r>
        <w:r w:rsidR="00933F33" w:rsidRPr="00BE45F3">
          <w:rPr>
            <w:rFonts w:asciiTheme="majorBidi" w:hAnsiTheme="majorBidi" w:cstheme="majorBidi"/>
            <w:sz w:val="24"/>
            <w:szCs w:val="24"/>
          </w:rPr>
          <w:delText xml:space="preserve">mention </w:delText>
        </w:r>
        <w:r w:rsidRPr="00BE45F3">
          <w:rPr>
            <w:rFonts w:asciiTheme="majorBidi" w:hAnsiTheme="majorBidi" w:cstheme="majorBidi"/>
            <w:sz w:val="24"/>
            <w:szCs w:val="24"/>
          </w:rPr>
          <w:delText xml:space="preserve">of </w:delText>
        </w:r>
        <w:r w:rsidR="00C2251D" w:rsidRPr="00BE45F3">
          <w:rPr>
            <w:rFonts w:asciiTheme="majorBidi" w:hAnsiTheme="majorBidi" w:cstheme="majorBidi"/>
            <w:sz w:val="24"/>
            <w:szCs w:val="24"/>
          </w:rPr>
          <w:delText xml:space="preserve">the </w:delText>
        </w:r>
        <w:r w:rsidRPr="00BE45F3">
          <w:rPr>
            <w:rFonts w:asciiTheme="majorBidi" w:hAnsiTheme="majorBidi" w:cstheme="majorBidi"/>
            <w:sz w:val="24"/>
            <w:szCs w:val="24"/>
          </w:rPr>
          <w:delText>role of</w:delText>
        </w:r>
        <w:r w:rsidR="00C2251D" w:rsidRPr="00BE45F3">
          <w:rPr>
            <w:rFonts w:asciiTheme="majorBidi" w:hAnsiTheme="majorBidi" w:cstheme="majorBidi"/>
            <w:sz w:val="24"/>
            <w:szCs w:val="24"/>
          </w:rPr>
          <w:delText xml:space="preserve"> unions </w:delText>
        </w:r>
        <w:r w:rsidRPr="00BE45F3">
          <w:rPr>
            <w:rFonts w:asciiTheme="majorBidi" w:hAnsiTheme="majorBidi" w:cstheme="majorBidi"/>
            <w:sz w:val="24"/>
            <w:szCs w:val="24"/>
          </w:rPr>
          <w:delText xml:space="preserve">in </w:delText>
        </w:r>
        <w:r w:rsidR="00C2251D" w:rsidRPr="00BE45F3">
          <w:rPr>
            <w:rFonts w:asciiTheme="majorBidi" w:hAnsiTheme="majorBidi" w:cstheme="majorBidi"/>
            <w:sz w:val="24"/>
            <w:szCs w:val="24"/>
          </w:rPr>
          <w:delText xml:space="preserve">dealing with massive structural employment. </w:delText>
        </w:r>
        <w:r w:rsidR="003D3576">
          <w:rPr>
            <w:rFonts w:asciiTheme="majorBidi" w:hAnsiTheme="majorBidi" w:cstheme="majorBidi"/>
            <w:sz w:val="24"/>
            <w:szCs w:val="24"/>
          </w:rPr>
          <w:delText>U</w:delText>
        </w:r>
        <w:r w:rsidR="00C2251D" w:rsidRPr="00BE45F3">
          <w:rPr>
            <w:rFonts w:asciiTheme="majorBidi" w:hAnsiTheme="majorBidi" w:cstheme="majorBidi"/>
            <w:sz w:val="24"/>
            <w:szCs w:val="24"/>
          </w:rPr>
          <w:delText>nions</w:delText>
        </w:r>
        <w:r w:rsidR="003D3576">
          <w:rPr>
            <w:rFonts w:asciiTheme="majorBidi" w:hAnsiTheme="majorBidi" w:cstheme="majorBidi"/>
            <w:sz w:val="24"/>
            <w:szCs w:val="24"/>
          </w:rPr>
          <w:delText xml:space="preserve"> approach</w:delText>
        </w:r>
        <w:r w:rsidR="00C02441" w:rsidRPr="00BE45F3">
          <w:rPr>
            <w:rFonts w:asciiTheme="majorBidi" w:hAnsiTheme="majorBidi" w:cstheme="majorBidi"/>
            <w:sz w:val="24"/>
            <w:szCs w:val="24"/>
          </w:rPr>
          <w:delText xml:space="preserve"> the effects of </w:delText>
        </w:r>
        <w:r w:rsidR="00C2251D" w:rsidRPr="00BE45F3">
          <w:rPr>
            <w:rFonts w:asciiTheme="majorBidi" w:hAnsiTheme="majorBidi" w:cstheme="majorBidi"/>
            <w:sz w:val="24"/>
            <w:szCs w:val="24"/>
          </w:rPr>
          <w:delText xml:space="preserve">automation and AI </w:delText>
        </w:r>
        <w:r w:rsidR="003D3576">
          <w:rPr>
            <w:rFonts w:asciiTheme="majorBidi" w:hAnsiTheme="majorBidi" w:cstheme="majorBidi"/>
            <w:sz w:val="24"/>
            <w:szCs w:val="24"/>
          </w:rPr>
          <w:delText>as</w:delText>
        </w:r>
        <w:r w:rsidR="00C02441" w:rsidRPr="00BE45F3">
          <w:rPr>
            <w:rFonts w:asciiTheme="majorBidi" w:hAnsiTheme="majorBidi" w:cstheme="majorBidi"/>
            <w:sz w:val="24"/>
            <w:szCs w:val="24"/>
          </w:rPr>
          <w:delText xml:space="preserve"> </w:delText>
        </w:r>
        <w:r w:rsidR="00F71176" w:rsidRPr="00BE45F3">
          <w:rPr>
            <w:rFonts w:asciiTheme="majorBidi" w:hAnsiTheme="majorBidi" w:cstheme="majorBidi"/>
            <w:sz w:val="24"/>
            <w:szCs w:val="24"/>
          </w:rPr>
          <w:delText xml:space="preserve">only </w:delText>
        </w:r>
        <w:r w:rsidR="00C2251D" w:rsidRPr="00BE45F3">
          <w:rPr>
            <w:rFonts w:asciiTheme="majorBidi" w:hAnsiTheme="majorBidi" w:cstheme="majorBidi"/>
            <w:sz w:val="24"/>
            <w:szCs w:val="24"/>
          </w:rPr>
          <w:delText>a</w:delText>
        </w:r>
        <w:r w:rsidR="00C02441" w:rsidRPr="00BE45F3">
          <w:rPr>
            <w:rFonts w:asciiTheme="majorBidi" w:hAnsiTheme="majorBidi" w:cstheme="majorBidi"/>
            <w:sz w:val="24"/>
            <w:szCs w:val="24"/>
          </w:rPr>
          <w:delText>nother</w:delText>
        </w:r>
        <w:r w:rsidR="00C2251D" w:rsidRPr="00BE45F3">
          <w:rPr>
            <w:rFonts w:asciiTheme="majorBidi" w:hAnsiTheme="majorBidi" w:cstheme="majorBidi"/>
            <w:sz w:val="24"/>
            <w:szCs w:val="24"/>
          </w:rPr>
          <w:delText xml:space="preserve"> case of </w:delText>
        </w:r>
        <w:r w:rsidR="00F71176" w:rsidRPr="00BE45F3">
          <w:rPr>
            <w:rFonts w:asciiTheme="majorBidi" w:hAnsiTheme="majorBidi" w:cstheme="majorBidi"/>
            <w:sz w:val="24"/>
            <w:szCs w:val="24"/>
          </w:rPr>
          <w:delText xml:space="preserve">harsh </w:delText>
        </w:r>
        <w:r w:rsidR="00C2251D" w:rsidRPr="00BE45F3">
          <w:rPr>
            <w:rFonts w:asciiTheme="majorBidi" w:hAnsiTheme="majorBidi" w:cstheme="majorBidi"/>
            <w:sz w:val="24"/>
            <w:szCs w:val="24"/>
          </w:rPr>
          <w:delText>frictional unemployment</w:delText>
        </w:r>
        <w:r w:rsidR="00933F33" w:rsidRPr="00BE45F3">
          <w:rPr>
            <w:rFonts w:asciiTheme="majorBidi" w:hAnsiTheme="majorBidi" w:cstheme="majorBidi"/>
            <w:sz w:val="24"/>
            <w:szCs w:val="24"/>
          </w:rPr>
          <w:delText>.</w:delText>
        </w:r>
        <w:r w:rsidR="00C2251D" w:rsidRPr="00BE45F3">
          <w:rPr>
            <w:rFonts w:asciiTheme="majorBidi" w:hAnsiTheme="majorBidi" w:cstheme="majorBidi"/>
            <w:sz w:val="24"/>
            <w:szCs w:val="24"/>
          </w:rPr>
          <w:delText xml:space="preserve"> </w:delText>
        </w:r>
        <w:r w:rsidR="00F71176" w:rsidRPr="00BE45F3">
          <w:rPr>
            <w:rFonts w:asciiTheme="majorBidi" w:hAnsiTheme="majorBidi" w:cstheme="majorBidi"/>
            <w:sz w:val="24"/>
            <w:szCs w:val="24"/>
          </w:rPr>
          <w:delText>Furthermore,</w:delText>
        </w:r>
        <w:r w:rsidR="1E3FAEE8" w:rsidRPr="00BE45F3">
          <w:rPr>
            <w:rFonts w:asciiTheme="majorBidi" w:hAnsiTheme="majorBidi" w:cstheme="majorBidi"/>
            <w:sz w:val="24"/>
            <w:szCs w:val="24"/>
          </w:rPr>
          <w:delText xml:space="preserve"> </w:delText>
        </w:r>
        <w:r w:rsidR="00C02441" w:rsidRPr="00BE45F3">
          <w:rPr>
            <w:rFonts w:asciiTheme="majorBidi" w:hAnsiTheme="majorBidi" w:cstheme="majorBidi"/>
            <w:sz w:val="24"/>
            <w:szCs w:val="24"/>
          </w:rPr>
          <w:delText xml:space="preserve">although the literature on </w:delText>
        </w:r>
        <w:r w:rsidR="00F71176" w:rsidRPr="00BE45F3">
          <w:rPr>
            <w:rFonts w:asciiTheme="majorBidi" w:hAnsiTheme="majorBidi" w:cstheme="majorBidi"/>
            <w:sz w:val="24"/>
            <w:szCs w:val="24"/>
          </w:rPr>
          <w:delText xml:space="preserve">labor studies </w:delText>
        </w:r>
        <w:r w:rsidR="00C02441" w:rsidRPr="00BE45F3">
          <w:rPr>
            <w:rFonts w:asciiTheme="majorBidi" w:hAnsiTheme="majorBidi" w:cstheme="majorBidi"/>
            <w:sz w:val="24"/>
            <w:szCs w:val="24"/>
          </w:rPr>
          <w:delText>discusses how</w:delText>
        </w:r>
        <w:r w:rsidR="00F71176" w:rsidRPr="00BE45F3">
          <w:rPr>
            <w:rFonts w:asciiTheme="majorBidi" w:hAnsiTheme="majorBidi" w:cstheme="majorBidi"/>
            <w:sz w:val="24"/>
            <w:szCs w:val="24"/>
          </w:rPr>
          <w:delText xml:space="preserve"> technology </w:delText>
        </w:r>
        <w:r w:rsidR="00C02441" w:rsidRPr="00BE45F3">
          <w:rPr>
            <w:rFonts w:asciiTheme="majorBidi" w:hAnsiTheme="majorBidi" w:cstheme="majorBidi"/>
            <w:sz w:val="24"/>
            <w:szCs w:val="24"/>
          </w:rPr>
          <w:delText>affects</w:delText>
        </w:r>
        <w:r w:rsidR="00C2251D" w:rsidRPr="00BE45F3">
          <w:rPr>
            <w:rFonts w:asciiTheme="majorBidi" w:hAnsiTheme="majorBidi" w:cstheme="majorBidi"/>
            <w:sz w:val="24"/>
            <w:szCs w:val="24"/>
          </w:rPr>
          <w:delText xml:space="preserve"> </w:delText>
        </w:r>
        <w:r w:rsidR="00F71176" w:rsidRPr="00BE45F3">
          <w:rPr>
            <w:rFonts w:asciiTheme="majorBidi" w:hAnsiTheme="majorBidi" w:cstheme="majorBidi"/>
            <w:sz w:val="24"/>
            <w:szCs w:val="24"/>
          </w:rPr>
          <w:delText>the transition</w:delText>
        </w:r>
        <w:r w:rsidR="00C2251D" w:rsidRPr="00BE45F3">
          <w:rPr>
            <w:rFonts w:asciiTheme="majorBidi" w:hAnsiTheme="majorBidi" w:cstheme="majorBidi"/>
            <w:sz w:val="24"/>
            <w:szCs w:val="24"/>
          </w:rPr>
          <w:delText xml:space="preserve"> from </w:delText>
        </w:r>
        <w:r w:rsidR="00C02441" w:rsidRPr="00BE45F3">
          <w:rPr>
            <w:rFonts w:asciiTheme="majorBidi" w:hAnsiTheme="majorBidi" w:cstheme="majorBidi"/>
            <w:sz w:val="24"/>
            <w:szCs w:val="24"/>
          </w:rPr>
          <w:delText xml:space="preserve">the </w:delText>
        </w:r>
        <w:r w:rsidR="00C2251D" w:rsidRPr="00BE45F3">
          <w:rPr>
            <w:rFonts w:asciiTheme="majorBidi" w:hAnsiTheme="majorBidi" w:cstheme="majorBidi"/>
            <w:sz w:val="24"/>
            <w:szCs w:val="24"/>
          </w:rPr>
          <w:delText>standard employment arrangement to</w:delText>
        </w:r>
        <w:r w:rsidR="00C02441" w:rsidRPr="00BE45F3">
          <w:rPr>
            <w:rFonts w:asciiTheme="majorBidi" w:hAnsiTheme="majorBidi" w:cstheme="majorBidi"/>
            <w:sz w:val="24"/>
            <w:szCs w:val="24"/>
          </w:rPr>
          <w:delText xml:space="preserve"> a</w:delText>
        </w:r>
        <w:r w:rsidR="00C2251D" w:rsidRPr="00BE45F3">
          <w:rPr>
            <w:rFonts w:asciiTheme="majorBidi" w:hAnsiTheme="majorBidi" w:cstheme="majorBidi"/>
            <w:sz w:val="24"/>
            <w:szCs w:val="24"/>
          </w:rPr>
          <w:delText xml:space="preserve"> nonstandard, precarious </w:delText>
        </w:r>
        <w:r w:rsidR="00C02441" w:rsidRPr="00BE45F3">
          <w:rPr>
            <w:rFonts w:asciiTheme="majorBidi" w:hAnsiTheme="majorBidi" w:cstheme="majorBidi"/>
            <w:sz w:val="24"/>
            <w:szCs w:val="24"/>
          </w:rPr>
          <w:delText xml:space="preserve">arrangement </w:delText>
        </w:r>
      </w:del>
      <w:customXmlDelRangeStart w:id="768" w:author="נסים גדי" w:date="2021-07-29T21:24:00Z"/>
      <w:sdt>
        <w:sdtPr>
          <w:rPr>
            <w:rFonts w:asciiTheme="majorBidi" w:hAnsiTheme="majorBidi" w:cstheme="majorBidi"/>
            <w:sz w:val="24"/>
            <w:szCs w:val="24"/>
          </w:rPr>
          <w:id w:val="1049428384"/>
          <w:citation/>
        </w:sdtPr>
        <w:sdtEndPr/>
        <w:sdtContent>
          <w:customXmlDelRangeEnd w:id="768"/>
          <w:del w:id="769" w:author="נסים גדי" w:date="2021-07-29T21:24:00Z">
            <w:r w:rsidR="00A87F78" w:rsidRPr="00BE45F3">
              <w:rPr>
                <w:rFonts w:asciiTheme="majorBidi" w:hAnsiTheme="majorBidi" w:cstheme="majorBidi"/>
                <w:sz w:val="24"/>
                <w:szCs w:val="24"/>
              </w:rPr>
              <w:fldChar w:fldCharType="begin"/>
            </w:r>
            <w:r w:rsidR="00A87F78" w:rsidRPr="00BE45F3">
              <w:rPr>
                <w:rFonts w:asciiTheme="majorBidi" w:hAnsiTheme="majorBidi" w:cstheme="majorBidi"/>
                <w:sz w:val="24"/>
                <w:szCs w:val="24"/>
              </w:rPr>
              <w:delInstrText xml:space="preserve"> CITATION Arn18 \l 1033  \m Mel19</w:delInstrText>
            </w:r>
            <w:r w:rsidR="00A87F7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[57, 60]</w:delText>
            </w:r>
            <w:r w:rsidR="00A87F78" w:rsidRPr="00BE45F3">
              <w:rPr>
                <w:rFonts w:asciiTheme="majorBidi" w:hAnsiTheme="majorBidi" w:cstheme="majorBidi"/>
                <w:sz w:val="24"/>
                <w:szCs w:val="24"/>
              </w:rPr>
              <w:fldChar w:fldCharType="end"/>
            </w:r>
          </w:del>
          <w:customXmlDelRangeStart w:id="770" w:author="נסים גדי" w:date="2021-07-29T21:24:00Z"/>
        </w:sdtContent>
      </w:sdt>
      <w:customXmlDelRangeEnd w:id="770"/>
      <w:del w:id="771" w:author="נסים גדי" w:date="2021-07-29T21:24:00Z">
        <w:r w:rsidR="00F71176" w:rsidRPr="00BE45F3">
          <w:rPr>
            <w:rFonts w:asciiTheme="majorBidi" w:hAnsiTheme="majorBidi" w:cstheme="majorBidi"/>
            <w:sz w:val="24"/>
            <w:szCs w:val="24"/>
          </w:rPr>
          <w:delText>,</w:delText>
        </w:r>
        <w:r w:rsidR="00C2251D" w:rsidRPr="00BE45F3">
          <w:rPr>
            <w:rFonts w:asciiTheme="majorBidi" w:hAnsiTheme="majorBidi" w:cstheme="majorBidi"/>
            <w:sz w:val="24"/>
            <w:szCs w:val="24"/>
          </w:rPr>
          <w:delText xml:space="preserve"> </w:delText>
        </w:r>
        <w:r w:rsidR="00F71176" w:rsidRPr="00BE45F3">
          <w:rPr>
            <w:rFonts w:asciiTheme="majorBidi" w:hAnsiTheme="majorBidi" w:cstheme="majorBidi"/>
            <w:sz w:val="24"/>
            <w:szCs w:val="24"/>
          </w:rPr>
          <w:delText>it</w:delText>
        </w:r>
        <w:r w:rsidR="00C2251D" w:rsidRPr="00BE45F3">
          <w:rPr>
            <w:rFonts w:asciiTheme="majorBidi" w:hAnsiTheme="majorBidi" w:cstheme="majorBidi"/>
            <w:sz w:val="24"/>
            <w:szCs w:val="24"/>
          </w:rPr>
          <w:delText xml:space="preserve"> hardly mention</w:delText>
        </w:r>
        <w:r w:rsidR="00F71176" w:rsidRPr="00BE45F3">
          <w:rPr>
            <w:rFonts w:asciiTheme="majorBidi" w:hAnsiTheme="majorBidi" w:cstheme="majorBidi"/>
            <w:sz w:val="24"/>
            <w:szCs w:val="24"/>
          </w:rPr>
          <w:delText>s</w:delText>
        </w:r>
        <w:r w:rsidR="00C2251D" w:rsidRPr="00BE45F3">
          <w:rPr>
            <w:rFonts w:asciiTheme="majorBidi" w:hAnsiTheme="majorBidi" w:cstheme="majorBidi"/>
            <w:sz w:val="24"/>
            <w:szCs w:val="24"/>
          </w:rPr>
          <w:delText xml:space="preserve"> the likelihood of </w:delText>
        </w:r>
        <w:r w:rsidR="00A07FC4" w:rsidRPr="00BE45F3">
          <w:rPr>
            <w:rFonts w:asciiTheme="majorBidi" w:hAnsiTheme="majorBidi" w:cstheme="majorBidi"/>
            <w:sz w:val="24"/>
            <w:szCs w:val="24"/>
          </w:rPr>
          <w:delText>a</w:delText>
        </w:r>
        <w:r w:rsidR="00C2251D" w:rsidRPr="00BE45F3">
          <w:rPr>
            <w:rFonts w:asciiTheme="majorBidi" w:hAnsiTheme="majorBidi" w:cstheme="majorBidi"/>
            <w:sz w:val="24"/>
            <w:szCs w:val="24"/>
          </w:rPr>
          <w:delText xml:space="preserve"> productive economy using </w:delText>
        </w:r>
        <w:r w:rsidR="00F71176" w:rsidRPr="00BE45F3">
          <w:rPr>
            <w:rFonts w:asciiTheme="majorBidi" w:hAnsiTheme="majorBidi" w:cstheme="majorBidi"/>
            <w:sz w:val="24"/>
            <w:szCs w:val="24"/>
          </w:rPr>
          <w:delText xml:space="preserve">a </w:delText>
        </w:r>
        <w:r w:rsidR="00C2251D" w:rsidRPr="00BE45F3">
          <w:rPr>
            <w:rFonts w:asciiTheme="majorBidi" w:hAnsiTheme="majorBidi" w:cstheme="majorBidi"/>
            <w:sz w:val="24"/>
            <w:szCs w:val="24"/>
          </w:rPr>
          <w:delText xml:space="preserve">much </w:delText>
        </w:r>
        <w:r w:rsidR="00F71176" w:rsidRPr="00BE45F3">
          <w:rPr>
            <w:rFonts w:asciiTheme="majorBidi" w:hAnsiTheme="majorBidi" w:cstheme="majorBidi"/>
            <w:sz w:val="24"/>
            <w:szCs w:val="24"/>
          </w:rPr>
          <w:delText>smaller</w:delText>
        </w:r>
        <w:r w:rsidR="00C2251D" w:rsidRPr="00BE45F3">
          <w:rPr>
            <w:rFonts w:asciiTheme="majorBidi" w:hAnsiTheme="majorBidi" w:cstheme="majorBidi"/>
            <w:sz w:val="24"/>
            <w:szCs w:val="24"/>
          </w:rPr>
          <w:delText xml:space="preserve"> </w:delText>
        </w:r>
        <w:r w:rsidR="00A87F78" w:rsidRPr="00BE45F3">
          <w:rPr>
            <w:rFonts w:asciiTheme="majorBidi" w:hAnsiTheme="majorBidi" w:cstheme="majorBidi"/>
            <w:sz w:val="24"/>
            <w:szCs w:val="24"/>
          </w:rPr>
          <w:delText>workforce.</w:delText>
        </w:r>
      </w:del>
    </w:p>
    <w:p w14:paraId="240E2008" w14:textId="32585725" w:rsidR="003C7C6C" w:rsidRDefault="005175FE" w:rsidP="003C7C6C">
      <w:pPr>
        <w:spacing w:line="480" w:lineRule="auto"/>
        <w:ind w:firstLine="720"/>
        <w:jc w:val="both"/>
        <w:rPr>
          <w:rFonts w:asciiTheme="majorBidi" w:hAnsiTheme="majorBidi" w:cstheme="majorBidi"/>
          <w:sz w:val="24"/>
          <w:szCs w:val="24"/>
        </w:rPr>
      </w:pPr>
      <w:del w:id="772" w:author="נסים גדי" w:date="2021-07-29T21:24:00Z">
        <w:r w:rsidRPr="00BE45F3">
          <w:rPr>
            <w:rFonts w:asciiTheme="majorBidi" w:hAnsiTheme="majorBidi" w:cstheme="majorBidi"/>
            <w:sz w:val="24"/>
            <w:szCs w:val="24"/>
          </w:rPr>
          <w:delText xml:space="preserve">The </w:delText>
        </w:r>
        <w:r w:rsidR="004639FB" w:rsidRPr="00BE45F3">
          <w:rPr>
            <w:rFonts w:asciiTheme="majorBidi" w:hAnsiTheme="majorBidi" w:cstheme="majorBidi"/>
            <w:sz w:val="24"/>
            <w:szCs w:val="24"/>
          </w:rPr>
          <w:delText xml:space="preserve">modern </w:delText>
        </w:r>
        <w:r w:rsidRPr="00BE45F3">
          <w:rPr>
            <w:rFonts w:asciiTheme="majorBidi" w:hAnsiTheme="majorBidi" w:cstheme="majorBidi"/>
            <w:sz w:val="24"/>
            <w:szCs w:val="24"/>
          </w:rPr>
          <w:delText xml:space="preserve">institutionalized union consolidated </w:delText>
        </w:r>
        <w:r w:rsidR="004639FB" w:rsidRPr="00BE45F3">
          <w:rPr>
            <w:rFonts w:asciiTheme="majorBidi" w:hAnsiTheme="majorBidi" w:cstheme="majorBidi"/>
            <w:sz w:val="24"/>
            <w:szCs w:val="24"/>
          </w:rPr>
          <w:delText xml:space="preserve">in </w:delText>
        </w:r>
        <w:r w:rsidRPr="00BE45F3">
          <w:rPr>
            <w:rFonts w:asciiTheme="majorBidi" w:hAnsiTheme="majorBidi" w:cstheme="majorBidi"/>
            <w:sz w:val="24"/>
            <w:szCs w:val="24"/>
          </w:rPr>
          <w:delText>the last quarter of the nineteenth century</w:delText>
        </w:r>
      </w:del>
      <w:customXmlDelRangeStart w:id="773" w:author="נסים גדי" w:date="2021-07-29T21:24:00Z"/>
      <w:sdt>
        <w:sdtPr>
          <w:rPr>
            <w:rFonts w:asciiTheme="majorBidi" w:hAnsiTheme="majorBidi" w:cstheme="majorBidi"/>
            <w:sz w:val="24"/>
            <w:szCs w:val="24"/>
          </w:rPr>
          <w:id w:val="610485214"/>
          <w:citation/>
        </w:sdtPr>
        <w:sdtEndPr/>
        <w:sdtContent>
          <w:customXmlDelRangeEnd w:id="773"/>
          <w:del w:id="774" w:author="נסים גדי" w:date="2021-07-29T21:24:00Z">
            <w:r w:rsidR="00BF296A" w:rsidRPr="00BE45F3">
              <w:rPr>
                <w:rFonts w:asciiTheme="majorBidi" w:hAnsiTheme="majorBidi" w:cstheme="majorBidi"/>
                <w:sz w:val="24"/>
                <w:szCs w:val="24"/>
              </w:rPr>
              <w:fldChar w:fldCharType="begin"/>
            </w:r>
            <w:r w:rsidR="00BF296A" w:rsidRPr="00BE45F3">
              <w:rPr>
                <w:rFonts w:asciiTheme="majorBidi" w:hAnsiTheme="majorBidi" w:cstheme="majorBidi"/>
                <w:sz w:val="24"/>
                <w:szCs w:val="24"/>
              </w:rPr>
              <w:delInstrText xml:space="preserve">CITATION Bru76 \l 1033 </w:delInstrText>
            </w:r>
            <w:r w:rsidR="00BF296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[61]</w:delText>
            </w:r>
            <w:r w:rsidR="00BF296A" w:rsidRPr="00BE45F3">
              <w:rPr>
                <w:rFonts w:asciiTheme="majorBidi" w:hAnsiTheme="majorBidi" w:cstheme="majorBidi"/>
                <w:sz w:val="24"/>
                <w:szCs w:val="24"/>
              </w:rPr>
              <w:fldChar w:fldCharType="end"/>
            </w:r>
          </w:del>
          <w:customXmlDelRangeStart w:id="775" w:author="נסים גדי" w:date="2021-07-29T21:24:00Z"/>
        </w:sdtContent>
      </w:sdt>
      <w:customXmlDelRangeEnd w:id="775"/>
      <w:del w:id="776" w:author="נסים גדי" w:date="2021-07-29T21:24:00Z">
        <w:r w:rsidRPr="00BE45F3">
          <w:rPr>
            <w:rFonts w:asciiTheme="majorBidi" w:hAnsiTheme="majorBidi" w:cstheme="majorBidi"/>
            <w:sz w:val="24"/>
            <w:szCs w:val="24"/>
          </w:rPr>
          <w:delText>.</w:delText>
        </w:r>
        <w:r w:rsidR="00C60AB7" w:rsidRPr="00BE45F3">
          <w:rPr>
            <w:rFonts w:asciiTheme="majorBidi" w:hAnsiTheme="majorBidi" w:cstheme="majorBidi"/>
            <w:sz w:val="24"/>
            <w:szCs w:val="24"/>
          </w:rPr>
          <w:delText xml:space="preserve"> A new </w:delText>
        </w:r>
        <w:r w:rsidR="001F31C9" w:rsidRPr="00BE45F3">
          <w:rPr>
            <w:rFonts w:asciiTheme="majorBidi" w:hAnsiTheme="majorBidi" w:cstheme="majorBidi"/>
            <w:sz w:val="24"/>
            <w:szCs w:val="24"/>
          </w:rPr>
          <w:delText xml:space="preserve">class of </w:delText>
        </w:r>
        <w:r w:rsidR="00D01DE5" w:rsidRPr="00BE45F3">
          <w:rPr>
            <w:rFonts w:asciiTheme="majorBidi" w:hAnsiTheme="majorBidi" w:cstheme="majorBidi"/>
            <w:sz w:val="24"/>
            <w:szCs w:val="24"/>
          </w:rPr>
          <w:delText xml:space="preserve">unskilled </w:delText>
        </w:r>
        <w:r w:rsidR="00961FFF" w:rsidRPr="00BE45F3">
          <w:rPr>
            <w:rFonts w:asciiTheme="majorBidi" w:hAnsiTheme="majorBidi" w:cstheme="majorBidi"/>
            <w:sz w:val="24"/>
            <w:szCs w:val="24"/>
          </w:rPr>
          <w:delText xml:space="preserve">workers </w:delText>
        </w:r>
        <w:r w:rsidR="00C60AB7" w:rsidRPr="00BE45F3">
          <w:rPr>
            <w:rFonts w:asciiTheme="majorBidi" w:hAnsiTheme="majorBidi" w:cstheme="majorBidi"/>
            <w:sz w:val="24"/>
            <w:szCs w:val="24"/>
          </w:rPr>
          <w:delText xml:space="preserve">emerged with the </w:delText>
        </w:r>
        <w:r w:rsidR="00AA7A58" w:rsidRPr="00BE45F3">
          <w:rPr>
            <w:rFonts w:asciiTheme="majorBidi" w:hAnsiTheme="majorBidi" w:cstheme="majorBidi"/>
            <w:sz w:val="24"/>
            <w:szCs w:val="24"/>
          </w:rPr>
          <w:delText xml:space="preserve">first </w:delText>
        </w:r>
      </w:del>
      <w:r w:rsidR="003C7C6C">
        <w:rPr>
          <w:rFonts w:asciiTheme="majorBidi" w:hAnsiTheme="majorBidi" w:cstheme="majorBidi"/>
          <w:sz w:val="24"/>
          <w:szCs w:val="24"/>
        </w:rPr>
        <w:t xml:space="preserve">industrial </w:t>
      </w:r>
      <w:del w:id="777" w:author="נסים גדי" w:date="2021-07-29T21:24:00Z">
        <w:r w:rsidR="00C60AB7" w:rsidRPr="00BE45F3">
          <w:rPr>
            <w:rFonts w:asciiTheme="majorBidi" w:hAnsiTheme="majorBidi" w:cstheme="majorBidi"/>
            <w:sz w:val="24"/>
            <w:szCs w:val="24"/>
          </w:rPr>
          <w:delText>revolution</w:delText>
        </w:r>
        <w:r w:rsidR="00C76095" w:rsidRPr="00BE45F3">
          <w:rPr>
            <w:rFonts w:asciiTheme="majorBidi" w:hAnsiTheme="majorBidi" w:cstheme="majorBidi"/>
            <w:sz w:val="24"/>
            <w:szCs w:val="24"/>
          </w:rPr>
          <w:delText xml:space="preserve">. Its members </w:delText>
        </w:r>
        <w:r w:rsidR="0076535E" w:rsidRPr="00BE45F3">
          <w:rPr>
            <w:rFonts w:asciiTheme="majorBidi" w:hAnsiTheme="majorBidi" w:cstheme="majorBidi"/>
            <w:sz w:val="24"/>
            <w:szCs w:val="24"/>
          </w:rPr>
          <w:delText>had</w:delText>
        </w:r>
      </w:del>
      <w:ins w:id="778" w:author="נסים גדי" w:date="2021-07-29T21:24:00Z">
        <w:r w:rsidR="003C7C6C">
          <w:rPr>
            <w:rFonts w:asciiTheme="majorBidi" w:hAnsiTheme="majorBidi" w:cstheme="majorBidi"/>
            <w:sz w:val="24"/>
            <w:szCs w:val="24"/>
          </w:rPr>
          <w:t xml:space="preserve">society, </w:t>
        </w:r>
        <w:r w:rsidR="00A8318F">
          <w:rPr>
            <w:rFonts w:asciiTheme="majorBidi" w:hAnsiTheme="majorBidi" w:cstheme="majorBidi"/>
            <w:sz w:val="24"/>
            <w:szCs w:val="24"/>
          </w:rPr>
          <w:t>were considered to</w:t>
        </w:r>
        <w:r w:rsidR="003C7C6C">
          <w:rPr>
            <w:rFonts w:asciiTheme="majorBidi" w:hAnsiTheme="majorBidi" w:cstheme="majorBidi"/>
            <w:sz w:val="24"/>
            <w:szCs w:val="24"/>
          </w:rPr>
          <w:t xml:space="preserve"> unions</w:t>
        </w:r>
        <w:r w:rsidR="003C7C6C" w:rsidRPr="00BE45F3">
          <w:rPr>
            <w:rFonts w:asciiTheme="majorBidi" w:hAnsiTheme="majorBidi" w:cstheme="majorBidi"/>
            <w:sz w:val="24"/>
            <w:szCs w:val="24"/>
          </w:rPr>
          <w:t>.</w:t>
        </w:r>
        <w:r w:rsidR="003C7C6C">
          <w:rPr>
            <w:rFonts w:asciiTheme="majorBidi" w:hAnsiTheme="majorBidi" w:cstheme="majorBidi"/>
            <w:sz w:val="24"/>
            <w:szCs w:val="24"/>
          </w:rPr>
          <w:t xml:space="preserve"> Workers have</w:t>
        </w:r>
      </w:ins>
      <w:r w:rsidR="003C7C6C" w:rsidRPr="00BE45F3">
        <w:rPr>
          <w:rFonts w:asciiTheme="majorBidi" w:hAnsiTheme="majorBidi" w:cstheme="majorBidi"/>
          <w:sz w:val="24"/>
          <w:szCs w:val="24"/>
        </w:rPr>
        <w:t xml:space="preserve"> leveraged unionization to increase their power for negotiating with the employers</w:t>
      </w:r>
      <w:del w:id="779" w:author="נסים גדי" w:date="2021-07-29T21:24:00Z">
        <w:r w:rsidR="00A87F78" w:rsidRPr="00BE45F3">
          <w:rPr>
            <w:rFonts w:asciiTheme="majorBidi" w:hAnsiTheme="majorBidi" w:cstheme="majorBidi"/>
            <w:sz w:val="24"/>
            <w:szCs w:val="24"/>
          </w:rPr>
          <w:delText xml:space="preserve"> </w:delText>
        </w:r>
      </w:del>
      <w:customXmlDelRangeStart w:id="780" w:author="נסים גדי" w:date="2021-07-29T21:24:00Z"/>
      <w:sdt>
        <w:sdtPr>
          <w:rPr>
            <w:rFonts w:asciiTheme="majorBidi" w:hAnsiTheme="majorBidi" w:cstheme="majorBidi"/>
            <w:sz w:val="24"/>
            <w:szCs w:val="24"/>
          </w:rPr>
          <w:id w:val="1366713594"/>
          <w:citation/>
        </w:sdtPr>
        <w:sdtEndPr/>
        <w:sdtContent>
          <w:customXmlDelRangeEnd w:id="780"/>
          <w:del w:id="781" w:author="נסים גדי" w:date="2021-07-29T21:24:00Z">
            <w:r w:rsidR="004639FB" w:rsidRPr="00BE45F3">
              <w:rPr>
                <w:rFonts w:asciiTheme="majorBidi" w:hAnsiTheme="majorBidi" w:cstheme="majorBidi"/>
                <w:sz w:val="24"/>
                <w:szCs w:val="24"/>
              </w:rPr>
              <w:fldChar w:fldCharType="begin"/>
            </w:r>
            <w:r w:rsidR="004639FB" w:rsidRPr="00BE45F3">
              <w:rPr>
                <w:rFonts w:asciiTheme="majorBidi" w:hAnsiTheme="majorBidi" w:cstheme="majorBidi"/>
                <w:sz w:val="24"/>
                <w:szCs w:val="24"/>
              </w:rPr>
              <w:delInstrText xml:space="preserve">CITATION EPa07 \p 75 \l 1033 </w:delInstrText>
            </w:r>
            <w:r w:rsidR="004639FB" w:rsidRPr="00BE45F3">
              <w:rPr>
                <w:rFonts w:asciiTheme="majorBidi" w:hAnsiTheme="majorBidi" w:cstheme="majorBidi"/>
                <w:sz w:val="24"/>
                <w:szCs w:val="24"/>
              </w:rPr>
              <w:fldChar w:fldCharType="separate"/>
            </w:r>
            <w:r w:rsidR="004639FB" w:rsidRPr="00BE45F3">
              <w:rPr>
                <w:rFonts w:asciiTheme="majorBidi" w:hAnsiTheme="majorBidi" w:cstheme="majorBidi"/>
                <w:sz w:val="24"/>
                <w:szCs w:val="24"/>
              </w:rPr>
              <w:delText>[62, p. 75]</w:delText>
            </w:r>
            <w:r w:rsidR="004639FB" w:rsidRPr="00BE45F3">
              <w:rPr>
                <w:rFonts w:asciiTheme="majorBidi" w:hAnsiTheme="majorBidi" w:cstheme="majorBidi"/>
                <w:sz w:val="24"/>
                <w:szCs w:val="24"/>
              </w:rPr>
              <w:fldChar w:fldCharType="end"/>
            </w:r>
          </w:del>
          <w:customXmlDelRangeStart w:id="782" w:author="נסים גדי" w:date="2021-07-29T21:24:00Z"/>
        </w:sdtContent>
      </w:sdt>
      <w:customXmlDelRangeEnd w:id="782"/>
      <w:del w:id="783" w:author="נסים גדי" w:date="2021-07-29T21:24:00Z">
        <w:r w:rsidR="004639FB" w:rsidRPr="00BE45F3">
          <w:rPr>
            <w:rFonts w:asciiTheme="majorBidi" w:hAnsiTheme="majorBidi" w:cstheme="majorBidi"/>
            <w:sz w:val="24"/>
            <w:szCs w:val="24"/>
          </w:rPr>
          <w:delText xml:space="preserve">: </w:delText>
        </w:r>
        <w:r w:rsidR="004F21F6" w:rsidRPr="00BE45F3">
          <w:rPr>
            <w:rFonts w:asciiTheme="majorBidi" w:hAnsiTheme="majorBidi" w:cstheme="majorBidi"/>
            <w:sz w:val="24"/>
            <w:szCs w:val="24"/>
          </w:rPr>
          <w:delText>“</w:delText>
        </w:r>
      </w:del>
      <w:ins w:id="784" w:author="נסים גדי" w:date="2021-07-29T21:24:00Z">
        <w:r w:rsidR="006A33AF">
          <w:rPr>
            <w:rFonts w:asciiTheme="majorBidi" w:hAnsiTheme="majorBidi" w:cstheme="majorBidi"/>
            <w:sz w:val="24"/>
            <w:szCs w:val="24"/>
          </w:rPr>
          <w:t xml:space="preserve">. </w:t>
        </w:r>
      </w:ins>
      <w:r w:rsidR="006A33AF">
        <w:rPr>
          <w:rFonts w:asciiTheme="majorBidi" w:hAnsiTheme="majorBidi" w:cstheme="majorBidi"/>
          <w:sz w:val="24"/>
          <w:szCs w:val="24"/>
        </w:rPr>
        <w:t xml:space="preserve">The </w:t>
      </w:r>
      <w:ins w:id="785" w:author="נסים גדי" w:date="2021-07-29T21:24:00Z">
        <w:r w:rsidR="006A33AF">
          <w:rPr>
            <w:rFonts w:asciiTheme="majorBidi" w:hAnsiTheme="majorBidi" w:cstheme="majorBidi"/>
            <w:sz w:val="24"/>
            <w:szCs w:val="24"/>
          </w:rPr>
          <w:t xml:space="preserve">unionizations’ </w:t>
        </w:r>
      </w:ins>
      <w:r w:rsidR="006A33AF">
        <w:rPr>
          <w:rFonts w:asciiTheme="majorBidi" w:hAnsiTheme="majorBidi" w:cstheme="majorBidi"/>
          <w:sz w:val="24"/>
          <w:szCs w:val="24"/>
        </w:rPr>
        <w:t>chief goal</w:t>
      </w:r>
      <w:r w:rsidR="003C7C6C" w:rsidRPr="00BE45F3">
        <w:rPr>
          <w:rFonts w:asciiTheme="majorBidi" w:hAnsiTheme="majorBidi" w:cstheme="majorBidi"/>
          <w:sz w:val="24"/>
          <w:szCs w:val="24"/>
        </w:rPr>
        <w:t xml:space="preserve"> </w:t>
      </w:r>
      <w:del w:id="786" w:author="נסים גדי" w:date="2021-07-29T21:24:00Z">
        <w:r w:rsidR="00B32702" w:rsidRPr="00BE45F3">
          <w:rPr>
            <w:rFonts w:asciiTheme="majorBidi" w:hAnsiTheme="majorBidi" w:cstheme="majorBidi"/>
            <w:sz w:val="24"/>
            <w:szCs w:val="24"/>
          </w:rPr>
          <w:delText xml:space="preserve">of the union movement </w:delText>
        </w:r>
      </w:del>
      <w:ins w:id="787" w:author="נסים גדי" w:date="2021-07-29T21:24:00Z">
        <w:r w:rsidR="003C7C6C" w:rsidRPr="00BE45F3">
          <w:rPr>
            <w:rFonts w:asciiTheme="majorBidi" w:hAnsiTheme="majorBidi" w:cstheme="majorBidi"/>
            <w:sz w:val="24"/>
            <w:szCs w:val="24"/>
          </w:rPr>
          <w:t>“</w:t>
        </w:r>
      </w:ins>
      <w:r w:rsidR="003C7C6C" w:rsidRPr="00BE45F3">
        <w:rPr>
          <w:rFonts w:asciiTheme="majorBidi" w:hAnsiTheme="majorBidi" w:cstheme="majorBidi"/>
          <w:sz w:val="24"/>
          <w:szCs w:val="24"/>
        </w:rPr>
        <w:t>is to organize workers for concerted action in support of their interests to redress the power imbalance between those who provide labor and those who control the conditions of its use through their ownership or management of productive resources</w:t>
      </w:r>
      <w:del w:id="788" w:author="נסים גדי" w:date="2021-07-29T21:24:00Z">
        <w:r w:rsidR="00B32702" w:rsidRPr="00BE45F3">
          <w:rPr>
            <w:rFonts w:asciiTheme="majorBidi" w:hAnsiTheme="majorBidi" w:cstheme="majorBidi"/>
            <w:sz w:val="24"/>
            <w:szCs w:val="24"/>
          </w:rPr>
          <w:delText>. Because workers and owners of capital do not share interests, this relationship is necessarily adversarial</w:delText>
        </w:r>
        <w:r w:rsidR="004639FB" w:rsidRPr="00BE45F3">
          <w:rPr>
            <w:rFonts w:asciiTheme="majorBidi" w:hAnsiTheme="majorBidi" w:cstheme="majorBidi"/>
            <w:sz w:val="24"/>
            <w:szCs w:val="24"/>
          </w:rPr>
          <w:delText>.</w:delText>
        </w:r>
        <w:r w:rsidR="004F21F6" w:rsidRPr="00BE45F3">
          <w:rPr>
            <w:rFonts w:asciiTheme="majorBidi" w:hAnsiTheme="majorBidi" w:cstheme="majorBidi"/>
            <w:sz w:val="24"/>
            <w:szCs w:val="24"/>
          </w:rPr>
          <w:delText>”</w:delText>
        </w:r>
      </w:del>
      <w:ins w:id="789" w:author="נסים גדי" w:date="2021-07-29T21:24:00Z">
        <w:r w:rsidR="003C7C6C" w:rsidRPr="00BE45F3">
          <w:rPr>
            <w:rFonts w:asciiTheme="majorBidi" w:hAnsiTheme="majorBidi" w:cstheme="majorBidi"/>
            <w:sz w:val="24"/>
            <w:szCs w:val="24"/>
          </w:rPr>
          <w:t>.</w:t>
        </w:r>
        <w:r w:rsidR="006A33AF">
          <w:rPr>
            <w:rFonts w:asciiTheme="majorBidi" w:hAnsiTheme="majorBidi" w:cstheme="majorBidi"/>
            <w:sz w:val="24"/>
            <w:szCs w:val="24"/>
          </w:rPr>
          <w:t>”</w:t>
        </w:r>
        <w:r w:rsidR="006A33AF" w:rsidRPr="006A33AF">
          <w:rPr>
            <w:rFonts w:asciiTheme="majorBidi" w:hAnsiTheme="majorBidi" w:cstheme="majorBidi"/>
            <w:sz w:val="24"/>
            <w:szCs w:val="24"/>
          </w:rPr>
          <w:t xml:space="preserve"> </w:t>
        </w:r>
      </w:ins>
      <w:customXmlInsRangeStart w:id="790" w:author="נסים גדי" w:date="2021-07-29T21:24:00Z"/>
      <w:sdt>
        <w:sdtPr>
          <w:rPr>
            <w:rFonts w:asciiTheme="majorBidi" w:hAnsiTheme="majorBidi" w:cstheme="majorBidi"/>
            <w:sz w:val="24"/>
            <w:szCs w:val="24"/>
          </w:rPr>
          <w:id w:val="758409964"/>
          <w:citation/>
        </w:sdtPr>
        <w:sdtEndPr/>
        <w:sdtContent>
          <w:customXmlInsRangeEnd w:id="790"/>
          <w:ins w:id="791" w:author="נסים גדי" w:date="2021-07-29T21:24:00Z">
            <w:r w:rsidR="006A33AF" w:rsidRPr="00BE45F3">
              <w:rPr>
                <w:rFonts w:asciiTheme="majorBidi" w:hAnsiTheme="majorBidi" w:cstheme="majorBidi"/>
                <w:sz w:val="24"/>
                <w:szCs w:val="24"/>
              </w:rPr>
              <w:fldChar w:fldCharType="begin"/>
            </w:r>
            <w:r w:rsidR="006A33AF" w:rsidRPr="00BE45F3">
              <w:rPr>
                <w:rFonts w:asciiTheme="majorBidi" w:hAnsiTheme="majorBidi" w:cstheme="majorBidi"/>
                <w:sz w:val="24"/>
                <w:szCs w:val="24"/>
              </w:rPr>
              <w:instrText xml:space="preserve">CITATION EPa07 \p 75 \l 1033 </w:instrText>
            </w:r>
            <w:r w:rsidR="006A33AF"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(Durrenberger, 2007, p. 75)</w:t>
          </w:r>
          <w:ins w:id="792" w:author="נסים גדי" w:date="2021-07-29T21:24:00Z">
            <w:r w:rsidR="006A33AF" w:rsidRPr="00BE45F3">
              <w:rPr>
                <w:rFonts w:asciiTheme="majorBidi" w:hAnsiTheme="majorBidi" w:cstheme="majorBidi"/>
                <w:sz w:val="24"/>
                <w:szCs w:val="24"/>
              </w:rPr>
              <w:fldChar w:fldCharType="end"/>
            </w:r>
          </w:ins>
          <w:customXmlInsRangeStart w:id="793" w:author="נסים גדי" w:date="2021-07-29T21:24:00Z"/>
        </w:sdtContent>
      </w:sdt>
      <w:customXmlInsRangeEnd w:id="793"/>
      <w:ins w:id="794" w:author="נסים גדי" w:date="2021-07-29T21:24:00Z">
        <w:r w:rsidR="006A33AF">
          <w:rPr>
            <w:rFonts w:asciiTheme="majorBidi" w:hAnsiTheme="majorBidi" w:cstheme="majorBidi"/>
            <w:sz w:val="24"/>
            <w:szCs w:val="24"/>
          </w:rPr>
          <w:t>.</w:t>
        </w:r>
      </w:ins>
      <w:r w:rsidR="003C7C6C" w:rsidRPr="00BE45F3">
        <w:rPr>
          <w:rFonts w:asciiTheme="majorBidi" w:hAnsiTheme="majorBidi" w:cstheme="majorBidi"/>
          <w:sz w:val="24"/>
          <w:szCs w:val="24"/>
        </w:rPr>
        <w:t xml:space="preserve"> This quote reveals three basic assumptions: (</w:t>
      </w:r>
      <w:del w:id="795" w:author="נסים גדי" w:date="2021-07-29T21:24:00Z">
        <w:r w:rsidR="004639FB" w:rsidRPr="00BE45F3">
          <w:rPr>
            <w:rFonts w:asciiTheme="majorBidi" w:hAnsiTheme="majorBidi" w:cstheme="majorBidi"/>
            <w:sz w:val="24"/>
            <w:szCs w:val="24"/>
          </w:rPr>
          <w:delText>i</w:delText>
        </w:r>
      </w:del>
      <w:ins w:id="796" w:author="נסים גדי" w:date="2021-07-29T21:24:00Z">
        <w:r w:rsidR="007A718A">
          <w:rPr>
            <w:rFonts w:asciiTheme="majorBidi" w:hAnsiTheme="majorBidi" w:cstheme="majorBidi"/>
            <w:sz w:val="24"/>
            <w:szCs w:val="24"/>
          </w:rPr>
          <w:t>1</w:t>
        </w:r>
      </w:ins>
      <w:r w:rsidR="003C7C6C" w:rsidRPr="00BE45F3">
        <w:rPr>
          <w:rFonts w:asciiTheme="majorBidi" w:hAnsiTheme="majorBidi" w:cstheme="majorBidi"/>
          <w:sz w:val="24"/>
          <w:szCs w:val="24"/>
        </w:rPr>
        <w:t xml:space="preserve">) workers ought to organize to obtain a better bargaining position </w:t>
      </w:r>
      <w:r w:rsidR="003C7C6C" w:rsidRPr="00BE45F3">
        <w:rPr>
          <w:rFonts w:asciiTheme="majorBidi" w:hAnsiTheme="majorBidi" w:cstheme="majorBidi"/>
          <w:i/>
          <w:iCs/>
          <w:sz w:val="24"/>
          <w:szCs w:val="24"/>
        </w:rPr>
        <w:t>vis-à-vis</w:t>
      </w:r>
      <w:r w:rsidR="003C7C6C" w:rsidRPr="00BE45F3">
        <w:rPr>
          <w:rFonts w:asciiTheme="majorBidi" w:hAnsiTheme="majorBidi" w:cstheme="majorBidi"/>
          <w:sz w:val="24"/>
          <w:szCs w:val="24"/>
        </w:rPr>
        <w:t xml:space="preserve"> the employer, (</w:t>
      </w:r>
      <w:del w:id="797" w:author="נסים גדי" w:date="2021-07-29T21:24:00Z">
        <w:r w:rsidR="004639FB" w:rsidRPr="00BE45F3">
          <w:rPr>
            <w:rFonts w:asciiTheme="majorBidi" w:hAnsiTheme="majorBidi" w:cstheme="majorBidi"/>
            <w:sz w:val="24"/>
            <w:szCs w:val="24"/>
          </w:rPr>
          <w:delText>ii</w:delText>
        </w:r>
      </w:del>
      <w:ins w:id="798" w:author="נסים גדי" w:date="2021-07-29T21:24:00Z">
        <w:r w:rsidR="007A718A">
          <w:rPr>
            <w:rFonts w:asciiTheme="majorBidi" w:hAnsiTheme="majorBidi" w:cstheme="majorBidi"/>
            <w:sz w:val="24"/>
            <w:szCs w:val="24"/>
          </w:rPr>
          <w:t>2</w:t>
        </w:r>
      </w:ins>
      <w:r w:rsidR="003C7C6C" w:rsidRPr="00BE45F3">
        <w:rPr>
          <w:rFonts w:asciiTheme="majorBidi" w:hAnsiTheme="majorBidi" w:cstheme="majorBidi"/>
          <w:sz w:val="24"/>
          <w:szCs w:val="24"/>
        </w:rPr>
        <w:t>) the unions’ role is reactive, and (</w:t>
      </w:r>
      <w:del w:id="799" w:author="נסים גדי" w:date="2021-07-29T21:24:00Z">
        <w:r w:rsidR="004639FB" w:rsidRPr="00BE45F3">
          <w:rPr>
            <w:rFonts w:asciiTheme="majorBidi" w:hAnsiTheme="majorBidi" w:cstheme="majorBidi"/>
            <w:sz w:val="24"/>
            <w:szCs w:val="24"/>
          </w:rPr>
          <w:delText>iii</w:delText>
        </w:r>
      </w:del>
      <w:ins w:id="800" w:author="נסים גדי" w:date="2021-07-29T21:24:00Z">
        <w:r w:rsidR="007A718A">
          <w:rPr>
            <w:rFonts w:asciiTheme="majorBidi" w:hAnsiTheme="majorBidi" w:cstheme="majorBidi"/>
            <w:sz w:val="24"/>
            <w:szCs w:val="24"/>
          </w:rPr>
          <w:t>3</w:t>
        </w:r>
      </w:ins>
      <w:r w:rsidR="003C7C6C" w:rsidRPr="00BE45F3">
        <w:rPr>
          <w:rFonts w:asciiTheme="majorBidi" w:hAnsiTheme="majorBidi" w:cstheme="majorBidi"/>
          <w:sz w:val="24"/>
          <w:szCs w:val="24"/>
        </w:rPr>
        <w:t xml:space="preserve">) workers cannot count solely on the employers to represent their interests but </w:t>
      </w:r>
      <w:r w:rsidR="003C7C6C">
        <w:rPr>
          <w:rFonts w:asciiTheme="majorBidi" w:hAnsiTheme="majorBidi" w:cstheme="majorBidi"/>
          <w:sz w:val="24"/>
          <w:szCs w:val="24"/>
        </w:rPr>
        <w:t>must</w:t>
      </w:r>
      <w:r w:rsidR="003C7C6C" w:rsidRPr="00BE45F3">
        <w:rPr>
          <w:rFonts w:asciiTheme="majorBidi" w:hAnsiTheme="majorBidi" w:cstheme="majorBidi"/>
          <w:sz w:val="24"/>
          <w:szCs w:val="24"/>
        </w:rPr>
        <w:t xml:space="preserve"> do so independently</w:t>
      </w:r>
      <w:del w:id="801" w:author="נסים גדי" w:date="2021-07-29T21:24:00Z">
        <w:r w:rsidR="004639FB" w:rsidRPr="00BE45F3">
          <w:rPr>
            <w:rFonts w:asciiTheme="majorBidi" w:hAnsiTheme="majorBidi" w:cstheme="majorBidi"/>
            <w:sz w:val="24"/>
            <w:szCs w:val="24"/>
          </w:rPr>
          <w:delText xml:space="preserve"> themselves</w:delText>
        </w:r>
      </w:del>
      <w:r w:rsidR="003C7C6C" w:rsidRPr="00BE45F3">
        <w:rPr>
          <w:rFonts w:asciiTheme="majorBidi" w:hAnsiTheme="majorBidi" w:cstheme="majorBidi"/>
          <w:sz w:val="24"/>
          <w:szCs w:val="24"/>
        </w:rPr>
        <w:t>.</w:t>
      </w:r>
    </w:p>
    <w:p w14:paraId="3439D054" w14:textId="784BB232" w:rsidR="00CF7274" w:rsidRPr="00CF7274" w:rsidRDefault="000B52E4" w:rsidP="00CF7274">
      <w:pPr>
        <w:spacing w:line="480" w:lineRule="auto"/>
        <w:ind w:firstLine="720"/>
        <w:jc w:val="both"/>
        <w:rPr>
          <w:rFonts w:asciiTheme="majorBidi" w:hAnsiTheme="majorBidi" w:cstheme="majorBidi"/>
          <w:sz w:val="24"/>
          <w:szCs w:val="24"/>
        </w:rPr>
      </w:pPr>
      <w:del w:id="802" w:author="נסים גדי" w:date="2021-07-29T21:24:00Z">
        <w:r w:rsidRPr="00BE45F3">
          <w:rPr>
            <w:rFonts w:asciiTheme="majorBidi" w:hAnsiTheme="majorBidi" w:cstheme="majorBidi"/>
            <w:sz w:val="24"/>
            <w:szCs w:val="24"/>
          </w:rPr>
          <w:delText xml:space="preserve">Over </w:delText>
        </w:r>
        <w:r w:rsidR="00A87F78" w:rsidRPr="00BE45F3">
          <w:rPr>
            <w:rFonts w:asciiTheme="majorBidi" w:hAnsiTheme="majorBidi" w:cstheme="majorBidi"/>
            <w:sz w:val="24"/>
            <w:szCs w:val="24"/>
          </w:rPr>
          <w:delText>time, some unions have</w:delText>
        </w:r>
        <w:r w:rsidR="00C76095"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expanded their</w:delText>
        </w:r>
        <w:r w:rsidR="004C5896" w:rsidRPr="00BE45F3">
          <w:rPr>
            <w:rFonts w:asciiTheme="majorBidi" w:hAnsiTheme="majorBidi" w:cstheme="majorBidi"/>
            <w:sz w:val="24"/>
            <w:szCs w:val="24"/>
          </w:rPr>
          <w:delText xml:space="preserve"> </w:delText>
        </w:r>
        <w:r w:rsidR="00C76095" w:rsidRPr="00BE45F3">
          <w:rPr>
            <w:rFonts w:asciiTheme="majorBidi" w:hAnsiTheme="majorBidi" w:cstheme="majorBidi"/>
            <w:sz w:val="24"/>
            <w:szCs w:val="24"/>
          </w:rPr>
          <w:delText>role</w:delText>
        </w:r>
        <w:r w:rsidR="004C5896"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 xml:space="preserve">beyond just </w:delText>
        </w:r>
        <w:r w:rsidR="004C5896" w:rsidRPr="00BE45F3">
          <w:rPr>
            <w:rFonts w:asciiTheme="majorBidi" w:hAnsiTheme="majorBidi" w:cstheme="majorBidi"/>
            <w:sz w:val="24"/>
            <w:szCs w:val="24"/>
          </w:rPr>
          <w:delText>representing groups of workers</w:delText>
        </w:r>
        <w:r w:rsidRPr="00BE45F3">
          <w:rPr>
            <w:rFonts w:asciiTheme="majorBidi" w:hAnsiTheme="majorBidi" w:cstheme="majorBidi"/>
            <w:sz w:val="24"/>
            <w:szCs w:val="24"/>
          </w:rPr>
          <w:delText xml:space="preserve"> to </w:delText>
        </w:r>
        <w:r w:rsidR="002610BF" w:rsidRPr="00BE45F3">
          <w:rPr>
            <w:rFonts w:asciiTheme="majorBidi" w:hAnsiTheme="majorBidi" w:cstheme="majorBidi"/>
            <w:sz w:val="24"/>
            <w:szCs w:val="24"/>
          </w:rPr>
          <w:delText>defend</w:delText>
        </w:r>
        <w:r w:rsidRPr="00BE45F3">
          <w:rPr>
            <w:rFonts w:asciiTheme="majorBidi" w:hAnsiTheme="majorBidi" w:cstheme="majorBidi"/>
            <w:sz w:val="24"/>
            <w:szCs w:val="24"/>
          </w:rPr>
          <w:delText xml:space="preserve"> </w:delText>
        </w:r>
        <w:r w:rsidR="004C5896" w:rsidRPr="00BE45F3">
          <w:rPr>
            <w:rFonts w:asciiTheme="majorBidi" w:hAnsiTheme="majorBidi" w:cstheme="majorBidi"/>
            <w:sz w:val="24"/>
            <w:szCs w:val="24"/>
          </w:rPr>
          <w:delText xml:space="preserve">social </w:delText>
        </w:r>
        <w:r w:rsidRPr="00BE45F3">
          <w:rPr>
            <w:rFonts w:asciiTheme="majorBidi" w:hAnsiTheme="majorBidi" w:cstheme="majorBidi"/>
            <w:sz w:val="24"/>
            <w:szCs w:val="24"/>
          </w:rPr>
          <w:delText>issues by adding their</w:delText>
        </w:r>
        <w:r w:rsidR="004C5896" w:rsidRPr="00BE45F3">
          <w:rPr>
            <w:rFonts w:asciiTheme="majorBidi" w:hAnsiTheme="majorBidi" w:cstheme="majorBidi"/>
            <w:sz w:val="24"/>
            <w:szCs w:val="24"/>
          </w:rPr>
          <w:delText xml:space="preserve"> voice</w:delText>
        </w:r>
        <w:r w:rsidRPr="00BE45F3">
          <w:rPr>
            <w:rFonts w:asciiTheme="majorBidi" w:hAnsiTheme="majorBidi" w:cstheme="majorBidi"/>
            <w:sz w:val="24"/>
            <w:szCs w:val="24"/>
          </w:rPr>
          <w:delText xml:space="preserve"> to those</w:delText>
        </w:r>
        <w:r w:rsidR="004C5896" w:rsidRPr="00BE45F3">
          <w:rPr>
            <w:rFonts w:asciiTheme="majorBidi" w:hAnsiTheme="majorBidi" w:cstheme="majorBidi"/>
            <w:sz w:val="24"/>
            <w:szCs w:val="24"/>
          </w:rPr>
          <w:delText xml:space="preserve"> of the state and the market, </w:delText>
        </w:r>
        <w:r w:rsidRPr="00BE45F3">
          <w:rPr>
            <w:rFonts w:asciiTheme="majorBidi" w:hAnsiTheme="majorBidi" w:cstheme="majorBidi"/>
            <w:sz w:val="24"/>
            <w:szCs w:val="24"/>
          </w:rPr>
          <w:delText>thereby</w:delText>
        </w:r>
        <w:r w:rsidR="004C5896" w:rsidRPr="00BE45F3">
          <w:rPr>
            <w:rFonts w:asciiTheme="majorBidi" w:hAnsiTheme="majorBidi" w:cstheme="majorBidi"/>
            <w:sz w:val="24"/>
            <w:szCs w:val="24"/>
          </w:rPr>
          <w:delText xml:space="preserve"> broaden</w:delText>
        </w:r>
        <w:r w:rsidRPr="00BE45F3">
          <w:rPr>
            <w:rFonts w:asciiTheme="majorBidi" w:hAnsiTheme="majorBidi" w:cstheme="majorBidi"/>
            <w:sz w:val="24"/>
            <w:szCs w:val="24"/>
          </w:rPr>
          <w:delText>ing</w:delText>
        </w:r>
        <w:r w:rsidR="004C5896" w:rsidRPr="00BE45F3">
          <w:rPr>
            <w:rFonts w:asciiTheme="majorBidi" w:hAnsiTheme="majorBidi" w:cstheme="majorBidi"/>
            <w:sz w:val="24"/>
            <w:szCs w:val="24"/>
          </w:rPr>
          <w:delText xml:space="preserve"> public debate and</w:delText>
        </w:r>
      </w:del>
      <w:ins w:id="803" w:author="נסים גדי" w:date="2021-07-29T21:24:00Z">
        <w:r w:rsidR="00CF7274">
          <w:rPr>
            <w:rFonts w:asciiTheme="majorBidi" w:hAnsiTheme="majorBidi" w:cstheme="majorBidi"/>
            <w:sz w:val="24"/>
            <w:szCs w:val="24"/>
          </w:rPr>
          <w:t xml:space="preserve">Unions' basic calling is </w:t>
        </w:r>
        <w:r w:rsidR="00CF7274" w:rsidRPr="00CF7274">
          <w:rPr>
            <w:rFonts w:asciiTheme="majorBidi" w:hAnsiTheme="majorBidi" w:cstheme="majorBidi"/>
            <w:sz w:val="24"/>
            <w:szCs w:val="24"/>
          </w:rPr>
          <w:t>representing workers</w:t>
        </w:r>
        <w:r w:rsidR="00CF7274">
          <w:rPr>
            <w:rFonts w:asciiTheme="majorBidi" w:hAnsiTheme="majorBidi" w:cstheme="majorBidi"/>
            <w:sz w:val="24"/>
            <w:szCs w:val="24"/>
          </w:rPr>
          <w:t>' economic interests and</w:t>
        </w:r>
        <w:r w:rsidR="00CF7274" w:rsidRPr="00CF7274">
          <w:rPr>
            <w:rFonts w:asciiTheme="majorBidi" w:hAnsiTheme="majorBidi" w:cstheme="majorBidi"/>
            <w:sz w:val="24"/>
            <w:szCs w:val="24"/>
          </w:rPr>
          <w:t xml:space="preserve"> </w:t>
        </w:r>
        <w:r w:rsidR="00CF7274">
          <w:rPr>
            <w:rFonts w:asciiTheme="majorBidi" w:hAnsiTheme="majorBidi" w:cstheme="majorBidi"/>
            <w:sz w:val="24"/>
            <w:szCs w:val="24"/>
          </w:rPr>
          <w:t>also to express workers' voice therefore</w:t>
        </w:r>
      </w:ins>
      <w:r w:rsidR="00CF7274">
        <w:rPr>
          <w:rFonts w:asciiTheme="majorBidi" w:hAnsiTheme="majorBidi" w:cstheme="majorBidi"/>
          <w:sz w:val="24"/>
          <w:szCs w:val="24"/>
        </w:rPr>
        <w:t xml:space="preserve"> </w:t>
      </w:r>
      <w:r w:rsidR="00CF7274" w:rsidRPr="00CF7274">
        <w:rPr>
          <w:rFonts w:asciiTheme="majorBidi" w:hAnsiTheme="majorBidi" w:cstheme="majorBidi"/>
          <w:sz w:val="24"/>
          <w:szCs w:val="24"/>
        </w:rPr>
        <w:t>contributing to the democratization of work and to allocative justice</w:t>
      </w:r>
      <w:sdt>
        <w:sdtPr>
          <w:rPr>
            <w:rFonts w:asciiTheme="majorBidi" w:hAnsiTheme="majorBidi" w:cstheme="majorBidi"/>
            <w:sz w:val="24"/>
            <w:szCs w:val="24"/>
          </w:rPr>
          <w:id w:val="1061286182"/>
          <w:citation/>
        </w:sdtPr>
        <w:sdtEndPr/>
        <w:sdtContent>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CITATION Ste14 \p 35-57 \m Wha05 \p 646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(Luce, 2014, pp. 35-57; </w:t>
          </w:r>
          <w:r w:rsidR="00612ADB">
            <w:rPr>
              <w:rFonts w:asciiTheme="majorBidi" w:hAnsiTheme="majorBidi" w:cstheme="majorBidi"/>
              <w:noProof/>
              <w:sz w:val="24"/>
              <w:szCs w:val="24"/>
            </w:rPr>
            <w:t>Freeman, 2005, p. 646)</w:t>
          </w:r>
          <w:r w:rsidR="00CF7274" w:rsidRPr="00CF7274">
            <w:rPr>
              <w:rFonts w:asciiTheme="majorBidi" w:hAnsiTheme="majorBidi" w:cstheme="majorBidi"/>
              <w:sz w:val="24"/>
              <w:szCs w:val="24"/>
            </w:rPr>
            <w:fldChar w:fldCharType="end"/>
          </w:r>
        </w:sdtContent>
      </w:sdt>
      <w:r w:rsidR="00CF7274" w:rsidRPr="00CF7274">
        <w:rPr>
          <w:rFonts w:asciiTheme="majorBidi" w:hAnsiTheme="majorBidi" w:cstheme="majorBidi"/>
          <w:sz w:val="24"/>
          <w:szCs w:val="24"/>
        </w:rPr>
        <w:t xml:space="preserve">. </w:t>
      </w:r>
      <w:del w:id="804" w:author="נסים גדי" w:date="2021-07-29T21:24:00Z">
        <w:r w:rsidR="00E06713" w:rsidRPr="00BE45F3">
          <w:rPr>
            <w:rFonts w:asciiTheme="majorBidi" w:hAnsiTheme="majorBidi" w:cstheme="majorBidi"/>
            <w:sz w:val="24"/>
            <w:szCs w:val="24"/>
          </w:rPr>
          <w:delText>Unions</w:delText>
        </w:r>
      </w:del>
      <w:ins w:id="805" w:author="נסים גדי" w:date="2021-07-29T21:24:00Z">
        <w:r w:rsidR="00CF7274">
          <w:rPr>
            <w:rFonts w:asciiTheme="majorBidi" w:hAnsiTheme="majorBidi" w:cstheme="majorBidi"/>
            <w:sz w:val="24"/>
            <w:szCs w:val="24"/>
          </w:rPr>
          <w:t>With time, they</w:t>
        </w:r>
      </w:ins>
      <w:r w:rsidR="00CF7274" w:rsidRPr="00CF7274">
        <w:rPr>
          <w:rFonts w:asciiTheme="majorBidi" w:hAnsiTheme="majorBidi" w:cstheme="majorBidi"/>
          <w:sz w:val="24"/>
          <w:szCs w:val="24"/>
        </w:rPr>
        <w:t xml:space="preserve"> have </w:t>
      </w:r>
      <w:r w:rsidR="00CF7274" w:rsidRPr="00CF7274">
        <w:rPr>
          <w:rFonts w:asciiTheme="majorBidi" w:hAnsiTheme="majorBidi" w:cstheme="majorBidi"/>
          <w:sz w:val="24"/>
          <w:szCs w:val="24"/>
        </w:rPr>
        <w:lastRenderedPageBreak/>
        <w:t xml:space="preserve">also expanded their engagements to include social services such as pensions </w:t>
      </w:r>
      <w:sdt>
        <w:sdtPr>
          <w:rPr>
            <w:rFonts w:asciiTheme="majorBidi" w:hAnsiTheme="majorBidi" w:cstheme="majorBidi"/>
            <w:sz w:val="24"/>
            <w:szCs w:val="24"/>
          </w:rPr>
          <w:id w:val="-1084529397"/>
          <w:citation/>
        </w:sdtPr>
        <w:sdtEndPr/>
        <w:sdtContent>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 CITATION Ber11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(Ebbinghaus, 2011)</w:t>
          </w:r>
          <w:r w:rsidR="00CF7274" w:rsidRPr="00CF7274">
            <w:rPr>
              <w:rFonts w:asciiTheme="majorBidi" w:hAnsiTheme="majorBidi" w:cstheme="majorBidi"/>
              <w:sz w:val="24"/>
              <w:szCs w:val="24"/>
            </w:rPr>
            <w:fldChar w:fldCharType="end"/>
          </w:r>
        </w:sdtContent>
      </w:sdt>
      <w:r w:rsidR="00CF7274" w:rsidRPr="00CF7274">
        <w:rPr>
          <w:rFonts w:asciiTheme="majorBidi" w:hAnsiTheme="majorBidi" w:cstheme="majorBidi"/>
          <w:sz w:val="24"/>
          <w:szCs w:val="24"/>
        </w:rPr>
        <w:t xml:space="preserve"> and health care. </w:t>
      </w:r>
      <w:del w:id="806" w:author="נסים גדי" w:date="2021-07-29T21:24:00Z">
        <w:r w:rsidR="00E06713" w:rsidRPr="00BE45F3">
          <w:rPr>
            <w:rFonts w:asciiTheme="majorBidi" w:hAnsiTheme="majorBidi" w:cstheme="majorBidi"/>
            <w:sz w:val="24"/>
            <w:szCs w:val="24"/>
          </w:rPr>
          <w:delText>Their</w:delText>
        </w:r>
      </w:del>
      <w:ins w:id="807" w:author="נסים גדי" w:date="2021-07-29T21:24:00Z">
        <w:r w:rsidR="00CF7274">
          <w:rPr>
            <w:rFonts w:asciiTheme="majorBidi" w:hAnsiTheme="majorBidi" w:cstheme="majorBidi"/>
            <w:sz w:val="24"/>
            <w:szCs w:val="24"/>
          </w:rPr>
          <w:t>Hence, t</w:t>
        </w:r>
        <w:r w:rsidR="00CF7274" w:rsidRPr="00CF7274">
          <w:rPr>
            <w:rFonts w:asciiTheme="majorBidi" w:hAnsiTheme="majorBidi" w:cstheme="majorBidi"/>
            <w:sz w:val="24"/>
            <w:szCs w:val="24"/>
          </w:rPr>
          <w:t>heir</w:t>
        </w:r>
      </w:ins>
      <w:r w:rsidR="00CF7274" w:rsidRPr="00CF7274">
        <w:rPr>
          <w:rFonts w:asciiTheme="majorBidi" w:hAnsiTheme="majorBidi" w:cstheme="majorBidi"/>
          <w:sz w:val="24"/>
          <w:szCs w:val="24"/>
        </w:rPr>
        <w:t xml:space="preserve"> activity affects not only their own membership but also workers as a whole, as demonstrated by their contribution to the institutionalization of minimum wage </w:t>
      </w:r>
      <w:customXmlInsRangeStart w:id="808" w:author="נסים גדי" w:date="2021-07-29T21:24:00Z"/>
      <w:sdt>
        <w:sdtPr>
          <w:rPr>
            <w:rFonts w:asciiTheme="majorBidi" w:hAnsiTheme="majorBidi" w:cstheme="majorBidi"/>
            <w:sz w:val="24"/>
            <w:szCs w:val="24"/>
          </w:rPr>
          <w:id w:val="-1353250534"/>
          <w:citation/>
        </w:sdtPr>
        <w:sdtEndPr/>
        <w:sdtContent>
          <w:customXmlInsRangeEnd w:id="808"/>
          <w:customXmlDelRangeStart w:id="809" w:author="נסים גדי" w:date="2021-07-29T21:24:00Z"/>
          <w:sdt>
            <w:sdtPr>
              <w:rPr>
                <w:rFonts w:asciiTheme="majorBidi" w:hAnsiTheme="majorBidi" w:cstheme="majorBidi"/>
                <w:sz w:val="24"/>
                <w:szCs w:val="24"/>
              </w:rPr>
              <w:id w:val="-689215076"/>
              <w:citation/>
            </w:sdtPr>
            <w:sdtEndPr/>
            <w:sdtContent>
              <w:customXmlDelRangeEnd w:id="809"/>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CITATION Nel13 \p 289-291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(Lichtenstein, 2013, pp. 289-291)</w:t>
              </w:r>
              <w:r w:rsidR="00CF7274" w:rsidRPr="00CF7274">
                <w:rPr>
                  <w:rFonts w:asciiTheme="majorBidi" w:hAnsiTheme="majorBidi" w:cstheme="majorBidi"/>
                  <w:sz w:val="24"/>
                  <w:szCs w:val="24"/>
                </w:rPr>
                <w:fldChar w:fldCharType="end"/>
              </w:r>
              <w:customXmlDelRangeStart w:id="810" w:author="נסים גדי" w:date="2021-07-29T21:24:00Z"/>
            </w:sdtContent>
          </w:sdt>
          <w:customXmlDelRangeEnd w:id="810"/>
          <w:del w:id="811" w:author="נסים גדי" w:date="2021-07-29T21:24:00Z">
            <w:r w:rsidR="00E06713" w:rsidRPr="00BE45F3">
              <w:rPr>
                <w:rFonts w:asciiTheme="majorBidi" w:hAnsiTheme="majorBidi" w:cstheme="majorBidi"/>
                <w:sz w:val="24"/>
                <w:szCs w:val="24"/>
              </w:rPr>
              <w:delText>.</w:delText>
            </w:r>
          </w:del>
          <w:customXmlInsRangeStart w:id="812" w:author="נסים גדי" w:date="2021-07-29T21:24:00Z"/>
        </w:sdtContent>
      </w:sdt>
      <w:customXmlInsRangeEnd w:id="812"/>
      <w:ins w:id="813" w:author="נסים גדי" w:date="2021-07-29T21:24:00Z">
        <w:r w:rsidR="00CF7274" w:rsidRPr="00CF7274">
          <w:rPr>
            <w:rFonts w:asciiTheme="majorBidi" w:hAnsiTheme="majorBidi" w:cstheme="majorBidi"/>
            <w:sz w:val="24"/>
            <w:szCs w:val="24"/>
          </w:rPr>
          <w:t>.</w:t>
        </w:r>
        <w:r w:rsidR="00CF7274">
          <w:rPr>
            <w:rFonts w:asciiTheme="majorBidi" w:hAnsiTheme="majorBidi" w:cstheme="majorBidi"/>
            <w:sz w:val="24"/>
            <w:szCs w:val="24"/>
          </w:rPr>
          <w:t xml:space="preserve"> Unions', then, have been more than an </w:t>
        </w:r>
        <w:r w:rsidR="00B308F9">
          <w:rPr>
            <w:rFonts w:asciiTheme="majorBidi" w:hAnsiTheme="majorBidi" w:cstheme="majorBidi"/>
            <w:sz w:val="24"/>
            <w:szCs w:val="24"/>
          </w:rPr>
          <w:t>instrumental</w:t>
        </w:r>
        <w:r w:rsidR="00CF7274">
          <w:rPr>
            <w:rFonts w:asciiTheme="majorBidi" w:hAnsiTheme="majorBidi" w:cstheme="majorBidi"/>
            <w:sz w:val="24"/>
            <w:szCs w:val="24"/>
          </w:rPr>
          <w:t xml:space="preserve"> tool to represent narrow economic interests of </w:t>
        </w:r>
        <w:r w:rsidR="00B308F9">
          <w:rPr>
            <w:rFonts w:asciiTheme="majorBidi" w:hAnsiTheme="majorBidi" w:cstheme="majorBidi"/>
            <w:sz w:val="24"/>
            <w:szCs w:val="24"/>
          </w:rPr>
          <w:t>specific</w:t>
        </w:r>
        <w:r w:rsidR="00CF7274">
          <w:rPr>
            <w:rFonts w:asciiTheme="majorBidi" w:hAnsiTheme="majorBidi" w:cstheme="majorBidi"/>
            <w:sz w:val="24"/>
            <w:szCs w:val="24"/>
          </w:rPr>
          <w:t xml:space="preserve"> groups. They have also been a political movement and an institutional player that influence the entire economic system. Thus, they could play a major role in designing the coming new labor market. </w:t>
        </w:r>
      </w:ins>
    </w:p>
    <w:p w14:paraId="28FA02D4" w14:textId="2AB24BBB" w:rsidR="00CF7274" w:rsidRPr="00CF7274" w:rsidRDefault="000B52E4" w:rsidP="00CF7274">
      <w:pPr>
        <w:spacing w:line="480" w:lineRule="auto"/>
        <w:ind w:firstLine="720"/>
        <w:jc w:val="both"/>
        <w:rPr>
          <w:rFonts w:asciiTheme="majorBidi" w:hAnsiTheme="majorBidi" w:cstheme="majorBidi"/>
          <w:sz w:val="24"/>
          <w:szCs w:val="24"/>
        </w:rPr>
      </w:pPr>
      <w:del w:id="814" w:author="נסים גדי" w:date="2021-07-29T21:24:00Z">
        <w:r w:rsidRPr="00BE45F3">
          <w:rPr>
            <w:rFonts w:asciiTheme="majorBidi" w:hAnsiTheme="majorBidi" w:cstheme="majorBidi"/>
            <w:sz w:val="24"/>
            <w:szCs w:val="24"/>
          </w:rPr>
          <w:delText>Thus, by</w:delText>
        </w:r>
      </w:del>
      <w:ins w:id="815" w:author="נסים גדי" w:date="2021-07-29T21:24:00Z">
        <w:r w:rsidR="00CF7274">
          <w:rPr>
            <w:rFonts w:asciiTheme="majorBidi" w:hAnsiTheme="majorBidi" w:cstheme="majorBidi"/>
            <w:sz w:val="24"/>
            <w:szCs w:val="24"/>
          </w:rPr>
          <w:t>Unions have also demonstrated their ability of</w:t>
        </w:r>
      </w:ins>
      <w:r w:rsidR="00CF7274" w:rsidRPr="00CF7274">
        <w:rPr>
          <w:rFonts w:asciiTheme="majorBidi" w:hAnsiTheme="majorBidi" w:cstheme="majorBidi"/>
          <w:sz w:val="24"/>
          <w:szCs w:val="24"/>
        </w:rPr>
        <w:t xml:space="preserve"> responding to </w:t>
      </w:r>
      <w:del w:id="816" w:author="נסים גדי" w:date="2021-07-29T21:24:00Z">
        <w:r w:rsidRPr="00BE45F3">
          <w:rPr>
            <w:rFonts w:asciiTheme="majorBidi" w:hAnsiTheme="majorBidi" w:cstheme="majorBidi"/>
            <w:sz w:val="24"/>
            <w:szCs w:val="24"/>
          </w:rPr>
          <w:delText xml:space="preserve">the </w:delText>
        </w:r>
      </w:del>
      <w:r w:rsidR="00CF7274" w:rsidRPr="00CF7274">
        <w:rPr>
          <w:rFonts w:asciiTheme="majorBidi" w:hAnsiTheme="majorBidi" w:cstheme="majorBidi"/>
          <w:sz w:val="24"/>
          <w:szCs w:val="24"/>
        </w:rPr>
        <w:t>deep economic changes and providing answers for workers</w:t>
      </w:r>
      <w:del w:id="817" w:author="נסים גדי" w:date="2021-07-29T21:24:00Z">
        <w:r w:rsidRPr="00BE45F3">
          <w:rPr>
            <w:rFonts w:asciiTheme="majorBidi" w:hAnsiTheme="majorBidi" w:cstheme="majorBidi"/>
            <w:sz w:val="24"/>
            <w:szCs w:val="24"/>
          </w:rPr>
          <w:delText>, u</w:delText>
        </w:r>
        <w:r w:rsidR="002C5948" w:rsidRPr="00BE45F3">
          <w:rPr>
            <w:rFonts w:asciiTheme="majorBidi" w:hAnsiTheme="majorBidi" w:cstheme="majorBidi"/>
            <w:sz w:val="24"/>
            <w:szCs w:val="24"/>
          </w:rPr>
          <w:delText>nions</w:delText>
        </w:r>
        <w:r w:rsidRPr="00BE45F3">
          <w:rPr>
            <w:rFonts w:asciiTheme="majorBidi" w:hAnsiTheme="majorBidi" w:cstheme="majorBidi"/>
            <w:sz w:val="24"/>
            <w:szCs w:val="24"/>
          </w:rPr>
          <w:delText xml:space="preserve"> have </w:delText>
        </w:r>
        <w:r w:rsidR="002C5948" w:rsidRPr="00BE45F3">
          <w:rPr>
            <w:rFonts w:asciiTheme="majorBidi" w:hAnsiTheme="majorBidi" w:cstheme="majorBidi"/>
            <w:sz w:val="24"/>
            <w:szCs w:val="24"/>
          </w:rPr>
          <w:delText>bec</w:delText>
        </w:r>
        <w:r w:rsidRPr="00BE45F3">
          <w:rPr>
            <w:rFonts w:asciiTheme="majorBidi" w:hAnsiTheme="majorBidi" w:cstheme="majorBidi"/>
            <w:sz w:val="24"/>
            <w:szCs w:val="24"/>
          </w:rPr>
          <w:delText>o</w:delText>
        </w:r>
        <w:r w:rsidR="002C5948" w:rsidRPr="00BE45F3">
          <w:rPr>
            <w:rFonts w:asciiTheme="majorBidi" w:hAnsiTheme="majorBidi" w:cstheme="majorBidi"/>
            <w:sz w:val="24"/>
            <w:szCs w:val="24"/>
          </w:rPr>
          <w:delText>me relevant</w:delText>
        </w:r>
      </w:del>
      <w:ins w:id="818" w:author="נסים גדי" w:date="2021-07-29T21:24:00Z">
        <w:r w:rsidR="00CF7274" w:rsidRPr="00CF7274">
          <w:rPr>
            <w:rFonts w:asciiTheme="majorBidi" w:hAnsiTheme="majorBidi" w:cstheme="majorBidi"/>
            <w:sz w:val="24"/>
            <w:szCs w:val="24"/>
          </w:rPr>
          <w:t>. The</w:t>
        </w:r>
        <w:r w:rsidR="00CF7274">
          <w:rPr>
            <w:rFonts w:asciiTheme="majorBidi" w:hAnsiTheme="majorBidi" w:cstheme="majorBidi"/>
            <w:sz w:val="24"/>
            <w:szCs w:val="24"/>
          </w:rPr>
          <w:t>y</w:t>
        </w:r>
        <w:r w:rsidR="00CF7274" w:rsidRPr="00CF7274">
          <w:rPr>
            <w:rFonts w:asciiTheme="majorBidi" w:hAnsiTheme="majorBidi" w:cstheme="majorBidi"/>
            <w:sz w:val="24"/>
            <w:szCs w:val="24"/>
          </w:rPr>
          <w:t xml:space="preserve"> </w:t>
        </w:r>
        <w:r w:rsidR="00CF7274">
          <w:rPr>
            <w:rFonts w:asciiTheme="majorBidi" w:hAnsiTheme="majorBidi" w:cstheme="majorBidi"/>
            <w:sz w:val="24"/>
            <w:szCs w:val="24"/>
          </w:rPr>
          <w:t>were strong</w:t>
        </w:r>
      </w:ins>
      <w:r w:rsidR="00CF7274">
        <w:rPr>
          <w:rFonts w:asciiTheme="majorBidi" w:hAnsiTheme="majorBidi" w:cstheme="majorBidi"/>
          <w:sz w:val="24"/>
          <w:szCs w:val="24"/>
        </w:rPr>
        <w:t xml:space="preserve"> as</w:t>
      </w:r>
      <w:r w:rsidR="00CF7274" w:rsidRPr="00CF7274">
        <w:rPr>
          <w:rFonts w:asciiTheme="majorBidi" w:hAnsiTheme="majorBidi" w:cstheme="majorBidi"/>
          <w:sz w:val="24"/>
          <w:szCs w:val="24"/>
        </w:rPr>
        <w:t xml:space="preserve"> </w:t>
      </w:r>
      <w:del w:id="819" w:author="נסים גדי" w:date="2021-07-29T21:24:00Z">
        <w:r w:rsidR="002C5948" w:rsidRPr="00BE45F3">
          <w:rPr>
            <w:rFonts w:asciiTheme="majorBidi" w:hAnsiTheme="majorBidi" w:cstheme="majorBidi"/>
            <w:sz w:val="24"/>
            <w:szCs w:val="24"/>
          </w:rPr>
          <w:delText>a social force. The</w:delText>
        </w:r>
        <w:r w:rsidRPr="00BE45F3">
          <w:rPr>
            <w:rFonts w:asciiTheme="majorBidi" w:hAnsiTheme="majorBidi" w:cstheme="majorBidi"/>
            <w:sz w:val="24"/>
            <w:szCs w:val="24"/>
          </w:rPr>
          <w:delText xml:space="preserve">ir </w:delText>
        </w:r>
        <w:r w:rsidR="002C5948" w:rsidRPr="00BE45F3">
          <w:rPr>
            <w:rFonts w:asciiTheme="majorBidi" w:hAnsiTheme="majorBidi" w:cstheme="majorBidi"/>
            <w:sz w:val="24"/>
            <w:szCs w:val="24"/>
          </w:rPr>
          <w:delText>str</w:delText>
        </w:r>
        <w:r w:rsidRPr="00BE45F3">
          <w:rPr>
            <w:rFonts w:asciiTheme="majorBidi" w:hAnsiTheme="majorBidi" w:cstheme="majorBidi"/>
            <w:sz w:val="24"/>
            <w:szCs w:val="24"/>
          </w:rPr>
          <w:delText>ength grew</w:delText>
        </w:r>
      </w:del>
      <w:ins w:id="820" w:author="נסים גדי" w:date="2021-07-29T21:24:00Z">
        <w:r w:rsidR="00CF7274">
          <w:rPr>
            <w:rFonts w:asciiTheme="majorBidi" w:hAnsiTheme="majorBidi" w:cstheme="majorBidi"/>
            <w:sz w:val="24"/>
            <w:szCs w:val="24"/>
          </w:rPr>
          <w:t>long</w:t>
        </w:r>
      </w:ins>
      <w:r w:rsidR="00CF7274">
        <w:rPr>
          <w:rFonts w:asciiTheme="majorBidi" w:hAnsiTheme="majorBidi" w:cstheme="majorBidi"/>
          <w:sz w:val="24"/>
          <w:szCs w:val="24"/>
        </w:rPr>
        <w:t xml:space="preserve"> as </w:t>
      </w:r>
      <w:r w:rsidR="00CF7274" w:rsidRPr="00CF7274">
        <w:rPr>
          <w:rFonts w:asciiTheme="majorBidi" w:hAnsiTheme="majorBidi" w:cstheme="majorBidi"/>
          <w:sz w:val="24"/>
          <w:szCs w:val="24"/>
        </w:rPr>
        <w:t xml:space="preserve">they kept pace with economic and institutional developments and provided solutions for their constituencies. They were especially successful from the 1930s to the 1970s, </w:t>
      </w:r>
      <w:del w:id="821" w:author="נסים גדי" w:date="2021-07-29T21:24:00Z">
        <w:r w:rsidR="004C5896" w:rsidRPr="00BE45F3">
          <w:rPr>
            <w:rFonts w:asciiTheme="majorBidi" w:hAnsiTheme="majorBidi" w:cstheme="majorBidi"/>
            <w:sz w:val="24"/>
            <w:szCs w:val="24"/>
          </w:rPr>
          <w:delText>when t</w:delText>
        </w:r>
        <w:r w:rsidR="00C84AC2" w:rsidRPr="00BE45F3">
          <w:rPr>
            <w:rFonts w:asciiTheme="majorBidi" w:hAnsiTheme="majorBidi" w:cstheme="majorBidi"/>
            <w:sz w:val="24"/>
            <w:szCs w:val="24"/>
          </w:rPr>
          <w:delText>hey were</w:delText>
        </w:r>
      </w:del>
      <w:ins w:id="822" w:author="נסים גדי" w:date="2021-07-29T21:24:00Z">
        <w:r w:rsidR="00CF7274" w:rsidRPr="00CF7274">
          <w:rPr>
            <w:rFonts w:asciiTheme="majorBidi" w:hAnsiTheme="majorBidi" w:cstheme="majorBidi"/>
            <w:sz w:val="24"/>
            <w:szCs w:val="24"/>
          </w:rPr>
          <w:t>as a</w:t>
        </w:r>
      </w:ins>
      <w:r w:rsidR="00CF7274" w:rsidRPr="00CF7274">
        <w:rPr>
          <w:rFonts w:asciiTheme="majorBidi" w:hAnsiTheme="majorBidi" w:cstheme="majorBidi"/>
          <w:sz w:val="24"/>
          <w:szCs w:val="24"/>
        </w:rPr>
        <w:t xml:space="preserve"> part of the bargaining </w:t>
      </w:r>
      <w:proofErr w:type="spellStart"/>
      <w:ins w:id="823" w:author="נסים גדי" w:date="2021-07-29T21:24:00Z">
        <w:r w:rsidR="00CF7274" w:rsidRPr="00CF7274">
          <w:rPr>
            <w:rFonts w:asciiTheme="majorBidi" w:hAnsiTheme="majorBidi" w:cstheme="majorBidi"/>
            <w:sz w:val="24"/>
            <w:szCs w:val="24"/>
          </w:rPr>
          <w:t>tripartist</w:t>
        </w:r>
        <w:proofErr w:type="spellEnd"/>
        <w:r w:rsidR="00CF7274" w:rsidRPr="00CF7274">
          <w:rPr>
            <w:rFonts w:asciiTheme="majorBidi" w:hAnsiTheme="majorBidi" w:cstheme="majorBidi"/>
            <w:sz w:val="24"/>
            <w:szCs w:val="24"/>
          </w:rPr>
          <w:t xml:space="preserve"> </w:t>
        </w:r>
      </w:ins>
      <w:r w:rsidR="00CF7274" w:rsidRPr="00CF7274">
        <w:rPr>
          <w:rFonts w:asciiTheme="majorBidi" w:hAnsiTheme="majorBidi" w:cstheme="majorBidi"/>
          <w:sz w:val="24"/>
          <w:szCs w:val="24"/>
        </w:rPr>
        <w:t xml:space="preserve">mechanism together with employers’ associations, backed by the state. Unions were </w:t>
      </w:r>
      <w:del w:id="824" w:author="נסים גדי" w:date="2021-07-29T21:24:00Z">
        <w:r w:rsidR="00C84AC2" w:rsidRPr="00BE45F3">
          <w:rPr>
            <w:rFonts w:asciiTheme="majorBidi" w:hAnsiTheme="majorBidi" w:cstheme="majorBidi"/>
            <w:sz w:val="24"/>
            <w:szCs w:val="24"/>
          </w:rPr>
          <w:delText>part</w:delText>
        </w:r>
      </w:del>
      <w:ins w:id="825" w:author="נסים גדי" w:date="2021-07-29T21:24:00Z">
        <w:r w:rsidR="00CF7274" w:rsidRPr="00CF7274">
          <w:rPr>
            <w:rFonts w:asciiTheme="majorBidi" w:hAnsiTheme="majorBidi" w:cstheme="majorBidi"/>
            <w:sz w:val="24"/>
            <w:szCs w:val="24"/>
          </w:rPr>
          <w:t>a key player</w:t>
        </w:r>
      </w:ins>
      <w:r w:rsidR="00CF7274" w:rsidRPr="00CF7274">
        <w:rPr>
          <w:rFonts w:asciiTheme="majorBidi" w:hAnsiTheme="majorBidi" w:cstheme="majorBidi"/>
          <w:sz w:val="24"/>
          <w:szCs w:val="24"/>
        </w:rPr>
        <w:t xml:space="preserve"> of </w:t>
      </w:r>
      <w:ins w:id="826" w:author="נסים גדי" w:date="2021-07-29T21:24:00Z">
        <w:r w:rsidR="00CF7274" w:rsidRPr="00CF7274">
          <w:rPr>
            <w:rFonts w:asciiTheme="majorBidi" w:hAnsiTheme="majorBidi" w:cstheme="majorBidi"/>
            <w:sz w:val="24"/>
            <w:szCs w:val="24"/>
          </w:rPr>
          <w:t xml:space="preserve">a </w:t>
        </w:r>
      </w:ins>
      <w:r w:rsidR="00CF7274" w:rsidRPr="00CF7274">
        <w:rPr>
          <w:rFonts w:asciiTheme="majorBidi" w:hAnsiTheme="majorBidi" w:cstheme="majorBidi"/>
          <w:sz w:val="24"/>
          <w:szCs w:val="24"/>
        </w:rPr>
        <w:t xml:space="preserve">“managed” or “organized” capitalism </w:t>
      </w:r>
      <w:sdt>
        <w:sdtPr>
          <w:rPr>
            <w:rFonts w:asciiTheme="majorBidi" w:hAnsiTheme="majorBidi" w:cstheme="majorBidi"/>
            <w:sz w:val="24"/>
            <w:szCs w:val="24"/>
          </w:rPr>
          <w:id w:val="-2061548748"/>
          <w:citation/>
        </w:sdtPr>
        <w:sdtEndPr/>
        <w:sdtContent>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 CITATION Sco87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(Lash &amp; Urry, 1987)</w:t>
          </w:r>
          <w:r w:rsidR="00CF7274" w:rsidRPr="00CF7274">
            <w:rPr>
              <w:rFonts w:asciiTheme="majorBidi" w:hAnsiTheme="majorBidi" w:cstheme="majorBidi"/>
              <w:sz w:val="24"/>
              <w:szCs w:val="24"/>
            </w:rPr>
            <w:fldChar w:fldCharType="end"/>
          </w:r>
        </w:sdtContent>
      </w:sdt>
      <w:r w:rsidR="00CF7274" w:rsidRPr="00CF7274">
        <w:rPr>
          <w:rFonts w:asciiTheme="majorBidi" w:hAnsiTheme="majorBidi" w:cstheme="majorBidi"/>
          <w:sz w:val="24"/>
          <w:szCs w:val="24"/>
        </w:rPr>
        <w:t xml:space="preserve">. </w:t>
      </w:r>
    </w:p>
    <w:p w14:paraId="1A4B5077" w14:textId="3D3221A7" w:rsidR="00CF7274" w:rsidRPr="00CF7274" w:rsidRDefault="00FF54FE" w:rsidP="00CF7274">
      <w:pPr>
        <w:spacing w:line="480" w:lineRule="auto"/>
        <w:ind w:firstLine="720"/>
        <w:jc w:val="both"/>
        <w:rPr>
          <w:rFonts w:asciiTheme="majorBidi" w:hAnsiTheme="majorBidi" w:cstheme="majorBidi"/>
          <w:sz w:val="24"/>
          <w:szCs w:val="24"/>
        </w:rPr>
      </w:pPr>
      <w:del w:id="827" w:author="נסים גדי" w:date="2021-07-29T21:24:00Z">
        <w:r w:rsidRPr="00BE45F3">
          <w:rPr>
            <w:rFonts w:asciiTheme="majorBidi" w:hAnsiTheme="majorBidi" w:cstheme="majorBidi"/>
            <w:sz w:val="24"/>
            <w:szCs w:val="24"/>
          </w:rPr>
          <w:delText>As they lost responsiveness,</w:delText>
        </w:r>
      </w:del>
      <w:ins w:id="828" w:author="נסים גדי" w:date="2021-07-29T21:24:00Z">
        <w:r w:rsidR="00CF7274">
          <w:rPr>
            <w:rFonts w:asciiTheme="majorBidi" w:hAnsiTheme="majorBidi" w:cstheme="majorBidi"/>
            <w:sz w:val="24"/>
            <w:szCs w:val="24"/>
          </w:rPr>
          <w:t>When</w:t>
        </w:r>
      </w:ins>
      <w:r w:rsidR="00CF7274">
        <w:rPr>
          <w:rFonts w:asciiTheme="majorBidi" w:hAnsiTheme="majorBidi" w:cstheme="majorBidi"/>
          <w:sz w:val="24"/>
          <w:szCs w:val="24"/>
        </w:rPr>
        <w:t xml:space="preserve"> unions </w:t>
      </w:r>
      <w:r w:rsidR="00CF7274" w:rsidRPr="00CF7274">
        <w:rPr>
          <w:rFonts w:asciiTheme="majorBidi" w:hAnsiTheme="majorBidi" w:cstheme="majorBidi"/>
          <w:sz w:val="24"/>
          <w:szCs w:val="24"/>
        </w:rPr>
        <w:t xml:space="preserve">lost </w:t>
      </w:r>
      <w:r w:rsidR="00CF7274">
        <w:rPr>
          <w:rFonts w:asciiTheme="majorBidi" w:hAnsiTheme="majorBidi" w:cstheme="majorBidi"/>
          <w:sz w:val="24"/>
          <w:szCs w:val="24"/>
        </w:rPr>
        <w:t xml:space="preserve">their </w:t>
      </w:r>
      <w:proofErr w:type="gramStart"/>
      <w:ins w:id="829" w:author="נסים גדי" w:date="2021-07-29T21:24:00Z">
        <w:r w:rsidR="00CF7274" w:rsidRPr="00CF7274">
          <w:rPr>
            <w:rFonts w:asciiTheme="majorBidi" w:hAnsiTheme="majorBidi" w:cstheme="majorBidi"/>
            <w:sz w:val="24"/>
            <w:szCs w:val="24"/>
          </w:rPr>
          <w:t>responsiveness</w:t>
        </w:r>
        <w:proofErr w:type="gramEnd"/>
        <w:r w:rsidR="00CF7274" w:rsidRPr="00CF7274">
          <w:rPr>
            <w:rFonts w:asciiTheme="majorBidi" w:hAnsiTheme="majorBidi" w:cstheme="majorBidi"/>
            <w:sz w:val="24"/>
            <w:szCs w:val="24"/>
          </w:rPr>
          <w:t xml:space="preserve"> </w:t>
        </w:r>
        <w:r w:rsidR="00CF7274">
          <w:rPr>
            <w:rFonts w:asciiTheme="majorBidi" w:hAnsiTheme="majorBidi" w:cstheme="majorBidi"/>
            <w:sz w:val="24"/>
            <w:szCs w:val="24"/>
          </w:rPr>
          <w:t>they</w:t>
        </w:r>
        <w:r w:rsidR="00CF7274" w:rsidRPr="00CF7274">
          <w:rPr>
            <w:rFonts w:asciiTheme="majorBidi" w:hAnsiTheme="majorBidi" w:cstheme="majorBidi"/>
            <w:sz w:val="24"/>
            <w:szCs w:val="24"/>
          </w:rPr>
          <w:t xml:space="preserve"> also </w:t>
        </w:r>
        <w:r w:rsidR="00CF7274">
          <w:rPr>
            <w:rFonts w:asciiTheme="majorBidi" w:hAnsiTheme="majorBidi" w:cstheme="majorBidi"/>
            <w:sz w:val="24"/>
            <w:szCs w:val="24"/>
          </w:rPr>
          <w:t xml:space="preserve">lost </w:t>
        </w:r>
        <w:r w:rsidR="00CF7274" w:rsidRPr="00CF7274">
          <w:rPr>
            <w:rFonts w:asciiTheme="majorBidi" w:hAnsiTheme="majorBidi" w:cstheme="majorBidi"/>
            <w:sz w:val="24"/>
            <w:szCs w:val="24"/>
          </w:rPr>
          <w:t xml:space="preserve">their </w:t>
        </w:r>
      </w:ins>
      <w:r w:rsidR="00CF7274" w:rsidRPr="00CF7274">
        <w:rPr>
          <w:rFonts w:asciiTheme="majorBidi" w:hAnsiTheme="majorBidi" w:cstheme="majorBidi"/>
          <w:sz w:val="24"/>
          <w:szCs w:val="24"/>
        </w:rPr>
        <w:t xml:space="preserve">relevance. </w:t>
      </w:r>
      <w:del w:id="830" w:author="נסים גדי" w:date="2021-07-29T21:24:00Z">
        <w:r w:rsidR="009E0A66" w:rsidRPr="00BE45F3">
          <w:rPr>
            <w:rFonts w:asciiTheme="majorBidi" w:hAnsiTheme="majorBidi" w:cstheme="majorBidi"/>
            <w:sz w:val="24"/>
            <w:szCs w:val="24"/>
          </w:rPr>
          <w:delText>Since</w:delText>
        </w:r>
      </w:del>
      <w:ins w:id="831" w:author="נסים גדי" w:date="2021-07-29T21:24:00Z">
        <w:r w:rsidR="00CF7274">
          <w:rPr>
            <w:rFonts w:asciiTheme="majorBidi" w:hAnsiTheme="majorBidi" w:cstheme="majorBidi"/>
            <w:sz w:val="24"/>
            <w:szCs w:val="24"/>
          </w:rPr>
          <w:t xml:space="preserve">For </w:t>
        </w:r>
        <w:r w:rsidR="00B308F9">
          <w:rPr>
            <w:rFonts w:asciiTheme="majorBidi" w:hAnsiTheme="majorBidi" w:cstheme="majorBidi"/>
            <w:sz w:val="24"/>
            <w:szCs w:val="24"/>
          </w:rPr>
          <w:t>example</w:t>
        </w:r>
        <w:r w:rsidR="00CF7274">
          <w:rPr>
            <w:rFonts w:asciiTheme="majorBidi" w:hAnsiTheme="majorBidi" w:cstheme="majorBidi"/>
            <w:sz w:val="24"/>
            <w:szCs w:val="24"/>
          </w:rPr>
          <w:t>, since</w:t>
        </w:r>
      </w:ins>
      <w:r w:rsidR="00CF7274">
        <w:rPr>
          <w:rFonts w:asciiTheme="majorBidi" w:hAnsiTheme="majorBidi" w:cstheme="majorBidi"/>
          <w:sz w:val="24"/>
          <w:szCs w:val="24"/>
        </w:rPr>
        <w:t xml:space="preserve"> the 1970s, </w:t>
      </w:r>
      <w:del w:id="832" w:author="נסים גדי" w:date="2021-07-29T21:24:00Z">
        <w:r w:rsidR="009E0A66" w:rsidRPr="00BE45F3">
          <w:rPr>
            <w:rFonts w:asciiTheme="majorBidi" w:hAnsiTheme="majorBidi" w:cstheme="majorBidi"/>
            <w:sz w:val="24"/>
            <w:szCs w:val="24"/>
          </w:rPr>
          <w:delText>they</w:delText>
        </w:r>
      </w:del>
      <w:ins w:id="833" w:author="נסים גדי" w:date="2021-07-29T21:24:00Z">
        <w:r w:rsidR="00CF7274">
          <w:rPr>
            <w:rFonts w:asciiTheme="majorBidi" w:hAnsiTheme="majorBidi" w:cstheme="majorBidi"/>
            <w:sz w:val="24"/>
            <w:szCs w:val="24"/>
          </w:rPr>
          <w:t>u</w:t>
        </w:r>
        <w:r w:rsidR="00CF7274" w:rsidRPr="00CF7274">
          <w:rPr>
            <w:rFonts w:asciiTheme="majorBidi" w:hAnsiTheme="majorBidi" w:cstheme="majorBidi"/>
            <w:sz w:val="24"/>
            <w:szCs w:val="24"/>
          </w:rPr>
          <w:t xml:space="preserve">nions </w:t>
        </w:r>
      </w:ins>
      <w:r w:rsidR="00CF7274" w:rsidRPr="00CF7274">
        <w:rPr>
          <w:rFonts w:asciiTheme="majorBidi" w:hAnsiTheme="majorBidi" w:cstheme="majorBidi"/>
          <w:sz w:val="24"/>
          <w:szCs w:val="24"/>
        </w:rPr>
        <w:t xml:space="preserve"> have failed to adjust to rapid developments such as globalization, the introduction of advanced technologies, the transformation of the labor market </w:t>
      </w:r>
      <w:customXmlInsRangeStart w:id="834" w:author="נסים גדי" w:date="2021-07-29T21:24:00Z"/>
      <w:sdt>
        <w:sdtPr>
          <w:rPr>
            <w:rFonts w:asciiTheme="majorBidi" w:hAnsiTheme="majorBidi" w:cstheme="majorBidi"/>
            <w:sz w:val="24"/>
            <w:szCs w:val="24"/>
          </w:rPr>
          <w:id w:val="1768424932"/>
          <w:citation/>
        </w:sdtPr>
        <w:sdtEndPr/>
        <w:sdtContent>
          <w:customXmlInsRangeEnd w:id="834"/>
          <w:customXmlDelRangeStart w:id="835" w:author="נסים גדי" w:date="2021-07-29T21:24:00Z"/>
          <w:sdt>
            <w:sdtPr>
              <w:rPr>
                <w:rFonts w:asciiTheme="majorBidi" w:hAnsiTheme="majorBidi" w:cstheme="majorBidi"/>
                <w:sz w:val="24"/>
                <w:szCs w:val="24"/>
              </w:rPr>
              <w:id w:val="-374310903"/>
              <w:citation/>
            </w:sdtPr>
            <w:sdtEndPr/>
            <w:sdtContent>
              <w:customXmlDelRangeEnd w:id="835"/>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CITATION Ste14 \p 81-93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(Luce, 2014, pp. 81-93)</w:t>
              </w:r>
              <w:r w:rsidR="00CF7274" w:rsidRPr="00CF7274">
                <w:rPr>
                  <w:rFonts w:asciiTheme="majorBidi" w:hAnsiTheme="majorBidi" w:cstheme="majorBidi"/>
                  <w:sz w:val="24"/>
                  <w:szCs w:val="24"/>
                </w:rPr>
                <w:fldChar w:fldCharType="end"/>
              </w:r>
              <w:customXmlDelRangeStart w:id="836" w:author="נסים גדי" w:date="2021-07-29T21:24:00Z"/>
            </w:sdtContent>
          </w:sdt>
          <w:customXmlDelRangeEnd w:id="836"/>
          <w:del w:id="837" w:author="נסים גדי" w:date="2021-07-29T21:24:00Z">
            <w:r w:rsidRPr="00BE45F3">
              <w:rPr>
                <w:rFonts w:asciiTheme="majorBidi" w:hAnsiTheme="majorBidi" w:cstheme="majorBidi"/>
                <w:sz w:val="24"/>
                <w:szCs w:val="24"/>
              </w:rPr>
              <w:delText xml:space="preserve">, </w:delText>
            </w:r>
            <w:r w:rsidR="009E0A66" w:rsidRPr="00BE45F3">
              <w:rPr>
                <w:rFonts w:asciiTheme="majorBidi" w:hAnsiTheme="majorBidi" w:cstheme="majorBidi"/>
                <w:sz w:val="24"/>
                <w:szCs w:val="24"/>
              </w:rPr>
              <w:delText xml:space="preserve">and </w:delText>
            </w:r>
            <w:r w:rsidR="00E2255A" w:rsidRPr="00BE45F3">
              <w:rPr>
                <w:rFonts w:asciiTheme="majorBidi" w:hAnsiTheme="majorBidi" w:cstheme="majorBidi"/>
                <w:sz w:val="24"/>
                <w:szCs w:val="24"/>
              </w:rPr>
              <w:delText xml:space="preserve">flexible </w:delText>
            </w:r>
            <w:r w:rsidR="009E0A66" w:rsidRPr="00BE45F3">
              <w:rPr>
                <w:rFonts w:asciiTheme="majorBidi" w:hAnsiTheme="majorBidi" w:cstheme="majorBidi"/>
                <w:sz w:val="24"/>
                <w:szCs w:val="24"/>
              </w:rPr>
              <w:delText>employment arrangements</w:delText>
            </w:r>
            <w:r w:rsidR="00E2255A" w:rsidRPr="00BE45F3">
              <w:rPr>
                <w:rFonts w:asciiTheme="majorBidi" w:hAnsiTheme="majorBidi" w:cstheme="majorBidi"/>
                <w:sz w:val="24"/>
                <w:szCs w:val="24"/>
              </w:rPr>
              <w:delText xml:space="preserve"> </w:delText>
            </w:r>
            <w:r w:rsidR="00557676" w:rsidRPr="00BE45F3">
              <w:rPr>
                <w:rFonts w:asciiTheme="majorBidi" w:hAnsiTheme="majorBidi" w:cstheme="majorBidi"/>
                <w:sz w:val="24"/>
                <w:szCs w:val="24"/>
              </w:rPr>
              <w:delText>(Ibsen &amp; Tapia, 2017, pp. 175</w:delText>
            </w:r>
            <w:r w:rsidRPr="00BE45F3">
              <w:rPr>
                <w:rFonts w:asciiTheme="majorBidi" w:hAnsiTheme="majorBidi" w:cstheme="majorBidi"/>
                <w:sz w:val="24"/>
                <w:szCs w:val="24"/>
              </w:rPr>
              <w:delText>–</w:delText>
            </w:r>
            <w:r w:rsidR="00557676" w:rsidRPr="00BE45F3">
              <w:rPr>
                <w:rFonts w:asciiTheme="majorBidi" w:hAnsiTheme="majorBidi" w:cstheme="majorBidi"/>
                <w:sz w:val="24"/>
                <w:szCs w:val="24"/>
              </w:rPr>
              <w:delText>177; Luce, 2014, pp. 8</w:delText>
            </w:r>
            <w:r w:rsidRPr="00BE45F3">
              <w:rPr>
                <w:rFonts w:asciiTheme="majorBidi" w:hAnsiTheme="majorBidi" w:cstheme="majorBidi"/>
                <w:sz w:val="24"/>
                <w:szCs w:val="24"/>
              </w:rPr>
              <w:delText>–</w:delText>
            </w:r>
            <w:r w:rsidR="00557676" w:rsidRPr="00BE45F3">
              <w:rPr>
                <w:rFonts w:asciiTheme="majorBidi" w:hAnsiTheme="majorBidi" w:cstheme="majorBidi"/>
                <w:sz w:val="24"/>
                <w:szCs w:val="24"/>
              </w:rPr>
              <w:delText xml:space="preserve">9; </w:delText>
            </w:r>
            <w:r w:rsidR="005E0C3A" w:rsidRPr="00BE45F3">
              <w:rPr>
                <w:rFonts w:asciiTheme="majorBidi" w:hAnsiTheme="majorBidi" w:cstheme="majorBidi"/>
                <w:sz w:val="24"/>
                <w:szCs w:val="24"/>
              </w:rPr>
              <w:delText xml:space="preserve">Nissim </w:delText>
            </w:r>
            <w:r w:rsidR="00B403D0" w:rsidRPr="00BE45F3">
              <w:rPr>
                <w:rFonts w:asciiTheme="majorBidi" w:hAnsiTheme="majorBidi" w:cstheme="majorBidi"/>
                <w:sz w:val="24"/>
                <w:szCs w:val="24"/>
              </w:rPr>
              <w:delText xml:space="preserve">&amp; De Vries, 2014) </w:delText>
            </w:r>
            <w:r w:rsidR="00557676" w:rsidRPr="00BE45F3">
              <w:rPr>
                <w:rFonts w:asciiTheme="majorBidi" w:hAnsiTheme="majorBidi" w:cstheme="majorBidi"/>
                <w:sz w:val="24"/>
                <w:szCs w:val="24"/>
              </w:rPr>
              <w:delText>Bronfenbrenner</w:delText>
            </w:r>
            <w:r w:rsidRPr="00BE45F3">
              <w:rPr>
                <w:rFonts w:asciiTheme="majorBidi" w:hAnsiTheme="majorBidi" w:cstheme="majorBidi"/>
                <w:sz w:val="24"/>
                <w:szCs w:val="24"/>
              </w:rPr>
              <w:delText xml:space="preserve"> </w:delText>
            </w:r>
            <w:r w:rsidRPr="004B3D48">
              <w:rPr>
                <w:rFonts w:asciiTheme="majorBidi" w:hAnsiTheme="majorBidi" w:cstheme="majorBidi"/>
                <w:i/>
                <w:sz w:val="24"/>
                <w:szCs w:val="24"/>
              </w:rPr>
              <w:delText>et al.</w:delText>
            </w:r>
            <w:r w:rsidR="00557676" w:rsidRPr="00BE45F3">
              <w:rPr>
                <w:rFonts w:asciiTheme="majorBidi" w:hAnsiTheme="majorBidi" w:cstheme="majorBidi"/>
                <w:sz w:val="24"/>
                <w:szCs w:val="24"/>
              </w:rPr>
              <w:delText>, 1998, pp. 3</w:delText>
            </w:r>
            <w:r w:rsidRPr="00BE45F3">
              <w:rPr>
                <w:rFonts w:asciiTheme="majorBidi" w:hAnsiTheme="majorBidi" w:cstheme="majorBidi"/>
                <w:sz w:val="24"/>
                <w:szCs w:val="24"/>
              </w:rPr>
              <w:delText>–</w:delText>
            </w:r>
            <w:r w:rsidR="00557676" w:rsidRPr="00BE45F3">
              <w:rPr>
                <w:rFonts w:asciiTheme="majorBidi" w:hAnsiTheme="majorBidi" w:cstheme="majorBidi"/>
                <w:sz w:val="24"/>
                <w:szCs w:val="24"/>
              </w:rPr>
              <w:delText>6)</w:delText>
            </w:r>
            <w:r w:rsidR="008C2C71" w:rsidRPr="00BE45F3">
              <w:rPr>
                <w:rFonts w:asciiTheme="majorBidi" w:hAnsiTheme="majorBidi" w:cstheme="majorBidi"/>
                <w:sz w:val="24"/>
                <w:szCs w:val="24"/>
              </w:rPr>
              <w:delText>.</w:delText>
            </w:r>
            <w:r w:rsidR="005F799F" w:rsidRPr="00BE45F3">
              <w:rPr>
                <w:rFonts w:asciiTheme="majorBidi" w:hAnsiTheme="majorBidi" w:cstheme="majorBidi"/>
                <w:sz w:val="24"/>
                <w:szCs w:val="24"/>
              </w:rPr>
              <w:delText xml:space="preserve"> </w:delText>
            </w:r>
            <w:r w:rsidR="006C75C5" w:rsidRPr="00BE45F3">
              <w:rPr>
                <w:rFonts w:asciiTheme="majorBidi" w:hAnsiTheme="majorBidi" w:cstheme="majorBidi"/>
                <w:sz w:val="24"/>
                <w:szCs w:val="24"/>
              </w:rPr>
              <w:delText xml:space="preserve">The reasons for </w:delText>
            </w:r>
            <w:r w:rsidR="00D7777C">
              <w:rPr>
                <w:rFonts w:asciiTheme="majorBidi" w:hAnsiTheme="majorBidi" w:cstheme="majorBidi"/>
                <w:sz w:val="24"/>
                <w:szCs w:val="24"/>
              </w:rPr>
              <w:delText xml:space="preserve">the </w:delText>
            </w:r>
            <w:r w:rsidR="00D7777C" w:rsidRPr="00BE45F3">
              <w:rPr>
                <w:rFonts w:asciiTheme="majorBidi" w:hAnsiTheme="majorBidi" w:cstheme="majorBidi"/>
                <w:sz w:val="24"/>
                <w:szCs w:val="24"/>
              </w:rPr>
              <w:delText xml:space="preserve">downfall </w:delText>
            </w:r>
            <w:r w:rsidR="00D7777C">
              <w:rPr>
                <w:rFonts w:asciiTheme="majorBidi" w:hAnsiTheme="majorBidi" w:cstheme="majorBidi"/>
                <w:sz w:val="24"/>
                <w:szCs w:val="24"/>
              </w:rPr>
              <w:delText xml:space="preserve">of </w:delText>
            </w:r>
            <w:r w:rsidR="006C75C5" w:rsidRPr="00BE45F3">
              <w:rPr>
                <w:rFonts w:asciiTheme="majorBidi" w:hAnsiTheme="majorBidi" w:cstheme="majorBidi"/>
                <w:sz w:val="24"/>
                <w:szCs w:val="24"/>
              </w:rPr>
              <w:delText>unions are not only external but also</w:delText>
            </w:r>
            <w:r w:rsidR="00681D34" w:rsidRPr="00BE45F3">
              <w:rPr>
                <w:rFonts w:asciiTheme="majorBidi" w:hAnsiTheme="majorBidi" w:cstheme="majorBidi"/>
                <w:sz w:val="24"/>
                <w:szCs w:val="24"/>
              </w:rPr>
              <w:delText xml:space="preserve"> </w:delText>
            </w:r>
            <w:r w:rsidR="005F799F" w:rsidRPr="00BE45F3">
              <w:rPr>
                <w:rFonts w:asciiTheme="majorBidi" w:hAnsiTheme="majorBidi" w:cstheme="majorBidi"/>
                <w:sz w:val="24"/>
                <w:szCs w:val="24"/>
              </w:rPr>
              <w:delText>internal</w:delText>
            </w:r>
            <w:r w:rsidR="006C75C5" w:rsidRPr="00BE45F3">
              <w:rPr>
                <w:rFonts w:asciiTheme="majorBidi" w:hAnsiTheme="majorBidi" w:cstheme="majorBidi"/>
                <w:sz w:val="24"/>
                <w:szCs w:val="24"/>
              </w:rPr>
              <w:delText xml:space="preserve">, including </w:delText>
            </w:r>
            <w:r w:rsidRPr="00BE45F3">
              <w:rPr>
                <w:rFonts w:asciiTheme="majorBidi" w:hAnsiTheme="majorBidi" w:cstheme="majorBidi"/>
                <w:sz w:val="24"/>
                <w:szCs w:val="24"/>
              </w:rPr>
              <w:delText>corruption</w:delText>
            </w:r>
          </w:del>
          <w:customXmlDelRangeStart w:id="838" w:author="נסים גדי" w:date="2021-07-29T21:24:00Z"/>
          <w:sdt>
            <w:sdtPr>
              <w:rPr>
                <w:rFonts w:asciiTheme="majorBidi" w:hAnsiTheme="majorBidi" w:cstheme="majorBidi"/>
                <w:sz w:val="24"/>
                <w:szCs w:val="24"/>
              </w:rPr>
              <w:id w:val="1464231681"/>
              <w:citation/>
            </w:sdtPr>
            <w:sdtEndPr/>
            <w:sdtContent>
              <w:customXmlDelRangeEnd w:id="838"/>
              <w:del w:id="839"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Jef13 \p 154 \l 1033 </w:delInstrText>
                </w:r>
                <w:r w:rsidRPr="00BE45F3">
                  <w:rPr>
                    <w:rFonts w:asciiTheme="majorBidi" w:hAnsiTheme="majorBidi" w:cstheme="majorBidi"/>
                    <w:sz w:val="24"/>
                    <w:szCs w:val="24"/>
                  </w:rPr>
                  <w:fldChar w:fldCharType="separate"/>
                </w:r>
                <w:r w:rsidRPr="00BE45F3">
                  <w:rPr>
                    <w:rFonts w:asciiTheme="majorBidi" w:hAnsiTheme="majorBidi" w:cstheme="majorBidi"/>
                    <w:sz w:val="24"/>
                    <w:szCs w:val="24"/>
                  </w:rPr>
                  <w:delText xml:space="preserve"> [69, p. 154]</w:delText>
                </w:r>
                <w:r w:rsidRPr="00BE45F3">
                  <w:rPr>
                    <w:rFonts w:asciiTheme="majorBidi" w:hAnsiTheme="majorBidi" w:cstheme="majorBidi"/>
                    <w:sz w:val="24"/>
                    <w:szCs w:val="24"/>
                  </w:rPr>
                  <w:fldChar w:fldCharType="end"/>
                </w:r>
              </w:del>
              <w:customXmlDelRangeStart w:id="840" w:author="נסים גדי" w:date="2021-07-29T21:24:00Z"/>
            </w:sdtContent>
          </w:sdt>
          <w:customXmlDelRangeEnd w:id="840"/>
          <w:del w:id="841" w:author="נסים גדי" w:date="2021-07-29T21:24:00Z">
            <w:r w:rsidRPr="00BE45F3">
              <w:rPr>
                <w:rFonts w:asciiTheme="majorBidi" w:hAnsiTheme="majorBidi" w:cstheme="majorBidi"/>
                <w:sz w:val="24"/>
                <w:szCs w:val="24"/>
              </w:rPr>
              <w:delText xml:space="preserve">, poor internal training </w:delText>
            </w:r>
          </w:del>
          <w:customXmlDelRangeStart w:id="842" w:author="נסים גדי" w:date="2021-07-29T21:24:00Z"/>
          <w:sdt>
            <w:sdtPr>
              <w:rPr>
                <w:rFonts w:asciiTheme="majorBidi" w:hAnsiTheme="majorBidi" w:cstheme="majorBidi"/>
                <w:sz w:val="24"/>
                <w:szCs w:val="24"/>
              </w:rPr>
              <w:id w:val="-548767745"/>
              <w:citation/>
            </w:sdtPr>
            <w:sdtEndPr/>
            <w:sdtContent>
              <w:customXmlDelRangeEnd w:id="842"/>
              <w:del w:id="843" w:author="נסים גדי" w:date="2021-07-29T21:24:00Z">
                <w:r w:rsidRPr="00BE45F3">
                  <w:rPr>
                    <w:rFonts w:asciiTheme="majorBidi" w:hAnsiTheme="majorBidi" w:cstheme="majorBidi"/>
                    <w:sz w:val="24"/>
                    <w:szCs w:val="24"/>
                  </w:rPr>
                  <w:fldChar w:fldCharType="begin"/>
                </w:r>
                <w:r w:rsidRPr="00BE45F3">
                  <w:rPr>
                    <w:rFonts w:asciiTheme="majorBidi" w:hAnsiTheme="majorBidi" w:cstheme="majorBidi"/>
                    <w:sz w:val="24"/>
                    <w:szCs w:val="24"/>
                  </w:rPr>
                  <w:delInstrText xml:space="preserve">CITATION Ste14 \p 97-119 \l 1033 </w:delInstrText>
                </w:r>
                <w:r w:rsidRPr="00BE45F3">
                  <w:rPr>
                    <w:rFonts w:asciiTheme="majorBidi" w:hAnsiTheme="majorBidi" w:cstheme="majorBidi"/>
                    <w:sz w:val="24"/>
                    <w:szCs w:val="24"/>
                  </w:rPr>
                  <w:fldChar w:fldCharType="separate"/>
                </w:r>
                <w:r w:rsidRPr="00BE45F3">
                  <w:rPr>
                    <w:rFonts w:asciiTheme="majorBidi" w:hAnsiTheme="majorBidi" w:cstheme="majorBidi"/>
                    <w:sz w:val="24"/>
                    <w:szCs w:val="24"/>
                  </w:rPr>
                  <w:delText>[63, pp. 97-119]</w:delText>
                </w:r>
                <w:r w:rsidRPr="00BE45F3">
                  <w:rPr>
                    <w:rFonts w:asciiTheme="majorBidi" w:hAnsiTheme="majorBidi" w:cstheme="majorBidi"/>
                    <w:sz w:val="24"/>
                    <w:szCs w:val="24"/>
                  </w:rPr>
                  <w:fldChar w:fldCharType="end"/>
                </w:r>
              </w:del>
              <w:customXmlDelRangeStart w:id="844" w:author="נסים גדי" w:date="2021-07-29T21:24:00Z"/>
            </w:sdtContent>
          </w:sdt>
          <w:customXmlDelRangeEnd w:id="844"/>
          <w:del w:id="845" w:author="נסים גדי" w:date="2021-07-29T21:24:00Z">
            <w:r w:rsidR="002610BF" w:rsidRPr="00BE45F3">
              <w:rPr>
                <w:rFonts w:asciiTheme="majorBidi" w:hAnsiTheme="majorBidi" w:cstheme="majorBidi"/>
                <w:sz w:val="24"/>
                <w:szCs w:val="24"/>
              </w:rPr>
              <w:delText>,</w:delText>
            </w:r>
            <w:r w:rsidRPr="00BE45F3">
              <w:rPr>
                <w:rFonts w:asciiTheme="majorBidi" w:hAnsiTheme="majorBidi" w:cstheme="majorBidi"/>
                <w:sz w:val="24"/>
                <w:szCs w:val="24"/>
              </w:rPr>
              <w:delText xml:space="preserve"> and </w:delText>
            </w:r>
            <w:r w:rsidR="006C75C5" w:rsidRPr="00BE45F3">
              <w:rPr>
                <w:rFonts w:asciiTheme="majorBidi" w:hAnsiTheme="majorBidi" w:cstheme="majorBidi"/>
                <w:sz w:val="24"/>
                <w:szCs w:val="24"/>
              </w:rPr>
              <w:delText xml:space="preserve">the </w:delText>
            </w:r>
            <w:r w:rsidR="00714FC0" w:rsidRPr="00BE45F3">
              <w:rPr>
                <w:rFonts w:asciiTheme="majorBidi" w:hAnsiTheme="majorBidi" w:cstheme="majorBidi"/>
                <w:sz w:val="24"/>
                <w:szCs w:val="24"/>
              </w:rPr>
              <w:delText>exclusion</w:delText>
            </w:r>
            <w:r w:rsidR="005F799F" w:rsidRPr="00BE45F3">
              <w:rPr>
                <w:rFonts w:asciiTheme="majorBidi" w:hAnsiTheme="majorBidi" w:cstheme="majorBidi"/>
                <w:sz w:val="24"/>
                <w:szCs w:val="24"/>
              </w:rPr>
              <w:delText xml:space="preserve"> of workers</w:delText>
            </w:r>
            <w:r w:rsidR="000C0D6E" w:rsidRPr="00BE45F3">
              <w:rPr>
                <w:rFonts w:asciiTheme="majorBidi" w:hAnsiTheme="majorBidi" w:cstheme="majorBidi"/>
                <w:sz w:val="24"/>
                <w:szCs w:val="24"/>
              </w:rPr>
              <w:delText xml:space="preserve"> </w:delText>
            </w:r>
            <w:r w:rsidR="00B06BFD" w:rsidRPr="00BE45F3">
              <w:rPr>
                <w:rFonts w:asciiTheme="majorBidi" w:hAnsiTheme="majorBidi" w:cstheme="majorBidi"/>
                <w:sz w:val="24"/>
                <w:szCs w:val="24"/>
              </w:rPr>
              <w:delText xml:space="preserve">due to </w:delText>
            </w:r>
            <w:r w:rsidR="000C0D6E" w:rsidRPr="00BE45F3">
              <w:rPr>
                <w:rFonts w:asciiTheme="majorBidi" w:hAnsiTheme="majorBidi" w:cstheme="majorBidi"/>
                <w:sz w:val="24"/>
                <w:szCs w:val="24"/>
              </w:rPr>
              <w:delText>gender</w:delText>
            </w:r>
          </w:del>
          <w:customXmlDelRangeStart w:id="846" w:author="נסים גדי" w:date="2021-07-29T21:24:00Z"/>
          <w:sdt>
            <w:sdtPr>
              <w:rPr>
                <w:rFonts w:asciiTheme="majorBidi" w:hAnsiTheme="majorBidi" w:cstheme="majorBidi"/>
                <w:sz w:val="24"/>
                <w:szCs w:val="24"/>
              </w:rPr>
              <w:id w:val="344447563"/>
              <w:citation/>
            </w:sdtPr>
            <w:sdtEndPr/>
            <w:sdtContent>
              <w:customXmlDelRangeEnd w:id="846"/>
              <w:del w:id="847" w:author="נסים גדי" w:date="2021-07-29T21:24:00Z">
                <w:r w:rsidR="00C11487" w:rsidRPr="00BE45F3">
                  <w:rPr>
                    <w:rFonts w:asciiTheme="majorBidi" w:hAnsiTheme="majorBidi" w:cstheme="majorBidi"/>
                    <w:sz w:val="24"/>
                    <w:szCs w:val="24"/>
                  </w:rPr>
                  <w:fldChar w:fldCharType="begin"/>
                </w:r>
                <w:r w:rsidR="00C11487" w:rsidRPr="00BE45F3">
                  <w:rPr>
                    <w:rFonts w:asciiTheme="majorBidi" w:hAnsiTheme="majorBidi" w:cstheme="majorBidi"/>
                    <w:sz w:val="24"/>
                    <w:szCs w:val="24"/>
                  </w:rPr>
                  <w:delInstrText xml:space="preserve">CITATION Poc \t  \l 1033 </w:delInstrText>
                </w:r>
                <w:r w:rsidR="00C1148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[68]</w:delText>
                </w:r>
                <w:r w:rsidR="00C11487" w:rsidRPr="00BE45F3">
                  <w:rPr>
                    <w:rFonts w:asciiTheme="majorBidi" w:hAnsiTheme="majorBidi" w:cstheme="majorBidi"/>
                    <w:sz w:val="24"/>
                    <w:szCs w:val="24"/>
                  </w:rPr>
                  <w:fldChar w:fldCharType="end"/>
                </w:r>
              </w:del>
              <w:customXmlDelRangeStart w:id="848" w:author="נסים גדי" w:date="2021-07-29T21:24:00Z"/>
            </w:sdtContent>
          </w:sdt>
          <w:customXmlDelRangeEnd w:id="848"/>
          <w:del w:id="849" w:author="נסים גדי" w:date="2021-07-29T21:24:00Z">
            <w:r w:rsidR="005F799F" w:rsidRPr="00BE45F3">
              <w:rPr>
                <w:rFonts w:asciiTheme="majorBidi" w:hAnsiTheme="majorBidi" w:cstheme="majorBidi"/>
                <w:sz w:val="24"/>
                <w:szCs w:val="24"/>
              </w:rPr>
              <w:delText xml:space="preserve">, </w:delText>
            </w:r>
            <w:r w:rsidR="000C0D6E" w:rsidRPr="00BE45F3">
              <w:rPr>
                <w:rFonts w:asciiTheme="majorBidi" w:hAnsiTheme="majorBidi" w:cstheme="majorBidi"/>
                <w:sz w:val="24"/>
                <w:szCs w:val="24"/>
              </w:rPr>
              <w:delText>race,</w:delText>
            </w:r>
            <w:r w:rsidR="005F799F" w:rsidRPr="00BE45F3">
              <w:rPr>
                <w:rFonts w:asciiTheme="majorBidi" w:hAnsiTheme="majorBidi" w:cstheme="majorBidi"/>
                <w:sz w:val="24"/>
                <w:szCs w:val="24"/>
              </w:rPr>
              <w:delText xml:space="preserve"> </w:delText>
            </w:r>
            <w:r w:rsidR="000C0D6E" w:rsidRPr="00BE45F3">
              <w:rPr>
                <w:rFonts w:asciiTheme="majorBidi" w:hAnsiTheme="majorBidi" w:cstheme="majorBidi"/>
                <w:sz w:val="24"/>
                <w:szCs w:val="24"/>
              </w:rPr>
              <w:delText>nationality</w:delText>
            </w:r>
            <w:r w:rsidR="00C05E28" w:rsidRPr="00BE45F3">
              <w:rPr>
                <w:rFonts w:asciiTheme="majorBidi" w:hAnsiTheme="majorBidi" w:cstheme="majorBidi"/>
                <w:sz w:val="24"/>
                <w:szCs w:val="24"/>
              </w:rPr>
              <w:delText>, ideology</w:delText>
            </w:r>
            <w:r w:rsidRPr="00BE45F3">
              <w:rPr>
                <w:rFonts w:asciiTheme="majorBidi" w:hAnsiTheme="majorBidi" w:cstheme="majorBidi"/>
                <w:sz w:val="24"/>
                <w:szCs w:val="24"/>
              </w:rPr>
              <w:delText>, and other biased criteria</w:delText>
            </w:r>
            <w:r w:rsidR="005F799F" w:rsidRPr="00BE45F3">
              <w:rPr>
                <w:rFonts w:asciiTheme="majorBidi" w:hAnsiTheme="majorBidi" w:cstheme="majorBidi"/>
                <w:sz w:val="24"/>
                <w:szCs w:val="24"/>
              </w:rPr>
              <w:delText>.</w:delText>
            </w:r>
          </w:del>
          <w:customXmlInsRangeStart w:id="850" w:author="נסים גדי" w:date="2021-07-29T21:24:00Z"/>
        </w:sdtContent>
      </w:sdt>
      <w:customXmlInsRangeEnd w:id="850"/>
      <w:ins w:id="851" w:author="נסים גדי" w:date="2021-07-29T21:24:00Z">
        <w:r w:rsidR="00CF7274" w:rsidRPr="00CF7274">
          <w:rPr>
            <w:rFonts w:asciiTheme="majorBidi" w:hAnsiTheme="majorBidi" w:cstheme="majorBidi"/>
            <w:sz w:val="24"/>
            <w:szCs w:val="24"/>
          </w:rPr>
          <w:t xml:space="preserve">, </w:t>
        </w:r>
        <w:r w:rsidR="00CF7274">
          <w:rPr>
            <w:rFonts w:asciiTheme="majorBidi" w:hAnsiTheme="majorBidi" w:cstheme="majorBidi"/>
            <w:sz w:val="24"/>
            <w:szCs w:val="24"/>
          </w:rPr>
          <w:t>or</w:t>
        </w:r>
        <w:r w:rsidR="00CF7274" w:rsidRPr="00CF7274">
          <w:rPr>
            <w:rFonts w:asciiTheme="majorBidi" w:hAnsiTheme="majorBidi" w:cstheme="majorBidi"/>
            <w:sz w:val="24"/>
            <w:szCs w:val="24"/>
          </w:rPr>
          <w:t xml:space="preserve"> flexible </w:t>
        </w:r>
        <w:r w:rsidR="00CF7274" w:rsidRPr="00CF7274">
          <w:rPr>
            <w:rFonts w:asciiTheme="majorBidi" w:hAnsiTheme="majorBidi" w:cstheme="majorBidi"/>
            <w:sz w:val="24"/>
            <w:szCs w:val="24"/>
          </w:rPr>
          <w:lastRenderedPageBreak/>
          <w:t xml:space="preserve">employment arrangements </w:t>
        </w:r>
      </w:ins>
      <w:customXmlInsRangeStart w:id="852" w:author="נסים גדי" w:date="2021-07-29T21:24:00Z"/>
      <w:sdt>
        <w:sdtPr>
          <w:rPr>
            <w:rFonts w:asciiTheme="majorBidi" w:hAnsiTheme="majorBidi" w:cstheme="majorBidi"/>
            <w:sz w:val="24"/>
            <w:szCs w:val="24"/>
          </w:rPr>
          <w:id w:val="865711152"/>
          <w:citation/>
        </w:sdtPr>
        <w:sdtEndPr/>
        <w:sdtContent>
          <w:customXmlInsRangeEnd w:id="852"/>
          <w:ins w:id="853" w:author="נסים גדי" w:date="2021-07-29T21:24:00Z">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CITATION Chr17 \p 175-177 \m Gad14 \l 1033  \m Ste14</w:instrText>
            </w:r>
            <w:r w:rsidR="00CF7274" w:rsidRPr="00CF7274">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(Ibsen &amp; Tapia, 2017, pp. 175-177; </w:t>
          </w:r>
          <w:r w:rsidR="00612ADB">
            <w:rPr>
              <w:rFonts w:asciiTheme="majorBidi" w:hAnsiTheme="majorBidi" w:cstheme="majorBidi"/>
              <w:noProof/>
              <w:sz w:val="24"/>
              <w:szCs w:val="24"/>
            </w:rPr>
            <w:t xml:space="preserve">Nissim &amp; Vries, 2014; </w:t>
          </w:r>
          <w:r w:rsidR="00612ADB">
            <w:rPr>
              <w:rFonts w:asciiTheme="majorBidi" w:hAnsiTheme="majorBidi" w:cstheme="majorBidi"/>
              <w:noProof/>
              <w:sz w:val="24"/>
              <w:szCs w:val="24"/>
            </w:rPr>
            <w:t>Luce, 2014)</w:t>
          </w:r>
          <w:ins w:id="854" w:author="נסים גדי" w:date="2021-07-29T21:24:00Z">
            <w:r w:rsidR="00CF7274" w:rsidRPr="00CF7274">
              <w:rPr>
                <w:rFonts w:asciiTheme="majorBidi" w:hAnsiTheme="majorBidi" w:cstheme="majorBidi"/>
                <w:sz w:val="24"/>
                <w:szCs w:val="24"/>
              </w:rPr>
              <w:fldChar w:fldCharType="end"/>
            </w:r>
          </w:ins>
          <w:customXmlInsRangeStart w:id="855" w:author="נסים גדי" w:date="2021-07-29T21:24:00Z"/>
        </w:sdtContent>
      </w:sdt>
      <w:customXmlInsRangeEnd w:id="855"/>
      <w:ins w:id="856" w:author="נסים גדי" w:date="2021-07-29T21:24:00Z">
        <w:r w:rsidR="00CF7274" w:rsidRPr="00CF7274">
          <w:rPr>
            <w:rFonts w:asciiTheme="majorBidi" w:hAnsiTheme="majorBidi" w:cstheme="majorBidi"/>
            <w:sz w:val="24"/>
            <w:szCs w:val="24"/>
          </w:rPr>
          <w:t xml:space="preserve"> Bronfenbrenner </w:t>
        </w:r>
        <w:r w:rsidR="00CF7274" w:rsidRPr="00CF7274">
          <w:rPr>
            <w:rFonts w:asciiTheme="majorBidi" w:hAnsiTheme="majorBidi" w:cstheme="majorBidi"/>
            <w:i/>
            <w:sz w:val="24"/>
            <w:szCs w:val="24"/>
          </w:rPr>
          <w:t>et al.</w:t>
        </w:r>
        <w:r w:rsidR="00CF7274" w:rsidRPr="00CF7274">
          <w:rPr>
            <w:rFonts w:asciiTheme="majorBidi" w:hAnsiTheme="majorBidi" w:cstheme="majorBidi"/>
            <w:sz w:val="24"/>
            <w:szCs w:val="24"/>
          </w:rPr>
          <w:t>, 1998, pp. 3–6).</w:t>
        </w:r>
      </w:ins>
    </w:p>
    <w:p w14:paraId="565AA9B7" w14:textId="45EE00EA" w:rsidR="00CF7274" w:rsidRPr="00CF7274" w:rsidRDefault="005F799F" w:rsidP="00CF7274">
      <w:pPr>
        <w:spacing w:line="480" w:lineRule="auto"/>
        <w:ind w:firstLine="720"/>
        <w:jc w:val="both"/>
        <w:rPr>
          <w:rFonts w:asciiTheme="majorBidi" w:hAnsiTheme="majorBidi" w:cstheme="majorBidi"/>
          <w:sz w:val="24"/>
          <w:szCs w:val="24"/>
        </w:rPr>
      </w:pPr>
      <w:del w:id="857" w:author="נסים גדי" w:date="2021-07-29T21:24:00Z">
        <w:r w:rsidRPr="00BE45F3">
          <w:rPr>
            <w:rFonts w:asciiTheme="majorBidi" w:hAnsiTheme="majorBidi" w:cstheme="majorBidi"/>
            <w:sz w:val="24"/>
            <w:szCs w:val="24"/>
          </w:rPr>
          <w:delText>Unions bec</w:delText>
        </w:r>
        <w:r w:rsidR="00590FB3" w:rsidRPr="00BE45F3">
          <w:rPr>
            <w:rFonts w:asciiTheme="majorBidi" w:hAnsiTheme="majorBidi" w:cstheme="majorBidi"/>
            <w:sz w:val="24"/>
            <w:szCs w:val="24"/>
          </w:rPr>
          <w:delText>a</w:delText>
        </w:r>
        <w:r w:rsidRPr="00BE45F3">
          <w:rPr>
            <w:rFonts w:asciiTheme="majorBidi" w:hAnsiTheme="majorBidi" w:cstheme="majorBidi"/>
            <w:sz w:val="24"/>
            <w:szCs w:val="24"/>
          </w:rPr>
          <w:delText xml:space="preserve">me aware </w:delText>
        </w:r>
        <w:r w:rsidR="00ED2F74" w:rsidRPr="00BE45F3">
          <w:rPr>
            <w:rFonts w:asciiTheme="majorBidi" w:hAnsiTheme="majorBidi" w:cstheme="majorBidi"/>
            <w:sz w:val="24"/>
            <w:szCs w:val="24"/>
          </w:rPr>
          <w:delText>of</w:delText>
        </w:r>
        <w:r w:rsidRPr="00BE45F3">
          <w:rPr>
            <w:rFonts w:asciiTheme="majorBidi" w:hAnsiTheme="majorBidi" w:cstheme="majorBidi"/>
            <w:sz w:val="24"/>
            <w:szCs w:val="24"/>
          </w:rPr>
          <w:delText xml:space="preserve"> the crisis </w:delText>
        </w:r>
        <w:r w:rsidR="005F5F71" w:rsidRPr="00BE45F3">
          <w:rPr>
            <w:rFonts w:asciiTheme="majorBidi" w:hAnsiTheme="majorBidi" w:cstheme="majorBidi"/>
            <w:sz w:val="24"/>
            <w:szCs w:val="24"/>
          </w:rPr>
          <w:delText>and</w:delText>
        </w:r>
      </w:del>
      <w:ins w:id="858" w:author="נסים גדי" w:date="2021-07-29T21:24:00Z">
        <w:r w:rsidR="00CF7274">
          <w:rPr>
            <w:rFonts w:asciiTheme="majorBidi" w:hAnsiTheme="majorBidi" w:cstheme="majorBidi"/>
            <w:sz w:val="24"/>
            <w:szCs w:val="24"/>
          </w:rPr>
          <w:t xml:space="preserve">So, unions' survival depends on their ability </w:t>
        </w:r>
        <w:r w:rsidR="00CF7274" w:rsidRPr="00CF7274">
          <w:rPr>
            <w:rFonts w:asciiTheme="majorBidi" w:hAnsiTheme="majorBidi" w:cstheme="majorBidi"/>
            <w:sz w:val="24"/>
            <w:szCs w:val="24"/>
          </w:rPr>
          <w:t xml:space="preserve">adjust themselves to </w:t>
        </w:r>
        <w:r w:rsidR="00CF7274">
          <w:rPr>
            <w:rFonts w:asciiTheme="majorBidi" w:hAnsiTheme="majorBidi" w:cstheme="majorBidi"/>
            <w:sz w:val="24"/>
            <w:szCs w:val="24"/>
          </w:rPr>
          <w:t>changes and challenges. Given the prolonged crisis they have been undergoing, they</w:t>
        </w:r>
      </w:ins>
      <w:r w:rsidR="00CF7274" w:rsidRPr="00CF7274">
        <w:rPr>
          <w:rFonts w:asciiTheme="majorBidi" w:hAnsiTheme="majorBidi" w:cstheme="majorBidi"/>
          <w:sz w:val="24"/>
          <w:szCs w:val="24"/>
        </w:rPr>
        <w:t xml:space="preserve"> have been engaging in “revitalization” and “renewal” strategies since the 1990s.</w:t>
      </w:r>
      <w:r w:rsidR="00CF7274" w:rsidRPr="00CF7274">
        <w:rPr>
          <w:rFonts w:asciiTheme="majorBidi" w:hAnsiTheme="majorBidi"/>
          <w:sz w:val="24"/>
          <w:vertAlign w:val="superscript"/>
          <w:rPrChange w:id="859" w:author="נסים גדי" w:date="2021-07-29T21:24:00Z">
            <w:rPr>
              <w:rStyle w:val="FootnoteReference"/>
              <w:rFonts w:asciiTheme="majorBidi" w:hAnsiTheme="majorBidi"/>
              <w:sz w:val="24"/>
            </w:rPr>
          </w:rPrChange>
        </w:rPr>
        <w:footnoteReference w:id="11"/>
      </w:r>
      <w:r w:rsidR="00CF7274" w:rsidRPr="00CF7274">
        <w:rPr>
          <w:rFonts w:asciiTheme="majorBidi" w:hAnsiTheme="majorBidi" w:cstheme="majorBidi"/>
          <w:sz w:val="24"/>
          <w:szCs w:val="24"/>
        </w:rPr>
        <w:t xml:space="preserve"> These strategies included </w:t>
      </w:r>
      <w:del w:id="860" w:author="נסים גדי" w:date="2021-07-29T21:24:00Z">
        <w:r w:rsidR="00A36345" w:rsidRPr="00BE45F3">
          <w:rPr>
            <w:rFonts w:asciiTheme="majorBidi" w:hAnsiTheme="majorBidi" w:cstheme="majorBidi"/>
            <w:sz w:val="24"/>
            <w:szCs w:val="24"/>
          </w:rPr>
          <w:delText>measures such</w:delText>
        </w:r>
      </w:del>
      <w:ins w:id="861" w:author="נסים גדי" w:date="2021-07-29T21:24:00Z">
        <w:r w:rsidR="00B308F9">
          <w:rPr>
            <w:rFonts w:asciiTheme="majorBidi" w:hAnsiTheme="majorBidi" w:cstheme="majorBidi"/>
            <w:sz w:val="24"/>
            <w:szCs w:val="24"/>
          </w:rPr>
          <w:t>strategies</w:t>
        </w:r>
      </w:ins>
      <w:r w:rsidR="00CF7274">
        <w:rPr>
          <w:rFonts w:asciiTheme="majorBidi" w:hAnsiTheme="majorBidi" w:cstheme="majorBidi"/>
          <w:sz w:val="24"/>
          <w:szCs w:val="24"/>
        </w:rPr>
        <w:t xml:space="preserve"> as </w:t>
      </w:r>
      <w:r w:rsidR="00CF7274" w:rsidRPr="00CF7274">
        <w:rPr>
          <w:rFonts w:asciiTheme="majorBidi" w:hAnsiTheme="majorBidi" w:cstheme="majorBidi"/>
          <w:sz w:val="24"/>
          <w:szCs w:val="24"/>
        </w:rPr>
        <w:t>recruiting new members,</w:t>
      </w:r>
      <w:r w:rsidR="00CF7274" w:rsidRPr="00CF7274">
        <w:rPr>
          <w:rFonts w:asciiTheme="majorBidi" w:hAnsiTheme="majorBidi"/>
          <w:sz w:val="24"/>
          <w:vertAlign w:val="superscript"/>
          <w:rPrChange w:id="862" w:author="נסים גדי" w:date="2021-07-29T21:24:00Z">
            <w:rPr>
              <w:rStyle w:val="FootnoteReference"/>
              <w:rFonts w:asciiTheme="majorBidi" w:hAnsiTheme="majorBidi"/>
              <w:sz w:val="24"/>
            </w:rPr>
          </w:rPrChange>
        </w:rPr>
        <w:footnoteReference w:id="12"/>
      </w:r>
      <w:r w:rsidR="00CF7274" w:rsidRPr="00CF7274">
        <w:rPr>
          <w:rFonts w:asciiTheme="majorBidi" w:hAnsiTheme="majorBidi" w:cstheme="majorBidi"/>
          <w:sz w:val="24"/>
          <w:szCs w:val="24"/>
        </w:rPr>
        <w:t xml:space="preserve"> organizing workplaces, internal restructuring, building coalitions with other social movements, partnering with employers (Bennett, 2013; </w:t>
      </w:r>
      <w:proofErr w:type="spellStart"/>
      <w:r w:rsidR="00CF7274" w:rsidRPr="00CF7274">
        <w:rPr>
          <w:rFonts w:asciiTheme="majorBidi" w:hAnsiTheme="majorBidi" w:cstheme="majorBidi"/>
          <w:sz w:val="24"/>
          <w:szCs w:val="24"/>
        </w:rPr>
        <w:t>Mcllroy</w:t>
      </w:r>
      <w:proofErr w:type="spellEnd"/>
      <w:r w:rsidR="00CF7274" w:rsidRPr="00CF7274">
        <w:rPr>
          <w:rFonts w:asciiTheme="majorBidi" w:hAnsiTheme="majorBidi" w:cstheme="majorBidi"/>
          <w:sz w:val="24"/>
          <w:szCs w:val="24"/>
        </w:rPr>
        <w:t xml:space="preserve">, 2008), and partaking in political action to influence the higher power centers (e.g., political parties, legislation, state institutions) </w:t>
      </w:r>
      <w:sdt>
        <w:sdtPr>
          <w:rPr>
            <w:rFonts w:asciiTheme="majorBidi" w:hAnsiTheme="majorBidi" w:cstheme="majorBidi"/>
            <w:sz w:val="24"/>
            <w:szCs w:val="24"/>
          </w:rPr>
          <w:id w:val="-537738861"/>
          <w:citation/>
        </w:sdtPr>
        <w:sdtEndPr/>
        <w:sdtContent>
          <w:r w:rsidR="00CF7274" w:rsidRPr="00CF7274">
            <w:rPr>
              <w:rFonts w:asciiTheme="majorBidi" w:hAnsiTheme="majorBidi" w:cstheme="majorBidi"/>
              <w:sz w:val="24"/>
              <w:szCs w:val="24"/>
            </w:rPr>
            <w:fldChar w:fldCharType="begin"/>
          </w:r>
          <w:r w:rsidR="00CF7274" w:rsidRPr="00CF7274">
            <w:rPr>
              <w:rFonts w:asciiTheme="majorBidi" w:hAnsiTheme="majorBidi" w:cstheme="majorBidi"/>
              <w:sz w:val="24"/>
              <w:szCs w:val="24"/>
            </w:rPr>
            <w:instrText xml:space="preserve">CITATION Fre03 \p 9 \l 1033 </w:instrText>
          </w:r>
          <w:r w:rsidR="00CF7274"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(Frege &amp; Kelly, 2003, p. 9)</w:t>
          </w:r>
          <w:r w:rsidR="00CF7274" w:rsidRPr="00CF7274">
            <w:rPr>
              <w:rFonts w:asciiTheme="majorBidi" w:hAnsiTheme="majorBidi" w:cstheme="majorBidi"/>
              <w:sz w:val="24"/>
              <w:szCs w:val="24"/>
            </w:rPr>
            <w:fldChar w:fldCharType="end"/>
          </w:r>
        </w:sdtContent>
      </w:sdt>
      <w:r w:rsidR="00CF7274" w:rsidRPr="00CF7274">
        <w:rPr>
          <w:rFonts w:asciiTheme="majorBidi" w:hAnsiTheme="majorBidi" w:cstheme="majorBidi"/>
          <w:sz w:val="24"/>
          <w:szCs w:val="24"/>
        </w:rPr>
        <w:t>.</w:t>
      </w:r>
      <w:r w:rsidR="00CF7274" w:rsidRPr="00CF7274">
        <w:rPr>
          <w:rFonts w:asciiTheme="majorBidi" w:hAnsiTheme="majorBidi"/>
          <w:sz w:val="24"/>
          <w:vertAlign w:val="superscript"/>
          <w:rPrChange w:id="863" w:author="נסים גדי" w:date="2021-07-29T21:24:00Z">
            <w:rPr>
              <w:rStyle w:val="FootnoteReference"/>
              <w:rFonts w:asciiTheme="majorBidi" w:hAnsiTheme="majorBidi"/>
              <w:sz w:val="24"/>
            </w:rPr>
          </w:rPrChange>
        </w:rPr>
        <w:footnoteReference w:id="13"/>
      </w:r>
      <w:r w:rsidR="00CF7274" w:rsidRPr="00CF7274">
        <w:rPr>
          <w:rFonts w:asciiTheme="majorBidi" w:hAnsiTheme="majorBidi" w:cstheme="majorBidi"/>
          <w:sz w:val="24"/>
          <w:szCs w:val="24"/>
        </w:rPr>
        <w:t xml:space="preserve"> </w:t>
      </w:r>
    </w:p>
    <w:p w14:paraId="6F2DAC11" w14:textId="096882A9" w:rsidR="00CF7274" w:rsidRPr="00CF7274" w:rsidRDefault="00CF7274" w:rsidP="00CF7274">
      <w:pPr>
        <w:spacing w:line="480" w:lineRule="auto"/>
        <w:ind w:firstLine="720"/>
        <w:jc w:val="both"/>
        <w:rPr>
          <w:rFonts w:asciiTheme="majorBidi" w:hAnsiTheme="majorBidi" w:cstheme="majorBidi"/>
          <w:sz w:val="24"/>
          <w:szCs w:val="24"/>
        </w:rPr>
      </w:pPr>
      <w:r w:rsidRPr="00CF7274">
        <w:rPr>
          <w:rFonts w:asciiTheme="majorBidi" w:hAnsiTheme="majorBidi" w:cstheme="majorBidi"/>
          <w:sz w:val="24"/>
          <w:szCs w:val="24"/>
        </w:rPr>
        <w:t xml:space="preserve">Nevertheless, </w:t>
      </w:r>
      <w:del w:id="864" w:author="נסים גדי" w:date="2021-07-29T21:24:00Z">
        <w:r w:rsidR="00DD1AFF" w:rsidRPr="00BE45F3">
          <w:rPr>
            <w:rFonts w:asciiTheme="majorBidi" w:hAnsiTheme="majorBidi" w:cstheme="majorBidi"/>
            <w:sz w:val="24"/>
            <w:szCs w:val="24"/>
          </w:rPr>
          <w:delText xml:space="preserve">given the new </w:delText>
        </w:r>
        <w:r w:rsidR="00A6160B" w:rsidRPr="00BE45F3">
          <w:rPr>
            <w:rFonts w:asciiTheme="majorBidi" w:hAnsiTheme="majorBidi" w:cstheme="majorBidi"/>
            <w:sz w:val="24"/>
            <w:szCs w:val="24"/>
          </w:rPr>
          <w:delText>world</w:delText>
        </w:r>
        <w:r w:rsidR="00DD1AFF" w:rsidRPr="00BE45F3">
          <w:rPr>
            <w:rFonts w:asciiTheme="majorBidi" w:hAnsiTheme="majorBidi" w:cstheme="majorBidi"/>
            <w:sz w:val="24"/>
            <w:szCs w:val="24"/>
          </w:rPr>
          <w:delText xml:space="preserve"> </w:delText>
        </w:r>
        <w:r w:rsidR="00FF54FE" w:rsidRPr="00BE45F3">
          <w:rPr>
            <w:rFonts w:asciiTheme="majorBidi" w:hAnsiTheme="majorBidi" w:cstheme="majorBidi"/>
            <w:sz w:val="24"/>
            <w:szCs w:val="24"/>
          </w:rPr>
          <w:delText xml:space="preserve">that </w:delText>
        </w:r>
        <w:r w:rsidR="00DD1AFF" w:rsidRPr="00BE45F3">
          <w:rPr>
            <w:rFonts w:asciiTheme="majorBidi" w:hAnsiTheme="majorBidi" w:cstheme="majorBidi"/>
            <w:sz w:val="24"/>
            <w:szCs w:val="24"/>
          </w:rPr>
          <w:delText xml:space="preserve">unions </w:delText>
        </w:r>
        <w:r w:rsidR="00FF54FE" w:rsidRPr="00BE45F3">
          <w:rPr>
            <w:rFonts w:asciiTheme="majorBidi" w:hAnsiTheme="majorBidi" w:cstheme="majorBidi"/>
            <w:sz w:val="24"/>
            <w:szCs w:val="24"/>
          </w:rPr>
          <w:delText xml:space="preserve">face </w:delText>
        </w:r>
        <w:r w:rsidR="00051D5D" w:rsidRPr="00BE45F3">
          <w:rPr>
            <w:rFonts w:asciiTheme="majorBidi" w:hAnsiTheme="majorBidi" w:cstheme="majorBidi"/>
            <w:sz w:val="24"/>
            <w:szCs w:val="24"/>
          </w:rPr>
          <w:delText>today</w:delText>
        </w:r>
        <w:r w:rsidR="00DD1AFF" w:rsidRPr="00BE45F3">
          <w:rPr>
            <w:rFonts w:asciiTheme="majorBidi" w:hAnsiTheme="majorBidi" w:cstheme="majorBidi"/>
            <w:sz w:val="24"/>
            <w:szCs w:val="24"/>
          </w:rPr>
          <w:delText xml:space="preserve">, </w:delText>
        </w:r>
      </w:del>
      <w:r w:rsidRPr="00CF7274">
        <w:rPr>
          <w:rFonts w:asciiTheme="majorBidi" w:hAnsiTheme="majorBidi" w:cstheme="majorBidi"/>
          <w:sz w:val="24"/>
          <w:szCs w:val="24"/>
        </w:rPr>
        <w:t xml:space="preserve">such revitalization and renewal strategies </w:t>
      </w:r>
      <w:del w:id="865" w:author="נסים גדי" w:date="2021-07-29T21:24:00Z">
        <w:r w:rsidR="00DD1AFF" w:rsidRPr="00BE45F3">
          <w:rPr>
            <w:rFonts w:asciiTheme="majorBidi" w:hAnsiTheme="majorBidi" w:cstheme="majorBidi"/>
            <w:sz w:val="24"/>
            <w:szCs w:val="24"/>
          </w:rPr>
          <w:delText xml:space="preserve">are not enough. The </w:delText>
        </w:r>
        <w:r w:rsidR="00A6160B" w:rsidRPr="00BE45F3">
          <w:rPr>
            <w:rFonts w:asciiTheme="majorBidi" w:hAnsiTheme="majorBidi" w:cstheme="majorBidi"/>
            <w:sz w:val="24"/>
            <w:szCs w:val="24"/>
          </w:rPr>
          <w:delText>new context</w:delText>
        </w:r>
        <w:r w:rsidR="00DD1AFF" w:rsidRPr="00BE45F3">
          <w:rPr>
            <w:rFonts w:asciiTheme="majorBidi" w:hAnsiTheme="majorBidi" w:cstheme="majorBidi"/>
            <w:sz w:val="24"/>
            <w:szCs w:val="24"/>
          </w:rPr>
          <w:delText xml:space="preserve"> </w:delText>
        </w:r>
        <w:r w:rsidR="3FEB2870" w:rsidRPr="00BE45F3">
          <w:rPr>
            <w:rFonts w:asciiTheme="majorBidi" w:hAnsiTheme="majorBidi" w:cstheme="majorBidi"/>
            <w:sz w:val="24"/>
            <w:szCs w:val="24"/>
          </w:rPr>
          <w:delText>face</w:delText>
        </w:r>
        <w:r w:rsidR="00FF54FE" w:rsidRPr="00BE45F3">
          <w:rPr>
            <w:rFonts w:asciiTheme="majorBidi" w:hAnsiTheme="majorBidi" w:cstheme="majorBidi"/>
            <w:sz w:val="24"/>
            <w:szCs w:val="24"/>
          </w:rPr>
          <w:delText>d by</w:delText>
        </w:r>
        <w:r w:rsidR="3FEB2870" w:rsidRPr="00BE45F3">
          <w:rPr>
            <w:rFonts w:asciiTheme="majorBidi" w:hAnsiTheme="majorBidi" w:cstheme="majorBidi"/>
            <w:sz w:val="24"/>
            <w:szCs w:val="24"/>
          </w:rPr>
          <w:delText xml:space="preserve"> </w:delText>
        </w:r>
        <w:r w:rsidR="00FF54FE" w:rsidRPr="00BE45F3">
          <w:rPr>
            <w:rFonts w:asciiTheme="majorBidi" w:hAnsiTheme="majorBidi" w:cstheme="majorBidi"/>
            <w:sz w:val="24"/>
            <w:szCs w:val="24"/>
          </w:rPr>
          <w:delText xml:space="preserve">unions </w:delText>
        </w:r>
        <w:r w:rsidR="00A6160B" w:rsidRPr="00BE45F3">
          <w:rPr>
            <w:rFonts w:asciiTheme="majorBidi" w:hAnsiTheme="majorBidi" w:cstheme="majorBidi"/>
            <w:sz w:val="24"/>
            <w:szCs w:val="24"/>
          </w:rPr>
          <w:delText>is</w:delText>
        </w:r>
        <w:r w:rsidR="00DD1AFF" w:rsidRPr="00BE45F3">
          <w:rPr>
            <w:rFonts w:asciiTheme="majorBidi" w:hAnsiTheme="majorBidi" w:cstheme="majorBidi"/>
            <w:sz w:val="24"/>
            <w:szCs w:val="24"/>
          </w:rPr>
          <w:delText xml:space="preserve"> </w:delText>
        </w:r>
        <w:r w:rsidR="00C66362" w:rsidRPr="00BE45F3">
          <w:rPr>
            <w:rFonts w:asciiTheme="majorBidi" w:hAnsiTheme="majorBidi" w:cstheme="majorBidi"/>
            <w:sz w:val="24"/>
            <w:szCs w:val="24"/>
          </w:rPr>
          <w:delText>manifold: the rise</w:delText>
        </w:r>
      </w:del>
      <w:ins w:id="866" w:author="נסים גדי" w:date="2021-07-29T21:24:00Z">
        <w:r w:rsidRPr="00CF7274">
          <w:rPr>
            <w:rFonts w:asciiTheme="majorBidi" w:hAnsiTheme="majorBidi" w:cstheme="majorBidi"/>
            <w:sz w:val="24"/>
            <w:szCs w:val="24"/>
          </w:rPr>
          <w:t xml:space="preserve">only </w:t>
        </w:r>
        <w:r>
          <w:rPr>
            <w:rFonts w:asciiTheme="majorBidi" w:hAnsiTheme="majorBidi" w:cstheme="majorBidi"/>
            <w:sz w:val="24"/>
            <w:szCs w:val="24"/>
          </w:rPr>
          <w:t xml:space="preserve">designed to </w:t>
        </w:r>
        <w:r w:rsidRPr="00CF7274">
          <w:rPr>
            <w:rFonts w:asciiTheme="majorBidi" w:hAnsiTheme="majorBidi" w:cstheme="majorBidi"/>
            <w:sz w:val="24"/>
            <w:szCs w:val="24"/>
          </w:rPr>
          <w:t xml:space="preserve">address the </w:t>
        </w:r>
        <w:r>
          <w:rPr>
            <w:rFonts w:asciiTheme="majorBidi" w:hAnsiTheme="majorBidi" w:cstheme="majorBidi"/>
            <w:sz w:val="24"/>
            <w:szCs w:val="24"/>
          </w:rPr>
          <w:t>challenge</w:t>
        </w:r>
      </w:ins>
      <w:r w:rsidRPr="00CF7274">
        <w:rPr>
          <w:rFonts w:asciiTheme="majorBidi" w:hAnsiTheme="majorBidi" w:cstheme="majorBidi"/>
          <w:sz w:val="24"/>
          <w:szCs w:val="24"/>
        </w:rPr>
        <w:t xml:space="preserve"> of </w:t>
      </w:r>
      <w:ins w:id="867" w:author="נסים גדי" w:date="2021-07-29T21:24:00Z">
        <w:r w:rsidRPr="00CF7274">
          <w:rPr>
            <w:rFonts w:asciiTheme="majorBidi" w:hAnsiTheme="majorBidi" w:cstheme="majorBidi"/>
            <w:sz w:val="24"/>
            <w:szCs w:val="24"/>
          </w:rPr>
          <w:t xml:space="preserve">non-standard forms of employment and of </w:t>
        </w:r>
      </w:ins>
      <w:r w:rsidRPr="00CF7274">
        <w:rPr>
          <w:rFonts w:asciiTheme="majorBidi" w:hAnsiTheme="majorBidi" w:cstheme="majorBidi"/>
          <w:sz w:val="24"/>
          <w:szCs w:val="24"/>
        </w:rPr>
        <w:t>the gig economy</w:t>
      </w:r>
      <w:del w:id="868" w:author="נסים גדי" w:date="2021-07-29T21:24:00Z">
        <w:r w:rsidR="00A6160B" w:rsidRPr="00BE45F3">
          <w:rPr>
            <w:rFonts w:asciiTheme="majorBidi" w:hAnsiTheme="majorBidi" w:cstheme="majorBidi"/>
            <w:sz w:val="24"/>
            <w:szCs w:val="24"/>
          </w:rPr>
          <w:delText xml:space="preserve"> and</w:delText>
        </w:r>
        <w:r w:rsidR="00C66362" w:rsidRPr="00BE45F3">
          <w:rPr>
            <w:rFonts w:asciiTheme="majorBidi" w:hAnsiTheme="majorBidi" w:cstheme="majorBidi"/>
            <w:sz w:val="24"/>
            <w:szCs w:val="24"/>
          </w:rPr>
          <w:delText xml:space="preserve"> digital platforms, automation</w:delText>
        </w:r>
        <w:r w:rsidR="00FF54FE" w:rsidRPr="00BE45F3">
          <w:rPr>
            <w:rFonts w:asciiTheme="majorBidi" w:hAnsiTheme="majorBidi" w:cstheme="majorBidi"/>
            <w:sz w:val="24"/>
            <w:szCs w:val="24"/>
          </w:rPr>
          <w:delText>,</w:delText>
        </w:r>
        <w:r w:rsidR="00C66362" w:rsidRPr="00BE45F3">
          <w:rPr>
            <w:rFonts w:asciiTheme="majorBidi" w:hAnsiTheme="majorBidi" w:cstheme="majorBidi"/>
            <w:sz w:val="24"/>
            <w:szCs w:val="24"/>
          </w:rPr>
          <w:delText xml:space="preserve"> and AI.</w:delText>
        </w:r>
        <w:r w:rsidR="00C45964" w:rsidRPr="00BE45F3">
          <w:rPr>
            <w:rFonts w:asciiTheme="majorBidi" w:hAnsiTheme="majorBidi" w:cstheme="majorBidi"/>
            <w:sz w:val="24"/>
            <w:szCs w:val="24"/>
          </w:rPr>
          <w:delText xml:space="preserve"> </w:delText>
        </w:r>
        <w:r w:rsidR="65CDB7F6" w:rsidRPr="00BE45F3">
          <w:rPr>
            <w:rFonts w:asciiTheme="majorBidi" w:hAnsiTheme="majorBidi" w:cstheme="majorBidi"/>
            <w:sz w:val="24"/>
            <w:szCs w:val="24"/>
          </w:rPr>
          <w:delText>Thus far</w:delText>
        </w:r>
        <w:r w:rsidR="00C45964" w:rsidRPr="00BE45F3">
          <w:rPr>
            <w:rFonts w:asciiTheme="majorBidi" w:hAnsiTheme="majorBidi" w:cstheme="majorBidi"/>
            <w:sz w:val="24"/>
            <w:szCs w:val="24"/>
          </w:rPr>
          <w:delText xml:space="preserve">, unions </w:delText>
        </w:r>
        <w:r w:rsidR="4D2FCA89" w:rsidRPr="00BE45F3">
          <w:rPr>
            <w:rFonts w:asciiTheme="majorBidi" w:hAnsiTheme="majorBidi" w:cstheme="majorBidi"/>
            <w:sz w:val="24"/>
            <w:szCs w:val="24"/>
          </w:rPr>
          <w:delText>have</w:delText>
        </w:r>
        <w:r w:rsidR="00C45964" w:rsidRPr="00BE45F3">
          <w:rPr>
            <w:rFonts w:asciiTheme="majorBidi" w:hAnsiTheme="majorBidi" w:cstheme="majorBidi"/>
            <w:sz w:val="24"/>
            <w:szCs w:val="24"/>
          </w:rPr>
          <w:delText xml:space="preserve"> </w:delText>
        </w:r>
        <w:r w:rsidR="3B89803A" w:rsidRPr="00BE45F3">
          <w:rPr>
            <w:rFonts w:asciiTheme="majorBidi" w:hAnsiTheme="majorBidi" w:cstheme="majorBidi"/>
            <w:sz w:val="24"/>
            <w:szCs w:val="24"/>
          </w:rPr>
          <w:delText>been</w:delText>
        </w:r>
        <w:r w:rsidR="00C45964" w:rsidRPr="00BE45F3">
          <w:rPr>
            <w:rFonts w:asciiTheme="majorBidi" w:hAnsiTheme="majorBidi" w:cstheme="majorBidi"/>
            <w:sz w:val="24"/>
            <w:szCs w:val="24"/>
          </w:rPr>
          <w:delText xml:space="preserve"> respond</w:delText>
        </w:r>
        <w:r w:rsidR="453B71EB" w:rsidRPr="00BE45F3">
          <w:rPr>
            <w:rFonts w:asciiTheme="majorBidi" w:hAnsiTheme="majorBidi" w:cstheme="majorBidi"/>
            <w:sz w:val="24"/>
            <w:szCs w:val="24"/>
          </w:rPr>
          <w:delText>ing</w:delText>
        </w:r>
        <w:r w:rsidR="00C45964" w:rsidRPr="00BE45F3">
          <w:rPr>
            <w:rFonts w:asciiTheme="majorBidi" w:hAnsiTheme="majorBidi" w:cstheme="majorBidi"/>
            <w:sz w:val="24"/>
            <w:szCs w:val="24"/>
          </w:rPr>
          <w:delText xml:space="preserve"> </w:delText>
        </w:r>
        <w:r w:rsidR="00051D5D" w:rsidRPr="00BE45F3">
          <w:rPr>
            <w:rFonts w:asciiTheme="majorBidi" w:hAnsiTheme="majorBidi" w:cstheme="majorBidi"/>
            <w:sz w:val="24"/>
            <w:szCs w:val="24"/>
          </w:rPr>
          <w:delText xml:space="preserve">only </w:delText>
        </w:r>
        <w:r w:rsidR="00C45964" w:rsidRPr="00BE45F3">
          <w:rPr>
            <w:rFonts w:asciiTheme="majorBidi" w:hAnsiTheme="majorBidi" w:cstheme="majorBidi"/>
            <w:sz w:val="24"/>
            <w:szCs w:val="24"/>
          </w:rPr>
          <w:delText xml:space="preserve">to the first </w:delText>
        </w:r>
        <w:r w:rsidR="00A6160B" w:rsidRPr="00BE45F3">
          <w:rPr>
            <w:rFonts w:asciiTheme="majorBidi" w:hAnsiTheme="majorBidi" w:cstheme="majorBidi"/>
            <w:sz w:val="24"/>
            <w:szCs w:val="24"/>
          </w:rPr>
          <w:delText>trend</w:delText>
        </w:r>
        <w:r w:rsidR="00C45964" w:rsidRPr="00BE45F3">
          <w:rPr>
            <w:rFonts w:asciiTheme="majorBidi" w:hAnsiTheme="majorBidi" w:cstheme="majorBidi"/>
            <w:sz w:val="24"/>
            <w:szCs w:val="24"/>
          </w:rPr>
          <w:delText>.</w:delText>
        </w:r>
        <w:r w:rsidR="006568D8" w:rsidRPr="00BE45F3">
          <w:rPr>
            <w:rFonts w:asciiTheme="majorBidi" w:hAnsiTheme="majorBidi" w:cstheme="majorBidi"/>
            <w:sz w:val="24"/>
            <w:szCs w:val="24"/>
          </w:rPr>
          <w:delText xml:space="preserve"> </w:delText>
        </w:r>
        <w:r w:rsidR="005E4E19" w:rsidRPr="00BE45F3">
          <w:rPr>
            <w:rFonts w:asciiTheme="majorBidi" w:hAnsiTheme="majorBidi" w:cstheme="majorBidi"/>
            <w:sz w:val="24"/>
            <w:szCs w:val="24"/>
          </w:rPr>
          <w:delText>Numerous a</w:delText>
        </w:r>
        <w:r w:rsidR="00B167DE" w:rsidRPr="00BE45F3">
          <w:rPr>
            <w:rFonts w:asciiTheme="majorBidi" w:hAnsiTheme="majorBidi" w:cstheme="majorBidi"/>
            <w:sz w:val="24"/>
            <w:szCs w:val="24"/>
          </w:rPr>
          <w:delText>mbitious suggestion</w:delText>
        </w:r>
        <w:r w:rsidR="005E4E19" w:rsidRPr="00BE45F3">
          <w:rPr>
            <w:rFonts w:asciiTheme="majorBidi" w:hAnsiTheme="majorBidi" w:cstheme="majorBidi"/>
            <w:sz w:val="24"/>
            <w:szCs w:val="24"/>
          </w:rPr>
          <w:delText>s</w:delText>
        </w:r>
        <w:r w:rsidR="006568D8" w:rsidRPr="00BE45F3">
          <w:rPr>
            <w:rFonts w:asciiTheme="majorBidi" w:hAnsiTheme="majorBidi" w:cstheme="majorBidi"/>
            <w:sz w:val="24"/>
            <w:szCs w:val="24"/>
          </w:rPr>
          <w:delText xml:space="preserve"> </w:delText>
        </w:r>
        <w:r w:rsidR="00FF54FE" w:rsidRPr="00BE45F3">
          <w:rPr>
            <w:rFonts w:asciiTheme="majorBidi" w:hAnsiTheme="majorBidi" w:cstheme="majorBidi"/>
            <w:sz w:val="24"/>
            <w:szCs w:val="24"/>
          </w:rPr>
          <w:delText xml:space="preserve">have been </w:delText>
        </w:r>
        <w:r w:rsidR="00C11487" w:rsidRPr="00BE45F3">
          <w:rPr>
            <w:rFonts w:asciiTheme="majorBidi" w:hAnsiTheme="majorBidi" w:cstheme="majorBidi"/>
            <w:sz w:val="24"/>
            <w:szCs w:val="24"/>
          </w:rPr>
          <w:delText>raised</w:delText>
        </w:r>
        <w:r w:rsidR="00FF54FE" w:rsidRPr="00BE45F3">
          <w:rPr>
            <w:rFonts w:asciiTheme="majorBidi" w:hAnsiTheme="majorBidi" w:cstheme="majorBidi"/>
            <w:sz w:val="24"/>
            <w:szCs w:val="24"/>
          </w:rPr>
          <w:delText>,</w:delText>
        </w:r>
        <w:r w:rsidR="006568D8" w:rsidRPr="00BE45F3">
          <w:rPr>
            <w:rFonts w:asciiTheme="majorBidi" w:hAnsiTheme="majorBidi" w:cstheme="majorBidi"/>
            <w:sz w:val="24"/>
            <w:szCs w:val="24"/>
          </w:rPr>
          <w:delText xml:space="preserve"> </w:delText>
        </w:r>
        <w:r w:rsidR="00C11487" w:rsidRPr="00BE45F3">
          <w:rPr>
            <w:rFonts w:asciiTheme="majorBidi" w:hAnsiTheme="majorBidi" w:cstheme="majorBidi"/>
            <w:sz w:val="24"/>
            <w:szCs w:val="24"/>
          </w:rPr>
          <w:delText xml:space="preserve">including </w:delText>
        </w:r>
        <w:r w:rsidR="006568D8" w:rsidRPr="00BE45F3">
          <w:rPr>
            <w:rFonts w:asciiTheme="majorBidi" w:hAnsiTheme="majorBidi" w:cstheme="majorBidi"/>
            <w:sz w:val="24"/>
            <w:szCs w:val="24"/>
          </w:rPr>
          <w:delText>cultivat</w:delText>
        </w:r>
        <w:r w:rsidR="005E4E19" w:rsidRPr="00BE45F3">
          <w:rPr>
            <w:rFonts w:asciiTheme="majorBidi" w:hAnsiTheme="majorBidi" w:cstheme="majorBidi"/>
            <w:sz w:val="24"/>
            <w:szCs w:val="24"/>
          </w:rPr>
          <w:delText>ing</w:delText>
        </w:r>
      </w:del>
      <w:ins w:id="869" w:author="נסים גדי" w:date="2021-07-29T21:24:00Z">
        <w:r w:rsidRPr="00CF7274">
          <w:rPr>
            <w:rFonts w:asciiTheme="majorBidi" w:hAnsiTheme="majorBidi" w:cstheme="majorBidi"/>
            <w:sz w:val="24"/>
            <w:szCs w:val="24"/>
          </w:rPr>
          <w:t xml:space="preserve">. </w:t>
        </w:r>
        <w:r>
          <w:rPr>
            <w:rFonts w:asciiTheme="majorBidi" w:hAnsiTheme="majorBidi" w:cstheme="majorBidi"/>
            <w:sz w:val="24"/>
            <w:szCs w:val="24"/>
          </w:rPr>
          <w:t xml:space="preserve">Among them one can find the </w:t>
        </w:r>
        <w:r w:rsidRPr="00CF7274">
          <w:rPr>
            <w:rFonts w:asciiTheme="majorBidi" w:hAnsiTheme="majorBidi" w:cstheme="majorBidi"/>
            <w:sz w:val="24"/>
            <w:szCs w:val="24"/>
          </w:rPr>
          <w:t>cultivati</w:t>
        </w:r>
        <w:r>
          <w:rPr>
            <w:rFonts w:asciiTheme="majorBidi" w:hAnsiTheme="majorBidi" w:cstheme="majorBidi"/>
            <w:sz w:val="24"/>
            <w:szCs w:val="24"/>
          </w:rPr>
          <w:t>on</w:t>
        </w:r>
        <w:r w:rsidRPr="00CF7274">
          <w:rPr>
            <w:rFonts w:asciiTheme="majorBidi" w:hAnsiTheme="majorBidi" w:cstheme="majorBidi"/>
            <w:sz w:val="24"/>
            <w:szCs w:val="24"/>
          </w:rPr>
          <w:t xml:space="preserve"> </w:t>
        </w:r>
        <w:r>
          <w:rPr>
            <w:rFonts w:asciiTheme="majorBidi" w:hAnsiTheme="majorBidi" w:cstheme="majorBidi"/>
            <w:sz w:val="24"/>
            <w:szCs w:val="24"/>
          </w:rPr>
          <w:t>of</w:t>
        </w:r>
      </w:ins>
      <w:r>
        <w:rPr>
          <w:rFonts w:asciiTheme="majorBidi" w:hAnsiTheme="majorBidi" w:cstheme="majorBidi"/>
          <w:sz w:val="24"/>
          <w:szCs w:val="24"/>
        </w:rPr>
        <w:t xml:space="preserve"> </w:t>
      </w:r>
      <w:r w:rsidRPr="00CF7274">
        <w:rPr>
          <w:rFonts w:asciiTheme="majorBidi" w:hAnsiTheme="majorBidi" w:cstheme="majorBidi"/>
          <w:sz w:val="24"/>
          <w:szCs w:val="24"/>
        </w:rPr>
        <w:t xml:space="preserve">common class consciousness among digital workers, </w:t>
      </w:r>
      <w:del w:id="870" w:author="נסים גדי" w:date="2021-07-29T21:24:00Z">
        <w:r w:rsidR="00B167DE" w:rsidRPr="00BE45F3">
          <w:rPr>
            <w:rFonts w:asciiTheme="majorBidi" w:hAnsiTheme="majorBidi" w:cstheme="majorBidi"/>
            <w:sz w:val="24"/>
            <w:szCs w:val="24"/>
          </w:rPr>
          <w:delText>establish</w:delText>
        </w:r>
        <w:r w:rsidR="005E4E19" w:rsidRPr="00BE45F3">
          <w:rPr>
            <w:rFonts w:asciiTheme="majorBidi" w:hAnsiTheme="majorBidi" w:cstheme="majorBidi"/>
            <w:sz w:val="24"/>
            <w:szCs w:val="24"/>
          </w:rPr>
          <w:delText>ing</w:delText>
        </w:r>
      </w:del>
      <w:ins w:id="871" w:author="נסים גדי" w:date="2021-07-29T21:24:00Z">
        <w:r>
          <w:rPr>
            <w:rFonts w:asciiTheme="majorBidi" w:hAnsiTheme="majorBidi" w:cstheme="majorBidi"/>
            <w:sz w:val="24"/>
            <w:szCs w:val="24"/>
          </w:rPr>
          <w:t xml:space="preserve">the </w:t>
        </w:r>
        <w:r w:rsidRPr="00CF7274">
          <w:rPr>
            <w:rFonts w:asciiTheme="majorBidi" w:hAnsiTheme="majorBidi" w:cstheme="majorBidi"/>
            <w:sz w:val="24"/>
            <w:szCs w:val="24"/>
          </w:rPr>
          <w:t>establish</w:t>
        </w:r>
        <w:r>
          <w:rPr>
            <w:rFonts w:asciiTheme="majorBidi" w:hAnsiTheme="majorBidi" w:cstheme="majorBidi"/>
            <w:sz w:val="24"/>
            <w:szCs w:val="24"/>
          </w:rPr>
          <w:t>ment of</w:t>
        </w:r>
      </w:ins>
      <w:r>
        <w:rPr>
          <w:rFonts w:asciiTheme="majorBidi" w:hAnsiTheme="majorBidi" w:cstheme="majorBidi"/>
          <w:sz w:val="24"/>
          <w:szCs w:val="24"/>
        </w:rPr>
        <w:t xml:space="preserve"> </w:t>
      </w:r>
      <w:r w:rsidRPr="00CF7274">
        <w:rPr>
          <w:rFonts w:asciiTheme="majorBidi" w:hAnsiTheme="majorBidi" w:cstheme="majorBidi"/>
          <w:sz w:val="24"/>
          <w:szCs w:val="24"/>
        </w:rPr>
        <w:t xml:space="preserve">a transnational digital workers’ trade union, and using the workers’ presence on </w:t>
      </w:r>
      <w:r w:rsidRPr="00CF7274">
        <w:rPr>
          <w:rFonts w:asciiTheme="majorBidi" w:hAnsiTheme="majorBidi" w:cstheme="majorBidi"/>
          <w:sz w:val="24"/>
          <w:szCs w:val="24"/>
        </w:rPr>
        <w:lastRenderedPageBreak/>
        <w:t xml:space="preserve">the internet to protest against the digital platforms or even disrupt their operation </w:t>
      </w:r>
      <w:sdt>
        <w:sdtPr>
          <w:rPr>
            <w:rFonts w:asciiTheme="majorBidi" w:hAnsiTheme="majorBidi" w:cstheme="majorBidi"/>
            <w:sz w:val="24"/>
            <w:szCs w:val="24"/>
          </w:rPr>
          <w:id w:val="-1796516817"/>
          <w:citation/>
        </w:sdtPr>
        <w:sdtEndPr/>
        <w:sdtContent>
          <w:r w:rsidRPr="00CF7274">
            <w:rPr>
              <w:rFonts w:asciiTheme="majorBidi" w:hAnsiTheme="majorBidi" w:cstheme="majorBidi"/>
              <w:sz w:val="24"/>
              <w:szCs w:val="24"/>
            </w:rPr>
            <w:fldChar w:fldCharType="begin"/>
          </w:r>
          <w:r w:rsidRPr="00CF7274">
            <w:rPr>
              <w:rFonts w:asciiTheme="majorBidi" w:hAnsiTheme="majorBidi" w:cstheme="majorBidi"/>
              <w:sz w:val="24"/>
              <w:szCs w:val="24"/>
            </w:rPr>
            <w:instrText xml:space="preserve">CITATION Gra17 \p 155-156 \l 1033 </w:instrText>
          </w:r>
          <w:r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(Graham, Isis, &amp; Lehdonvirta, 2017, pp. 155-156)</w:t>
          </w:r>
          <w:r w:rsidRPr="00CF7274">
            <w:rPr>
              <w:rFonts w:asciiTheme="majorBidi" w:hAnsiTheme="majorBidi" w:cstheme="majorBidi"/>
              <w:sz w:val="24"/>
              <w:szCs w:val="24"/>
            </w:rPr>
            <w:fldChar w:fldCharType="end"/>
          </w:r>
        </w:sdtContent>
      </w:sdt>
      <w:r w:rsidRPr="00CF7274">
        <w:rPr>
          <w:rFonts w:asciiTheme="majorBidi" w:hAnsiTheme="majorBidi" w:cstheme="majorBidi"/>
          <w:sz w:val="24"/>
          <w:szCs w:val="24"/>
        </w:rPr>
        <w:t xml:space="preserve">. </w:t>
      </w:r>
      <w:del w:id="872" w:author="נסים גדי" w:date="2021-07-29T21:24:00Z">
        <w:r w:rsidR="00C11487" w:rsidRPr="00BE45F3">
          <w:rPr>
            <w:rFonts w:asciiTheme="majorBidi" w:hAnsiTheme="majorBidi" w:cstheme="majorBidi"/>
            <w:sz w:val="24"/>
            <w:szCs w:val="24"/>
          </w:rPr>
          <w:delText>M</w:delText>
        </w:r>
        <w:r w:rsidR="001361CE" w:rsidRPr="00BE45F3">
          <w:rPr>
            <w:rFonts w:asciiTheme="majorBidi" w:hAnsiTheme="majorBidi" w:cstheme="majorBidi"/>
            <w:sz w:val="24"/>
            <w:szCs w:val="24"/>
          </w:rPr>
          <w:delText>easure</w:delText>
        </w:r>
        <w:r w:rsidR="00C82FE1" w:rsidRPr="00BE45F3">
          <w:rPr>
            <w:rFonts w:asciiTheme="majorBidi" w:hAnsiTheme="majorBidi" w:cstheme="majorBidi"/>
            <w:sz w:val="24"/>
            <w:szCs w:val="24"/>
          </w:rPr>
          <w:delText>s</w:delText>
        </w:r>
        <w:r w:rsidR="00E31737" w:rsidRPr="00BE45F3">
          <w:rPr>
            <w:rFonts w:asciiTheme="majorBidi" w:hAnsiTheme="majorBidi" w:cstheme="majorBidi"/>
            <w:sz w:val="24"/>
            <w:szCs w:val="24"/>
          </w:rPr>
          <w:delText xml:space="preserve"> </w:delText>
        </w:r>
        <w:r w:rsidR="005867E9" w:rsidRPr="00BE45F3">
          <w:rPr>
            <w:rFonts w:asciiTheme="majorBidi" w:hAnsiTheme="majorBidi" w:cstheme="majorBidi"/>
            <w:sz w:val="24"/>
            <w:szCs w:val="24"/>
          </w:rPr>
          <w:delText xml:space="preserve">have </w:delText>
        </w:r>
        <w:r w:rsidR="00C82FE1" w:rsidRPr="00BE45F3">
          <w:rPr>
            <w:rFonts w:asciiTheme="majorBidi" w:hAnsiTheme="majorBidi" w:cstheme="majorBidi"/>
            <w:sz w:val="24"/>
            <w:szCs w:val="24"/>
          </w:rPr>
          <w:delText xml:space="preserve">already </w:delText>
        </w:r>
        <w:r w:rsidR="00C11487" w:rsidRPr="00BE45F3">
          <w:rPr>
            <w:rFonts w:asciiTheme="majorBidi" w:hAnsiTheme="majorBidi" w:cstheme="majorBidi"/>
            <w:sz w:val="24"/>
            <w:szCs w:val="24"/>
          </w:rPr>
          <w:delText xml:space="preserve">been </w:delText>
        </w:r>
        <w:r w:rsidR="00FF54FE" w:rsidRPr="00BE45F3">
          <w:rPr>
            <w:rFonts w:asciiTheme="majorBidi" w:hAnsiTheme="majorBidi" w:cstheme="majorBidi"/>
            <w:sz w:val="24"/>
            <w:szCs w:val="24"/>
          </w:rPr>
          <w:delText xml:space="preserve">put in place, </w:delText>
        </w:r>
        <w:r w:rsidR="00C82FE1" w:rsidRPr="00BE45F3">
          <w:rPr>
            <w:rFonts w:asciiTheme="majorBidi" w:hAnsiTheme="majorBidi" w:cstheme="majorBidi"/>
            <w:sz w:val="24"/>
            <w:szCs w:val="24"/>
          </w:rPr>
          <w:delText>includ</w:delText>
        </w:r>
        <w:r w:rsidR="005867E9" w:rsidRPr="00BE45F3">
          <w:rPr>
            <w:rFonts w:asciiTheme="majorBidi" w:hAnsiTheme="majorBidi" w:cstheme="majorBidi"/>
            <w:sz w:val="24"/>
            <w:szCs w:val="24"/>
          </w:rPr>
          <w:delText>ing</w:delText>
        </w:r>
      </w:del>
      <w:ins w:id="873" w:author="נסים גדי" w:date="2021-07-29T21:24:00Z">
        <w:r>
          <w:rPr>
            <w:rFonts w:asciiTheme="majorBidi" w:hAnsiTheme="majorBidi" w:cstheme="majorBidi"/>
            <w:sz w:val="24"/>
            <w:szCs w:val="24"/>
          </w:rPr>
          <w:t>Additional strategies are</w:t>
        </w:r>
      </w:ins>
      <w:r w:rsidRPr="00CF7274">
        <w:rPr>
          <w:rFonts w:asciiTheme="majorBidi" w:hAnsiTheme="majorBidi" w:cstheme="majorBidi"/>
          <w:sz w:val="24"/>
          <w:szCs w:val="24"/>
        </w:rPr>
        <w:t xml:space="preserve"> opening</w:t>
      </w:r>
      <w:del w:id="874" w:author="נסים גדי" w:date="2021-07-29T21:24:00Z">
        <w:r w:rsidR="00C82FE1" w:rsidRPr="00BE45F3">
          <w:rPr>
            <w:rFonts w:asciiTheme="majorBidi" w:hAnsiTheme="majorBidi" w:cstheme="majorBidi"/>
            <w:sz w:val="24"/>
            <w:szCs w:val="24"/>
          </w:rPr>
          <w:delText xml:space="preserve"> trade</w:delText>
        </w:r>
      </w:del>
      <w:r w:rsidRPr="00CF7274">
        <w:rPr>
          <w:rFonts w:asciiTheme="majorBidi" w:hAnsiTheme="majorBidi" w:cstheme="majorBidi"/>
          <w:sz w:val="24"/>
          <w:szCs w:val="24"/>
        </w:rPr>
        <w:t xml:space="preserve"> unions to self-employed workers (a definition that fits the legal status of those employed by platforms), establishing a union of self-employed workers,</w:t>
      </w:r>
      <w:r w:rsidRPr="00CF7274">
        <w:rPr>
          <w:rFonts w:asciiTheme="majorBidi" w:hAnsiTheme="majorBidi"/>
          <w:sz w:val="24"/>
          <w:vertAlign w:val="superscript"/>
          <w:rPrChange w:id="875" w:author="נסים גדי" w:date="2021-07-29T21:24:00Z">
            <w:rPr>
              <w:rStyle w:val="FootnoteReference"/>
              <w:rFonts w:asciiTheme="majorBidi" w:hAnsiTheme="majorBidi"/>
              <w:sz w:val="24"/>
            </w:rPr>
          </w:rPrChange>
        </w:rPr>
        <w:footnoteReference w:id="14"/>
      </w:r>
      <w:r w:rsidRPr="00CF7274">
        <w:rPr>
          <w:rFonts w:asciiTheme="majorBidi" w:hAnsiTheme="majorBidi" w:cstheme="majorBidi"/>
          <w:sz w:val="24"/>
          <w:szCs w:val="24"/>
        </w:rPr>
        <w:t xml:space="preserve"> legal support for nonorganized workers, agenda-setting activities endorsing workers’ rights, and lobbying for standard and fair employment terms</w:t>
      </w:r>
      <w:sdt>
        <w:sdtPr>
          <w:rPr>
            <w:rFonts w:asciiTheme="majorBidi" w:hAnsiTheme="majorBidi" w:cstheme="majorBidi"/>
            <w:sz w:val="24"/>
            <w:szCs w:val="24"/>
          </w:rPr>
          <w:id w:val="-259684485"/>
          <w:citation/>
        </w:sdtPr>
        <w:sdtEndPr/>
        <w:sdtContent>
          <w:r w:rsidRPr="00CF7274">
            <w:rPr>
              <w:rFonts w:asciiTheme="majorBidi" w:hAnsiTheme="majorBidi" w:cstheme="majorBidi"/>
              <w:sz w:val="24"/>
              <w:szCs w:val="24"/>
            </w:rPr>
            <w:fldChar w:fldCharType="begin"/>
          </w:r>
          <w:r w:rsidRPr="00CF7274">
            <w:rPr>
              <w:rFonts w:asciiTheme="majorBidi" w:hAnsiTheme="majorBidi" w:cstheme="majorBidi"/>
              <w:sz w:val="24"/>
              <w:szCs w:val="24"/>
            </w:rPr>
            <w:instrText xml:space="preserve">CITATION deG18 \l 1033 </w:instrText>
          </w:r>
          <w:r w:rsidRPr="00CF7274">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(de Groen, Kilhoffer, Lenaerts, &amp; Mandl, 2018)</w:t>
          </w:r>
          <w:r w:rsidRPr="00CF7274">
            <w:rPr>
              <w:rFonts w:asciiTheme="majorBidi" w:hAnsiTheme="majorBidi" w:cstheme="majorBidi"/>
              <w:sz w:val="24"/>
              <w:szCs w:val="24"/>
            </w:rPr>
            <w:fldChar w:fldCharType="end"/>
          </w:r>
        </w:sdtContent>
      </w:sdt>
      <w:r w:rsidRPr="00CF7274">
        <w:rPr>
          <w:rFonts w:asciiTheme="majorBidi" w:hAnsiTheme="majorBidi" w:cstheme="majorBidi"/>
          <w:sz w:val="24"/>
          <w:szCs w:val="24"/>
        </w:rPr>
        <w:t>.</w:t>
      </w:r>
    </w:p>
    <w:p w14:paraId="03486B81" w14:textId="77777777" w:rsidR="0045381B" w:rsidRPr="00BE45F3" w:rsidRDefault="00174B96" w:rsidP="00810781">
      <w:pPr>
        <w:spacing w:line="480" w:lineRule="auto"/>
        <w:ind w:firstLine="720"/>
        <w:jc w:val="both"/>
        <w:rPr>
          <w:del w:id="876" w:author="נסים גדי" w:date="2021-07-29T21:24:00Z"/>
          <w:rFonts w:asciiTheme="majorBidi" w:hAnsiTheme="majorBidi" w:cstheme="majorBidi"/>
          <w:sz w:val="24"/>
          <w:szCs w:val="24"/>
        </w:rPr>
      </w:pPr>
      <w:del w:id="877" w:author="נסים גדי" w:date="2021-07-29T21:24:00Z">
        <w:r w:rsidRPr="00BE45F3">
          <w:rPr>
            <w:rFonts w:asciiTheme="majorBidi" w:hAnsiTheme="majorBidi" w:cstheme="majorBidi"/>
            <w:sz w:val="24"/>
            <w:szCs w:val="24"/>
          </w:rPr>
          <w:delText xml:space="preserve">However, the measures mentioned above </w:delText>
        </w:r>
        <w:r w:rsidR="000E399E" w:rsidRPr="00BE45F3">
          <w:rPr>
            <w:rFonts w:asciiTheme="majorBidi" w:hAnsiTheme="majorBidi" w:cstheme="majorBidi"/>
            <w:sz w:val="24"/>
            <w:szCs w:val="24"/>
          </w:rPr>
          <w:delText xml:space="preserve">have proven </w:delText>
        </w:r>
        <w:r w:rsidR="005867E9" w:rsidRPr="00BE45F3">
          <w:rPr>
            <w:rFonts w:asciiTheme="majorBidi" w:hAnsiTheme="majorBidi" w:cstheme="majorBidi"/>
            <w:sz w:val="24"/>
            <w:szCs w:val="24"/>
          </w:rPr>
          <w:delText>insufficient</w:delText>
        </w:r>
        <w:r w:rsidR="00CC1397" w:rsidRPr="00BE45F3">
          <w:rPr>
            <w:rFonts w:asciiTheme="majorBidi" w:hAnsiTheme="majorBidi" w:cstheme="majorBidi"/>
            <w:sz w:val="24"/>
            <w:szCs w:val="24"/>
          </w:rPr>
          <w:delText xml:space="preserve"> to cope with</w:delText>
        </w:r>
        <w:r w:rsidR="005F799F" w:rsidRPr="00BE45F3">
          <w:rPr>
            <w:rFonts w:asciiTheme="majorBidi" w:hAnsiTheme="majorBidi" w:cstheme="majorBidi"/>
            <w:sz w:val="24"/>
            <w:szCs w:val="24"/>
          </w:rPr>
          <w:delText xml:space="preserve"> </w:delText>
        </w:r>
        <w:r w:rsidR="006C75C5" w:rsidRPr="00BE45F3">
          <w:rPr>
            <w:rFonts w:asciiTheme="majorBidi" w:hAnsiTheme="majorBidi" w:cstheme="majorBidi"/>
            <w:sz w:val="24"/>
            <w:szCs w:val="24"/>
          </w:rPr>
          <w:delText xml:space="preserve">the </w:delText>
        </w:r>
        <w:r w:rsidR="000E399E" w:rsidRPr="00BE45F3">
          <w:rPr>
            <w:rFonts w:asciiTheme="majorBidi" w:hAnsiTheme="majorBidi" w:cstheme="majorBidi"/>
            <w:sz w:val="24"/>
            <w:szCs w:val="24"/>
          </w:rPr>
          <w:delText xml:space="preserve">revolution of </w:delText>
        </w:r>
        <w:r w:rsidR="00CC1397" w:rsidRPr="00BE45F3">
          <w:rPr>
            <w:rFonts w:asciiTheme="majorBidi" w:hAnsiTheme="majorBidi" w:cstheme="majorBidi"/>
            <w:sz w:val="24"/>
            <w:szCs w:val="24"/>
          </w:rPr>
          <w:delText>automation</w:delText>
        </w:r>
        <w:r w:rsidR="00910D83" w:rsidRPr="00BE45F3">
          <w:rPr>
            <w:rFonts w:asciiTheme="majorBidi" w:hAnsiTheme="majorBidi" w:cstheme="majorBidi"/>
            <w:sz w:val="24"/>
            <w:szCs w:val="24"/>
          </w:rPr>
          <w:delText xml:space="preserve"> </w:delText>
        </w:r>
        <w:r w:rsidR="00CC1397" w:rsidRPr="00BE45F3">
          <w:rPr>
            <w:rFonts w:asciiTheme="majorBidi" w:hAnsiTheme="majorBidi" w:cstheme="majorBidi"/>
            <w:sz w:val="24"/>
            <w:szCs w:val="24"/>
          </w:rPr>
          <w:delText xml:space="preserve">and </w:delText>
        </w:r>
        <w:r w:rsidRPr="00BE45F3">
          <w:rPr>
            <w:rFonts w:asciiTheme="majorBidi" w:hAnsiTheme="majorBidi" w:cstheme="majorBidi"/>
            <w:sz w:val="24"/>
            <w:szCs w:val="24"/>
          </w:rPr>
          <w:delText xml:space="preserve">the </w:delText>
        </w:r>
        <w:r w:rsidR="00CC1397" w:rsidRPr="00BE45F3">
          <w:rPr>
            <w:rFonts w:asciiTheme="majorBidi" w:hAnsiTheme="majorBidi" w:cstheme="majorBidi"/>
            <w:sz w:val="24"/>
            <w:szCs w:val="24"/>
          </w:rPr>
          <w:delText xml:space="preserve">possibility of </w:delText>
        </w:r>
        <w:r w:rsidRPr="00BE45F3">
          <w:rPr>
            <w:rFonts w:asciiTheme="majorBidi" w:hAnsiTheme="majorBidi" w:cstheme="majorBidi"/>
            <w:sz w:val="24"/>
            <w:szCs w:val="24"/>
          </w:rPr>
          <w:delText xml:space="preserve">mass </w:delText>
        </w:r>
        <w:r w:rsidR="00051D5D" w:rsidRPr="00BE45F3">
          <w:rPr>
            <w:rFonts w:asciiTheme="majorBidi" w:hAnsiTheme="majorBidi" w:cstheme="majorBidi"/>
            <w:sz w:val="24"/>
            <w:szCs w:val="24"/>
          </w:rPr>
          <w:delText>un</w:delText>
        </w:r>
        <w:r w:rsidRPr="00BE45F3">
          <w:rPr>
            <w:rFonts w:asciiTheme="majorBidi" w:hAnsiTheme="majorBidi" w:cstheme="majorBidi"/>
            <w:sz w:val="24"/>
            <w:szCs w:val="24"/>
          </w:rPr>
          <w:delText>employment</w:delText>
        </w:r>
        <w:r w:rsidR="00CC1397" w:rsidRPr="00BE45F3">
          <w:rPr>
            <w:rFonts w:asciiTheme="majorBidi" w:hAnsiTheme="majorBidi" w:cstheme="majorBidi"/>
            <w:sz w:val="24"/>
            <w:szCs w:val="24"/>
          </w:rPr>
          <w:delText>.</w:delText>
        </w:r>
        <w:r w:rsidR="005F799F" w:rsidRPr="00BE45F3">
          <w:rPr>
            <w:rFonts w:asciiTheme="majorBidi" w:hAnsiTheme="majorBidi" w:cstheme="majorBidi"/>
            <w:sz w:val="24"/>
            <w:szCs w:val="24"/>
          </w:rPr>
          <w:delText xml:space="preserve"> </w:delText>
        </w:r>
        <w:r w:rsidR="00DE6BD5" w:rsidRPr="00BE45F3">
          <w:rPr>
            <w:rFonts w:asciiTheme="majorBidi" w:hAnsiTheme="majorBidi" w:cstheme="majorBidi"/>
            <w:sz w:val="24"/>
            <w:szCs w:val="24"/>
          </w:rPr>
          <w:delText xml:space="preserve">These measures </w:delText>
        </w:r>
        <w:r w:rsidR="000E399E" w:rsidRPr="00BE45F3">
          <w:rPr>
            <w:rFonts w:asciiTheme="majorBidi" w:hAnsiTheme="majorBidi" w:cstheme="majorBidi"/>
            <w:sz w:val="24"/>
            <w:szCs w:val="24"/>
          </w:rPr>
          <w:delText xml:space="preserve">become </w:delText>
        </w:r>
        <w:r w:rsidR="00DE6BD5" w:rsidRPr="00BE45F3">
          <w:rPr>
            <w:rFonts w:asciiTheme="majorBidi" w:hAnsiTheme="majorBidi" w:cstheme="majorBidi"/>
            <w:sz w:val="24"/>
            <w:szCs w:val="24"/>
          </w:rPr>
          <w:delText xml:space="preserve">even more insufficient </w:delText>
        </w:r>
        <w:r w:rsidR="000E399E" w:rsidRPr="00BE45F3">
          <w:rPr>
            <w:rFonts w:asciiTheme="majorBidi" w:hAnsiTheme="majorBidi" w:cstheme="majorBidi"/>
            <w:sz w:val="24"/>
            <w:szCs w:val="24"/>
          </w:rPr>
          <w:delText>given</w:delText>
        </w:r>
        <w:r w:rsidR="00DE6BD5" w:rsidRPr="00BE45F3">
          <w:rPr>
            <w:rFonts w:asciiTheme="majorBidi" w:hAnsiTheme="majorBidi" w:cstheme="majorBidi"/>
            <w:sz w:val="24"/>
            <w:szCs w:val="24"/>
          </w:rPr>
          <w:delText xml:space="preserve"> the </w:delText>
        </w:r>
        <w:r w:rsidR="000E399E" w:rsidRPr="00BE45F3">
          <w:rPr>
            <w:rFonts w:asciiTheme="majorBidi" w:hAnsiTheme="majorBidi" w:cstheme="majorBidi"/>
            <w:sz w:val="24"/>
            <w:szCs w:val="24"/>
          </w:rPr>
          <w:delText xml:space="preserve">grave </w:delText>
        </w:r>
        <w:r w:rsidR="00F945EB" w:rsidRPr="00BE45F3">
          <w:rPr>
            <w:rFonts w:asciiTheme="majorBidi" w:hAnsiTheme="majorBidi" w:cstheme="majorBidi"/>
            <w:sz w:val="24"/>
            <w:szCs w:val="24"/>
          </w:rPr>
          <w:delText>risk</w:delText>
        </w:r>
        <w:r w:rsidR="00DE6BD5" w:rsidRPr="00BE45F3">
          <w:rPr>
            <w:rFonts w:asciiTheme="majorBidi" w:hAnsiTheme="majorBidi" w:cstheme="majorBidi"/>
            <w:sz w:val="24"/>
            <w:szCs w:val="24"/>
          </w:rPr>
          <w:delText xml:space="preserve"> that automation and AI </w:delText>
        </w:r>
        <w:r w:rsidR="000E399E" w:rsidRPr="00BE45F3">
          <w:rPr>
            <w:rFonts w:asciiTheme="majorBidi" w:hAnsiTheme="majorBidi" w:cstheme="majorBidi"/>
            <w:sz w:val="24"/>
            <w:szCs w:val="24"/>
          </w:rPr>
          <w:delText>pose to the</w:delText>
        </w:r>
        <w:r w:rsidR="00DE6BD5" w:rsidRPr="00BE45F3">
          <w:rPr>
            <w:rFonts w:asciiTheme="majorBidi" w:hAnsiTheme="majorBidi" w:cstheme="majorBidi"/>
            <w:sz w:val="24"/>
            <w:szCs w:val="24"/>
          </w:rPr>
          <w:delText xml:space="preserve"> traditional </w:delText>
        </w:r>
        <w:r w:rsidR="000E399E" w:rsidRPr="00BE45F3">
          <w:rPr>
            <w:rFonts w:asciiTheme="majorBidi" w:hAnsiTheme="majorBidi" w:cstheme="majorBidi"/>
            <w:sz w:val="24"/>
            <w:szCs w:val="24"/>
          </w:rPr>
          <w:delText xml:space="preserve">sources of union </w:delText>
        </w:r>
        <w:r w:rsidR="00DE6BD5" w:rsidRPr="00BE45F3">
          <w:rPr>
            <w:rFonts w:asciiTheme="majorBidi" w:hAnsiTheme="majorBidi" w:cstheme="majorBidi"/>
            <w:sz w:val="24"/>
            <w:szCs w:val="24"/>
          </w:rPr>
          <w:delText>power</w:delText>
        </w:r>
        <w:r w:rsidR="00FD2A70" w:rsidRPr="00BE45F3">
          <w:rPr>
            <w:rFonts w:asciiTheme="majorBidi" w:hAnsiTheme="majorBidi" w:cstheme="majorBidi"/>
            <w:sz w:val="24"/>
            <w:szCs w:val="24"/>
          </w:rPr>
          <w:delText xml:space="preserve">, especially the </w:delText>
        </w:r>
        <w:r w:rsidR="00CE5C1D" w:rsidRPr="00BE45F3">
          <w:rPr>
            <w:rFonts w:asciiTheme="majorBidi" w:hAnsiTheme="majorBidi" w:cstheme="majorBidi"/>
            <w:sz w:val="24"/>
            <w:szCs w:val="24"/>
          </w:rPr>
          <w:delText>associational power</w:delText>
        </w:r>
        <w:r w:rsidR="00FC25EE" w:rsidRPr="00BE45F3">
          <w:rPr>
            <w:rFonts w:asciiTheme="majorBidi" w:hAnsiTheme="majorBidi" w:cstheme="majorBidi"/>
            <w:sz w:val="24"/>
            <w:szCs w:val="24"/>
          </w:rPr>
          <w:delText xml:space="preserve">, </w:delText>
        </w:r>
        <w:r w:rsidR="00E364B5" w:rsidRPr="00BE45F3">
          <w:rPr>
            <w:rFonts w:asciiTheme="majorBidi" w:hAnsiTheme="majorBidi" w:cstheme="majorBidi"/>
            <w:sz w:val="24"/>
            <w:szCs w:val="24"/>
          </w:rPr>
          <w:delText>which arise</w:delText>
        </w:r>
        <w:r w:rsidR="007310A9" w:rsidRPr="00BE45F3">
          <w:rPr>
            <w:rFonts w:asciiTheme="majorBidi" w:hAnsiTheme="majorBidi" w:cstheme="majorBidi"/>
            <w:sz w:val="24"/>
            <w:szCs w:val="24"/>
          </w:rPr>
          <w:delText xml:space="preserve">s </w:delText>
        </w:r>
        <w:r w:rsidR="00C86036" w:rsidRPr="00BE45F3">
          <w:rPr>
            <w:rFonts w:asciiTheme="majorBidi" w:hAnsiTheme="majorBidi" w:cstheme="majorBidi"/>
            <w:sz w:val="24"/>
            <w:szCs w:val="24"/>
          </w:rPr>
          <w:delText>from workers</w:delText>
        </w:r>
        <w:r w:rsidR="00965012" w:rsidRPr="00BE45F3">
          <w:rPr>
            <w:rFonts w:asciiTheme="majorBidi" w:hAnsiTheme="majorBidi" w:cstheme="majorBidi"/>
            <w:sz w:val="24"/>
            <w:szCs w:val="24"/>
          </w:rPr>
          <w:delText xml:space="preserve"> org</w:delText>
        </w:r>
        <w:r w:rsidR="00EF466B" w:rsidRPr="00BE45F3">
          <w:rPr>
            <w:rFonts w:asciiTheme="majorBidi" w:hAnsiTheme="majorBidi" w:cstheme="majorBidi"/>
            <w:sz w:val="24"/>
            <w:szCs w:val="24"/>
          </w:rPr>
          <w:delText xml:space="preserve">anizing together </w:delText>
        </w:r>
        <w:r w:rsidR="00BB783D" w:rsidRPr="00BE45F3">
          <w:rPr>
            <w:rFonts w:asciiTheme="majorBidi" w:hAnsiTheme="majorBidi" w:cstheme="majorBidi"/>
            <w:sz w:val="24"/>
            <w:szCs w:val="24"/>
          </w:rPr>
          <w:delText>for</w:delText>
        </w:r>
        <w:r w:rsidR="00276D33" w:rsidRPr="00BE45F3">
          <w:rPr>
            <w:rFonts w:asciiTheme="majorBidi" w:hAnsiTheme="majorBidi" w:cstheme="majorBidi"/>
            <w:sz w:val="24"/>
            <w:szCs w:val="24"/>
          </w:rPr>
          <w:delText xml:space="preserve"> collective action</w:delText>
        </w:r>
        <w:r w:rsidR="000E399E" w:rsidRPr="00BE45F3">
          <w:rPr>
            <w:rFonts w:asciiTheme="majorBidi" w:hAnsiTheme="majorBidi" w:cstheme="majorBidi"/>
            <w:sz w:val="24"/>
            <w:szCs w:val="24"/>
          </w:rPr>
          <w:delText>,</w:delText>
        </w:r>
        <w:r w:rsidR="00066C44" w:rsidRPr="00BE45F3">
          <w:rPr>
            <w:rFonts w:asciiTheme="majorBidi" w:hAnsiTheme="majorBidi" w:cstheme="majorBidi"/>
            <w:sz w:val="24"/>
            <w:szCs w:val="24"/>
          </w:rPr>
          <w:delText xml:space="preserve"> </w:delText>
        </w:r>
        <w:r w:rsidR="00BB783D" w:rsidRPr="00BE45F3">
          <w:rPr>
            <w:rFonts w:asciiTheme="majorBidi" w:hAnsiTheme="majorBidi" w:cstheme="majorBidi"/>
            <w:sz w:val="24"/>
            <w:szCs w:val="24"/>
          </w:rPr>
          <w:delText>and</w:delText>
        </w:r>
        <w:r w:rsidR="00C86036" w:rsidRPr="00BE45F3">
          <w:rPr>
            <w:rFonts w:asciiTheme="majorBidi" w:hAnsiTheme="majorBidi" w:cstheme="majorBidi"/>
            <w:sz w:val="24"/>
            <w:szCs w:val="24"/>
          </w:rPr>
          <w:delText xml:space="preserve"> orga</w:delText>
        </w:r>
        <w:r w:rsidR="000E399E" w:rsidRPr="00BE45F3">
          <w:rPr>
            <w:rFonts w:asciiTheme="majorBidi" w:hAnsiTheme="majorBidi" w:cstheme="majorBidi"/>
            <w:sz w:val="24"/>
            <w:szCs w:val="24"/>
          </w:rPr>
          <w:delText>no-</w:delText>
        </w:r>
        <w:r w:rsidR="00FD2A70" w:rsidRPr="00BE45F3">
          <w:rPr>
            <w:rFonts w:asciiTheme="majorBidi" w:hAnsiTheme="majorBidi" w:cstheme="majorBidi"/>
            <w:sz w:val="24"/>
            <w:szCs w:val="24"/>
          </w:rPr>
          <w:delText xml:space="preserve">structural power, which is based on the position of employees within the economic system (rare skills, their location in strategic production or distribution sites, </w:delText>
        </w:r>
        <w:r w:rsidR="000E399E" w:rsidRPr="00BE45F3">
          <w:rPr>
            <w:rFonts w:asciiTheme="majorBidi" w:hAnsiTheme="majorBidi" w:cstheme="majorBidi"/>
            <w:sz w:val="24"/>
            <w:szCs w:val="24"/>
          </w:rPr>
          <w:delText>etc.</w:delText>
        </w:r>
        <w:r w:rsidR="00FD2A70" w:rsidRPr="00BE45F3">
          <w:rPr>
            <w:rFonts w:asciiTheme="majorBidi" w:hAnsiTheme="majorBidi" w:cstheme="majorBidi"/>
            <w:sz w:val="24"/>
            <w:szCs w:val="24"/>
          </w:rPr>
          <w:delText xml:space="preserve">) </w:delText>
        </w:r>
      </w:del>
      <w:customXmlDelRangeStart w:id="878" w:author="נסים גדי" w:date="2021-07-29T21:24:00Z"/>
      <w:sdt>
        <w:sdtPr>
          <w:rPr>
            <w:rFonts w:asciiTheme="majorBidi" w:hAnsiTheme="majorBidi" w:cstheme="majorBidi"/>
            <w:sz w:val="24"/>
            <w:szCs w:val="24"/>
          </w:rPr>
          <w:id w:val="1810666252"/>
          <w:citation/>
        </w:sdtPr>
        <w:sdtEndPr/>
        <w:sdtContent>
          <w:customXmlDelRangeEnd w:id="878"/>
          <w:del w:id="879" w:author="נסים גדי" w:date="2021-07-29T21:24:00Z">
            <w:r w:rsidR="00FD2A70" w:rsidRPr="00BE45F3">
              <w:rPr>
                <w:rFonts w:asciiTheme="majorBidi" w:hAnsiTheme="majorBidi" w:cstheme="majorBidi"/>
                <w:sz w:val="24"/>
                <w:szCs w:val="24"/>
              </w:rPr>
              <w:fldChar w:fldCharType="begin"/>
            </w:r>
            <w:r w:rsidR="00FD2A70" w:rsidRPr="00BE45F3">
              <w:rPr>
                <w:rFonts w:asciiTheme="majorBidi" w:hAnsiTheme="majorBidi" w:cstheme="majorBidi"/>
                <w:sz w:val="24"/>
                <w:szCs w:val="24"/>
              </w:rPr>
              <w:delInstrText>CITATION Ste14 \p 124-125 \l 1033  \m Wri00</w:delInstrText>
            </w:r>
            <w:r w:rsidR="00FD2A7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[63, pp. 124-125, 73]</w:delText>
            </w:r>
            <w:r w:rsidR="00FD2A70" w:rsidRPr="00BE45F3">
              <w:rPr>
                <w:rFonts w:asciiTheme="majorBidi" w:hAnsiTheme="majorBidi" w:cstheme="majorBidi"/>
                <w:sz w:val="24"/>
                <w:szCs w:val="24"/>
              </w:rPr>
              <w:fldChar w:fldCharType="end"/>
            </w:r>
          </w:del>
          <w:customXmlDelRangeStart w:id="880" w:author="נסים גדי" w:date="2021-07-29T21:24:00Z"/>
        </w:sdtContent>
      </w:sdt>
      <w:customXmlDelRangeEnd w:id="880"/>
      <w:del w:id="881" w:author="נסים גדי" w:date="2021-07-29T21:24:00Z">
        <w:r w:rsidR="00FD2A70" w:rsidRPr="00BE45F3">
          <w:rPr>
            <w:rFonts w:asciiTheme="majorBidi" w:hAnsiTheme="majorBidi" w:cstheme="majorBidi"/>
            <w:sz w:val="24"/>
            <w:szCs w:val="24"/>
          </w:rPr>
          <w:delText>.</w:delText>
        </w:r>
      </w:del>
    </w:p>
    <w:p w14:paraId="7BE334A1" w14:textId="302C325A" w:rsidR="004C5896" w:rsidRPr="00BE45F3" w:rsidRDefault="006A33AF" w:rsidP="008C336A">
      <w:pPr>
        <w:spacing w:line="480" w:lineRule="auto"/>
        <w:ind w:firstLine="720"/>
        <w:jc w:val="both"/>
        <w:rPr>
          <w:ins w:id="882" w:author="נסים גדי" w:date="2021-07-29T21:24:00Z"/>
          <w:rFonts w:asciiTheme="majorBidi" w:hAnsiTheme="majorBidi" w:cstheme="majorBidi"/>
          <w:sz w:val="24"/>
          <w:szCs w:val="24"/>
        </w:rPr>
      </w:pPr>
      <w:ins w:id="883" w:author="נסים גדי" w:date="2021-07-29T21:24:00Z">
        <w:r>
          <w:rPr>
            <w:rFonts w:asciiTheme="majorBidi" w:hAnsiTheme="majorBidi" w:cstheme="majorBidi"/>
            <w:sz w:val="24"/>
            <w:szCs w:val="24"/>
          </w:rPr>
          <w:t>O</w:t>
        </w:r>
        <w:r w:rsidR="005706C2" w:rsidRPr="00BE45F3">
          <w:rPr>
            <w:rFonts w:asciiTheme="majorBidi" w:hAnsiTheme="majorBidi" w:cstheme="majorBidi"/>
            <w:sz w:val="24"/>
            <w:szCs w:val="24"/>
          </w:rPr>
          <w:t>ne may reasonably</w:t>
        </w:r>
        <w:r w:rsidR="00E231C3" w:rsidRPr="00BE45F3">
          <w:rPr>
            <w:rFonts w:asciiTheme="majorBidi" w:hAnsiTheme="majorBidi" w:cstheme="majorBidi"/>
            <w:sz w:val="24"/>
            <w:szCs w:val="24"/>
          </w:rPr>
          <w:t xml:space="preserve"> expect </w:t>
        </w:r>
        <w:r w:rsidR="00F10F2B" w:rsidRPr="00BE45F3">
          <w:rPr>
            <w:rFonts w:asciiTheme="majorBidi" w:hAnsiTheme="majorBidi" w:cstheme="majorBidi"/>
            <w:sz w:val="24"/>
            <w:szCs w:val="24"/>
          </w:rPr>
          <w:t>the sch</w:t>
        </w:r>
        <w:r w:rsidR="00E231C3" w:rsidRPr="00BE45F3">
          <w:rPr>
            <w:rFonts w:asciiTheme="majorBidi" w:hAnsiTheme="majorBidi" w:cstheme="majorBidi"/>
            <w:sz w:val="24"/>
            <w:szCs w:val="24"/>
          </w:rPr>
          <w:t>olarly literature to</w:t>
        </w:r>
        <w:r w:rsidR="00F10F2B" w:rsidRPr="00BE45F3">
          <w:rPr>
            <w:rFonts w:asciiTheme="majorBidi" w:hAnsiTheme="majorBidi" w:cstheme="majorBidi"/>
            <w:sz w:val="24"/>
            <w:szCs w:val="24"/>
          </w:rPr>
          <w:t xml:space="preserve"> </w:t>
        </w:r>
        <w:r w:rsidR="000B247F" w:rsidRPr="00BE45F3">
          <w:rPr>
            <w:rFonts w:asciiTheme="majorBidi" w:hAnsiTheme="majorBidi" w:cstheme="majorBidi"/>
            <w:sz w:val="24"/>
            <w:szCs w:val="24"/>
          </w:rPr>
          <w:t xml:space="preserve">discuss the role of unions in </w:t>
        </w:r>
        <w:r w:rsidR="0065596B" w:rsidRPr="00BE45F3">
          <w:rPr>
            <w:rFonts w:asciiTheme="majorBidi" w:hAnsiTheme="majorBidi" w:cstheme="majorBidi"/>
            <w:sz w:val="24"/>
            <w:szCs w:val="24"/>
          </w:rPr>
          <w:t xml:space="preserve">the </w:t>
        </w:r>
        <w:r w:rsidR="000B247F" w:rsidRPr="00BE45F3">
          <w:rPr>
            <w:rFonts w:asciiTheme="majorBidi" w:hAnsiTheme="majorBidi" w:cstheme="majorBidi"/>
            <w:sz w:val="24"/>
            <w:szCs w:val="24"/>
          </w:rPr>
          <w:t xml:space="preserve">face of the </w:t>
        </w:r>
        <w:r w:rsidR="0023176B">
          <w:rPr>
            <w:rFonts w:asciiTheme="majorBidi" w:hAnsiTheme="majorBidi" w:cstheme="majorBidi"/>
            <w:sz w:val="24"/>
            <w:szCs w:val="24"/>
          </w:rPr>
          <w:t xml:space="preserve">possible </w:t>
        </w:r>
        <w:r w:rsidR="00AA66B0">
          <w:rPr>
            <w:rFonts w:asciiTheme="majorBidi" w:hAnsiTheme="majorBidi" w:cstheme="majorBidi"/>
            <w:sz w:val="24"/>
            <w:szCs w:val="24"/>
          </w:rPr>
          <w:t xml:space="preserve">ongoing and </w:t>
        </w:r>
        <w:r w:rsidR="003A6AAD" w:rsidRPr="00BE45F3">
          <w:rPr>
            <w:rFonts w:asciiTheme="majorBidi" w:hAnsiTheme="majorBidi" w:cstheme="majorBidi"/>
            <w:sz w:val="24"/>
            <w:szCs w:val="24"/>
          </w:rPr>
          <w:t xml:space="preserve">coming </w:t>
        </w:r>
        <w:r w:rsidR="009C5B82" w:rsidRPr="00BE45F3">
          <w:rPr>
            <w:rFonts w:asciiTheme="majorBidi" w:hAnsiTheme="majorBidi" w:cstheme="majorBidi"/>
            <w:sz w:val="24"/>
            <w:szCs w:val="24"/>
          </w:rPr>
          <w:t>revolution,</w:t>
        </w:r>
        <w:r w:rsidR="000B247F" w:rsidRPr="00BE45F3">
          <w:rPr>
            <w:rFonts w:asciiTheme="majorBidi" w:hAnsiTheme="majorBidi" w:cstheme="majorBidi"/>
            <w:sz w:val="24"/>
            <w:szCs w:val="24"/>
          </w:rPr>
          <w:t xml:space="preserve"> </w:t>
        </w:r>
        <w:r w:rsidR="00E231C3" w:rsidRPr="00BE45F3">
          <w:rPr>
            <w:rFonts w:asciiTheme="majorBidi" w:hAnsiTheme="majorBidi" w:cstheme="majorBidi"/>
            <w:sz w:val="24"/>
            <w:szCs w:val="24"/>
          </w:rPr>
          <w:t xml:space="preserve">particularly </w:t>
        </w:r>
        <w:r w:rsidR="005706C2" w:rsidRPr="00BE45F3">
          <w:rPr>
            <w:rFonts w:asciiTheme="majorBidi" w:hAnsiTheme="majorBidi" w:cstheme="majorBidi"/>
            <w:sz w:val="24"/>
            <w:szCs w:val="24"/>
          </w:rPr>
          <w:t>given</w:t>
        </w:r>
        <w:r w:rsidR="00E231C3" w:rsidRPr="00BE45F3">
          <w:rPr>
            <w:rFonts w:asciiTheme="majorBidi" w:hAnsiTheme="majorBidi" w:cstheme="majorBidi"/>
            <w:sz w:val="24"/>
            <w:szCs w:val="24"/>
          </w:rPr>
          <w:t xml:space="preserve"> the threat</w:t>
        </w:r>
        <w:r w:rsidR="000B247F" w:rsidRPr="00BE45F3">
          <w:rPr>
            <w:rFonts w:asciiTheme="majorBidi" w:hAnsiTheme="majorBidi" w:cstheme="majorBidi"/>
            <w:sz w:val="24"/>
            <w:szCs w:val="24"/>
          </w:rPr>
          <w:t xml:space="preserve"> of mass </w:t>
        </w:r>
        <w:r w:rsidR="00A56B43" w:rsidRPr="00BE45F3">
          <w:rPr>
            <w:rFonts w:asciiTheme="majorBidi" w:hAnsiTheme="majorBidi" w:cstheme="majorBidi"/>
            <w:sz w:val="24"/>
            <w:szCs w:val="24"/>
          </w:rPr>
          <w:t>unemployment</w:t>
        </w:r>
        <w:r w:rsidR="005706C2" w:rsidRPr="00BE45F3">
          <w:rPr>
            <w:rFonts w:asciiTheme="majorBidi" w:hAnsiTheme="majorBidi" w:cstheme="majorBidi"/>
            <w:sz w:val="24"/>
            <w:szCs w:val="24"/>
          </w:rPr>
          <w:t xml:space="preserve">. </w:t>
        </w:r>
      </w:ins>
      <w:moveToRangeStart w:id="884" w:author="נסים גדי" w:date="2021-07-29T21:24:00Z" w:name="move78486275"/>
      <w:moveTo w:id="885" w:author="נסים גדי" w:date="2021-07-29T21:24:00Z">
        <w:r w:rsidR="005706C2" w:rsidRPr="00BE45F3">
          <w:rPr>
            <w:rFonts w:asciiTheme="majorBidi" w:hAnsiTheme="majorBidi" w:cstheme="majorBidi"/>
            <w:sz w:val="24"/>
            <w:szCs w:val="24"/>
          </w:rPr>
          <w:t>Unfortunately,</w:t>
        </w:r>
        <w:r w:rsidR="000B247F" w:rsidRPr="00BE45F3">
          <w:rPr>
            <w:rFonts w:asciiTheme="majorBidi" w:hAnsiTheme="majorBidi" w:cstheme="majorBidi"/>
            <w:sz w:val="24"/>
            <w:szCs w:val="24"/>
          </w:rPr>
          <w:t xml:space="preserve"> </w:t>
        </w:r>
        <w:r w:rsidR="00A56B43" w:rsidRPr="00BE45F3">
          <w:rPr>
            <w:rFonts w:asciiTheme="majorBidi" w:hAnsiTheme="majorBidi" w:cstheme="majorBidi"/>
            <w:sz w:val="24"/>
            <w:szCs w:val="24"/>
          </w:rPr>
          <w:t>this</w:t>
        </w:r>
        <w:r w:rsidR="002212E5" w:rsidRPr="00BE45F3">
          <w:rPr>
            <w:rFonts w:asciiTheme="majorBidi" w:hAnsiTheme="majorBidi" w:cstheme="majorBidi"/>
            <w:sz w:val="24"/>
            <w:szCs w:val="24"/>
          </w:rPr>
          <w:t xml:space="preserve"> discussion</w:t>
        </w:r>
        <w:r w:rsidR="00A56B43" w:rsidRPr="00BE45F3">
          <w:rPr>
            <w:rFonts w:asciiTheme="majorBidi" w:hAnsiTheme="majorBidi" w:cstheme="majorBidi"/>
            <w:sz w:val="24"/>
            <w:szCs w:val="24"/>
          </w:rPr>
          <w:t xml:space="preserve"> is completely absent</w:t>
        </w:r>
        <w:r w:rsidR="00261E4C">
          <w:rPr>
            <w:rFonts w:asciiTheme="majorBidi" w:hAnsiTheme="majorBidi" w:cstheme="majorBidi"/>
            <w:sz w:val="24"/>
            <w:szCs w:val="24"/>
          </w:rPr>
          <w:t xml:space="preserve"> from the literature</w:t>
        </w:r>
        <w:r w:rsidR="000B247F" w:rsidRPr="00BE45F3">
          <w:rPr>
            <w:rFonts w:asciiTheme="majorBidi" w:hAnsiTheme="majorBidi" w:cstheme="majorBidi"/>
            <w:sz w:val="24"/>
            <w:szCs w:val="24"/>
          </w:rPr>
          <w:t>.</w:t>
        </w:r>
        <w:r w:rsidR="00933F33" w:rsidRPr="00BE45F3">
          <w:rPr>
            <w:rFonts w:asciiTheme="majorBidi" w:hAnsiTheme="majorBidi" w:cstheme="majorBidi"/>
            <w:sz w:val="24"/>
            <w:szCs w:val="24"/>
          </w:rPr>
          <w:t xml:space="preserve"> </w:t>
        </w:r>
      </w:moveTo>
      <w:moveToRangeEnd w:id="884"/>
      <w:ins w:id="886" w:author="נסים גדי" w:date="2021-07-29T21:24:00Z">
        <w:r w:rsidR="00933F33" w:rsidRPr="00BE45F3">
          <w:rPr>
            <w:rFonts w:asciiTheme="majorBidi" w:hAnsiTheme="majorBidi" w:cstheme="majorBidi"/>
            <w:sz w:val="24"/>
            <w:szCs w:val="24"/>
          </w:rPr>
          <w:t xml:space="preserve">In </w:t>
        </w:r>
        <w:r w:rsidR="005706C2" w:rsidRPr="00BE45F3">
          <w:rPr>
            <w:rFonts w:asciiTheme="majorBidi" w:hAnsiTheme="majorBidi" w:cstheme="majorBidi"/>
            <w:sz w:val="24"/>
            <w:szCs w:val="24"/>
          </w:rPr>
          <w:t>over</w:t>
        </w:r>
        <w:r w:rsidR="00933F33" w:rsidRPr="00BE45F3">
          <w:rPr>
            <w:rFonts w:asciiTheme="majorBidi" w:hAnsiTheme="majorBidi" w:cstheme="majorBidi"/>
            <w:sz w:val="24"/>
            <w:szCs w:val="24"/>
          </w:rPr>
          <w:t xml:space="preserve"> </w:t>
        </w:r>
        <w:r w:rsidR="00D44381">
          <w:rPr>
            <w:rFonts w:asciiTheme="majorBidi" w:hAnsiTheme="majorBidi" w:cstheme="majorBidi"/>
            <w:sz w:val="24"/>
            <w:szCs w:val="24"/>
          </w:rPr>
          <w:t>fifty</w:t>
        </w:r>
        <w:r w:rsidR="00D44381" w:rsidRPr="00BE45F3">
          <w:rPr>
            <w:rFonts w:asciiTheme="majorBidi" w:hAnsiTheme="majorBidi" w:cstheme="majorBidi"/>
            <w:sz w:val="24"/>
            <w:szCs w:val="24"/>
          </w:rPr>
          <w:t xml:space="preserve"> </w:t>
        </w:r>
        <w:r w:rsidR="00A56B43" w:rsidRPr="00BE45F3">
          <w:rPr>
            <w:rFonts w:asciiTheme="majorBidi" w:hAnsiTheme="majorBidi" w:cstheme="majorBidi"/>
            <w:sz w:val="24"/>
            <w:szCs w:val="24"/>
          </w:rPr>
          <w:t xml:space="preserve">scientific </w:t>
        </w:r>
        <w:r w:rsidR="00933F33" w:rsidRPr="00BE45F3">
          <w:rPr>
            <w:rFonts w:asciiTheme="majorBidi" w:hAnsiTheme="majorBidi" w:cstheme="majorBidi"/>
            <w:sz w:val="24"/>
            <w:szCs w:val="24"/>
          </w:rPr>
          <w:t xml:space="preserve">articles dealing with automation and </w:t>
        </w:r>
        <w:r w:rsidR="005706C2" w:rsidRPr="00BE45F3">
          <w:rPr>
            <w:rFonts w:asciiTheme="majorBidi" w:hAnsiTheme="majorBidi" w:cstheme="majorBidi"/>
            <w:sz w:val="24"/>
            <w:szCs w:val="24"/>
          </w:rPr>
          <w:t>how it a</w:t>
        </w:r>
        <w:r w:rsidR="00933F33" w:rsidRPr="00BE45F3">
          <w:rPr>
            <w:rFonts w:asciiTheme="majorBidi" w:hAnsiTheme="majorBidi" w:cstheme="majorBidi"/>
            <w:sz w:val="24"/>
            <w:szCs w:val="24"/>
          </w:rPr>
          <w:t xml:space="preserve">ffects jobs, we </w:t>
        </w:r>
        <w:r w:rsidR="004F30E8">
          <w:rPr>
            <w:rFonts w:asciiTheme="majorBidi" w:hAnsiTheme="majorBidi" w:cstheme="majorBidi"/>
            <w:sz w:val="24"/>
            <w:szCs w:val="24"/>
          </w:rPr>
          <w:t xml:space="preserve">neither </w:t>
        </w:r>
        <w:r w:rsidR="00261E4C">
          <w:rPr>
            <w:rFonts w:asciiTheme="majorBidi" w:hAnsiTheme="majorBidi" w:cstheme="majorBidi"/>
            <w:sz w:val="24"/>
            <w:szCs w:val="24"/>
          </w:rPr>
          <w:t>f</w:t>
        </w:r>
        <w:r w:rsidR="00917A52">
          <w:rPr>
            <w:rFonts w:asciiTheme="majorBidi" w:hAnsiTheme="majorBidi" w:cstheme="majorBidi"/>
            <w:sz w:val="24"/>
            <w:szCs w:val="24"/>
          </w:rPr>
          <w:t>ou</w:t>
        </w:r>
        <w:r w:rsidR="00261E4C">
          <w:rPr>
            <w:rFonts w:asciiTheme="majorBidi" w:hAnsiTheme="majorBidi" w:cstheme="majorBidi"/>
            <w:sz w:val="24"/>
            <w:szCs w:val="24"/>
          </w:rPr>
          <w:t>nd</w:t>
        </w:r>
        <w:r w:rsidR="005706C2" w:rsidRPr="00BE45F3">
          <w:rPr>
            <w:rFonts w:asciiTheme="majorBidi" w:hAnsiTheme="majorBidi" w:cstheme="majorBidi"/>
            <w:sz w:val="24"/>
            <w:szCs w:val="24"/>
          </w:rPr>
          <w:t xml:space="preserve"> </w:t>
        </w:r>
        <w:r w:rsidR="004F30E8">
          <w:rPr>
            <w:rFonts w:asciiTheme="majorBidi" w:hAnsiTheme="majorBidi" w:cstheme="majorBidi"/>
            <w:sz w:val="24"/>
            <w:szCs w:val="24"/>
          </w:rPr>
          <w:t xml:space="preserve">a </w:t>
        </w:r>
        <w:r w:rsidR="00933F33" w:rsidRPr="00BE45F3">
          <w:rPr>
            <w:rFonts w:asciiTheme="majorBidi" w:hAnsiTheme="majorBidi" w:cstheme="majorBidi"/>
            <w:sz w:val="24"/>
            <w:szCs w:val="24"/>
          </w:rPr>
          <w:t xml:space="preserve">mention </w:t>
        </w:r>
        <w:r w:rsidR="005706C2" w:rsidRPr="00BE45F3">
          <w:rPr>
            <w:rFonts w:asciiTheme="majorBidi" w:hAnsiTheme="majorBidi" w:cstheme="majorBidi"/>
            <w:sz w:val="24"/>
            <w:szCs w:val="24"/>
          </w:rPr>
          <w:t xml:space="preserve">of </w:t>
        </w:r>
        <w:r w:rsidR="00C2251D" w:rsidRPr="00BE45F3">
          <w:rPr>
            <w:rFonts w:asciiTheme="majorBidi" w:hAnsiTheme="majorBidi" w:cstheme="majorBidi"/>
            <w:sz w:val="24"/>
            <w:szCs w:val="24"/>
          </w:rPr>
          <w:t xml:space="preserve">the </w:t>
        </w:r>
        <w:r w:rsidR="005706C2" w:rsidRPr="00BE45F3">
          <w:rPr>
            <w:rFonts w:asciiTheme="majorBidi" w:hAnsiTheme="majorBidi" w:cstheme="majorBidi"/>
            <w:sz w:val="24"/>
            <w:szCs w:val="24"/>
          </w:rPr>
          <w:t>role of</w:t>
        </w:r>
        <w:r w:rsidR="00C2251D" w:rsidRPr="00BE45F3">
          <w:rPr>
            <w:rFonts w:asciiTheme="majorBidi" w:hAnsiTheme="majorBidi" w:cstheme="majorBidi"/>
            <w:sz w:val="24"/>
            <w:szCs w:val="24"/>
          </w:rPr>
          <w:t xml:space="preserve"> unions </w:t>
        </w:r>
        <w:r w:rsidR="005706C2" w:rsidRPr="00BE45F3">
          <w:rPr>
            <w:rFonts w:asciiTheme="majorBidi" w:hAnsiTheme="majorBidi" w:cstheme="majorBidi"/>
            <w:sz w:val="24"/>
            <w:szCs w:val="24"/>
          </w:rPr>
          <w:t xml:space="preserve">in </w:t>
        </w:r>
        <w:r w:rsidR="00C2251D" w:rsidRPr="00BE45F3">
          <w:rPr>
            <w:rFonts w:asciiTheme="majorBidi" w:hAnsiTheme="majorBidi" w:cstheme="majorBidi"/>
            <w:sz w:val="24"/>
            <w:szCs w:val="24"/>
          </w:rPr>
          <w:t xml:space="preserve">dealing with massive </w:t>
        </w:r>
        <w:r w:rsidR="00736965">
          <w:rPr>
            <w:rFonts w:asciiTheme="majorBidi" w:hAnsiTheme="majorBidi" w:cstheme="majorBidi"/>
            <w:sz w:val="24"/>
            <w:szCs w:val="24"/>
          </w:rPr>
          <w:t xml:space="preserve">structural technological </w:t>
        </w:r>
        <w:r w:rsidR="000B2C59">
          <w:rPr>
            <w:rFonts w:asciiTheme="majorBidi" w:hAnsiTheme="majorBidi" w:cstheme="majorBidi"/>
            <w:sz w:val="24"/>
            <w:szCs w:val="24"/>
          </w:rPr>
          <w:t>unemployment</w:t>
        </w:r>
        <w:r w:rsidR="004F30E8">
          <w:rPr>
            <w:rFonts w:asciiTheme="majorBidi" w:hAnsiTheme="majorBidi" w:cstheme="majorBidi"/>
            <w:sz w:val="24"/>
            <w:szCs w:val="24"/>
          </w:rPr>
          <w:t xml:space="preserve">, nor we found a mention to the way unions cope with </w:t>
        </w:r>
        <w:r w:rsidR="00736965">
          <w:rPr>
            <w:rFonts w:asciiTheme="majorBidi" w:hAnsiTheme="majorBidi" w:cstheme="majorBidi"/>
            <w:sz w:val="24"/>
            <w:szCs w:val="24"/>
          </w:rPr>
          <w:t xml:space="preserve">structural technological </w:t>
        </w:r>
        <w:r w:rsidR="004F30E8">
          <w:rPr>
            <w:rFonts w:asciiTheme="majorBidi" w:hAnsiTheme="majorBidi" w:cstheme="majorBidi"/>
            <w:sz w:val="24"/>
            <w:szCs w:val="24"/>
          </w:rPr>
          <w:t>employment in spec</w:t>
        </w:r>
        <w:r w:rsidR="000B2C59">
          <w:rPr>
            <w:rFonts w:asciiTheme="majorBidi" w:hAnsiTheme="majorBidi" w:cstheme="majorBidi"/>
            <w:sz w:val="24"/>
            <w:szCs w:val="24"/>
          </w:rPr>
          <w:t>i</w:t>
        </w:r>
        <w:r w:rsidR="004F30E8">
          <w:rPr>
            <w:rFonts w:asciiTheme="majorBidi" w:hAnsiTheme="majorBidi" w:cstheme="majorBidi"/>
            <w:sz w:val="24"/>
            <w:szCs w:val="24"/>
          </w:rPr>
          <w:t xml:space="preserve">fic branches or </w:t>
        </w:r>
        <w:r w:rsidR="000B2C59">
          <w:rPr>
            <w:rFonts w:asciiTheme="majorBidi" w:hAnsiTheme="majorBidi" w:cstheme="majorBidi"/>
            <w:sz w:val="24"/>
            <w:szCs w:val="24"/>
          </w:rPr>
          <w:t>industries</w:t>
        </w:r>
        <w:r w:rsidR="00C2251D" w:rsidRPr="00BE45F3">
          <w:rPr>
            <w:rFonts w:asciiTheme="majorBidi" w:hAnsiTheme="majorBidi" w:cstheme="majorBidi"/>
            <w:sz w:val="24"/>
            <w:szCs w:val="24"/>
          </w:rPr>
          <w:t>.</w:t>
        </w:r>
        <w:r w:rsidR="004F30E8">
          <w:rPr>
            <w:rFonts w:asciiTheme="majorBidi" w:hAnsiTheme="majorBidi" w:cstheme="majorBidi"/>
            <w:sz w:val="24"/>
            <w:szCs w:val="24"/>
          </w:rPr>
          <w:t xml:space="preserve"> Interestingly, there is literature about the </w:t>
        </w:r>
        <w:proofErr w:type="gramStart"/>
        <w:r w:rsidR="004F30E8">
          <w:rPr>
            <w:rFonts w:asciiTheme="majorBidi" w:hAnsiTheme="majorBidi" w:cstheme="majorBidi"/>
            <w:sz w:val="24"/>
            <w:szCs w:val="24"/>
          </w:rPr>
          <w:t>effect</w:t>
        </w:r>
        <w:r w:rsidR="004570FE">
          <w:rPr>
            <w:rFonts w:asciiTheme="majorBidi" w:hAnsiTheme="majorBidi" w:cstheme="majorBidi"/>
            <w:sz w:val="24"/>
            <w:szCs w:val="24"/>
          </w:rPr>
          <w:t>s</w:t>
        </w:r>
        <w:proofErr w:type="gramEnd"/>
        <w:r w:rsidR="004F30E8">
          <w:rPr>
            <w:rFonts w:asciiTheme="majorBidi" w:hAnsiTheme="majorBidi" w:cstheme="majorBidi"/>
            <w:sz w:val="24"/>
            <w:szCs w:val="24"/>
          </w:rPr>
          <w:t xml:space="preserve"> automation had on labor relations in the 1950s. One case was of Ford Motor Company, </w:t>
        </w:r>
        <w:r w:rsidR="00597ACB">
          <w:rPr>
            <w:rFonts w:asciiTheme="majorBidi" w:hAnsiTheme="majorBidi" w:cstheme="majorBidi"/>
            <w:sz w:val="24"/>
            <w:szCs w:val="24"/>
          </w:rPr>
          <w:t>which</w:t>
        </w:r>
        <w:r w:rsidR="004F30E8">
          <w:rPr>
            <w:rFonts w:asciiTheme="majorBidi" w:hAnsiTheme="majorBidi" w:cstheme="majorBidi"/>
            <w:sz w:val="24"/>
            <w:szCs w:val="24"/>
          </w:rPr>
          <w:t xml:space="preserve"> was driven to automate the production </w:t>
        </w:r>
        <w:r w:rsidR="004F30E8">
          <w:rPr>
            <w:rFonts w:asciiTheme="majorBidi" w:hAnsiTheme="majorBidi" w:cstheme="majorBidi"/>
            <w:sz w:val="24"/>
            <w:szCs w:val="24"/>
          </w:rPr>
          <w:lastRenderedPageBreak/>
          <w:t xml:space="preserve">process </w:t>
        </w:r>
        <w:r>
          <w:rPr>
            <w:rFonts w:asciiTheme="majorBidi" w:hAnsiTheme="majorBidi" w:cstheme="majorBidi"/>
            <w:sz w:val="24"/>
            <w:szCs w:val="24"/>
          </w:rPr>
          <w:t>to</w:t>
        </w:r>
        <w:r w:rsidR="004F30E8">
          <w:rPr>
            <w:rFonts w:asciiTheme="majorBidi" w:hAnsiTheme="majorBidi" w:cstheme="majorBidi"/>
            <w:sz w:val="24"/>
            <w:szCs w:val="24"/>
          </w:rPr>
          <w:t xml:space="preserve"> be less dependent on unionized workers who might strike. Another example was the demand of union workers to shorten the labor day's length from eight to six hours, due to the fear of extensive automation that reduce the need for human labor</w:t>
        </w:r>
      </w:ins>
      <w:customXmlInsRangeStart w:id="887" w:author="נסים גדי" w:date="2021-07-29T21:24:00Z"/>
      <w:sdt>
        <w:sdtPr>
          <w:rPr>
            <w:rFonts w:asciiTheme="majorBidi" w:hAnsiTheme="majorBidi" w:cstheme="majorBidi"/>
            <w:sz w:val="24"/>
            <w:szCs w:val="24"/>
          </w:rPr>
          <w:id w:val="175856838"/>
          <w:citation/>
        </w:sdtPr>
        <w:sdtEndPr/>
        <w:sdtContent>
          <w:customXmlInsRangeEnd w:id="887"/>
          <w:ins w:id="888" w:author="נסים גדי" w:date="2021-07-29T21:24:00Z">
            <w:r w:rsidR="00E027C0">
              <w:rPr>
                <w:rFonts w:asciiTheme="majorBidi" w:hAnsiTheme="majorBidi" w:cstheme="majorBidi"/>
                <w:sz w:val="24"/>
                <w:szCs w:val="24"/>
              </w:rPr>
              <w:fldChar w:fldCharType="begin"/>
            </w:r>
            <w:r w:rsidR="00E027C0">
              <w:rPr>
                <w:rFonts w:asciiTheme="majorBidi" w:hAnsiTheme="majorBidi" w:cstheme="majorBidi"/>
                <w:sz w:val="24"/>
                <w:szCs w:val="24"/>
              </w:rPr>
              <w:instrText xml:space="preserve">CITATION Bru19 \p 112-113 \l 1033 </w:instrText>
            </w:r>
            <w:r w:rsidR="00E027C0">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(Pietrykowski, 2019, pp. 112-113)</w:t>
          </w:r>
          <w:ins w:id="889" w:author="נסים גדי" w:date="2021-07-29T21:24:00Z">
            <w:r w:rsidR="00E027C0">
              <w:rPr>
                <w:rFonts w:asciiTheme="majorBidi" w:hAnsiTheme="majorBidi" w:cstheme="majorBidi"/>
                <w:sz w:val="24"/>
                <w:szCs w:val="24"/>
              </w:rPr>
              <w:fldChar w:fldCharType="end"/>
            </w:r>
          </w:ins>
          <w:customXmlInsRangeStart w:id="890" w:author="נסים גדי" w:date="2021-07-29T21:24:00Z"/>
        </w:sdtContent>
      </w:sdt>
      <w:customXmlInsRangeEnd w:id="890"/>
      <w:ins w:id="891" w:author="נסים גדי" w:date="2021-07-29T21:24:00Z">
        <w:r w:rsidR="004F30E8">
          <w:rPr>
            <w:rFonts w:asciiTheme="majorBidi" w:hAnsiTheme="majorBidi" w:cstheme="majorBidi"/>
            <w:sz w:val="24"/>
            <w:szCs w:val="24"/>
          </w:rPr>
          <w:t>.</w:t>
        </w:r>
        <w:r w:rsidR="00597ACB">
          <w:rPr>
            <w:rFonts w:asciiTheme="majorBidi" w:hAnsiTheme="majorBidi" w:cstheme="majorBidi"/>
            <w:sz w:val="24"/>
            <w:szCs w:val="24"/>
          </w:rPr>
          <w:t xml:space="preserve"> </w:t>
        </w:r>
        <w:r w:rsidR="004F30E8">
          <w:rPr>
            <w:rFonts w:asciiTheme="majorBidi" w:hAnsiTheme="majorBidi" w:cstheme="majorBidi"/>
            <w:sz w:val="24"/>
            <w:szCs w:val="24"/>
          </w:rPr>
          <w:t>Usually, u</w:t>
        </w:r>
        <w:r w:rsidR="00C2251D" w:rsidRPr="00BE45F3">
          <w:rPr>
            <w:rFonts w:asciiTheme="majorBidi" w:hAnsiTheme="majorBidi" w:cstheme="majorBidi"/>
            <w:sz w:val="24"/>
            <w:szCs w:val="24"/>
          </w:rPr>
          <w:t>nions</w:t>
        </w:r>
        <w:r w:rsidR="003D3576">
          <w:rPr>
            <w:rFonts w:asciiTheme="majorBidi" w:hAnsiTheme="majorBidi" w:cstheme="majorBidi"/>
            <w:sz w:val="24"/>
            <w:szCs w:val="24"/>
          </w:rPr>
          <w:t xml:space="preserve"> </w:t>
        </w:r>
        <w:r w:rsidR="004F30E8">
          <w:rPr>
            <w:rFonts w:asciiTheme="majorBidi" w:hAnsiTheme="majorBidi" w:cstheme="majorBidi"/>
            <w:sz w:val="24"/>
            <w:szCs w:val="24"/>
          </w:rPr>
          <w:t>see</w:t>
        </w:r>
        <w:r w:rsidR="004F30E8" w:rsidRPr="00BE45F3">
          <w:rPr>
            <w:rFonts w:asciiTheme="majorBidi" w:hAnsiTheme="majorBidi" w:cstheme="majorBidi"/>
            <w:sz w:val="24"/>
            <w:szCs w:val="24"/>
          </w:rPr>
          <w:t xml:space="preserve"> </w:t>
        </w:r>
        <w:r w:rsidR="00C02441" w:rsidRPr="00BE45F3">
          <w:rPr>
            <w:rFonts w:asciiTheme="majorBidi" w:hAnsiTheme="majorBidi" w:cstheme="majorBidi"/>
            <w:sz w:val="24"/>
            <w:szCs w:val="24"/>
          </w:rPr>
          <w:t xml:space="preserve">the effects of </w:t>
        </w:r>
        <w:r w:rsidR="00C2251D" w:rsidRPr="00BE45F3">
          <w:rPr>
            <w:rFonts w:asciiTheme="majorBidi" w:hAnsiTheme="majorBidi" w:cstheme="majorBidi"/>
            <w:sz w:val="24"/>
            <w:szCs w:val="24"/>
          </w:rPr>
          <w:t xml:space="preserve">automation and AI </w:t>
        </w:r>
        <w:r w:rsidR="003D3576">
          <w:rPr>
            <w:rFonts w:asciiTheme="majorBidi" w:hAnsiTheme="majorBidi" w:cstheme="majorBidi"/>
            <w:sz w:val="24"/>
            <w:szCs w:val="24"/>
          </w:rPr>
          <w:t>as</w:t>
        </w:r>
        <w:r w:rsidR="00597ACB">
          <w:rPr>
            <w:rFonts w:asciiTheme="majorBidi" w:hAnsiTheme="majorBidi" w:cstheme="majorBidi"/>
            <w:sz w:val="24"/>
            <w:szCs w:val="24"/>
          </w:rPr>
          <w:t xml:space="preserve"> </w:t>
        </w:r>
        <w:r w:rsidR="00F23CDE">
          <w:rPr>
            <w:rFonts w:asciiTheme="majorBidi" w:hAnsiTheme="majorBidi" w:cstheme="majorBidi"/>
            <w:sz w:val="24"/>
            <w:szCs w:val="24"/>
          </w:rPr>
          <w:t>a</w:t>
        </w:r>
        <w:r w:rsidR="00F23CDE" w:rsidRPr="00BE45F3">
          <w:rPr>
            <w:rFonts w:asciiTheme="majorBidi" w:hAnsiTheme="majorBidi" w:cstheme="majorBidi"/>
            <w:sz w:val="24"/>
            <w:szCs w:val="24"/>
          </w:rPr>
          <w:t xml:space="preserve"> </w:t>
        </w:r>
        <w:r w:rsidR="00C2251D" w:rsidRPr="00BE45F3">
          <w:rPr>
            <w:rFonts w:asciiTheme="majorBidi" w:hAnsiTheme="majorBidi" w:cstheme="majorBidi"/>
            <w:sz w:val="24"/>
            <w:szCs w:val="24"/>
          </w:rPr>
          <w:t xml:space="preserve">case of </w:t>
        </w:r>
        <w:r w:rsidR="00F71176" w:rsidRPr="00BE45F3">
          <w:rPr>
            <w:rFonts w:asciiTheme="majorBidi" w:hAnsiTheme="majorBidi" w:cstheme="majorBidi"/>
            <w:sz w:val="24"/>
            <w:szCs w:val="24"/>
          </w:rPr>
          <w:t xml:space="preserve">harsh </w:t>
        </w:r>
        <w:r w:rsidR="0083783C">
          <w:rPr>
            <w:rFonts w:asciiTheme="majorBidi" w:hAnsiTheme="majorBidi" w:cstheme="majorBidi"/>
            <w:sz w:val="24"/>
            <w:szCs w:val="24"/>
          </w:rPr>
          <w:t xml:space="preserve">technological </w:t>
        </w:r>
        <w:r w:rsidR="00C2251D" w:rsidRPr="00BE45F3">
          <w:rPr>
            <w:rFonts w:asciiTheme="majorBidi" w:hAnsiTheme="majorBidi" w:cstheme="majorBidi"/>
            <w:sz w:val="24"/>
            <w:szCs w:val="24"/>
          </w:rPr>
          <w:t>frictional unemployment</w:t>
        </w:r>
      </w:ins>
      <w:customXmlInsRangeStart w:id="892" w:author="נסים גדי" w:date="2021-07-29T21:24:00Z"/>
      <w:sdt>
        <w:sdtPr>
          <w:rPr>
            <w:rFonts w:asciiTheme="majorBidi" w:hAnsiTheme="majorBidi" w:cstheme="majorBidi"/>
            <w:sz w:val="24"/>
            <w:szCs w:val="24"/>
          </w:rPr>
          <w:id w:val="-1856188160"/>
          <w:citation/>
        </w:sdtPr>
        <w:sdtEndPr/>
        <w:sdtContent>
          <w:customXmlInsRangeEnd w:id="892"/>
          <w:ins w:id="893" w:author="נסים גדי" w:date="2021-07-29T21:24:00Z">
            <w:r w:rsidR="00B16937">
              <w:rPr>
                <w:rFonts w:asciiTheme="majorBidi" w:hAnsiTheme="majorBidi" w:cstheme="majorBidi"/>
                <w:sz w:val="24"/>
                <w:szCs w:val="24"/>
              </w:rPr>
              <w:fldChar w:fldCharType="begin"/>
            </w:r>
            <w:r w:rsidR="00B16937">
              <w:rPr>
                <w:rFonts w:asciiTheme="majorBidi" w:hAnsiTheme="majorBidi" w:cstheme="majorBidi"/>
                <w:sz w:val="24"/>
                <w:szCs w:val="24"/>
              </w:rPr>
              <w:instrText xml:space="preserve">CITATION Dan20 \p 112-131 \l 1033 </w:instrText>
            </w:r>
            <w:r w:rsidR="00B16937">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(Susskind, 2020, pp. 112-131)</w:t>
          </w:r>
          <w:ins w:id="894" w:author="נסים גדי" w:date="2021-07-29T21:24:00Z">
            <w:r w:rsidR="00B16937">
              <w:rPr>
                <w:rFonts w:asciiTheme="majorBidi" w:hAnsiTheme="majorBidi" w:cstheme="majorBidi"/>
                <w:sz w:val="24"/>
                <w:szCs w:val="24"/>
              </w:rPr>
              <w:fldChar w:fldCharType="end"/>
            </w:r>
          </w:ins>
          <w:customXmlInsRangeStart w:id="895" w:author="נסים גדי" w:date="2021-07-29T21:24:00Z"/>
        </w:sdtContent>
      </w:sdt>
      <w:customXmlInsRangeEnd w:id="895"/>
      <w:ins w:id="896" w:author="נסים גדי" w:date="2021-07-29T21:24:00Z">
        <w:r w:rsidR="00D17B65">
          <w:rPr>
            <w:rFonts w:asciiTheme="majorBidi" w:hAnsiTheme="majorBidi" w:cstheme="majorBidi"/>
            <w:sz w:val="24"/>
            <w:szCs w:val="24"/>
          </w:rPr>
          <w:t xml:space="preserve">, a situation in which people remain out of work </w:t>
        </w:r>
        <w:r w:rsidR="00512762">
          <w:rPr>
            <w:rFonts w:asciiTheme="majorBidi" w:hAnsiTheme="majorBidi" w:cstheme="majorBidi"/>
            <w:sz w:val="24"/>
            <w:szCs w:val="24"/>
          </w:rPr>
          <w:t>because</w:t>
        </w:r>
        <w:r w:rsidR="00D17B65">
          <w:rPr>
            <w:rFonts w:asciiTheme="majorBidi" w:hAnsiTheme="majorBidi" w:cstheme="majorBidi"/>
            <w:sz w:val="24"/>
            <w:szCs w:val="24"/>
          </w:rPr>
          <w:t xml:space="preserve"> they have not </w:t>
        </w:r>
        <w:r w:rsidR="00512762">
          <w:rPr>
            <w:rFonts w:asciiTheme="majorBidi" w:hAnsiTheme="majorBidi" w:cstheme="majorBidi"/>
            <w:sz w:val="24"/>
            <w:szCs w:val="24"/>
          </w:rPr>
          <w:t>acquired</w:t>
        </w:r>
        <w:r w:rsidR="00D17B65">
          <w:rPr>
            <w:rFonts w:asciiTheme="majorBidi" w:hAnsiTheme="majorBidi" w:cstheme="majorBidi"/>
            <w:sz w:val="24"/>
            <w:szCs w:val="24"/>
          </w:rPr>
          <w:t xml:space="preserve"> the suitable training to re-enter the technologically changing labor market</w:t>
        </w:r>
        <w:r w:rsidR="00933F33" w:rsidRPr="00BE45F3">
          <w:rPr>
            <w:rFonts w:asciiTheme="majorBidi" w:hAnsiTheme="majorBidi" w:cstheme="majorBidi"/>
            <w:sz w:val="24"/>
            <w:szCs w:val="24"/>
          </w:rPr>
          <w:t>.</w:t>
        </w:r>
        <w:r w:rsidR="00C2251D" w:rsidRPr="00BE45F3">
          <w:rPr>
            <w:rFonts w:asciiTheme="majorBidi" w:hAnsiTheme="majorBidi" w:cstheme="majorBidi"/>
            <w:sz w:val="24"/>
            <w:szCs w:val="24"/>
          </w:rPr>
          <w:t xml:space="preserve"> </w:t>
        </w:r>
        <w:r w:rsidR="00D17B65">
          <w:rPr>
            <w:rFonts w:asciiTheme="majorBidi" w:hAnsiTheme="majorBidi" w:cstheme="majorBidi"/>
            <w:sz w:val="24"/>
            <w:szCs w:val="24"/>
          </w:rPr>
          <w:t>According to this view, unemployment is temporary and can be solved by the right training policy and investment.</w:t>
        </w:r>
        <w:r w:rsidR="00512762">
          <w:rPr>
            <w:rFonts w:asciiTheme="majorBidi" w:hAnsiTheme="majorBidi" w:cstheme="majorBidi"/>
            <w:sz w:val="24"/>
            <w:szCs w:val="24"/>
          </w:rPr>
          <w:t xml:space="preserve"> </w:t>
        </w:r>
        <w:r w:rsidR="004F30E8">
          <w:rPr>
            <w:rFonts w:asciiTheme="majorBidi" w:hAnsiTheme="majorBidi" w:cstheme="majorBidi"/>
            <w:sz w:val="24"/>
            <w:szCs w:val="24"/>
          </w:rPr>
          <w:t xml:space="preserve">The current </w:t>
        </w:r>
        <w:r w:rsidR="00C02441" w:rsidRPr="00BE45F3">
          <w:rPr>
            <w:rFonts w:asciiTheme="majorBidi" w:hAnsiTheme="majorBidi" w:cstheme="majorBidi"/>
            <w:sz w:val="24"/>
            <w:szCs w:val="24"/>
          </w:rPr>
          <w:t>literature</w:t>
        </w:r>
        <w:r w:rsidR="00432838">
          <w:rPr>
            <w:rFonts w:asciiTheme="majorBidi" w:hAnsiTheme="majorBidi" w:cstheme="majorBidi"/>
            <w:sz w:val="24"/>
            <w:szCs w:val="24"/>
          </w:rPr>
          <w:t xml:space="preserve"> </w:t>
        </w:r>
        <w:r w:rsidR="00D17B65">
          <w:rPr>
            <w:rFonts w:asciiTheme="majorBidi" w:hAnsiTheme="majorBidi" w:cstheme="majorBidi"/>
            <w:sz w:val="24"/>
            <w:szCs w:val="24"/>
          </w:rPr>
          <w:t xml:space="preserve">about </w:t>
        </w:r>
        <w:r w:rsidR="00696092">
          <w:rPr>
            <w:rFonts w:asciiTheme="majorBidi" w:hAnsiTheme="majorBidi" w:cstheme="majorBidi"/>
            <w:sz w:val="24"/>
            <w:szCs w:val="24"/>
          </w:rPr>
          <w:t>technology’s</w:t>
        </w:r>
        <w:r w:rsidR="00D17B65">
          <w:rPr>
            <w:rFonts w:asciiTheme="majorBidi" w:hAnsiTheme="majorBidi" w:cstheme="majorBidi"/>
            <w:sz w:val="24"/>
            <w:szCs w:val="24"/>
          </w:rPr>
          <w:t xml:space="preserve"> effect on unions </w:t>
        </w:r>
        <w:r w:rsidR="00432838">
          <w:rPr>
            <w:rFonts w:asciiTheme="majorBidi" w:hAnsiTheme="majorBidi" w:cstheme="majorBidi"/>
            <w:sz w:val="24"/>
            <w:szCs w:val="24"/>
          </w:rPr>
          <w:t>extensively studies the growth of digital platforms and gig economy</w:t>
        </w:r>
      </w:ins>
      <w:customXmlInsRangeStart w:id="897" w:author="נסים גדי" w:date="2021-07-29T21:24:00Z"/>
      <w:sdt>
        <w:sdtPr>
          <w:rPr>
            <w:rFonts w:asciiTheme="majorBidi" w:hAnsiTheme="majorBidi" w:cstheme="majorBidi"/>
            <w:sz w:val="24"/>
            <w:szCs w:val="24"/>
          </w:rPr>
          <w:id w:val="2047326721"/>
          <w:citation/>
        </w:sdtPr>
        <w:sdtEndPr/>
        <w:sdtContent>
          <w:customXmlInsRangeEnd w:id="897"/>
          <w:ins w:id="898" w:author="נסים גדי" w:date="2021-07-29T21:24:00Z">
            <w:r w:rsidR="00E027C0">
              <w:rPr>
                <w:rFonts w:asciiTheme="majorBidi" w:hAnsiTheme="majorBidi" w:cstheme="majorBidi"/>
                <w:sz w:val="24"/>
                <w:szCs w:val="24"/>
              </w:rPr>
              <w:fldChar w:fldCharType="begin"/>
            </w:r>
            <w:r w:rsidR="00E027C0">
              <w:rPr>
                <w:rFonts w:asciiTheme="majorBidi" w:hAnsiTheme="majorBidi" w:cstheme="majorBidi"/>
                <w:sz w:val="24"/>
                <w:szCs w:val="24"/>
              </w:rPr>
              <w:instrText xml:space="preserve"> CITATION Jer18 \l 1033  \m Nic16 \m Jam20</w:instrText>
            </w:r>
            <w:r w:rsidR="003D4333">
              <w:rPr>
                <w:rFonts w:asciiTheme="majorBidi" w:hAnsiTheme="majorBidi" w:cstheme="majorBidi"/>
                <w:sz w:val="24"/>
                <w:szCs w:val="24"/>
              </w:rPr>
              <w:instrText xml:space="preserve"> \m Cro19</w:instrText>
            </w:r>
            <w:r w:rsidR="00E027C0">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(Prassl, 2018; </w:t>
          </w:r>
          <w:r w:rsidR="00612ADB">
            <w:rPr>
              <w:rFonts w:asciiTheme="majorBidi" w:hAnsiTheme="majorBidi" w:cstheme="majorBidi"/>
              <w:noProof/>
              <w:sz w:val="24"/>
              <w:szCs w:val="24"/>
            </w:rPr>
            <w:t xml:space="preserve">Srnicek, 2016; </w:t>
          </w:r>
          <w:r w:rsidR="00612ADB">
            <w:rPr>
              <w:rFonts w:asciiTheme="majorBidi" w:hAnsiTheme="majorBidi" w:cstheme="majorBidi"/>
              <w:noProof/>
              <w:sz w:val="24"/>
              <w:szCs w:val="24"/>
            </w:rPr>
            <w:t xml:space="preserve">Woodcock &amp; Graham, 2020; </w:t>
          </w:r>
          <w:r w:rsidR="00612ADB">
            <w:rPr>
              <w:rFonts w:asciiTheme="majorBidi" w:hAnsiTheme="majorBidi" w:cstheme="majorBidi"/>
              <w:noProof/>
              <w:sz w:val="24"/>
              <w:szCs w:val="24"/>
            </w:rPr>
            <w:t>Crouch, 2019)</w:t>
          </w:r>
          <w:ins w:id="899" w:author="נסים גדי" w:date="2021-07-29T21:24:00Z">
            <w:r w:rsidR="00E027C0">
              <w:rPr>
                <w:rFonts w:asciiTheme="majorBidi" w:hAnsiTheme="majorBidi" w:cstheme="majorBidi"/>
                <w:sz w:val="24"/>
                <w:szCs w:val="24"/>
              </w:rPr>
              <w:fldChar w:fldCharType="end"/>
            </w:r>
          </w:ins>
          <w:customXmlInsRangeStart w:id="900" w:author="נסים גדי" w:date="2021-07-29T21:24:00Z"/>
        </w:sdtContent>
      </w:sdt>
      <w:customXmlInsRangeEnd w:id="900"/>
      <w:ins w:id="901" w:author="נסים גדי" w:date="2021-07-29T21:24:00Z">
        <w:r w:rsidR="00E027C0">
          <w:rPr>
            <w:rFonts w:asciiTheme="majorBidi" w:hAnsiTheme="majorBidi" w:cstheme="majorBidi"/>
            <w:sz w:val="24"/>
            <w:szCs w:val="24"/>
          </w:rPr>
          <w:t xml:space="preserve"> </w:t>
        </w:r>
        <w:r w:rsidR="00432838">
          <w:rPr>
            <w:rFonts w:asciiTheme="majorBidi" w:hAnsiTheme="majorBidi" w:cstheme="majorBidi"/>
            <w:sz w:val="24"/>
            <w:szCs w:val="24"/>
          </w:rPr>
          <w:t xml:space="preserve">and the challenge it set for the ability of unions to organize platforms workers </w:t>
        </w:r>
      </w:ins>
      <w:customXmlInsRangeStart w:id="902" w:author="נסים גדי" w:date="2021-07-29T21:24:00Z"/>
      <w:sdt>
        <w:sdtPr>
          <w:rPr>
            <w:rFonts w:asciiTheme="majorBidi" w:hAnsiTheme="majorBidi" w:cstheme="majorBidi"/>
            <w:sz w:val="24"/>
            <w:szCs w:val="24"/>
          </w:rPr>
          <w:id w:val="-1556537524"/>
          <w:citation/>
        </w:sdtPr>
        <w:sdtEndPr/>
        <w:sdtContent>
          <w:customXmlInsRangeEnd w:id="902"/>
          <w:ins w:id="903" w:author="נסים גדי" w:date="2021-07-29T21:24:00Z">
            <w:r w:rsidR="008C336A">
              <w:rPr>
                <w:rFonts w:asciiTheme="majorBidi" w:hAnsiTheme="majorBidi" w:cstheme="majorBidi"/>
                <w:sz w:val="24"/>
                <w:szCs w:val="24"/>
              </w:rPr>
              <w:fldChar w:fldCharType="begin"/>
            </w:r>
            <w:r w:rsidR="008C336A">
              <w:rPr>
                <w:rFonts w:asciiTheme="majorBidi" w:hAnsiTheme="majorBidi" w:cstheme="majorBidi"/>
                <w:sz w:val="24"/>
                <w:szCs w:val="24"/>
              </w:rPr>
              <w:instrText xml:space="preserve"> CITATION Tho21 \l 1033  \m Unt21 \m Gra17</w:instrText>
            </w:r>
            <w:r w:rsidR="008C336A">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(Gegenhuber, Schüßler, Reischauer, &amp; Thäter, 2021; </w:t>
          </w:r>
          <w:r w:rsidR="00612ADB">
            <w:rPr>
              <w:rFonts w:asciiTheme="majorBidi" w:hAnsiTheme="majorBidi" w:cstheme="majorBidi"/>
              <w:noProof/>
              <w:sz w:val="24"/>
              <w:szCs w:val="24"/>
            </w:rPr>
            <w:t xml:space="preserve">Unterschütz, 2021; </w:t>
          </w:r>
          <w:r w:rsidR="00612ADB">
            <w:rPr>
              <w:rFonts w:asciiTheme="majorBidi" w:hAnsiTheme="majorBidi" w:cstheme="majorBidi"/>
              <w:noProof/>
              <w:sz w:val="24"/>
              <w:szCs w:val="24"/>
            </w:rPr>
            <w:t>Graham, Isis, &amp; Lehdonvirta, 2017)</w:t>
          </w:r>
          <w:ins w:id="904" w:author="נסים גדי" w:date="2021-07-29T21:24:00Z">
            <w:r w:rsidR="008C336A">
              <w:rPr>
                <w:rFonts w:asciiTheme="majorBidi" w:hAnsiTheme="majorBidi" w:cstheme="majorBidi"/>
                <w:sz w:val="24"/>
                <w:szCs w:val="24"/>
              </w:rPr>
              <w:fldChar w:fldCharType="end"/>
            </w:r>
          </w:ins>
          <w:customXmlInsRangeStart w:id="905" w:author="נסים גדי" w:date="2021-07-29T21:24:00Z"/>
        </w:sdtContent>
      </w:sdt>
      <w:customXmlInsRangeEnd w:id="905"/>
      <w:ins w:id="906" w:author="נסים גדי" w:date="2021-07-29T21:24:00Z">
        <w:r w:rsidR="008C336A">
          <w:rPr>
            <w:rFonts w:asciiTheme="majorBidi" w:hAnsiTheme="majorBidi" w:cstheme="majorBidi"/>
            <w:sz w:val="24"/>
            <w:szCs w:val="24"/>
          </w:rPr>
          <w:t>.</w:t>
        </w:r>
        <w:r w:rsidR="00432838">
          <w:rPr>
            <w:rFonts w:asciiTheme="majorBidi" w:hAnsiTheme="majorBidi" w:cstheme="majorBidi"/>
            <w:sz w:val="24"/>
            <w:szCs w:val="24"/>
          </w:rPr>
          <w:t xml:space="preserve"> The literature also </w:t>
        </w:r>
        <w:r w:rsidR="00CC2A34">
          <w:rPr>
            <w:rFonts w:asciiTheme="majorBidi" w:hAnsiTheme="majorBidi" w:cstheme="majorBidi"/>
            <w:sz w:val="24"/>
            <w:szCs w:val="24"/>
          </w:rPr>
          <w:t>discusses</w:t>
        </w:r>
        <w:r w:rsidR="00432838">
          <w:rPr>
            <w:rFonts w:asciiTheme="majorBidi" w:hAnsiTheme="majorBidi" w:cstheme="majorBidi"/>
            <w:sz w:val="24"/>
            <w:szCs w:val="24"/>
          </w:rPr>
          <w:t xml:space="preserve"> the way union</w:t>
        </w:r>
        <w:r w:rsidR="00CC2A34">
          <w:rPr>
            <w:rFonts w:asciiTheme="majorBidi" w:hAnsiTheme="majorBidi" w:cstheme="majorBidi"/>
            <w:sz w:val="24"/>
            <w:szCs w:val="24"/>
          </w:rPr>
          <w:t>s</w:t>
        </w:r>
        <w:r w:rsidR="00432838">
          <w:rPr>
            <w:rFonts w:asciiTheme="majorBidi" w:hAnsiTheme="majorBidi" w:cstheme="majorBidi"/>
            <w:sz w:val="24"/>
            <w:szCs w:val="24"/>
          </w:rPr>
          <w:t xml:space="preserve"> can u</w:t>
        </w:r>
        <w:r w:rsidR="00F23CDE">
          <w:rPr>
            <w:rFonts w:asciiTheme="majorBidi" w:hAnsiTheme="majorBidi" w:cstheme="majorBidi"/>
            <w:sz w:val="24"/>
            <w:szCs w:val="24"/>
          </w:rPr>
          <w:t>t</w:t>
        </w:r>
        <w:r w:rsidR="00432838">
          <w:rPr>
            <w:rFonts w:asciiTheme="majorBidi" w:hAnsiTheme="majorBidi" w:cstheme="majorBidi"/>
            <w:sz w:val="24"/>
            <w:szCs w:val="24"/>
          </w:rPr>
          <w:t>ilize AI, for example using chatbo</w:t>
        </w:r>
        <w:r w:rsidR="00774EB5">
          <w:rPr>
            <w:rFonts w:asciiTheme="majorBidi" w:hAnsiTheme="majorBidi" w:cstheme="majorBidi"/>
            <w:sz w:val="24"/>
            <w:szCs w:val="24"/>
          </w:rPr>
          <w:t>t</w:t>
        </w:r>
        <w:r w:rsidR="00CC2A34">
          <w:rPr>
            <w:rFonts w:asciiTheme="majorBidi" w:hAnsiTheme="majorBidi" w:cstheme="majorBidi"/>
            <w:sz w:val="24"/>
            <w:szCs w:val="24"/>
          </w:rPr>
          <w:t>s</w:t>
        </w:r>
        <w:r w:rsidR="00432838">
          <w:rPr>
            <w:rFonts w:asciiTheme="majorBidi" w:hAnsiTheme="majorBidi" w:cstheme="majorBidi"/>
            <w:sz w:val="24"/>
            <w:szCs w:val="24"/>
          </w:rPr>
          <w:t xml:space="preserve"> to reach </w:t>
        </w:r>
        <w:r w:rsidR="008C336A">
          <w:rPr>
            <w:rFonts w:asciiTheme="majorBidi" w:hAnsiTheme="majorBidi" w:cstheme="majorBidi"/>
            <w:sz w:val="24"/>
            <w:szCs w:val="24"/>
          </w:rPr>
          <w:t>marginalized</w:t>
        </w:r>
        <w:r w:rsidR="00432838">
          <w:rPr>
            <w:rFonts w:asciiTheme="majorBidi" w:hAnsiTheme="majorBidi" w:cstheme="majorBidi"/>
            <w:sz w:val="24"/>
            <w:szCs w:val="24"/>
          </w:rPr>
          <w:t xml:space="preserve"> workers</w:t>
        </w:r>
      </w:ins>
      <w:customXmlInsRangeStart w:id="907" w:author="נסים גדי" w:date="2021-07-29T21:24:00Z"/>
      <w:sdt>
        <w:sdtPr>
          <w:rPr>
            <w:rFonts w:asciiTheme="majorBidi" w:hAnsiTheme="majorBidi" w:cstheme="majorBidi"/>
            <w:sz w:val="24"/>
            <w:szCs w:val="24"/>
          </w:rPr>
          <w:id w:val="28616200"/>
          <w:citation/>
        </w:sdtPr>
        <w:sdtEndPr/>
        <w:sdtContent>
          <w:customXmlInsRangeEnd w:id="907"/>
          <w:ins w:id="908" w:author="נסים גדי" w:date="2021-07-29T21:24:00Z">
            <w:r w:rsidR="008C336A">
              <w:rPr>
                <w:rFonts w:asciiTheme="majorBidi" w:hAnsiTheme="majorBidi" w:cstheme="majorBidi"/>
                <w:sz w:val="24"/>
                <w:szCs w:val="24"/>
              </w:rPr>
              <w:fldChar w:fldCharType="begin"/>
            </w:r>
            <w:r w:rsidR="008C336A">
              <w:rPr>
                <w:rFonts w:asciiTheme="majorBidi" w:hAnsiTheme="majorBidi" w:cstheme="majorBidi"/>
                <w:sz w:val="24"/>
                <w:szCs w:val="24"/>
              </w:rPr>
              <w:instrText xml:space="preserve"> CITATION Fra20 \l 1033 </w:instrText>
            </w:r>
            <w:r w:rsidR="008C336A">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(Flanagan &amp; Walker, 2020)</w:t>
          </w:r>
          <w:ins w:id="909" w:author="נסים גדי" w:date="2021-07-29T21:24:00Z">
            <w:r w:rsidR="008C336A">
              <w:rPr>
                <w:rFonts w:asciiTheme="majorBidi" w:hAnsiTheme="majorBidi" w:cstheme="majorBidi"/>
                <w:sz w:val="24"/>
                <w:szCs w:val="24"/>
              </w:rPr>
              <w:fldChar w:fldCharType="end"/>
            </w:r>
          </w:ins>
          <w:customXmlInsRangeStart w:id="910" w:author="נסים גדי" w:date="2021-07-29T21:24:00Z"/>
        </w:sdtContent>
      </w:sdt>
      <w:customXmlInsRangeEnd w:id="910"/>
      <w:ins w:id="911" w:author="נסים גדי" w:date="2021-07-29T21:24:00Z">
        <w:r w:rsidR="000C5FD7">
          <w:rPr>
            <w:rFonts w:asciiTheme="majorBidi" w:hAnsiTheme="majorBidi" w:cstheme="majorBidi"/>
            <w:sz w:val="24"/>
            <w:szCs w:val="24"/>
          </w:rPr>
          <w:t xml:space="preserve">. </w:t>
        </w:r>
        <w:r w:rsidR="00F23CDE">
          <w:rPr>
            <w:rFonts w:asciiTheme="majorBidi" w:hAnsiTheme="majorBidi" w:cstheme="majorBidi"/>
            <w:sz w:val="24"/>
            <w:szCs w:val="24"/>
          </w:rPr>
          <w:t>Finally, it covers</w:t>
        </w:r>
        <w:r w:rsidR="00D4338D">
          <w:rPr>
            <w:rFonts w:asciiTheme="majorBidi" w:hAnsiTheme="majorBidi" w:cstheme="majorBidi"/>
            <w:sz w:val="24"/>
            <w:szCs w:val="24"/>
          </w:rPr>
          <w:t xml:space="preserve"> </w:t>
        </w:r>
        <w:r w:rsidR="00F23CDE">
          <w:rPr>
            <w:rFonts w:asciiTheme="majorBidi" w:hAnsiTheme="majorBidi" w:cstheme="majorBidi"/>
            <w:sz w:val="24"/>
            <w:szCs w:val="24"/>
          </w:rPr>
          <w:t xml:space="preserve">workers' attempts to get organized in a </w:t>
        </w:r>
        <w:r w:rsidR="00CC2A34">
          <w:rPr>
            <w:rFonts w:asciiTheme="majorBidi" w:hAnsiTheme="majorBidi" w:cstheme="majorBidi"/>
            <w:sz w:val="24"/>
            <w:szCs w:val="24"/>
          </w:rPr>
          <w:t xml:space="preserve">big </w:t>
        </w:r>
        <w:r w:rsidR="00F23CDE">
          <w:rPr>
            <w:rFonts w:asciiTheme="majorBidi" w:hAnsiTheme="majorBidi" w:cstheme="majorBidi"/>
            <w:sz w:val="24"/>
            <w:szCs w:val="24"/>
          </w:rPr>
          <w:t xml:space="preserve">technology </w:t>
        </w:r>
        <w:proofErr w:type="gramStart"/>
        <w:r w:rsidR="00F23CDE">
          <w:rPr>
            <w:rFonts w:asciiTheme="majorBidi" w:hAnsiTheme="majorBidi" w:cstheme="majorBidi"/>
            <w:sz w:val="24"/>
            <w:szCs w:val="24"/>
          </w:rPr>
          <w:t>corporations</w:t>
        </w:r>
        <w:proofErr w:type="gramEnd"/>
        <w:r w:rsidR="00F23CDE">
          <w:rPr>
            <w:rFonts w:asciiTheme="majorBidi" w:hAnsiTheme="majorBidi" w:cstheme="majorBidi"/>
            <w:sz w:val="24"/>
            <w:szCs w:val="24"/>
          </w:rPr>
          <w:t xml:space="preserve">. One of them is Amazon, especially its warehouses' workers who function under strict digital control and harsh labor conditions </w:t>
        </w:r>
      </w:ins>
      <w:customXmlInsRangeStart w:id="912" w:author="נסים גדי" w:date="2021-07-29T21:24:00Z"/>
      <w:sdt>
        <w:sdtPr>
          <w:rPr>
            <w:rFonts w:asciiTheme="majorBidi" w:hAnsiTheme="majorBidi" w:cstheme="majorBidi"/>
            <w:sz w:val="24"/>
            <w:szCs w:val="24"/>
          </w:rPr>
          <w:id w:val="-1085138254"/>
          <w:citation/>
        </w:sdtPr>
        <w:sdtEndPr/>
        <w:sdtContent>
          <w:customXmlInsRangeEnd w:id="912"/>
          <w:ins w:id="913" w:author="נסים גדי" w:date="2021-07-29T21:24:00Z">
            <w:r w:rsidR="000C5FD7">
              <w:rPr>
                <w:rFonts w:asciiTheme="majorBidi" w:hAnsiTheme="majorBidi" w:cstheme="majorBidi"/>
                <w:sz w:val="24"/>
                <w:szCs w:val="24"/>
              </w:rPr>
              <w:fldChar w:fldCharType="begin"/>
            </w:r>
            <w:r w:rsidR="000C5FD7">
              <w:rPr>
                <w:rFonts w:asciiTheme="majorBidi" w:hAnsiTheme="majorBidi" w:cstheme="majorBidi"/>
                <w:sz w:val="24"/>
                <w:szCs w:val="24"/>
              </w:rPr>
              <w:instrText xml:space="preserve"> CITATION Cat18 \l 1033 </w:instrText>
            </w:r>
            <w:r w:rsidR="000C5FD7">
              <w:rPr>
                <w:rFonts w:asciiTheme="majorBidi" w:hAnsiTheme="majorBidi" w:cstheme="majorBidi"/>
                <w:sz w:val="24"/>
                <w:szCs w:val="24"/>
              </w:rPr>
              <w:fldChar w:fldCharType="separate"/>
            </w:r>
          </w:ins>
          <w:r w:rsidR="00612ADB">
            <w:rPr>
              <w:rFonts w:asciiTheme="majorBidi" w:hAnsiTheme="majorBidi" w:cstheme="majorBidi"/>
              <w:noProof/>
              <w:sz w:val="24"/>
              <w:szCs w:val="24"/>
            </w:rPr>
            <w:t>(Cattero &amp; D’Onofrio, 2018)</w:t>
          </w:r>
          <w:ins w:id="914" w:author="נסים גדי" w:date="2021-07-29T21:24:00Z">
            <w:r w:rsidR="000C5FD7">
              <w:rPr>
                <w:rFonts w:asciiTheme="majorBidi" w:hAnsiTheme="majorBidi" w:cstheme="majorBidi"/>
                <w:sz w:val="24"/>
                <w:szCs w:val="24"/>
              </w:rPr>
              <w:fldChar w:fldCharType="end"/>
            </w:r>
          </w:ins>
          <w:customXmlInsRangeStart w:id="915" w:author="נסים גדי" w:date="2021-07-29T21:24:00Z"/>
        </w:sdtContent>
      </w:sdt>
      <w:customXmlInsRangeEnd w:id="915"/>
      <w:ins w:id="916" w:author="נסים גדי" w:date="2021-07-29T21:24:00Z">
        <w:r w:rsidR="000C5FD7">
          <w:rPr>
            <w:rFonts w:asciiTheme="majorBidi" w:hAnsiTheme="majorBidi" w:cstheme="majorBidi"/>
            <w:sz w:val="24"/>
            <w:szCs w:val="24"/>
          </w:rPr>
          <w:t>.</w:t>
        </w:r>
        <w:r w:rsidR="00613E4A">
          <w:rPr>
            <w:rFonts w:asciiTheme="majorBidi" w:hAnsiTheme="majorBidi" w:cstheme="majorBidi"/>
            <w:sz w:val="24"/>
            <w:szCs w:val="24"/>
          </w:rPr>
          <w:t xml:space="preserve"> One </w:t>
        </w:r>
        <w:r w:rsidR="00D4338D">
          <w:rPr>
            <w:rFonts w:asciiTheme="majorBidi" w:hAnsiTheme="majorBidi" w:cstheme="majorBidi"/>
            <w:sz w:val="24"/>
            <w:szCs w:val="24"/>
          </w:rPr>
          <w:t>possibility</w:t>
        </w:r>
        <w:r w:rsidR="00613E4A">
          <w:rPr>
            <w:rFonts w:asciiTheme="majorBidi" w:hAnsiTheme="majorBidi" w:cstheme="majorBidi"/>
            <w:sz w:val="24"/>
            <w:szCs w:val="24"/>
          </w:rPr>
          <w:t xml:space="preserve"> is ignored in the vast literature about unions' coming challenges - </w:t>
        </w:r>
        <w:r w:rsidR="00C2251D" w:rsidRPr="00BE45F3">
          <w:rPr>
            <w:rFonts w:asciiTheme="majorBidi" w:hAnsiTheme="majorBidi" w:cstheme="majorBidi"/>
            <w:sz w:val="24"/>
            <w:szCs w:val="24"/>
          </w:rPr>
          <w:t xml:space="preserve">the likelihood </w:t>
        </w:r>
        <w:r w:rsidR="00613E4A">
          <w:rPr>
            <w:rFonts w:asciiTheme="majorBidi" w:hAnsiTheme="majorBidi" w:cstheme="majorBidi"/>
            <w:sz w:val="24"/>
            <w:szCs w:val="24"/>
          </w:rPr>
          <w:t>that</w:t>
        </w:r>
        <w:r w:rsidR="00C2251D" w:rsidRPr="00BE45F3">
          <w:rPr>
            <w:rFonts w:asciiTheme="majorBidi" w:hAnsiTheme="majorBidi" w:cstheme="majorBidi"/>
            <w:sz w:val="24"/>
            <w:szCs w:val="24"/>
          </w:rPr>
          <w:t xml:space="preserve"> producti</w:t>
        </w:r>
        <w:r w:rsidR="00613E4A">
          <w:rPr>
            <w:rFonts w:asciiTheme="majorBidi" w:hAnsiTheme="majorBidi" w:cstheme="majorBidi"/>
            <w:sz w:val="24"/>
            <w:szCs w:val="24"/>
          </w:rPr>
          <w:t>on and s</w:t>
        </w:r>
        <w:r w:rsidR="00D4338D">
          <w:rPr>
            <w:rFonts w:asciiTheme="majorBidi" w:hAnsiTheme="majorBidi" w:cstheme="majorBidi"/>
            <w:sz w:val="24"/>
            <w:szCs w:val="24"/>
          </w:rPr>
          <w:t>e</w:t>
        </w:r>
        <w:r w:rsidR="00613E4A">
          <w:rPr>
            <w:rFonts w:asciiTheme="majorBidi" w:hAnsiTheme="majorBidi" w:cstheme="majorBidi"/>
            <w:sz w:val="24"/>
            <w:szCs w:val="24"/>
          </w:rPr>
          <w:t xml:space="preserve">rvice processes will need </w:t>
        </w:r>
        <w:r w:rsidR="00F71176" w:rsidRPr="00BE45F3">
          <w:rPr>
            <w:rFonts w:asciiTheme="majorBidi" w:hAnsiTheme="majorBidi" w:cstheme="majorBidi"/>
            <w:sz w:val="24"/>
            <w:szCs w:val="24"/>
          </w:rPr>
          <w:t xml:space="preserve">a </w:t>
        </w:r>
        <w:r w:rsidR="00C2251D" w:rsidRPr="00BE45F3">
          <w:rPr>
            <w:rFonts w:asciiTheme="majorBidi" w:hAnsiTheme="majorBidi" w:cstheme="majorBidi"/>
            <w:sz w:val="24"/>
            <w:szCs w:val="24"/>
          </w:rPr>
          <w:t xml:space="preserve">much </w:t>
        </w:r>
        <w:r w:rsidR="00F71176" w:rsidRPr="00BE45F3">
          <w:rPr>
            <w:rFonts w:asciiTheme="majorBidi" w:hAnsiTheme="majorBidi" w:cstheme="majorBidi"/>
            <w:sz w:val="24"/>
            <w:szCs w:val="24"/>
          </w:rPr>
          <w:t>smaller</w:t>
        </w:r>
        <w:r w:rsidR="00C2251D" w:rsidRPr="00BE45F3">
          <w:rPr>
            <w:rFonts w:asciiTheme="majorBidi" w:hAnsiTheme="majorBidi" w:cstheme="majorBidi"/>
            <w:sz w:val="24"/>
            <w:szCs w:val="24"/>
          </w:rPr>
          <w:t xml:space="preserve"> </w:t>
        </w:r>
        <w:r w:rsidR="00A87F78" w:rsidRPr="00BE45F3">
          <w:rPr>
            <w:rFonts w:asciiTheme="majorBidi" w:hAnsiTheme="majorBidi" w:cstheme="majorBidi"/>
            <w:sz w:val="24"/>
            <w:szCs w:val="24"/>
          </w:rPr>
          <w:t>workforce.</w:t>
        </w:r>
      </w:ins>
    </w:p>
    <w:p w14:paraId="33E3390E" w14:textId="77777777" w:rsidR="001A4E12" w:rsidRPr="00BE45F3" w:rsidRDefault="001A4E12" w:rsidP="00810781">
      <w:pPr>
        <w:spacing w:line="480" w:lineRule="auto"/>
        <w:rPr>
          <w:rFonts w:asciiTheme="majorBidi" w:hAnsiTheme="majorBidi" w:cstheme="majorBidi"/>
          <w:b/>
          <w:bCs/>
          <w:sz w:val="24"/>
          <w:szCs w:val="24"/>
          <w:u w:val="single"/>
        </w:rPr>
      </w:pPr>
    </w:p>
    <w:p w14:paraId="2BB6AFE7" w14:textId="0128733C" w:rsidR="001A4E12" w:rsidRPr="00BE45F3" w:rsidRDefault="00652F74" w:rsidP="00810781">
      <w:pPr>
        <w:spacing w:line="480" w:lineRule="auto"/>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Unions </w:t>
      </w:r>
      <w:r w:rsidR="00177069" w:rsidRPr="00BE45F3">
        <w:rPr>
          <w:rFonts w:asciiTheme="majorBidi" w:hAnsiTheme="majorBidi" w:cstheme="majorBidi"/>
          <w:b/>
          <w:bCs/>
          <w:sz w:val="24"/>
          <w:szCs w:val="24"/>
          <w:u w:val="single"/>
        </w:rPr>
        <w:t>in the</w:t>
      </w:r>
      <w:r w:rsidR="00BC3505" w:rsidRPr="00BE45F3">
        <w:rPr>
          <w:rFonts w:asciiTheme="majorBidi" w:hAnsiTheme="majorBidi" w:cstheme="majorBidi"/>
          <w:b/>
          <w:bCs/>
          <w:sz w:val="24"/>
          <w:szCs w:val="24"/>
          <w:u w:val="single"/>
        </w:rPr>
        <w:t xml:space="preserve"> transition </w:t>
      </w:r>
      <w:r w:rsidRPr="00BE45F3">
        <w:rPr>
          <w:rFonts w:asciiTheme="majorBidi" w:hAnsiTheme="majorBidi" w:cstheme="majorBidi"/>
          <w:b/>
          <w:bCs/>
          <w:sz w:val="24"/>
          <w:szCs w:val="24"/>
          <w:u w:val="single"/>
        </w:rPr>
        <w:t xml:space="preserve">to </w:t>
      </w:r>
      <w:r w:rsidR="00E246BC" w:rsidRPr="00BE45F3">
        <w:rPr>
          <w:rFonts w:asciiTheme="majorBidi" w:hAnsiTheme="majorBidi" w:cstheme="majorBidi"/>
          <w:b/>
          <w:bCs/>
          <w:sz w:val="24"/>
          <w:szCs w:val="24"/>
          <w:u w:val="single"/>
        </w:rPr>
        <w:t xml:space="preserve">a </w:t>
      </w:r>
      <w:r w:rsidRPr="00BE45F3">
        <w:rPr>
          <w:rFonts w:asciiTheme="majorBidi" w:hAnsiTheme="majorBidi" w:cstheme="majorBidi"/>
          <w:b/>
          <w:bCs/>
          <w:sz w:val="24"/>
          <w:szCs w:val="24"/>
          <w:u w:val="single"/>
        </w:rPr>
        <w:t>jobless economy</w:t>
      </w:r>
      <w:r w:rsidR="001A4E12" w:rsidRPr="00BE45F3">
        <w:rPr>
          <w:rFonts w:asciiTheme="majorBidi" w:hAnsiTheme="majorBidi" w:cstheme="majorBidi"/>
          <w:sz w:val="24"/>
          <w:szCs w:val="24"/>
        </w:rPr>
        <w:t xml:space="preserve"> </w:t>
      </w:r>
    </w:p>
    <w:p w14:paraId="68C99BBA" w14:textId="5FFA6FE9" w:rsidR="00726034" w:rsidRPr="00BE45F3" w:rsidRDefault="000D33E5"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More than ever before, </w:t>
      </w:r>
      <w:r w:rsidR="00710C7E" w:rsidRPr="00BE45F3">
        <w:rPr>
          <w:rFonts w:asciiTheme="majorBidi" w:hAnsiTheme="majorBidi" w:cstheme="majorBidi"/>
          <w:sz w:val="24"/>
          <w:szCs w:val="24"/>
        </w:rPr>
        <w:t>u</w:t>
      </w:r>
      <w:r w:rsidR="001B4E9F" w:rsidRPr="00BE45F3">
        <w:rPr>
          <w:rFonts w:asciiTheme="majorBidi" w:hAnsiTheme="majorBidi" w:cstheme="majorBidi"/>
          <w:sz w:val="24"/>
          <w:szCs w:val="24"/>
        </w:rPr>
        <w:t xml:space="preserve">nions </w:t>
      </w:r>
      <w:r w:rsidR="000E399E" w:rsidRPr="00BE45F3">
        <w:rPr>
          <w:rFonts w:asciiTheme="majorBidi" w:hAnsiTheme="majorBidi" w:cstheme="majorBidi"/>
          <w:sz w:val="24"/>
          <w:szCs w:val="24"/>
        </w:rPr>
        <w:t xml:space="preserve">need to </w:t>
      </w:r>
      <w:r w:rsidR="001B4E9F" w:rsidRPr="00BE45F3">
        <w:rPr>
          <w:rFonts w:asciiTheme="majorBidi" w:hAnsiTheme="majorBidi" w:cstheme="majorBidi"/>
          <w:sz w:val="24"/>
          <w:szCs w:val="24"/>
        </w:rPr>
        <w:t xml:space="preserve">strengthen their </w:t>
      </w:r>
      <w:r w:rsidR="000E399E" w:rsidRPr="00BE45F3">
        <w:rPr>
          <w:rFonts w:asciiTheme="majorBidi" w:hAnsiTheme="majorBidi" w:cstheme="majorBidi"/>
          <w:sz w:val="24"/>
          <w:szCs w:val="24"/>
        </w:rPr>
        <w:t>“</w:t>
      </w:r>
      <w:r w:rsidR="001B4E9F" w:rsidRPr="00BE45F3">
        <w:rPr>
          <w:rFonts w:asciiTheme="majorBidi" w:hAnsiTheme="majorBidi" w:cstheme="majorBidi"/>
          <w:sz w:val="24"/>
          <w:szCs w:val="24"/>
        </w:rPr>
        <w:t>strategic capacity</w:t>
      </w:r>
      <w:r w:rsidR="000E399E" w:rsidRPr="00BE45F3">
        <w:rPr>
          <w:rFonts w:asciiTheme="majorBidi" w:hAnsiTheme="majorBidi" w:cstheme="majorBidi"/>
          <w:sz w:val="24"/>
          <w:szCs w:val="24"/>
        </w:rPr>
        <w:t>”</w:t>
      </w:r>
      <w:r w:rsidR="001B4E9F" w:rsidRPr="00BE45F3">
        <w:rPr>
          <w:rFonts w:asciiTheme="majorBidi" w:hAnsiTheme="majorBidi" w:cstheme="majorBidi"/>
          <w:sz w:val="24"/>
          <w:szCs w:val="24"/>
        </w:rPr>
        <w:t xml:space="preserve"> and reinvent themselves as learning organization</w:t>
      </w:r>
      <w:r w:rsidR="000E399E" w:rsidRPr="00BE45F3">
        <w:rPr>
          <w:rFonts w:asciiTheme="majorBidi" w:hAnsiTheme="majorBidi" w:cstheme="majorBidi"/>
          <w:sz w:val="24"/>
          <w:szCs w:val="24"/>
        </w:rPr>
        <w:t>s</w:t>
      </w:r>
      <w:r w:rsidR="001B4E9F" w:rsidRPr="00BE45F3">
        <w:rPr>
          <w:rFonts w:asciiTheme="majorBidi" w:hAnsiTheme="majorBidi" w:cstheme="majorBidi"/>
          <w:sz w:val="24"/>
          <w:szCs w:val="24"/>
        </w:rPr>
        <w:t xml:space="preserve"> if they want to </w:t>
      </w:r>
      <w:r w:rsidR="000E399E" w:rsidRPr="00BE45F3">
        <w:rPr>
          <w:rFonts w:asciiTheme="majorBidi" w:hAnsiTheme="majorBidi" w:cstheme="majorBidi"/>
          <w:sz w:val="24"/>
          <w:szCs w:val="24"/>
        </w:rPr>
        <w:t xml:space="preserve">remain </w:t>
      </w:r>
      <w:r w:rsidR="001B4E9F" w:rsidRPr="00BE45F3">
        <w:rPr>
          <w:rFonts w:asciiTheme="majorBidi" w:hAnsiTheme="majorBidi" w:cstheme="majorBidi"/>
          <w:sz w:val="24"/>
          <w:szCs w:val="24"/>
        </w:rPr>
        <w:t xml:space="preserve">relevant </w:t>
      </w:r>
      <w:sdt>
        <w:sdtPr>
          <w:rPr>
            <w:rFonts w:asciiTheme="majorBidi" w:hAnsiTheme="majorBidi" w:cstheme="majorBidi"/>
            <w:sz w:val="24"/>
            <w:szCs w:val="24"/>
          </w:rPr>
          <w:id w:val="238371500"/>
          <w:citation/>
        </w:sdtPr>
        <w:sdtEndPr/>
        <w:sdtContent>
          <w:r w:rsidR="001B4E9F" w:rsidRPr="00BE45F3">
            <w:rPr>
              <w:rFonts w:asciiTheme="majorBidi" w:hAnsiTheme="majorBidi" w:cstheme="majorBidi"/>
              <w:sz w:val="24"/>
              <w:szCs w:val="24"/>
            </w:rPr>
            <w:fldChar w:fldCharType="begin"/>
          </w:r>
          <w:r w:rsidR="001B4E9F" w:rsidRPr="00BE45F3">
            <w:rPr>
              <w:rFonts w:asciiTheme="majorBidi" w:hAnsiTheme="majorBidi" w:cstheme="majorBidi"/>
              <w:sz w:val="24"/>
              <w:szCs w:val="24"/>
            </w:rPr>
            <w:instrText xml:space="preserve">CITATION Hym07 \t  \l 1033 </w:instrText>
          </w:r>
          <w:r w:rsidR="001B4E9F"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(Hyman, 2007)</w:t>
          </w:r>
          <w:r w:rsidR="001B4E9F" w:rsidRPr="00BE45F3">
            <w:rPr>
              <w:rFonts w:asciiTheme="majorBidi" w:hAnsiTheme="majorBidi" w:cstheme="majorBidi"/>
              <w:sz w:val="24"/>
              <w:szCs w:val="24"/>
            </w:rPr>
            <w:fldChar w:fldCharType="end"/>
          </w:r>
        </w:sdtContent>
      </w:sdt>
      <w:r w:rsidR="001B4E9F" w:rsidRPr="00BE45F3">
        <w:rPr>
          <w:rFonts w:asciiTheme="majorBidi" w:hAnsiTheme="majorBidi" w:cstheme="majorBidi"/>
          <w:sz w:val="24"/>
          <w:szCs w:val="24"/>
        </w:rPr>
        <w:t xml:space="preserve">. Real learning is the ability to </w:t>
      </w:r>
      <w:r w:rsidR="0018619B" w:rsidRPr="00BE45F3">
        <w:rPr>
          <w:rFonts w:asciiTheme="majorBidi" w:hAnsiTheme="majorBidi" w:cstheme="majorBidi"/>
          <w:sz w:val="24"/>
          <w:szCs w:val="24"/>
        </w:rPr>
        <w:t xml:space="preserve">destroy </w:t>
      </w:r>
      <w:r w:rsidR="001B4E9F" w:rsidRPr="00BE45F3">
        <w:rPr>
          <w:rFonts w:asciiTheme="majorBidi" w:hAnsiTheme="majorBidi" w:cstheme="majorBidi"/>
          <w:sz w:val="24"/>
          <w:szCs w:val="24"/>
        </w:rPr>
        <w:t>limiting patterns</w:t>
      </w:r>
      <w:r w:rsidR="00726034" w:rsidRPr="00BE45F3">
        <w:rPr>
          <w:rFonts w:asciiTheme="majorBidi" w:hAnsiTheme="majorBidi" w:cstheme="majorBidi"/>
          <w:sz w:val="24"/>
          <w:szCs w:val="24"/>
        </w:rPr>
        <w:t xml:space="preserve"> </w:t>
      </w:r>
      <w:sdt>
        <w:sdtPr>
          <w:rPr>
            <w:rFonts w:asciiTheme="majorBidi" w:hAnsiTheme="majorBidi" w:cstheme="majorBidi"/>
            <w:sz w:val="24"/>
            <w:szCs w:val="24"/>
          </w:rPr>
          <w:id w:val="-1147278675"/>
          <w:citation/>
        </w:sdtPr>
        <w:sdtEndPr/>
        <w:sdtContent>
          <w:r w:rsidR="001B4E9F" w:rsidRPr="00BE45F3">
            <w:rPr>
              <w:rFonts w:asciiTheme="majorBidi" w:hAnsiTheme="majorBidi" w:cstheme="majorBidi"/>
              <w:sz w:val="24"/>
              <w:szCs w:val="24"/>
            </w:rPr>
            <w:fldChar w:fldCharType="begin"/>
          </w:r>
          <w:r w:rsidR="001B4E9F" w:rsidRPr="00BE45F3">
            <w:rPr>
              <w:rFonts w:asciiTheme="majorBidi" w:hAnsiTheme="majorBidi" w:cstheme="majorBidi"/>
              <w:sz w:val="24"/>
              <w:szCs w:val="24"/>
            </w:rPr>
            <w:instrText xml:space="preserve">CITATION Ton01 \l 1033 </w:instrText>
          </w:r>
          <w:r w:rsidR="001B4E9F"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(Huzzard, 2001)</w:t>
          </w:r>
          <w:r w:rsidR="001B4E9F" w:rsidRPr="00BE45F3">
            <w:rPr>
              <w:rFonts w:asciiTheme="majorBidi" w:hAnsiTheme="majorBidi" w:cstheme="majorBidi"/>
              <w:sz w:val="24"/>
              <w:szCs w:val="24"/>
            </w:rPr>
            <w:fldChar w:fldCharType="end"/>
          </w:r>
        </w:sdtContent>
      </w:sdt>
      <w:r w:rsidR="00726034" w:rsidRPr="00BE45F3">
        <w:rPr>
          <w:rFonts w:asciiTheme="majorBidi" w:hAnsiTheme="majorBidi" w:cstheme="majorBidi"/>
          <w:sz w:val="24"/>
          <w:szCs w:val="24"/>
        </w:rPr>
        <w:t>,</w:t>
      </w:r>
      <w:r w:rsidR="000E399E" w:rsidRPr="00BE45F3">
        <w:rPr>
          <w:rFonts w:asciiTheme="majorBidi" w:hAnsiTheme="majorBidi" w:cstheme="majorBidi"/>
          <w:sz w:val="24"/>
          <w:szCs w:val="24"/>
        </w:rPr>
        <w:t xml:space="preserve"> so</w:t>
      </w:r>
      <w:r w:rsidR="00726034" w:rsidRPr="00BE45F3">
        <w:rPr>
          <w:rFonts w:asciiTheme="majorBidi" w:hAnsiTheme="majorBidi" w:cstheme="majorBidi"/>
          <w:sz w:val="24"/>
          <w:szCs w:val="24"/>
        </w:rPr>
        <w:t xml:space="preserve"> we suggest that unions should adopt a new </w:t>
      </w:r>
      <w:r w:rsidR="00726034" w:rsidRPr="00BE45F3">
        <w:rPr>
          <w:rFonts w:asciiTheme="majorBidi" w:hAnsiTheme="majorBidi" w:cstheme="majorBidi"/>
          <w:sz w:val="24"/>
          <w:szCs w:val="24"/>
        </w:rPr>
        <w:lastRenderedPageBreak/>
        <w:t>paradigm</w:t>
      </w:r>
      <w:r w:rsidR="0029285E" w:rsidRPr="00BE45F3">
        <w:rPr>
          <w:rFonts w:asciiTheme="majorBidi" w:hAnsiTheme="majorBidi" w:cstheme="majorBidi"/>
          <w:sz w:val="24"/>
          <w:szCs w:val="24"/>
        </w:rPr>
        <w:t xml:space="preserve"> </w:t>
      </w:r>
      <w:r w:rsidR="00726034" w:rsidRPr="00BE45F3">
        <w:rPr>
          <w:rFonts w:asciiTheme="majorBidi" w:hAnsiTheme="majorBidi" w:cstheme="majorBidi"/>
          <w:sz w:val="24"/>
          <w:szCs w:val="24"/>
        </w:rPr>
        <w:t xml:space="preserve">and </w:t>
      </w:r>
      <w:r w:rsidR="00470953" w:rsidRPr="00BE45F3">
        <w:rPr>
          <w:rFonts w:asciiTheme="majorBidi" w:hAnsiTheme="majorBidi" w:cstheme="majorBidi"/>
          <w:sz w:val="24"/>
          <w:szCs w:val="24"/>
        </w:rPr>
        <w:t>expand</w:t>
      </w:r>
      <w:r w:rsidR="00726034" w:rsidRPr="00BE45F3">
        <w:rPr>
          <w:rFonts w:asciiTheme="majorBidi" w:hAnsiTheme="majorBidi" w:cstheme="majorBidi"/>
          <w:sz w:val="24"/>
          <w:szCs w:val="24"/>
        </w:rPr>
        <w:t xml:space="preserve"> their calling </w:t>
      </w:r>
      <w:r w:rsidR="000E399E" w:rsidRPr="00BE45F3">
        <w:rPr>
          <w:rFonts w:asciiTheme="majorBidi" w:hAnsiTheme="majorBidi" w:cstheme="majorBidi"/>
          <w:sz w:val="24"/>
          <w:szCs w:val="24"/>
        </w:rPr>
        <w:t xml:space="preserve">beyond </w:t>
      </w:r>
      <w:r w:rsidR="00726034" w:rsidRPr="00BE45F3">
        <w:rPr>
          <w:rFonts w:asciiTheme="majorBidi" w:hAnsiTheme="majorBidi" w:cstheme="majorBidi"/>
          <w:sz w:val="24"/>
          <w:szCs w:val="24"/>
        </w:rPr>
        <w:t xml:space="preserve">representing workers to representing the economic and social rights of </w:t>
      </w:r>
      <w:r w:rsidR="000E399E" w:rsidRPr="00BE45F3">
        <w:rPr>
          <w:rFonts w:asciiTheme="majorBidi" w:hAnsiTheme="majorBidi" w:cstheme="majorBidi"/>
          <w:sz w:val="24"/>
          <w:szCs w:val="24"/>
        </w:rPr>
        <w:t xml:space="preserve">all </w:t>
      </w:r>
      <w:r w:rsidR="00726034" w:rsidRPr="00BE45F3">
        <w:rPr>
          <w:rFonts w:asciiTheme="majorBidi" w:hAnsiTheme="majorBidi" w:cstheme="majorBidi"/>
          <w:sz w:val="24"/>
          <w:szCs w:val="24"/>
        </w:rPr>
        <w:t>citizens</w:t>
      </w:r>
      <w:r w:rsidR="00470953" w:rsidRPr="00BE45F3">
        <w:rPr>
          <w:rFonts w:asciiTheme="majorBidi" w:hAnsiTheme="majorBidi" w:cstheme="majorBidi"/>
          <w:sz w:val="24"/>
          <w:szCs w:val="24"/>
        </w:rPr>
        <w:t>. However</w:t>
      </w:r>
      <w:r w:rsidR="0018619B" w:rsidRPr="00BE45F3">
        <w:rPr>
          <w:rFonts w:asciiTheme="majorBidi" w:hAnsiTheme="majorBidi" w:cstheme="majorBidi"/>
          <w:sz w:val="24"/>
          <w:szCs w:val="24"/>
        </w:rPr>
        <w:t>,</w:t>
      </w:r>
      <w:r w:rsidR="00470953" w:rsidRPr="00BE45F3">
        <w:rPr>
          <w:rFonts w:asciiTheme="majorBidi" w:hAnsiTheme="majorBidi" w:cstheme="majorBidi"/>
          <w:sz w:val="24"/>
          <w:szCs w:val="24"/>
        </w:rPr>
        <w:t xml:space="preserve"> this shift </w:t>
      </w:r>
      <w:r w:rsidR="000E399E" w:rsidRPr="00BE45F3">
        <w:rPr>
          <w:rFonts w:asciiTheme="majorBidi" w:hAnsiTheme="majorBidi" w:cstheme="majorBidi"/>
          <w:sz w:val="24"/>
          <w:szCs w:val="24"/>
        </w:rPr>
        <w:t xml:space="preserve">can only </w:t>
      </w:r>
      <w:r w:rsidR="00470953" w:rsidRPr="00BE45F3">
        <w:rPr>
          <w:rFonts w:asciiTheme="majorBidi" w:hAnsiTheme="majorBidi" w:cstheme="majorBidi"/>
          <w:sz w:val="24"/>
          <w:szCs w:val="24"/>
        </w:rPr>
        <w:t xml:space="preserve">materialize gradually.  </w:t>
      </w:r>
    </w:p>
    <w:p w14:paraId="07261AE1" w14:textId="718457AB" w:rsidR="00C13237" w:rsidRPr="00BE45F3" w:rsidRDefault="00D105C2"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We </w:t>
      </w:r>
      <w:r w:rsidR="000E399E" w:rsidRPr="00BE45F3">
        <w:rPr>
          <w:rFonts w:asciiTheme="majorBidi" w:hAnsiTheme="majorBidi" w:cstheme="majorBidi"/>
          <w:sz w:val="24"/>
          <w:szCs w:val="24"/>
        </w:rPr>
        <w:t xml:space="preserve">discuss </w:t>
      </w:r>
      <w:r w:rsidRPr="00BE45F3">
        <w:rPr>
          <w:rFonts w:asciiTheme="majorBidi" w:hAnsiTheme="majorBidi" w:cstheme="majorBidi"/>
          <w:sz w:val="24"/>
          <w:szCs w:val="24"/>
        </w:rPr>
        <w:t>two stages</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the near future and the distant </w:t>
      </w:r>
      <w:r w:rsidR="000E399E" w:rsidRPr="00BE45F3">
        <w:rPr>
          <w:rFonts w:asciiTheme="majorBidi" w:hAnsiTheme="majorBidi" w:cstheme="majorBidi"/>
          <w:sz w:val="24"/>
          <w:szCs w:val="24"/>
        </w:rPr>
        <w:t>future</w:t>
      </w:r>
      <w:r w:rsidRPr="00BE45F3">
        <w:rPr>
          <w:rFonts w:asciiTheme="majorBidi" w:hAnsiTheme="majorBidi" w:cstheme="majorBidi"/>
          <w:sz w:val="24"/>
          <w:szCs w:val="24"/>
        </w:rPr>
        <w:t xml:space="preserve">. </w:t>
      </w:r>
      <w:r w:rsidR="0081393C" w:rsidRPr="00BE45F3">
        <w:rPr>
          <w:rFonts w:asciiTheme="majorBidi" w:hAnsiTheme="majorBidi" w:cstheme="majorBidi"/>
          <w:sz w:val="24"/>
          <w:szCs w:val="24"/>
        </w:rPr>
        <w:t>The</w:t>
      </w:r>
      <w:r w:rsidR="004444CD" w:rsidRPr="00BE45F3">
        <w:rPr>
          <w:rFonts w:asciiTheme="majorBidi" w:hAnsiTheme="majorBidi" w:cstheme="majorBidi"/>
          <w:sz w:val="24"/>
          <w:szCs w:val="24"/>
        </w:rPr>
        <w:t xml:space="preserve"> first </w:t>
      </w:r>
      <w:r w:rsidR="000E399E" w:rsidRPr="00BE45F3">
        <w:rPr>
          <w:rFonts w:asciiTheme="majorBidi" w:hAnsiTheme="majorBidi" w:cstheme="majorBidi"/>
          <w:sz w:val="24"/>
          <w:szCs w:val="24"/>
        </w:rPr>
        <w:t xml:space="preserve">involves </w:t>
      </w:r>
      <w:r w:rsidR="0081393C" w:rsidRPr="00BE45F3">
        <w:rPr>
          <w:rFonts w:asciiTheme="majorBidi" w:hAnsiTheme="majorBidi" w:cstheme="majorBidi"/>
          <w:sz w:val="24"/>
          <w:szCs w:val="24"/>
        </w:rPr>
        <w:t xml:space="preserve">the </w:t>
      </w:r>
      <w:r w:rsidR="00652F74" w:rsidRPr="00BE45F3">
        <w:rPr>
          <w:rFonts w:asciiTheme="majorBidi" w:hAnsiTheme="majorBidi" w:cstheme="majorBidi"/>
          <w:sz w:val="24"/>
          <w:szCs w:val="24"/>
        </w:rPr>
        <w:t>transition period</w:t>
      </w:r>
      <w:r w:rsidR="4AD301C4" w:rsidRPr="00BE45F3">
        <w:rPr>
          <w:rFonts w:asciiTheme="majorBidi" w:hAnsiTheme="majorBidi" w:cstheme="majorBidi"/>
          <w:sz w:val="24"/>
          <w:szCs w:val="24"/>
        </w:rPr>
        <w:t xml:space="preserve"> from the current reality</w:t>
      </w:r>
      <w:r w:rsidR="004373C6"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to </w:t>
      </w:r>
      <w:r w:rsidR="00491B93" w:rsidRPr="00BE45F3">
        <w:rPr>
          <w:rFonts w:asciiTheme="majorBidi" w:hAnsiTheme="majorBidi" w:cstheme="majorBidi"/>
          <w:sz w:val="24"/>
          <w:szCs w:val="24"/>
        </w:rPr>
        <w:t>a</w:t>
      </w:r>
      <w:r w:rsidR="202B0B59" w:rsidRPr="00BE45F3">
        <w:rPr>
          <w:rFonts w:asciiTheme="majorBidi" w:hAnsiTheme="majorBidi" w:cstheme="majorBidi"/>
          <w:sz w:val="24"/>
          <w:szCs w:val="24"/>
        </w:rPr>
        <w:t xml:space="preserve"> future</w:t>
      </w:r>
      <w:r w:rsidR="00491B93" w:rsidRPr="00BE45F3">
        <w:rPr>
          <w:rFonts w:asciiTheme="majorBidi" w:hAnsiTheme="majorBidi" w:cstheme="majorBidi"/>
          <w:sz w:val="24"/>
          <w:szCs w:val="24"/>
        </w:rPr>
        <w:t xml:space="preserve"> </w:t>
      </w:r>
      <w:r w:rsidR="004444CD" w:rsidRPr="00BE45F3">
        <w:rPr>
          <w:rFonts w:asciiTheme="majorBidi" w:hAnsiTheme="majorBidi" w:cstheme="majorBidi"/>
          <w:sz w:val="24"/>
          <w:szCs w:val="24"/>
        </w:rPr>
        <w:t>automated</w:t>
      </w:r>
      <w:r w:rsidR="000E399E" w:rsidRPr="00BE45F3">
        <w:rPr>
          <w:rFonts w:asciiTheme="majorBidi" w:hAnsiTheme="majorBidi" w:cstheme="majorBidi"/>
          <w:sz w:val="24"/>
          <w:szCs w:val="24"/>
        </w:rPr>
        <w:t>,</w:t>
      </w:r>
      <w:r w:rsidR="004444CD" w:rsidRPr="00BE45F3">
        <w:rPr>
          <w:rFonts w:asciiTheme="majorBidi" w:hAnsiTheme="majorBidi" w:cstheme="majorBidi"/>
          <w:sz w:val="24"/>
          <w:szCs w:val="24"/>
        </w:rPr>
        <w:t xml:space="preserve"> digital </w:t>
      </w:r>
      <w:r w:rsidR="0081393C" w:rsidRPr="00BE45F3">
        <w:rPr>
          <w:rFonts w:asciiTheme="majorBidi" w:hAnsiTheme="majorBidi" w:cstheme="majorBidi"/>
          <w:sz w:val="24"/>
          <w:szCs w:val="24"/>
        </w:rPr>
        <w:t>economy</w:t>
      </w:r>
      <w:del w:id="917" w:author="נסים גדי" w:date="2021-07-29T21:24:00Z">
        <w:r w:rsidR="0081393C" w:rsidRPr="00BE45F3">
          <w:rPr>
            <w:rFonts w:asciiTheme="majorBidi" w:hAnsiTheme="majorBidi" w:cstheme="majorBidi"/>
            <w:sz w:val="24"/>
            <w:szCs w:val="24"/>
          </w:rPr>
          <w:delText xml:space="preserve">, </w:delText>
        </w:r>
        <w:r w:rsidR="000E399E" w:rsidRPr="00BE45F3">
          <w:rPr>
            <w:rFonts w:asciiTheme="majorBidi" w:hAnsiTheme="majorBidi" w:cstheme="majorBidi"/>
            <w:sz w:val="24"/>
            <w:szCs w:val="24"/>
          </w:rPr>
          <w:delText xml:space="preserve">whereas </w:delText>
        </w:r>
        <w:r w:rsidR="0081393C" w:rsidRPr="00BE45F3">
          <w:rPr>
            <w:rFonts w:asciiTheme="majorBidi" w:hAnsiTheme="majorBidi" w:cstheme="majorBidi"/>
            <w:sz w:val="24"/>
            <w:szCs w:val="24"/>
          </w:rPr>
          <w:delText>the</w:delText>
        </w:r>
      </w:del>
      <w:ins w:id="918" w:author="נסים גדי" w:date="2021-07-29T21:24:00Z">
        <w:r w:rsidR="004B4415">
          <w:rPr>
            <w:rFonts w:asciiTheme="majorBidi" w:hAnsiTheme="majorBidi" w:cstheme="majorBidi"/>
            <w:sz w:val="24"/>
            <w:szCs w:val="24"/>
          </w:rPr>
          <w:t xml:space="preserve">. In this phase, </w:t>
        </w:r>
        <w:r w:rsidR="00FA3BEA">
          <w:rPr>
            <w:rFonts w:asciiTheme="majorBidi" w:hAnsiTheme="majorBidi" w:cstheme="majorBidi"/>
            <w:sz w:val="24"/>
            <w:szCs w:val="24"/>
          </w:rPr>
          <w:t xml:space="preserve">digital platforms still </w:t>
        </w:r>
        <w:proofErr w:type="gramStart"/>
        <w:r w:rsidR="00FA3BEA">
          <w:rPr>
            <w:rFonts w:asciiTheme="majorBidi" w:hAnsiTheme="majorBidi" w:cstheme="majorBidi"/>
            <w:sz w:val="24"/>
            <w:szCs w:val="24"/>
          </w:rPr>
          <w:t>relies</w:t>
        </w:r>
        <w:proofErr w:type="gramEnd"/>
        <w:r w:rsidR="00FA3BEA">
          <w:rPr>
            <w:rFonts w:asciiTheme="majorBidi" w:hAnsiTheme="majorBidi" w:cstheme="majorBidi"/>
            <w:sz w:val="24"/>
            <w:szCs w:val="24"/>
          </w:rPr>
          <w:t xml:space="preserve"> on human labor for more sophisticated or routine assignments, and automation of other fields is getting more developed, however still not leaving human labor redundant. The</w:t>
        </w:r>
      </w:ins>
      <w:r w:rsidR="0081393C" w:rsidRPr="00BE45F3">
        <w:rPr>
          <w:rFonts w:asciiTheme="majorBidi" w:hAnsiTheme="majorBidi" w:cstheme="majorBidi"/>
          <w:sz w:val="24"/>
          <w:szCs w:val="24"/>
        </w:rPr>
        <w:t xml:space="preserve"> second </w:t>
      </w:r>
      <w:del w:id="919" w:author="נסים גדי" w:date="2021-07-29T21:24:00Z">
        <w:r w:rsidR="0081393C" w:rsidRPr="00BE45F3">
          <w:rPr>
            <w:rFonts w:asciiTheme="majorBidi" w:hAnsiTheme="majorBidi" w:cstheme="majorBidi"/>
            <w:sz w:val="24"/>
            <w:szCs w:val="24"/>
          </w:rPr>
          <w:delText>refers to</w:delText>
        </w:r>
      </w:del>
      <w:ins w:id="920" w:author="נסים גדי" w:date="2021-07-29T21:24:00Z">
        <w:r w:rsidR="00FA3BEA">
          <w:rPr>
            <w:rFonts w:asciiTheme="majorBidi" w:hAnsiTheme="majorBidi" w:cstheme="majorBidi"/>
            <w:sz w:val="24"/>
            <w:szCs w:val="24"/>
          </w:rPr>
          <w:t>phase may be</w:t>
        </w:r>
      </w:ins>
      <w:r w:rsidR="0081393C" w:rsidRPr="00BE45F3">
        <w:rPr>
          <w:rFonts w:asciiTheme="majorBidi" w:hAnsiTheme="majorBidi" w:cstheme="majorBidi"/>
          <w:sz w:val="24"/>
          <w:szCs w:val="24"/>
        </w:rPr>
        <w:t xml:space="preserve"> an era in which</w:t>
      </w:r>
      <w:r w:rsidR="000E399E" w:rsidRPr="00BE45F3">
        <w:rPr>
          <w:rFonts w:asciiTheme="majorBidi" w:hAnsiTheme="majorBidi" w:cstheme="majorBidi"/>
          <w:sz w:val="24"/>
          <w:szCs w:val="24"/>
        </w:rPr>
        <w:t xml:space="preserve"> the</w:t>
      </w:r>
      <w:r w:rsidR="0081393C" w:rsidRPr="00BE45F3">
        <w:rPr>
          <w:rFonts w:asciiTheme="majorBidi" w:hAnsiTheme="majorBidi" w:cstheme="majorBidi"/>
          <w:sz w:val="24"/>
          <w:szCs w:val="24"/>
        </w:rPr>
        <w:t xml:space="preserve"> economy </w:t>
      </w:r>
      <w:r w:rsidR="000E399E" w:rsidRPr="00BE45F3">
        <w:rPr>
          <w:rFonts w:asciiTheme="majorBidi" w:hAnsiTheme="majorBidi" w:cstheme="majorBidi"/>
          <w:sz w:val="24"/>
          <w:szCs w:val="24"/>
        </w:rPr>
        <w:t>is</w:t>
      </w:r>
      <w:r w:rsidR="0081393C" w:rsidRPr="00BE45F3">
        <w:rPr>
          <w:rFonts w:asciiTheme="majorBidi" w:hAnsiTheme="majorBidi" w:cstheme="majorBidi"/>
          <w:sz w:val="24"/>
          <w:szCs w:val="24"/>
        </w:rPr>
        <w:t xml:space="preserve"> widely based on automation and AI</w:t>
      </w:r>
      <w:del w:id="921" w:author="נסים גדי" w:date="2021-07-29T21:24:00Z">
        <w:r w:rsidR="0081393C" w:rsidRPr="00BE45F3">
          <w:rPr>
            <w:rFonts w:asciiTheme="majorBidi" w:hAnsiTheme="majorBidi" w:cstheme="majorBidi"/>
            <w:sz w:val="24"/>
            <w:szCs w:val="24"/>
          </w:rPr>
          <w:delText>.</w:delText>
        </w:r>
        <w:r w:rsidR="00177069" w:rsidRPr="00BE45F3">
          <w:rPr>
            <w:rFonts w:asciiTheme="majorBidi" w:hAnsiTheme="majorBidi" w:cstheme="majorBidi"/>
            <w:sz w:val="24"/>
            <w:szCs w:val="24"/>
          </w:rPr>
          <w:delText xml:space="preserve"> </w:delText>
        </w:r>
        <w:r w:rsidR="00AD76C3" w:rsidRPr="00BE45F3">
          <w:rPr>
            <w:rFonts w:asciiTheme="majorBidi" w:hAnsiTheme="majorBidi" w:cstheme="majorBidi"/>
            <w:sz w:val="24"/>
            <w:szCs w:val="24"/>
          </w:rPr>
          <w:delText>We also</w:delText>
        </w:r>
      </w:del>
      <w:ins w:id="922" w:author="נסים גדי" w:date="2021-07-29T21:24:00Z">
        <w:r w:rsidR="00FA3BEA">
          <w:rPr>
            <w:rFonts w:asciiTheme="majorBidi" w:hAnsiTheme="majorBidi" w:cstheme="majorBidi"/>
            <w:sz w:val="24"/>
            <w:szCs w:val="24"/>
          </w:rPr>
          <w:t>, pushing human labor aside in many branches</w:t>
        </w:r>
        <w:r w:rsidR="0081393C" w:rsidRPr="00BE45F3">
          <w:rPr>
            <w:rFonts w:asciiTheme="majorBidi" w:hAnsiTheme="majorBidi" w:cstheme="majorBidi"/>
            <w:sz w:val="24"/>
            <w:szCs w:val="24"/>
          </w:rPr>
          <w:t>.</w:t>
        </w:r>
        <w:r w:rsidR="00177069" w:rsidRPr="00BE45F3">
          <w:rPr>
            <w:rFonts w:asciiTheme="majorBidi" w:hAnsiTheme="majorBidi" w:cstheme="majorBidi"/>
            <w:sz w:val="24"/>
            <w:szCs w:val="24"/>
          </w:rPr>
          <w:t xml:space="preserve"> </w:t>
        </w:r>
        <w:r w:rsidR="00FA3BEA">
          <w:rPr>
            <w:rFonts w:asciiTheme="majorBidi" w:hAnsiTheme="majorBidi" w:cstheme="majorBidi"/>
            <w:sz w:val="24"/>
            <w:szCs w:val="24"/>
          </w:rPr>
          <w:t>Even though the vision of the second phase is still uncerta</w:t>
        </w:r>
        <w:r w:rsidR="008B5EC7">
          <w:rPr>
            <w:rFonts w:asciiTheme="majorBidi" w:hAnsiTheme="majorBidi" w:cstheme="majorBidi"/>
            <w:sz w:val="24"/>
            <w:szCs w:val="24"/>
          </w:rPr>
          <w:t>i</w:t>
        </w:r>
        <w:r w:rsidR="00FA3BEA">
          <w:rPr>
            <w:rFonts w:asciiTheme="majorBidi" w:hAnsiTheme="majorBidi" w:cstheme="majorBidi"/>
            <w:sz w:val="24"/>
            <w:szCs w:val="24"/>
          </w:rPr>
          <w:t>n and under debate, w</w:t>
        </w:r>
        <w:r w:rsidR="008B5EC7">
          <w:rPr>
            <w:rFonts w:asciiTheme="majorBidi" w:hAnsiTheme="majorBidi" w:cstheme="majorBidi"/>
            <w:sz w:val="24"/>
            <w:szCs w:val="24"/>
          </w:rPr>
          <w:t>e</w:t>
        </w:r>
        <w:r w:rsidR="00816D10" w:rsidRPr="00BE45F3">
          <w:rPr>
            <w:rFonts w:asciiTheme="majorBidi" w:hAnsiTheme="majorBidi" w:cstheme="majorBidi"/>
            <w:sz w:val="24"/>
            <w:szCs w:val="24"/>
          </w:rPr>
          <w:t xml:space="preserve"> </w:t>
        </w:r>
        <w:r w:rsidR="00FA3BEA">
          <w:rPr>
            <w:rFonts w:asciiTheme="majorBidi" w:hAnsiTheme="majorBidi" w:cstheme="majorBidi"/>
            <w:sz w:val="24"/>
            <w:szCs w:val="24"/>
          </w:rPr>
          <w:t>still</w:t>
        </w:r>
      </w:ins>
      <w:r w:rsidR="00FA3BEA">
        <w:rPr>
          <w:rFonts w:asciiTheme="majorBidi" w:hAnsiTheme="majorBidi" w:cstheme="majorBidi"/>
          <w:sz w:val="24"/>
          <w:szCs w:val="24"/>
        </w:rPr>
        <w:t xml:space="preserve"> </w:t>
      </w:r>
      <w:r w:rsidR="00A27B2B" w:rsidRPr="00BE45F3">
        <w:rPr>
          <w:rFonts w:asciiTheme="majorBidi" w:hAnsiTheme="majorBidi" w:cstheme="majorBidi"/>
          <w:sz w:val="24"/>
          <w:szCs w:val="24"/>
        </w:rPr>
        <w:t>suggest</w:t>
      </w:r>
      <w:r w:rsidR="000E399E" w:rsidRPr="00BE45F3">
        <w:rPr>
          <w:rFonts w:asciiTheme="majorBidi" w:hAnsiTheme="majorBidi" w:cstheme="majorBidi"/>
          <w:sz w:val="24"/>
          <w:szCs w:val="24"/>
        </w:rPr>
        <w:t xml:space="preserve"> that</w:t>
      </w:r>
      <w:r w:rsidR="00816D10" w:rsidRPr="00BE45F3">
        <w:rPr>
          <w:rFonts w:asciiTheme="majorBidi" w:hAnsiTheme="majorBidi" w:cstheme="majorBidi"/>
          <w:sz w:val="24"/>
          <w:szCs w:val="24"/>
        </w:rPr>
        <w:t xml:space="preserve"> </w:t>
      </w:r>
      <w:r w:rsidR="00AD76C3" w:rsidRPr="00BE45F3">
        <w:rPr>
          <w:rFonts w:asciiTheme="majorBidi" w:hAnsiTheme="majorBidi" w:cstheme="majorBidi"/>
          <w:sz w:val="24"/>
          <w:szCs w:val="24"/>
        </w:rPr>
        <w:t>union</w:t>
      </w:r>
      <w:r w:rsidR="00491B93" w:rsidRPr="00BE45F3">
        <w:rPr>
          <w:rFonts w:asciiTheme="majorBidi" w:hAnsiTheme="majorBidi" w:cstheme="majorBidi"/>
          <w:sz w:val="24"/>
          <w:szCs w:val="24"/>
        </w:rPr>
        <w:t xml:space="preserve"> leaders</w:t>
      </w:r>
      <w:r w:rsidR="00816D10" w:rsidRPr="00BE45F3">
        <w:rPr>
          <w:rFonts w:asciiTheme="majorBidi" w:hAnsiTheme="majorBidi" w:cstheme="majorBidi"/>
          <w:sz w:val="24"/>
          <w:szCs w:val="24"/>
        </w:rPr>
        <w:t xml:space="preserve"> adopt </w:t>
      </w:r>
      <w:r w:rsidR="000E399E" w:rsidRPr="00BE45F3">
        <w:rPr>
          <w:rFonts w:asciiTheme="majorBidi" w:hAnsiTheme="majorBidi" w:cstheme="majorBidi"/>
          <w:sz w:val="24"/>
          <w:szCs w:val="24"/>
        </w:rPr>
        <w:t>the</w:t>
      </w:r>
      <w:r w:rsidR="00816D10" w:rsidRPr="00BE45F3">
        <w:rPr>
          <w:rFonts w:asciiTheme="majorBidi" w:hAnsiTheme="majorBidi" w:cstheme="majorBidi"/>
          <w:sz w:val="24"/>
          <w:szCs w:val="24"/>
        </w:rPr>
        <w:t xml:space="preserve"> most radical </w:t>
      </w:r>
      <w:r w:rsidR="000E399E" w:rsidRPr="00BE45F3">
        <w:rPr>
          <w:rFonts w:asciiTheme="majorBidi" w:hAnsiTheme="majorBidi" w:cstheme="majorBidi"/>
          <w:sz w:val="24"/>
          <w:szCs w:val="24"/>
        </w:rPr>
        <w:t xml:space="preserve">future </w:t>
      </w:r>
      <w:r w:rsidR="00AD76C3" w:rsidRPr="00BE45F3">
        <w:rPr>
          <w:rFonts w:asciiTheme="majorBidi" w:hAnsiTheme="majorBidi" w:cstheme="majorBidi"/>
          <w:sz w:val="24"/>
          <w:szCs w:val="24"/>
        </w:rPr>
        <w:t>scenario</w:t>
      </w:r>
      <w:r w:rsidR="00816D10" w:rsidRPr="00BE45F3">
        <w:rPr>
          <w:rFonts w:asciiTheme="majorBidi" w:hAnsiTheme="majorBidi" w:cstheme="majorBidi"/>
          <w:sz w:val="24"/>
          <w:szCs w:val="24"/>
        </w:rPr>
        <w:t xml:space="preserve"> as the</w:t>
      </w:r>
      <w:r w:rsidR="00AD76C3" w:rsidRPr="00BE45F3">
        <w:rPr>
          <w:rFonts w:asciiTheme="majorBidi" w:hAnsiTheme="majorBidi" w:cstheme="majorBidi"/>
          <w:sz w:val="24"/>
          <w:szCs w:val="24"/>
        </w:rPr>
        <w:t>ir</w:t>
      </w:r>
      <w:r w:rsidR="00816D10" w:rsidRPr="00BE45F3">
        <w:rPr>
          <w:rFonts w:asciiTheme="majorBidi" w:hAnsiTheme="majorBidi" w:cstheme="majorBidi"/>
          <w:sz w:val="24"/>
          <w:szCs w:val="24"/>
        </w:rPr>
        <w:t xml:space="preserve"> point of </w:t>
      </w:r>
      <w:r w:rsidR="00177069" w:rsidRPr="00BE45F3">
        <w:rPr>
          <w:rFonts w:asciiTheme="majorBidi" w:hAnsiTheme="majorBidi" w:cstheme="majorBidi"/>
          <w:sz w:val="24"/>
          <w:szCs w:val="24"/>
        </w:rPr>
        <w:t>departure</w:t>
      </w:r>
      <w:del w:id="923" w:author="נסים גדי" w:date="2021-07-29T21:24:00Z">
        <w:r w:rsidR="000E399E" w:rsidRPr="00BE45F3">
          <w:rPr>
            <w:rFonts w:asciiTheme="majorBidi" w:hAnsiTheme="majorBidi" w:cstheme="majorBidi"/>
            <w:sz w:val="24"/>
            <w:szCs w:val="24"/>
          </w:rPr>
          <w:delText>, which</w:delText>
        </w:r>
      </w:del>
      <w:ins w:id="924" w:author="נסים גדי" w:date="2021-07-29T21:24:00Z">
        <w:r w:rsidR="00FA3BEA">
          <w:rPr>
            <w:rFonts w:asciiTheme="majorBidi" w:hAnsiTheme="majorBidi" w:cstheme="majorBidi"/>
            <w:sz w:val="24"/>
            <w:szCs w:val="24"/>
          </w:rPr>
          <w:t>.</w:t>
        </w:r>
        <w:r w:rsidR="008B5EC7">
          <w:rPr>
            <w:rFonts w:asciiTheme="majorBidi" w:hAnsiTheme="majorBidi" w:cstheme="majorBidi"/>
            <w:sz w:val="24"/>
            <w:szCs w:val="24"/>
          </w:rPr>
          <w:t xml:space="preserve"> </w:t>
        </w:r>
        <w:r w:rsidR="00FA3BEA">
          <w:rPr>
            <w:rFonts w:asciiTheme="majorBidi" w:hAnsiTheme="majorBidi" w:cstheme="majorBidi"/>
            <w:sz w:val="24"/>
            <w:szCs w:val="24"/>
          </w:rPr>
          <w:t>This</w:t>
        </w:r>
      </w:ins>
      <w:r w:rsidR="00FA3BEA">
        <w:rPr>
          <w:rFonts w:asciiTheme="majorBidi" w:hAnsiTheme="majorBidi" w:cstheme="majorBidi"/>
          <w:sz w:val="24"/>
          <w:szCs w:val="24"/>
        </w:rPr>
        <w:t xml:space="preserve"> </w:t>
      </w:r>
      <w:r w:rsidR="00AD76C3" w:rsidRPr="00BE45F3">
        <w:rPr>
          <w:rFonts w:asciiTheme="majorBidi" w:hAnsiTheme="majorBidi" w:cstheme="majorBidi"/>
          <w:sz w:val="24"/>
          <w:szCs w:val="24"/>
        </w:rPr>
        <w:t>will</w:t>
      </w:r>
      <w:r w:rsidR="00177069" w:rsidRPr="00BE45F3">
        <w:rPr>
          <w:rFonts w:asciiTheme="majorBidi" w:hAnsiTheme="majorBidi" w:cstheme="majorBidi"/>
          <w:sz w:val="24"/>
          <w:szCs w:val="24"/>
        </w:rPr>
        <w:t xml:space="preserve"> force them to </w:t>
      </w:r>
      <w:ins w:id="925" w:author="נסים גדי" w:date="2021-07-29T21:24:00Z">
        <w:r w:rsidR="00FA3BEA">
          <w:rPr>
            <w:rFonts w:asciiTheme="majorBidi" w:hAnsiTheme="majorBidi" w:cstheme="majorBidi"/>
            <w:sz w:val="24"/>
            <w:szCs w:val="24"/>
          </w:rPr>
          <w:t xml:space="preserve">innovate by </w:t>
        </w:r>
      </w:ins>
      <w:r w:rsidRPr="00BE45F3">
        <w:rPr>
          <w:rFonts w:asciiTheme="majorBidi" w:hAnsiTheme="majorBidi" w:cstheme="majorBidi"/>
          <w:sz w:val="24"/>
          <w:szCs w:val="24"/>
        </w:rPr>
        <w:t>reevaluate</w:t>
      </w:r>
      <w:r w:rsidR="00491B93" w:rsidRPr="00BE45F3">
        <w:rPr>
          <w:rFonts w:asciiTheme="majorBidi" w:hAnsiTheme="majorBidi" w:cstheme="majorBidi"/>
          <w:sz w:val="24"/>
          <w:szCs w:val="24"/>
        </w:rPr>
        <w:t xml:space="preserve"> </w:t>
      </w:r>
      <w:r w:rsidR="00816D10" w:rsidRPr="00BE45F3">
        <w:rPr>
          <w:rFonts w:asciiTheme="majorBidi" w:hAnsiTheme="majorBidi" w:cstheme="majorBidi"/>
          <w:sz w:val="24"/>
          <w:szCs w:val="24"/>
        </w:rPr>
        <w:t xml:space="preserve">their </w:t>
      </w:r>
      <w:del w:id="926" w:author="נסים גדי" w:date="2021-07-29T21:24:00Z">
        <w:r w:rsidR="00177069" w:rsidRPr="00BE45F3">
          <w:rPr>
            <w:rFonts w:asciiTheme="majorBidi" w:hAnsiTheme="majorBidi" w:cstheme="majorBidi"/>
            <w:sz w:val="24"/>
            <w:szCs w:val="24"/>
          </w:rPr>
          <w:delText>underlying</w:delText>
        </w:r>
      </w:del>
      <w:ins w:id="927" w:author="נסים גדי" w:date="2021-07-29T21:24:00Z">
        <w:r w:rsidR="00FA3BEA">
          <w:rPr>
            <w:rFonts w:asciiTheme="majorBidi" w:hAnsiTheme="majorBidi" w:cstheme="majorBidi"/>
            <w:sz w:val="24"/>
            <w:szCs w:val="24"/>
          </w:rPr>
          <w:t>basic</w:t>
        </w:r>
      </w:ins>
      <w:r w:rsidR="00816D10" w:rsidRPr="00BE45F3">
        <w:rPr>
          <w:rFonts w:asciiTheme="majorBidi" w:hAnsiTheme="majorBidi" w:cstheme="majorBidi"/>
          <w:sz w:val="24"/>
          <w:szCs w:val="24"/>
        </w:rPr>
        <w:t xml:space="preserve"> assumptions </w:t>
      </w:r>
      <w:r w:rsidR="00177069" w:rsidRPr="00BE45F3">
        <w:rPr>
          <w:rFonts w:asciiTheme="majorBidi" w:hAnsiTheme="majorBidi" w:cstheme="majorBidi"/>
          <w:sz w:val="24"/>
          <w:szCs w:val="24"/>
        </w:rPr>
        <w:t>about</w:t>
      </w:r>
      <w:r w:rsidR="00816D10" w:rsidRPr="00BE45F3">
        <w:rPr>
          <w:rFonts w:asciiTheme="majorBidi" w:hAnsiTheme="majorBidi" w:cstheme="majorBidi"/>
          <w:sz w:val="24"/>
          <w:szCs w:val="24"/>
        </w:rPr>
        <w:t xml:space="preserve"> who they represent</w:t>
      </w:r>
      <w:del w:id="928" w:author="נסים גדי" w:date="2021-07-29T21:24:00Z">
        <w:r w:rsidR="00816D10" w:rsidRPr="00BE45F3">
          <w:rPr>
            <w:rFonts w:asciiTheme="majorBidi" w:hAnsiTheme="majorBidi" w:cstheme="majorBidi"/>
            <w:sz w:val="24"/>
            <w:szCs w:val="24"/>
          </w:rPr>
          <w:delText xml:space="preserve"> </w:delText>
        </w:r>
        <w:r w:rsidRPr="00BE45F3">
          <w:rPr>
            <w:rFonts w:asciiTheme="majorBidi" w:hAnsiTheme="majorBidi" w:cstheme="majorBidi"/>
            <w:sz w:val="24"/>
            <w:szCs w:val="24"/>
          </w:rPr>
          <w:delText>and</w:delText>
        </w:r>
      </w:del>
      <w:ins w:id="929" w:author="נסים גדי" w:date="2021-07-29T21:24:00Z">
        <w:r w:rsidR="008B5EC7">
          <w:rPr>
            <w:rFonts w:asciiTheme="majorBidi" w:hAnsiTheme="majorBidi" w:cstheme="majorBidi"/>
            <w:sz w:val="24"/>
            <w:szCs w:val="24"/>
          </w:rPr>
          <w:t>,</w:t>
        </w:r>
      </w:ins>
      <w:r w:rsidRPr="00BE45F3">
        <w:rPr>
          <w:rFonts w:asciiTheme="majorBidi" w:hAnsiTheme="majorBidi" w:cstheme="majorBidi"/>
          <w:sz w:val="24"/>
          <w:szCs w:val="24"/>
        </w:rPr>
        <w:t xml:space="preserve"> </w:t>
      </w:r>
      <w:r w:rsidR="00816D10" w:rsidRPr="00BE45F3">
        <w:rPr>
          <w:rFonts w:asciiTheme="majorBidi" w:hAnsiTheme="majorBidi" w:cstheme="majorBidi"/>
          <w:sz w:val="24"/>
          <w:szCs w:val="24"/>
        </w:rPr>
        <w:t xml:space="preserve">what </w:t>
      </w:r>
      <w:r w:rsidR="0018619B" w:rsidRPr="00BE45F3">
        <w:rPr>
          <w:rFonts w:asciiTheme="majorBidi" w:hAnsiTheme="majorBidi" w:cstheme="majorBidi"/>
          <w:sz w:val="24"/>
          <w:szCs w:val="24"/>
        </w:rPr>
        <w:t>are</w:t>
      </w:r>
      <w:r w:rsidR="0018619B" w:rsidRPr="00BE45F3" w:rsidDel="000E399E">
        <w:rPr>
          <w:rFonts w:asciiTheme="majorBidi" w:hAnsiTheme="majorBidi" w:cstheme="majorBidi"/>
          <w:sz w:val="24"/>
          <w:szCs w:val="24"/>
        </w:rPr>
        <w:t xml:space="preserve"> </w:t>
      </w:r>
      <w:r w:rsidR="00816D10" w:rsidRPr="00BE45F3">
        <w:rPr>
          <w:rFonts w:asciiTheme="majorBidi" w:hAnsiTheme="majorBidi" w:cstheme="majorBidi"/>
          <w:sz w:val="24"/>
          <w:szCs w:val="24"/>
        </w:rPr>
        <w:t>their goals</w:t>
      </w:r>
      <w:ins w:id="930" w:author="נסים גדי" w:date="2021-07-29T21:24:00Z">
        <w:r w:rsidR="00FA3BEA">
          <w:rPr>
            <w:rFonts w:asciiTheme="majorBidi" w:hAnsiTheme="majorBidi" w:cstheme="majorBidi"/>
            <w:sz w:val="24"/>
            <w:szCs w:val="24"/>
          </w:rPr>
          <w:t>,</w:t>
        </w:r>
      </w:ins>
      <w:r w:rsidR="00FA3BEA">
        <w:rPr>
          <w:rFonts w:asciiTheme="majorBidi" w:hAnsiTheme="majorBidi" w:cstheme="majorBidi"/>
          <w:sz w:val="24"/>
          <w:szCs w:val="24"/>
        </w:rPr>
        <w:t xml:space="preserve"> and </w:t>
      </w:r>
      <w:ins w:id="931" w:author="נסים גדי" w:date="2021-07-29T21:24:00Z">
        <w:r w:rsidR="00FA3BEA">
          <w:rPr>
            <w:rFonts w:asciiTheme="majorBidi" w:hAnsiTheme="majorBidi" w:cstheme="majorBidi"/>
            <w:sz w:val="24"/>
            <w:szCs w:val="24"/>
          </w:rPr>
          <w:t>which</w:t>
        </w:r>
        <w:r w:rsidR="00816D10" w:rsidRPr="00BE45F3">
          <w:rPr>
            <w:rFonts w:asciiTheme="majorBidi" w:hAnsiTheme="majorBidi" w:cstheme="majorBidi"/>
            <w:sz w:val="24"/>
            <w:szCs w:val="24"/>
          </w:rPr>
          <w:t xml:space="preserve"> </w:t>
        </w:r>
      </w:ins>
      <w:r w:rsidR="00816D10" w:rsidRPr="00BE45F3">
        <w:rPr>
          <w:rFonts w:asciiTheme="majorBidi" w:hAnsiTheme="majorBidi" w:cstheme="majorBidi"/>
          <w:sz w:val="24"/>
          <w:szCs w:val="24"/>
        </w:rPr>
        <w:t>strategies</w:t>
      </w:r>
      <w:ins w:id="932" w:author="נסים גדי" w:date="2021-07-29T21:24:00Z">
        <w:r w:rsidR="00FA3BEA">
          <w:rPr>
            <w:rFonts w:asciiTheme="majorBidi" w:hAnsiTheme="majorBidi" w:cstheme="majorBidi"/>
            <w:sz w:val="24"/>
            <w:szCs w:val="24"/>
          </w:rPr>
          <w:t xml:space="preserve"> they embrace</w:t>
        </w:r>
      </w:ins>
      <w:r w:rsidR="00816D10" w:rsidRPr="00BE45F3">
        <w:rPr>
          <w:rFonts w:asciiTheme="majorBidi" w:hAnsiTheme="majorBidi" w:cstheme="majorBidi"/>
          <w:sz w:val="24"/>
          <w:szCs w:val="24"/>
        </w:rPr>
        <w:t>.</w:t>
      </w:r>
      <w:r w:rsidR="000E399E" w:rsidRPr="00BE45F3">
        <w:rPr>
          <w:rFonts w:asciiTheme="majorBidi" w:hAnsiTheme="majorBidi" w:cstheme="majorBidi"/>
          <w:sz w:val="24"/>
          <w:szCs w:val="24"/>
        </w:rPr>
        <w:t xml:space="preserve"> </w:t>
      </w:r>
    </w:p>
    <w:p w14:paraId="122117F2" w14:textId="7D24351A" w:rsidR="00703138" w:rsidRPr="00BE45F3" w:rsidRDefault="00D1408E"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In the </w:t>
      </w:r>
      <w:del w:id="933" w:author="נסים גדי" w:date="2021-07-29T21:24:00Z">
        <w:r w:rsidRPr="00BE45F3">
          <w:rPr>
            <w:rFonts w:asciiTheme="majorBidi" w:hAnsiTheme="majorBidi" w:cstheme="majorBidi"/>
            <w:sz w:val="24"/>
            <w:szCs w:val="24"/>
          </w:rPr>
          <w:delText>short term</w:delText>
        </w:r>
      </w:del>
      <w:ins w:id="934" w:author="נסים גדי" w:date="2021-07-29T21:24:00Z">
        <w:r w:rsidR="00FA3BEA">
          <w:rPr>
            <w:rFonts w:asciiTheme="majorBidi" w:hAnsiTheme="majorBidi" w:cstheme="majorBidi"/>
            <w:sz w:val="24"/>
            <w:szCs w:val="24"/>
          </w:rPr>
          <w:t>near future</w:t>
        </w:r>
      </w:ins>
      <w:r w:rsidRPr="00BE45F3">
        <w:rPr>
          <w:rFonts w:asciiTheme="majorBidi" w:hAnsiTheme="majorBidi" w:cstheme="majorBidi"/>
          <w:sz w:val="24"/>
          <w:szCs w:val="24"/>
        </w:rPr>
        <w:t xml:space="preserve">, </w:t>
      </w:r>
      <w:r w:rsidR="004624C4" w:rsidRPr="00BE45F3">
        <w:rPr>
          <w:rFonts w:asciiTheme="majorBidi" w:hAnsiTheme="majorBidi" w:cstheme="majorBidi"/>
          <w:sz w:val="24"/>
          <w:szCs w:val="24"/>
        </w:rPr>
        <w:t xml:space="preserve">we recommend </w:t>
      </w:r>
      <w:r w:rsidR="000E399E" w:rsidRPr="00BE45F3">
        <w:rPr>
          <w:rFonts w:asciiTheme="majorBidi" w:hAnsiTheme="majorBidi" w:cstheme="majorBidi"/>
          <w:sz w:val="24"/>
          <w:szCs w:val="24"/>
        </w:rPr>
        <w:t xml:space="preserve">that </w:t>
      </w:r>
      <w:r w:rsidR="004373C6" w:rsidRPr="00BE45F3">
        <w:rPr>
          <w:rFonts w:asciiTheme="majorBidi" w:hAnsiTheme="majorBidi" w:cstheme="majorBidi"/>
          <w:sz w:val="24"/>
          <w:szCs w:val="24"/>
        </w:rPr>
        <w:t xml:space="preserve">unions </w:t>
      </w:r>
      <w:r w:rsidR="004624C4" w:rsidRPr="00BE45F3">
        <w:rPr>
          <w:rFonts w:asciiTheme="majorBidi" w:hAnsiTheme="majorBidi" w:cstheme="majorBidi"/>
          <w:sz w:val="24"/>
          <w:szCs w:val="24"/>
        </w:rPr>
        <w:t>adopt</w:t>
      </w:r>
      <w:r w:rsidR="004373C6" w:rsidRPr="00BE45F3">
        <w:rPr>
          <w:rFonts w:asciiTheme="majorBidi" w:hAnsiTheme="majorBidi" w:cstheme="majorBidi"/>
          <w:sz w:val="24"/>
          <w:szCs w:val="24"/>
        </w:rPr>
        <w:t xml:space="preserve"> the following </w:t>
      </w:r>
      <w:r w:rsidR="000E399E" w:rsidRPr="00BE45F3">
        <w:rPr>
          <w:rFonts w:asciiTheme="majorBidi" w:hAnsiTheme="majorBidi" w:cstheme="majorBidi"/>
          <w:sz w:val="24"/>
          <w:szCs w:val="24"/>
        </w:rPr>
        <w:t xml:space="preserve">seven </w:t>
      </w:r>
      <w:r w:rsidR="004373C6" w:rsidRPr="00BE45F3">
        <w:rPr>
          <w:rFonts w:asciiTheme="majorBidi" w:hAnsiTheme="majorBidi" w:cstheme="majorBidi"/>
          <w:sz w:val="24"/>
          <w:szCs w:val="24"/>
        </w:rPr>
        <w:t>measures</w:t>
      </w:r>
      <w:r w:rsidR="003100C6" w:rsidRPr="00BE45F3">
        <w:rPr>
          <w:rFonts w:asciiTheme="majorBidi" w:hAnsiTheme="majorBidi" w:cstheme="majorBidi"/>
          <w:sz w:val="24"/>
          <w:szCs w:val="24"/>
        </w:rPr>
        <w:t>:</w:t>
      </w:r>
    </w:p>
    <w:p w14:paraId="3F5077FC" w14:textId="0DCFD91F" w:rsidR="004525AF" w:rsidRPr="00BE45F3" w:rsidRDefault="00B4761C"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Developing research</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This involves e</w:t>
      </w:r>
      <w:r w:rsidR="004373C6" w:rsidRPr="00BE45F3">
        <w:rPr>
          <w:rFonts w:asciiTheme="majorBidi" w:hAnsiTheme="majorBidi" w:cstheme="majorBidi"/>
          <w:sz w:val="24"/>
          <w:szCs w:val="24"/>
        </w:rPr>
        <w:t>stablish</w:t>
      </w:r>
      <w:r w:rsidR="00703138" w:rsidRPr="00BE45F3">
        <w:rPr>
          <w:rFonts w:asciiTheme="majorBidi" w:hAnsiTheme="majorBidi" w:cstheme="majorBidi"/>
          <w:sz w:val="24"/>
          <w:szCs w:val="24"/>
        </w:rPr>
        <w:t>ing</w:t>
      </w:r>
      <w:r w:rsidR="004373C6" w:rsidRPr="00BE45F3">
        <w:rPr>
          <w:rFonts w:asciiTheme="majorBidi" w:hAnsiTheme="majorBidi" w:cstheme="majorBidi"/>
          <w:sz w:val="24"/>
          <w:szCs w:val="24"/>
        </w:rPr>
        <w:t xml:space="preserve"> </w:t>
      </w:r>
      <w:r w:rsidR="003100C6" w:rsidRPr="00BE45F3">
        <w:rPr>
          <w:rFonts w:asciiTheme="majorBidi" w:hAnsiTheme="majorBidi" w:cstheme="majorBidi"/>
          <w:sz w:val="24"/>
          <w:szCs w:val="24"/>
        </w:rPr>
        <w:t xml:space="preserve">or expanding </w:t>
      </w:r>
      <w:r w:rsidR="004373C6" w:rsidRPr="00BE45F3">
        <w:rPr>
          <w:rFonts w:asciiTheme="majorBidi" w:hAnsiTheme="majorBidi" w:cstheme="majorBidi"/>
          <w:sz w:val="24"/>
          <w:szCs w:val="24"/>
        </w:rPr>
        <w:t xml:space="preserve">specialized research units to </w:t>
      </w:r>
      <w:r w:rsidR="007C4A2B" w:rsidRPr="00BE45F3">
        <w:rPr>
          <w:rFonts w:asciiTheme="majorBidi" w:hAnsiTheme="majorBidi" w:cstheme="majorBidi"/>
          <w:sz w:val="24"/>
          <w:szCs w:val="24"/>
        </w:rPr>
        <w:t>study</w:t>
      </w:r>
      <w:r w:rsidR="004373C6" w:rsidRPr="00BE45F3">
        <w:rPr>
          <w:rFonts w:asciiTheme="majorBidi" w:hAnsiTheme="majorBidi" w:cstheme="majorBidi"/>
          <w:sz w:val="24"/>
          <w:szCs w:val="24"/>
        </w:rPr>
        <w:t xml:space="preserve"> the accelerating changes in the economy and </w:t>
      </w:r>
      <w:r w:rsidR="000E399E" w:rsidRPr="00BE45F3">
        <w:rPr>
          <w:rFonts w:asciiTheme="majorBidi" w:hAnsiTheme="majorBidi" w:cstheme="majorBidi"/>
          <w:sz w:val="24"/>
          <w:szCs w:val="24"/>
        </w:rPr>
        <w:t xml:space="preserve">the </w:t>
      </w:r>
      <w:r w:rsidR="004373C6" w:rsidRPr="00BE45F3">
        <w:rPr>
          <w:rFonts w:asciiTheme="majorBidi" w:hAnsiTheme="majorBidi" w:cstheme="majorBidi"/>
          <w:sz w:val="24"/>
          <w:szCs w:val="24"/>
        </w:rPr>
        <w:t>course</w:t>
      </w:r>
      <w:r w:rsidR="000E399E" w:rsidRPr="00BE45F3">
        <w:rPr>
          <w:rFonts w:asciiTheme="majorBidi" w:hAnsiTheme="majorBidi" w:cstheme="majorBidi"/>
          <w:sz w:val="24"/>
          <w:szCs w:val="24"/>
        </w:rPr>
        <w:t xml:space="preserve"> the economy is taking</w:t>
      </w:r>
      <w:r w:rsidR="004373C6" w:rsidRPr="00BE45F3">
        <w:rPr>
          <w:rFonts w:asciiTheme="majorBidi" w:hAnsiTheme="majorBidi" w:cstheme="majorBidi"/>
          <w:sz w:val="24"/>
          <w:szCs w:val="24"/>
        </w:rPr>
        <w:t>.</w:t>
      </w:r>
      <w:r w:rsidR="003100C6" w:rsidRPr="00BE45F3">
        <w:rPr>
          <w:rFonts w:asciiTheme="majorBidi" w:hAnsiTheme="majorBidi" w:cstheme="majorBidi"/>
          <w:sz w:val="24"/>
          <w:szCs w:val="24"/>
        </w:rPr>
        <w:t xml:space="preserve"> </w:t>
      </w:r>
      <w:r w:rsidR="004525AF" w:rsidRPr="00BE45F3">
        <w:rPr>
          <w:rFonts w:asciiTheme="majorBidi" w:hAnsiTheme="majorBidi" w:cstheme="majorBidi"/>
          <w:sz w:val="24"/>
          <w:szCs w:val="24"/>
        </w:rPr>
        <w:t>In unions that already have research departments</w:t>
      </w:r>
      <w:r w:rsidR="000E399E" w:rsidRPr="00BE45F3">
        <w:rPr>
          <w:rFonts w:asciiTheme="majorBidi" w:hAnsiTheme="majorBidi" w:cstheme="majorBidi"/>
          <w:sz w:val="24"/>
          <w:szCs w:val="24"/>
        </w:rPr>
        <w:t>,</w:t>
      </w:r>
      <w:r w:rsidR="004525AF" w:rsidRPr="00BE45F3">
        <w:rPr>
          <w:rFonts w:asciiTheme="majorBidi" w:hAnsiTheme="majorBidi" w:cstheme="majorBidi"/>
          <w:sz w:val="24"/>
          <w:szCs w:val="24"/>
        </w:rPr>
        <w:t xml:space="preserve"> we recommend that they adopt methodologies</w:t>
      </w:r>
      <w:r w:rsidR="000E399E" w:rsidRPr="00BE45F3">
        <w:rPr>
          <w:rFonts w:asciiTheme="majorBidi" w:hAnsiTheme="majorBidi" w:cstheme="majorBidi"/>
          <w:sz w:val="24"/>
          <w:szCs w:val="24"/>
        </w:rPr>
        <w:t xml:space="preserve"> such</w:t>
      </w:r>
      <w:r w:rsidR="004525AF" w:rsidRPr="00BE45F3">
        <w:rPr>
          <w:rFonts w:asciiTheme="majorBidi" w:hAnsiTheme="majorBidi" w:cstheme="majorBidi"/>
          <w:sz w:val="24"/>
          <w:szCs w:val="24"/>
        </w:rPr>
        <w:t xml:space="preserve"> as futurism and long</w:t>
      </w:r>
      <w:r w:rsidR="40552B4C" w:rsidRPr="00BE45F3">
        <w:rPr>
          <w:rFonts w:asciiTheme="majorBidi" w:hAnsiTheme="majorBidi" w:cstheme="majorBidi"/>
          <w:sz w:val="24"/>
          <w:szCs w:val="24"/>
        </w:rPr>
        <w:t>-</w:t>
      </w:r>
      <w:r w:rsidR="004525AF" w:rsidRPr="00BE45F3">
        <w:rPr>
          <w:rFonts w:asciiTheme="majorBidi" w:hAnsiTheme="majorBidi" w:cstheme="majorBidi"/>
          <w:sz w:val="24"/>
          <w:szCs w:val="24"/>
        </w:rPr>
        <w:t>term planning, which are used today by numerous corporations around the world.</w:t>
      </w:r>
    </w:p>
    <w:p w14:paraId="42F3C72C" w14:textId="36B7EF68" w:rsidR="00703138" w:rsidRPr="00BE45F3" w:rsidRDefault="00B4761C"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Onboard technology experts</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E254DB" w:rsidRPr="00BE45F3">
        <w:rPr>
          <w:rFonts w:asciiTheme="majorBidi" w:hAnsiTheme="majorBidi" w:cstheme="majorBidi"/>
          <w:sz w:val="24"/>
          <w:szCs w:val="24"/>
        </w:rPr>
        <w:t>To</w:t>
      </w:r>
      <w:r w:rsidR="00D105C2"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develop </w:t>
      </w:r>
      <w:r w:rsidR="00D105C2" w:rsidRPr="00BE45F3">
        <w:rPr>
          <w:rFonts w:asciiTheme="majorBidi" w:hAnsiTheme="majorBidi" w:cstheme="majorBidi"/>
          <w:sz w:val="24"/>
          <w:szCs w:val="24"/>
        </w:rPr>
        <w:t xml:space="preserve">a deeper and </w:t>
      </w:r>
      <w:r w:rsidR="000E399E" w:rsidRPr="00BE45F3">
        <w:rPr>
          <w:rFonts w:asciiTheme="majorBidi" w:hAnsiTheme="majorBidi" w:cstheme="majorBidi"/>
          <w:sz w:val="24"/>
          <w:szCs w:val="24"/>
        </w:rPr>
        <w:t xml:space="preserve">broader </w:t>
      </w:r>
      <w:r w:rsidR="00D105C2" w:rsidRPr="00BE45F3">
        <w:rPr>
          <w:rFonts w:asciiTheme="majorBidi" w:hAnsiTheme="majorBidi" w:cstheme="majorBidi"/>
          <w:sz w:val="24"/>
          <w:szCs w:val="24"/>
        </w:rPr>
        <w:t xml:space="preserve">understanding of the possibilities </w:t>
      </w:r>
      <w:r w:rsidR="000E399E" w:rsidRPr="00BE45F3">
        <w:rPr>
          <w:rFonts w:asciiTheme="majorBidi" w:hAnsiTheme="majorBidi" w:cstheme="majorBidi"/>
          <w:sz w:val="24"/>
          <w:szCs w:val="24"/>
        </w:rPr>
        <w:t xml:space="preserve">offered by </w:t>
      </w:r>
      <w:r w:rsidR="00D105C2" w:rsidRPr="00BE45F3">
        <w:rPr>
          <w:rFonts w:asciiTheme="majorBidi" w:hAnsiTheme="majorBidi" w:cstheme="majorBidi"/>
          <w:sz w:val="24"/>
          <w:szCs w:val="24"/>
        </w:rPr>
        <w:t>new technologies, u</w:t>
      </w:r>
      <w:r w:rsidR="004525AF" w:rsidRPr="00BE45F3">
        <w:rPr>
          <w:rFonts w:asciiTheme="majorBidi" w:hAnsiTheme="majorBidi" w:cstheme="majorBidi"/>
          <w:sz w:val="24"/>
          <w:szCs w:val="24"/>
        </w:rPr>
        <w:t xml:space="preserve">nions </w:t>
      </w:r>
      <w:r w:rsidR="00D105C2" w:rsidRPr="00BE45F3">
        <w:rPr>
          <w:rFonts w:asciiTheme="majorBidi" w:hAnsiTheme="majorBidi" w:cstheme="majorBidi"/>
          <w:sz w:val="24"/>
          <w:szCs w:val="24"/>
        </w:rPr>
        <w:t xml:space="preserve">should </w:t>
      </w:r>
      <w:r w:rsidRPr="00BE45F3">
        <w:rPr>
          <w:rFonts w:asciiTheme="majorBidi" w:hAnsiTheme="majorBidi" w:cstheme="majorBidi"/>
          <w:sz w:val="24"/>
          <w:szCs w:val="24"/>
        </w:rPr>
        <w:t>recruit</w:t>
      </w:r>
      <w:r w:rsidR="00D105C2"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technology experts </w:t>
      </w:r>
      <w:r w:rsidR="00D105C2" w:rsidRPr="00BE45F3">
        <w:rPr>
          <w:rFonts w:asciiTheme="majorBidi" w:hAnsiTheme="majorBidi" w:cstheme="majorBidi"/>
          <w:sz w:val="24"/>
          <w:szCs w:val="24"/>
        </w:rPr>
        <w:t xml:space="preserve">to their management teams and </w:t>
      </w:r>
      <w:r w:rsidR="004525AF" w:rsidRPr="00BE45F3">
        <w:rPr>
          <w:rFonts w:asciiTheme="majorBidi" w:hAnsiTheme="majorBidi" w:cstheme="majorBidi"/>
          <w:sz w:val="24"/>
          <w:szCs w:val="24"/>
        </w:rPr>
        <w:t xml:space="preserve">not be </w:t>
      </w:r>
      <w:r w:rsidR="000E399E" w:rsidRPr="00BE45F3">
        <w:rPr>
          <w:rFonts w:asciiTheme="majorBidi" w:hAnsiTheme="majorBidi" w:cstheme="majorBidi"/>
          <w:sz w:val="24"/>
          <w:szCs w:val="24"/>
        </w:rPr>
        <w:t xml:space="preserve">satisfied </w:t>
      </w:r>
      <w:r w:rsidR="004525AF" w:rsidRPr="00BE45F3">
        <w:rPr>
          <w:rFonts w:asciiTheme="majorBidi" w:hAnsiTheme="majorBidi" w:cstheme="majorBidi"/>
          <w:sz w:val="24"/>
          <w:szCs w:val="24"/>
        </w:rPr>
        <w:t>with general future scenarios.</w:t>
      </w:r>
      <w:r w:rsidR="004624C4" w:rsidRPr="00BE45F3">
        <w:rPr>
          <w:rFonts w:asciiTheme="majorBidi" w:hAnsiTheme="majorBidi" w:cstheme="majorBidi"/>
          <w:sz w:val="24"/>
          <w:szCs w:val="24"/>
        </w:rPr>
        <w:t xml:space="preserve"> Recently, this gap </w:t>
      </w:r>
      <w:r w:rsidR="008657EC" w:rsidRPr="00BE45F3">
        <w:rPr>
          <w:rFonts w:asciiTheme="majorBidi" w:hAnsiTheme="majorBidi" w:cstheme="majorBidi"/>
          <w:sz w:val="24"/>
          <w:szCs w:val="24"/>
        </w:rPr>
        <w:t xml:space="preserve">in digital and technological knowledge in corporate </w:t>
      </w:r>
      <w:r w:rsidR="008657EC" w:rsidRPr="00BE45F3">
        <w:rPr>
          <w:rFonts w:asciiTheme="majorBidi" w:hAnsiTheme="majorBidi" w:cstheme="majorBidi"/>
          <w:sz w:val="24"/>
          <w:szCs w:val="24"/>
        </w:rPr>
        <w:lastRenderedPageBreak/>
        <w:t xml:space="preserve">boards was shown to </w:t>
      </w:r>
      <w:r w:rsidR="000E399E" w:rsidRPr="00BE45F3">
        <w:rPr>
          <w:rFonts w:asciiTheme="majorBidi" w:hAnsiTheme="majorBidi" w:cstheme="majorBidi"/>
          <w:sz w:val="24"/>
          <w:szCs w:val="24"/>
        </w:rPr>
        <w:t>diminish</w:t>
      </w:r>
      <w:r w:rsidR="008657EC" w:rsidRPr="00BE45F3">
        <w:rPr>
          <w:rFonts w:asciiTheme="majorBidi" w:hAnsiTheme="majorBidi" w:cstheme="majorBidi"/>
          <w:sz w:val="24"/>
          <w:szCs w:val="24"/>
        </w:rPr>
        <w:t xml:space="preserve"> the success of </w:t>
      </w:r>
      <w:r w:rsidR="000E399E" w:rsidRPr="00BE45F3">
        <w:rPr>
          <w:rFonts w:asciiTheme="majorBidi" w:hAnsiTheme="majorBidi" w:cstheme="majorBidi"/>
          <w:sz w:val="24"/>
          <w:szCs w:val="24"/>
        </w:rPr>
        <w:t xml:space="preserve">the digital strategy of </w:t>
      </w:r>
      <w:r w:rsidR="008657EC" w:rsidRPr="00BE45F3">
        <w:rPr>
          <w:rFonts w:asciiTheme="majorBidi" w:hAnsiTheme="majorBidi" w:cstheme="majorBidi"/>
          <w:sz w:val="24"/>
          <w:szCs w:val="24"/>
        </w:rPr>
        <w:t>companies</w:t>
      </w:r>
      <w:sdt>
        <w:sdtPr>
          <w:rPr>
            <w:rFonts w:asciiTheme="majorBidi" w:hAnsiTheme="majorBidi" w:cstheme="majorBidi"/>
            <w:sz w:val="24"/>
            <w:szCs w:val="24"/>
          </w:rPr>
          <w:id w:val="1943254400"/>
          <w:citation/>
        </w:sdtPr>
        <w:sdtEndPr/>
        <w:sdtContent>
          <w:r w:rsidR="008657EC" w:rsidRPr="00BE45F3">
            <w:rPr>
              <w:rFonts w:asciiTheme="majorBidi" w:hAnsiTheme="majorBidi" w:cstheme="majorBidi"/>
              <w:sz w:val="24"/>
              <w:szCs w:val="24"/>
            </w:rPr>
            <w:fldChar w:fldCharType="begin"/>
          </w:r>
          <w:r w:rsidR="008657EC" w:rsidRPr="00BE45F3">
            <w:rPr>
              <w:rFonts w:asciiTheme="majorBidi" w:hAnsiTheme="majorBidi" w:cstheme="majorBidi"/>
              <w:sz w:val="24"/>
              <w:szCs w:val="24"/>
            </w:rPr>
            <w:instrText xml:space="preserve"> CITATION Guy18 \l 1033 </w:instrText>
          </w:r>
          <w:r w:rsidR="008657EC"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(Pearce, 2018)</w:t>
          </w:r>
          <w:r w:rsidR="008657EC" w:rsidRPr="00BE45F3">
            <w:rPr>
              <w:rFonts w:asciiTheme="majorBidi" w:hAnsiTheme="majorBidi" w:cstheme="majorBidi"/>
              <w:sz w:val="24"/>
              <w:szCs w:val="24"/>
            </w:rPr>
            <w:fldChar w:fldCharType="end"/>
          </w:r>
        </w:sdtContent>
      </w:sdt>
      <w:r w:rsidR="008657EC" w:rsidRPr="00BE45F3">
        <w:rPr>
          <w:rFonts w:asciiTheme="majorBidi" w:hAnsiTheme="majorBidi" w:cstheme="majorBidi"/>
          <w:sz w:val="24"/>
          <w:szCs w:val="24"/>
        </w:rPr>
        <w:t>.</w:t>
      </w:r>
    </w:p>
    <w:p w14:paraId="0D341552" w14:textId="55E902EE" w:rsidR="00140EBD" w:rsidRPr="00BE45F3" w:rsidRDefault="008F25BD"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 xml:space="preserve">Support </w:t>
      </w:r>
      <w:r w:rsidR="0018619B" w:rsidRPr="00BE45F3">
        <w:rPr>
          <w:rFonts w:asciiTheme="majorBidi" w:hAnsiTheme="majorBidi" w:cstheme="majorBidi"/>
          <w:b/>
          <w:bCs/>
          <w:sz w:val="24"/>
          <w:szCs w:val="24"/>
        </w:rPr>
        <w:t xml:space="preserve">an </w:t>
      </w:r>
      <w:r w:rsidRPr="00BE45F3">
        <w:rPr>
          <w:rFonts w:asciiTheme="majorBidi" w:hAnsiTheme="majorBidi" w:cstheme="majorBidi"/>
          <w:b/>
          <w:bCs/>
          <w:sz w:val="24"/>
          <w:szCs w:val="24"/>
        </w:rPr>
        <w:t>augmented workforce</w:t>
      </w:r>
      <w:r w:rsidR="000E399E" w:rsidRPr="00BE45F3">
        <w:rPr>
          <w:rFonts w:asciiTheme="majorBidi" w:hAnsiTheme="majorBidi" w:cstheme="majorBidi"/>
          <w:sz w:val="24"/>
          <w:szCs w:val="24"/>
        </w:rPr>
        <w:t>:</w:t>
      </w:r>
      <w:r w:rsidR="00B4761C"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Unions should empower </w:t>
      </w:r>
      <w:r w:rsidR="004373C6" w:rsidRPr="00BE45F3">
        <w:rPr>
          <w:rFonts w:asciiTheme="majorBidi" w:hAnsiTheme="majorBidi" w:cstheme="majorBidi"/>
          <w:sz w:val="24"/>
          <w:szCs w:val="24"/>
        </w:rPr>
        <w:t xml:space="preserve">workers where automation </w:t>
      </w:r>
      <w:r w:rsidR="000E399E" w:rsidRPr="00BE45F3">
        <w:rPr>
          <w:rFonts w:asciiTheme="majorBidi" w:hAnsiTheme="majorBidi" w:cstheme="majorBidi"/>
          <w:sz w:val="24"/>
          <w:szCs w:val="24"/>
        </w:rPr>
        <w:t>does</w:t>
      </w:r>
      <w:r w:rsidR="004373C6" w:rsidRPr="00BE45F3">
        <w:rPr>
          <w:rFonts w:asciiTheme="majorBidi" w:hAnsiTheme="majorBidi" w:cstheme="majorBidi"/>
          <w:sz w:val="24"/>
          <w:szCs w:val="24"/>
        </w:rPr>
        <w:t xml:space="preserve"> not completely </w:t>
      </w:r>
      <w:r w:rsidR="000E399E" w:rsidRPr="00BE45F3">
        <w:rPr>
          <w:rFonts w:asciiTheme="majorBidi" w:hAnsiTheme="majorBidi" w:cstheme="majorBidi"/>
          <w:sz w:val="24"/>
          <w:szCs w:val="24"/>
        </w:rPr>
        <w:t xml:space="preserve">replace </w:t>
      </w:r>
      <w:r w:rsidR="004373C6" w:rsidRPr="00BE45F3">
        <w:rPr>
          <w:rFonts w:asciiTheme="majorBidi" w:hAnsiTheme="majorBidi" w:cstheme="majorBidi"/>
          <w:sz w:val="24"/>
          <w:szCs w:val="24"/>
        </w:rPr>
        <w:t>human labor.</w:t>
      </w:r>
      <w:r w:rsidR="00B52475" w:rsidRPr="00BE45F3">
        <w:rPr>
          <w:rFonts w:asciiTheme="majorBidi" w:hAnsiTheme="majorBidi" w:cstheme="majorBidi"/>
          <w:sz w:val="24"/>
          <w:szCs w:val="24"/>
        </w:rPr>
        <w:t xml:space="preserve"> Unions should </w:t>
      </w:r>
      <w:r w:rsidR="0040772C" w:rsidRPr="00BE45F3">
        <w:rPr>
          <w:rFonts w:asciiTheme="majorBidi" w:hAnsiTheme="majorBidi" w:cstheme="majorBidi"/>
          <w:sz w:val="24"/>
          <w:szCs w:val="24"/>
        </w:rPr>
        <w:t>actively map</w:t>
      </w:r>
      <w:r w:rsidR="00B52475" w:rsidRPr="00BE45F3">
        <w:rPr>
          <w:rFonts w:asciiTheme="majorBidi" w:hAnsiTheme="majorBidi" w:cstheme="majorBidi"/>
          <w:sz w:val="24"/>
          <w:szCs w:val="24"/>
        </w:rPr>
        <w:t xml:space="preserve"> industries and jobs that </w:t>
      </w:r>
      <w:r w:rsidR="000E399E" w:rsidRPr="00BE45F3">
        <w:rPr>
          <w:rFonts w:asciiTheme="majorBidi" w:hAnsiTheme="majorBidi" w:cstheme="majorBidi"/>
          <w:sz w:val="24"/>
          <w:szCs w:val="24"/>
        </w:rPr>
        <w:t xml:space="preserve">are likely to </w:t>
      </w:r>
      <w:r w:rsidR="00140EBD" w:rsidRPr="00BE45F3">
        <w:rPr>
          <w:rFonts w:asciiTheme="majorBidi" w:hAnsiTheme="majorBidi" w:cstheme="majorBidi"/>
          <w:sz w:val="24"/>
          <w:szCs w:val="24"/>
        </w:rPr>
        <w:t>remain</w:t>
      </w:r>
      <w:r w:rsidR="00B52475" w:rsidRPr="00BE45F3">
        <w:rPr>
          <w:rFonts w:asciiTheme="majorBidi" w:hAnsiTheme="majorBidi" w:cstheme="majorBidi"/>
          <w:sz w:val="24"/>
          <w:szCs w:val="24"/>
        </w:rPr>
        <w:t xml:space="preserve"> dominated by human </w:t>
      </w:r>
      <w:r w:rsidR="0040772C" w:rsidRPr="00BE45F3">
        <w:rPr>
          <w:rFonts w:asciiTheme="majorBidi" w:hAnsiTheme="majorBidi" w:cstheme="majorBidi"/>
          <w:sz w:val="24"/>
          <w:szCs w:val="24"/>
        </w:rPr>
        <w:t>labor,</w:t>
      </w:r>
      <w:r w:rsidR="00B52475" w:rsidRPr="00BE45F3">
        <w:rPr>
          <w:rFonts w:asciiTheme="majorBidi" w:hAnsiTheme="majorBidi" w:cstheme="majorBidi"/>
          <w:sz w:val="24"/>
          <w:szCs w:val="24"/>
        </w:rPr>
        <w:t xml:space="preserve"> organize the</w:t>
      </w:r>
      <w:r w:rsidR="00140EBD" w:rsidRPr="00BE45F3">
        <w:rPr>
          <w:rFonts w:asciiTheme="majorBidi" w:hAnsiTheme="majorBidi" w:cstheme="majorBidi"/>
          <w:sz w:val="24"/>
          <w:szCs w:val="24"/>
        </w:rPr>
        <w:t>ir</w:t>
      </w:r>
      <w:r w:rsidR="00B52475" w:rsidRPr="00BE45F3">
        <w:rPr>
          <w:rFonts w:asciiTheme="majorBidi" w:hAnsiTheme="majorBidi" w:cstheme="majorBidi"/>
          <w:sz w:val="24"/>
          <w:szCs w:val="24"/>
        </w:rPr>
        <w:t xml:space="preserve"> </w:t>
      </w:r>
      <w:r w:rsidR="00140EBD" w:rsidRPr="00BE45F3">
        <w:rPr>
          <w:rFonts w:asciiTheme="majorBidi" w:hAnsiTheme="majorBidi" w:cstheme="majorBidi"/>
          <w:sz w:val="24"/>
          <w:szCs w:val="24"/>
        </w:rPr>
        <w:t xml:space="preserve">workers (where they are currently not organized), strengthen </w:t>
      </w:r>
      <w:r w:rsidR="000E399E" w:rsidRPr="00BE45F3">
        <w:rPr>
          <w:rFonts w:asciiTheme="majorBidi" w:hAnsiTheme="majorBidi" w:cstheme="majorBidi"/>
          <w:sz w:val="24"/>
          <w:szCs w:val="24"/>
        </w:rPr>
        <w:t xml:space="preserve">worker </w:t>
      </w:r>
      <w:r w:rsidR="00140EBD" w:rsidRPr="00BE45F3">
        <w:rPr>
          <w:rFonts w:asciiTheme="majorBidi" w:hAnsiTheme="majorBidi" w:cstheme="majorBidi"/>
          <w:sz w:val="24"/>
          <w:szCs w:val="24"/>
        </w:rPr>
        <w:t>status</w:t>
      </w:r>
      <w:r w:rsidR="000E399E" w:rsidRPr="00BE45F3">
        <w:rPr>
          <w:rFonts w:asciiTheme="majorBidi" w:hAnsiTheme="majorBidi" w:cstheme="majorBidi"/>
          <w:sz w:val="24"/>
          <w:szCs w:val="24"/>
        </w:rPr>
        <w:t>,</w:t>
      </w:r>
      <w:r w:rsidR="00B52475" w:rsidRPr="00BE45F3">
        <w:rPr>
          <w:rFonts w:asciiTheme="majorBidi" w:hAnsiTheme="majorBidi" w:cstheme="majorBidi"/>
          <w:sz w:val="24"/>
          <w:szCs w:val="24"/>
        </w:rPr>
        <w:t xml:space="preserve"> </w:t>
      </w:r>
      <w:r w:rsidR="00140EBD" w:rsidRPr="00BE45F3">
        <w:rPr>
          <w:rFonts w:asciiTheme="majorBidi" w:hAnsiTheme="majorBidi" w:cstheme="majorBidi"/>
          <w:sz w:val="24"/>
          <w:szCs w:val="24"/>
        </w:rPr>
        <w:t xml:space="preserve">and </w:t>
      </w:r>
      <w:r w:rsidR="00B52475" w:rsidRPr="00BE45F3">
        <w:rPr>
          <w:rFonts w:asciiTheme="majorBidi" w:hAnsiTheme="majorBidi" w:cstheme="majorBidi"/>
          <w:sz w:val="24"/>
          <w:szCs w:val="24"/>
        </w:rPr>
        <w:t xml:space="preserve">improve </w:t>
      </w:r>
      <w:r w:rsidR="00A66F03" w:rsidRPr="00BE45F3">
        <w:rPr>
          <w:rFonts w:asciiTheme="majorBidi" w:hAnsiTheme="majorBidi" w:cstheme="majorBidi"/>
          <w:sz w:val="24"/>
          <w:szCs w:val="24"/>
        </w:rPr>
        <w:t xml:space="preserve">working </w:t>
      </w:r>
      <w:r w:rsidR="00B52475" w:rsidRPr="00BE45F3">
        <w:rPr>
          <w:rFonts w:asciiTheme="majorBidi" w:hAnsiTheme="majorBidi" w:cstheme="majorBidi"/>
          <w:sz w:val="24"/>
          <w:szCs w:val="24"/>
        </w:rPr>
        <w:t>condition</w:t>
      </w:r>
      <w:r w:rsidRPr="00BE45F3">
        <w:rPr>
          <w:rFonts w:asciiTheme="majorBidi" w:hAnsiTheme="majorBidi" w:cstheme="majorBidi"/>
          <w:sz w:val="24"/>
          <w:szCs w:val="24"/>
        </w:rPr>
        <w:t>s</w:t>
      </w:r>
      <w:r w:rsidR="00B52475" w:rsidRPr="00BE45F3">
        <w:rPr>
          <w:rFonts w:asciiTheme="majorBidi" w:hAnsiTheme="majorBidi" w:cstheme="majorBidi"/>
          <w:sz w:val="24"/>
          <w:szCs w:val="24"/>
        </w:rPr>
        <w:t>.</w:t>
      </w:r>
    </w:p>
    <w:p w14:paraId="40053ECD" w14:textId="5C050AD3" w:rsidR="00B44AD7"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 xml:space="preserve">Advocate </w:t>
      </w:r>
      <w:r w:rsidR="000E399E" w:rsidRPr="00BE45F3">
        <w:rPr>
          <w:rFonts w:asciiTheme="majorBidi" w:hAnsiTheme="majorBidi" w:cstheme="majorBidi"/>
          <w:b/>
          <w:bCs/>
          <w:sz w:val="24"/>
          <w:szCs w:val="24"/>
        </w:rPr>
        <w:t xml:space="preserve">for </w:t>
      </w:r>
      <w:r w:rsidRPr="00BE45F3">
        <w:rPr>
          <w:rFonts w:asciiTheme="majorBidi" w:hAnsiTheme="majorBidi" w:cstheme="majorBidi"/>
          <w:b/>
          <w:bCs/>
          <w:sz w:val="24"/>
          <w:szCs w:val="24"/>
        </w:rPr>
        <w:t>employee health, safety</w:t>
      </w:r>
      <w:r w:rsidR="000E399E" w:rsidRPr="00BE45F3">
        <w:rPr>
          <w:rFonts w:asciiTheme="majorBidi" w:hAnsiTheme="majorBidi" w:cstheme="majorBidi"/>
          <w:b/>
          <w:bCs/>
          <w:sz w:val="24"/>
          <w:szCs w:val="24"/>
        </w:rPr>
        <w:t>,</w:t>
      </w:r>
      <w:r w:rsidRPr="00BE45F3">
        <w:rPr>
          <w:rFonts w:asciiTheme="majorBidi" w:hAnsiTheme="majorBidi" w:cstheme="majorBidi"/>
          <w:b/>
          <w:bCs/>
          <w:sz w:val="24"/>
          <w:szCs w:val="24"/>
        </w:rPr>
        <w:t xml:space="preserve"> and privacy in the </w:t>
      </w:r>
      <w:r w:rsidR="000E399E" w:rsidRPr="00BE45F3">
        <w:rPr>
          <w:rFonts w:asciiTheme="majorBidi" w:hAnsiTheme="majorBidi" w:cstheme="majorBidi"/>
          <w:b/>
          <w:bCs/>
          <w:sz w:val="24"/>
          <w:szCs w:val="24"/>
        </w:rPr>
        <w:t xml:space="preserve">age of </w:t>
      </w:r>
      <w:r w:rsidRPr="00BE45F3">
        <w:rPr>
          <w:rFonts w:asciiTheme="majorBidi" w:hAnsiTheme="majorBidi" w:cstheme="majorBidi"/>
          <w:b/>
          <w:bCs/>
          <w:sz w:val="24"/>
          <w:szCs w:val="24"/>
        </w:rPr>
        <w:t>AI</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Unions should r</w:t>
      </w:r>
      <w:r w:rsidR="004373C6" w:rsidRPr="00BE45F3">
        <w:rPr>
          <w:rFonts w:asciiTheme="majorBidi" w:hAnsiTheme="majorBidi" w:cstheme="majorBidi"/>
          <w:sz w:val="24"/>
          <w:szCs w:val="24"/>
        </w:rPr>
        <w:t xml:space="preserve">epresent </w:t>
      </w:r>
      <w:r w:rsidR="004F21F6" w:rsidRPr="00BE45F3">
        <w:rPr>
          <w:rFonts w:asciiTheme="majorBidi" w:hAnsiTheme="majorBidi" w:cstheme="majorBidi"/>
          <w:sz w:val="24"/>
          <w:szCs w:val="24"/>
        </w:rPr>
        <w:t xml:space="preserve">workers’ </w:t>
      </w:r>
      <w:r w:rsidR="004373C6" w:rsidRPr="00BE45F3">
        <w:rPr>
          <w:rFonts w:asciiTheme="majorBidi" w:hAnsiTheme="majorBidi" w:cstheme="majorBidi"/>
          <w:sz w:val="24"/>
          <w:szCs w:val="24"/>
        </w:rPr>
        <w:t>rights regarding</w:t>
      </w:r>
      <w:r w:rsidR="00F22F4B"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health, safety</w:t>
      </w:r>
      <w:r w:rsidR="000E399E" w:rsidRPr="00BE45F3">
        <w:rPr>
          <w:rFonts w:asciiTheme="majorBidi" w:hAnsiTheme="majorBidi" w:cstheme="majorBidi"/>
          <w:sz w:val="24"/>
          <w:szCs w:val="24"/>
        </w:rPr>
        <w:t>,</w:t>
      </w:r>
      <w:r w:rsidR="004373C6" w:rsidRPr="00BE45F3">
        <w:rPr>
          <w:rFonts w:asciiTheme="majorBidi" w:hAnsiTheme="majorBidi" w:cstheme="majorBidi"/>
          <w:sz w:val="24"/>
          <w:szCs w:val="24"/>
        </w:rPr>
        <w:t xml:space="preserve"> and ethics at workplaces </w:t>
      </w:r>
      <w:r w:rsidR="000E399E" w:rsidRPr="00BE45F3">
        <w:rPr>
          <w:rFonts w:asciiTheme="majorBidi" w:hAnsiTheme="majorBidi" w:cstheme="majorBidi"/>
          <w:sz w:val="24"/>
          <w:szCs w:val="24"/>
        </w:rPr>
        <w:t xml:space="preserve">that are </w:t>
      </w:r>
      <w:r w:rsidR="004373C6" w:rsidRPr="00BE45F3">
        <w:rPr>
          <w:rFonts w:asciiTheme="majorBidi" w:hAnsiTheme="majorBidi" w:cstheme="majorBidi"/>
          <w:sz w:val="24"/>
          <w:szCs w:val="24"/>
        </w:rPr>
        <w:t xml:space="preserve">undergoing </w:t>
      </w:r>
      <w:r w:rsidR="0040772C" w:rsidRPr="00BE45F3">
        <w:rPr>
          <w:rFonts w:asciiTheme="majorBidi" w:hAnsiTheme="majorBidi" w:cstheme="majorBidi"/>
          <w:sz w:val="24"/>
          <w:szCs w:val="24"/>
        </w:rPr>
        <w:t>automation</w:t>
      </w:r>
      <w:r w:rsidR="004373C6"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Workers that use</w:t>
      </w:r>
      <w:r w:rsidR="000D4873" w:rsidRPr="00BE45F3">
        <w:rPr>
          <w:rFonts w:asciiTheme="majorBidi" w:hAnsiTheme="majorBidi" w:cstheme="majorBidi"/>
          <w:sz w:val="24"/>
          <w:szCs w:val="24"/>
        </w:rPr>
        <w:t xml:space="preserve"> </w:t>
      </w:r>
      <w:r w:rsidR="00AD76C3" w:rsidRPr="00BE45F3">
        <w:rPr>
          <w:rFonts w:asciiTheme="majorBidi" w:hAnsiTheme="majorBidi" w:cstheme="majorBidi"/>
          <w:sz w:val="24"/>
          <w:szCs w:val="24"/>
        </w:rPr>
        <w:t>cutting-edge</w:t>
      </w:r>
      <w:r w:rsidR="000D4873"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technologies in the workplace </w:t>
      </w:r>
      <w:r w:rsidR="000D4873" w:rsidRPr="00BE45F3">
        <w:rPr>
          <w:rFonts w:asciiTheme="majorBidi" w:hAnsiTheme="majorBidi" w:cstheme="majorBidi"/>
          <w:sz w:val="24"/>
          <w:szCs w:val="24"/>
        </w:rPr>
        <w:t xml:space="preserve">are expected to lose some, </w:t>
      </w:r>
      <w:r w:rsidR="00AD76C3" w:rsidRPr="00BE45F3">
        <w:rPr>
          <w:rFonts w:asciiTheme="majorBidi" w:hAnsiTheme="majorBidi" w:cstheme="majorBidi"/>
          <w:sz w:val="24"/>
          <w:szCs w:val="24"/>
        </w:rPr>
        <w:t>if not all</w:t>
      </w:r>
      <w:r w:rsidR="000D4873" w:rsidRPr="00BE45F3">
        <w:rPr>
          <w:rFonts w:asciiTheme="majorBidi" w:hAnsiTheme="majorBidi" w:cstheme="majorBidi"/>
          <w:sz w:val="24"/>
          <w:szCs w:val="24"/>
        </w:rPr>
        <w:t xml:space="preserve">, of their privacy during work </w:t>
      </w:r>
      <w:r w:rsidR="000E399E" w:rsidRPr="00BE45F3">
        <w:rPr>
          <w:rFonts w:asciiTheme="majorBidi" w:hAnsiTheme="majorBidi" w:cstheme="majorBidi"/>
          <w:sz w:val="24"/>
          <w:szCs w:val="24"/>
        </w:rPr>
        <w:t xml:space="preserve">because </w:t>
      </w:r>
      <w:r w:rsidR="000D4873" w:rsidRPr="00BE45F3">
        <w:rPr>
          <w:rFonts w:asciiTheme="majorBidi" w:hAnsiTheme="majorBidi" w:cstheme="majorBidi"/>
          <w:sz w:val="24"/>
          <w:szCs w:val="24"/>
        </w:rPr>
        <w:t xml:space="preserve">they will be tracked and monitored by numerous sensors that collect data </w:t>
      </w:r>
      <w:r w:rsidR="00E254DB" w:rsidRPr="00BE45F3">
        <w:rPr>
          <w:rFonts w:asciiTheme="majorBidi" w:hAnsiTheme="majorBidi" w:cstheme="majorBidi"/>
          <w:sz w:val="24"/>
          <w:szCs w:val="24"/>
        </w:rPr>
        <w:t>to</w:t>
      </w:r>
      <w:r w:rsidR="000D4873" w:rsidRPr="00BE45F3">
        <w:rPr>
          <w:rFonts w:asciiTheme="majorBidi" w:hAnsiTheme="majorBidi" w:cstheme="majorBidi"/>
          <w:sz w:val="24"/>
          <w:szCs w:val="24"/>
        </w:rPr>
        <w:t xml:space="preserve"> improve and </w:t>
      </w:r>
      <w:r w:rsidR="000E399E" w:rsidRPr="00BE45F3">
        <w:rPr>
          <w:rFonts w:asciiTheme="majorBidi" w:hAnsiTheme="majorBidi" w:cstheme="majorBidi"/>
          <w:sz w:val="24"/>
          <w:szCs w:val="24"/>
        </w:rPr>
        <w:t xml:space="preserve">further </w:t>
      </w:r>
      <w:r w:rsidR="000D4873" w:rsidRPr="00BE45F3">
        <w:rPr>
          <w:rFonts w:asciiTheme="majorBidi" w:hAnsiTheme="majorBidi" w:cstheme="majorBidi"/>
          <w:sz w:val="24"/>
          <w:szCs w:val="24"/>
        </w:rPr>
        <w:t>optimize their work</w:t>
      </w:r>
      <w:sdt>
        <w:sdtPr>
          <w:rPr>
            <w:rFonts w:asciiTheme="majorBidi" w:hAnsiTheme="majorBidi" w:cstheme="majorBidi"/>
            <w:sz w:val="24"/>
            <w:szCs w:val="24"/>
          </w:rPr>
          <w:id w:val="894006324"/>
          <w:citation/>
        </w:sdtPr>
        <w:sdtEndPr/>
        <w:sdtContent>
          <w:r w:rsidR="000D4873" w:rsidRPr="00BE45F3">
            <w:rPr>
              <w:rFonts w:asciiTheme="majorBidi" w:hAnsiTheme="majorBidi" w:cstheme="majorBidi"/>
              <w:sz w:val="24"/>
              <w:szCs w:val="24"/>
            </w:rPr>
            <w:fldChar w:fldCharType="begin"/>
          </w:r>
          <w:r w:rsidR="000D4873" w:rsidRPr="00BE45F3">
            <w:rPr>
              <w:rFonts w:asciiTheme="majorBidi" w:hAnsiTheme="majorBidi" w:cstheme="majorBidi"/>
              <w:sz w:val="24"/>
              <w:szCs w:val="24"/>
            </w:rPr>
            <w:instrText xml:space="preserve"> CITATION Mic171 \l 1033 </w:instrText>
          </w:r>
          <w:r w:rsidR="000D4873"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(Gibbs, 2017)</w:t>
          </w:r>
          <w:r w:rsidR="000D4873" w:rsidRPr="00BE45F3">
            <w:rPr>
              <w:rFonts w:asciiTheme="majorBidi" w:hAnsiTheme="majorBidi" w:cstheme="majorBidi"/>
              <w:sz w:val="24"/>
              <w:szCs w:val="24"/>
            </w:rPr>
            <w:fldChar w:fldCharType="end"/>
          </w:r>
        </w:sdtContent>
      </w:sdt>
      <w:r w:rsidR="000D4873"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Th</w:t>
      </w:r>
      <w:r w:rsidR="00903058" w:rsidRPr="00BE45F3">
        <w:rPr>
          <w:rFonts w:asciiTheme="majorBidi" w:hAnsiTheme="majorBidi" w:cstheme="majorBidi"/>
          <w:sz w:val="24"/>
          <w:szCs w:val="24"/>
        </w:rPr>
        <w:t xml:space="preserve">ese complicated issues will be affected by the digital revolution, and workers cannot </w:t>
      </w:r>
      <w:r w:rsidR="000E399E" w:rsidRPr="00BE45F3">
        <w:rPr>
          <w:rFonts w:asciiTheme="majorBidi" w:hAnsiTheme="majorBidi" w:cstheme="majorBidi"/>
          <w:sz w:val="24"/>
          <w:szCs w:val="24"/>
        </w:rPr>
        <w:t xml:space="preserve">rely </w:t>
      </w:r>
      <w:r w:rsidR="00903058" w:rsidRPr="00BE45F3">
        <w:rPr>
          <w:rFonts w:asciiTheme="majorBidi" w:hAnsiTheme="majorBidi" w:cstheme="majorBidi"/>
          <w:sz w:val="24"/>
          <w:szCs w:val="24"/>
        </w:rPr>
        <w:t>on employ</w:t>
      </w:r>
      <w:r w:rsidR="00B44AD7" w:rsidRPr="00BE45F3">
        <w:rPr>
          <w:rFonts w:asciiTheme="majorBidi" w:hAnsiTheme="majorBidi" w:cstheme="majorBidi"/>
          <w:sz w:val="24"/>
          <w:szCs w:val="24"/>
        </w:rPr>
        <w:t>ers</w:t>
      </w:r>
      <w:r w:rsidR="00903058" w:rsidRPr="00BE45F3">
        <w:rPr>
          <w:rFonts w:asciiTheme="majorBidi" w:hAnsiTheme="majorBidi" w:cstheme="majorBidi"/>
          <w:sz w:val="24"/>
          <w:szCs w:val="24"/>
        </w:rPr>
        <w:t xml:space="preserve"> or state regulation</w:t>
      </w:r>
      <w:r w:rsidR="000E399E" w:rsidRPr="00BE45F3">
        <w:rPr>
          <w:rFonts w:asciiTheme="majorBidi" w:hAnsiTheme="majorBidi" w:cstheme="majorBidi"/>
          <w:sz w:val="24"/>
          <w:szCs w:val="24"/>
        </w:rPr>
        <w:t>s</w:t>
      </w:r>
      <w:r w:rsidR="00903058" w:rsidRPr="00BE45F3">
        <w:rPr>
          <w:rFonts w:asciiTheme="majorBidi" w:hAnsiTheme="majorBidi" w:cstheme="majorBidi"/>
          <w:sz w:val="24"/>
          <w:szCs w:val="24"/>
        </w:rPr>
        <w:t xml:space="preserve"> to safeguard their rights.</w:t>
      </w:r>
    </w:p>
    <w:p w14:paraId="737FAC11" w14:textId="04BDC738" w:rsidR="00B44AD7"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Join AI consortiums</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903058" w:rsidRPr="00BE45F3">
        <w:rPr>
          <w:rFonts w:asciiTheme="majorBidi" w:hAnsiTheme="majorBidi" w:cstheme="majorBidi"/>
          <w:sz w:val="24"/>
          <w:szCs w:val="24"/>
        </w:rPr>
        <w:t xml:space="preserve">To be connected to the main players in the </w:t>
      </w:r>
      <w:r w:rsidR="000E399E" w:rsidRPr="00BE45F3">
        <w:rPr>
          <w:rFonts w:asciiTheme="majorBidi" w:hAnsiTheme="majorBidi" w:cstheme="majorBidi"/>
          <w:sz w:val="24"/>
          <w:szCs w:val="24"/>
        </w:rPr>
        <w:t xml:space="preserve">AI </w:t>
      </w:r>
      <w:r w:rsidR="00903058" w:rsidRPr="00BE45F3">
        <w:rPr>
          <w:rFonts w:asciiTheme="majorBidi" w:hAnsiTheme="majorBidi" w:cstheme="majorBidi"/>
          <w:sz w:val="24"/>
          <w:szCs w:val="24"/>
        </w:rPr>
        <w:t>field</w:t>
      </w:r>
      <w:r w:rsidR="000E399E" w:rsidRPr="00BE45F3">
        <w:rPr>
          <w:rFonts w:asciiTheme="majorBidi" w:hAnsiTheme="majorBidi" w:cstheme="majorBidi"/>
          <w:sz w:val="24"/>
          <w:szCs w:val="24"/>
        </w:rPr>
        <w:t xml:space="preserve"> and remain</w:t>
      </w:r>
      <w:r w:rsidR="007E6824" w:rsidRPr="00BE45F3">
        <w:rPr>
          <w:rFonts w:asciiTheme="majorBidi" w:hAnsiTheme="majorBidi" w:cstheme="majorBidi"/>
          <w:sz w:val="24"/>
          <w:szCs w:val="24"/>
        </w:rPr>
        <w:t xml:space="preserve"> up</w:t>
      </w:r>
      <w:r w:rsidR="000E399E" w:rsidRPr="00BE45F3">
        <w:rPr>
          <w:rFonts w:asciiTheme="majorBidi" w:hAnsiTheme="majorBidi" w:cstheme="majorBidi"/>
          <w:sz w:val="24"/>
          <w:szCs w:val="24"/>
        </w:rPr>
        <w:t xml:space="preserve"> to </w:t>
      </w:r>
      <w:r w:rsidR="007E6824" w:rsidRPr="00BE45F3">
        <w:rPr>
          <w:rFonts w:asciiTheme="majorBidi" w:hAnsiTheme="majorBidi" w:cstheme="majorBidi"/>
          <w:sz w:val="24"/>
          <w:szCs w:val="24"/>
        </w:rPr>
        <w:t>date about developments as they occur</w:t>
      </w:r>
      <w:r w:rsidR="00903058" w:rsidRPr="00BE45F3">
        <w:rPr>
          <w:rFonts w:asciiTheme="majorBidi" w:hAnsiTheme="majorBidi" w:cstheme="majorBidi"/>
          <w:sz w:val="24"/>
          <w:szCs w:val="24"/>
        </w:rPr>
        <w:t xml:space="preserve"> and influence </w:t>
      </w:r>
      <w:r w:rsidR="000E399E" w:rsidRPr="00BE45F3">
        <w:rPr>
          <w:rFonts w:asciiTheme="majorBidi" w:hAnsiTheme="majorBidi" w:cstheme="majorBidi"/>
          <w:sz w:val="24"/>
          <w:szCs w:val="24"/>
        </w:rPr>
        <w:t>such developments, unions should join AI consortiums all over the world.</w:t>
      </w:r>
    </w:p>
    <w:p w14:paraId="27B0C7BB" w14:textId="1CA48933" w:rsidR="00E804E2"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Managing dignified retirement</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Unions must bargain </w:t>
      </w:r>
      <w:r w:rsidR="004373C6" w:rsidRPr="00BE45F3">
        <w:rPr>
          <w:rFonts w:asciiTheme="majorBidi" w:hAnsiTheme="majorBidi" w:cstheme="majorBidi"/>
          <w:sz w:val="24"/>
          <w:szCs w:val="24"/>
        </w:rPr>
        <w:t>for fair retirement conditions for employees in workplaces where</w:t>
      </w:r>
      <w:r w:rsidR="00E804E2"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 xml:space="preserve">human labor </w:t>
      </w:r>
      <w:r w:rsidR="00E804E2" w:rsidRPr="00BE45F3">
        <w:rPr>
          <w:rFonts w:asciiTheme="majorBidi" w:hAnsiTheme="majorBidi" w:cstheme="majorBidi"/>
          <w:sz w:val="24"/>
          <w:szCs w:val="24"/>
        </w:rPr>
        <w:t>is</w:t>
      </w:r>
      <w:r w:rsidR="004373C6" w:rsidRPr="00BE45F3">
        <w:rPr>
          <w:rFonts w:asciiTheme="majorBidi" w:hAnsiTheme="majorBidi" w:cstheme="majorBidi"/>
          <w:sz w:val="24"/>
          <w:szCs w:val="24"/>
        </w:rPr>
        <w:t xml:space="preserve"> certain</w:t>
      </w:r>
      <w:r w:rsidR="000E399E" w:rsidRPr="00BE45F3">
        <w:rPr>
          <w:rFonts w:asciiTheme="majorBidi" w:hAnsiTheme="majorBidi" w:cstheme="majorBidi"/>
          <w:sz w:val="24"/>
          <w:szCs w:val="24"/>
        </w:rPr>
        <w:t xml:space="preserve"> to be replaced</w:t>
      </w:r>
      <w:r w:rsidR="004373C6" w:rsidRPr="00BE45F3">
        <w:rPr>
          <w:rFonts w:asciiTheme="majorBidi" w:hAnsiTheme="majorBidi" w:cstheme="majorBidi"/>
          <w:sz w:val="24"/>
          <w:szCs w:val="24"/>
        </w:rPr>
        <w:t>.</w:t>
      </w:r>
      <w:r w:rsidR="007E6824" w:rsidRPr="00BE45F3">
        <w:rPr>
          <w:rFonts w:asciiTheme="majorBidi" w:hAnsiTheme="majorBidi" w:cstheme="majorBidi"/>
          <w:sz w:val="24"/>
          <w:szCs w:val="24"/>
        </w:rPr>
        <w:t xml:space="preserve"> </w:t>
      </w:r>
      <w:r w:rsidR="4A37BA2C" w:rsidRPr="00BE45F3">
        <w:rPr>
          <w:rFonts w:asciiTheme="majorBidi" w:hAnsiTheme="majorBidi" w:cstheme="majorBidi"/>
          <w:sz w:val="24"/>
          <w:szCs w:val="24"/>
        </w:rPr>
        <w:t>In such cases, u</w:t>
      </w:r>
      <w:r w:rsidR="007E6824" w:rsidRPr="00BE45F3">
        <w:rPr>
          <w:rFonts w:asciiTheme="majorBidi" w:hAnsiTheme="majorBidi" w:cstheme="majorBidi"/>
          <w:sz w:val="24"/>
          <w:szCs w:val="24"/>
        </w:rPr>
        <w:t xml:space="preserve">nions </w:t>
      </w:r>
      <w:r w:rsidR="00824070" w:rsidRPr="00BE45F3">
        <w:rPr>
          <w:rFonts w:asciiTheme="majorBidi" w:hAnsiTheme="majorBidi" w:cstheme="majorBidi"/>
          <w:sz w:val="24"/>
          <w:szCs w:val="24"/>
        </w:rPr>
        <w:t xml:space="preserve">should </w:t>
      </w:r>
      <w:r w:rsidR="2D3D45C0" w:rsidRPr="00BE45F3">
        <w:rPr>
          <w:rFonts w:asciiTheme="majorBidi" w:hAnsiTheme="majorBidi" w:cstheme="majorBidi"/>
          <w:sz w:val="24"/>
          <w:szCs w:val="24"/>
        </w:rPr>
        <w:t>channel</w:t>
      </w:r>
      <w:r w:rsidR="00824070" w:rsidRPr="00BE45F3">
        <w:rPr>
          <w:rFonts w:asciiTheme="majorBidi" w:hAnsiTheme="majorBidi" w:cstheme="majorBidi"/>
          <w:sz w:val="24"/>
          <w:szCs w:val="24"/>
        </w:rPr>
        <w:t xml:space="preserve"> their </w:t>
      </w:r>
      <w:r w:rsidR="67DFEE30" w:rsidRPr="00BE45F3">
        <w:rPr>
          <w:rFonts w:asciiTheme="majorBidi" w:hAnsiTheme="majorBidi" w:cstheme="majorBidi"/>
          <w:sz w:val="24"/>
          <w:szCs w:val="24"/>
        </w:rPr>
        <w:t>bargaining</w:t>
      </w:r>
      <w:r w:rsidR="3DE3C668" w:rsidRPr="00BE45F3">
        <w:rPr>
          <w:rFonts w:asciiTheme="majorBidi" w:hAnsiTheme="majorBidi" w:cstheme="majorBidi"/>
          <w:sz w:val="24"/>
          <w:szCs w:val="24"/>
        </w:rPr>
        <w:t xml:space="preserve"> </w:t>
      </w:r>
      <w:r w:rsidR="00824070" w:rsidRPr="00BE45F3">
        <w:rPr>
          <w:rFonts w:asciiTheme="majorBidi" w:hAnsiTheme="majorBidi" w:cstheme="majorBidi"/>
          <w:sz w:val="24"/>
          <w:szCs w:val="24"/>
        </w:rPr>
        <w:t xml:space="preserve">efforts </w:t>
      </w:r>
      <w:r w:rsidR="000E399E" w:rsidRPr="00BE45F3">
        <w:rPr>
          <w:rFonts w:asciiTheme="majorBidi" w:hAnsiTheme="majorBidi" w:cstheme="majorBidi"/>
          <w:sz w:val="24"/>
          <w:szCs w:val="24"/>
        </w:rPr>
        <w:t xml:space="preserve">away </w:t>
      </w:r>
      <w:r w:rsidR="2AE23574" w:rsidRPr="00BE45F3">
        <w:rPr>
          <w:rFonts w:asciiTheme="majorBidi" w:hAnsiTheme="majorBidi" w:cstheme="majorBidi"/>
          <w:sz w:val="24"/>
          <w:szCs w:val="24"/>
        </w:rPr>
        <w:t xml:space="preserve">from hopeless struggles against </w:t>
      </w:r>
      <w:r w:rsidR="117A3778" w:rsidRPr="00BE45F3">
        <w:rPr>
          <w:rFonts w:asciiTheme="majorBidi" w:hAnsiTheme="majorBidi" w:cstheme="majorBidi"/>
          <w:sz w:val="24"/>
          <w:szCs w:val="24"/>
        </w:rPr>
        <w:t>dismissals</w:t>
      </w:r>
      <w:r w:rsidR="2AE23574" w:rsidRPr="00BE45F3">
        <w:rPr>
          <w:rFonts w:asciiTheme="majorBidi" w:hAnsiTheme="majorBidi" w:cstheme="majorBidi"/>
          <w:sz w:val="24"/>
          <w:szCs w:val="24"/>
        </w:rPr>
        <w:t xml:space="preserve"> </w:t>
      </w:r>
      <w:r w:rsidR="44D05170" w:rsidRPr="00BE45F3">
        <w:rPr>
          <w:rFonts w:asciiTheme="majorBidi" w:hAnsiTheme="majorBidi" w:cstheme="majorBidi"/>
          <w:sz w:val="24"/>
          <w:szCs w:val="24"/>
        </w:rPr>
        <w:t xml:space="preserve">to </w:t>
      </w:r>
      <w:r w:rsidR="5753050A" w:rsidRPr="00BE45F3">
        <w:rPr>
          <w:rFonts w:asciiTheme="majorBidi" w:hAnsiTheme="majorBidi" w:cstheme="majorBidi"/>
          <w:sz w:val="24"/>
          <w:szCs w:val="24"/>
        </w:rPr>
        <w:t>secur</w:t>
      </w:r>
      <w:r w:rsidR="6F86344E" w:rsidRPr="00BE45F3">
        <w:rPr>
          <w:rFonts w:asciiTheme="majorBidi" w:hAnsiTheme="majorBidi" w:cstheme="majorBidi"/>
          <w:sz w:val="24"/>
          <w:szCs w:val="24"/>
        </w:rPr>
        <w:t>ing</w:t>
      </w:r>
      <w:r w:rsidR="00824070" w:rsidRPr="00BE45F3">
        <w:rPr>
          <w:rFonts w:asciiTheme="majorBidi" w:hAnsiTheme="majorBidi" w:cstheme="majorBidi"/>
          <w:sz w:val="24"/>
          <w:szCs w:val="24"/>
        </w:rPr>
        <w:t xml:space="preserve"> the best </w:t>
      </w:r>
      <w:r w:rsidR="5EADBCEB" w:rsidRPr="00BE45F3">
        <w:rPr>
          <w:rFonts w:asciiTheme="majorBidi" w:hAnsiTheme="majorBidi" w:cstheme="majorBidi"/>
          <w:sz w:val="24"/>
          <w:szCs w:val="24"/>
        </w:rPr>
        <w:t>retirement</w:t>
      </w:r>
      <w:r w:rsidR="00824070" w:rsidRPr="00BE45F3">
        <w:rPr>
          <w:rFonts w:asciiTheme="majorBidi" w:hAnsiTheme="majorBidi" w:cstheme="majorBidi"/>
          <w:sz w:val="24"/>
          <w:szCs w:val="24"/>
        </w:rPr>
        <w:t xml:space="preserve"> compensations</w:t>
      </w:r>
      <w:r w:rsidR="0CA4B75F" w:rsidRPr="00BE45F3">
        <w:rPr>
          <w:rFonts w:asciiTheme="majorBidi" w:hAnsiTheme="majorBidi" w:cstheme="majorBidi"/>
          <w:sz w:val="24"/>
          <w:szCs w:val="24"/>
        </w:rPr>
        <w:t xml:space="preserve"> for </w:t>
      </w:r>
      <w:r w:rsidR="6F721715" w:rsidRPr="00BE45F3">
        <w:rPr>
          <w:rFonts w:asciiTheme="majorBidi" w:hAnsiTheme="majorBidi" w:cstheme="majorBidi"/>
          <w:sz w:val="24"/>
          <w:szCs w:val="24"/>
        </w:rPr>
        <w:t>workers</w:t>
      </w:r>
      <w:r w:rsidR="334890CF" w:rsidRPr="00BE45F3">
        <w:rPr>
          <w:rFonts w:asciiTheme="majorBidi" w:hAnsiTheme="majorBidi" w:cstheme="majorBidi"/>
          <w:sz w:val="24"/>
          <w:szCs w:val="24"/>
        </w:rPr>
        <w:t xml:space="preserve"> and for </w:t>
      </w:r>
      <w:r w:rsidR="0014046D" w:rsidRPr="00BE45F3">
        <w:rPr>
          <w:rFonts w:asciiTheme="majorBidi" w:hAnsiTheme="majorBidi" w:cstheme="majorBidi"/>
          <w:sz w:val="24"/>
          <w:szCs w:val="24"/>
        </w:rPr>
        <w:t xml:space="preserve">their </w:t>
      </w:r>
      <w:r w:rsidR="334890CF" w:rsidRPr="00BE45F3">
        <w:rPr>
          <w:rFonts w:asciiTheme="majorBidi" w:hAnsiTheme="majorBidi" w:cstheme="majorBidi"/>
          <w:sz w:val="24"/>
          <w:szCs w:val="24"/>
        </w:rPr>
        <w:t>retraining</w:t>
      </w:r>
      <w:r w:rsidR="00744979" w:rsidRPr="00BE45F3">
        <w:rPr>
          <w:rFonts w:asciiTheme="majorBidi" w:hAnsiTheme="majorBidi" w:cstheme="majorBidi"/>
          <w:sz w:val="24"/>
          <w:szCs w:val="24"/>
        </w:rPr>
        <w:t xml:space="preserve"> to help them explore other career paths. This is </w:t>
      </w:r>
      <w:r w:rsidR="00744979" w:rsidRPr="00BE45F3">
        <w:rPr>
          <w:rFonts w:asciiTheme="majorBidi" w:hAnsiTheme="majorBidi" w:cstheme="majorBidi"/>
          <w:sz w:val="24"/>
          <w:szCs w:val="24"/>
        </w:rPr>
        <w:lastRenderedPageBreak/>
        <w:t xml:space="preserve">called </w:t>
      </w:r>
      <w:r w:rsidR="00D7777C">
        <w:rPr>
          <w:rFonts w:asciiTheme="majorBidi" w:hAnsiTheme="majorBidi" w:cstheme="majorBidi"/>
          <w:sz w:val="24"/>
          <w:szCs w:val="24"/>
        </w:rPr>
        <w:t>“</w:t>
      </w:r>
      <w:proofErr w:type="spellStart"/>
      <w:r w:rsidR="00744979" w:rsidRPr="00BE45F3">
        <w:rPr>
          <w:rFonts w:asciiTheme="majorBidi" w:hAnsiTheme="majorBidi" w:cstheme="majorBidi"/>
          <w:sz w:val="24"/>
          <w:szCs w:val="24"/>
        </w:rPr>
        <w:t>outskilling</w:t>
      </w:r>
      <w:proofErr w:type="spellEnd"/>
      <w:r w:rsidR="00D7777C">
        <w:rPr>
          <w:rFonts w:asciiTheme="majorBidi" w:hAnsiTheme="majorBidi" w:cstheme="majorBidi"/>
          <w:sz w:val="24"/>
          <w:szCs w:val="24"/>
        </w:rPr>
        <w:t>”</w:t>
      </w:r>
      <w:r w:rsidR="00744979" w:rsidRPr="00BE45F3">
        <w:rPr>
          <w:rFonts w:asciiTheme="majorBidi" w:hAnsiTheme="majorBidi" w:cstheme="majorBidi"/>
          <w:sz w:val="24"/>
          <w:szCs w:val="24"/>
        </w:rPr>
        <w:t xml:space="preserve"> and is a new method </w:t>
      </w:r>
      <w:r w:rsidR="000E399E" w:rsidRPr="00BE45F3">
        <w:rPr>
          <w:rFonts w:asciiTheme="majorBidi" w:hAnsiTheme="majorBidi" w:cstheme="majorBidi"/>
          <w:sz w:val="24"/>
          <w:szCs w:val="24"/>
        </w:rPr>
        <w:t xml:space="preserve">that </w:t>
      </w:r>
      <w:r w:rsidR="00744979" w:rsidRPr="00BE45F3">
        <w:rPr>
          <w:rFonts w:asciiTheme="majorBidi" w:hAnsiTheme="majorBidi" w:cstheme="majorBidi"/>
          <w:sz w:val="24"/>
          <w:szCs w:val="24"/>
        </w:rPr>
        <w:t>companies world</w:t>
      </w:r>
      <w:r w:rsidR="000E399E" w:rsidRPr="00BE45F3">
        <w:rPr>
          <w:rFonts w:asciiTheme="majorBidi" w:hAnsiTheme="majorBidi" w:cstheme="majorBidi"/>
          <w:sz w:val="24"/>
          <w:szCs w:val="24"/>
        </w:rPr>
        <w:t>wide</w:t>
      </w:r>
      <w:r w:rsidR="00744979" w:rsidRPr="00BE45F3">
        <w:rPr>
          <w:rFonts w:asciiTheme="majorBidi" w:hAnsiTheme="majorBidi" w:cstheme="majorBidi"/>
          <w:sz w:val="24"/>
          <w:szCs w:val="24"/>
        </w:rPr>
        <w:t xml:space="preserve"> ha</w:t>
      </w:r>
      <w:r w:rsidR="000E399E" w:rsidRPr="00BE45F3">
        <w:rPr>
          <w:rFonts w:asciiTheme="majorBidi" w:hAnsiTheme="majorBidi" w:cstheme="majorBidi"/>
          <w:sz w:val="24"/>
          <w:szCs w:val="24"/>
        </w:rPr>
        <w:t>ve</w:t>
      </w:r>
      <w:r w:rsidR="00744979" w:rsidRPr="00BE45F3">
        <w:rPr>
          <w:rFonts w:asciiTheme="majorBidi" w:hAnsiTheme="majorBidi" w:cstheme="majorBidi"/>
          <w:sz w:val="24"/>
          <w:szCs w:val="24"/>
        </w:rPr>
        <w:t xml:space="preserve"> recently started to offer </w:t>
      </w:r>
      <w:r w:rsidR="000E399E" w:rsidRPr="00BE45F3">
        <w:rPr>
          <w:rFonts w:asciiTheme="majorBidi" w:hAnsiTheme="majorBidi" w:cstheme="majorBidi"/>
          <w:sz w:val="24"/>
          <w:szCs w:val="24"/>
        </w:rPr>
        <w:t xml:space="preserve">to </w:t>
      </w:r>
      <w:r w:rsidR="00744979" w:rsidRPr="00BE45F3">
        <w:rPr>
          <w:rFonts w:asciiTheme="majorBidi" w:hAnsiTheme="majorBidi" w:cstheme="majorBidi"/>
          <w:sz w:val="24"/>
          <w:szCs w:val="24"/>
        </w:rPr>
        <w:t xml:space="preserve">employees that “don’t have a future at </w:t>
      </w:r>
      <w:r w:rsidR="000E399E" w:rsidRPr="00BE45F3">
        <w:rPr>
          <w:rFonts w:asciiTheme="majorBidi" w:hAnsiTheme="majorBidi" w:cstheme="majorBidi"/>
          <w:sz w:val="24"/>
          <w:szCs w:val="24"/>
        </w:rPr>
        <w:t>[the]</w:t>
      </w:r>
      <w:r w:rsidR="00744979" w:rsidRPr="00BE45F3">
        <w:rPr>
          <w:rFonts w:asciiTheme="majorBidi" w:hAnsiTheme="majorBidi" w:cstheme="majorBidi"/>
          <w:sz w:val="24"/>
          <w:szCs w:val="24"/>
        </w:rPr>
        <w:t xml:space="preserve"> company”</w:t>
      </w:r>
      <w:sdt>
        <w:sdtPr>
          <w:rPr>
            <w:rFonts w:asciiTheme="majorBidi" w:hAnsiTheme="majorBidi" w:cstheme="majorBidi"/>
            <w:sz w:val="24"/>
            <w:szCs w:val="24"/>
          </w:rPr>
          <w:id w:val="356394825"/>
          <w:citation/>
        </w:sdtPr>
        <w:sdtEndPr/>
        <w:sdtContent>
          <w:r w:rsidR="00744979" w:rsidRPr="00BE45F3">
            <w:rPr>
              <w:rFonts w:asciiTheme="majorBidi" w:hAnsiTheme="majorBidi" w:cstheme="majorBidi"/>
              <w:sz w:val="24"/>
              <w:szCs w:val="24"/>
            </w:rPr>
            <w:fldChar w:fldCharType="begin"/>
          </w:r>
          <w:r w:rsidR="00744979" w:rsidRPr="00BE45F3">
            <w:rPr>
              <w:rFonts w:asciiTheme="majorBidi" w:hAnsiTheme="majorBidi" w:cstheme="majorBidi"/>
              <w:sz w:val="24"/>
              <w:szCs w:val="24"/>
            </w:rPr>
            <w:instrText xml:space="preserve"> CITATION Hor20 \l 1033 </w:instrText>
          </w:r>
          <w:r w:rsidR="00744979"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(Horn, 2020)</w:t>
          </w:r>
          <w:r w:rsidR="00744979" w:rsidRPr="00BE45F3">
            <w:rPr>
              <w:rFonts w:asciiTheme="majorBidi" w:hAnsiTheme="majorBidi" w:cstheme="majorBidi"/>
              <w:sz w:val="24"/>
              <w:szCs w:val="24"/>
            </w:rPr>
            <w:fldChar w:fldCharType="end"/>
          </w:r>
        </w:sdtContent>
      </w:sdt>
      <w:r w:rsidR="00744979" w:rsidRPr="00BE45F3">
        <w:rPr>
          <w:rFonts w:asciiTheme="majorBidi" w:hAnsiTheme="majorBidi" w:cstheme="majorBidi"/>
          <w:sz w:val="24"/>
          <w:szCs w:val="24"/>
        </w:rPr>
        <w:t>.</w:t>
      </w:r>
    </w:p>
    <w:p w14:paraId="1B7F7E44" w14:textId="6DDDEE9D" w:rsidR="004373C6"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Facilitat</w:t>
      </w:r>
      <w:r w:rsidR="000E399E" w:rsidRPr="00BE45F3">
        <w:rPr>
          <w:rFonts w:asciiTheme="majorBidi" w:hAnsiTheme="majorBidi" w:cstheme="majorBidi"/>
          <w:b/>
          <w:bCs/>
          <w:sz w:val="24"/>
          <w:szCs w:val="24"/>
        </w:rPr>
        <w:t>e</w:t>
      </w:r>
      <w:r w:rsidRPr="00BE45F3">
        <w:rPr>
          <w:rFonts w:asciiTheme="majorBidi" w:hAnsiTheme="majorBidi" w:cstheme="majorBidi"/>
          <w:b/>
          <w:bCs/>
          <w:sz w:val="24"/>
          <w:szCs w:val="24"/>
        </w:rPr>
        <w:t xml:space="preserve"> re-skilling and upskilling</w:t>
      </w:r>
      <w:r w:rsidR="000E399E"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This involves c</w:t>
      </w:r>
      <w:r w:rsidR="00E804E2" w:rsidRPr="00BE45F3">
        <w:rPr>
          <w:rFonts w:asciiTheme="majorBidi" w:hAnsiTheme="majorBidi" w:cstheme="majorBidi"/>
          <w:sz w:val="24"/>
          <w:szCs w:val="24"/>
        </w:rPr>
        <w:t>ooperating with employers and governments to b</w:t>
      </w:r>
      <w:r w:rsidR="0040772C" w:rsidRPr="00BE45F3">
        <w:rPr>
          <w:rFonts w:asciiTheme="majorBidi" w:hAnsiTheme="majorBidi" w:cstheme="majorBidi"/>
          <w:sz w:val="24"/>
          <w:szCs w:val="24"/>
        </w:rPr>
        <w:t>uild upskilling and re-skilling programs</w:t>
      </w:r>
      <w:r w:rsidR="00E804E2" w:rsidRPr="00BE45F3">
        <w:rPr>
          <w:rFonts w:asciiTheme="majorBidi" w:hAnsiTheme="majorBidi" w:cstheme="majorBidi"/>
          <w:sz w:val="24"/>
          <w:szCs w:val="24"/>
        </w:rPr>
        <w:t xml:space="preserve"> for workers whose jobs </w:t>
      </w:r>
      <w:r w:rsidR="00922709" w:rsidRPr="00BE45F3">
        <w:rPr>
          <w:rFonts w:asciiTheme="majorBidi" w:hAnsiTheme="majorBidi" w:cstheme="majorBidi"/>
          <w:sz w:val="24"/>
          <w:szCs w:val="24"/>
        </w:rPr>
        <w:t>are</w:t>
      </w:r>
      <w:r w:rsidR="00E804E2" w:rsidRPr="00BE45F3">
        <w:rPr>
          <w:rFonts w:asciiTheme="majorBidi" w:hAnsiTheme="majorBidi" w:cstheme="majorBidi"/>
          <w:sz w:val="24"/>
          <w:szCs w:val="24"/>
        </w:rPr>
        <w:t xml:space="preserve"> at</w:t>
      </w:r>
      <w:r w:rsidR="0040772C" w:rsidRPr="00BE45F3">
        <w:rPr>
          <w:rFonts w:asciiTheme="majorBidi" w:hAnsiTheme="majorBidi" w:cstheme="majorBidi"/>
          <w:sz w:val="24"/>
          <w:szCs w:val="24"/>
        </w:rPr>
        <w:t xml:space="preserve"> risk of automation</w:t>
      </w:r>
      <w:r w:rsidR="00922709" w:rsidRPr="00BE45F3">
        <w:rPr>
          <w:rFonts w:asciiTheme="majorBidi" w:hAnsiTheme="majorBidi" w:cstheme="majorBidi"/>
          <w:sz w:val="24"/>
          <w:szCs w:val="24"/>
        </w:rPr>
        <w:t>. The goal is to</w:t>
      </w:r>
      <w:r w:rsidR="0040772C" w:rsidRPr="00BE45F3">
        <w:rPr>
          <w:rFonts w:asciiTheme="majorBidi" w:hAnsiTheme="majorBidi" w:cstheme="majorBidi"/>
          <w:sz w:val="24"/>
          <w:szCs w:val="24"/>
        </w:rPr>
        <w:t xml:space="preserve"> </w:t>
      </w:r>
      <w:r w:rsidR="00922709" w:rsidRPr="00BE45F3">
        <w:rPr>
          <w:rFonts w:asciiTheme="majorBidi" w:hAnsiTheme="majorBidi" w:cstheme="majorBidi"/>
          <w:sz w:val="24"/>
          <w:szCs w:val="24"/>
        </w:rPr>
        <w:t xml:space="preserve">facilitate their </w:t>
      </w:r>
      <w:r w:rsidR="000D51CC" w:rsidRPr="00BE45F3">
        <w:rPr>
          <w:rFonts w:asciiTheme="majorBidi" w:hAnsiTheme="majorBidi" w:cstheme="majorBidi"/>
          <w:sz w:val="24"/>
          <w:szCs w:val="24"/>
        </w:rPr>
        <w:t>re-assignment</w:t>
      </w:r>
      <w:r w:rsidR="0040772C" w:rsidRPr="00BE45F3">
        <w:rPr>
          <w:rFonts w:asciiTheme="majorBidi" w:hAnsiTheme="majorBidi" w:cstheme="majorBidi"/>
          <w:sz w:val="24"/>
          <w:szCs w:val="24"/>
        </w:rPr>
        <w:t xml:space="preserve"> </w:t>
      </w:r>
      <w:r w:rsidR="000D51CC" w:rsidRPr="00BE45F3">
        <w:rPr>
          <w:rFonts w:asciiTheme="majorBidi" w:hAnsiTheme="majorBidi" w:cstheme="majorBidi"/>
          <w:sz w:val="24"/>
          <w:szCs w:val="24"/>
        </w:rPr>
        <w:t>in</w:t>
      </w:r>
      <w:r w:rsidR="0091374A" w:rsidRPr="00BE45F3">
        <w:rPr>
          <w:rFonts w:asciiTheme="majorBidi" w:hAnsiTheme="majorBidi" w:cstheme="majorBidi"/>
          <w:sz w:val="24"/>
          <w:szCs w:val="24"/>
        </w:rPr>
        <w:t>to</w:t>
      </w:r>
      <w:r w:rsidR="0040772C" w:rsidRPr="00BE45F3">
        <w:rPr>
          <w:rFonts w:asciiTheme="majorBidi" w:hAnsiTheme="majorBidi" w:cstheme="majorBidi"/>
          <w:sz w:val="24"/>
          <w:szCs w:val="24"/>
        </w:rPr>
        <w:t xml:space="preserve"> industries </w:t>
      </w:r>
      <w:r w:rsidR="000D51CC" w:rsidRPr="00BE45F3">
        <w:rPr>
          <w:rFonts w:asciiTheme="majorBidi" w:hAnsiTheme="majorBidi" w:cstheme="majorBidi"/>
          <w:sz w:val="24"/>
          <w:szCs w:val="24"/>
        </w:rPr>
        <w:t xml:space="preserve">and jobs </w:t>
      </w:r>
      <w:r w:rsidR="000E399E" w:rsidRPr="00BE45F3">
        <w:rPr>
          <w:rFonts w:asciiTheme="majorBidi" w:hAnsiTheme="majorBidi" w:cstheme="majorBidi"/>
          <w:sz w:val="24"/>
          <w:szCs w:val="24"/>
        </w:rPr>
        <w:t xml:space="preserve">with </w:t>
      </w:r>
      <w:r w:rsidR="00AA5B3C" w:rsidRPr="00BE45F3">
        <w:rPr>
          <w:rFonts w:asciiTheme="majorBidi" w:hAnsiTheme="majorBidi" w:cstheme="majorBidi"/>
          <w:sz w:val="24"/>
          <w:szCs w:val="24"/>
        </w:rPr>
        <w:t xml:space="preserve">a </w:t>
      </w:r>
      <w:r w:rsidR="0040772C" w:rsidRPr="00BE45F3">
        <w:rPr>
          <w:rFonts w:asciiTheme="majorBidi" w:hAnsiTheme="majorBidi" w:cstheme="majorBidi"/>
          <w:sz w:val="24"/>
          <w:szCs w:val="24"/>
        </w:rPr>
        <w:t>lower risk of automation</w:t>
      </w:r>
      <w:r w:rsidR="00A66F03" w:rsidRPr="00BE45F3">
        <w:rPr>
          <w:rFonts w:asciiTheme="majorBidi" w:hAnsiTheme="majorBidi" w:cstheme="majorBidi"/>
          <w:sz w:val="24"/>
          <w:szCs w:val="24"/>
        </w:rPr>
        <w:t xml:space="preserve"> or </w:t>
      </w:r>
      <w:r w:rsidR="000E399E" w:rsidRPr="00BE45F3">
        <w:rPr>
          <w:rFonts w:asciiTheme="majorBidi" w:hAnsiTheme="majorBidi" w:cstheme="majorBidi"/>
          <w:sz w:val="24"/>
          <w:szCs w:val="24"/>
        </w:rPr>
        <w:t xml:space="preserve">to promote </w:t>
      </w:r>
      <w:r w:rsidR="00A66F03" w:rsidRPr="00BE45F3">
        <w:rPr>
          <w:rFonts w:asciiTheme="majorBidi" w:hAnsiTheme="majorBidi" w:cstheme="majorBidi"/>
          <w:sz w:val="24"/>
          <w:szCs w:val="24"/>
        </w:rPr>
        <w:t>the</w:t>
      </w:r>
      <w:r w:rsidR="000E399E" w:rsidRPr="00BE45F3">
        <w:rPr>
          <w:rFonts w:asciiTheme="majorBidi" w:hAnsiTheme="majorBidi" w:cstheme="majorBidi"/>
          <w:sz w:val="24"/>
          <w:szCs w:val="24"/>
        </w:rPr>
        <w:t>ir</w:t>
      </w:r>
      <w:r w:rsidR="00A66F03" w:rsidRPr="00BE45F3">
        <w:rPr>
          <w:rFonts w:asciiTheme="majorBidi" w:hAnsiTheme="majorBidi" w:cstheme="majorBidi"/>
          <w:sz w:val="24"/>
          <w:szCs w:val="24"/>
        </w:rPr>
        <w:t xml:space="preserve"> </w:t>
      </w:r>
      <w:r w:rsidR="000E399E" w:rsidRPr="00BE45F3">
        <w:rPr>
          <w:rFonts w:asciiTheme="majorBidi" w:hAnsiTheme="majorBidi" w:cstheme="majorBidi"/>
          <w:sz w:val="24"/>
          <w:szCs w:val="24"/>
        </w:rPr>
        <w:t xml:space="preserve">conversion to </w:t>
      </w:r>
      <w:r w:rsidR="00A66F03" w:rsidRPr="00BE45F3">
        <w:rPr>
          <w:rFonts w:asciiTheme="majorBidi" w:hAnsiTheme="majorBidi" w:cstheme="majorBidi"/>
          <w:sz w:val="24"/>
          <w:szCs w:val="24"/>
        </w:rPr>
        <w:t>other positions with the same employer.</w:t>
      </w:r>
    </w:p>
    <w:p w14:paraId="52997BD8" w14:textId="0E28A2EB" w:rsidR="00613E4A" w:rsidRPr="00D4338D" w:rsidRDefault="0048012A" w:rsidP="00613E4A">
      <w:pPr>
        <w:pStyle w:val="ListParagraph"/>
        <w:numPr>
          <w:ilvl w:val="0"/>
          <w:numId w:val="3"/>
        </w:numPr>
        <w:spacing w:line="480" w:lineRule="auto"/>
        <w:jc w:val="both"/>
        <w:rPr>
          <w:ins w:id="935" w:author="נסים גדי" w:date="2021-07-29T21:24:00Z"/>
          <w:rFonts w:asciiTheme="majorBidi" w:hAnsiTheme="majorBidi" w:cstheme="majorBidi"/>
          <w:sz w:val="24"/>
          <w:szCs w:val="24"/>
        </w:rPr>
      </w:pPr>
      <w:ins w:id="936" w:author="נסים גדי" w:date="2021-07-29T21:24:00Z">
        <w:r>
          <w:rPr>
            <w:rFonts w:asciiTheme="majorBidi" w:hAnsiTheme="majorBidi" w:cstheme="majorBidi"/>
            <w:b/>
            <w:bCs/>
            <w:sz w:val="24"/>
            <w:szCs w:val="24"/>
          </w:rPr>
          <w:t xml:space="preserve">Join </w:t>
        </w:r>
        <w:r w:rsidR="00A22CA6">
          <w:rPr>
            <w:rFonts w:asciiTheme="majorBidi" w:hAnsiTheme="majorBidi" w:cstheme="majorBidi"/>
            <w:b/>
            <w:bCs/>
            <w:sz w:val="24"/>
            <w:szCs w:val="24"/>
          </w:rPr>
          <w:t xml:space="preserve">AI Ethics </w:t>
        </w:r>
        <w:commentRangeStart w:id="937"/>
        <w:r w:rsidR="00A22CA6">
          <w:rPr>
            <w:rFonts w:asciiTheme="majorBidi" w:hAnsiTheme="majorBidi" w:cstheme="majorBidi"/>
            <w:b/>
            <w:bCs/>
            <w:sz w:val="24"/>
            <w:szCs w:val="24"/>
          </w:rPr>
          <w:t>committees</w:t>
        </w:r>
        <w:commentRangeEnd w:id="937"/>
        <w:r w:rsidR="008B5EC7">
          <w:rPr>
            <w:rStyle w:val="CommentReference"/>
          </w:rPr>
          <w:commentReference w:id="937"/>
        </w:r>
      </w:ins>
    </w:p>
    <w:p w14:paraId="47FECA9E" w14:textId="77777777" w:rsidR="00613E4A" w:rsidRPr="00613E4A" w:rsidRDefault="00613E4A" w:rsidP="00D4338D">
      <w:pPr>
        <w:spacing w:line="480" w:lineRule="auto"/>
        <w:jc w:val="both"/>
        <w:rPr>
          <w:rFonts w:asciiTheme="majorBidi" w:hAnsiTheme="majorBidi"/>
          <w:sz w:val="24"/>
          <w:rPrChange w:id="938" w:author="נסים גדי" w:date="2021-07-29T21:24:00Z">
            <w:rPr>
              <w:rFonts w:asciiTheme="majorBidi" w:hAnsiTheme="majorBidi"/>
              <w:b/>
              <w:sz w:val="24"/>
              <w:u w:val="single"/>
            </w:rPr>
          </w:rPrChange>
        </w:rPr>
      </w:pPr>
    </w:p>
    <w:p w14:paraId="15A2F4CD" w14:textId="1146BFBE" w:rsidR="009E3236" w:rsidRPr="00BE45F3" w:rsidRDefault="009E3236"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The </w:t>
      </w:r>
      <w:r w:rsidR="00C42DE1" w:rsidRPr="00BE45F3">
        <w:rPr>
          <w:rFonts w:asciiTheme="majorBidi" w:hAnsiTheme="majorBidi" w:cstheme="majorBidi"/>
          <w:b/>
          <w:bCs/>
          <w:sz w:val="24"/>
          <w:szCs w:val="24"/>
          <w:u w:val="single"/>
        </w:rPr>
        <w:t>distant future</w:t>
      </w:r>
    </w:p>
    <w:p w14:paraId="0BC5AACC" w14:textId="6E7B69C9" w:rsidR="00512C52" w:rsidRPr="00BE45F3" w:rsidRDefault="00512C52"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In the </w:t>
      </w:r>
      <w:r w:rsidR="000D51CC" w:rsidRPr="00BE45F3">
        <w:rPr>
          <w:rFonts w:asciiTheme="majorBidi" w:hAnsiTheme="majorBidi" w:cstheme="majorBidi"/>
          <w:sz w:val="24"/>
          <w:szCs w:val="24"/>
        </w:rPr>
        <w:t xml:space="preserve">more </w:t>
      </w:r>
      <w:r w:rsidR="00491B93" w:rsidRPr="00BE45F3">
        <w:rPr>
          <w:rFonts w:asciiTheme="majorBidi" w:hAnsiTheme="majorBidi" w:cstheme="majorBidi"/>
          <w:sz w:val="24"/>
          <w:szCs w:val="24"/>
        </w:rPr>
        <w:t>distant future</w:t>
      </w:r>
      <w:r w:rsidRPr="00BE45F3">
        <w:rPr>
          <w:rFonts w:asciiTheme="majorBidi" w:hAnsiTheme="majorBidi" w:cstheme="majorBidi"/>
          <w:sz w:val="24"/>
          <w:szCs w:val="24"/>
        </w:rPr>
        <w:t>, when</w:t>
      </w:r>
      <w:r w:rsidR="00D1408E" w:rsidRPr="00BE45F3">
        <w:rPr>
          <w:rFonts w:asciiTheme="majorBidi" w:hAnsiTheme="majorBidi" w:cstheme="majorBidi"/>
          <w:sz w:val="24"/>
          <w:szCs w:val="24"/>
        </w:rPr>
        <w:t xml:space="preserve"> </w:t>
      </w:r>
      <w:r w:rsidR="00491B93" w:rsidRPr="00BE45F3">
        <w:rPr>
          <w:rFonts w:asciiTheme="majorBidi" w:hAnsiTheme="majorBidi" w:cstheme="majorBidi"/>
          <w:sz w:val="24"/>
          <w:szCs w:val="24"/>
        </w:rPr>
        <w:t xml:space="preserve">a </w:t>
      </w:r>
      <w:r w:rsidRPr="00BE45F3">
        <w:rPr>
          <w:rFonts w:asciiTheme="majorBidi" w:hAnsiTheme="majorBidi" w:cstheme="majorBidi"/>
          <w:sz w:val="24"/>
          <w:szCs w:val="24"/>
        </w:rPr>
        <w:t xml:space="preserve">jobless society </w:t>
      </w:r>
      <w:r w:rsidR="000C3294" w:rsidRPr="00BE45F3">
        <w:rPr>
          <w:rFonts w:asciiTheme="majorBidi" w:hAnsiTheme="majorBidi" w:cstheme="majorBidi"/>
          <w:sz w:val="24"/>
          <w:szCs w:val="24"/>
        </w:rPr>
        <w:t xml:space="preserve">may </w:t>
      </w:r>
      <w:r w:rsidRPr="00BE45F3">
        <w:rPr>
          <w:rFonts w:asciiTheme="majorBidi" w:hAnsiTheme="majorBidi" w:cstheme="majorBidi"/>
          <w:sz w:val="24"/>
          <w:szCs w:val="24"/>
        </w:rPr>
        <w:t>become</w:t>
      </w:r>
      <w:r w:rsidR="00494133" w:rsidRPr="00BE45F3">
        <w:rPr>
          <w:rFonts w:asciiTheme="majorBidi" w:hAnsiTheme="majorBidi" w:cstheme="majorBidi"/>
          <w:sz w:val="24"/>
          <w:szCs w:val="24"/>
        </w:rPr>
        <w:t xml:space="preserve"> a</w:t>
      </w:r>
      <w:r w:rsidRPr="00BE45F3">
        <w:rPr>
          <w:rFonts w:asciiTheme="majorBidi" w:hAnsiTheme="majorBidi" w:cstheme="majorBidi"/>
          <w:sz w:val="24"/>
          <w:szCs w:val="24"/>
        </w:rPr>
        <w:t xml:space="preserve"> </w:t>
      </w:r>
      <w:r w:rsidR="000D51CC" w:rsidRPr="00BE45F3">
        <w:rPr>
          <w:rFonts w:asciiTheme="majorBidi" w:hAnsiTheme="majorBidi" w:cstheme="majorBidi"/>
          <w:sz w:val="24"/>
          <w:szCs w:val="24"/>
        </w:rPr>
        <w:t>reality</w:t>
      </w:r>
      <w:r w:rsidRPr="00BE45F3">
        <w:rPr>
          <w:rFonts w:asciiTheme="majorBidi" w:hAnsiTheme="majorBidi" w:cstheme="majorBidi"/>
          <w:sz w:val="24"/>
          <w:szCs w:val="24"/>
        </w:rPr>
        <w:t>,</w:t>
      </w:r>
      <w:r w:rsidR="004373C6" w:rsidRPr="00BE45F3">
        <w:rPr>
          <w:rFonts w:asciiTheme="majorBidi" w:hAnsiTheme="majorBidi" w:cstheme="majorBidi"/>
          <w:sz w:val="24"/>
          <w:szCs w:val="24"/>
        </w:rPr>
        <w:t xml:space="preserve"> unions </w:t>
      </w:r>
      <w:r w:rsidRPr="00BE45F3">
        <w:rPr>
          <w:rFonts w:asciiTheme="majorBidi" w:hAnsiTheme="majorBidi" w:cstheme="majorBidi"/>
          <w:sz w:val="24"/>
          <w:szCs w:val="24"/>
        </w:rPr>
        <w:t>can sustain the</w:t>
      </w:r>
      <w:r w:rsidR="00B11579" w:rsidRPr="00BE45F3">
        <w:rPr>
          <w:rFonts w:asciiTheme="majorBidi" w:hAnsiTheme="majorBidi" w:cstheme="majorBidi"/>
          <w:sz w:val="24"/>
          <w:szCs w:val="24"/>
        </w:rPr>
        <w:t>ir</w:t>
      </w:r>
      <w:r w:rsidRPr="00BE45F3">
        <w:rPr>
          <w:rFonts w:asciiTheme="majorBidi" w:hAnsiTheme="majorBidi" w:cstheme="majorBidi"/>
          <w:sz w:val="24"/>
          <w:szCs w:val="24"/>
        </w:rPr>
        <w:t xml:space="preserve"> relevanc</w:t>
      </w:r>
      <w:r w:rsidR="006B4A79" w:rsidRPr="00BE45F3">
        <w:rPr>
          <w:rFonts w:asciiTheme="majorBidi" w:hAnsiTheme="majorBidi" w:cstheme="majorBidi"/>
          <w:sz w:val="24"/>
          <w:szCs w:val="24"/>
        </w:rPr>
        <w:t>e</w:t>
      </w:r>
      <w:r w:rsidRPr="00BE45F3">
        <w:rPr>
          <w:rFonts w:asciiTheme="majorBidi" w:hAnsiTheme="majorBidi" w:cstheme="majorBidi"/>
          <w:sz w:val="24"/>
          <w:szCs w:val="24"/>
        </w:rPr>
        <w:t xml:space="preserve"> only</w:t>
      </w:r>
      <w:r w:rsidR="004373C6" w:rsidRPr="00BE45F3">
        <w:rPr>
          <w:rFonts w:asciiTheme="majorBidi" w:hAnsiTheme="majorBidi" w:cstheme="majorBidi"/>
          <w:sz w:val="24"/>
          <w:szCs w:val="24"/>
        </w:rPr>
        <w:t xml:space="preserve"> by adopting a new vision. They </w:t>
      </w:r>
      <w:r w:rsidR="00FD2A70" w:rsidRPr="00BE45F3">
        <w:rPr>
          <w:rFonts w:asciiTheme="majorBidi" w:hAnsiTheme="majorBidi" w:cstheme="majorBidi"/>
          <w:sz w:val="24"/>
          <w:szCs w:val="24"/>
        </w:rPr>
        <w:t>should</w:t>
      </w:r>
      <w:r w:rsidR="004373C6" w:rsidRPr="00BE45F3">
        <w:rPr>
          <w:rFonts w:asciiTheme="majorBidi" w:hAnsiTheme="majorBidi" w:cstheme="majorBidi"/>
          <w:sz w:val="24"/>
          <w:szCs w:val="24"/>
        </w:rPr>
        <w:t xml:space="preserve"> transform their </w:t>
      </w:r>
      <w:r w:rsidR="00494133" w:rsidRPr="00BE45F3">
        <w:rPr>
          <w:rFonts w:asciiTheme="majorBidi" w:hAnsiTheme="majorBidi" w:cstheme="majorBidi"/>
          <w:sz w:val="24"/>
          <w:szCs w:val="24"/>
        </w:rPr>
        <w:t>primary</w:t>
      </w:r>
      <w:r w:rsidR="004373C6" w:rsidRPr="00BE45F3">
        <w:rPr>
          <w:rFonts w:asciiTheme="majorBidi" w:hAnsiTheme="majorBidi" w:cstheme="majorBidi"/>
          <w:sz w:val="24"/>
          <w:szCs w:val="24"/>
        </w:rPr>
        <w:t xml:space="preserve"> calling from representing employees to representing the social rights of </w:t>
      </w:r>
      <w:r w:rsidR="006B4A79" w:rsidRPr="00BE45F3">
        <w:rPr>
          <w:rFonts w:asciiTheme="majorBidi" w:hAnsiTheme="majorBidi" w:cstheme="majorBidi"/>
          <w:sz w:val="24"/>
          <w:szCs w:val="24"/>
        </w:rPr>
        <w:t xml:space="preserve">all </w:t>
      </w:r>
      <w:r w:rsidR="004373C6" w:rsidRPr="00BE45F3">
        <w:rPr>
          <w:rFonts w:asciiTheme="majorBidi" w:hAnsiTheme="majorBidi" w:cstheme="majorBidi"/>
          <w:sz w:val="24"/>
          <w:szCs w:val="24"/>
        </w:rPr>
        <w:t>citizens.</w:t>
      </w:r>
      <w:r w:rsidR="7A2D9A2E" w:rsidRPr="00BE45F3">
        <w:rPr>
          <w:rFonts w:asciiTheme="majorBidi" w:hAnsiTheme="majorBidi" w:cstheme="majorBidi"/>
          <w:sz w:val="24"/>
          <w:szCs w:val="24"/>
        </w:rPr>
        <w:t xml:space="preserve"> </w:t>
      </w:r>
    </w:p>
    <w:p w14:paraId="22BE3613" w14:textId="0C4146B5" w:rsidR="00EC227B" w:rsidRPr="00BE45F3" w:rsidRDefault="006A1411"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Thomas Marshall </w:t>
      </w:r>
      <w:r w:rsidR="00A73FFB" w:rsidRPr="00BE45F3">
        <w:rPr>
          <w:rFonts w:asciiTheme="majorBidi" w:hAnsiTheme="majorBidi" w:cstheme="majorBidi"/>
          <w:sz w:val="24"/>
          <w:szCs w:val="24"/>
        </w:rPr>
        <w:t>maintained</w:t>
      </w:r>
      <w:r w:rsidRPr="00BE45F3">
        <w:rPr>
          <w:rFonts w:asciiTheme="majorBidi" w:hAnsiTheme="majorBidi" w:cstheme="majorBidi"/>
          <w:sz w:val="24"/>
          <w:szCs w:val="24"/>
        </w:rPr>
        <w:t xml:space="preserve"> that modern citizenship is based on three layers of rights</w:t>
      </w:r>
      <w:r w:rsidR="006B4A79" w:rsidRPr="00BE45F3">
        <w:rPr>
          <w:rFonts w:asciiTheme="majorBidi" w:hAnsiTheme="majorBidi" w:cstheme="majorBidi"/>
          <w:sz w:val="24"/>
          <w:szCs w:val="24"/>
        </w:rPr>
        <w:t>:</w:t>
      </w:r>
      <w:r w:rsidRPr="00BE45F3">
        <w:rPr>
          <w:rFonts w:asciiTheme="majorBidi" w:hAnsiTheme="majorBidi" w:cstheme="majorBidi"/>
          <w:sz w:val="24"/>
          <w:szCs w:val="24"/>
        </w:rPr>
        <w:t xml:space="preserve"> The first </w:t>
      </w:r>
      <w:r w:rsidR="00494133" w:rsidRPr="00BE45F3">
        <w:rPr>
          <w:rFonts w:asciiTheme="majorBidi" w:hAnsiTheme="majorBidi" w:cstheme="majorBidi"/>
          <w:sz w:val="24"/>
          <w:szCs w:val="24"/>
        </w:rPr>
        <w:t>is</w:t>
      </w:r>
      <w:r w:rsidRPr="00BE45F3">
        <w:rPr>
          <w:rFonts w:asciiTheme="majorBidi" w:hAnsiTheme="majorBidi" w:cstheme="majorBidi"/>
          <w:sz w:val="24"/>
          <w:szCs w:val="24"/>
        </w:rPr>
        <w:t xml:space="preserve"> civil rights</w:t>
      </w:r>
      <w:r w:rsidR="000C3294" w:rsidRPr="00BE45F3">
        <w:rPr>
          <w:rFonts w:asciiTheme="majorBidi" w:hAnsiTheme="majorBidi" w:cstheme="majorBidi"/>
          <w:sz w:val="24"/>
          <w:szCs w:val="24"/>
        </w:rPr>
        <w:t>, which</w:t>
      </w:r>
      <w:r w:rsidRPr="00BE45F3">
        <w:rPr>
          <w:rFonts w:asciiTheme="majorBidi" w:hAnsiTheme="majorBidi" w:cstheme="majorBidi"/>
          <w:sz w:val="24"/>
          <w:szCs w:val="24"/>
        </w:rPr>
        <w:t xml:space="preserve"> are mainly legal and secure the freedom of individuals</w:t>
      </w:r>
      <w:r w:rsidR="006B4A79" w:rsidRPr="00BE45F3">
        <w:rPr>
          <w:rFonts w:asciiTheme="majorBidi" w:hAnsiTheme="majorBidi" w:cstheme="majorBidi"/>
          <w:sz w:val="24"/>
          <w:szCs w:val="24"/>
        </w:rPr>
        <w:t>—</w:t>
      </w:r>
      <w:r w:rsidRPr="00BE45F3">
        <w:rPr>
          <w:rFonts w:asciiTheme="majorBidi" w:hAnsiTheme="majorBidi" w:cstheme="majorBidi"/>
          <w:sz w:val="24"/>
          <w:szCs w:val="24"/>
        </w:rPr>
        <w:t>the freedom of speech</w:t>
      </w:r>
      <w:r w:rsidR="00D7777C">
        <w:rPr>
          <w:rFonts w:asciiTheme="majorBidi" w:hAnsiTheme="majorBidi" w:cstheme="majorBidi"/>
          <w:sz w:val="24"/>
          <w:szCs w:val="24"/>
        </w:rPr>
        <w:t xml:space="preserve"> and</w:t>
      </w:r>
      <w:r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religion</w:t>
      </w:r>
      <w:r w:rsidRPr="00BE45F3">
        <w:rPr>
          <w:rFonts w:asciiTheme="majorBidi" w:hAnsiTheme="majorBidi" w:cstheme="majorBidi"/>
          <w:sz w:val="24"/>
          <w:szCs w:val="24"/>
        </w:rPr>
        <w:t xml:space="preserve">, the </w:t>
      </w:r>
      <w:r w:rsidR="006B4A79" w:rsidRPr="00BE45F3">
        <w:rPr>
          <w:rFonts w:asciiTheme="majorBidi" w:hAnsiTheme="majorBidi" w:cstheme="majorBidi"/>
          <w:sz w:val="24"/>
          <w:szCs w:val="24"/>
        </w:rPr>
        <w:t>right to own private property,</w:t>
      </w:r>
      <w:r w:rsidRPr="00BE45F3">
        <w:rPr>
          <w:rFonts w:asciiTheme="majorBidi" w:hAnsiTheme="majorBidi" w:cstheme="majorBidi"/>
          <w:sz w:val="24"/>
          <w:szCs w:val="24"/>
        </w:rPr>
        <w:t xml:space="preserve"> and more. </w:t>
      </w:r>
      <w:r w:rsidR="00B95849" w:rsidRPr="00BE45F3">
        <w:rPr>
          <w:rFonts w:asciiTheme="majorBidi" w:hAnsiTheme="majorBidi" w:cstheme="majorBidi"/>
          <w:sz w:val="24"/>
          <w:szCs w:val="24"/>
        </w:rPr>
        <w:t>Political rights are next</w:t>
      </w:r>
      <w:r w:rsidR="00D7777C">
        <w:rPr>
          <w:rFonts w:asciiTheme="majorBidi" w:hAnsiTheme="majorBidi" w:cstheme="majorBidi"/>
          <w:sz w:val="24"/>
          <w:szCs w:val="24"/>
        </w:rPr>
        <w:t>; these</w:t>
      </w:r>
      <w:r w:rsidR="00A73FFB" w:rsidRPr="00BE45F3">
        <w:rPr>
          <w:rFonts w:asciiTheme="majorBidi" w:hAnsiTheme="majorBidi" w:cstheme="majorBidi"/>
          <w:sz w:val="24"/>
          <w:szCs w:val="24"/>
        </w:rPr>
        <w:t xml:space="preserve"> guarantee</w:t>
      </w:r>
      <w:r w:rsidR="00B95849" w:rsidRPr="00BE45F3">
        <w:rPr>
          <w:rFonts w:asciiTheme="majorBidi" w:hAnsiTheme="majorBidi" w:cstheme="majorBidi"/>
          <w:sz w:val="24"/>
          <w:szCs w:val="24"/>
        </w:rPr>
        <w:t xml:space="preserve"> the ability to elect and be elected to sovereign institutions where major decisions are taken. </w:t>
      </w:r>
      <w:r w:rsidR="006B4A79" w:rsidRPr="00BE45F3">
        <w:rPr>
          <w:rFonts w:asciiTheme="majorBidi" w:hAnsiTheme="majorBidi" w:cstheme="majorBidi"/>
          <w:sz w:val="24"/>
          <w:szCs w:val="24"/>
        </w:rPr>
        <w:t xml:space="preserve">Finally, </w:t>
      </w:r>
      <w:r w:rsidR="000C3294" w:rsidRPr="00BE45F3">
        <w:rPr>
          <w:rFonts w:asciiTheme="majorBidi" w:hAnsiTheme="majorBidi" w:cstheme="majorBidi"/>
          <w:sz w:val="24"/>
          <w:szCs w:val="24"/>
        </w:rPr>
        <w:t>s</w:t>
      </w:r>
      <w:r w:rsidR="00B95849" w:rsidRPr="00BE45F3">
        <w:rPr>
          <w:rFonts w:asciiTheme="majorBidi" w:hAnsiTheme="majorBidi" w:cstheme="majorBidi"/>
          <w:sz w:val="24"/>
          <w:szCs w:val="24"/>
        </w:rPr>
        <w:t xml:space="preserve">ocial rights </w:t>
      </w:r>
      <w:r w:rsidR="006B4A79" w:rsidRPr="00BE45F3">
        <w:rPr>
          <w:rFonts w:asciiTheme="majorBidi" w:hAnsiTheme="majorBidi" w:cstheme="majorBidi"/>
          <w:sz w:val="24"/>
          <w:szCs w:val="24"/>
        </w:rPr>
        <w:t xml:space="preserve">form </w:t>
      </w:r>
      <w:r w:rsidR="00B95849" w:rsidRPr="00BE45F3">
        <w:rPr>
          <w:rFonts w:asciiTheme="majorBidi" w:hAnsiTheme="majorBidi" w:cstheme="majorBidi"/>
          <w:sz w:val="24"/>
          <w:szCs w:val="24"/>
        </w:rPr>
        <w:t>the most advanced</w:t>
      </w:r>
      <w:r w:rsidR="00F00693" w:rsidRPr="00BE45F3">
        <w:rPr>
          <w:rFonts w:asciiTheme="majorBidi" w:hAnsiTheme="majorBidi" w:cstheme="majorBidi"/>
          <w:sz w:val="24"/>
          <w:szCs w:val="24"/>
        </w:rPr>
        <w:t xml:space="preserve"> </w:t>
      </w:r>
      <w:r w:rsidR="00494133" w:rsidRPr="00BE45F3">
        <w:rPr>
          <w:rFonts w:asciiTheme="majorBidi" w:hAnsiTheme="majorBidi" w:cstheme="majorBidi"/>
          <w:sz w:val="24"/>
          <w:szCs w:val="24"/>
        </w:rPr>
        <w:t>layer</w:t>
      </w:r>
      <w:r w:rsidR="00B95849"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 xml:space="preserve">These </w:t>
      </w:r>
      <w:r w:rsidR="00B95849" w:rsidRPr="00BE45F3">
        <w:rPr>
          <w:rFonts w:asciiTheme="majorBidi" w:hAnsiTheme="majorBidi" w:cstheme="majorBidi"/>
          <w:sz w:val="24"/>
          <w:szCs w:val="24"/>
        </w:rPr>
        <w:t xml:space="preserve">endow </w:t>
      </w:r>
      <w:r w:rsidR="00F00693" w:rsidRPr="00BE45F3">
        <w:rPr>
          <w:rFonts w:asciiTheme="majorBidi" w:hAnsiTheme="majorBidi" w:cstheme="majorBidi"/>
          <w:sz w:val="24"/>
          <w:szCs w:val="24"/>
        </w:rPr>
        <w:t xml:space="preserve">citizens with material security. </w:t>
      </w:r>
      <w:r w:rsidR="00E417BE" w:rsidRPr="00BE45F3">
        <w:rPr>
          <w:rFonts w:asciiTheme="majorBidi" w:hAnsiTheme="majorBidi" w:cstheme="majorBidi"/>
          <w:sz w:val="24"/>
          <w:szCs w:val="24"/>
        </w:rPr>
        <w:t>Everyone</w:t>
      </w:r>
      <w:r w:rsidR="00F00693" w:rsidRPr="00BE45F3">
        <w:rPr>
          <w:rFonts w:asciiTheme="majorBidi" w:hAnsiTheme="majorBidi" w:cstheme="majorBidi"/>
          <w:sz w:val="24"/>
          <w:szCs w:val="24"/>
        </w:rPr>
        <w:t xml:space="preserve"> </w:t>
      </w:r>
      <w:r w:rsidR="0012284E" w:rsidRPr="00BE45F3">
        <w:rPr>
          <w:rFonts w:asciiTheme="majorBidi" w:hAnsiTheme="majorBidi" w:cstheme="majorBidi"/>
          <w:sz w:val="24"/>
          <w:szCs w:val="24"/>
        </w:rPr>
        <w:t>is entitled</w:t>
      </w:r>
      <w:r w:rsidR="00F00693" w:rsidRPr="00BE45F3">
        <w:rPr>
          <w:rFonts w:asciiTheme="majorBidi" w:hAnsiTheme="majorBidi" w:cstheme="majorBidi"/>
          <w:sz w:val="24"/>
          <w:szCs w:val="24"/>
        </w:rPr>
        <w:t xml:space="preserve"> to </w:t>
      </w:r>
      <w:r w:rsidR="006B4A79" w:rsidRPr="00BE45F3">
        <w:rPr>
          <w:rFonts w:asciiTheme="majorBidi" w:hAnsiTheme="majorBidi" w:cstheme="majorBidi"/>
          <w:sz w:val="24"/>
          <w:szCs w:val="24"/>
        </w:rPr>
        <w:t xml:space="preserve">have </w:t>
      </w:r>
      <w:r w:rsidR="0012284E" w:rsidRPr="00BE45F3">
        <w:rPr>
          <w:rFonts w:asciiTheme="majorBidi" w:hAnsiTheme="majorBidi" w:cstheme="majorBidi"/>
          <w:sz w:val="24"/>
          <w:szCs w:val="24"/>
        </w:rPr>
        <w:t xml:space="preserve">access </w:t>
      </w:r>
      <w:r w:rsidR="00494133" w:rsidRPr="00BE45F3">
        <w:rPr>
          <w:rFonts w:asciiTheme="majorBidi" w:hAnsiTheme="majorBidi" w:cstheme="majorBidi"/>
          <w:sz w:val="24"/>
          <w:szCs w:val="24"/>
        </w:rPr>
        <w:t>to appropriate</w:t>
      </w:r>
      <w:r w:rsidR="00F00693" w:rsidRPr="00BE45F3">
        <w:rPr>
          <w:rFonts w:asciiTheme="majorBidi" w:hAnsiTheme="majorBidi" w:cstheme="majorBidi"/>
          <w:sz w:val="24"/>
          <w:szCs w:val="24"/>
        </w:rPr>
        <w:t xml:space="preserve"> nutrition, health care, education</w:t>
      </w:r>
      <w:r w:rsidR="0012284E" w:rsidRPr="00BE45F3">
        <w:rPr>
          <w:rFonts w:asciiTheme="majorBidi" w:hAnsiTheme="majorBidi" w:cstheme="majorBidi"/>
          <w:sz w:val="24"/>
          <w:szCs w:val="24"/>
        </w:rPr>
        <w:t>,</w:t>
      </w:r>
      <w:r w:rsidR="00F00693" w:rsidRPr="00BE45F3">
        <w:rPr>
          <w:rFonts w:asciiTheme="majorBidi" w:hAnsiTheme="majorBidi" w:cstheme="majorBidi"/>
          <w:sz w:val="24"/>
          <w:szCs w:val="24"/>
        </w:rPr>
        <w:t xml:space="preserve"> transportation</w:t>
      </w:r>
      <w:r w:rsidR="006B4A79" w:rsidRPr="00BE45F3">
        <w:rPr>
          <w:rFonts w:asciiTheme="majorBidi" w:hAnsiTheme="majorBidi" w:cstheme="majorBidi"/>
          <w:sz w:val="24"/>
          <w:szCs w:val="24"/>
        </w:rPr>
        <w:t>,</w:t>
      </w:r>
      <w:r w:rsidR="0012284E" w:rsidRPr="00BE45F3">
        <w:rPr>
          <w:rFonts w:asciiTheme="majorBidi" w:hAnsiTheme="majorBidi" w:cstheme="majorBidi"/>
          <w:sz w:val="24"/>
          <w:szCs w:val="24"/>
        </w:rPr>
        <w:t xml:space="preserve"> etc</w:t>
      </w:r>
      <w:r w:rsidR="00051AF9" w:rsidRPr="00BE45F3">
        <w:rPr>
          <w:rFonts w:asciiTheme="majorBidi" w:hAnsiTheme="majorBidi" w:cstheme="majorBidi"/>
          <w:sz w:val="24"/>
          <w:szCs w:val="24"/>
        </w:rPr>
        <w:t>.</w:t>
      </w:r>
      <w:r w:rsidR="00B40E22" w:rsidRPr="00BE45F3">
        <w:rPr>
          <w:rFonts w:asciiTheme="majorBidi" w:hAnsiTheme="majorBidi" w:cstheme="majorBidi"/>
          <w:sz w:val="24"/>
          <w:szCs w:val="24"/>
        </w:rPr>
        <w:t xml:space="preserve"> (Marshall, 1950)</w:t>
      </w:r>
      <w:r w:rsidR="00F00693" w:rsidRPr="00BE45F3">
        <w:rPr>
          <w:rFonts w:asciiTheme="majorBidi" w:hAnsiTheme="majorBidi" w:cstheme="majorBidi"/>
          <w:sz w:val="24"/>
          <w:szCs w:val="24"/>
        </w:rPr>
        <w:t>.</w:t>
      </w:r>
      <w:r w:rsidR="00F175B0" w:rsidRPr="00BE45F3">
        <w:rPr>
          <w:rFonts w:asciiTheme="majorBidi" w:hAnsiTheme="majorBidi" w:cstheme="majorBidi"/>
          <w:sz w:val="24"/>
          <w:szCs w:val="24"/>
        </w:rPr>
        <w:t xml:space="preserve"> Historically, political and social rights</w:t>
      </w:r>
      <w:r w:rsidR="006B4A79" w:rsidRPr="00BE45F3">
        <w:rPr>
          <w:rFonts w:asciiTheme="majorBidi" w:hAnsiTheme="majorBidi" w:cstheme="majorBidi"/>
          <w:sz w:val="24"/>
          <w:szCs w:val="24"/>
        </w:rPr>
        <w:t>, among others,</w:t>
      </w:r>
      <w:r w:rsidR="00F175B0" w:rsidRPr="00BE45F3">
        <w:rPr>
          <w:rFonts w:asciiTheme="majorBidi" w:hAnsiTheme="majorBidi" w:cstheme="majorBidi"/>
          <w:sz w:val="24"/>
          <w:szCs w:val="24"/>
        </w:rPr>
        <w:t xml:space="preserve"> have been </w:t>
      </w:r>
      <w:r w:rsidR="00494133" w:rsidRPr="00BE45F3">
        <w:rPr>
          <w:rFonts w:asciiTheme="majorBidi" w:hAnsiTheme="majorBidi" w:cstheme="majorBidi"/>
          <w:sz w:val="24"/>
          <w:szCs w:val="24"/>
        </w:rPr>
        <w:t>achieved</w:t>
      </w:r>
      <w:r w:rsidR="00F175B0"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because of</w:t>
      </w:r>
      <w:r w:rsidR="00F175B0" w:rsidRPr="00BE45F3">
        <w:rPr>
          <w:rFonts w:asciiTheme="majorBidi" w:hAnsiTheme="majorBidi" w:cstheme="majorBidi"/>
          <w:sz w:val="24"/>
          <w:szCs w:val="24"/>
        </w:rPr>
        <w:t xml:space="preserve"> pressure </w:t>
      </w:r>
      <w:r w:rsidR="006B4A79" w:rsidRPr="00BE45F3">
        <w:rPr>
          <w:rFonts w:asciiTheme="majorBidi" w:hAnsiTheme="majorBidi" w:cstheme="majorBidi"/>
          <w:sz w:val="24"/>
          <w:szCs w:val="24"/>
        </w:rPr>
        <w:t xml:space="preserve">applied </w:t>
      </w:r>
      <w:r w:rsidR="00F175B0" w:rsidRPr="00BE45F3">
        <w:rPr>
          <w:rFonts w:asciiTheme="majorBidi" w:hAnsiTheme="majorBidi" w:cstheme="majorBidi"/>
          <w:sz w:val="24"/>
          <w:szCs w:val="24"/>
        </w:rPr>
        <w:t xml:space="preserve">by </w:t>
      </w:r>
      <w:r w:rsidR="006B4A79" w:rsidRPr="00BE45F3">
        <w:rPr>
          <w:rFonts w:asciiTheme="majorBidi" w:hAnsiTheme="majorBidi" w:cstheme="majorBidi"/>
          <w:sz w:val="24"/>
          <w:szCs w:val="24"/>
        </w:rPr>
        <w:t xml:space="preserve">worker </w:t>
      </w:r>
      <w:r w:rsidR="00494133" w:rsidRPr="00BE45F3">
        <w:rPr>
          <w:rFonts w:asciiTheme="majorBidi" w:hAnsiTheme="majorBidi" w:cstheme="majorBidi"/>
          <w:sz w:val="24"/>
          <w:szCs w:val="24"/>
        </w:rPr>
        <w:t>groups</w:t>
      </w:r>
      <w:r w:rsidR="00F175B0"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 xml:space="preserve">consisting </w:t>
      </w:r>
      <w:r w:rsidR="00494133" w:rsidRPr="00BE45F3">
        <w:rPr>
          <w:rFonts w:asciiTheme="majorBidi" w:hAnsiTheme="majorBidi" w:cstheme="majorBidi"/>
          <w:sz w:val="24"/>
          <w:szCs w:val="24"/>
        </w:rPr>
        <w:t>main</w:t>
      </w:r>
      <w:r w:rsidR="00E417BE" w:rsidRPr="00BE45F3">
        <w:rPr>
          <w:rFonts w:asciiTheme="majorBidi" w:hAnsiTheme="majorBidi" w:cstheme="majorBidi"/>
          <w:sz w:val="24"/>
          <w:szCs w:val="24"/>
        </w:rPr>
        <w:t xml:space="preserve">ly </w:t>
      </w:r>
      <w:r w:rsidR="006B4A79" w:rsidRPr="00BE45F3">
        <w:rPr>
          <w:rFonts w:asciiTheme="majorBidi" w:hAnsiTheme="majorBidi" w:cstheme="majorBidi"/>
          <w:sz w:val="24"/>
          <w:szCs w:val="24"/>
        </w:rPr>
        <w:t xml:space="preserve">of </w:t>
      </w:r>
      <w:r w:rsidR="00E417BE" w:rsidRPr="00BE45F3">
        <w:rPr>
          <w:rFonts w:asciiTheme="majorBidi" w:hAnsiTheme="majorBidi" w:cstheme="majorBidi"/>
          <w:sz w:val="24"/>
          <w:szCs w:val="24"/>
        </w:rPr>
        <w:t>organized</w:t>
      </w:r>
      <w:r w:rsidR="006B4A79"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lastRenderedPageBreak/>
        <w:t>workers</w:t>
      </w:r>
      <w:r w:rsidR="00E417BE" w:rsidRPr="00BE45F3">
        <w:rPr>
          <w:rFonts w:asciiTheme="majorBidi" w:hAnsiTheme="majorBidi" w:cstheme="majorBidi"/>
          <w:sz w:val="24"/>
          <w:szCs w:val="24"/>
        </w:rPr>
        <w:t xml:space="preserve">. </w:t>
      </w:r>
      <w:r w:rsidR="00C0074F" w:rsidRPr="00BE45F3">
        <w:rPr>
          <w:rFonts w:asciiTheme="majorBidi" w:hAnsiTheme="majorBidi" w:cstheme="majorBidi"/>
          <w:sz w:val="24"/>
          <w:szCs w:val="24"/>
        </w:rPr>
        <w:t>In Scandinavian countries, for example, not only ha</w:t>
      </w:r>
      <w:r w:rsidR="00491B93" w:rsidRPr="00BE45F3">
        <w:rPr>
          <w:rFonts w:asciiTheme="majorBidi" w:hAnsiTheme="majorBidi" w:cstheme="majorBidi"/>
          <w:sz w:val="24"/>
          <w:szCs w:val="24"/>
        </w:rPr>
        <w:t>ve</w:t>
      </w:r>
      <w:del w:id="939" w:author="נסים גדי" w:date="2021-07-29T21:24:00Z">
        <w:r w:rsidR="00C0074F" w:rsidRPr="00BE45F3">
          <w:rPr>
            <w:rFonts w:asciiTheme="majorBidi" w:hAnsiTheme="majorBidi" w:cstheme="majorBidi"/>
            <w:sz w:val="24"/>
            <w:szCs w:val="24"/>
          </w:rPr>
          <w:delText xml:space="preserve"> trade</w:delText>
        </w:r>
      </w:del>
      <w:r w:rsidR="00A125C6">
        <w:rPr>
          <w:rFonts w:asciiTheme="majorBidi" w:hAnsiTheme="majorBidi" w:cstheme="majorBidi"/>
          <w:sz w:val="24"/>
          <w:szCs w:val="24"/>
        </w:rPr>
        <w:t xml:space="preserve"> </w:t>
      </w:r>
      <w:r w:rsidR="00BE7406">
        <w:rPr>
          <w:rFonts w:asciiTheme="majorBidi" w:hAnsiTheme="majorBidi" w:cstheme="majorBidi"/>
          <w:sz w:val="24"/>
          <w:szCs w:val="24"/>
        </w:rPr>
        <w:t>unions</w:t>
      </w:r>
      <w:r w:rsidR="00C0074F" w:rsidRPr="00BE45F3">
        <w:rPr>
          <w:rFonts w:asciiTheme="majorBidi" w:hAnsiTheme="majorBidi" w:cstheme="majorBidi"/>
          <w:sz w:val="24"/>
          <w:szCs w:val="24"/>
        </w:rPr>
        <w:t xml:space="preserve"> played a</w:t>
      </w:r>
      <w:r w:rsidR="000D4CB3" w:rsidRPr="00BE45F3">
        <w:rPr>
          <w:rFonts w:asciiTheme="majorBidi" w:hAnsiTheme="majorBidi" w:cstheme="majorBidi"/>
          <w:sz w:val="24"/>
          <w:szCs w:val="24"/>
        </w:rPr>
        <w:t>n</w:t>
      </w:r>
      <w:r w:rsidR="00C0074F" w:rsidRPr="00BE45F3">
        <w:rPr>
          <w:rFonts w:asciiTheme="majorBidi" w:hAnsiTheme="majorBidi" w:cstheme="majorBidi"/>
          <w:sz w:val="24"/>
          <w:szCs w:val="24"/>
        </w:rPr>
        <w:t xml:space="preserve"> active role</w:t>
      </w:r>
      <w:r w:rsidR="000D4CB3" w:rsidRPr="00BE45F3">
        <w:rPr>
          <w:rFonts w:asciiTheme="majorBidi" w:hAnsiTheme="majorBidi" w:cstheme="majorBidi"/>
          <w:sz w:val="24"/>
          <w:szCs w:val="24"/>
        </w:rPr>
        <w:t xml:space="preserve"> entrenching th</w:t>
      </w:r>
      <w:r w:rsidR="00491B93" w:rsidRPr="00BE45F3">
        <w:rPr>
          <w:rFonts w:asciiTheme="majorBidi" w:hAnsiTheme="majorBidi" w:cstheme="majorBidi"/>
          <w:sz w:val="24"/>
          <w:szCs w:val="24"/>
        </w:rPr>
        <w:t>e</w:t>
      </w:r>
      <w:r w:rsidR="000D4CB3" w:rsidRPr="00BE45F3">
        <w:rPr>
          <w:rFonts w:asciiTheme="majorBidi" w:hAnsiTheme="majorBidi" w:cstheme="majorBidi"/>
          <w:sz w:val="24"/>
          <w:szCs w:val="24"/>
        </w:rPr>
        <w:t>se rights, but they have also provide</w:t>
      </w:r>
      <w:r w:rsidR="006B4A79" w:rsidRPr="00BE45F3">
        <w:rPr>
          <w:rFonts w:asciiTheme="majorBidi" w:hAnsiTheme="majorBidi" w:cstheme="majorBidi"/>
          <w:sz w:val="24"/>
          <w:szCs w:val="24"/>
        </w:rPr>
        <w:t>d</w:t>
      </w:r>
      <w:r w:rsidR="000D4CB3" w:rsidRPr="00BE45F3">
        <w:rPr>
          <w:rFonts w:asciiTheme="majorBidi" w:hAnsiTheme="majorBidi" w:cstheme="majorBidi"/>
          <w:sz w:val="24"/>
          <w:szCs w:val="24"/>
        </w:rPr>
        <w:t xml:space="preserve"> welfare services</w:t>
      </w:r>
      <w:r w:rsidR="00C0074F" w:rsidRPr="00BE45F3">
        <w:rPr>
          <w:rFonts w:asciiTheme="majorBidi" w:hAnsiTheme="majorBidi" w:cstheme="majorBidi"/>
          <w:sz w:val="24"/>
          <w:szCs w:val="24"/>
        </w:rPr>
        <w:t xml:space="preserve"> </w:t>
      </w:r>
      <w:r w:rsidR="000D4CB3" w:rsidRPr="00BE45F3">
        <w:rPr>
          <w:rFonts w:asciiTheme="majorBidi" w:hAnsiTheme="majorBidi" w:cstheme="majorBidi"/>
          <w:sz w:val="24"/>
          <w:szCs w:val="24"/>
        </w:rPr>
        <w:t>such as pension</w:t>
      </w:r>
      <w:r w:rsidR="006B4A79" w:rsidRPr="00BE45F3">
        <w:rPr>
          <w:rFonts w:asciiTheme="majorBidi" w:hAnsiTheme="majorBidi" w:cstheme="majorBidi"/>
          <w:sz w:val="24"/>
          <w:szCs w:val="24"/>
        </w:rPr>
        <w:t>s and</w:t>
      </w:r>
      <w:r w:rsidR="000D4CB3" w:rsidRPr="00BE45F3">
        <w:rPr>
          <w:rFonts w:asciiTheme="majorBidi" w:hAnsiTheme="majorBidi" w:cstheme="majorBidi"/>
          <w:sz w:val="24"/>
          <w:szCs w:val="24"/>
        </w:rPr>
        <w:t xml:space="preserve"> unemployment insurance </w:t>
      </w:r>
      <w:sdt>
        <w:sdtPr>
          <w:rPr>
            <w:rFonts w:asciiTheme="majorBidi" w:hAnsiTheme="majorBidi" w:cstheme="majorBidi"/>
            <w:sz w:val="24"/>
            <w:szCs w:val="24"/>
          </w:rPr>
          <w:id w:val="-2130309114"/>
          <w:citation/>
        </w:sdtPr>
        <w:sdtEndPr/>
        <w:sdtContent>
          <w:r w:rsidR="008162B9" w:rsidRPr="00BE45F3">
            <w:rPr>
              <w:rFonts w:asciiTheme="majorBidi" w:hAnsiTheme="majorBidi" w:cstheme="majorBidi"/>
              <w:sz w:val="24"/>
              <w:szCs w:val="24"/>
            </w:rPr>
            <w:fldChar w:fldCharType="begin"/>
          </w:r>
          <w:r w:rsidR="008162B9" w:rsidRPr="00BE45F3">
            <w:rPr>
              <w:rFonts w:asciiTheme="majorBidi" w:hAnsiTheme="majorBidi" w:cstheme="majorBidi"/>
              <w:sz w:val="24"/>
              <w:szCs w:val="24"/>
            </w:rPr>
            <w:instrText>CITATION Jyt95 \l 1033  \m Lin09</w:instrText>
          </w:r>
          <w:r w:rsidR="008162B9"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(Klausen, 1995; </w:t>
          </w:r>
          <w:r w:rsidR="00612ADB">
            <w:rPr>
              <w:rFonts w:asciiTheme="majorBidi" w:hAnsiTheme="majorBidi" w:cstheme="majorBidi"/>
              <w:noProof/>
              <w:sz w:val="24"/>
              <w:szCs w:val="24"/>
            </w:rPr>
            <w:t>Lind, 2009)</w:t>
          </w:r>
          <w:r w:rsidR="008162B9" w:rsidRPr="00BE45F3">
            <w:rPr>
              <w:rFonts w:asciiTheme="majorBidi" w:hAnsiTheme="majorBidi" w:cstheme="majorBidi"/>
              <w:sz w:val="24"/>
              <w:szCs w:val="24"/>
            </w:rPr>
            <w:fldChar w:fldCharType="end"/>
          </w:r>
        </w:sdtContent>
      </w:sdt>
      <w:r w:rsidR="000D4CB3" w:rsidRPr="00BE45F3">
        <w:rPr>
          <w:rFonts w:asciiTheme="majorBidi" w:hAnsiTheme="majorBidi" w:cstheme="majorBidi"/>
          <w:sz w:val="24"/>
          <w:szCs w:val="24"/>
        </w:rPr>
        <w:t xml:space="preserve">. </w:t>
      </w:r>
      <w:r w:rsidR="00494133" w:rsidRPr="00BE45F3">
        <w:rPr>
          <w:rFonts w:asciiTheme="majorBidi" w:hAnsiTheme="majorBidi" w:cstheme="majorBidi"/>
          <w:sz w:val="24"/>
          <w:szCs w:val="24"/>
        </w:rPr>
        <w:t>T</w:t>
      </w:r>
      <w:r w:rsidR="0026087C" w:rsidRPr="00BE45F3">
        <w:rPr>
          <w:rFonts w:asciiTheme="majorBidi" w:hAnsiTheme="majorBidi" w:cstheme="majorBidi"/>
          <w:sz w:val="24"/>
          <w:szCs w:val="24"/>
        </w:rPr>
        <w:t xml:space="preserve">he end of </w:t>
      </w:r>
      <w:r w:rsidR="00E417BE" w:rsidRPr="00BE45F3">
        <w:rPr>
          <w:rFonts w:asciiTheme="majorBidi" w:hAnsiTheme="majorBidi" w:cstheme="majorBidi"/>
          <w:sz w:val="24"/>
          <w:szCs w:val="24"/>
        </w:rPr>
        <w:t xml:space="preserve">mass employment </w:t>
      </w:r>
      <w:r w:rsidR="001F209B" w:rsidRPr="00BE45F3">
        <w:rPr>
          <w:rFonts w:asciiTheme="majorBidi" w:hAnsiTheme="majorBidi" w:cstheme="majorBidi"/>
          <w:sz w:val="24"/>
          <w:szCs w:val="24"/>
        </w:rPr>
        <w:t>may jeopardize</w:t>
      </w:r>
      <w:r w:rsidR="00E417BE" w:rsidRPr="00BE45F3">
        <w:rPr>
          <w:rFonts w:asciiTheme="majorBidi" w:hAnsiTheme="majorBidi" w:cstheme="majorBidi"/>
          <w:sz w:val="24"/>
          <w:szCs w:val="24"/>
        </w:rPr>
        <w:t xml:space="preserve"> these rights</w:t>
      </w:r>
      <w:r w:rsidR="00EC227B" w:rsidRPr="00BE45F3">
        <w:rPr>
          <w:rFonts w:asciiTheme="majorBidi" w:hAnsiTheme="majorBidi" w:cstheme="majorBidi"/>
          <w:sz w:val="24"/>
          <w:szCs w:val="24"/>
        </w:rPr>
        <w:t>.</w:t>
      </w:r>
    </w:p>
    <w:p w14:paraId="1834DA69" w14:textId="3CF61914" w:rsidR="00074819" w:rsidRPr="00BE45F3" w:rsidRDefault="00D1408E" w:rsidP="003B6FE2">
      <w:pPr>
        <w:spacing w:line="480" w:lineRule="auto"/>
        <w:ind w:firstLine="720"/>
        <w:jc w:val="both"/>
        <w:rPr>
          <w:rFonts w:asciiTheme="majorBidi" w:hAnsiTheme="majorBidi" w:cstheme="majorBidi"/>
          <w:sz w:val="24"/>
          <w:szCs w:val="24"/>
          <w:rtl/>
        </w:rPr>
      </w:pPr>
      <w:r w:rsidRPr="00BE45F3">
        <w:rPr>
          <w:rFonts w:asciiTheme="majorBidi" w:hAnsiTheme="majorBidi" w:cstheme="majorBidi"/>
          <w:sz w:val="24"/>
          <w:szCs w:val="24"/>
        </w:rPr>
        <w:t>A j</w:t>
      </w:r>
      <w:r w:rsidR="00366B45" w:rsidRPr="00BE45F3">
        <w:rPr>
          <w:rFonts w:asciiTheme="majorBidi" w:hAnsiTheme="majorBidi" w:cstheme="majorBidi"/>
          <w:sz w:val="24"/>
          <w:szCs w:val="24"/>
        </w:rPr>
        <w:t xml:space="preserve">obless society might strip </w:t>
      </w:r>
      <w:r w:rsidR="001F209B" w:rsidRPr="00BE45F3">
        <w:rPr>
          <w:rFonts w:asciiTheme="majorBidi" w:hAnsiTheme="majorBidi" w:cstheme="majorBidi"/>
          <w:sz w:val="24"/>
          <w:szCs w:val="24"/>
        </w:rPr>
        <w:t xml:space="preserve">the </w:t>
      </w:r>
      <w:r w:rsidR="00366B45" w:rsidRPr="00BE45F3">
        <w:rPr>
          <w:rFonts w:asciiTheme="majorBidi" w:hAnsiTheme="majorBidi" w:cstheme="majorBidi"/>
          <w:sz w:val="24"/>
          <w:szCs w:val="24"/>
        </w:rPr>
        <w:t xml:space="preserve">working class </w:t>
      </w:r>
      <w:r w:rsidR="001F209B" w:rsidRPr="00BE45F3">
        <w:rPr>
          <w:rFonts w:asciiTheme="majorBidi" w:hAnsiTheme="majorBidi" w:cstheme="majorBidi"/>
          <w:sz w:val="24"/>
          <w:szCs w:val="24"/>
        </w:rPr>
        <w:t xml:space="preserve">of its </w:t>
      </w:r>
      <w:r w:rsidR="00EC227B" w:rsidRPr="00BE45F3">
        <w:rPr>
          <w:rFonts w:asciiTheme="majorBidi" w:hAnsiTheme="majorBidi" w:cstheme="majorBidi"/>
          <w:sz w:val="24"/>
          <w:szCs w:val="24"/>
        </w:rPr>
        <w:t>structural</w:t>
      </w:r>
      <w:r w:rsidR="00366B45" w:rsidRPr="00BE45F3">
        <w:rPr>
          <w:rFonts w:asciiTheme="majorBidi" w:hAnsiTheme="majorBidi" w:cstheme="majorBidi"/>
          <w:sz w:val="24"/>
          <w:szCs w:val="24"/>
        </w:rPr>
        <w:t xml:space="preserve"> power</w:t>
      </w:r>
      <w:r w:rsidRPr="00BE45F3">
        <w:rPr>
          <w:rFonts w:asciiTheme="majorBidi" w:hAnsiTheme="majorBidi" w:cstheme="majorBidi"/>
          <w:sz w:val="24"/>
          <w:szCs w:val="24"/>
        </w:rPr>
        <w:t xml:space="preserve"> and</w:t>
      </w:r>
      <w:r w:rsidR="00366B45" w:rsidRPr="00BE45F3">
        <w:rPr>
          <w:rFonts w:asciiTheme="majorBidi" w:hAnsiTheme="majorBidi" w:cstheme="majorBidi"/>
          <w:sz w:val="24"/>
          <w:szCs w:val="24"/>
        </w:rPr>
        <w:t xml:space="preserve"> </w:t>
      </w:r>
      <w:r w:rsidR="001F209B" w:rsidRPr="00BE45F3">
        <w:rPr>
          <w:rFonts w:asciiTheme="majorBidi" w:hAnsiTheme="majorBidi" w:cstheme="majorBidi"/>
          <w:sz w:val="24"/>
          <w:szCs w:val="24"/>
        </w:rPr>
        <w:t>turn</w:t>
      </w:r>
      <w:r w:rsidR="004373C6" w:rsidRPr="00BE45F3">
        <w:rPr>
          <w:rFonts w:asciiTheme="majorBidi" w:hAnsiTheme="majorBidi" w:cstheme="majorBidi"/>
          <w:sz w:val="24"/>
          <w:szCs w:val="24"/>
        </w:rPr>
        <w:t xml:space="preserve"> </w:t>
      </w:r>
      <w:r w:rsidR="00366B45" w:rsidRPr="00BE45F3">
        <w:rPr>
          <w:rFonts w:asciiTheme="majorBidi" w:hAnsiTheme="majorBidi" w:cstheme="majorBidi"/>
          <w:sz w:val="24"/>
          <w:szCs w:val="24"/>
        </w:rPr>
        <w:t>former-</w:t>
      </w:r>
      <w:r w:rsidR="004373C6" w:rsidRPr="00BE45F3">
        <w:rPr>
          <w:rFonts w:asciiTheme="majorBidi" w:hAnsiTheme="majorBidi" w:cstheme="majorBidi"/>
          <w:sz w:val="24"/>
          <w:szCs w:val="24"/>
        </w:rPr>
        <w:t>workers</w:t>
      </w:r>
      <w:r w:rsidR="00366B45"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into</w:t>
      </w:r>
      <w:r w:rsidR="004373C6" w:rsidRPr="00BE45F3">
        <w:rPr>
          <w:rFonts w:asciiTheme="majorBidi" w:hAnsiTheme="majorBidi" w:cstheme="majorBidi"/>
          <w:sz w:val="24"/>
          <w:szCs w:val="24"/>
        </w:rPr>
        <w:t xml:space="preserve"> liabilities</w:t>
      </w:r>
      <w:r w:rsidR="001F209B"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 xml:space="preserve">in the eyes of </w:t>
      </w:r>
      <w:r w:rsidR="000B3AA0" w:rsidRPr="00BE45F3">
        <w:rPr>
          <w:rFonts w:asciiTheme="majorBidi" w:hAnsiTheme="majorBidi" w:cstheme="majorBidi"/>
          <w:sz w:val="24"/>
          <w:szCs w:val="24"/>
        </w:rPr>
        <w:t xml:space="preserve">employers and </w:t>
      </w:r>
      <w:r w:rsidR="006B4A79" w:rsidRPr="00BE45F3">
        <w:rPr>
          <w:rFonts w:asciiTheme="majorBidi" w:hAnsiTheme="majorBidi" w:cstheme="majorBidi"/>
          <w:sz w:val="24"/>
          <w:szCs w:val="24"/>
        </w:rPr>
        <w:t xml:space="preserve">into </w:t>
      </w:r>
      <w:r w:rsidR="00EC227B" w:rsidRPr="00BE45F3">
        <w:rPr>
          <w:rFonts w:asciiTheme="majorBidi" w:hAnsiTheme="majorBidi" w:cstheme="majorBidi"/>
          <w:sz w:val="24"/>
          <w:szCs w:val="24"/>
        </w:rPr>
        <w:t>welfare costs</w:t>
      </w:r>
      <w:r w:rsidR="004373C6"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in the eyes of</w:t>
      </w:r>
      <w:r w:rsidR="004373C6" w:rsidRPr="00BE45F3">
        <w:rPr>
          <w:rFonts w:asciiTheme="majorBidi" w:hAnsiTheme="majorBidi" w:cstheme="majorBidi"/>
          <w:sz w:val="24"/>
          <w:szCs w:val="24"/>
        </w:rPr>
        <w:t xml:space="preserve"> government</w:t>
      </w:r>
      <w:r w:rsidR="00EC227B" w:rsidRPr="00BE45F3">
        <w:rPr>
          <w:rFonts w:asciiTheme="majorBidi" w:hAnsiTheme="majorBidi" w:cstheme="majorBidi"/>
          <w:sz w:val="24"/>
          <w:szCs w:val="24"/>
        </w:rPr>
        <w:t>s</w:t>
      </w:r>
      <w:r w:rsidR="004373C6" w:rsidRPr="00BE45F3">
        <w:rPr>
          <w:rFonts w:asciiTheme="majorBidi" w:hAnsiTheme="majorBidi" w:cstheme="majorBidi"/>
          <w:sz w:val="24"/>
          <w:szCs w:val="24"/>
        </w:rPr>
        <w:t xml:space="preserve">. Governments </w:t>
      </w:r>
      <w:r w:rsidR="00C8599B" w:rsidRPr="00BE45F3">
        <w:rPr>
          <w:rFonts w:asciiTheme="majorBidi" w:hAnsiTheme="majorBidi" w:cstheme="majorBidi"/>
          <w:sz w:val="24"/>
          <w:szCs w:val="24"/>
        </w:rPr>
        <w:t>are already</w:t>
      </w:r>
      <w:r w:rsidR="004373C6" w:rsidRPr="00BE45F3">
        <w:rPr>
          <w:rFonts w:asciiTheme="majorBidi" w:hAnsiTheme="majorBidi" w:cstheme="majorBidi"/>
          <w:sz w:val="24"/>
          <w:szCs w:val="24"/>
        </w:rPr>
        <w:t xml:space="preserve"> pressured by corporations to cut their taxes, and the outcome might </w:t>
      </w:r>
      <w:r w:rsidR="00FE5AA0" w:rsidRPr="00BE45F3">
        <w:rPr>
          <w:rFonts w:asciiTheme="majorBidi" w:hAnsiTheme="majorBidi" w:cstheme="majorBidi"/>
          <w:sz w:val="24"/>
          <w:szCs w:val="24"/>
        </w:rPr>
        <w:t xml:space="preserve">further </w:t>
      </w:r>
      <w:r w:rsidR="001F209B" w:rsidRPr="00BE45F3">
        <w:rPr>
          <w:rFonts w:asciiTheme="majorBidi" w:hAnsiTheme="majorBidi" w:cstheme="majorBidi"/>
          <w:sz w:val="24"/>
          <w:szCs w:val="24"/>
        </w:rPr>
        <w:t>reduce</w:t>
      </w:r>
      <w:r w:rsidR="00FE5AA0" w:rsidRPr="00BE45F3">
        <w:rPr>
          <w:rFonts w:asciiTheme="majorBidi" w:hAnsiTheme="majorBidi" w:cstheme="majorBidi"/>
          <w:sz w:val="24"/>
          <w:szCs w:val="24"/>
        </w:rPr>
        <w:t xml:space="preserve"> welfare budgets </w:t>
      </w:r>
      <w:r w:rsidR="006B4A79" w:rsidRPr="00BE45F3">
        <w:rPr>
          <w:rFonts w:asciiTheme="majorBidi" w:hAnsiTheme="majorBidi" w:cstheme="majorBidi"/>
          <w:sz w:val="24"/>
          <w:szCs w:val="24"/>
        </w:rPr>
        <w:t xml:space="preserve">and </w:t>
      </w:r>
      <w:r w:rsidR="004373C6" w:rsidRPr="00BE45F3">
        <w:rPr>
          <w:rFonts w:asciiTheme="majorBidi" w:hAnsiTheme="majorBidi" w:cstheme="majorBidi"/>
          <w:sz w:val="24"/>
          <w:szCs w:val="24"/>
        </w:rPr>
        <w:t>widen</w:t>
      </w:r>
      <w:r w:rsidR="006B4A79"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the alr</w:t>
      </w:r>
      <w:r w:rsidR="00FE5AA0" w:rsidRPr="00BE45F3">
        <w:rPr>
          <w:rFonts w:asciiTheme="majorBidi" w:hAnsiTheme="majorBidi" w:cstheme="majorBidi"/>
          <w:sz w:val="24"/>
          <w:szCs w:val="24"/>
        </w:rPr>
        <w:t>eady</w:t>
      </w:r>
      <w:r w:rsidR="004373C6" w:rsidRPr="00BE45F3">
        <w:rPr>
          <w:rFonts w:asciiTheme="majorBidi" w:hAnsiTheme="majorBidi" w:cstheme="majorBidi"/>
          <w:sz w:val="24"/>
          <w:szCs w:val="24"/>
        </w:rPr>
        <w:t xml:space="preserve"> huge inequality between the social classes</w:t>
      </w:r>
      <w:r w:rsidR="00FE5AA0" w:rsidRPr="00BE45F3">
        <w:rPr>
          <w:rFonts w:asciiTheme="majorBidi" w:hAnsiTheme="majorBidi" w:cstheme="majorBidi"/>
          <w:sz w:val="24"/>
          <w:szCs w:val="24"/>
        </w:rPr>
        <w:t xml:space="preserve"> (Morgan, 2014)</w:t>
      </w:r>
      <w:r w:rsidR="004373C6"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95242C" w:rsidRPr="00BE45F3">
        <w:rPr>
          <w:rFonts w:asciiTheme="majorBidi" w:hAnsiTheme="majorBidi" w:cstheme="majorBidi"/>
          <w:sz w:val="24"/>
          <w:szCs w:val="24"/>
        </w:rPr>
        <w:t>In this context,</w:t>
      </w:r>
      <w:r w:rsidR="000B3AA0" w:rsidRPr="00BE45F3">
        <w:rPr>
          <w:rFonts w:asciiTheme="majorBidi" w:hAnsiTheme="majorBidi" w:cstheme="majorBidi"/>
          <w:sz w:val="24"/>
          <w:szCs w:val="24"/>
        </w:rPr>
        <w:t xml:space="preserve"> </w:t>
      </w:r>
      <w:r w:rsidR="00AA5B3C" w:rsidRPr="00BE45F3">
        <w:rPr>
          <w:rFonts w:asciiTheme="majorBidi" w:hAnsiTheme="majorBidi" w:cstheme="majorBidi"/>
          <w:sz w:val="24"/>
          <w:szCs w:val="24"/>
        </w:rPr>
        <w:t xml:space="preserve">the </w:t>
      </w:r>
      <w:r w:rsidR="006B4A79" w:rsidRPr="00BE45F3">
        <w:rPr>
          <w:rFonts w:asciiTheme="majorBidi" w:hAnsiTheme="majorBidi" w:cstheme="majorBidi"/>
          <w:sz w:val="24"/>
          <w:szCs w:val="24"/>
        </w:rPr>
        <w:t>role of</w:t>
      </w:r>
      <w:del w:id="940" w:author="נסים גדי" w:date="2021-07-29T21:24:00Z">
        <w:r w:rsidR="006B4A79" w:rsidRPr="00BE45F3">
          <w:rPr>
            <w:rFonts w:asciiTheme="majorBidi" w:hAnsiTheme="majorBidi" w:cstheme="majorBidi"/>
            <w:sz w:val="24"/>
            <w:szCs w:val="24"/>
          </w:rPr>
          <w:delText xml:space="preserve"> </w:delText>
        </w:r>
        <w:r w:rsidR="004373C6" w:rsidRPr="00BE45F3">
          <w:rPr>
            <w:rFonts w:asciiTheme="majorBidi" w:hAnsiTheme="majorBidi" w:cstheme="majorBidi"/>
            <w:sz w:val="24"/>
            <w:szCs w:val="24"/>
          </w:rPr>
          <w:delText>trade</w:delText>
        </w:r>
      </w:del>
      <w:r w:rsidR="00A125C6">
        <w:rPr>
          <w:rFonts w:asciiTheme="majorBidi" w:hAnsiTheme="majorBidi" w:cstheme="majorBidi"/>
          <w:sz w:val="24"/>
          <w:szCs w:val="24"/>
        </w:rPr>
        <w:t xml:space="preserve"> </w:t>
      </w:r>
      <w:r w:rsidR="00BE7406">
        <w:rPr>
          <w:rFonts w:asciiTheme="majorBidi" w:hAnsiTheme="majorBidi" w:cstheme="majorBidi"/>
          <w:sz w:val="24"/>
          <w:szCs w:val="24"/>
        </w:rPr>
        <w:t>unions</w:t>
      </w:r>
      <w:r w:rsidR="000B3AA0" w:rsidRPr="00BE45F3">
        <w:rPr>
          <w:rFonts w:asciiTheme="majorBidi" w:hAnsiTheme="majorBidi" w:cstheme="majorBidi"/>
          <w:sz w:val="24"/>
          <w:szCs w:val="24"/>
        </w:rPr>
        <w:t xml:space="preserve"> as the</w:t>
      </w:r>
      <w:r w:rsidR="004373C6" w:rsidRPr="00BE45F3">
        <w:rPr>
          <w:rFonts w:asciiTheme="majorBidi" w:hAnsiTheme="majorBidi" w:cstheme="majorBidi"/>
          <w:sz w:val="24"/>
          <w:szCs w:val="24"/>
        </w:rPr>
        <w:t xml:space="preserve"> representatives of </w:t>
      </w:r>
      <w:r w:rsidR="006B4A79" w:rsidRPr="00BE45F3">
        <w:rPr>
          <w:rFonts w:asciiTheme="majorBidi" w:hAnsiTheme="majorBidi" w:cstheme="majorBidi"/>
          <w:sz w:val="24"/>
          <w:szCs w:val="24"/>
        </w:rPr>
        <w:t xml:space="preserve">the material interests of </w:t>
      </w:r>
      <w:r w:rsidR="004373C6" w:rsidRPr="00BE45F3">
        <w:rPr>
          <w:rFonts w:asciiTheme="majorBidi" w:hAnsiTheme="majorBidi" w:cstheme="majorBidi"/>
          <w:sz w:val="24"/>
          <w:szCs w:val="24"/>
        </w:rPr>
        <w:t>lay people</w:t>
      </w:r>
      <w:r w:rsidR="004C51DC" w:rsidRPr="00BE45F3">
        <w:rPr>
          <w:rFonts w:asciiTheme="majorBidi" w:hAnsiTheme="majorBidi" w:cstheme="majorBidi"/>
          <w:sz w:val="24"/>
          <w:szCs w:val="24"/>
        </w:rPr>
        <w:t xml:space="preserve"> </w:t>
      </w:r>
      <w:r w:rsidR="000B3AA0" w:rsidRPr="00BE45F3">
        <w:rPr>
          <w:rFonts w:asciiTheme="majorBidi" w:hAnsiTheme="majorBidi" w:cstheme="majorBidi"/>
          <w:sz w:val="24"/>
          <w:szCs w:val="24"/>
        </w:rPr>
        <w:t>is crucial</w:t>
      </w:r>
      <w:r w:rsidR="004373C6"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95242C" w:rsidRPr="00BE45F3">
        <w:rPr>
          <w:rFonts w:asciiTheme="majorBidi" w:hAnsiTheme="majorBidi" w:cstheme="majorBidi"/>
          <w:sz w:val="24"/>
          <w:szCs w:val="24"/>
        </w:rPr>
        <w:t xml:space="preserve">They </w:t>
      </w:r>
      <w:r w:rsidR="004373C6" w:rsidRPr="00BE45F3">
        <w:rPr>
          <w:rFonts w:asciiTheme="majorBidi" w:hAnsiTheme="majorBidi" w:cstheme="majorBidi"/>
          <w:sz w:val="24"/>
          <w:szCs w:val="24"/>
        </w:rPr>
        <w:t xml:space="preserve">can organize and mobilize </w:t>
      </w:r>
      <w:r w:rsidR="000B3AA0" w:rsidRPr="00BE45F3">
        <w:rPr>
          <w:rFonts w:asciiTheme="majorBidi" w:hAnsiTheme="majorBidi" w:cstheme="majorBidi"/>
          <w:sz w:val="24"/>
          <w:szCs w:val="24"/>
        </w:rPr>
        <w:t>people</w:t>
      </w:r>
      <w:r w:rsidR="004373C6" w:rsidRPr="00BE45F3">
        <w:rPr>
          <w:rFonts w:asciiTheme="majorBidi" w:hAnsiTheme="majorBidi" w:cstheme="majorBidi"/>
          <w:sz w:val="24"/>
          <w:szCs w:val="24"/>
        </w:rPr>
        <w:t xml:space="preserve"> to</w:t>
      </w:r>
      <w:r w:rsidR="6DFBB28F" w:rsidRPr="00BE45F3">
        <w:rPr>
          <w:rFonts w:asciiTheme="majorBidi" w:eastAsiaTheme="minorEastAsia" w:hAnsiTheme="majorBidi" w:cstheme="majorBidi"/>
          <w:sz w:val="24"/>
          <w:szCs w:val="24"/>
        </w:rPr>
        <w:t xml:space="preserve"> </w:t>
      </w:r>
      <w:r w:rsidR="006B4A79" w:rsidRPr="00BE45F3">
        <w:rPr>
          <w:rFonts w:asciiTheme="majorBidi" w:hAnsiTheme="majorBidi" w:cstheme="majorBidi"/>
          <w:sz w:val="24"/>
          <w:szCs w:val="24"/>
        </w:rPr>
        <w:t xml:space="preserve">support </w:t>
      </w:r>
      <w:r w:rsidR="004373C6" w:rsidRPr="00BE45F3">
        <w:rPr>
          <w:rFonts w:asciiTheme="majorBidi" w:hAnsiTheme="majorBidi" w:cstheme="majorBidi"/>
          <w:sz w:val="24"/>
          <w:szCs w:val="24"/>
        </w:rPr>
        <w:t xml:space="preserve">essential solutions </w:t>
      </w:r>
      <w:r w:rsidR="006B4A79" w:rsidRPr="00BE45F3">
        <w:rPr>
          <w:rFonts w:asciiTheme="majorBidi" w:hAnsiTheme="majorBidi" w:cstheme="majorBidi"/>
          <w:sz w:val="24"/>
          <w:szCs w:val="24"/>
        </w:rPr>
        <w:t xml:space="preserve">to </w:t>
      </w:r>
      <w:r w:rsidR="004373C6" w:rsidRPr="00BE45F3">
        <w:rPr>
          <w:rFonts w:asciiTheme="majorBidi" w:hAnsiTheme="majorBidi" w:cstheme="majorBidi"/>
          <w:sz w:val="24"/>
          <w:szCs w:val="24"/>
        </w:rPr>
        <w:t xml:space="preserve">the problem of </w:t>
      </w:r>
      <w:r w:rsidR="006B4A79" w:rsidRPr="00BE45F3">
        <w:rPr>
          <w:rFonts w:asciiTheme="majorBidi" w:hAnsiTheme="majorBidi" w:cstheme="majorBidi"/>
          <w:sz w:val="24"/>
          <w:szCs w:val="24"/>
        </w:rPr>
        <w:t xml:space="preserve">material security for </w:t>
      </w:r>
      <w:r w:rsidR="004373C6" w:rsidRPr="00BE45F3">
        <w:rPr>
          <w:rFonts w:asciiTheme="majorBidi" w:hAnsiTheme="majorBidi" w:cstheme="majorBidi"/>
          <w:sz w:val="24"/>
          <w:szCs w:val="24"/>
        </w:rPr>
        <w:t>citizens</w:t>
      </w:r>
      <w:r w:rsidR="004C51DC"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Without this</w:t>
      </w:r>
      <w:r w:rsidR="00C856BC" w:rsidRPr="00BE45F3">
        <w:rPr>
          <w:rFonts w:asciiTheme="majorBidi" w:hAnsiTheme="majorBidi" w:cstheme="majorBidi"/>
          <w:sz w:val="24"/>
          <w:szCs w:val="24"/>
        </w:rPr>
        <w:t>,</w:t>
      </w:r>
      <w:r w:rsidR="001A4034"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 xml:space="preserve">and with no other institutional protection, </w:t>
      </w:r>
      <w:r w:rsidR="001A4034" w:rsidRPr="00BE45F3">
        <w:rPr>
          <w:rFonts w:asciiTheme="majorBidi" w:hAnsiTheme="majorBidi" w:cstheme="majorBidi"/>
          <w:sz w:val="24"/>
          <w:szCs w:val="24"/>
        </w:rPr>
        <w:t>many jobless</w:t>
      </w:r>
      <w:r w:rsidR="0083366F" w:rsidRPr="00BE45F3">
        <w:rPr>
          <w:rFonts w:asciiTheme="majorBidi" w:hAnsiTheme="majorBidi" w:cstheme="majorBidi"/>
          <w:sz w:val="24"/>
          <w:szCs w:val="24"/>
        </w:rPr>
        <w:t xml:space="preserve"> citizens </w:t>
      </w:r>
      <w:r w:rsidR="00796FCA" w:rsidRPr="00BE45F3">
        <w:rPr>
          <w:rFonts w:asciiTheme="majorBidi" w:hAnsiTheme="majorBidi" w:cstheme="majorBidi"/>
          <w:sz w:val="24"/>
          <w:szCs w:val="24"/>
        </w:rPr>
        <w:t>will be exposed to the</w:t>
      </w:r>
      <w:r w:rsidR="0083366F" w:rsidRPr="00BE45F3">
        <w:rPr>
          <w:rFonts w:asciiTheme="majorBidi" w:hAnsiTheme="majorBidi" w:cstheme="majorBidi"/>
          <w:sz w:val="24"/>
          <w:szCs w:val="24"/>
        </w:rPr>
        <w:t xml:space="preserve"> danger</w:t>
      </w:r>
      <w:r w:rsidR="005F2645" w:rsidRPr="00BE45F3">
        <w:rPr>
          <w:rFonts w:asciiTheme="majorBidi" w:hAnsiTheme="majorBidi" w:cstheme="majorBidi"/>
          <w:sz w:val="24"/>
          <w:szCs w:val="24"/>
        </w:rPr>
        <w:t>s</w:t>
      </w:r>
      <w:r w:rsidR="0083366F" w:rsidRPr="00BE45F3">
        <w:rPr>
          <w:rFonts w:asciiTheme="majorBidi" w:hAnsiTheme="majorBidi" w:cstheme="majorBidi"/>
          <w:sz w:val="24"/>
          <w:szCs w:val="24"/>
        </w:rPr>
        <w:t xml:space="preserve"> of poverty. </w:t>
      </w:r>
      <w:r w:rsidR="00117FEE" w:rsidRPr="00BE45F3">
        <w:rPr>
          <w:rFonts w:asciiTheme="majorBidi" w:hAnsiTheme="majorBidi" w:cstheme="majorBidi"/>
          <w:sz w:val="24"/>
          <w:szCs w:val="24"/>
        </w:rPr>
        <w:t>In this context,</w:t>
      </w:r>
      <w:del w:id="941" w:author="נסים גדי" w:date="2021-07-29T21:24:00Z">
        <w:r w:rsidR="00117FEE" w:rsidRPr="00BE45F3">
          <w:rPr>
            <w:rFonts w:asciiTheme="majorBidi" w:hAnsiTheme="majorBidi" w:cstheme="majorBidi"/>
            <w:sz w:val="24"/>
            <w:szCs w:val="24"/>
          </w:rPr>
          <w:delText xml:space="preserve"> labor</w:delText>
        </w:r>
      </w:del>
      <w:r w:rsidR="00A125C6">
        <w:rPr>
          <w:rFonts w:asciiTheme="majorBidi" w:hAnsiTheme="majorBidi" w:cstheme="majorBidi"/>
          <w:sz w:val="24"/>
          <w:szCs w:val="24"/>
        </w:rPr>
        <w:t xml:space="preserve"> </w:t>
      </w:r>
      <w:r w:rsidR="00BE7406">
        <w:rPr>
          <w:rFonts w:asciiTheme="majorBidi" w:hAnsiTheme="majorBidi" w:cstheme="majorBidi"/>
          <w:sz w:val="24"/>
          <w:szCs w:val="24"/>
        </w:rPr>
        <w:t>unions</w:t>
      </w:r>
      <w:r w:rsidR="00117FEE" w:rsidRPr="00BE45F3">
        <w:rPr>
          <w:rFonts w:asciiTheme="majorBidi" w:hAnsiTheme="majorBidi" w:cstheme="majorBidi"/>
          <w:sz w:val="24"/>
          <w:szCs w:val="24"/>
        </w:rPr>
        <w:t xml:space="preserve"> should </w:t>
      </w:r>
      <w:r w:rsidR="000C3294" w:rsidRPr="00BE45F3">
        <w:rPr>
          <w:rFonts w:asciiTheme="majorBidi" w:hAnsiTheme="majorBidi" w:cstheme="majorBidi"/>
          <w:sz w:val="24"/>
          <w:szCs w:val="24"/>
        </w:rPr>
        <w:t xml:space="preserve">consider </w:t>
      </w:r>
      <w:r w:rsidR="003A0468" w:rsidRPr="00BE45F3">
        <w:rPr>
          <w:rFonts w:asciiTheme="majorBidi" w:hAnsiTheme="majorBidi" w:cstheme="majorBidi"/>
          <w:sz w:val="24"/>
          <w:szCs w:val="24"/>
        </w:rPr>
        <w:t>shift</w:t>
      </w:r>
      <w:r w:rsidR="000C3294" w:rsidRPr="00BE45F3">
        <w:rPr>
          <w:rFonts w:asciiTheme="majorBidi" w:hAnsiTheme="majorBidi" w:cstheme="majorBidi"/>
          <w:sz w:val="24"/>
          <w:szCs w:val="24"/>
        </w:rPr>
        <w:t>ing</w:t>
      </w:r>
      <w:r w:rsidR="003A0468" w:rsidRPr="00BE45F3">
        <w:rPr>
          <w:rFonts w:asciiTheme="majorBidi" w:hAnsiTheme="majorBidi" w:cstheme="majorBidi"/>
          <w:sz w:val="24"/>
          <w:szCs w:val="24"/>
        </w:rPr>
        <w:t xml:space="preserve"> their main effo</w:t>
      </w:r>
      <w:r w:rsidR="008011C5" w:rsidRPr="00BE45F3">
        <w:rPr>
          <w:rFonts w:asciiTheme="majorBidi" w:hAnsiTheme="majorBidi" w:cstheme="majorBidi"/>
          <w:sz w:val="24"/>
          <w:szCs w:val="24"/>
        </w:rPr>
        <w:t>rts</w:t>
      </w:r>
      <w:r w:rsidR="00117FEE" w:rsidRPr="00BE45F3">
        <w:rPr>
          <w:rFonts w:asciiTheme="majorBidi" w:hAnsiTheme="majorBidi" w:cstheme="majorBidi"/>
          <w:sz w:val="24"/>
          <w:szCs w:val="24"/>
        </w:rPr>
        <w:t xml:space="preserve"> </w:t>
      </w:r>
      <w:r w:rsidR="00C856BC" w:rsidRPr="00BE45F3">
        <w:rPr>
          <w:rFonts w:asciiTheme="majorBidi" w:hAnsiTheme="majorBidi" w:cstheme="majorBidi"/>
          <w:sz w:val="24"/>
          <w:szCs w:val="24"/>
        </w:rPr>
        <w:t>from</w:t>
      </w:r>
      <w:r w:rsidR="005F0175" w:rsidRPr="00BE45F3">
        <w:rPr>
          <w:rFonts w:asciiTheme="majorBidi" w:hAnsiTheme="majorBidi" w:cstheme="majorBidi"/>
          <w:sz w:val="24"/>
          <w:szCs w:val="24"/>
        </w:rPr>
        <w:t xml:space="preserve"> </w:t>
      </w:r>
      <w:r w:rsidR="001A7008" w:rsidRPr="00BE45F3">
        <w:rPr>
          <w:rFonts w:asciiTheme="majorBidi" w:hAnsiTheme="majorBidi" w:cstheme="majorBidi"/>
          <w:sz w:val="24"/>
          <w:szCs w:val="24"/>
        </w:rPr>
        <w:t>represent</w:t>
      </w:r>
      <w:r w:rsidR="00AA0ACC" w:rsidRPr="00BE45F3">
        <w:rPr>
          <w:rFonts w:asciiTheme="majorBidi" w:hAnsiTheme="majorBidi" w:cstheme="majorBidi"/>
          <w:sz w:val="24"/>
          <w:szCs w:val="24"/>
        </w:rPr>
        <w:t>ing</w:t>
      </w:r>
      <w:r w:rsidR="722E9B7C" w:rsidRPr="00BE45F3">
        <w:rPr>
          <w:rFonts w:asciiTheme="majorBidi" w:hAnsiTheme="majorBidi" w:cstheme="majorBidi"/>
          <w:sz w:val="24"/>
          <w:szCs w:val="24"/>
        </w:rPr>
        <w:t xml:space="preserve"> </w:t>
      </w:r>
      <w:r w:rsidR="001A7008" w:rsidRPr="00BE45F3">
        <w:rPr>
          <w:rFonts w:asciiTheme="majorBidi" w:hAnsiTheme="majorBidi" w:cstheme="majorBidi"/>
          <w:sz w:val="24"/>
          <w:szCs w:val="24"/>
        </w:rPr>
        <w:t>employees</w:t>
      </w:r>
      <w:r w:rsidR="00C856BC" w:rsidRPr="00BE45F3">
        <w:rPr>
          <w:rFonts w:asciiTheme="majorBidi" w:hAnsiTheme="majorBidi" w:cstheme="majorBidi"/>
          <w:sz w:val="24"/>
          <w:szCs w:val="24"/>
        </w:rPr>
        <w:t xml:space="preserve"> </w:t>
      </w:r>
      <w:r w:rsidR="006B4A79" w:rsidRPr="00BE45F3">
        <w:rPr>
          <w:rFonts w:asciiTheme="majorBidi" w:hAnsiTheme="majorBidi" w:cstheme="majorBidi"/>
          <w:sz w:val="24"/>
          <w:szCs w:val="24"/>
        </w:rPr>
        <w:t xml:space="preserve">to representing </w:t>
      </w:r>
      <w:r w:rsidR="5132BD8A" w:rsidRPr="00BE45F3">
        <w:rPr>
          <w:rFonts w:asciiTheme="majorBidi" w:hAnsiTheme="majorBidi" w:cstheme="majorBidi"/>
          <w:sz w:val="24"/>
          <w:szCs w:val="24"/>
        </w:rPr>
        <w:t xml:space="preserve">broad </w:t>
      </w:r>
      <w:r w:rsidR="00117FEE" w:rsidRPr="00BE45F3">
        <w:rPr>
          <w:rFonts w:asciiTheme="majorBidi" w:hAnsiTheme="majorBidi" w:cstheme="majorBidi"/>
          <w:sz w:val="24"/>
          <w:szCs w:val="24"/>
        </w:rPr>
        <w:t>social movements</w:t>
      </w:r>
      <w:r w:rsidR="006B4A79" w:rsidRPr="00BE45F3">
        <w:rPr>
          <w:rFonts w:asciiTheme="majorBidi" w:hAnsiTheme="majorBidi" w:cstheme="majorBidi"/>
          <w:sz w:val="24"/>
          <w:szCs w:val="24"/>
        </w:rPr>
        <w:t xml:space="preserve"> that</w:t>
      </w:r>
      <w:r w:rsidR="00B81786" w:rsidRPr="00BE45F3">
        <w:rPr>
          <w:rFonts w:asciiTheme="majorBidi" w:hAnsiTheme="majorBidi" w:cstheme="majorBidi"/>
          <w:sz w:val="24"/>
          <w:szCs w:val="24"/>
        </w:rPr>
        <w:t xml:space="preserve"> </w:t>
      </w:r>
      <w:r w:rsidR="00166217" w:rsidRPr="00BE45F3">
        <w:rPr>
          <w:rFonts w:asciiTheme="majorBidi" w:hAnsiTheme="majorBidi" w:cstheme="majorBidi"/>
          <w:sz w:val="24"/>
          <w:szCs w:val="24"/>
        </w:rPr>
        <w:t>champion</w:t>
      </w:r>
      <w:r w:rsidR="00B81786" w:rsidRPr="00BE45F3">
        <w:rPr>
          <w:rFonts w:asciiTheme="majorBidi" w:hAnsiTheme="majorBidi" w:cstheme="majorBidi"/>
          <w:sz w:val="24"/>
          <w:szCs w:val="24"/>
        </w:rPr>
        <w:t xml:space="preserve"> the following </w:t>
      </w:r>
      <w:r w:rsidR="006B4A79" w:rsidRPr="00BE45F3">
        <w:rPr>
          <w:rFonts w:asciiTheme="majorBidi" w:hAnsiTheme="majorBidi" w:cstheme="majorBidi"/>
          <w:sz w:val="24"/>
          <w:szCs w:val="24"/>
        </w:rPr>
        <w:t>agenda:</w:t>
      </w:r>
    </w:p>
    <w:p w14:paraId="02256206" w14:textId="389C1BA8" w:rsidR="004D6B03" w:rsidRPr="00BE45F3" w:rsidRDefault="00074819"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Open union</w:t>
      </w:r>
      <w:r w:rsidR="00D7777C">
        <w:rPr>
          <w:rFonts w:asciiTheme="majorBidi" w:hAnsiTheme="majorBidi" w:cstheme="majorBidi"/>
          <w:sz w:val="24"/>
          <w:szCs w:val="24"/>
        </w:rPr>
        <w:t>s</w:t>
      </w:r>
      <w:r w:rsidRPr="00BE45F3">
        <w:rPr>
          <w:rFonts w:asciiTheme="majorBidi" w:hAnsiTheme="majorBidi" w:cstheme="majorBidi"/>
          <w:sz w:val="24"/>
          <w:szCs w:val="24"/>
        </w:rPr>
        <w:t xml:space="preserve"> not only </w:t>
      </w:r>
      <w:r w:rsidR="006B4A79" w:rsidRPr="00BE45F3">
        <w:rPr>
          <w:rFonts w:asciiTheme="majorBidi" w:hAnsiTheme="majorBidi" w:cstheme="majorBidi"/>
          <w:sz w:val="24"/>
          <w:szCs w:val="24"/>
        </w:rPr>
        <w:t>to</w:t>
      </w:r>
      <w:r w:rsidRPr="00BE45F3">
        <w:rPr>
          <w:rFonts w:asciiTheme="majorBidi" w:hAnsiTheme="majorBidi" w:cstheme="majorBidi"/>
          <w:sz w:val="24"/>
          <w:szCs w:val="24"/>
        </w:rPr>
        <w:t xml:space="preserve"> employees </w:t>
      </w:r>
      <w:r w:rsidR="006B4A79" w:rsidRPr="00BE45F3">
        <w:rPr>
          <w:rFonts w:asciiTheme="majorBidi" w:hAnsiTheme="majorBidi" w:cstheme="majorBidi"/>
          <w:sz w:val="24"/>
          <w:szCs w:val="24"/>
        </w:rPr>
        <w:t>and the</w:t>
      </w:r>
      <w:r w:rsidRPr="00BE45F3">
        <w:rPr>
          <w:rFonts w:asciiTheme="majorBidi" w:hAnsiTheme="majorBidi" w:cstheme="majorBidi"/>
          <w:sz w:val="24"/>
          <w:szCs w:val="24"/>
        </w:rPr>
        <w:t xml:space="preserve"> self-employed but also to those who are left out </w:t>
      </w:r>
      <w:r w:rsidR="00166217" w:rsidRPr="00BE45F3">
        <w:rPr>
          <w:rFonts w:asciiTheme="majorBidi" w:hAnsiTheme="majorBidi" w:cstheme="majorBidi"/>
          <w:sz w:val="24"/>
          <w:szCs w:val="24"/>
        </w:rPr>
        <w:t xml:space="preserve">of </w:t>
      </w:r>
      <w:r w:rsidRPr="00BE45F3">
        <w:rPr>
          <w:rFonts w:asciiTheme="majorBidi" w:hAnsiTheme="majorBidi" w:cstheme="majorBidi"/>
          <w:sz w:val="24"/>
          <w:szCs w:val="24"/>
        </w:rPr>
        <w:t>the labor market.</w:t>
      </w:r>
    </w:p>
    <w:p w14:paraId="57A68AF9" w14:textId="227B030B" w:rsidR="004D6B03" w:rsidRPr="00BE45F3" w:rsidRDefault="003D4425" w:rsidP="00810781">
      <w:pPr>
        <w:pStyle w:val="ListParagraph"/>
        <w:numPr>
          <w:ilvl w:val="0"/>
          <w:numId w:val="1"/>
        </w:numPr>
        <w:spacing w:line="480" w:lineRule="auto"/>
        <w:jc w:val="both"/>
        <w:rPr>
          <w:ins w:id="942" w:author="נסים גדי" w:date="2021-07-29T21:24:00Z"/>
          <w:rFonts w:asciiTheme="majorBidi" w:hAnsiTheme="majorBidi" w:cstheme="majorBidi"/>
          <w:sz w:val="24"/>
          <w:szCs w:val="24"/>
        </w:rPr>
      </w:pPr>
      <w:moveToRangeStart w:id="943" w:author="נסים גדי" w:date="2021-07-29T21:24:00Z" w:name="move78486276"/>
      <w:moveTo w:id="944" w:author="נסים גדי" w:date="2021-07-29T21:24:00Z">
        <w:r w:rsidRPr="00BE45F3">
          <w:rPr>
            <w:rFonts w:asciiTheme="majorBidi" w:hAnsiTheme="majorBidi" w:cstheme="majorBidi"/>
            <w:sz w:val="24"/>
            <w:szCs w:val="24"/>
          </w:rPr>
          <w:t>Endorsing</w:t>
        </w:r>
        <w:r w:rsidR="00A53D12" w:rsidRPr="00BE45F3">
          <w:rPr>
            <w:rFonts w:asciiTheme="majorBidi" w:hAnsiTheme="majorBidi" w:cstheme="majorBidi"/>
            <w:sz w:val="24"/>
            <w:szCs w:val="24"/>
          </w:rPr>
          <w:t xml:space="preserve"> a wide</w:t>
        </w:r>
        <w:r w:rsidR="008370F0" w:rsidRPr="00BE45F3">
          <w:rPr>
            <w:rFonts w:asciiTheme="majorBidi" w:hAnsiTheme="majorBidi" w:cstheme="majorBidi"/>
            <w:sz w:val="24"/>
            <w:szCs w:val="24"/>
          </w:rPr>
          <w:t>, holistic,</w:t>
        </w:r>
        <w:r w:rsidR="00A53D12" w:rsidRPr="00BE45F3">
          <w:rPr>
            <w:rFonts w:asciiTheme="majorBidi" w:hAnsiTheme="majorBidi" w:cstheme="majorBidi"/>
            <w:sz w:val="24"/>
            <w:szCs w:val="24"/>
          </w:rPr>
          <w:t xml:space="preserve"> economic perspective</w:t>
        </w:r>
        <w:r w:rsidR="009F3482" w:rsidRPr="00BE45F3">
          <w:rPr>
            <w:rFonts w:asciiTheme="majorBidi" w:hAnsiTheme="majorBidi" w:cstheme="majorBidi"/>
            <w:sz w:val="24"/>
            <w:szCs w:val="24"/>
          </w:rPr>
          <w:t>—</w:t>
        </w:r>
        <w:r w:rsidR="004D6B03" w:rsidRPr="00BE45F3">
          <w:rPr>
            <w:rFonts w:asciiTheme="majorBidi" w:hAnsiTheme="majorBidi" w:cstheme="majorBidi"/>
            <w:sz w:val="24"/>
            <w:szCs w:val="24"/>
          </w:rPr>
          <w:t>the stakeholders</w:t>
        </w:r>
        <w:r w:rsidR="00CA711A"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approach</w:t>
        </w:r>
        <w:r w:rsidR="009F3482" w:rsidRPr="00BE45F3">
          <w:rPr>
            <w:rFonts w:asciiTheme="majorBidi" w:hAnsiTheme="majorBidi" w:cstheme="majorBidi"/>
            <w:sz w:val="24"/>
            <w:szCs w:val="24"/>
          </w:rPr>
          <w:t>—</w:t>
        </w:r>
        <w:r w:rsidR="00BC11CD" w:rsidRPr="00BE45F3">
          <w:rPr>
            <w:rFonts w:asciiTheme="majorBidi" w:hAnsiTheme="majorBidi" w:cstheme="majorBidi"/>
            <w:sz w:val="24"/>
            <w:szCs w:val="24"/>
          </w:rPr>
          <w:t>that</w:t>
        </w:r>
        <w:r w:rsidR="004D6B03" w:rsidRPr="00BE45F3">
          <w:rPr>
            <w:rFonts w:asciiTheme="majorBidi" w:hAnsiTheme="majorBidi" w:cstheme="majorBidi"/>
            <w:sz w:val="24"/>
            <w:szCs w:val="24"/>
          </w:rPr>
          <w:t xml:space="preserve"> sees economic enterprise as embedded in the surrounding environment: investors, managers, workers, consumers, local community, public health, </w:t>
        </w:r>
        <w:r w:rsidRPr="00BE45F3">
          <w:rPr>
            <w:rFonts w:asciiTheme="majorBidi" w:hAnsiTheme="majorBidi" w:cstheme="majorBidi"/>
            <w:sz w:val="24"/>
            <w:szCs w:val="24"/>
          </w:rPr>
          <w:t xml:space="preserve">the </w:t>
        </w:r>
        <w:r w:rsidR="004D6B03" w:rsidRPr="00BE45F3">
          <w:rPr>
            <w:rFonts w:asciiTheme="majorBidi" w:hAnsiTheme="majorBidi" w:cstheme="majorBidi"/>
            <w:sz w:val="24"/>
            <w:szCs w:val="24"/>
          </w:rPr>
          <w:t>environment</w:t>
        </w:r>
        <w:r w:rsidR="009F3482"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and more</w:t>
        </w:r>
        <w:r w:rsidR="00404C6D" w:rsidRPr="00BE45F3">
          <w:rPr>
            <w:rFonts w:asciiTheme="majorBidi" w:hAnsiTheme="majorBidi" w:cstheme="majorBidi"/>
            <w:sz w:val="24"/>
            <w:szCs w:val="24"/>
          </w:rPr>
          <w:t xml:space="preserve">. </w:t>
        </w:r>
        <w:r w:rsidR="004D6B03" w:rsidRPr="00BE45F3">
          <w:rPr>
            <w:rFonts w:asciiTheme="majorBidi" w:hAnsiTheme="majorBidi" w:cstheme="majorBidi"/>
            <w:sz w:val="24"/>
            <w:szCs w:val="24"/>
          </w:rPr>
          <w:t xml:space="preserve">This approach is </w:t>
        </w:r>
        <w:r w:rsidR="009F3482" w:rsidRPr="00BE45F3">
          <w:rPr>
            <w:rFonts w:asciiTheme="majorBidi" w:hAnsiTheme="majorBidi" w:cstheme="majorBidi"/>
            <w:sz w:val="24"/>
            <w:szCs w:val="24"/>
          </w:rPr>
          <w:t xml:space="preserve">an </w:t>
        </w:r>
        <w:r w:rsidR="004D6B03" w:rsidRPr="00BE45F3">
          <w:rPr>
            <w:rFonts w:asciiTheme="majorBidi" w:hAnsiTheme="majorBidi" w:cstheme="majorBidi"/>
            <w:sz w:val="24"/>
            <w:szCs w:val="24"/>
          </w:rPr>
          <w:t>alternative to the dominant shareholders</w:t>
        </w:r>
        <w:r w:rsidR="00CA711A"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approach</w:t>
        </w:r>
        <w:r w:rsidR="009F3482" w:rsidRPr="00BE45F3">
          <w:rPr>
            <w:rFonts w:asciiTheme="majorBidi" w:hAnsiTheme="majorBidi" w:cstheme="majorBidi"/>
            <w:sz w:val="24"/>
            <w:szCs w:val="24"/>
          </w:rPr>
          <w:t>,</w:t>
        </w:r>
        <w:r w:rsidR="00495EE5"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 xml:space="preserve">which sees shareholder revenue as the ultimate goal of the </w:t>
        </w:r>
        <w:r w:rsidR="009F3482" w:rsidRPr="00BE45F3">
          <w:rPr>
            <w:rFonts w:asciiTheme="majorBidi" w:hAnsiTheme="majorBidi" w:cstheme="majorBidi"/>
            <w:sz w:val="24"/>
            <w:szCs w:val="24"/>
          </w:rPr>
          <w:t>corporation</w:t>
        </w:r>
        <w:r w:rsidR="00495EE5" w:rsidRPr="00BE45F3">
          <w:rPr>
            <w:rFonts w:asciiTheme="majorBidi" w:hAnsiTheme="majorBidi" w:cstheme="majorBidi"/>
            <w:sz w:val="24"/>
            <w:szCs w:val="24"/>
          </w:rPr>
          <w:t xml:space="preserve"> </w:t>
        </w:r>
      </w:moveTo>
      <w:moveToRangeEnd w:id="943"/>
      <w:customXmlInsRangeStart w:id="945" w:author="נסים גדי" w:date="2021-07-29T21:24:00Z"/>
      <w:sdt>
        <w:sdtPr>
          <w:rPr>
            <w:rFonts w:asciiTheme="majorBidi" w:hAnsiTheme="majorBidi" w:cstheme="majorBidi"/>
            <w:sz w:val="24"/>
            <w:szCs w:val="24"/>
          </w:rPr>
          <w:id w:val="871045303"/>
          <w:citation/>
        </w:sdtPr>
        <w:sdtEndPr/>
        <w:sdtContent>
          <w:customXmlInsRangeEnd w:id="945"/>
          <w:ins w:id="946" w:author="נסים גדי" w:date="2021-07-29T21:24:00Z">
            <w:r w:rsidRPr="00BE45F3">
              <w:rPr>
                <w:rFonts w:asciiTheme="majorBidi" w:hAnsiTheme="majorBidi" w:cstheme="majorBidi"/>
                <w:sz w:val="24"/>
                <w:szCs w:val="24"/>
              </w:rPr>
              <w:fldChar w:fldCharType="begin"/>
            </w:r>
            <w:r w:rsidR="00404C6D" w:rsidRPr="00BE45F3">
              <w:rPr>
                <w:rFonts w:asciiTheme="majorBidi" w:hAnsiTheme="majorBidi" w:cstheme="majorBidi"/>
                <w:sz w:val="24"/>
                <w:szCs w:val="24"/>
              </w:rPr>
              <w:instrText xml:space="preserve">CITATION Dav07 \t  \m Cro19 \l 1033 </w:instrText>
            </w:r>
            <w:r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(Harvey, 2007; </w:t>
          </w:r>
          <w:r w:rsidR="00612ADB">
            <w:rPr>
              <w:rFonts w:asciiTheme="majorBidi" w:hAnsiTheme="majorBidi" w:cstheme="majorBidi"/>
              <w:noProof/>
              <w:sz w:val="24"/>
              <w:szCs w:val="24"/>
            </w:rPr>
            <w:t>Crouch, 2019)</w:t>
          </w:r>
          <w:ins w:id="947" w:author="נסים גדי" w:date="2021-07-29T21:24:00Z">
            <w:r w:rsidRPr="00BE45F3">
              <w:rPr>
                <w:rFonts w:asciiTheme="majorBidi" w:hAnsiTheme="majorBidi" w:cstheme="majorBidi"/>
                <w:sz w:val="24"/>
                <w:szCs w:val="24"/>
              </w:rPr>
              <w:fldChar w:fldCharType="end"/>
            </w:r>
          </w:ins>
          <w:customXmlInsRangeStart w:id="948" w:author="נסים גדי" w:date="2021-07-29T21:24:00Z"/>
        </w:sdtContent>
      </w:sdt>
      <w:customXmlInsRangeEnd w:id="948"/>
      <w:ins w:id="949" w:author="נסים גדי" w:date="2021-07-29T21:24:00Z">
        <w:r w:rsidR="004D6B03" w:rsidRPr="00BE45F3">
          <w:rPr>
            <w:rFonts w:asciiTheme="majorBidi" w:hAnsiTheme="majorBidi" w:cstheme="majorBidi"/>
            <w:sz w:val="24"/>
            <w:szCs w:val="24"/>
          </w:rPr>
          <w:t>.</w:t>
        </w:r>
      </w:ins>
    </w:p>
    <w:p w14:paraId="73590213" w14:textId="45A9F2D5" w:rsidR="00AA740A" w:rsidRPr="00BE45F3" w:rsidRDefault="00324D3E" w:rsidP="00810781">
      <w:pPr>
        <w:pStyle w:val="ListParagraph"/>
        <w:numPr>
          <w:ilvl w:val="0"/>
          <w:numId w:val="1"/>
        </w:numPr>
        <w:spacing w:line="480" w:lineRule="auto"/>
        <w:jc w:val="both"/>
        <w:rPr>
          <w:moveTo w:id="950" w:author="נסים גדי" w:date="2021-07-29T21:24:00Z"/>
          <w:rFonts w:asciiTheme="majorBidi" w:hAnsiTheme="majorBidi" w:cstheme="majorBidi"/>
          <w:sz w:val="24"/>
          <w:szCs w:val="24"/>
        </w:rPr>
      </w:pPr>
      <w:moveToRangeStart w:id="951" w:author="נסים גדי" w:date="2021-07-29T21:24:00Z" w:name="move78486277"/>
      <w:moveTo w:id="952" w:author="נסים גדי" w:date="2021-07-29T21:24:00Z">
        <w:r w:rsidRPr="00BE45F3">
          <w:rPr>
            <w:rFonts w:asciiTheme="majorBidi" w:hAnsiTheme="majorBidi" w:cstheme="majorBidi"/>
            <w:sz w:val="24"/>
            <w:szCs w:val="24"/>
          </w:rPr>
          <w:t xml:space="preserve">Unions </w:t>
        </w:r>
        <w:r w:rsidR="00946F70" w:rsidRPr="00BE45F3">
          <w:rPr>
            <w:rFonts w:asciiTheme="majorBidi" w:hAnsiTheme="majorBidi" w:cstheme="majorBidi"/>
            <w:sz w:val="24"/>
            <w:szCs w:val="24"/>
          </w:rPr>
          <w:t xml:space="preserve">should </w:t>
        </w:r>
        <w:r w:rsidRPr="00BE45F3">
          <w:rPr>
            <w:rFonts w:asciiTheme="majorBidi" w:hAnsiTheme="majorBidi" w:cstheme="majorBidi"/>
            <w:sz w:val="24"/>
            <w:szCs w:val="24"/>
          </w:rPr>
          <w:t>pinpoint the human contribution to the economy</w:t>
        </w:r>
        <w:r w:rsidR="00404C6D"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w:t>
        </w:r>
        <w:r w:rsidR="00946F70" w:rsidRPr="00BE45F3">
          <w:rPr>
            <w:rFonts w:asciiTheme="majorBidi" w:hAnsiTheme="majorBidi" w:cstheme="majorBidi"/>
            <w:sz w:val="24"/>
            <w:szCs w:val="24"/>
          </w:rPr>
          <w:t xml:space="preserve">as </w:t>
        </w:r>
        <w:r w:rsidR="00BE42FB" w:rsidRPr="00BE45F3">
          <w:rPr>
            <w:rFonts w:asciiTheme="majorBidi" w:hAnsiTheme="majorBidi" w:cstheme="majorBidi"/>
            <w:sz w:val="24"/>
            <w:szCs w:val="24"/>
          </w:rPr>
          <w:t>oppos</w:t>
        </w:r>
        <w:r w:rsidR="00946F70" w:rsidRPr="00BE45F3">
          <w:rPr>
            <w:rFonts w:asciiTheme="majorBidi" w:hAnsiTheme="majorBidi" w:cstheme="majorBidi"/>
            <w:sz w:val="24"/>
            <w:szCs w:val="24"/>
          </w:rPr>
          <w:t>ed</w:t>
        </w:r>
        <w:r w:rsidR="00BE42FB" w:rsidRPr="00BE45F3">
          <w:rPr>
            <w:rFonts w:asciiTheme="majorBidi" w:hAnsiTheme="majorBidi" w:cstheme="majorBidi"/>
            <w:sz w:val="24"/>
            <w:szCs w:val="24"/>
          </w:rPr>
          <w:t xml:space="preserve"> to the view of workers as liabilities and the </w:t>
        </w:r>
        <w:r w:rsidR="00946F70" w:rsidRPr="00BE45F3">
          <w:rPr>
            <w:rFonts w:asciiTheme="majorBidi" w:hAnsiTheme="majorBidi" w:cstheme="majorBidi"/>
            <w:sz w:val="24"/>
            <w:szCs w:val="24"/>
          </w:rPr>
          <w:t xml:space="preserve">concomitant </w:t>
        </w:r>
        <w:r w:rsidR="00BE42FB" w:rsidRPr="00BE45F3">
          <w:rPr>
            <w:rFonts w:asciiTheme="majorBidi" w:hAnsiTheme="majorBidi" w:cstheme="majorBidi"/>
            <w:sz w:val="24"/>
            <w:szCs w:val="24"/>
          </w:rPr>
          <w:t>motivation</w:t>
        </w:r>
        <w:r w:rsidRPr="00BE45F3">
          <w:rPr>
            <w:rFonts w:asciiTheme="majorBidi" w:hAnsiTheme="majorBidi" w:cstheme="majorBidi"/>
            <w:sz w:val="24"/>
            <w:szCs w:val="24"/>
          </w:rPr>
          <w:t xml:space="preserve"> </w:t>
        </w:r>
        <w:r w:rsidR="007C015B" w:rsidRPr="00BE45F3">
          <w:rPr>
            <w:rFonts w:asciiTheme="majorBidi" w:hAnsiTheme="majorBidi" w:cstheme="majorBidi"/>
            <w:sz w:val="24"/>
            <w:szCs w:val="24"/>
          </w:rPr>
          <w:t>to cut labor costs</w:t>
        </w:r>
        <w:r w:rsidR="1457A3A7"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 xml:space="preserve">by any means </w:t>
        </w:r>
        <w:r w:rsidR="00BE42FB" w:rsidRPr="00BE45F3">
          <w:rPr>
            <w:rFonts w:asciiTheme="majorBidi" w:hAnsiTheme="majorBidi" w:cstheme="majorBidi"/>
            <w:sz w:val="24"/>
            <w:szCs w:val="24"/>
          </w:rPr>
          <w:lastRenderedPageBreak/>
          <w:t>possible)</w:t>
        </w:r>
        <w:r w:rsidR="007C015B" w:rsidRPr="00BE45F3">
          <w:rPr>
            <w:rFonts w:asciiTheme="majorBidi" w:hAnsiTheme="majorBidi" w:cstheme="majorBidi"/>
            <w:sz w:val="24"/>
            <w:szCs w:val="24"/>
          </w:rPr>
          <w:t>. In the new economy, humans will maintain crucial roles</w:t>
        </w:r>
        <w:r w:rsidR="00946F70" w:rsidRPr="00BE45F3">
          <w:rPr>
            <w:rFonts w:asciiTheme="majorBidi" w:hAnsiTheme="majorBidi" w:cstheme="majorBidi"/>
            <w:sz w:val="24"/>
            <w:szCs w:val="24"/>
          </w:rPr>
          <w:t>—</w:t>
        </w:r>
        <w:r w:rsidR="007C015B" w:rsidRPr="00BE45F3">
          <w:rPr>
            <w:rFonts w:asciiTheme="majorBidi" w:hAnsiTheme="majorBidi" w:cstheme="majorBidi"/>
            <w:sz w:val="24"/>
            <w:szCs w:val="24"/>
          </w:rPr>
          <w:t>creat</w:t>
        </w:r>
        <w:r w:rsidR="00946F70" w:rsidRPr="00BE45F3">
          <w:rPr>
            <w:rFonts w:asciiTheme="majorBidi" w:hAnsiTheme="majorBidi" w:cstheme="majorBidi"/>
            <w:sz w:val="24"/>
            <w:szCs w:val="24"/>
          </w:rPr>
          <w:t>ing</w:t>
        </w:r>
        <w:r w:rsidR="007C015B" w:rsidRPr="00BE45F3">
          <w:rPr>
            <w:rFonts w:asciiTheme="majorBidi" w:hAnsiTheme="majorBidi" w:cstheme="majorBidi"/>
            <w:sz w:val="24"/>
            <w:szCs w:val="24"/>
          </w:rPr>
          <w:t xml:space="preserve"> new ideas </w:t>
        </w:r>
        <w:r w:rsidR="00FA7E49" w:rsidRPr="00BE45F3">
          <w:rPr>
            <w:rFonts w:asciiTheme="majorBidi" w:hAnsiTheme="majorBidi" w:cstheme="majorBidi"/>
            <w:sz w:val="24"/>
            <w:szCs w:val="24"/>
          </w:rPr>
          <w:t xml:space="preserve">that </w:t>
        </w:r>
        <w:r w:rsidR="007C015B" w:rsidRPr="00BE45F3">
          <w:rPr>
            <w:rFonts w:asciiTheme="majorBidi" w:hAnsiTheme="majorBidi" w:cstheme="majorBidi"/>
            <w:sz w:val="24"/>
            <w:szCs w:val="24"/>
          </w:rPr>
          <w:t xml:space="preserve">AI </w:t>
        </w:r>
        <w:r w:rsidR="00D7777C">
          <w:rPr>
            <w:rFonts w:asciiTheme="majorBidi" w:hAnsiTheme="majorBidi" w:cstheme="majorBidi"/>
            <w:sz w:val="24"/>
            <w:szCs w:val="24"/>
          </w:rPr>
          <w:t>can</w:t>
        </w:r>
        <w:r w:rsidR="00946F70" w:rsidRPr="00BE45F3">
          <w:rPr>
            <w:rFonts w:asciiTheme="majorBidi" w:hAnsiTheme="majorBidi" w:cstheme="majorBidi"/>
            <w:sz w:val="24"/>
            <w:szCs w:val="24"/>
          </w:rPr>
          <w:t xml:space="preserve"> </w:t>
        </w:r>
        <w:r w:rsidR="007C015B" w:rsidRPr="00BE45F3">
          <w:rPr>
            <w:rFonts w:asciiTheme="majorBidi" w:hAnsiTheme="majorBidi" w:cstheme="majorBidi"/>
            <w:sz w:val="24"/>
            <w:szCs w:val="24"/>
          </w:rPr>
          <w:t xml:space="preserve">still not </w:t>
        </w:r>
        <w:r w:rsidR="00946F70" w:rsidRPr="00BE45F3">
          <w:rPr>
            <w:rFonts w:asciiTheme="majorBidi" w:hAnsiTheme="majorBidi" w:cstheme="majorBidi"/>
            <w:sz w:val="24"/>
            <w:szCs w:val="24"/>
          </w:rPr>
          <w:t>implement</w:t>
        </w:r>
        <w:r w:rsidR="007C015B" w:rsidRPr="00BE45F3">
          <w:rPr>
            <w:rFonts w:asciiTheme="majorBidi" w:hAnsiTheme="majorBidi" w:cstheme="majorBidi"/>
            <w:sz w:val="24"/>
            <w:szCs w:val="24"/>
          </w:rPr>
          <w:t xml:space="preserve"> and address</w:t>
        </w:r>
        <w:r w:rsidR="00946F70" w:rsidRPr="00BE45F3">
          <w:rPr>
            <w:rFonts w:asciiTheme="majorBidi" w:hAnsiTheme="majorBidi" w:cstheme="majorBidi"/>
            <w:sz w:val="24"/>
            <w:szCs w:val="24"/>
          </w:rPr>
          <w:t>ing</w:t>
        </w:r>
        <w:r w:rsidR="007C015B" w:rsidRPr="00BE45F3">
          <w:rPr>
            <w:rFonts w:asciiTheme="majorBidi" w:hAnsiTheme="majorBidi" w:cstheme="majorBidi"/>
            <w:sz w:val="24"/>
            <w:szCs w:val="24"/>
          </w:rPr>
          <w:t xml:space="preserve"> the moral aspects of material life</w:t>
        </w:r>
      </w:moveTo>
      <w:moveToRangeEnd w:id="951"/>
      <w:customXmlInsRangeStart w:id="953" w:author="נסים גדי" w:date="2021-07-29T21:24:00Z"/>
      <w:sdt>
        <w:sdtPr>
          <w:rPr>
            <w:rFonts w:asciiTheme="majorBidi" w:hAnsiTheme="majorBidi" w:cstheme="majorBidi"/>
            <w:sz w:val="24"/>
            <w:szCs w:val="24"/>
          </w:rPr>
          <w:id w:val="954060788"/>
          <w:citation/>
        </w:sdtPr>
        <w:sdtEndPr/>
        <w:sdtContent>
          <w:customXmlInsRangeEnd w:id="953"/>
          <w:ins w:id="954" w:author="נסים גדי" w:date="2021-07-29T21:24:00Z">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instrText xml:space="preserve">CITATION Har19 \p 1-10 \l 1033 </w:instrText>
            </w:r>
            <w:r w:rsidR="00C729C8"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(Collins, 2018, pp. 1-10)</w:t>
          </w:r>
          <w:ins w:id="955" w:author="נסים גדי" w:date="2021-07-29T21:24:00Z">
            <w:r w:rsidR="00C729C8" w:rsidRPr="00BE45F3">
              <w:rPr>
                <w:rFonts w:asciiTheme="majorBidi" w:hAnsiTheme="majorBidi" w:cstheme="majorBidi"/>
                <w:sz w:val="24"/>
                <w:szCs w:val="24"/>
              </w:rPr>
              <w:fldChar w:fldCharType="end"/>
            </w:r>
          </w:ins>
          <w:customXmlInsRangeStart w:id="956" w:author="נסים גדי" w:date="2021-07-29T21:24:00Z"/>
        </w:sdtContent>
      </w:sdt>
      <w:customXmlInsRangeEnd w:id="956"/>
      <w:ins w:id="957" w:author="נסים גדי" w:date="2021-07-29T21:24:00Z">
        <w:r w:rsidR="00946F70" w:rsidRPr="00BE45F3">
          <w:rPr>
            <w:rFonts w:asciiTheme="majorBidi" w:hAnsiTheme="majorBidi" w:cstheme="majorBidi"/>
            <w:sz w:val="24"/>
            <w:szCs w:val="24"/>
          </w:rPr>
          <w:t>.</w:t>
        </w:r>
      </w:ins>
      <w:moveToRangeStart w:id="958" w:author="נסים גדי" w:date="2021-07-29T21:24:00Z" w:name="move78486278"/>
      <w:moveTo w:id="959" w:author="נסים גדי" w:date="2021-07-29T21:24:00Z">
        <w:r w:rsidR="007C015B" w:rsidRPr="00BE45F3">
          <w:rPr>
            <w:rFonts w:asciiTheme="majorBidi" w:hAnsiTheme="majorBidi" w:cstheme="majorBidi"/>
            <w:sz w:val="24"/>
            <w:szCs w:val="24"/>
          </w:rPr>
          <w:t xml:space="preserve"> </w:t>
        </w:r>
      </w:moveTo>
    </w:p>
    <w:p w14:paraId="2717DE1E" w14:textId="7A941E75" w:rsidR="00E773BE" w:rsidRDefault="00074819" w:rsidP="00810781">
      <w:pPr>
        <w:pStyle w:val="ListParagraph"/>
        <w:numPr>
          <w:ilvl w:val="0"/>
          <w:numId w:val="1"/>
        </w:numPr>
        <w:spacing w:line="480" w:lineRule="auto"/>
        <w:jc w:val="both"/>
        <w:rPr>
          <w:ins w:id="960" w:author="נסים גדי" w:date="2021-07-29T21:24:00Z"/>
          <w:rFonts w:asciiTheme="majorBidi" w:hAnsiTheme="majorBidi" w:cstheme="majorBidi"/>
          <w:sz w:val="24"/>
          <w:szCs w:val="24"/>
        </w:rPr>
      </w:pPr>
      <w:moveTo w:id="961" w:author="נסים גדי" w:date="2021-07-29T21:24:00Z">
        <w:r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 xml:space="preserve">case for </w:t>
        </w:r>
        <w:r w:rsidR="002256E6" w:rsidRPr="00BE45F3">
          <w:rPr>
            <w:rFonts w:asciiTheme="majorBidi" w:hAnsiTheme="majorBidi" w:cstheme="majorBidi"/>
            <w:sz w:val="24"/>
            <w:szCs w:val="24"/>
          </w:rPr>
          <w:t xml:space="preserve">a </w:t>
        </w:r>
        <w:r w:rsidR="00324D3E" w:rsidRPr="00BE45F3">
          <w:rPr>
            <w:rFonts w:asciiTheme="majorBidi" w:hAnsiTheme="majorBidi" w:cstheme="majorBidi"/>
            <w:sz w:val="24"/>
            <w:szCs w:val="24"/>
          </w:rPr>
          <w:t>human-centric</w:t>
        </w:r>
        <w:r w:rsidRPr="00BE45F3">
          <w:rPr>
            <w:rFonts w:asciiTheme="majorBidi" w:hAnsiTheme="majorBidi" w:cstheme="majorBidi"/>
            <w:sz w:val="24"/>
            <w:szCs w:val="24"/>
          </w:rPr>
          <w:t xml:space="preserve"> </w:t>
        </w:r>
        <w:r w:rsidR="00BD1D58" w:rsidRPr="00BE45F3">
          <w:rPr>
            <w:rFonts w:asciiTheme="majorBidi" w:hAnsiTheme="majorBidi" w:cstheme="majorBidi"/>
            <w:sz w:val="24"/>
            <w:szCs w:val="24"/>
          </w:rPr>
          <w:t xml:space="preserve">economic </w:t>
        </w:r>
        <w:r w:rsidRPr="00BE45F3">
          <w:rPr>
            <w:rFonts w:asciiTheme="majorBidi" w:hAnsiTheme="majorBidi" w:cstheme="majorBidi"/>
            <w:sz w:val="24"/>
            <w:szCs w:val="24"/>
          </w:rPr>
          <w:t xml:space="preserve">approach </w:t>
        </w:r>
        <w:r w:rsidR="00F809A5" w:rsidRPr="00BE45F3">
          <w:rPr>
            <w:rFonts w:asciiTheme="majorBidi" w:hAnsiTheme="majorBidi" w:cstheme="majorBidi"/>
            <w:sz w:val="24"/>
            <w:szCs w:val="24"/>
          </w:rPr>
          <w:t xml:space="preserve">could </w:t>
        </w:r>
        <w:r w:rsidR="004D6B03" w:rsidRPr="00BE45F3">
          <w:rPr>
            <w:rFonts w:asciiTheme="majorBidi" w:hAnsiTheme="majorBidi" w:cstheme="majorBidi"/>
            <w:sz w:val="24"/>
            <w:szCs w:val="24"/>
          </w:rPr>
          <w:t xml:space="preserve">also </w:t>
        </w:r>
        <w:r w:rsidR="00F809A5" w:rsidRPr="00BE45F3">
          <w:rPr>
            <w:rFonts w:asciiTheme="majorBidi" w:hAnsiTheme="majorBidi" w:cstheme="majorBidi"/>
            <w:sz w:val="24"/>
            <w:szCs w:val="24"/>
          </w:rPr>
          <w:t>translate</w:t>
        </w:r>
        <w:r w:rsidR="00116BFA" w:rsidRPr="00BE45F3">
          <w:rPr>
            <w:rFonts w:asciiTheme="majorBidi" w:hAnsiTheme="majorBidi" w:cstheme="majorBidi"/>
            <w:sz w:val="24"/>
            <w:szCs w:val="24"/>
          </w:rPr>
          <w:t xml:space="preserve"> into</w:t>
        </w:r>
        <w:r w:rsidR="002256E6" w:rsidRPr="00BE45F3">
          <w:rPr>
            <w:rFonts w:asciiTheme="majorBidi" w:hAnsiTheme="majorBidi" w:cstheme="majorBidi"/>
            <w:sz w:val="24"/>
            <w:szCs w:val="24"/>
          </w:rPr>
          <w:t xml:space="preserve"> the</w:t>
        </w:r>
        <w:r w:rsidR="00116BFA" w:rsidRPr="00BE45F3">
          <w:rPr>
            <w:rFonts w:asciiTheme="majorBidi" w:hAnsiTheme="majorBidi" w:cstheme="majorBidi"/>
            <w:sz w:val="24"/>
            <w:szCs w:val="24"/>
          </w:rPr>
          <w:t xml:space="preserve"> re</w:t>
        </w:r>
        <w:r w:rsidR="002256E6" w:rsidRPr="00BE45F3">
          <w:rPr>
            <w:rFonts w:asciiTheme="majorBidi" w:hAnsiTheme="majorBidi" w:cstheme="majorBidi"/>
            <w:sz w:val="24"/>
            <w:szCs w:val="24"/>
          </w:rPr>
          <w:t>-</w:t>
        </w:r>
        <w:r w:rsidR="00116BFA" w:rsidRPr="00BE45F3">
          <w:rPr>
            <w:rFonts w:asciiTheme="majorBidi" w:hAnsiTheme="majorBidi" w:cstheme="majorBidi"/>
            <w:sz w:val="24"/>
            <w:szCs w:val="24"/>
          </w:rPr>
          <w:t xml:space="preserve">ignition of </w:t>
        </w:r>
        <w:r w:rsidR="002256E6"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 xml:space="preserve">possible </w:t>
        </w:r>
        <w:r w:rsidR="00BD1D58" w:rsidRPr="00BE45F3">
          <w:rPr>
            <w:rFonts w:asciiTheme="majorBidi" w:hAnsiTheme="majorBidi" w:cstheme="majorBidi"/>
            <w:sz w:val="24"/>
            <w:szCs w:val="24"/>
          </w:rPr>
          <w:t>role</w:t>
        </w:r>
        <w:r w:rsidR="002256E6" w:rsidRPr="00BE45F3">
          <w:rPr>
            <w:rFonts w:asciiTheme="majorBidi" w:hAnsiTheme="majorBidi" w:cstheme="majorBidi"/>
            <w:sz w:val="24"/>
            <w:szCs w:val="24"/>
          </w:rPr>
          <w:t xml:space="preserve"> of</w:t>
        </w:r>
        <w:r w:rsidR="00BD1D58" w:rsidRPr="00BE45F3">
          <w:rPr>
            <w:rFonts w:asciiTheme="majorBidi" w:hAnsiTheme="majorBidi" w:cstheme="majorBidi"/>
            <w:sz w:val="24"/>
            <w:szCs w:val="24"/>
          </w:rPr>
          <w:t xml:space="preserve"> </w:t>
        </w:r>
        <w:r w:rsidR="002256E6" w:rsidRPr="00BE45F3">
          <w:rPr>
            <w:rFonts w:asciiTheme="majorBidi" w:hAnsiTheme="majorBidi" w:cstheme="majorBidi"/>
            <w:sz w:val="24"/>
            <w:szCs w:val="24"/>
          </w:rPr>
          <w:t xml:space="preserve">unions </w:t>
        </w:r>
        <w:r w:rsidR="000E3D37" w:rsidRPr="00BE45F3">
          <w:rPr>
            <w:rFonts w:asciiTheme="majorBidi" w:hAnsiTheme="majorBidi" w:cstheme="majorBidi"/>
            <w:sz w:val="24"/>
            <w:szCs w:val="24"/>
          </w:rPr>
          <w:t>as entrepreneur</w:t>
        </w:r>
        <w:r w:rsidR="004D6B03" w:rsidRPr="00BE45F3">
          <w:rPr>
            <w:rFonts w:asciiTheme="majorBidi" w:hAnsiTheme="majorBidi" w:cstheme="majorBidi"/>
            <w:sz w:val="24"/>
            <w:szCs w:val="24"/>
          </w:rPr>
          <w:t>s</w:t>
        </w:r>
        <w:r w:rsidR="000E3D37" w:rsidRPr="00BE45F3">
          <w:rPr>
            <w:rFonts w:asciiTheme="majorBidi" w:hAnsiTheme="majorBidi" w:cstheme="majorBidi"/>
            <w:sz w:val="24"/>
            <w:szCs w:val="24"/>
          </w:rPr>
          <w:t xml:space="preserve">. Unions </w:t>
        </w:r>
        <w:r w:rsidR="00223B8A" w:rsidRPr="00BE45F3">
          <w:rPr>
            <w:rFonts w:asciiTheme="majorBidi" w:hAnsiTheme="majorBidi" w:cstheme="majorBidi"/>
            <w:sz w:val="24"/>
            <w:szCs w:val="24"/>
          </w:rPr>
          <w:t xml:space="preserve">may </w:t>
        </w:r>
        <w:r w:rsidR="000E3D37" w:rsidRPr="00BE45F3">
          <w:rPr>
            <w:rFonts w:asciiTheme="majorBidi" w:hAnsiTheme="majorBidi" w:cstheme="majorBidi"/>
            <w:sz w:val="24"/>
            <w:szCs w:val="24"/>
          </w:rPr>
          <w:t>initiate</w:t>
        </w:r>
        <w:r w:rsidR="007C015B" w:rsidRPr="00BE45F3">
          <w:rPr>
            <w:rFonts w:asciiTheme="majorBidi" w:hAnsiTheme="majorBidi" w:cstheme="majorBidi"/>
            <w:sz w:val="24"/>
            <w:szCs w:val="24"/>
          </w:rPr>
          <w:t xml:space="preserve"> new forms of ventures that fit </w:t>
        </w:r>
        <w:r w:rsidR="002256E6" w:rsidRPr="00BE45F3">
          <w:rPr>
            <w:rFonts w:asciiTheme="majorBidi" w:hAnsiTheme="majorBidi" w:cstheme="majorBidi"/>
            <w:sz w:val="24"/>
            <w:szCs w:val="24"/>
          </w:rPr>
          <w:t xml:space="preserve">into </w:t>
        </w:r>
        <w:r w:rsidR="007C015B" w:rsidRPr="00BE45F3">
          <w:rPr>
            <w:rFonts w:asciiTheme="majorBidi" w:hAnsiTheme="majorBidi" w:cstheme="majorBidi"/>
            <w:sz w:val="24"/>
            <w:szCs w:val="24"/>
          </w:rPr>
          <w:t xml:space="preserve">the new economy and enhance it. </w:t>
        </w:r>
      </w:moveTo>
      <w:moveToRangeEnd w:id="958"/>
      <w:ins w:id="962" w:author="נסים גדי" w:date="2021-07-29T21:24:00Z">
        <w:r w:rsidR="000E3D37" w:rsidRPr="00BE45F3">
          <w:rPr>
            <w:rFonts w:asciiTheme="majorBidi" w:hAnsiTheme="majorBidi" w:cstheme="majorBidi"/>
            <w:sz w:val="24"/>
            <w:szCs w:val="24"/>
          </w:rPr>
          <w:t xml:space="preserve">This trend worked well in the early days of the Israeli </w:t>
        </w:r>
        <w:proofErr w:type="spellStart"/>
        <w:r w:rsidR="000E3D37" w:rsidRPr="00BE45F3">
          <w:rPr>
            <w:rFonts w:asciiTheme="majorBidi" w:hAnsiTheme="majorBidi" w:cstheme="majorBidi"/>
            <w:sz w:val="24"/>
            <w:szCs w:val="24"/>
          </w:rPr>
          <w:t>Histadrut</w:t>
        </w:r>
        <w:proofErr w:type="spellEnd"/>
        <w:r w:rsidR="00177069" w:rsidRPr="00BE45F3">
          <w:rPr>
            <w:rFonts w:asciiTheme="majorBidi" w:hAnsiTheme="majorBidi" w:cstheme="majorBidi"/>
            <w:sz w:val="24"/>
            <w:szCs w:val="24"/>
          </w:rPr>
          <w:t xml:space="preserve"> </w:t>
        </w:r>
      </w:ins>
      <w:customXmlInsRangeStart w:id="963" w:author="נסים גדי" w:date="2021-07-29T21:24:00Z"/>
      <w:sdt>
        <w:sdtPr>
          <w:rPr>
            <w:rFonts w:asciiTheme="majorBidi" w:hAnsiTheme="majorBidi" w:cstheme="majorBidi"/>
            <w:sz w:val="24"/>
            <w:szCs w:val="24"/>
          </w:rPr>
          <w:id w:val="1370493556"/>
          <w:citation/>
        </w:sdtPr>
        <w:sdtEndPr/>
        <w:sdtContent>
          <w:customXmlInsRangeEnd w:id="963"/>
          <w:ins w:id="964" w:author="נסים גדי" w:date="2021-07-29T21:24:00Z">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instrText xml:space="preserve"> CITATION Jon18 \l 2057 </w:instrText>
            </w:r>
            <w:r w:rsidR="00177069"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(Preminger, 2018)</w:t>
          </w:r>
          <w:ins w:id="965" w:author="נסים גדי" w:date="2021-07-29T21:24:00Z">
            <w:r w:rsidR="00177069" w:rsidRPr="00BE45F3">
              <w:rPr>
                <w:rFonts w:asciiTheme="majorBidi" w:hAnsiTheme="majorBidi" w:cstheme="majorBidi"/>
                <w:sz w:val="24"/>
                <w:szCs w:val="24"/>
              </w:rPr>
              <w:fldChar w:fldCharType="end"/>
            </w:r>
          </w:ins>
          <w:customXmlInsRangeStart w:id="966" w:author="נסים גדי" w:date="2021-07-29T21:24:00Z"/>
        </w:sdtContent>
      </w:sdt>
      <w:customXmlInsRangeEnd w:id="966"/>
      <w:ins w:id="967" w:author="נסים גדי" w:date="2021-07-29T21:24:00Z">
        <w:r w:rsidR="00985B6B" w:rsidRPr="00BE45F3">
          <w:rPr>
            <w:rFonts w:asciiTheme="majorBidi" w:hAnsiTheme="majorBidi" w:cstheme="majorBidi"/>
            <w:sz w:val="24"/>
            <w:szCs w:val="24"/>
          </w:rPr>
          <w:t xml:space="preserve"> and </w:t>
        </w:r>
        <w:r w:rsidR="000E3D37" w:rsidRPr="00BE45F3">
          <w:rPr>
            <w:rFonts w:asciiTheme="majorBidi" w:hAnsiTheme="majorBidi" w:cstheme="majorBidi"/>
            <w:sz w:val="24"/>
            <w:szCs w:val="24"/>
          </w:rPr>
          <w:t xml:space="preserve">in the Ghent System in which unions </w:t>
        </w:r>
        <w:r w:rsidR="002256E6" w:rsidRPr="00BE45F3">
          <w:rPr>
            <w:rFonts w:asciiTheme="majorBidi" w:hAnsiTheme="majorBidi" w:cstheme="majorBidi"/>
            <w:sz w:val="24"/>
            <w:szCs w:val="24"/>
          </w:rPr>
          <w:t xml:space="preserve">operated </w:t>
        </w:r>
        <w:r w:rsidR="000E3D37" w:rsidRPr="00BE45F3">
          <w:rPr>
            <w:rFonts w:asciiTheme="majorBidi" w:hAnsiTheme="majorBidi" w:cstheme="majorBidi"/>
            <w:sz w:val="24"/>
            <w:szCs w:val="24"/>
          </w:rPr>
          <w:t xml:space="preserve">the </w:t>
        </w:r>
        <w:r w:rsidR="002256E6" w:rsidRPr="00BE45F3">
          <w:rPr>
            <w:rFonts w:asciiTheme="majorBidi" w:hAnsiTheme="majorBidi" w:cstheme="majorBidi"/>
            <w:sz w:val="24"/>
            <w:szCs w:val="24"/>
          </w:rPr>
          <w:t xml:space="preserve">system </w:t>
        </w:r>
        <w:r w:rsidR="0034348F" w:rsidRPr="00BE45F3">
          <w:rPr>
            <w:rFonts w:asciiTheme="majorBidi" w:hAnsiTheme="majorBidi" w:cstheme="majorBidi"/>
            <w:sz w:val="24"/>
            <w:szCs w:val="24"/>
          </w:rPr>
          <w:t>of</w:t>
        </w:r>
        <w:r w:rsidR="002256E6" w:rsidRPr="00BE45F3">
          <w:rPr>
            <w:rFonts w:asciiTheme="majorBidi" w:hAnsiTheme="majorBidi" w:cstheme="majorBidi"/>
            <w:sz w:val="24"/>
            <w:szCs w:val="24"/>
          </w:rPr>
          <w:t xml:space="preserve"> </w:t>
        </w:r>
        <w:r w:rsidR="000E3D37" w:rsidRPr="00BE45F3">
          <w:rPr>
            <w:rFonts w:asciiTheme="majorBidi" w:hAnsiTheme="majorBidi" w:cstheme="majorBidi"/>
            <w:sz w:val="24"/>
            <w:szCs w:val="24"/>
          </w:rPr>
          <w:t>unemployment insurance</w:t>
        </w:r>
        <w:r w:rsidR="00177069" w:rsidRPr="00BE45F3">
          <w:rPr>
            <w:rFonts w:asciiTheme="majorBidi" w:hAnsiTheme="majorBidi" w:cstheme="majorBidi"/>
            <w:sz w:val="24"/>
            <w:szCs w:val="24"/>
          </w:rPr>
          <w:t xml:space="preserve"> </w:t>
        </w:r>
      </w:ins>
      <w:customXmlInsRangeStart w:id="968" w:author="נסים גדי" w:date="2021-07-29T21:24:00Z"/>
      <w:sdt>
        <w:sdtPr>
          <w:rPr>
            <w:rFonts w:asciiTheme="majorBidi" w:hAnsiTheme="majorBidi" w:cstheme="majorBidi"/>
            <w:sz w:val="24"/>
            <w:szCs w:val="24"/>
          </w:rPr>
          <w:id w:val="-662316654"/>
          <w:citation/>
        </w:sdtPr>
        <w:sdtEndPr/>
        <w:sdtContent>
          <w:customXmlInsRangeEnd w:id="968"/>
          <w:ins w:id="969" w:author="נסים גדי" w:date="2021-07-29T21:24:00Z">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instrText xml:space="preserve"> CITATION Lin09 \l 2057 </w:instrText>
            </w:r>
            <w:r w:rsidR="00177069"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(Lind, 2009)</w:t>
          </w:r>
          <w:ins w:id="970" w:author="נסים גדי" w:date="2021-07-29T21:24:00Z">
            <w:r w:rsidR="00177069" w:rsidRPr="00BE45F3">
              <w:rPr>
                <w:rFonts w:asciiTheme="majorBidi" w:hAnsiTheme="majorBidi" w:cstheme="majorBidi"/>
                <w:sz w:val="24"/>
                <w:szCs w:val="24"/>
              </w:rPr>
              <w:fldChar w:fldCharType="end"/>
            </w:r>
          </w:ins>
          <w:customXmlInsRangeStart w:id="971" w:author="נסים גדי" w:date="2021-07-29T21:24:00Z"/>
        </w:sdtContent>
      </w:sdt>
      <w:customXmlInsRangeEnd w:id="971"/>
      <w:ins w:id="972" w:author="נסים גדי" w:date="2021-07-29T21:24:00Z">
        <w:r w:rsidR="00985B6B" w:rsidRPr="00BE45F3">
          <w:rPr>
            <w:rFonts w:asciiTheme="majorBidi" w:hAnsiTheme="majorBidi" w:cstheme="majorBidi"/>
            <w:sz w:val="24"/>
            <w:szCs w:val="24"/>
          </w:rPr>
          <w:t>.</w:t>
        </w:r>
      </w:ins>
      <w:moveToRangeStart w:id="973" w:author="נסים גדי" w:date="2021-07-29T21:24:00Z" w:name="move78486279"/>
      <w:moveTo w:id="974" w:author="נסים גדי" w:date="2021-07-29T21:24:00Z">
        <w:r w:rsidR="00324D3E" w:rsidRPr="00BE45F3">
          <w:rPr>
            <w:rFonts w:asciiTheme="majorBidi" w:hAnsiTheme="majorBidi" w:cstheme="majorBidi"/>
            <w:sz w:val="24"/>
            <w:szCs w:val="24"/>
          </w:rPr>
          <w:t xml:space="preserve"> </w:t>
        </w:r>
        <w:r w:rsidR="0BF1443D" w:rsidRPr="00BE45F3">
          <w:rPr>
            <w:rFonts w:asciiTheme="majorBidi" w:hAnsiTheme="majorBidi" w:cstheme="majorBidi"/>
            <w:sz w:val="24"/>
            <w:szCs w:val="24"/>
          </w:rPr>
          <w:t xml:space="preserve">This </w:t>
        </w:r>
        <w:r w:rsidR="130E8FF6" w:rsidRPr="00BE45F3">
          <w:rPr>
            <w:rFonts w:asciiTheme="majorBidi" w:hAnsiTheme="majorBidi" w:cstheme="majorBidi"/>
            <w:sz w:val="24"/>
            <w:szCs w:val="24"/>
          </w:rPr>
          <w:t xml:space="preserve">can </w:t>
        </w:r>
        <w:r w:rsidR="0034348F" w:rsidRPr="00BE45F3">
          <w:rPr>
            <w:rFonts w:asciiTheme="majorBidi" w:hAnsiTheme="majorBidi" w:cstheme="majorBidi"/>
            <w:sz w:val="24"/>
            <w:szCs w:val="24"/>
          </w:rPr>
          <w:t xml:space="preserve">also </w:t>
        </w:r>
        <w:r w:rsidR="130E8FF6" w:rsidRPr="00BE45F3">
          <w:rPr>
            <w:rFonts w:asciiTheme="majorBidi" w:hAnsiTheme="majorBidi" w:cstheme="majorBidi"/>
            <w:sz w:val="24"/>
            <w:szCs w:val="24"/>
          </w:rPr>
          <w:t xml:space="preserve">be traced to other movements </w:t>
        </w:r>
        <w:r w:rsidR="002256E6" w:rsidRPr="00BE45F3">
          <w:rPr>
            <w:rFonts w:asciiTheme="majorBidi" w:hAnsiTheme="majorBidi" w:cstheme="majorBidi"/>
            <w:sz w:val="24"/>
            <w:szCs w:val="24"/>
          </w:rPr>
          <w:t xml:space="preserve">(e.g., </w:t>
        </w:r>
        <w:r w:rsidR="130E8FF6"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Austrian Marxism</w:t>
        </w:r>
        <w:r w:rsidR="35505B24" w:rsidRPr="00BE45F3">
          <w:rPr>
            <w:rFonts w:asciiTheme="majorBidi" w:hAnsiTheme="majorBidi" w:cstheme="majorBidi"/>
            <w:sz w:val="24"/>
            <w:szCs w:val="24"/>
          </w:rPr>
          <w:t xml:space="preserve"> or British Fabian movement</w:t>
        </w:r>
        <w:r w:rsidR="002256E6" w:rsidRPr="00BE45F3">
          <w:rPr>
            <w:rFonts w:asciiTheme="majorBidi" w:hAnsiTheme="majorBidi" w:cstheme="majorBidi"/>
            <w:sz w:val="24"/>
            <w:szCs w:val="24"/>
          </w:rPr>
          <w:t>), which</w:t>
        </w:r>
        <w:r w:rsidR="35505B24" w:rsidRPr="00BE45F3">
          <w:rPr>
            <w:rFonts w:asciiTheme="majorBidi" w:hAnsiTheme="majorBidi" w:cstheme="majorBidi"/>
            <w:sz w:val="24"/>
            <w:szCs w:val="24"/>
          </w:rPr>
          <w:t xml:space="preserve"> were more reformist than radical and </w:t>
        </w:r>
        <w:r w:rsidR="002256E6" w:rsidRPr="00BE45F3">
          <w:rPr>
            <w:rFonts w:asciiTheme="majorBidi" w:hAnsiTheme="majorBidi" w:cstheme="majorBidi"/>
            <w:sz w:val="24"/>
            <w:szCs w:val="24"/>
          </w:rPr>
          <w:t xml:space="preserve">strove </w:t>
        </w:r>
        <w:r w:rsidR="35505B24" w:rsidRPr="00BE45F3">
          <w:rPr>
            <w:rFonts w:asciiTheme="majorBidi" w:hAnsiTheme="majorBidi" w:cstheme="majorBidi"/>
            <w:sz w:val="24"/>
            <w:szCs w:val="24"/>
          </w:rPr>
          <w:t xml:space="preserve">to </w:t>
        </w:r>
        <w:r w:rsidR="056F4A29" w:rsidRPr="00BE45F3">
          <w:rPr>
            <w:rFonts w:asciiTheme="majorBidi" w:hAnsiTheme="majorBidi" w:cstheme="majorBidi"/>
            <w:sz w:val="24"/>
            <w:szCs w:val="24"/>
          </w:rPr>
          <w:t xml:space="preserve">build economic institutions </w:t>
        </w:r>
        <w:r w:rsidR="002256E6" w:rsidRPr="00BE45F3">
          <w:rPr>
            <w:rFonts w:asciiTheme="majorBidi" w:hAnsiTheme="majorBidi" w:cstheme="majorBidi"/>
            <w:sz w:val="24"/>
            <w:szCs w:val="24"/>
          </w:rPr>
          <w:t>embedded with</w:t>
        </w:r>
        <w:r w:rsidR="22C2AA65" w:rsidRPr="00BE45F3">
          <w:rPr>
            <w:rFonts w:asciiTheme="majorBidi" w:hAnsiTheme="majorBidi" w:cstheme="majorBidi"/>
            <w:sz w:val="24"/>
            <w:szCs w:val="24"/>
          </w:rPr>
          <w:t xml:space="preserve"> human and social aspects</w:t>
        </w:r>
      </w:moveTo>
      <w:moveToRangeEnd w:id="973"/>
      <w:customXmlInsRangeStart w:id="975" w:author="נסים גדי" w:date="2021-07-29T21:24:00Z"/>
      <w:sdt>
        <w:sdtPr>
          <w:rPr>
            <w:rFonts w:asciiTheme="majorBidi" w:hAnsiTheme="majorBidi" w:cstheme="majorBidi"/>
            <w:sz w:val="24"/>
            <w:szCs w:val="24"/>
          </w:rPr>
          <w:id w:val="1972328233"/>
          <w:citation/>
        </w:sdtPr>
        <w:sdtEndPr/>
        <w:sdtContent>
          <w:customXmlInsRangeEnd w:id="975"/>
          <w:ins w:id="976" w:author="נסים גדי" w:date="2021-07-29T21:24:00Z">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instrText>CITATION Phi10 \l 1033  \m Les76</w:instrText>
            </w:r>
            <w:r w:rsidR="00C729C8" w:rsidRPr="00BE45F3">
              <w:rPr>
                <w:rFonts w:asciiTheme="majorBidi" w:hAnsiTheme="majorBidi" w:cstheme="majorBidi"/>
                <w:sz w:val="24"/>
                <w:szCs w:val="24"/>
              </w:rPr>
              <w:fldChar w:fldCharType="separate"/>
            </w:r>
          </w:ins>
          <w:r w:rsidR="00612ADB">
            <w:rPr>
              <w:rFonts w:asciiTheme="majorBidi" w:hAnsiTheme="majorBidi" w:cstheme="majorBidi"/>
              <w:noProof/>
              <w:sz w:val="24"/>
              <w:szCs w:val="24"/>
            </w:rPr>
            <w:t xml:space="preserve"> </w:t>
          </w:r>
          <w:r w:rsidR="00612ADB">
            <w:rPr>
              <w:rFonts w:asciiTheme="majorBidi" w:hAnsiTheme="majorBidi" w:cstheme="majorBidi"/>
              <w:noProof/>
              <w:sz w:val="24"/>
              <w:szCs w:val="24"/>
            </w:rPr>
            <w:t xml:space="preserve">(Dray, 2011; </w:t>
          </w:r>
          <w:r w:rsidR="00612ADB">
            <w:rPr>
              <w:rFonts w:asciiTheme="majorBidi" w:hAnsiTheme="majorBidi" w:cstheme="majorBidi"/>
              <w:noProof/>
              <w:sz w:val="24"/>
              <w:szCs w:val="24"/>
            </w:rPr>
            <w:t>Leser, 1976)</w:t>
          </w:r>
          <w:ins w:id="977" w:author="נסים גדי" w:date="2021-07-29T21:24:00Z">
            <w:r w:rsidR="00C729C8" w:rsidRPr="00BE45F3">
              <w:rPr>
                <w:rFonts w:asciiTheme="majorBidi" w:hAnsiTheme="majorBidi" w:cstheme="majorBidi"/>
                <w:sz w:val="24"/>
                <w:szCs w:val="24"/>
              </w:rPr>
              <w:fldChar w:fldCharType="end"/>
            </w:r>
          </w:ins>
          <w:customXmlInsRangeStart w:id="978" w:author="נסים גדי" w:date="2021-07-29T21:24:00Z"/>
        </w:sdtContent>
      </w:sdt>
      <w:customXmlInsRangeEnd w:id="978"/>
      <w:ins w:id="979" w:author="נסים גדי" w:date="2021-07-29T21:24:00Z">
        <w:r w:rsidR="00AA5B3C" w:rsidRPr="00BE45F3">
          <w:rPr>
            <w:rFonts w:asciiTheme="majorBidi" w:hAnsiTheme="majorBidi" w:cstheme="majorBidi"/>
            <w:sz w:val="24"/>
            <w:szCs w:val="24"/>
          </w:rPr>
          <w:t>.</w:t>
        </w:r>
      </w:ins>
    </w:p>
    <w:p w14:paraId="29D994ED" w14:textId="000902D8" w:rsidR="00E773BE" w:rsidRPr="00BE45F3" w:rsidRDefault="00E773BE" w:rsidP="00E773BE">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Function as lobbyist</w:t>
      </w:r>
      <w:r>
        <w:rPr>
          <w:rFonts w:asciiTheme="majorBidi" w:hAnsiTheme="majorBidi" w:cstheme="majorBidi"/>
          <w:sz w:val="24"/>
          <w:szCs w:val="24"/>
        </w:rPr>
        <w:t>s</w:t>
      </w:r>
      <w:r w:rsidRPr="00BE45F3">
        <w:rPr>
          <w:rFonts w:asciiTheme="majorBidi" w:hAnsiTheme="majorBidi" w:cstheme="majorBidi"/>
          <w:sz w:val="24"/>
          <w:szCs w:val="24"/>
        </w:rPr>
        <w:t xml:space="preserve"> and lead the way for UBI </w:t>
      </w:r>
      <w:sdt>
        <w:sdtPr>
          <w:rPr>
            <w:rFonts w:asciiTheme="majorBidi" w:hAnsiTheme="majorBidi" w:cstheme="majorBidi"/>
            <w:sz w:val="24"/>
            <w:szCs w:val="24"/>
          </w:rPr>
          <w:id w:val="-394739303"/>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CITATION Mel19 \p 35-37 \l 1033  \m Sta17</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 xml:space="preserve">(Simms, 2019, pp. 35-37; </w:t>
          </w:r>
          <w:r w:rsidR="00612ADB">
            <w:rPr>
              <w:rFonts w:asciiTheme="majorBidi" w:hAnsiTheme="majorBidi" w:cstheme="majorBidi"/>
              <w:noProof/>
              <w:sz w:val="24"/>
              <w:szCs w:val="24"/>
            </w:rPr>
            <w:t>Standing, 2017)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or for other means that could secure the material needs of the citizenry. As elaborated above, UBI must still overcome numerous obstacles before it can have any hope of implementation. A prime impediment is the question of financing UBI </w:t>
      </w:r>
      <w:r>
        <w:rPr>
          <w:rFonts w:asciiTheme="majorBidi" w:hAnsiTheme="majorBidi" w:cstheme="majorBidi"/>
          <w:sz w:val="24"/>
          <w:szCs w:val="24"/>
        </w:rPr>
        <w:t>once</w:t>
      </w:r>
      <w:r w:rsidRPr="00BE45F3">
        <w:rPr>
          <w:rFonts w:asciiTheme="majorBidi" w:hAnsiTheme="majorBidi" w:cstheme="majorBidi"/>
          <w:sz w:val="24"/>
          <w:szCs w:val="24"/>
        </w:rPr>
        <w:t xml:space="preserve"> most people no longer work and thus would pay no income tax. Recently, researchers from the International Monetary Fund stated that taxing capital to pay </w:t>
      </w:r>
      <w:r>
        <w:rPr>
          <w:rFonts w:asciiTheme="majorBidi" w:hAnsiTheme="majorBidi" w:cstheme="majorBidi"/>
          <w:sz w:val="24"/>
          <w:szCs w:val="24"/>
        </w:rPr>
        <w:t xml:space="preserve">the </w:t>
      </w:r>
      <w:r w:rsidRPr="00BE45F3">
        <w:rPr>
          <w:rFonts w:asciiTheme="majorBidi" w:hAnsiTheme="majorBidi" w:cstheme="majorBidi"/>
          <w:sz w:val="24"/>
          <w:szCs w:val="24"/>
        </w:rPr>
        <w:t xml:space="preserve">UBI </w:t>
      </w:r>
      <w:r>
        <w:rPr>
          <w:rFonts w:asciiTheme="majorBidi" w:hAnsiTheme="majorBidi" w:cstheme="majorBidi"/>
          <w:sz w:val="24"/>
          <w:szCs w:val="24"/>
        </w:rPr>
        <w:t>of</w:t>
      </w:r>
      <w:r w:rsidRPr="00BE45F3">
        <w:rPr>
          <w:rFonts w:asciiTheme="majorBidi" w:hAnsiTheme="majorBidi" w:cstheme="majorBidi"/>
          <w:sz w:val="24"/>
          <w:szCs w:val="24"/>
        </w:rPr>
        <w:t xml:space="preserve"> workers would be extremely challenging because it would negatively affect the high returns of corporations on automation technologies </w:t>
      </w:r>
      <w:sdt>
        <w:sdtPr>
          <w:rPr>
            <w:rFonts w:asciiTheme="majorBidi" w:hAnsiTheme="majorBidi" w:cstheme="majorBidi"/>
            <w:sz w:val="24"/>
            <w:szCs w:val="24"/>
          </w:rPr>
          <w:id w:val="1949268191"/>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And17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(Berg, Buffie, &amp; Zanna, 2018)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p>
    <w:p w14:paraId="1B330817" w14:textId="75EC3703" w:rsidR="00E773BE" w:rsidRPr="00BE45F3" w:rsidRDefault="00E773BE" w:rsidP="00E773BE">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In addition to endorsing UBI, unions should consider amplifying other activities of universal benefit, some of which they have already engaged in, such as minimum wage, pensions, and public health. This need for benefits to be spread equitably throughout the entire society is also apparent in the current </w:t>
      </w:r>
      <w:r>
        <w:rPr>
          <w:rFonts w:asciiTheme="majorBidi" w:hAnsiTheme="majorBidi" w:cstheme="majorBidi"/>
          <w:sz w:val="24"/>
          <w:szCs w:val="24"/>
        </w:rPr>
        <w:t>COVID-19</w:t>
      </w:r>
      <w:r w:rsidRPr="00BE45F3">
        <w:rPr>
          <w:rFonts w:asciiTheme="majorBidi" w:hAnsiTheme="majorBidi" w:cstheme="majorBidi"/>
          <w:sz w:val="24"/>
          <w:szCs w:val="24"/>
        </w:rPr>
        <w:t xml:space="preserve"> crisis, as demonstrated by the call </w:t>
      </w:r>
      <w:r w:rsidRPr="00BE45F3">
        <w:rPr>
          <w:rFonts w:asciiTheme="majorBidi" w:hAnsiTheme="majorBidi" w:cstheme="majorBidi"/>
          <w:sz w:val="24"/>
          <w:szCs w:val="24"/>
        </w:rPr>
        <w:lastRenderedPageBreak/>
        <w:t>of the International Trade Union Confederation and the OECD</w:t>
      </w:r>
      <w:r>
        <w:rPr>
          <w:rFonts w:asciiTheme="majorBidi" w:hAnsiTheme="majorBidi" w:cstheme="majorBidi"/>
          <w:sz w:val="24"/>
          <w:szCs w:val="24"/>
        </w:rPr>
        <w:t xml:space="preserve"> </w:t>
      </w:r>
      <w:del w:id="980" w:author="נסים גדי" w:date="2021-07-29T21:24:00Z">
        <w:r w:rsidR="00EF5D6F" w:rsidRPr="00BE45F3">
          <w:rPr>
            <w:rFonts w:asciiTheme="majorBidi" w:hAnsiTheme="majorBidi" w:cstheme="majorBidi"/>
            <w:sz w:val="24"/>
            <w:szCs w:val="24"/>
          </w:rPr>
          <w:delText>Trade Unions</w:delText>
        </w:r>
      </w:del>
      <w:ins w:id="981" w:author="נסים גדי" w:date="2021-07-29T21:24:00Z">
        <w:r>
          <w:rPr>
            <w:rFonts w:asciiTheme="majorBidi" w:hAnsiTheme="majorBidi" w:cstheme="majorBidi"/>
            <w:sz w:val="24"/>
            <w:szCs w:val="24"/>
          </w:rPr>
          <w:t>unions</w:t>
        </w:r>
      </w:ins>
      <w:r w:rsidRPr="00BE45F3">
        <w:rPr>
          <w:rFonts w:asciiTheme="majorBidi" w:hAnsiTheme="majorBidi" w:cstheme="majorBidi"/>
          <w:sz w:val="24"/>
          <w:szCs w:val="24"/>
        </w:rPr>
        <w:t xml:space="preserve"> Advisory Committee for the G20 countries to support all workers regardless of their employment status, including those in the informal economy, in the following </w:t>
      </w:r>
      <w:r>
        <w:rPr>
          <w:rFonts w:asciiTheme="majorBidi" w:hAnsiTheme="majorBidi" w:cstheme="majorBidi"/>
          <w:sz w:val="24"/>
          <w:szCs w:val="24"/>
        </w:rPr>
        <w:t>ways</w:t>
      </w:r>
      <w:r w:rsidRPr="00BE45F3">
        <w:rPr>
          <w:rFonts w:asciiTheme="majorBidi" w:hAnsiTheme="majorBidi" w:cstheme="majorBidi"/>
          <w:sz w:val="24"/>
          <w:szCs w:val="24"/>
        </w:rPr>
        <w:t xml:space="preserve">: “paid sick leave from day one; wage/income protection; managed reduction of hours where necessary, government support to maximize income security; mortgage, rent and loan relief; universal social protection and free access to healthcare; and childcare support for frontline workers in health, supermarkets, pharmacies and other vital areas” </w:t>
      </w:r>
      <w:sdt>
        <w:sdtPr>
          <w:rPr>
            <w:rFonts w:asciiTheme="majorBidi" w:hAnsiTheme="majorBidi" w:cstheme="majorBidi"/>
            <w:sz w:val="24"/>
            <w:szCs w:val="24"/>
          </w:rPr>
          <w:id w:val="1484200505"/>
          <w:citation/>
        </w:sdtPr>
        <w:sdtEnd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ITU20 \l 1033 </w:instrText>
          </w:r>
          <w:r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(ITUC, 2020)</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The return to activities pertaining to public policy and social rights may create an incentive for lay citizens to join unions, even if they are unemployed, self-employed, or temporarily employed.</w:t>
      </w:r>
    </w:p>
    <w:p w14:paraId="19AE3DAF" w14:textId="77777777" w:rsidR="004D6B03" w:rsidRPr="00BE45F3" w:rsidRDefault="003D4425" w:rsidP="00810781">
      <w:pPr>
        <w:pStyle w:val="ListParagraph"/>
        <w:numPr>
          <w:ilvl w:val="0"/>
          <w:numId w:val="1"/>
        </w:numPr>
        <w:spacing w:line="480" w:lineRule="auto"/>
        <w:jc w:val="both"/>
        <w:rPr>
          <w:del w:id="982" w:author="נסים גדי" w:date="2021-07-29T21:24:00Z"/>
          <w:rFonts w:asciiTheme="majorBidi" w:hAnsiTheme="majorBidi" w:cstheme="majorBidi"/>
          <w:sz w:val="24"/>
          <w:szCs w:val="24"/>
        </w:rPr>
      </w:pPr>
      <w:moveFromRangeStart w:id="983" w:author="נסים גדי" w:date="2021-07-29T21:24:00Z" w:name="move78486276"/>
      <w:moveFrom w:id="984" w:author="נסים גדי" w:date="2021-07-29T21:24:00Z">
        <w:r w:rsidRPr="00BE45F3">
          <w:rPr>
            <w:rFonts w:asciiTheme="majorBidi" w:hAnsiTheme="majorBidi" w:cstheme="majorBidi"/>
            <w:sz w:val="24"/>
            <w:szCs w:val="24"/>
          </w:rPr>
          <w:t>Endorsing</w:t>
        </w:r>
        <w:r w:rsidR="00A53D12" w:rsidRPr="00BE45F3">
          <w:rPr>
            <w:rFonts w:asciiTheme="majorBidi" w:hAnsiTheme="majorBidi" w:cstheme="majorBidi"/>
            <w:sz w:val="24"/>
            <w:szCs w:val="24"/>
          </w:rPr>
          <w:t xml:space="preserve"> a wide</w:t>
        </w:r>
        <w:r w:rsidR="008370F0" w:rsidRPr="00BE45F3">
          <w:rPr>
            <w:rFonts w:asciiTheme="majorBidi" w:hAnsiTheme="majorBidi" w:cstheme="majorBidi"/>
            <w:sz w:val="24"/>
            <w:szCs w:val="24"/>
          </w:rPr>
          <w:t>, holistic,</w:t>
        </w:r>
        <w:r w:rsidR="00A53D12" w:rsidRPr="00BE45F3">
          <w:rPr>
            <w:rFonts w:asciiTheme="majorBidi" w:hAnsiTheme="majorBidi" w:cstheme="majorBidi"/>
            <w:sz w:val="24"/>
            <w:szCs w:val="24"/>
          </w:rPr>
          <w:t xml:space="preserve"> economic perspective</w:t>
        </w:r>
        <w:r w:rsidR="009F3482" w:rsidRPr="00BE45F3">
          <w:rPr>
            <w:rFonts w:asciiTheme="majorBidi" w:hAnsiTheme="majorBidi" w:cstheme="majorBidi"/>
            <w:sz w:val="24"/>
            <w:szCs w:val="24"/>
          </w:rPr>
          <w:t>—</w:t>
        </w:r>
        <w:r w:rsidR="004D6B03" w:rsidRPr="00BE45F3">
          <w:rPr>
            <w:rFonts w:asciiTheme="majorBidi" w:hAnsiTheme="majorBidi" w:cstheme="majorBidi"/>
            <w:sz w:val="24"/>
            <w:szCs w:val="24"/>
          </w:rPr>
          <w:t>the stakeholders</w:t>
        </w:r>
        <w:r w:rsidR="00CA711A"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approach</w:t>
        </w:r>
        <w:r w:rsidR="009F3482" w:rsidRPr="00BE45F3">
          <w:rPr>
            <w:rFonts w:asciiTheme="majorBidi" w:hAnsiTheme="majorBidi" w:cstheme="majorBidi"/>
            <w:sz w:val="24"/>
            <w:szCs w:val="24"/>
          </w:rPr>
          <w:t>—</w:t>
        </w:r>
        <w:r w:rsidR="00BC11CD" w:rsidRPr="00BE45F3">
          <w:rPr>
            <w:rFonts w:asciiTheme="majorBidi" w:hAnsiTheme="majorBidi" w:cstheme="majorBidi"/>
            <w:sz w:val="24"/>
            <w:szCs w:val="24"/>
          </w:rPr>
          <w:t>that</w:t>
        </w:r>
        <w:r w:rsidR="004D6B03" w:rsidRPr="00BE45F3">
          <w:rPr>
            <w:rFonts w:asciiTheme="majorBidi" w:hAnsiTheme="majorBidi" w:cstheme="majorBidi"/>
            <w:sz w:val="24"/>
            <w:szCs w:val="24"/>
          </w:rPr>
          <w:t xml:space="preserve"> sees economic enterprise as embedded in the surrounding environment: investors, managers, workers, consumers, local community, public health, </w:t>
        </w:r>
        <w:r w:rsidRPr="00BE45F3">
          <w:rPr>
            <w:rFonts w:asciiTheme="majorBidi" w:hAnsiTheme="majorBidi" w:cstheme="majorBidi"/>
            <w:sz w:val="24"/>
            <w:szCs w:val="24"/>
          </w:rPr>
          <w:t xml:space="preserve">the </w:t>
        </w:r>
        <w:r w:rsidR="004D6B03" w:rsidRPr="00BE45F3">
          <w:rPr>
            <w:rFonts w:asciiTheme="majorBidi" w:hAnsiTheme="majorBidi" w:cstheme="majorBidi"/>
            <w:sz w:val="24"/>
            <w:szCs w:val="24"/>
          </w:rPr>
          <w:t>environment</w:t>
        </w:r>
        <w:r w:rsidR="009F3482"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and more</w:t>
        </w:r>
        <w:r w:rsidR="00404C6D" w:rsidRPr="00BE45F3">
          <w:rPr>
            <w:rFonts w:asciiTheme="majorBidi" w:hAnsiTheme="majorBidi" w:cstheme="majorBidi"/>
            <w:sz w:val="24"/>
            <w:szCs w:val="24"/>
          </w:rPr>
          <w:t xml:space="preserve">. </w:t>
        </w:r>
        <w:r w:rsidR="004D6B03" w:rsidRPr="00BE45F3">
          <w:rPr>
            <w:rFonts w:asciiTheme="majorBidi" w:hAnsiTheme="majorBidi" w:cstheme="majorBidi"/>
            <w:sz w:val="24"/>
            <w:szCs w:val="24"/>
          </w:rPr>
          <w:t xml:space="preserve">This approach is </w:t>
        </w:r>
        <w:r w:rsidR="009F3482" w:rsidRPr="00BE45F3">
          <w:rPr>
            <w:rFonts w:asciiTheme="majorBidi" w:hAnsiTheme="majorBidi" w:cstheme="majorBidi"/>
            <w:sz w:val="24"/>
            <w:szCs w:val="24"/>
          </w:rPr>
          <w:t xml:space="preserve">an </w:t>
        </w:r>
        <w:r w:rsidR="004D6B03" w:rsidRPr="00BE45F3">
          <w:rPr>
            <w:rFonts w:asciiTheme="majorBidi" w:hAnsiTheme="majorBidi" w:cstheme="majorBidi"/>
            <w:sz w:val="24"/>
            <w:szCs w:val="24"/>
          </w:rPr>
          <w:t>alternative to the dominant shareholders</w:t>
        </w:r>
        <w:r w:rsidR="00CA711A" w:rsidRPr="00BE45F3">
          <w:rPr>
            <w:rFonts w:asciiTheme="majorBidi" w:hAnsiTheme="majorBidi" w:cstheme="majorBidi"/>
            <w:sz w:val="24"/>
            <w:szCs w:val="24"/>
          </w:rPr>
          <w:t>’</w:t>
        </w:r>
        <w:r w:rsidR="004D6B03" w:rsidRPr="00BE45F3">
          <w:rPr>
            <w:rFonts w:asciiTheme="majorBidi" w:hAnsiTheme="majorBidi" w:cstheme="majorBidi"/>
            <w:sz w:val="24"/>
            <w:szCs w:val="24"/>
          </w:rPr>
          <w:t xml:space="preserve"> approach</w:t>
        </w:r>
        <w:r w:rsidR="009F3482" w:rsidRPr="00BE45F3">
          <w:rPr>
            <w:rFonts w:asciiTheme="majorBidi" w:hAnsiTheme="majorBidi" w:cstheme="majorBidi"/>
            <w:sz w:val="24"/>
            <w:szCs w:val="24"/>
          </w:rPr>
          <w:t>,</w:t>
        </w:r>
        <w:r w:rsidR="00495EE5"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 xml:space="preserve">which sees shareholder revenue as the ultimate goal of the </w:t>
        </w:r>
        <w:r w:rsidR="009F3482" w:rsidRPr="00BE45F3">
          <w:rPr>
            <w:rFonts w:asciiTheme="majorBidi" w:hAnsiTheme="majorBidi" w:cstheme="majorBidi"/>
            <w:sz w:val="24"/>
            <w:szCs w:val="24"/>
          </w:rPr>
          <w:t>corporation</w:t>
        </w:r>
        <w:r w:rsidR="00495EE5" w:rsidRPr="00BE45F3">
          <w:rPr>
            <w:rFonts w:asciiTheme="majorBidi" w:hAnsiTheme="majorBidi" w:cstheme="majorBidi"/>
            <w:sz w:val="24"/>
            <w:szCs w:val="24"/>
          </w:rPr>
          <w:t xml:space="preserve"> </w:t>
        </w:r>
      </w:moveFrom>
      <w:moveFromRangeEnd w:id="983"/>
      <w:customXmlDelRangeStart w:id="985" w:author="נסים גדי" w:date="2021-07-29T21:24:00Z"/>
      <w:sdt>
        <w:sdtPr>
          <w:rPr>
            <w:rFonts w:asciiTheme="majorBidi" w:hAnsiTheme="majorBidi" w:cstheme="majorBidi"/>
            <w:sz w:val="24"/>
            <w:szCs w:val="24"/>
          </w:rPr>
          <w:id w:val="895935156"/>
          <w:citation/>
        </w:sdtPr>
        <w:sdtEndPr/>
        <w:sdtContent>
          <w:customXmlDelRangeEnd w:id="985"/>
          <w:del w:id="986" w:author="נסים גדי" w:date="2021-07-29T21:24:00Z">
            <w:r w:rsidRPr="00BE45F3">
              <w:rPr>
                <w:rFonts w:asciiTheme="majorBidi" w:hAnsiTheme="majorBidi" w:cstheme="majorBidi"/>
                <w:sz w:val="24"/>
                <w:szCs w:val="24"/>
              </w:rPr>
              <w:fldChar w:fldCharType="begin"/>
            </w:r>
            <w:r w:rsidR="00404C6D" w:rsidRPr="00BE45F3">
              <w:rPr>
                <w:rFonts w:asciiTheme="majorBidi" w:hAnsiTheme="majorBidi" w:cstheme="majorBidi"/>
                <w:sz w:val="24"/>
                <w:szCs w:val="24"/>
              </w:rPr>
              <w:delInstrText xml:space="preserve">CITATION Dav07 \t  \m Cro19 \l 1033 </w:del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[81, 56]</w:delText>
            </w:r>
            <w:r w:rsidRPr="00BE45F3">
              <w:rPr>
                <w:rFonts w:asciiTheme="majorBidi" w:hAnsiTheme="majorBidi" w:cstheme="majorBidi"/>
                <w:sz w:val="24"/>
                <w:szCs w:val="24"/>
              </w:rPr>
              <w:fldChar w:fldCharType="end"/>
            </w:r>
          </w:del>
          <w:customXmlDelRangeStart w:id="987" w:author="נסים גדי" w:date="2021-07-29T21:24:00Z"/>
        </w:sdtContent>
      </w:sdt>
      <w:customXmlDelRangeEnd w:id="987"/>
      <w:del w:id="988" w:author="נסים גדי" w:date="2021-07-29T21:24:00Z">
        <w:r w:rsidR="004D6B03" w:rsidRPr="00BE45F3">
          <w:rPr>
            <w:rFonts w:asciiTheme="majorBidi" w:hAnsiTheme="majorBidi" w:cstheme="majorBidi"/>
            <w:sz w:val="24"/>
            <w:szCs w:val="24"/>
          </w:rPr>
          <w:delText>.</w:delText>
        </w:r>
      </w:del>
    </w:p>
    <w:p w14:paraId="6F5F72B1" w14:textId="77777777" w:rsidR="00AA740A" w:rsidRPr="00BE45F3" w:rsidRDefault="00324D3E" w:rsidP="00810781">
      <w:pPr>
        <w:pStyle w:val="ListParagraph"/>
        <w:numPr>
          <w:ilvl w:val="0"/>
          <w:numId w:val="1"/>
        </w:numPr>
        <w:spacing w:line="480" w:lineRule="auto"/>
        <w:jc w:val="both"/>
        <w:rPr>
          <w:moveFrom w:id="989" w:author="נסים גדי" w:date="2021-07-29T21:24:00Z"/>
          <w:rFonts w:asciiTheme="majorBidi" w:hAnsiTheme="majorBidi" w:cstheme="majorBidi"/>
          <w:sz w:val="24"/>
          <w:szCs w:val="24"/>
        </w:rPr>
      </w:pPr>
      <w:moveFromRangeStart w:id="990" w:author="נסים גדי" w:date="2021-07-29T21:24:00Z" w:name="move78486277"/>
      <w:moveFrom w:id="991" w:author="נסים גדי" w:date="2021-07-29T21:24:00Z">
        <w:r w:rsidRPr="00BE45F3">
          <w:rPr>
            <w:rFonts w:asciiTheme="majorBidi" w:hAnsiTheme="majorBidi" w:cstheme="majorBidi"/>
            <w:sz w:val="24"/>
            <w:szCs w:val="24"/>
          </w:rPr>
          <w:t xml:space="preserve">Unions </w:t>
        </w:r>
        <w:r w:rsidR="00946F70" w:rsidRPr="00BE45F3">
          <w:rPr>
            <w:rFonts w:asciiTheme="majorBidi" w:hAnsiTheme="majorBidi" w:cstheme="majorBidi"/>
            <w:sz w:val="24"/>
            <w:szCs w:val="24"/>
          </w:rPr>
          <w:t xml:space="preserve">should </w:t>
        </w:r>
        <w:r w:rsidRPr="00BE45F3">
          <w:rPr>
            <w:rFonts w:asciiTheme="majorBidi" w:hAnsiTheme="majorBidi" w:cstheme="majorBidi"/>
            <w:sz w:val="24"/>
            <w:szCs w:val="24"/>
          </w:rPr>
          <w:t>pinpoint the human contribution to the economy</w:t>
        </w:r>
        <w:r w:rsidR="00404C6D"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w:t>
        </w:r>
        <w:r w:rsidR="00946F70" w:rsidRPr="00BE45F3">
          <w:rPr>
            <w:rFonts w:asciiTheme="majorBidi" w:hAnsiTheme="majorBidi" w:cstheme="majorBidi"/>
            <w:sz w:val="24"/>
            <w:szCs w:val="24"/>
          </w:rPr>
          <w:t xml:space="preserve">as </w:t>
        </w:r>
        <w:r w:rsidR="00BE42FB" w:rsidRPr="00BE45F3">
          <w:rPr>
            <w:rFonts w:asciiTheme="majorBidi" w:hAnsiTheme="majorBidi" w:cstheme="majorBidi"/>
            <w:sz w:val="24"/>
            <w:szCs w:val="24"/>
          </w:rPr>
          <w:t>oppos</w:t>
        </w:r>
        <w:r w:rsidR="00946F70" w:rsidRPr="00BE45F3">
          <w:rPr>
            <w:rFonts w:asciiTheme="majorBidi" w:hAnsiTheme="majorBidi" w:cstheme="majorBidi"/>
            <w:sz w:val="24"/>
            <w:szCs w:val="24"/>
          </w:rPr>
          <w:t>ed</w:t>
        </w:r>
        <w:r w:rsidR="00BE42FB" w:rsidRPr="00BE45F3">
          <w:rPr>
            <w:rFonts w:asciiTheme="majorBidi" w:hAnsiTheme="majorBidi" w:cstheme="majorBidi"/>
            <w:sz w:val="24"/>
            <w:szCs w:val="24"/>
          </w:rPr>
          <w:t xml:space="preserve"> to the view of workers as liabilities and the </w:t>
        </w:r>
        <w:r w:rsidR="00946F70" w:rsidRPr="00BE45F3">
          <w:rPr>
            <w:rFonts w:asciiTheme="majorBidi" w:hAnsiTheme="majorBidi" w:cstheme="majorBidi"/>
            <w:sz w:val="24"/>
            <w:szCs w:val="24"/>
          </w:rPr>
          <w:t xml:space="preserve">concomitant </w:t>
        </w:r>
        <w:r w:rsidR="00BE42FB" w:rsidRPr="00BE45F3">
          <w:rPr>
            <w:rFonts w:asciiTheme="majorBidi" w:hAnsiTheme="majorBidi" w:cstheme="majorBidi"/>
            <w:sz w:val="24"/>
            <w:szCs w:val="24"/>
          </w:rPr>
          <w:t>motivation</w:t>
        </w:r>
        <w:r w:rsidRPr="00BE45F3">
          <w:rPr>
            <w:rFonts w:asciiTheme="majorBidi" w:hAnsiTheme="majorBidi" w:cstheme="majorBidi"/>
            <w:sz w:val="24"/>
            <w:szCs w:val="24"/>
          </w:rPr>
          <w:t xml:space="preserve"> </w:t>
        </w:r>
        <w:r w:rsidR="007C015B" w:rsidRPr="00BE45F3">
          <w:rPr>
            <w:rFonts w:asciiTheme="majorBidi" w:hAnsiTheme="majorBidi" w:cstheme="majorBidi"/>
            <w:sz w:val="24"/>
            <w:szCs w:val="24"/>
          </w:rPr>
          <w:t>to cut labor costs</w:t>
        </w:r>
        <w:r w:rsidR="1457A3A7"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by any means possible)</w:t>
        </w:r>
        <w:r w:rsidR="007C015B" w:rsidRPr="00BE45F3">
          <w:rPr>
            <w:rFonts w:asciiTheme="majorBidi" w:hAnsiTheme="majorBidi" w:cstheme="majorBidi"/>
            <w:sz w:val="24"/>
            <w:szCs w:val="24"/>
          </w:rPr>
          <w:t>. In the new economy, humans will maintain crucial roles</w:t>
        </w:r>
        <w:r w:rsidR="00946F70" w:rsidRPr="00BE45F3">
          <w:rPr>
            <w:rFonts w:asciiTheme="majorBidi" w:hAnsiTheme="majorBidi" w:cstheme="majorBidi"/>
            <w:sz w:val="24"/>
            <w:szCs w:val="24"/>
          </w:rPr>
          <w:t>—</w:t>
        </w:r>
        <w:r w:rsidR="007C015B" w:rsidRPr="00BE45F3">
          <w:rPr>
            <w:rFonts w:asciiTheme="majorBidi" w:hAnsiTheme="majorBidi" w:cstheme="majorBidi"/>
            <w:sz w:val="24"/>
            <w:szCs w:val="24"/>
          </w:rPr>
          <w:t>creat</w:t>
        </w:r>
        <w:r w:rsidR="00946F70" w:rsidRPr="00BE45F3">
          <w:rPr>
            <w:rFonts w:asciiTheme="majorBidi" w:hAnsiTheme="majorBidi" w:cstheme="majorBidi"/>
            <w:sz w:val="24"/>
            <w:szCs w:val="24"/>
          </w:rPr>
          <w:t>ing</w:t>
        </w:r>
        <w:r w:rsidR="007C015B" w:rsidRPr="00BE45F3">
          <w:rPr>
            <w:rFonts w:asciiTheme="majorBidi" w:hAnsiTheme="majorBidi" w:cstheme="majorBidi"/>
            <w:sz w:val="24"/>
            <w:szCs w:val="24"/>
          </w:rPr>
          <w:t xml:space="preserve"> new ideas </w:t>
        </w:r>
        <w:r w:rsidR="00FA7E49" w:rsidRPr="00BE45F3">
          <w:rPr>
            <w:rFonts w:asciiTheme="majorBidi" w:hAnsiTheme="majorBidi" w:cstheme="majorBidi"/>
            <w:sz w:val="24"/>
            <w:szCs w:val="24"/>
          </w:rPr>
          <w:t xml:space="preserve">that </w:t>
        </w:r>
        <w:r w:rsidR="007C015B" w:rsidRPr="00BE45F3">
          <w:rPr>
            <w:rFonts w:asciiTheme="majorBidi" w:hAnsiTheme="majorBidi" w:cstheme="majorBidi"/>
            <w:sz w:val="24"/>
            <w:szCs w:val="24"/>
          </w:rPr>
          <w:t xml:space="preserve">AI </w:t>
        </w:r>
        <w:r w:rsidR="00D7777C">
          <w:rPr>
            <w:rFonts w:asciiTheme="majorBidi" w:hAnsiTheme="majorBidi" w:cstheme="majorBidi"/>
            <w:sz w:val="24"/>
            <w:szCs w:val="24"/>
          </w:rPr>
          <w:t>can</w:t>
        </w:r>
        <w:r w:rsidR="00946F70" w:rsidRPr="00BE45F3">
          <w:rPr>
            <w:rFonts w:asciiTheme="majorBidi" w:hAnsiTheme="majorBidi" w:cstheme="majorBidi"/>
            <w:sz w:val="24"/>
            <w:szCs w:val="24"/>
          </w:rPr>
          <w:t xml:space="preserve"> </w:t>
        </w:r>
        <w:r w:rsidR="007C015B" w:rsidRPr="00BE45F3">
          <w:rPr>
            <w:rFonts w:asciiTheme="majorBidi" w:hAnsiTheme="majorBidi" w:cstheme="majorBidi"/>
            <w:sz w:val="24"/>
            <w:szCs w:val="24"/>
          </w:rPr>
          <w:t xml:space="preserve">still not </w:t>
        </w:r>
        <w:r w:rsidR="00946F70" w:rsidRPr="00BE45F3">
          <w:rPr>
            <w:rFonts w:asciiTheme="majorBidi" w:hAnsiTheme="majorBidi" w:cstheme="majorBidi"/>
            <w:sz w:val="24"/>
            <w:szCs w:val="24"/>
          </w:rPr>
          <w:t>implement</w:t>
        </w:r>
        <w:r w:rsidR="007C015B" w:rsidRPr="00BE45F3">
          <w:rPr>
            <w:rFonts w:asciiTheme="majorBidi" w:hAnsiTheme="majorBidi" w:cstheme="majorBidi"/>
            <w:sz w:val="24"/>
            <w:szCs w:val="24"/>
          </w:rPr>
          <w:t xml:space="preserve"> and address</w:t>
        </w:r>
        <w:r w:rsidR="00946F70" w:rsidRPr="00BE45F3">
          <w:rPr>
            <w:rFonts w:asciiTheme="majorBidi" w:hAnsiTheme="majorBidi" w:cstheme="majorBidi"/>
            <w:sz w:val="24"/>
            <w:szCs w:val="24"/>
          </w:rPr>
          <w:t>ing</w:t>
        </w:r>
        <w:r w:rsidR="007C015B" w:rsidRPr="00BE45F3">
          <w:rPr>
            <w:rFonts w:asciiTheme="majorBidi" w:hAnsiTheme="majorBidi" w:cstheme="majorBidi"/>
            <w:sz w:val="24"/>
            <w:szCs w:val="24"/>
          </w:rPr>
          <w:t xml:space="preserve"> the moral aspects of material life</w:t>
        </w:r>
      </w:moveFrom>
      <w:moveFromRangeEnd w:id="990"/>
      <w:customXmlDelRangeStart w:id="992" w:author="נסים גדי" w:date="2021-07-29T21:24:00Z"/>
      <w:sdt>
        <w:sdtPr>
          <w:rPr>
            <w:rFonts w:asciiTheme="majorBidi" w:hAnsiTheme="majorBidi" w:cstheme="majorBidi"/>
            <w:sz w:val="24"/>
            <w:szCs w:val="24"/>
          </w:rPr>
          <w:id w:val="-2099397605"/>
          <w:citation/>
        </w:sdtPr>
        <w:sdtEndPr/>
        <w:sdtContent>
          <w:customXmlDelRangeEnd w:id="992"/>
          <w:del w:id="993" w:author="נסים גדי" w:date="2021-07-29T21:24:00Z">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delInstrText xml:space="preserve">CITATION Har19 \p 1-10 \l 1033 </w:delInstrText>
            </w:r>
            <w:r w:rsidR="00C729C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[82, pp. 1-10]</w:delText>
            </w:r>
            <w:r w:rsidR="00C729C8" w:rsidRPr="00BE45F3">
              <w:rPr>
                <w:rFonts w:asciiTheme="majorBidi" w:hAnsiTheme="majorBidi" w:cstheme="majorBidi"/>
                <w:sz w:val="24"/>
                <w:szCs w:val="24"/>
              </w:rPr>
              <w:fldChar w:fldCharType="end"/>
            </w:r>
          </w:del>
          <w:customXmlDelRangeStart w:id="994" w:author="נסים גדי" w:date="2021-07-29T21:24:00Z"/>
        </w:sdtContent>
      </w:sdt>
      <w:customXmlDelRangeEnd w:id="994"/>
      <w:del w:id="995" w:author="נסים גדי" w:date="2021-07-29T21:24:00Z">
        <w:r w:rsidR="00946F70" w:rsidRPr="00BE45F3">
          <w:rPr>
            <w:rFonts w:asciiTheme="majorBidi" w:hAnsiTheme="majorBidi" w:cstheme="majorBidi"/>
            <w:sz w:val="24"/>
            <w:szCs w:val="24"/>
          </w:rPr>
          <w:delText>.</w:delText>
        </w:r>
      </w:del>
      <w:moveFromRangeStart w:id="996" w:author="נסים גדי" w:date="2021-07-29T21:24:00Z" w:name="move78486278"/>
      <w:moveFrom w:id="997" w:author="נסים גדי" w:date="2021-07-29T21:24:00Z">
        <w:r w:rsidR="007C015B" w:rsidRPr="00BE45F3">
          <w:rPr>
            <w:rFonts w:asciiTheme="majorBidi" w:hAnsiTheme="majorBidi" w:cstheme="majorBidi"/>
            <w:sz w:val="24"/>
            <w:szCs w:val="24"/>
          </w:rPr>
          <w:t xml:space="preserve"> </w:t>
        </w:r>
      </w:moveFrom>
    </w:p>
    <w:p w14:paraId="52551ECB" w14:textId="7D8EFC95" w:rsidR="005A647D" w:rsidRPr="00BE45F3" w:rsidRDefault="00074819" w:rsidP="00E773BE">
      <w:pPr>
        <w:pStyle w:val="ListParagraph"/>
        <w:spacing w:line="480" w:lineRule="auto"/>
        <w:jc w:val="both"/>
        <w:rPr>
          <w:rFonts w:asciiTheme="majorBidi" w:hAnsiTheme="majorBidi" w:cstheme="majorBidi"/>
          <w:sz w:val="24"/>
          <w:szCs w:val="24"/>
        </w:rPr>
        <w:pPrChange w:id="998" w:author="נסים גדי" w:date="2021-07-29T21:24:00Z">
          <w:pPr>
            <w:pStyle w:val="ListParagraph"/>
            <w:numPr>
              <w:numId w:val="1"/>
            </w:numPr>
            <w:spacing w:line="480" w:lineRule="auto"/>
            <w:ind w:hanging="360"/>
            <w:jc w:val="both"/>
          </w:pPr>
        </w:pPrChange>
      </w:pPr>
      <w:moveFrom w:id="999" w:author="נסים גדי" w:date="2021-07-29T21:24:00Z">
        <w:r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 xml:space="preserve">case for </w:t>
        </w:r>
        <w:r w:rsidR="002256E6" w:rsidRPr="00BE45F3">
          <w:rPr>
            <w:rFonts w:asciiTheme="majorBidi" w:hAnsiTheme="majorBidi" w:cstheme="majorBidi"/>
            <w:sz w:val="24"/>
            <w:szCs w:val="24"/>
          </w:rPr>
          <w:t xml:space="preserve">a </w:t>
        </w:r>
        <w:r w:rsidR="00324D3E" w:rsidRPr="00BE45F3">
          <w:rPr>
            <w:rFonts w:asciiTheme="majorBidi" w:hAnsiTheme="majorBidi" w:cstheme="majorBidi"/>
            <w:sz w:val="24"/>
            <w:szCs w:val="24"/>
          </w:rPr>
          <w:t>human-centric</w:t>
        </w:r>
        <w:r w:rsidRPr="00BE45F3">
          <w:rPr>
            <w:rFonts w:asciiTheme="majorBidi" w:hAnsiTheme="majorBidi" w:cstheme="majorBidi"/>
            <w:sz w:val="24"/>
            <w:szCs w:val="24"/>
          </w:rPr>
          <w:t xml:space="preserve"> </w:t>
        </w:r>
        <w:r w:rsidR="00BD1D58" w:rsidRPr="00BE45F3">
          <w:rPr>
            <w:rFonts w:asciiTheme="majorBidi" w:hAnsiTheme="majorBidi" w:cstheme="majorBidi"/>
            <w:sz w:val="24"/>
            <w:szCs w:val="24"/>
          </w:rPr>
          <w:t xml:space="preserve">economic </w:t>
        </w:r>
        <w:r w:rsidRPr="00BE45F3">
          <w:rPr>
            <w:rFonts w:asciiTheme="majorBidi" w:hAnsiTheme="majorBidi" w:cstheme="majorBidi"/>
            <w:sz w:val="24"/>
            <w:szCs w:val="24"/>
          </w:rPr>
          <w:t xml:space="preserve">approach </w:t>
        </w:r>
        <w:r w:rsidR="00F809A5" w:rsidRPr="00BE45F3">
          <w:rPr>
            <w:rFonts w:asciiTheme="majorBidi" w:hAnsiTheme="majorBidi" w:cstheme="majorBidi"/>
            <w:sz w:val="24"/>
            <w:szCs w:val="24"/>
          </w:rPr>
          <w:t xml:space="preserve">could </w:t>
        </w:r>
        <w:r w:rsidR="004D6B03" w:rsidRPr="00BE45F3">
          <w:rPr>
            <w:rFonts w:asciiTheme="majorBidi" w:hAnsiTheme="majorBidi" w:cstheme="majorBidi"/>
            <w:sz w:val="24"/>
            <w:szCs w:val="24"/>
          </w:rPr>
          <w:t xml:space="preserve">also </w:t>
        </w:r>
        <w:r w:rsidR="00F809A5" w:rsidRPr="00BE45F3">
          <w:rPr>
            <w:rFonts w:asciiTheme="majorBidi" w:hAnsiTheme="majorBidi" w:cstheme="majorBidi"/>
            <w:sz w:val="24"/>
            <w:szCs w:val="24"/>
          </w:rPr>
          <w:t>translate</w:t>
        </w:r>
        <w:r w:rsidR="00116BFA" w:rsidRPr="00BE45F3">
          <w:rPr>
            <w:rFonts w:asciiTheme="majorBidi" w:hAnsiTheme="majorBidi" w:cstheme="majorBidi"/>
            <w:sz w:val="24"/>
            <w:szCs w:val="24"/>
          </w:rPr>
          <w:t xml:space="preserve"> into</w:t>
        </w:r>
        <w:r w:rsidR="002256E6" w:rsidRPr="00BE45F3">
          <w:rPr>
            <w:rFonts w:asciiTheme="majorBidi" w:hAnsiTheme="majorBidi" w:cstheme="majorBidi"/>
            <w:sz w:val="24"/>
            <w:szCs w:val="24"/>
          </w:rPr>
          <w:t xml:space="preserve"> the</w:t>
        </w:r>
        <w:r w:rsidR="00116BFA" w:rsidRPr="00BE45F3">
          <w:rPr>
            <w:rFonts w:asciiTheme="majorBidi" w:hAnsiTheme="majorBidi" w:cstheme="majorBidi"/>
            <w:sz w:val="24"/>
            <w:szCs w:val="24"/>
          </w:rPr>
          <w:t xml:space="preserve"> re</w:t>
        </w:r>
        <w:r w:rsidR="002256E6" w:rsidRPr="00BE45F3">
          <w:rPr>
            <w:rFonts w:asciiTheme="majorBidi" w:hAnsiTheme="majorBidi" w:cstheme="majorBidi"/>
            <w:sz w:val="24"/>
            <w:szCs w:val="24"/>
          </w:rPr>
          <w:t>-</w:t>
        </w:r>
        <w:r w:rsidR="00116BFA" w:rsidRPr="00BE45F3">
          <w:rPr>
            <w:rFonts w:asciiTheme="majorBidi" w:hAnsiTheme="majorBidi" w:cstheme="majorBidi"/>
            <w:sz w:val="24"/>
            <w:szCs w:val="24"/>
          </w:rPr>
          <w:t xml:space="preserve">ignition of </w:t>
        </w:r>
        <w:r w:rsidR="002256E6"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 xml:space="preserve">possible </w:t>
        </w:r>
        <w:r w:rsidR="00BD1D58" w:rsidRPr="00BE45F3">
          <w:rPr>
            <w:rFonts w:asciiTheme="majorBidi" w:hAnsiTheme="majorBidi" w:cstheme="majorBidi"/>
            <w:sz w:val="24"/>
            <w:szCs w:val="24"/>
          </w:rPr>
          <w:t>role</w:t>
        </w:r>
        <w:r w:rsidR="002256E6" w:rsidRPr="00BE45F3">
          <w:rPr>
            <w:rFonts w:asciiTheme="majorBidi" w:hAnsiTheme="majorBidi" w:cstheme="majorBidi"/>
            <w:sz w:val="24"/>
            <w:szCs w:val="24"/>
          </w:rPr>
          <w:t xml:space="preserve"> of</w:t>
        </w:r>
        <w:r w:rsidR="00BD1D58" w:rsidRPr="00BE45F3">
          <w:rPr>
            <w:rFonts w:asciiTheme="majorBidi" w:hAnsiTheme="majorBidi" w:cstheme="majorBidi"/>
            <w:sz w:val="24"/>
            <w:szCs w:val="24"/>
          </w:rPr>
          <w:t xml:space="preserve"> </w:t>
        </w:r>
        <w:r w:rsidR="002256E6" w:rsidRPr="00BE45F3">
          <w:rPr>
            <w:rFonts w:asciiTheme="majorBidi" w:hAnsiTheme="majorBidi" w:cstheme="majorBidi"/>
            <w:sz w:val="24"/>
            <w:szCs w:val="24"/>
          </w:rPr>
          <w:t xml:space="preserve">unions </w:t>
        </w:r>
        <w:r w:rsidR="000E3D37" w:rsidRPr="00BE45F3">
          <w:rPr>
            <w:rFonts w:asciiTheme="majorBidi" w:hAnsiTheme="majorBidi" w:cstheme="majorBidi"/>
            <w:sz w:val="24"/>
            <w:szCs w:val="24"/>
          </w:rPr>
          <w:t>as entrepreneur</w:t>
        </w:r>
        <w:r w:rsidR="004D6B03" w:rsidRPr="00BE45F3">
          <w:rPr>
            <w:rFonts w:asciiTheme="majorBidi" w:hAnsiTheme="majorBidi" w:cstheme="majorBidi"/>
            <w:sz w:val="24"/>
            <w:szCs w:val="24"/>
          </w:rPr>
          <w:t>s</w:t>
        </w:r>
        <w:r w:rsidR="000E3D37" w:rsidRPr="00BE45F3">
          <w:rPr>
            <w:rFonts w:asciiTheme="majorBidi" w:hAnsiTheme="majorBidi" w:cstheme="majorBidi"/>
            <w:sz w:val="24"/>
            <w:szCs w:val="24"/>
          </w:rPr>
          <w:t xml:space="preserve">. Unions </w:t>
        </w:r>
        <w:r w:rsidR="00223B8A" w:rsidRPr="00BE45F3">
          <w:rPr>
            <w:rFonts w:asciiTheme="majorBidi" w:hAnsiTheme="majorBidi" w:cstheme="majorBidi"/>
            <w:sz w:val="24"/>
            <w:szCs w:val="24"/>
          </w:rPr>
          <w:t xml:space="preserve">may </w:t>
        </w:r>
        <w:r w:rsidR="000E3D37" w:rsidRPr="00BE45F3">
          <w:rPr>
            <w:rFonts w:asciiTheme="majorBidi" w:hAnsiTheme="majorBidi" w:cstheme="majorBidi"/>
            <w:sz w:val="24"/>
            <w:szCs w:val="24"/>
          </w:rPr>
          <w:t>initiate</w:t>
        </w:r>
        <w:r w:rsidR="007C015B" w:rsidRPr="00BE45F3">
          <w:rPr>
            <w:rFonts w:asciiTheme="majorBidi" w:hAnsiTheme="majorBidi" w:cstheme="majorBidi"/>
            <w:sz w:val="24"/>
            <w:szCs w:val="24"/>
          </w:rPr>
          <w:t xml:space="preserve"> new forms of ventures that fit </w:t>
        </w:r>
        <w:r w:rsidR="002256E6" w:rsidRPr="00BE45F3">
          <w:rPr>
            <w:rFonts w:asciiTheme="majorBidi" w:hAnsiTheme="majorBidi" w:cstheme="majorBidi"/>
            <w:sz w:val="24"/>
            <w:szCs w:val="24"/>
          </w:rPr>
          <w:t xml:space="preserve">into </w:t>
        </w:r>
        <w:r w:rsidR="007C015B" w:rsidRPr="00BE45F3">
          <w:rPr>
            <w:rFonts w:asciiTheme="majorBidi" w:hAnsiTheme="majorBidi" w:cstheme="majorBidi"/>
            <w:sz w:val="24"/>
            <w:szCs w:val="24"/>
          </w:rPr>
          <w:t xml:space="preserve">the new economy and enhance it. </w:t>
        </w:r>
      </w:moveFrom>
      <w:moveFromRangeEnd w:id="996"/>
      <w:del w:id="1000" w:author="נסים גדי" w:date="2021-07-29T21:24:00Z">
        <w:r w:rsidR="000E3D37" w:rsidRPr="00BE45F3">
          <w:rPr>
            <w:rFonts w:asciiTheme="majorBidi" w:hAnsiTheme="majorBidi" w:cstheme="majorBidi"/>
            <w:sz w:val="24"/>
            <w:szCs w:val="24"/>
          </w:rPr>
          <w:delText xml:space="preserve">This trend worked well in the early </w:delText>
        </w:r>
        <w:r w:rsidR="000E3D37" w:rsidRPr="00BE45F3">
          <w:rPr>
            <w:rFonts w:asciiTheme="majorBidi" w:hAnsiTheme="majorBidi" w:cstheme="majorBidi"/>
            <w:sz w:val="24"/>
            <w:szCs w:val="24"/>
          </w:rPr>
          <w:lastRenderedPageBreak/>
          <w:delText>days of the Israeli Histadrut</w:delText>
        </w:r>
        <w:r w:rsidR="00177069" w:rsidRPr="00BE45F3">
          <w:rPr>
            <w:rFonts w:asciiTheme="majorBidi" w:hAnsiTheme="majorBidi" w:cstheme="majorBidi"/>
            <w:sz w:val="24"/>
            <w:szCs w:val="24"/>
          </w:rPr>
          <w:delText xml:space="preserve"> </w:delText>
        </w:r>
      </w:del>
      <w:customXmlDelRangeStart w:id="1001" w:author="נסים גדי" w:date="2021-07-29T21:24:00Z"/>
      <w:sdt>
        <w:sdtPr>
          <w:rPr>
            <w:rFonts w:asciiTheme="majorBidi" w:hAnsiTheme="majorBidi" w:cstheme="majorBidi"/>
            <w:sz w:val="24"/>
            <w:szCs w:val="24"/>
          </w:rPr>
          <w:id w:val="-1285890088"/>
          <w:citation/>
        </w:sdtPr>
        <w:sdtEndPr/>
        <w:sdtContent>
          <w:customXmlDelRangeEnd w:id="1001"/>
          <w:del w:id="1002" w:author="נסים גדי" w:date="2021-07-29T21:24:00Z">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delInstrText xml:space="preserve"> CITATION Jon18 \l 2057 </w:delInstrText>
            </w:r>
            <w:r w:rsidR="0017706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[83]</w:delText>
            </w:r>
            <w:r w:rsidR="00177069" w:rsidRPr="00BE45F3">
              <w:rPr>
                <w:rFonts w:asciiTheme="majorBidi" w:hAnsiTheme="majorBidi" w:cstheme="majorBidi"/>
                <w:sz w:val="24"/>
                <w:szCs w:val="24"/>
              </w:rPr>
              <w:fldChar w:fldCharType="end"/>
            </w:r>
          </w:del>
          <w:customXmlDelRangeStart w:id="1003" w:author="נסים גדי" w:date="2021-07-29T21:24:00Z"/>
        </w:sdtContent>
      </w:sdt>
      <w:customXmlDelRangeEnd w:id="1003"/>
      <w:del w:id="1004" w:author="נסים גדי" w:date="2021-07-29T21:24:00Z">
        <w:r w:rsidR="00985B6B" w:rsidRPr="00BE45F3">
          <w:rPr>
            <w:rFonts w:asciiTheme="majorBidi" w:hAnsiTheme="majorBidi" w:cstheme="majorBidi"/>
            <w:sz w:val="24"/>
            <w:szCs w:val="24"/>
          </w:rPr>
          <w:delText xml:space="preserve"> and </w:delText>
        </w:r>
        <w:r w:rsidR="000E3D37" w:rsidRPr="00BE45F3">
          <w:rPr>
            <w:rFonts w:asciiTheme="majorBidi" w:hAnsiTheme="majorBidi" w:cstheme="majorBidi"/>
            <w:sz w:val="24"/>
            <w:szCs w:val="24"/>
          </w:rPr>
          <w:delText xml:space="preserve">in the Ghent System in which unions </w:delText>
        </w:r>
        <w:r w:rsidR="002256E6" w:rsidRPr="00BE45F3">
          <w:rPr>
            <w:rFonts w:asciiTheme="majorBidi" w:hAnsiTheme="majorBidi" w:cstheme="majorBidi"/>
            <w:sz w:val="24"/>
            <w:szCs w:val="24"/>
          </w:rPr>
          <w:delText xml:space="preserve">operated </w:delText>
        </w:r>
        <w:r w:rsidR="000E3D37" w:rsidRPr="00BE45F3">
          <w:rPr>
            <w:rFonts w:asciiTheme="majorBidi" w:hAnsiTheme="majorBidi" w:cstheme="majorBidi"/>
            <w:sz w:val="24"/>
            <w:szCs w:val="24"/>
          </w:rPr>
          <w:delText xml:space="preserve">the </w:delText>
        </w:r>
        <w:r w:rsidR="002256E6" w:rsidRPr="00BE45F3">
          <w:rPr>
            <w:rFonts w:asciiTheme="majorBidi" w:hAnsiTheme="majorBidi" w:cstheme="majorBidi"/>
            <w:sz w:val="24"/>
            <w:szCs w:val="24"/>
          </w:rPr>
          <w:delText xml:space="preserve">system </w:delText>
        </w:r>
        <w:r w:rsidR="0034348F" w:rsidRPr="00BE45F3">
          <w:rPr>
            <w:rFonts w:asciiTheme="majorBidi" w:hAnsiTheme="majorBidi" w:cstheme="majorBidi"/>
            <w:sz w:val="24"/>
            <w:szCs w:val="24"/>
          </w:rPr>
          <w:delText>of</w:delText>
        </w:r>
        <w:r w:rsidR="002256E6" w:rsidRPr="00BE45F3">
          <w:rPr>
            <w:rFonts w:asciiTheme="majorBidi" w:hAnsiTheme="majorBidi" w:cstheme="majorBidi"/>
            <w:sz w:val="24"/>
            <w:szCs w:val="24"/>
          </w:rPr>
          <w:delText xml:space="preserve"> </w:delText>
        </w:r>
        <w:r w:rsidR="000E3D37" w:rsidRPr="00BE45F3">
          <w:rPr>
            <w:rFonts w:asciiTheme="majorBidi" w:hAnsiTheme="majorBidi" w:cstheme="majorBidi"/>
            <w:sz w:val="24"/>
            <w:szCs w:val="24"/>
          </w:rPr>
          <w:delText>unemployment insurance</w:delText>
        </w:r>
        <w:r w:rsidR="00177069" w:rsidRPr="00BE45F3">
          <w:rPr>
            <w:rFonts w:asciiTheme="majorBidi" w:hAnsiTheme="majorBidi" w:cstheme="majorBidi"/>
            <w:sz w:val="24"/>
            <w:szCs w:val="24"/>
          </w:rPr>
          <w:delText xml:space="preserve"> </w:delText>
        </w:r>
      </w:del>
      <w:customXmlDelRangeStart w:id="1005" w:author="נסים גדי" w:date="2021-07-29T21:24:00Z"/>
      <w:sdt>
        <w:sdtPr>
          <w:rPr>
            <w:rFonts w:asciiTheme="majorBidi" w:hAnsiTheme="majorBidi" w:cstheme="majorBidi"/>
            <w:sz w:val="24"/>
            <w:szCs w:val="24"/>
          </w:rPr>
          <w:id w:val="-723141608"/>
          <w:citation/>
        </w:sdtPr>
        <w:sdtEndPr/>
        <w:sdtContent>
          <w:customXmlDelRangeEnd w:id="1005"/>
          <w:del w:id="1006" w:author="נסים גדי" w:date="2021-07-29T21:24:00Z">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delInstrText xml:space="preserve"> CITATION Lin09 \l 2057 </w:delInstrText>
            </w:r>
            <w:r w:rsidR="0017706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[79]</w:delText>
            </w:r>
            <w:r w:rsidR="00177069" w:rsidRPr="00BE45F3">
              <w:rPr>
                <w:rFonts w:asciiTheme="majorBidi" w:hAnsiTheme="majorBidi" w:cstheme="majorBidi"/>
                <w:sz w:val="24"/>
                <w:szCs w:val="24"/>
              </w:rPr>
              <w:fldChar w:fldCharType="end"/>
            </w:r>
          </w:del>
          <w:customXmlDelRangeStart w:id="1007" w:author="נסים גדי" w:date="2021-07-29T21:24:00Z"/>
        </w:sdtContent>
      </w:sdt>
      <w:customXmlDelRangeEnd w:id="1007"/>
      <w:del w:id="1008" w:author="נסים גדי" w:date="2021-07-29T21:24:00Z">
        <w:r w:rsidR="00985B6B" w:rsidRPr="00BE45F3">
          <w:rPr>
            <w:rFonts w:asciiTheme="majorBidi" w:hAnsiTheme="majorBidi" w:cstheme="majorBidi"/>
            <w:sz w:val="24"/>
            <w:szCs w:val="24"/>
          </w:rPr>
          <w:delText>.</w:delText>
        </w:r>
      </w:del>
      <w:moveFromRangeStart w:id="1009" w:author="נסים גדי" w:date="2021-07-29T21:24:00Z" w:name="move78486279"/>
      <w:moveFrom w:id="1010" w:author="נסים גדי" w:date="2021-07-29T21:24:00Z">
        <w:r w:rsidR="00324D3E" w:rsidRPr="00BE45F3">
          <w:rPr>
            <w:rFonts w:asciiTheme="majorBidi" w:hAnsiTheme="majorBidi" w:cstheme="majorBidi"/>
            <w:sz w:val="24"/>
            <w:szCs w:val="24"/>
          </w:rPr>
          <w:t xml:space="preserve"> </w:t>
        </w:r>
        <w:r w:rsidR="0BF1443D" w:rsidRPr="00BE45F3">
          <w:rPr>
            <w:rFonts w:asciiTheme="majorBidi" w:hAnsiTheme="majorBidi" w:cstheme="majorBidi"/>
            <w:sz w:val="24"/>
            <w:szCs w:val="24"/>
          </w:rPr>
          <w:t xml:space="preserve">This </w:t>
        </w:r>
        <w:r w:rsidR="130E8FF6" w:rsidRPr="00BE45F3">
          <w:rPr>
            <w:rFonts w:asciiTheme="majorBidi" w:hAnsiTheme="majorBidi" w:cstheme="majorBidi"/>
            <w:sz w:val="24"/>
            <w:szCs w:val="24"/>
          </w:rPr>
          <w:t xml:space="preserve">can </w:t>
        </w:r>
        <w:r w:rsidR="0034348F" w:rsidRPr="00BE45F3">
          <w:rPr>
            <w:rFonts w:asciiTheme="majorBidi" w:hAnsiTheme="majorBidi" w:cstheme="majorBidi"/>
            <w:sz w:val="24"/>
            <w:szCs w:val="24"/>
          </w:rPr>
          <w:t xml:space="preserve">also </w:t>
        </w:r>
        <w:r w:rsidR="130E8FF6" w:rsidRPr="00BE45F3">
          <w:rPr>
            <w:rFonts w:asciiTheme="majorBidi" w:hAnsiTheme="majorBidi" w:cstheme="majorBidi"/>
            <w:sz w:val="24"/>
            <w:szCs w:val="24"/>
          </w:rPr>
          <w:t xml:space="preserve">be traced to other movements </w:t>
        </w:r>
        <w:r w:rsidR="002256E6" w:rsidRPr="00BE45F3">
          <w:rPr>
            <w:rFonts w:asciiTheme="majorBidi" w:hAnsiTheme="majorBidi" w:cstheme="majorBidi"/>
            <w:sz w:val="24"/>
            <w:szCs w:val="24"/>
          </w:rPr>
          <w:t xml:space="preserve">(e.g., </w:t>
        </w:r>
        <w:r w:rsidR="130E8FF6"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Austrian Marxism</w:t>
        </w:r>
        <w:r w:rsidR="35505B24" w:rsidRPr="00BE45F3">
          <w:rPr>
            <w:rFonts w:asciiTheme="majorBidi" w:hAnsiTheme="majorBidi" w:cstheme="majorBidi"/>
            <w:sz w:val="24"/>
            <w:szCs w:val="24"/>
          </w:rPr>
          <w:t xml:space="preserve"> or British Fabian movement</w:t>
        </w:r>
        <w:r w:rsidR="002256E6" w:rsidRPr="00BE45F3">
          <w:rPr>
            <w:rFonts w:asciiTheme="majorBidi" w:hAnsiTheme="majorBidi" w:cstheme="majorBidi"/>
            <w:sz w:val="24"/>
            <w:szCs w:val="24"/>
          </w:rPr>
          <w:t>), which</w:t>
        </w:r>
        <w:r w:rsidR="35505B24" w:rsidRPr="00BE45F3">
          <w:rPr>
            <w:rFonts w:asciiTheme="majorBidi" w:hAnsiTheme="majorBidi" w:cstheme="majorBidi"/>
            <w:sz w:val="24"/>
            <w:szCs w:val="24"/>
          </w:rPr>
          <w:t xml:space="preserve"> were more reformist than radical and </w:t>
        </w:r>
        <w:r w:rsidR="002256E6" w:rsidRPr="00BE45F3">
          <w:rPr>
            <w:rFonts w:asciiTheme="majorBidi" w:hAnsiTheme="majorBidi" w:cstheme="majorBidi"/>
            <w:sz w:val="24"/>
            <w:szCs w:val="24"/>
          </w:rPr>
          <w:t xml:space="preserve">strove </w:t>
        </w:r>
        <w:r w:rsidR="35505B24" w:rsidRPr="00BE45F3">
          <w:rPr>
            <w:rFonts w:asciiTheme="majorBidi" w:hAnsiTheme="majorBidi" w:cstheme="majorBidi"/>
            <w:sz w:val="24"/>
            <w:szCs w:val="24"/>
          </w:rPr>
          <w:t xml:space="preserve">to </w:t>
        </w:r>
        <w:r w:rsidR="056F4A29" w:rsidRPr="00BE45F3">
          <w:rPr>
            <w:rFonts w:asciiTheme="majorBidi" w:hAnsiTheme="majorBidi" w:cstheme="majorBidi"/>
            <w:sz w:val="24"/>
            <w:szCs w:val="24"/>
          </w:rPr>
          <w:t xml:space="preserve">build economic institutions </w:t>
        </w:r>
        <w:r w:rsidR="002256E6" w:rsidRPr="00BE45F3">
          <w:rPr>
            <w:rFonts w:asciiTheme="majorBidi" w:hAnsiTheme="majorBidi" w:cstheme="majorBidi"/>
            <w:sz w:val="24"/>
            <w:szCs w:val="24"/>
          </w:rPr>
          <w:t>embedded with</w:t>
        </w:r>
        <w:r w:rsidR="22C2AA65" w:rsidRPr="00BE45F3">
          <w:rPr>
            <w:rFonts w:asciiTheme="majorBidi" w:hAnsiTheme="majorBidi" w:cstheme="majorBidi"/>
            <w:sz w:val="24"/>
            <w:szCs w:val="24"/>
          </w:rPr>
          <w:t xml:space="preserve"> human and social aspects</w:t>
        </w:r>
      </w:moveFrom>
      <w:moveFromRangeEnd w:id="1009"/>
      <w:customXmlDelRangeStart w:id="1011" w:author="נסים גדי" w:date="2021-07-29T21:24:00Z"/>
      <w:sdt>
        <w:sdtPr>
          <w:rPr>
            <w:rFonts w:asciiTheme="majorBidi" w:hAnsiTheme="majorBidi" w:cstheme="majorBidi"/>
            <w:sz w:val="24"/>
            <w:szCs w:val="24"/>
          </w:rPr>
          <w:id w:val="1016814814"/>
          <w:citation/>
        </w:sdtPr>
        <w:sdtEndPr/>
        <w:sdtContent>
          <w:customXmlDelRangeEnd w:id="1011"/>
          <w:del w:id="1012" w:author="נסים גדי" w:date="2021-07-29T21:24:00Z">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delInstrText>CITATION Phi10 \l 1033  \m Les76</w:delInstrText>
            </w:r>
            <w:r w:rsidR="00C729C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delText xml:space="preserve"> [84, 85]</w:delText>
            </w:r>
            <w:r w:rsidR="00C729C8" w:rsidRPr="00BE45F3">
              <w:rPr>
                <w:rFonts w:asciiTheme="majorBidi" w:hAnsiTheme="majorBidi" w:cstheme="majorBidi"/>
                <w:sz w:val="24"/>
                <w:szCs w:val="24"/>
              </w:rPr>
              <w:fldChar w:fldCharType="end"/>
            </w:r>
          </w:del>
          <w:customXmlDelRangeStart w:id="1013" w:author="נסים גדי" w:date="2021-07-29T21:24:00Z"/>
        </w:sdtContent>
      </w:sdt>
      <w:customXmlDelRangeEnd w:id="1013"/>
      <w:del w:id="1014" w:author="נסים גדי" w:date="2021-07-29T21:24:00Z">
        <w:r w:rsidR="00AA5B3C" w:rsidRPr="00BE45F3">
          <w:rPr>
            <w:rFonts w:asciiTheme="majorBidi" w:hAnsiTheme="majorBidi" w:cstheme="majorBidi"/>
            <w:sz w:val="24"/>
            <w:szCs w:val="24"/>
          </w:rPr>
          <w:delText>.</w:delText>
        </w:r>
      </w:del>
      <w:r w:rsidR="22C2AA65" w:rsidRPr="00BE45F3">
        <w:rPr>
          <w:rFonts w:asciiTheme="majorBidi" w:hAnsiTheme="majorBidi" w:cstheme="majorBidi"/>
          <w:sz w:val="24"/>
          <w:szCs w:val="24"/>
        </w:rPr>
        <w:t xml:space="preserve"> </w:t>
      </w:r>
    </w:p>
    <w:p w14:paraId="73FE124C" w14:textId="575A833B" w:rsidR="006F6F0C" w:rsidRPr="00BE45F3" w:rsidRDefault="002256E6" w:rsidP="00EA35CB">
      <w:pPr>
        <w:autoSpaceDE w:val="0"/>
        <w:autoSpaceDN w:val="0"/>
        <w:adjustRightInd w:val="0"/>
        <w:spacing w:after="0" w:line="480" w:lineRule="auto"/>
        <w:ind w:left="357" w:firstLine="720"/>
        <w:jc w:val="both"/>
        <w:rPr>
          <w:rFonts w:asciiTheme="majorBidi" w:hAnsiTheme="majorBidi" w:cstheme="majorBidi"/>
          <w:sz w:val="24"/>
          <w:szCs w:val="24"/>
        </w:rPr>
      </w:pPr>
      <w:r w:rsidRPr="00BE45F3">
        <w:rPr>
          <w:rFonts w:asciiTheme="majorBidi" w:hAnsiTheme="majorBidi" w:cstheme="majorBidi"/>
          <w:sz w:val="24"/>
          <w:szCs w:val="24"/>
        </w:rPr>
        <w:t>Thus, a</w:t>
      </w:r>
      <w:r w:rsidR="00BB60E6" w:rsidRPr="00BE45F3">
        <w:rPr>
          <w:rFonts w:asciiTheme="majorBidi" w:hAnsiTheme="majorBidi" w:cstheme="majorBidi"/>
          <w:sz w:val="24"/>
          <w:szCs w:val="24"/>
        </w:rPr>
        <w:t xml:space="preserve">t the dawn of the </w:t>
      </w:r>
      <w:r w:rsidR="006B4A79" w:rsidRPr="00BE45F3">
        <w:rPr>
          <w:rFonts w:asciiTheme="majorBidi" w:hAnsiTheme="majorBidi" w:cstheme="majorBidi"/>
          <w:sz w:val="24"/>
          <w:szCs w:val="24"/>
        </w:rPr>
        <w:t>automation</w:t>
      </w:r>
      <w:r w:rsidR="00BB60E6" w:rsidRPr="00BE45F3">
        <w:rPr>
          <w:rFonts w:asciiTheme="majorBidi" w:hAnsiTheme="majorBidi" w:cstheme="majorBidi"/>
          <w:sz w:val="24"/>
          <w:szCs w:val="24"/>
        </w:rPr>
        <w:t xml:space="preserve"> and AI revolution</w:t>
      </w:r>
      <w:r w:rsidR="009913CD" w:rsidRPr="00BE45F3">
        <w:rPr>
          <w:rFonts w:asciiTheme="majorBidi" w:hAnsiTheme="majorBidi" w:cstheme="majorBidi"/>
          <w:sz w:val="24"/>
          <w:szCs w:val="24"/>
        </w:rPr>
        <w:t>,</w:t>
      </w:r>
      <w:r w:rsidR="00BB60E6" w:rsidRPr="00BE45F3">
        <w:rPr>
          <w:rFonts w:asciiTheme="majorBidi" w:hAnsiTheme="majorBidi" w:cstheme="majorBidi"/>
          <w:sz w:val="24"/>
          <w:szCs w:val="24"/>
        </w:rPr>
        <w:t xml:space="preserve"> unions have </w:t>
      </w:r>
      <w:r w:rsidR="0034348F" w:rsidRPr="00BE45F3">
        <w:rPr>
          <w:rFonts w:asciiTheme="majorBidi" w:hAnsiTheme="majorBidi" w:cstheme="majorBidi"/>
          <w:sz w:val="24"/>
          <w:szCs w:val="24"/>
        </w:rPr>
        <w:t xml:space="preserve">a </w:t>
      </w:r>
      <w:r w:rsidR="00BB60E6" w:rsidRPr="00BE45F3">
        <w:rPr>
          <w:rFonts w:asciiTheme="majorBidi" w:hAnsiTheme="majorBidi" w:cstheme="majorBidi"/>
          <w:sz w:val="24"/>
          <w:szCs w:val="24"/>
        </w:rPr>
        <w:t>new calling</w:t>
      </w:r>
      <w:r w:rsidR="009913CD" w:rsidRPr="00BE45F3">
        <w:rPr>
          <w:rFonts w:asciiTheme="majorBidi" w:hAnsiTheme="majorBidi" w:cstheme="majorBidi"/>
          <w:sz w:val="24"/>
          <w:szCs w:val="24"/>
        </w:rPr>
        <w:t xml:space="preserve">. They should stop </w:t>
      </w:r>
      <w:r w:rsidR="006B4A79" w:rsidRPr="00BE45F3">
        <w:rPr>
          <w:rFonts w:asciiTheme="majorBidi" w:hAnsiTheme="majorBidi" w:cstheme="majorBidi"/>
          <w:sz w:val="24"/>
          <w:szCs w:val="24"/>
        </w:rPr>
        <w:t>playing</w:t>
      </w:r>
      <w:r w:rsidR="006F6F0C" w:rsidRPr="00BE45F3">
        <w:rPr>
          <w:rFonts w:asciiTheme="majorBidi" w:hAnsiTheme="majorBidi" w:cstheme="majorBidi"/>
          <w:sz w:val="24"/>
          <w:szCs w:val="24"/>
        </w:rPr>
        <w:t xml:space="preserve"> the role of firefighters</w:t>
      </w:r>
      <w:r w:rsidR="009913CD" w:rsidRPr="00BE45F3">
        <w:rPr>
          <w:rFonts w:asciiTheme="majorBidi" w:hAnsiTheme="majorBidi" w:cstheme="majorBidi"/>
          <w:sz w:val="24"/>
          <w:szCs w:val="24"/>
        </w:rPr>
        <w:t xml:space="preserve"> and,</w:t>
      </w:r>
      <w:r w:rsidR="006F6F0C" w:rsidRPr="00BE45F3">
        <w:rPr>
          <w:rFonts w:asciiTheme="majorBidi" w:hAnsiTheme="majorBidi" w:cstheme="majorBidi"/>
          <w:sz w:val="24"/>
          <w:szCs w:val="24"/>
        </w:rPr>
        <w:t xml:space="preserve"> instead</w:t>
      </w:r>
      <w:r w:rsidR="009913CD" w:rsidRPr="00BE45F3">
        <w:rPr>
          <w:rFonts w:asciiTheme="majorBidi" w:hAnsiTheme="majorBidi" w:cstheme="majorBidi"/>
          <w:sz w:val="24"/>
          <w:szCs w:val="24"/>
        </w:rPr>
        <w:t>,</w:t>
      </w:r>
      <w:r w:rsidR="006F6F0C" w:rsidRPr="00BE45F3">
        <w:rPr>
          <w:rFonts w:asciiTheme="majorBidi" w:hAnsiTheme="majorBidi" w:cstheme="majorBidi"/>
          <w:sz w:val="24"/>
          <w:szCs w:val="24"/>
        </w:rPr>
        <w:t xml:space="preserve"> embrac</w:t>
      </w:r>
      <w:r w:rsidR="009913CD" w:rsidRPr="00BE45F3">
        <w:rPr>
          <w:rFonts w:asciiTheme="majorBidi" w:hAnsiTheme="majorBidi" w:cstheme="majorBidi"/>
          <w:sz w:val="24"/>
          <w:szCs w:val="24"/>
        </w:rPr>
        <w:t>e</w:t>
      </w:r>
      <w:r w:rsidR="006F6F0C" w:rsidRPr="00BE45F3">
        <w:rPr>
          <w:rFonts w:asciiTheme="majorBidi" w:hAnsiTheme="majorBidi" w:cstheme="majorBidi"/>
          <w:sz w:val="24"/>
          <w:szCs w:val="24"/>
        </w:rPr>
        <w:t xml:space="preserve"> a proactive, strategic approach </w:t>
      </w:r>
      <w:sdt>
        <w:sdtPr>
          <w:rPr>
            <w:rFonts w:asciiTheme="majorBidi" w:hAnsiTheme="majorBidi" w:cstheme="majorBidi"/>
            <w:sz w:val="24"/>
            <w:szCs w:val="24"/>
          </w:rPr>
          <w:id w:val="1279146482"/>
          <w:citation/>
        </w:sdtPr>
        <w:sdtEndPr/>
        <w:sdtContent>
          <w:r w:rsidR="006F6F0C" w:rsidRPr="00BE45F3">
            <w:rPr>
              <w:rFonts w:asciiTheme="majorBidi" w:hAnsiTheme="majorBidi" w:cstheme="majorBidi"/>
              <w:sz w:val="24"/>
              <w:szCs w:val="24"/>
            </w:rPr>
            <w:fldChar w:fldCharType="begin"/>
          </w:r>
          <w:r w:rsidR="006F6F0C" w:rsidRPr="00BE45F3">
            <w:rPr>
              <w:rFonts w:asciiTheme="majorBidi" w:hAnsiTheme="majorBidi" w:cstheme="majorBidi"/>
              <w:sz w:val="24"/>
              <w:szCs w:val="24"/>
            </w:rPr>
            <w:instrText xml:space="preserve">CITATION Hym07 \p 194-195 \l 1033 </w:instrText>
          </w:r>
          <w:r w:rsidR="006F6F0C" w:rsidRPr="00BE45F3">
            <w:rPr>
              <w:rFonts w:asciiTheme="majorBidi" w:hAnsiTheme="majorBidi" w:cstheme="majorBidi"/>
              <w:sz w:val="24"/>
              <w:szCs w:val="24"/>
            </w:rPr>
            <w:fldChar w:fldCharType="separate"/>
          </w:r>
          <w:r w:rsidR="00612ADB">
            <w:rPr>
              <w:rFonts w:asciiTheme="majorBidi" w:hAnsiTheme="majorBidi" w:cstheme="majorBidi"/>
              <w:noProof/>
              <w:sz w:val="24"/>
              <w:szCs w:val="24"/>
            </w:rPr>
            <w:t>(Hyman, 2007, pp. 194-195)</w:t>
          </w:r>
          <w:r w:rsidR="006F6F0C" w:rsidRPr="00BE45F3">
            <w:rPr>
              <w:rFonts w:asciiTheme="majorBidi" w:hAnsiTheme="majorBidi" w:cstheme="majorBidi"/>
              <w:sz w:val="24"/>
              <w:szCs w:val="24"/>
            </w:rPr>
            <w:fldChar w:fldCharType="end"/>
          </w:r>
        </w:sdtContent>
      </w:sdt>
      <w:r w:rsidR="006F6F0C" w:rsidRPr="00BE45F3">
        <w:rPr>
          <w:rFonts w:asciiTheme="majorBidi" w:hAnsiTheme="majorBidi" w:cstheme="majorBidi"/>
          <w:sz w:val="24"/>
          <w:szCs w:val="24"/>
        </w:rPr>
        <w:t xml:space="preserve">. </w:t>
      </w:r>
      <w:r w:rsidR="3DDD73BC" w:rsidRPr="00BE45F3">
        <w:rPr>
          <w:rFonts w:asciiTheme="majorBidi" w:hAnsiTheme="majorBidi" w:cstheme="majorBidi"/>
          <w:sz w:val="24"/>
          <w:szCs w:val="24"/>
        </w:rPr>
        <w:t xml:space="preserve">Further research is needed to develop each of the steps </w:t>
      </w:r>
      <w:r w:rsidRPr="00BE45F3">
        <w:rPr>
          <w:rFonts w:asciiTheme="majorBidi" w:hAnsiTheme="majorBidi" w:cstheme="majorBidi"/>
          <w:sz w:val="24"/>
          <w:szCs w:val="24"/>
        </w:rPr>
        <w:t>outlined herein</w:t>
      </w:r>
      <w:r w:rsidR="301F9D3D" w:rsidRPr="00BE45F3">
        <w:rPr>
          <w:rFonts w:asciiTheme="majorBidi" w:hAnsiTheme="majorBidi" w:cstheme="majorBidi"/>
          <w:sz w:val="24"/>
          <w:szCs w:val="24"/>
        </w:rPr>
        <w:t>,</w:t>
      </w:r>
      <w:r w:rsidR="3DDD73BC" w:rsidRPr="00BE45F3">
        <w:rPr>
          <w:rFonts w:asciiTheme="majorBidi" w:hAnsiTheme="majorBidi" w:cstheme="majorBidi"/>
          <w:sz w:val="24"/>
          <w:szCs w:val="24"/>
        </w:rPr>
        <w:t xml:space="preserve"> to analyze future scenarios </w:t>
      </w:r>
      <w:r w:rsidR="4AE06DA5" w:rsidRPr="00BE45F3">
        <w:rPr>
          <w:rFonts w:asciiTheme="majorBidi" w:hAnsiTheme="majorBidi" w:cstheme="majorBidi"/>
          <w:sz w:val="24"/>
          <w:szCs w:val="24"/>
        </w:rPr>
        <w:t xml:space="preserve">in </w:t>
      </w:r>
      <w:r w:rsidR="769922C7" w:rsidRPr="00BE45F3">
        <w:rPr>
          <w:rFonts w:asciiTheme="majorBidi" w:hAnsiTheme="majorBidi" w:cstheme="majorBidi"/>
          <w:sz w:val="24"/>
          <w:szCs w:val="24"/>
        </w:rPr>
        <w:t>specific</w:t>
      </w:r>
      <w:r w:rsidR="4AE06DA5" w:rsidRPr="00BE45F3">
        <w:rPr>
          <w:rFonts w:asciiTheme="majorBidi" w:hAnsiTheme="majorBidi" w:cstheme="majorBidi"/>
          <w:sz w:val="24"/>
          <w:szCs w:val="24"/>
        </w:rPr>
        <w:t xml:space="preserve"> economic branches</w:t>
      </w:r>
      <w:r w:rsidR="356F0588" w:rsidRPr="00BE45F3">
        <w:rPr>
          <w:rFonts w:asciiTheme="majorBidi" w:hAnsiTheme="majorBidi" w:cstheme="majorBidi"/>
          <w:sz w:val="24"/>
          <w:szCs w:val="24"/>
        </w:rPr>
        <w:t>,</w:t>
      </w:r>
      <w:r w:rsidR="4AE06DA5" w:rsidRPr="00BE45F3">
        <w:rPr>
          <w:rFonts w:asciiTheme="majorBidi" w:hAnsiTheme="majorBidi" w:cstheme="majorBidi"/>
          <w:sz w:val="24"/>
          <w:szCs w:val="24"/>
        </w:rPr>
        <w:t xml:space="preserve"> and </w:t>
      </w:r>
      <w:r w:rsidR="38EDFEF3" w:rsidRPr="00BE45F3">
        <w:rPr>
          <w:rFonts w:asciiTheme="majorBidi" w:hAnsiTheme="majorBidi" w:cstheme="majorBidi"/>
          <w:sz w:val="24"/>
          <w:szCs w:val="24"/>
        </w:rPr>
        <w:t xml:space="preserve">to analyze </w:t>
      </w:r>
      <w:r w:rsidRPr="00BE45F3">
        <w:rPr>
          <w:rFonts w:asciiTheme="majorBidi" w:hAnsiTheme="majorBidi" w:cstheme="majorBidi"/>
          <w:sz w:val="24"/>
          <w:szCs w:val="24"/>
        </w:rPr>
        <w:t>how these scenarios might affect</w:t>
      </w:r>
      <w:r w:rsidR="4AE06DA5" w:rsidRPr="00BE45F3">
        <w:rPr>
          <w:rFonts w:asciiTheme="majorBidi" w:hAnsiTheme="majorBidi" w:cstheme="majorBidi"/>
          <w:sz w:val="24"/>
          <w:szCs w:val="24"/>
        </w:rPr>
        <w:t xml:space="preserve"> employees and representative unions.</w:t>
      </w:r>
    </w:p>
    <w:p w14:paraId="066BC4E3" w14:textId="45898A9B" w:rsidR="006F6F0C" w:rsidRDefault="006F6F0C" w:rsidP="00810781">
      <w:pPr>
        <w:spacing w:line="480" w:lineRule="auto"/>
        <w:jc w:val="both"/>
        <w:rPr>
          <w:rFonts w:asciiTheme="majorBidi" w:hAnsiTheme="majorBidi" w:cstheme="majorBidi"/>
          <w:sz w:val="24"/>
          <w:szCs w:val="24"/>
        </w:rPr>
      </w:pPr>
    </w:p>
    <w:p w14:paraId="4897486E" w14:textId="087DB10C" w:rsidR="000F5F75" w:rsidRPr="00BE45F3" w:rsidRDefault="000F5F75" w:rsidP="00810781">
      <w:pPr>
        <w:spacing w:line="480" w:lineRule="auto"/>
        <w:jc w:val="both"/>
        <w:rPr>
          <w:ins w:id="1015" w:author="נסים גדי" w:date="2021-07-29T21:24:00Z"/>
          <w:rFonts w:asciiTheme="majorBidi" w:hAnsiTheme="majorBidi" w:cstheme="majorBidi"/>
          <w:sz w:val="24"/>
          <w:szCs w:val="24"/>
        </w:rPr>
      </w:pPr>
    </w:p>
    <w:customXmlInsRangeStart w:id="1016" w:author="נסים גדי" w:date="2021-07-29T21:24:00Z"/>
    <w:sdt>
      <w:sdtPr>
        <w:rPr>
          <w:rFonts w:asciiTheme="minorHAnsi" w:eastAsiaTheme="minorHAnsi" w:hAnsiTheme="minorHAnsi" w:cstheme="minorBidi"/>
          <w:color w:val="auto"/>
          <w:sz w:val="22"/>
          <w:szCs w:val="22"/>
          <w:lang w:bidi="he-IL"/>
        </w:rPr>
        <w:id w:val="-1083377678"/>
        <w:docPartObj>
          <w:docPartGallery w:val="Bibliographies"/>
          <w:docPartUnique/>
        </w:docPartObj>
      </w:sdtPr>
      <w:sdtEndPr/>
      <w:sdtContent>
        <w:customXmlInsRangeEnd w:id="1016"/>
        <w:p w14:paraId="06D997EC" w14:textId="63BADC23" w:rsidR="00A125C6" w:rsidRPr="00B77B7C" w:rsidRDefault="00A125C6">
          <w:pPr>
            <w:pStyle w:val="Heading1"/>
            <w:rPr>
              <w:ins w:id="1017" w:author="נסים גדי" w:date="2021-07-29T21:24:00Z"/>
              <w:rFonts w:asciiTheme="majorBidi" w:hAnsiTheme="majorBidi"/>
            </w:rPr>
          </w:pPr>
          <w:ins w:id="1018" w:author="נסים גדי" w:date="2021-07-29T21:24:00Z">
            <w:r w:rsidRPr="00B77B7C">
              <w:rPr>
                <w:rFonts w:asciiTheme="majorBidi" w:hAnsiTheme="majorBidi"/>
              </w:rPr>
              <w:t>References</w:t>
            </w:r>
          </w:ins>
        </w:p>
        <w:customXmlInsRangeStart w:id="1019" w:author="נסים גדי" w:date="2021-07-29T21:24:00Z"/>
        <w:sdt>
          <w:sdtPr>
            <w:rPr>
              <w:rFonts w:asciiTheme="majorBidi" w:hAnsiTheme="majorBidi" w:cstheme="majorBidi"/>
            </w:rPr>
            <w:id w:val="-573587230"/>
            <w:bibliography/>
          </w:sdtPr>
          <w:sdtEndPr>
            <w:rPr>
              <w:rFonts w:asciiTheme="minorHAnsi" w:hAnsiTheme="minorHAnsi" w:cstheme="minorBidi"/>
            </w:rPr>
          </w:sdtEndPr>
          <w:sdtContent>
            <w:customXmlInsRangeEnd w:id="1019"/>
            <w:p w14:paraId="782E560E" w14:textId="77777777" w:rsidR="00000000" w:rsidRDefault="00A125C6">
              <w:pPr>
                <w:pStyle w:val="Bibliography"/>
                <w:ind w:left="720" w:hanging="720"/>
                <w:rPr>
                  <w:noProof/>
                  <w:sz w:val="24"/>
                  <w:szCs w:val="24"/>
                </w:rPr>
              </w:pPr>
              <w:ins w:id="1020" w:author="נסים גדי" w:date="2021-07-29T21:24:00Z">
                <w:r w:rsidRPr="00B77B7C">
                  <w:rPr>
                    <w:rFonts w:asciiTheme="majorBidi" w:hAnsiTheme="majorBidi" w:cstheme="majorBidi"/>
                  </w:rPr>
                  <w:fldChar w:fldCharType="begin"/>
                </w:r>
                <w:r w:rsidRPr="00B77B7C">
                  <w:rPr>
                    <w:rFonts w:asciiTheme="majorBidi" w:hAnsiTheme="majorBidi" w:cstheme="majorBidi"/>
                  </w:rPr>
                  <w:instrText xml:space="preserve"> BIBLIOGRAPHY </w:instrText>
                </w:r>
                <w:r w:rsidRPr="00B77B7C">
                  <w:rPr>
                    <w:rFonts w:asciiTheme="majorBidi" w:hAnsiTheme="majorBidi" w:cstheme="majorBidi"/>
                  </w:rPr>
                  <w:fldChar w:fldCharType="separate"/>
                </w:r>
              </w:ins>
              <w:r w:rsidR="00612ADB">
                <w:rPr>
                  <w:noProof/>
                </w:rPr>
                <w:t xml:space="preserve">Acemoglu, D., &amp; Restrepo, P. (2018). </w:t>
              </w:r>
              <w:r w:rsidR="00612ADB">
                <w:rPr>
                  <w:i/>
                  <w:iCs/>
                  <w:noProof/>
                </w:rPr>
                <w:t>Demographics and Automation.</w:t>
              </w:r>
              <w:r w:rsidR="00612ADB">
                <w:rPr>
                  <w:noProof/>
                </w:rPr>
                <w:t xml:space="preserve"> The National Bureau of Economic Research.</w:t>
              </w:r>
            </w:p>
            <w:p w14:paraId="24A83CC4" w14:textId="77777777" w:rsidR="00000000" w:rsidRDefault="00612ADB">
              <w:pPr>
                <w:pStyle w:val="Bibliography"/>
                <w:ind w:left="720" w:hanging="720"/>
                <w:rPr>
                  <w:noProof/>
                </w:rPr>
              </w:pPr>
              <w:r>
                <w:rPr>
                  <w:noProof/>
                </w:rPr>
                <w:t xml:space="preserve">Arntzi, M., Gregoryi, T., &amp; Zierahni, U. (2016). </w:t>
              </w:r>
              <w:r>
                <w:rPr>
                  <w:i/>
                  <w:iCs/>
                  <w:noProof/>
                </w:rPr>
                <w:t>The Risk of Automation for Jobs in OECD Countries.</w:t>
              </w:r>
              <w:r>
                <w:rPr>
                  <w:noProof/>
                </w:rPr>
                <w:t xml:space="preserve"> OECD Library.</w:t>
              </w:r>
            </w:p>
            <w:p w14:paraId="652FF169" w14:textId="77777777" w:rsidR="00000000" w:rsidRDefault="00612ADB">
              <w:pPr>
                <w:pStyle w:val="Bibliography"/>
                <w:ind w:left="720" w:hanging="720"/>
                <w:rPr>
                  <w:noProof/>
                </w:rPr>
              </w:pPr>
              <w:r>
                <w:rPr>
                  <w:noProof/>
                </w:rPr>
                <w:t xml:space="preserve">Associated Press. (2020, March 19). </w:t>
              </w:r>
              <w:r>
                <w:rPr>
                  <w:i/>
                  <w:iCs/>
                  <w:noProof/>
                </w:rPr>
                <w:t>Layoffs Spike in US, Europe as Virus Shuts Businesses</w:t>
              </w:r>
              <w:r>
                <w:rPr>
                  <w:noProof/>
                </w:rPr>
                <w:t>. Retrieved March 21, 2020, from US News: https://www.usnews.com/news/business/articles/2020-03-19/lay</w:t>
              </w:r>
              <w:r>
                <w:rPr>
                  <w:noProof/>
                </w:rPr>
                <w:t>offs-spike-in-us-europe-as-virus-shuts-businesses</w:t>
              </w:r>
            </w:p>
            <w:p w14:paraId="7B4D2A8C" w14:textId="77777777" w:rsidR="00000000" w:rsidRDefault="00612ADB">
              <w:pPr>
                <w:pStyle w:val="Bibliography"/>
                <w:ind w:left="720" w:hanging="720"/>
                <w:rPr>
                  <w:noProof/>
                </w:rPr>
              </w:pPr>
              <w:r>
                <w:rPr>
                  <w:noProof/>
                </w:rPr>
                <w:t xml:space="preserve">Autor, D., &amp; Salomons, A. (2018). </w:t>
              </w:r>
              <w:r>
                <w:rPr>
                  <w:i/>
                  <w:iCs/>
                  <w:noProof/>
                </w:rPr>
                <w:t>Is automation labor-displacing? Productivity growth, employment, and the labor share.</w:t>
              </w:r>
              <w:r>
                <w:rPr>
                  <w:noProof/>
                </w:rPr>
                <w:t xml:space="preserve"> Brookings.</w:t>
              </w:r>
            </w:p>
            <w:p w14:paraId="5A664228" w14:textId="77777777" w:rsidR="00000000" w:rsidRDefault="00612ADB">
              <w:pPr>
                <w:pStyle w:val="Bibliography"/>
                <w:ind w:left="720" w:hanging="720"/>
                <w:rPr>
                  <w:noProof/>
                </w:rPr>
              </w:pPr>
              <w:r>
                <w:rPr>
                  <w:noProof/>
                </w:rPr>
                <w:t xml:space="preserve">Ben Gurion Archives. (1969, December 13). </w:t>
              </w:r>
              <w:r>
                <w:rPr>
                  <w:i/>
                  <w:iCs/>
                  <w:noProof/>
                </w:rPr>
                <w:t>Letter from David Ben Gurion to J</w:t>
              </w:r>
              <w:r>
                <w:rPr>
                  <w:i/>
                  <w:iCs/>
                  <w:noProof/>
                </w:rPr>
                <w:t>ospeh Yudelevitch.</w:t>
              </w:r>
              <w:r>
                <w:rPr>
                  <w:noProof/>
                </w:rPr>
                <w:t xml:space="preserve"> Retrieved from Ben Gurion Archives.</w:t>
              </w:r>
            </w:p>
            <w:p w14:paraId="2004D7C4" w14:textId="77777777" w:rsidR="00000000" w:rsidRDefault="00612ADB">
              <w:pPr>
                <w:pStyle w:val="Bibliography"/>
                <w:ind w:left="720" w:hanging="720"/>
                <w:rPr>
                  <w:noProof/>
                </w:rPr>
              </w:pPr>
              <w:r>
                <w:rPr>
                  <w:noProof/>
                </w:rPr>
                <w:t xml:space="preserve">Benjamens, S., Dhunnoo, P., &amp; Mesk, B. (2020). The state of artificial intelligence-based FDA-approved medical devices and algorithms: an online database. </w:t>
              </w:r>
              <w:r>
                <w:rPr>
                  <w:i/>
                  <w:iCs/>
                  <w:noProof/>
                </w:rPr>
                <w:t>NPJ Digital Medicine, 3</w:t>
              </w:r>
              <w:r>
                <w:rPr>
                  <w:noProof/>
                </w:rPr>
                <w:t>.</w:t>
              </w:r>
            </w:p>
            <w:p w14:paraId="74D64EDF" w14:textId="77777777" w:rsidR="00000000" w:rsidRDefault="00612ADB">
              <w:pPr>
                <w:pStyle w:val="Bibliography"/>
                <w:ind w:left="720" w:hanging="720"/>
                <w:rPr>
                  <w:noProof/>
                </w:rPr>
              </w:pPr>
              <w:r>
                <w:rPr>
                  <w:noProof/>
                </w:rPr>
                <w:t>Bennett, T. (2013). D</w:t>
              </w:r>
              <w:r>
                <w:rPr>
                  <w:noProof/>
                </w:rPr>
                <w:t xml:space="preserve">o union-management learning partnerships reduce workplace conflict? </w:t>
              </w:r>
              <w:r>
                <w:rPr>
                  <w:i/>
                  <w:iCs/>
                  <w:noProof/>
                </w:rPr>
                <w:t>Employee Relations, 36</w:t>
              </w:r>
              <w:r>
                <w:rPr>
                  <w:noProof/>
                </w:rPr>
                <w:t>(1), 17-32.</w:t>
              </w:r>
            </w:p>
            <w:p w14:paraId="5C9CA497" w14:textId="77777777" w:rsidR="00000000" w:rsidRDefault="00612ADB">
              <w:pPr>
                <w:pStyle w:val="Bibliography"/>
                <w:ind w:left="720" w:hanging="720"/>
                <w:rPr>
                  <w:noProof/>
                </w:rPr>
              </w:pPr>
              <w:r>
                <w:rPr>
                  <w:noProof/>
                </w:rPr>
                <w:lastRenderedPageBreak/>
                <w:t xml:space="preserve">Berg, A., Buffie, E., &amp; Zanna, F. (2018). </w:t>
              </w:r>
              <w:r>
                <w:rPr>
                  <w:i/>
                  <w:iCs/>
                  <w:noProof/>
                </w:rPr>
                <w:t>Robots, growth, and inequality: Should we fear the robot revolution?(The correct answer is Yes).</w:t>
              </w:r>
              <w:r>
                <w:rPr>
                  <w:noProof/>
                </w:rPr>
                <w:t xml:space="preserve"> Philadelphia: I</w:t>
              </w:r>
              <w:r>
                <w:rPr>
                  <w:noProof/>
                </w:rPr>
                <w:t>MF.</w:t>
              </w:r>
            </w:p>
            <w:p w14:paraId="00631E22" w14:textId="77777777" w:rsidR="00000000" w:rsidRDefault="00612ADB">
              <w:pPr>
                <w:pStyle w:val="Bibliography"/>
                <w:ind w:left="720" w:hanging="720"/>
                <w:rPr>
                  <w:noProof/>
                </w:rPr>
              </w:pPr>
              <w:r>
                <w:rPr>
                  <w:noProof/>
                </w:rPr>
                <w:t xml:space="preserve">Berrebi, C., Shraberman, K., &amp; Yarin, S. (2017). </w:t>
              </w:r>
              <w:r>
                <w:rPr>
                  <w:i/>
                  <w:iCs/>
                  <w:noProof/>
                </w:rPr>
                <w:t>Trends in the Labor Market.</w:t>
              </w:r>
              <w:r>
                <w:rPr>
                  <w:noProof/>
                </w:rPr>
                <w:t xml:space="preserve"> Taub Center for Social Policy studies in Israel.</w:t>
              </w:r>
            </w:p>
            <w:p w14:paraId="7587B9B1" w14:textId="77777777" w:rsidR="00000000" w:rsidRDefault="00612ADB">
              <w:pPr>
                <w:pStyle w:val="Bibliography"/>
                <w:ind w:left="720" w:hanging="720"/>
                <w:rPr>
                  <w:noProof/>
                </w:rPr>
              </w:pPr>
              <w:r>
                <w:rPr>
                  <w:noProof/>
                </w:rPr>
                <w:t xml:space="preserve">Bessen, J. (2017). </w:t>
              </w:r>
              <w:r>
                <w:rPr>
                  <w:i/>
                  <w:iCs/>
                  <w:noProof/>
                </w:rPr>
                <w:t>Automation and Jobs: When technology boosts employment.</w:t>
              </w:r>
              <w:r>
                <w:rPr>
                  <w:noProof/>
                </w:rPr>
                <w:t xml:space="preserve"> Boston: Boston Univ. School of Law, Law and Economi</w:t>
              </w:r>
              <w:r>
                <w:rPr>
                  <w:noProof/>
                </w:rPr>
                <w:t>cs Research Paper No. 17-09.</w:t>
              </w:r>
            </w:p>
            <w:p w14:paraId="72EBB61B" w14:textId="77777777" w:rsidR="00000000" w:rsidRDefault="00612ADB">
              <w:pPr>
                <w:pStyle w:val="Bibliography"/>
                <w:ind w:left="720" w:hanging="720"/>
                <w:rPr>
                  <w:noProof/>
                </w:rPr>
              </w:pPr>
              <w:r>
                <w:rPr>
                  <w:noProof/>
                </w:rPr>
                <w:t xml:space="preserve">Biswas, K., &amp; Sen, P. (2020). Space-time dependence of corona virus (COVID-19) outbreak. </w:t>
              </w:r>
              <w:r>
                <w:rPr>
                  <w:i/>
                  <w:iCs/>
                  <w:noProof/>
                </w:rPr>
                <w:t>arXiv preprint</w:t>
              </w:r>
              <w:r>
                <w:rPr>
                  <w:noProof/>
                </w:rPr>
                <w:t>.</w:t>
              </w:r>
            </w:p>
            <w:p w14:paraId="57B62D4E" w14:textId="77777777" w:rsidR="00000000" w:rsidRDefault="00612ADB">
              <w:pPr>
                <w:pStyle w:val="Bibliography"/>
                <w:ind w:left="720" w:hanging="720"/>
                <w:rPr>
                  <w:noProof/>
                </w:rPr>
              </w:pPr>
              <w:r>
                <w:rPr>
                  <w:noProof/>
                </w:rPr>
                <w:t>Brandes, P., &amp; Wattenhofer, R. (2016). Opening the Frey/Osborne Black Box: Which Tasks of a Job are Susceptible to Compute</w:t>
              </w:r>
              <w:r>
                <w:rPr>
                  <w:noProof/>
                </w:rPr>
                <w:t>rization?</w:t>
              </w:r>
            </w:p>
            <w:p w14:paraId="02F50126" w14:textId="77777777" w:rsidR="00000000" w:rsidRDefault="00612ADB">
              <w:pPr>
                <w:pStyle w:val="Bibliography"/>
                <w:ind w:left="720" w:hanging="720"/>
                <w:rPr>
                  <w:noProof/>
                </w:rPr>
              </w:pPr>
              <w:r>
                <w:rPr>
                  <w:noProof/>
                </w:rPr>
                <w:t xml:space="preserve">Bronfenbrenner, K., Friedman, S., Hurd, R. W., Oswald, R. A., &amp; Seeber, R. L. (1998). Introduction. In </w:t>
              </w:r>
              <w:r>
                <w:rPr>
                  <w:i/>
                  <w:iCs/>
                  <w:noProof/>
                </w:rPr>
                <w:t>Organizing to Win: New Research on Union Strategies.</w:t>
              </w:r>
              <w:r>
                <w:rPr>
                  <w:noProof/>
                </w:rPr>
                <w:t xml:space="preserve"> New York: Cornell University Press.</w:t>
              </w:r>
            </w:p>
            <w:p w14:paraId="0C39D34B" w14:textId="77777777" w:rsidR="00000000" w:rsidRDefault="00612ADB">
              <w:pPr>
                <w:pStyle w:val="Bibliography"/>
                <w:ind w:left="720" w:hanging="720"/>
                <w:rPr>
                  <w:noProof/>
                </w:rPr>
              </w:pPr>
              <w:r>
                <w:rPr>
                  <w:noProof/>
                </w:rPr>
                <w:t>Bryson, J. J. (2019). The Past Decade and Future of AI</w:t>
              </w:r>
              <w:r>
                <w:rPr>
                  <w:noProof/>
                </w:rPr>
                <w:t xml:space="preserve">’s Impact on Society. In M. Baddeley, </w:t>
              </w:r>
              <w:r>
                <w:rPr>
                  <w:i/>
                  <w:iCs/>
                  <w:noProof/>
                </w:rPr>
                <w:t>Towards a New Enlightenment? A Transcendent Decade.</w:t>
              </w:r>
              <w:r>
                <w:rPr>
                  <w:noProof/>
                </w:rPr>
                <w:t xml:space="preserve"> Turner, Ediciones. Retrieved from OpenMind BBVA.</w:t>
              </w:r>
            </w:p>
            <w:p w14:paraId="216B987A" w14:textId="77777777" w:rsidR="00000000" w:rsidRDefault="00612ADB">
              <w:pPr>
                <w:pStyle w:val="Bibliography"/>
                <w:ind w:left="720" w:hanging="720"/>
                <w:rPr>
                  <w:noProof/>
                </w:rPr>
              </w:pPr>
              <w:r>
                <w:rPr>
                  <w:noProof/>
                </w:rPr>
                <w:t xml:space="preserve">Budd, J. W. (2011). </w:t>
              </w:r>
              <w:r>
                <w:rPr>
                  <w:i/>
                  <w:iCs/>
                  <w:noProof/>
                </w:rPr>
                <w:t>The thought of work.</w:t>
              </w:r>
              <w:r>
                <w:rPr>
                  <w:noProof/>
                </w:rPr>
                <w:t xml:space="preserve"> Ithaca and London: ILR Press, an imprint of Cornell University Press .</w:t>
              </w:r>
            </w:p>
            <w:p w14:paraId="37C53B94" w14:textId="77777777" w:rsidR="00000000" w:rsidRDefault="00612ADB">
              <w:pPr>
                <w:pStyle w:val="Bibliography"/>
                <w:ind w:left="720" w:hanging="720"/>
                <w:rPr>
                  <w:noProof/>
                </w:rPr>
              </w:pPr>
              <w:r>
                <w:rPr>
                  <w:noProof/>
                </w:rPr>
                <w:t>Camer</w:t>
              </w:r>
              <w:r>
                <w:rPr>
                  <w:noProof/>
                </w:rPr>
                <w:t xml:space="preserve">on, N. (2017). </w:t>
              </w:r>
              <w:r>
                <w:rPr>
                  <w:i/>
                  <w:iCs/>
                  <w:noProof/>
                </w:rPr>
                <w:t>Will robots take your job?: a plea for consensus.</w:t>
              </w:r>
              <w:r>
                <w:rPr>
                  <w:noProof/>
                </w:rPr>
                <w:t xml:space="preserve"> Cambridge: Polity press.</w:t>
              </w:r>
            </w:p>
            <w:p w14:paraId="248B815C" w14:textId="77777777" w:rsidR="00000000" w:rsidRDefault="00612ADB">
              <w:pPr>
                <w:pStyle w:val="Bibliography"/>
                <w:ind w:left="720" w:hanging="720"/>
                <w:rPr>
                  <w:noProof/>
                </w:rPr>
              </w:pPr>
              <w:r>
                <w:rPr>
                  <w:noProof/>
                </w:rPr>
                <w:t xml:space="preserve">Castells, M. (2009). </w:t>
              </w:r>
              <w:r>
                <w:rPr>
                  <w:i/>
                  <w:iCs/>
                  <w:noProof/>
                </w:rPr>
                <w:t>The Power of Identity 2nd Edition.</w:t>
              </w:r>
              <w:r>
                <w:rPr>
                  <w:noProof/>
                </w:rPr>
                <w:t xml:space="preserve"> West Sussex: Wiley-Blackwell.</w:t>
              </w:r>
            </w:p>
            <w:p w14:paraId="16EE6776" w14:textId="77777777" w:rsidR="00000000" w:rsidRDefault="00612ADB">
              <w:pPr>
                <w:pStyle w:val="Bibliography"/>
                <w:ind w:left="720" w:hanging="720"/>
                <w:rPr>
                  <w:noProof/>
                </w:rPr>
              </w:pPr>
              <w:r>
                <w:rPr>
                  <w:noProof/>
                </w:rPr>
                <w:t>Cattero, B., &amp; D’Onofrio, M. (2018). Organizing and Collective Bargaining in the</w:t>
              </w:r>
              <w:r>
                <w:rPr>
                  <w:noProof/>
                </w:rPr>
                <w:t xml:space="preserve"> Digitized “Tertiary Factories” of Amazon: A Comparison Between Germany and Italy. </w:t>
              </w:r>
              <w:r>
                <w:rPr>
                  <w:i/>
                  <w:iCs/>
                  <w:noProof/>
                </w:rPr>
                <w:t>Working in Digital and Smart Organizations</w:t>
              </w:r>
              <w:r>
                <w:rPr>
                  <w:noProof/>
                </w:rPr>
                <w:t>, 141-164.</w:t>
              </w:r>
            </w:p>
            <w:p w14:paraId="5303E6D1" w14:textId="77777777" w:rsidR="00000000" w:rsidRDefault="00612ADB">
              <w:pPr>
                <w:pStyle w:val="Bibliography"/>
                <w:ind w:left="720" w:hanging="720"/>
                <w:rPr>
                  <w:noProof/>
                </w:rPr>
              </w:pPr>
              <w:r>
                <w:rPr>
                  <w:noProof/>
                </w:rPr>
                <w:t xml:space="preserve">Cheng, M. (2020, March 18). </w:t>
              </w:r>
              <w:r>
                <w:rPr>
                  <w:i/>
                  <w:iCs/>
                  <w:noProof/>
                </w:rPr>
                <w:t>Gig jobs are suddenly looking more secure amid coronavirus</w:t>
              </w:r>
              <w:r>
                <w:rPr>
                  <w:noProof/>
                </w:rPr>
                <w:t>. Retrieved March 21, 2020, from Q</w:t>
              </w:r>
              <w:r>
                <w:rPr>
                  <w:noProof/>
                </w:rPr>
                <w:t>uartz: https://qz.com/1820467/companies-shift-to-hiring-more-delivery-workers-amid-coronavirus/</w:t>
              </w:r>
            </w:p>
            <w:p w14:paraId="57BACEAB" w14:textId="77777777" w:rsidR="00000000" w:rsidRDefault="00612ADB">
              <w:pPr>
                <w:pStyle w:val="Bibliography"/>
                <w:ind w:left="720" w:hanging="720"/>
                <w:rPr>
                  <w:noProof/>
                </w:rPr>
              </w:pPr>
              <w:r>
                <w:rPr>
                  <w:noProof/>
                </w:rPr>
                <w:t>Cohen, Y., Yitchak Haberfeld, Mundlak, G., &amp; Saporta, I. (2003). Unpacking Union Density: Membership and Coverage in the Transformation of the Israeli IR System</w:t>
              </w:r>
              <w:r>
                <w:rPr>
                  <w:noProof/>
                </w:rPr>
                <w:t xml:space="preserve">. </w:t>
              </w:r>
              <w:r>
                <w:rPr>
                  <w:i/>
                  <w:iCs/>
                  <w:noProof/>
                </w:rPr>
                <w:t>Industrial Relations, 42</w:t>
              </w:r>
              <w:r>
                <w:rPr>
                  <w:noProof/>
                </w:rPr>
                <w:t>(4), 692-711.</w:t>
              </w:r>
            </w:p>
            <w:p w14:paraId="349761CB" w14:textId="77777777" w:rsidR="00000000" w:rsidRDefault="00612ADB">
              <w:pPr>
                <w:pStyle w:val="Bibliography"/>
                <w:ind w:left="720" w:hanging="720"/>
                <w:rPr>
                  <w:noProof/>
                </w:rPr>
              </w:pPr>
              <w:r>
                <w:rPr>
                  <w:noProof/>
                </w:rPr>
                <w:t xml:space="preserve">Collins, H. (2018). </w:t>
              </w:r>
              <w:r>
                <w:rPr>
                  <w:i/>
                  <w:iCs/>
                  <w:noProof/>
                </w:rPr>
                <w:t>Artifictional Intelligence - Against Humanitie’s Surrender to Computers.</w:t>
              </w:r>
              <w:r>
                <w:rPr>
                  <w:noProof/>
                </w:rPr>
                <w:t xml:space="preserve"> Cambridge: Polity Press.</w:t>
              </w:r>
            </w:p>
            <w:p w14:paraId="2E8F8343" w14:textId="77777777" w:rsidR="00000000" w:rsidRDefault="00612ADB">
              <w:pPr>
                <w:pStyle w:val="Bibliography"/>
                <w:ind w:left="720" w:hanging="720"/>
                <w:rPr>
                  <w:noProof/>
                </w:rPr>
              </w:pPr>
              <w:r>
                <w:rPr>
                  <w:noProof/>
                </w:rPr>
                <w:t xml:space="preserve">Congressional Research Service. (2021). </w:t>
              </w:r>
              <w:r>
                <w:rPr>
                  <w:i/>
                  <w:iCs/>
                  <w:noProof/>
                </w:rPr>
                <w:t>Unemployment Rates During the COVID-19.</w:t>
              </w:r>
              <w:r>
                <w:rPr>
                  <w:noProof/>
                </w:rPr>
                <w:t xml:space="preserve"> Washington, DC: US</w:t>
              </w:r>
              <w:r>
                <w:rPr>
                  <w:noProof/>
                </w:rPr>
                <w:t xml:space="preserve"> Congress.</w:t>
              </w:r>
            </w:p>
            <w:p w14:paraId="52AB6500" w14:textId="77777777" w:rsidR="00000000" w:rsidRDefault="00612ADB">
              <w:pPr>
                <w:pStyle w:val="Bibliography"/>
                <w:ind w:left="720" w:hanging="720"/>
                <w:rPr>
                  <w:noProof/>
                </w:rPr>
              </w:pPr>
              <w:r>
                <w:rPr>
                  <w:noProof/>
                </w:rPr>
                <w:t xml:space="preserve">Cooper, B. M. (1976). </w:t>
              </w:r>
              <w:r>
                <w:rPr>
                  <w:i/>
                  <w:iCs/>
                  <w:noProof/>
                </w:rPr>
                <w:t>Industrial relations: A study in conflict.</w:t>
              </w:r>
              <w:r>
                <w:rPr>
                  <w:noProof/>
                </w:rPr>
                <w:t xml:space="preserve"> London: Heinemann.</w:t>
              </w:r>
            </w:p>
            <w:p w14:paraId="144E8BAB" w14:textId="77777777" w:rsidR="00000000" w:rsidRDefault="00612ADB">
              <w:pPr>
                <w:pStyle w:val="Bibliography"/>
                <w:ind w:left="720" w:hanging="720"/>
                <w:rPr>
                  <w:noProof/>
                </w:rPr>
              </w:pPr>
              <w:r>
                <w:rPr>
                  <w:noProof/>
                </w:rPr>
                <w:t xml:space="preserve">Costea, B., Crump, N., &amp; Amiridis, K. (2008). Managerialism, the therapeutic habitus and the self in contemporary organizing. </w:t>
              </w:r>
              <w:r>
                <w:rPr>
                  <w:i/>
                  <w:iCs/>
                  <w:noProof/>
                </w:rPr>
                <w:t>Human Relations, 61</w:t>
              </w:r>
              <w:r>
                <w:rPr>
                  <w:noProof/>
                </w:rPr>
                <w:t>(5), 661-685.</w:t>
              </w:r>
            </w:p>
            <w:p w14:paraId="2450CA5B" w14:textId="77777777" w:rsidR="00000000" w:rsidRDefault="00612ADB">
              <w:pPr>
                <w:pStyle w:val="Bibliography"/>
                <w:ind w:left="720" w:hanging="720"/>
                <w:rPr>
                  <w:noProof/>
                </w:rPr>
              </w:pPr>
              <w:r>
                <w:rPr>
                  <w:noProof/>
                </w:rPr>
                <w:lastRenderedPageBreak/>
                <w:t>Co</w:t>
              </w:r>
              <w:r>
                <w:rPr>
                  <w:noProof/>
                </w:rPr>
                <w:t xml:space="preserve">x, J. (2020, March 20). </w:t>
              </w:r>
              <w:r>
                <w:rPr>
                  <w:i/>
                  <w:iCs/>
                  <w:noProof/>
                </w:rPr>
                <w:t>The upcoming job losses will be unlike anything the US has ever seen</w:t>
              </w:r>
              <w:r>
                <w:rPr>
                  <w:noProof/>
                </w:rPr>
                <w:t>. Retrieved March 21, 2020, from CNBC: https://www.cnbc.com/2020/03/20/the-upcoming-job-losses-will-be-unlike-anything-the-us-has-ever-seen.html</w:t>
              </w:r>
            </w:p>
            <w:p w14:paraId="4A6FD77B" w14:textId="77777777" w:rsidR="00000000" w:rsidRDefault="00612ADB">
              <w:pPr>
                <w:pStyle w:val="Bibliography"/>
                <w:ind w:left="720" w:hanging="720"/>
                <w:rPr>
                  <w:noProof/>
                </w:rPr>
              </w:pPr>
              <w:r>
                <w:rPr>
                  <w:noProof/>
                </w:rPr>
                <w:t>Crosman, P. (2018).</w:t>
              </w:r>
              <w:r>
                <w:rPr>
                  <w:noProof/>
                </w:rPr>
                <w:t xml:space="preserve"> </w:t>
              </w:r>
              <w:r>
                <w:rPr>
                  <w:i/>
                  <w:iCs/>
                  <w:noProof/>
                </w:rPr>
                <w:t>How artificial intelligence is reshaping jobs in banking.</w:t>
              </w:r>
              <w:r>
                <w:rPr>
                  <w:noProof/>
                </w:rPr>
                <w:t xml:space="preserve"> American Banker. Retrieved from http://files.parsintl.com/eprints/S060220.pdf</w:t>
              </w:r>
            </w:p>
            <w:p w14:paraId="3FAA5C08" w14:textId="77777777" w:rsidR="00000000" w:rsidRDefault="00612ADB">
              <w:pPr>
                <w:pStyle w:val="Bibliography"/>
                <w:ind w:left="720" w:hanging="720"/>
                <w:rPr>
                  <w:noProof/>
                </w:rPr>
              </w:pPr>
              <w:r>
                <w:rPr>
                  <w:noProof/>
                </w:rPr>
                <w:t xml:space="preserve">Crouch, C. (2019). </w:t>
              </w:r>
              <w:r>
                <w:rPr>
                  <w:i/>
                  <w:iCs/>
                  <w:noProof/>
                </w:rPr>
                <w:t>Will the gig economy prevail?</w:t>
              </w:r>
              <w:r>
                <w:rPr>
                  <w:noProof/>
                </w:rPr>
                <w:t xml:space="preserve"> Cambridge: Polity.</w:t>
              </w:r>
            </w:p>
            <w:p w14:paraId="05996A4A" w14:textId="77777777" w:rsidR="00000000" w:rsidRDefault="00612ADB">
              <w:pPr>
                <w:pStyle w:val="Bibliography"/>
                <w:ind w:left="720" w:hanging="720"/>
                <w:rPr>
                  <w:noProof/>
                </w:rPr>
              </w:pPr>
              <w:r>
                <w:rPr>
                  <w:noProof/>
                </w:rPr>
                <w:t>de Groen, W. P., Kilhoffer, Z., Lenaerts, K., &amp; Man</w:t>
              </w:r>
              <w:r>
                <w:rPr>
                  <w:noProof/>
                </w:rPr>
                <w:t xml:space="preserve">dl, I. (2018). </w:t>
              </w:r>
              <w:r>
                <w:rPr>
                  <w:i/>
                  <w:iCs/>
                  <w:noProof/>
                </w:rPr>
                <w:t>Employment and working conditions of selected types of platform work.</w:t>
              </w:r>
              <w:r>
                <w:rPr>
                  <w:noProof/>
                </w:rPr>
                <w:t xml:space="preserve"> Luxembourg: Publications Office of the European Union.</w:t>
              </w:r>
            </w:p>
            <w:p w14:paraId="698F4204" w14:textId="77777777" w:rsidR="00000000" w:rsidRDefault="00612ADB">
              <w:pPr>
                <w:pStyle w:val="Bibliography"/>
                <w:ind w:left="720" w:hanging="720"/>
                <w:rPr>
                  <w:noProof/>
                </w:rPr>
              </w:pPr>
              <w:r>
                <w:rPr>
                  <w:noProof/>
                </w:rPr>
                <w:t xml:space="preserve">DeCanio, S. J. (2016). </w:t>
              </w:r>
              <w:r>
                <w:rPr>
                  <w:noProof/>
                </w:rPr>
                <w:t xml:space="preserve">Robots and humans - complements or substitutes? </w:t>
              </w:r>
              <w:r>
                <w:rPr>
                  <w:i/>
                  <w:iCs/>
                  <w:noProof/>
                </w:rPr>
                <w:t>Journal of Macroeconomics, 49</w:t>
              </w:r>
              <w:r>
                <w:rPr>
                  <w:noProof/>
                </w:rPr>
                <w:t>, 280-291.</w:t>
              </w:r>
            </w:p>
            <w:p w14:paraId="37E488F1" w14:textId="77777777" w:rsidR="00000000" w:rsidRDefault="00612ADB">
              <w:pPr>
                <w:pStyle w:val="Bibliography"/>
                <w:ind w:left="720" w:hanging="720"/>
                <w:rPr>
                  <w:noProof/>
                </w:rPr>
              </w:pPr>
              <w:r>
                <w:rPr>
                  <w:noProof/>
                </w:rPr>
                <w:t xml:space="preserve">Decker, M., Fischer, M., &amp; Ott, I. (2017). Service Robotics and Human Labor: A first technology assessment of substitution and cooperation. </w:t>
              </w:r>
              <w:r>
                <w:rPr>
                  <w:i/>
                  <w:iCs/>
                  <w:noProof/>
                </w:rPr>
                <w:t>Robotics and Autonomous Syst</w:t>
              </w:r>
              <w:r>
                <w:rPr>
                  <w:i/>
                  <w:iCs/>
                  <w:noProof/>
                </w:rPr>
                <w:t>ems, 87</w:t>
              </w:r>
              <w:r>
                <w:rPr>
                  <w:noProof/>
                </w:rPr>
                <w:t>, 348-354.</w:t>
              </w:r>
            </w:p>
            <w:p w14:paraId="55665832" w14:textId="77777777" w:rsidR="00000000" w:rsidRDefault="00612ADB">
              <w:pPr>
                <w:pStyle w:val="Bibliography"/>
                <w:ind w:left="720" w:hanging="720"/>
                <w:rPr>
                  <w:noProof/>
                </w:rPr>
              </w:pPr>
              <w:r>
                <w:rPr>
                  <w:noProof/>
                </w:rPr>
                <w:t xml:space="preserve">Devold, H., &amp; Fjellheim, R. (2019). Artificial Intelligence in Autonomous Operation of Oil and Gas Facilities. </w:t>
              </w:r>
              <w:r>
                <w:rPr>
                  <w:i/>
                  <w:iCs/>
                  <w:noProof/>
                </w:rPr>
                <w:t>Abu Dhabi International Petroleum Exhibition &amp; Conference.</w:t>
              </w:r>
              <w:r>
                <w:rPr>
                  <w:noProof/>
                </w:rPr>
                <w:t xml:space="preserve"> Abu Dhabi: Society of Petroleum Engineers.</w:t>
              </w:r>
            </w:p>
            <w:p w14:paraId="52525D6A" w14:textId="77777777" w:rsidR="00000000" w:rsidRDefault="00612ADB">
              <w:pPr>
                <w:pStyle w:val="Bibliography"/>
                <w:ind w:left="720" w:hanging="720"/>
                <w:rPr>
                  <w:noProof/>
                </w:rPr>
              </w:pPr>
              <w:r>
                <w:rPr>
                  <w:noProof/>
                </w:rPr>
                <w:t>Dirican, C. (2015). The I</w:t>
              </w:r>
              <w:r>
                <w:rPr>
                  <w:noProof/>
                </w:rPr>
                <w:t xml:space="preserve">mpacts of Robotics, Artificial Intelligence On Business and Economics. </w:t>
              </w:r>
              <w:r>
                <w:rPr>
                  <w:i/>
                  <w:iCs/>
                  <w:noProof/>
                </w:rPr>
                <w:t>Procedia Social and Behavioral Sciences, 195</w:t>
              </w:r>
              <w:r>
                <w:rPr>
                  <w:noProof/>
                </w:rPr>
                <w:t>, 564-573.</w:t>
              </w:r>
            </w:p>
            <w:p w14:paraId="3CD690E3" w14:textId="77777777" w:rsidR="00000000" w:rsidRDefault="00612ADB">
              <w:pPr>
                <w:pStyle w:val="Bibliography"/>
                <w:ind w:left="720" w:hanging="720"/>
                <w:rPr>
                  <w:noProof/>
                </w:rPr>
              </w:pPr>
              <w:r>
                <w:rPr>
                  <w:noProof/>
                </w:rPr>
                <w:t xml:space="preserve">Doiron, D., &amp; Mendolia, S. (2012). The impact of job loss on family dissolution. </w:t>
              </w:r>
              <w:r>
                <w:rPr>
                  <w:i/>
                  <w:iCs/>
                  <w:noProof/>
                </w:rPr>
                <w:t>Journal of Population Economics</w:t>
              </w:r>
              <w:r>
                <w:rPr>
                  <w:noProof/>
                </w:rPr>
                <w:t>, 367-398.</w:t>
              </w:r>
            </w:p>
            <w:p w14:paraId="0E812517" w14:textId="77777777" w:rsidR="00000000" w:rsidRDefault="00612ADB">
              <w:pPr>
                <w:pStyle w:val="Bibliography"/>
                <w:ind w:left="720" w:hanging="720"/>
                <w:rPr>
                  <w:noProof/>
                </w:rPr>
              </w:pPr>
              <w:r>
                <w:rPr>
                  <w:noProof/>
                </w:rPr>
                <w:t>Dray, P</w:t>
              </w:r>
              <w:r>
                <w:rPr>
                  <w:noProof/>
                </w:rPr>
                <w:t xml:space="preserve">. (2011). </w:t>
              </w:r>
              <w:r>
                <w:rPr>
                  <w:i/>
                  <w:iCs/>
                  <w:noProof/>
                </w:rPr>
                <w:t>There Is Power in a Union: The Epic Story of Labor in America.</w:t>
              </w:r>
              <w:r>
                <w:rPr>
                  <w:noProof/>
                </w:rPr>
                <w:t xml:space="preserve"> New York: Anchor.</w:t>
              </w:r>
            </w:p>
            <w:p w14:paraId="0B78A7EB" w14:textId="77777777" w:rsidR="00000000" w:rsidRDefault="00612ADB">
              <w:pPr>
                <w:pStyle w:val="Bibliography"/>
                <w:ind w:left="720" w:hanging="720"/>
                <w:rPr>
                  <w:noProof/>
                </w:rPr>
              </w:pPr>
              <w:r>
                <w:rPr>
                  <w:noProof/>
                </w:rPr>
                <w:t xml:space="preserve">Durrenberger, E. P. (2007). The Anthropology of Organized Labor in the United States. </w:t>
              </w:r>
              <w:r>
                <w:rPr>
                  <w:i/>
                  <w:iCs/>
                  <w:noProof/>
                </w:rPr>
                <w:t>Annual Review of Anthropology, 36</w:t>
              </w:r>
              <w:r>
                <w:rPr>
                  <w:noProof/>
                </w:rPr>
                <w:t>, 73-88.</w:t>
              </w:r>
            </w:p>
            <w:p w14:paraId="2ECE9D91" w14:textId="77777777" w:rsidR="00000000" w:rsidRDefault="00612ADB">
              <w:pPr>
                <w:pStyle w:val="Bibliography"/>
                <w:ind w:left="720" w:hanging="720"/>
                <w:rPr>
                  <w:noProof/>
                </w:rPr>
              </w:pPr>
              <w:r>
                <w:rPr>
                  <w:noProof/>
                </w:rPr>
                <w:t>Ebbinghaus, B. (2011). The role of tr</w:t>
              </w:r>
              <w:r>
                <w:rPr>
                  <w:noProof/>
                </w:rPr>
                <w:t xml:space="preserve">ade unions in European pension reforms: From ‘old’ to ‘new’ politics? </w:t>
              </w:r>
              <w:r>
                <w:rPr>
                  <w:i/>
                  <w:iCs/>
                  <w:noProof/>
                </w:rPr>
                <w:t>European Journal of Industrial Relations, 17</w:t>
              </w:r>
              <w:r>
                <w:rPr>
                  <w:noProof/>
                </w:rPr>
                <w:t>(4), 315-331.</w:t>
              </w:r>
            </w:p>
            <w:p w14:paraId="477F8A2F" w14:textId="77777777" w:rsidR="00000000" w:rsidRDefault="00612ADB">
              <w:pPr>
                <w:pStyle w:val="Bibliography"/>
                <w:ind w:left="720" w:hanging="720"/>
                <w:rPr>
                  <w:noProof/>
                </w:rPr>
              </w:pPr>
              <w:r>
                <w:rPr>
                  <w:noProof/>
                </w:rPr>
                <w:t xml:space="preserve">Eden, M., &amp; Gaggl, P. (2015). </w:t>
              </w:r>
              <w:r>
                <w:rPr>
                  <w:i/>
                  <w:iCs/>
                  <w:noProof/>
                </w:rPr>
                <w:t>On the Welfare Implications of Automation.</w:t>
              </w:r>
              <w:r>
                <w:rPr>
                  <w:noProof/>
                </w:rPr>
                <w:t xml:space="preserve"> The World Back.</w:t>
              </w:r>
            </w:p>
            <w:p w14:paraId="02E503FF" w14:textId="77777777" w:rsidR="00000000" w:rsidRDefault="00612ADB">
              <w:pPr>
                <w:pStyle w:val="Bibliography"/>
                <w:ind w:left="720" w:hanging="720"/>
                <w:rPr>
                  <w:noProof/>
                </w:rPr>
              </w:pPr>
              <w:r>
                <w:rPr>
                  <w:noProof/>
                </w:rPr>
                <w:t xml:space="preserve">Flanagan, F., &amp; Walker, M. (2020). How </w:t>
              </w:r>
              <w:r>
                <w:rPr>
                  <w:noProof/>
                </w:rPr>
                <w:t xml:space="preserve">can unions use Artificial Intelligence to build power? The use of AI chatbots for labour organising in the US and Australia. </w:t>
              </w:r>
              <w:r>
                <w:rPr>
                  <w:i/>
                  <w:iCs/>
                  <w:noProof/>
                </w:rPr>
                <w:t>New Technology, Work and Employment</w:t>
              </w:r>
              <w:r>
                <w:rPr>
                  <w:noProof/>
                </w:rPr>
                <w:t>.</w:t>
              </w:r>
            </w:p>
            <w:p w14:paraId="26D6F5BA" w14:textId="77777777" w:rsidR="00000000" w:rsidRDefault="00612ADB">
              <w:pPr>
                <w:pStyle w:val="Bibliography"/>
                <w:ind w:left="720" w:hanging="720"/>
                <w:rPr>
                  <w:noProof/>
                </w:rPr>
              </w:pPr>
              <w:r>
                <w:rPr>
                  <w:noProof/>
                </w:rPr>
                <w:t xml:space="preserve">Freeman, R. B. (2005). What Do Unions Do ? The 2004 M-Brane Stringtwister Edition. </w:t>
              </w:r>
              <w:r>
                <w:rPr>
                  <w:i/>
                  <w:iCs/>
                  <w:noProof/>
                </w:rPr>
                <w:t xml:space="preserve">Journal of </w:t>
              </w:r>
              <w:r>
                <w:rPr>
                  <w:i/>
                  <w:iCs/>
                  <w:noProof/>
                </w:rPr>
                <w:t>Labor Research, 26</w:t>
              </w:r>
              <w:r>
                <w:rPr>
                  <w:noProof/>
                </w:rPr>
                <w:t>, 641-668.</w:t>
              </w:r>
            </w:p>
            <w:p w14:paraId="1F9D9ADF" w14:textId="77777777" w:rsidR="00000000" w:rsidRDefault="00612ADB">
              <w:pPr>
                <w:pStyle w:val="Bibliography"/>
                <w:ind w:left="720" w:hanging="720"/>
                <w:rPr>
                  <w:noProof/>
                </w:rPr>
              </w:pPr>
              <w:r>
                <w:rPr>
                  <w:noProof/>
                </w:rPr>
                <w:t xml:space="preserve">Frege, C. M., &amp; Kelly, J. (2003). Union revitalization strategies in a comparative perspective. </w:t>
              </w:r>
              <w:r>
                <w:rPr>
                  <w:i/>
                  <w:iCs/>
                  <w:noProof/>
                </w:rPr>
                <w:t>European Journal of Industrial Relations, 9</w:t>
              </w:r>
              <w:r>
                <w:rPr>
                  <w:noProof/>
                </w:rPr>
                <w:t>(1), 7-24.</w:t>
              </w:r>
            </w:p>
            <w:p w14:paraId="7C4B0D43" w14:textId="77777777" w:rsidR="00000000" w:rsidRDefault="00612ADB">
              <w:pPr>
                <w:pStyle w:val="Bibliography"/>
                <w:ind w:left="720" w:hanging="720"/>
                <w:rPr>
                  <w:noProof/>
                </w:rPr>
              </w:pPr>
              <w:r>
                <w:rPr>
                  <w:noProof/>
                </w:rPr>
                <w:t>Frey, C. B., &amp; Osborne, M. A. (2013). The Future of Employment: How Susceptib</w:t>
              </w:r>
              <w:r>
                <w:rPr>
                  <w:noProof/>
                </w:rPr>
                <w:t>le are Jobs to Computerisation?</w:t>
              </w:r>
            </w:p>
            <w:p w14:paraId="6648C2A4" w14:textId="77777777" w:rsidR="00000000" w:rsidRDefault="00612ADB">
              <w:pPr>
                <w:pStyle w:val="Bibliography"/>
                <w:ind w:left="720" w:hanging="720"/>
                <w:rPr>
                  <w:noProof/>
                </w:rPr>
              </w:pPr>
              <w:r>
                <w:rPr>
                  <w:noProof/>
                </w:rPr>
                <w:lastRenderedPageBreak/>
                <w:t xml:space="preserve">Gegenhuber, T., Schüßler, E., Reischauer, G., &amp; Thäter, L. (2021). Building Collective Institutional Infrastructures for Decent Platform Work: The Development of a Crowdwork Agreement in Germany. </w:t>
              </w:r>
              <w:r>
                <w:rPr>
                  <w:i/>
                  <w:iCs/>
                  <w:noProof/>
                </w:rPr>
                <w:t>Research in the Sociology of</w:t>
              </w:r>
              <w:r>
                <w:rPr>
                  <w:i/>
                  <w:iCs/>
                  <w:noProof/>
                </w:rPr>
                <w:t xml:space="preserve"> Organizations</w:t>
              </w:r>
              <w:r>
                <w:rPr>
                  <w:noProof/>
                </w:rPr>
                <w:t>.</w:t>
              </w:r>
            </w:p>
            <w:p w14:paraId="105FFECC" w14:textId="77777777" w:rsidR="00000000" w:rsidRDefault="00612ADB">
              <w:pPr>
                <w:pStyle w:val="Bibliography"/>
                <w:ind w:left="720" w:hanging="720"/>
                <w:rPr>
                  <w:noProof/>
                </w:rPr>
              </w:pPr>
              <w:r>
                <w:rPr>
                  <w:noProof/>
                </w:rPr>
                <w:t xml:space="preserve">Gibbs, M. (2017). How is new technology changing job design? </w:t>
              </w:r>
              <w:r>
                <w:rPr>
                  <w:i/>
                  <w:iCs/>
                  <w:noProof/>
                </w:rPr>
                <w:t>IZA World of Labor</w:t>
              </w:r>
              <w:r>
                <w:rPr>
                  <w:noProof/>
                </w:rPr>
                <w:t>.</w:t>
              </w:r>
            </w:p>
            <w:p w14:paraId="4DBE9D31" w14:textId="77777777" w:rsidR="00000000" w:rsidRDefault="00612ADB">
              <w:pPr>
                <w:pStyle w:val="Bibliography"/>
                <w:ind w:left="720" w:hanging="720"/>
                <w:rPr>
                  <w:noProof/>
                </w:rPr>
              </w:pPr>
              <w:r>
                <w:rPr>
                  <w:noProof/>
                </w:rPr>
                <w:t xml:space="preserve">Giddens, A. (1999). </w:t>
              </w:r>
              <w:r>
                <w:rPr>
                  <w:i/>
                  <w:iCs/>
                  <w:noProof/>
                </w:rPr>
                <w:t>The Third Way: The Renewal of Social Democracy.</w:t>
              </w:r>
              <w:r>
                <w:rPr>
                  <w:noProof/>
                </w:rPr>
                <w:t xml:space="preserve"> Cambridge: Polity Press.</w:t>
              </w:r>
            </w:p>
            <w:p w14:paraId="24A14CC6" w14:textId="77777777" w:rsidR="00000000" w:rsidRDefault="00612ADB">
              <w:pPr>
                <w:pStyle w:val="Bibliography"/>
                <w:ind w:left="720" w:hanging="720"/>
                <w:rPr>
                  <w:noProof/>
                </w:rPr>
              </w:pPr>
              <w:r>
                <w:rPr>
                  <w:noProof/>
                </w:rPr>
                <w:t>Gidron, B., Monnickendam-Givon, Y., Abbou, I., &amp; Kaplan, O. (2018)</w:t>
              </w:r>
              <w:r>
                <w:rPr>
                  <w:noProof/>
                </w:rPr>
                <w:t xml:space="preserve">. </w:t>
              </w:r>
              <w:r>
                <w:rPr>
                  <w:i/>
                  <w:iCs/>
                  <w:noProof/>
                </w:rPr>
                <w:t>The New Social Economy in Israel (Hebrew).</w:t>
              </w:r>
              <w:r>
                <w:rPr>
                  <w:noProof/>
                </w:rPr>
                <w:t xml:space="preserve"> Tel Aviv: Resling.</w:t>
              </w:r>
            </w:p>
            <w:p w14:paraId="5B0B17F4" w14:textId="77777777" w:rsidR="00000000" w:rsidRDefault="00612ADB">
              <w:pPr>
                <w:pStyle w:val="Bibliography"/>
                <w:ind w:left="720" w:hanging="720"/>
                <w:rPr>
                  <w:noProof/>
                </w:rPr>
              </w:pPr>
              <w:r>
                <w:rPr>
                  <w:noProof/>
                </w:rPr>
                <w:t xml:space="preserve">Graham, M., Isis, H., &amp; Lehdonvirta, V. (2017). Digital labour and development: impacts of global digital labour platforms and the gig economy on worker livelihoods. </w:t>
              </w:r>
              <w:r>
                <w:rPr>
                  <w:i/>
                  <w:iCs/>
                  <w:noProof/>
                </w:rPr>
                <w:t>Transfer</w:t>
              </w:r>
              <w:r>
                <w:rPr>
                  <w:noProof/>
                </w:rPr>
                <w:t>, 135-162.</w:t>
              </w:r>
            </w:p>
            <w:p w14:paraId="53A2C52E" w14:textId="77777777" w:rsidR="00000000" w:rsidRDefault="00612ADB">
              <w:pPr>
                <w:pStyle w:val="Bibliography"/>
                <w:ind w:left="720" w:hanging="720"/>
                <w:rPr>
                  <w:noProof/>
                </w:rPr>
              </w:pPr>
              <w:r>
                <w:rPr>
                  <w:noProof/>
                </w:rPr>
                <w:t>Grau, A</w:t>
              </w:r>
              <w:r>
                <w:rPr>
                  <w:noProof/>
                </w:rPr>
                <w:t xml:space="preserve">., Indri, M., Bello, L. L., &amp; Sauter, T. (2018). Industrial Robotics in Factory Automation: from the Early Stage to the Internet of Things. </w:t>
              </w:r>
              <w:r>
                <w:rPr>
                  <w:i/>
                  <w:iCs/>
                  <w:noProof/>
                </w:rPr>
                <w:t>IECON 2017: 43rd IEEE Annual Conference of the IEEE Industrial Electronics Society</w:t>
              </w:r>
              <w:r>
                <w:rPr>
                  <w:noProof/>
                </w:rPr>
                <w:t xml:space="preserve"> (pp. 6159-6164). Beijing: IEEE.</w:t>
              </w:r>
            </w:p>
            <w:p w14:paraId="267351E0" w14:textId="77777777" w:rsidR="00000000" w:rsidRDefault="00612ADB">
              <w:pPr>
                <w:pStyle w:val="Bibliography"/>
                <w:ind w:left="720" w:hanging="720"/>
                <w:rPr>
                  <w:noProof/>
                </w:rPr>
              </w:pPr>
              <w:r>
                <w:rPr>
                  <w:noProof/>
                </w:rPr>
                <w:t>G</w:t>
              </w:r>
              <w:r>
                <w:rPr>
                  <w:noProof/>
                </w:rPr>
                <w:t xml:space="preserve">utelius, Beth and Theodore, Nik. (2017). The future of work - urban economies in transition. In P. M. A., </w:t>
              </w:r>
              <w:r>
                <w:rPr>
                  <w:i/>
                  <w:iCs/>
                  <w:noProof/>
                </w:rPr>
                <w:t>Jobs and the labor force of tomorrow</w:t>
              </w:r>
              <w:r>
                <w:rPr>
                  <w:noProof/>
                </w:rPr>
                <w:t xml:space="preserve"> (pp. 3-21). Chicago: The University of Illinois.</w:t>
              </w:r>
            </w:p>
            <w:p w14:paraId="3118C1E3" w14:textId="77777777" w:rsidR="00000000" w:rsidRDefault="00612ADB">
              <w:pPr>
                <w:pStyle w:val="Bibliography"/>
                <w:ind w:left="720" w:hanging="720"/>
                <w:rPr>
                  <w:noProof/>
                </w:rPr>
              </w:pPr>
              <w:r>
                <w:rPr>
                  <w:noProof/>
                </w:rPr>
                <w:t xml:space="preserve">Harvey, D. (2007). </w:t>
              </w:r>
              <w:r>
                <w:rPr>
                  <w:i/>
                  <w:iCs/>
                  <w:noProof/>
                </w:rPr>
                <w:t>A Brief History of Neoliberalism.</w:t>
              </w:r>
              <w:r>
                <w:rPr>
                  <w:noProof/>
                </w:rPr>
                <w:t xml:space="preserve"> New York: O</w:t>
              </w:r>
              <w:r>
                <w:rPr>
                  <w:noProof/>
                </w:rPr>
                <w:t>xford University Press.</w:t>
              </w:r>
            </w:p>
            <w:p w14:paraId="1DD2EE32" w14:textId="77777777" w:rsidR="00000000" w:rsidRDefault="00612ADB">
              <w:pPr>
                <w:pStyle w:val="Bibliography"/>
                <w:ind w:left="720" w:hanging="720"/>
                <w:rPr>
                  <w:noProof/>
                </w:rPr>
              </w:pPr>
              <w:r>
                <w:rPr>
                  <w:noProof/>
                </w:rPr>
                <w:t xml:space="preserve">Hawkins, A. J. (2020, March 19). </w:t>
              </w:r>
              <w:r>
                <w:rPr>
                  <w:i/>
                  <w:iCs/>
                  <w:noProof/>
                </w:rPr>
                <w:t>Uber is doing 70 percent fewer trips in cities hit hard by coronavirus</w:t>
              </w:r>
              <w:r>
                <w:rPr>
                  <w:noProof/>
                </w:rPr>
                <w:t>. Retrieved March 21, 2020, from The Verge: https://www.theverge.com/2020/3/19/21186865/uber-rides-decline-coronavirus-seattle-sf</w:t>
              </w:r>
              <w:r>
                <w:rPr>
                  <w:noProof/>
                </w:rPr>
                <w:t>-la-nyc</w:t>
              </w:r>
            </w:p>
            <w:p w14:paraId="4008A7A4" w14:textId="77777777" w:rsidR="00000000" w:rsidRDefault="00612ADB">
              <w:pPr>
                <w:pStyle w:val="Bibliography"/>
                <w:ind w:left="720" w:hanging="720"/>
                <w:rPr>
                  <w:noProof/>
                </w:rPr>
              </w:pPr>
              <w:r>
                <w:rPr>
                  <w:noProof/>
                </w:rPr>
                <w:t xml:space="preserve">Heywood, A. (2017). </w:t>
              </w:r>
              <w:r>
                <w:rPr>
                  <w:i/>
                  <w:iCs/>
                  <w:noProof/>
                </w:rPr>
                <w:t>Political Ideologies: An Introduction (6th edition).</w:t>
              </w:r>
              <w:r>
                <w:rPr>
                  <w:noProof/>
                </w:rPr>
                <w:t xml:space="preserve"> Red Globe Press.</w:t>
              </w:r>
            </w:p>
            <w:p w14:paraId="27141040" w14:textId="77777777" w:rsidR="00000000" w:rsidRDefault="00612ADB">
              <w:pPr>
                <w:pStyle w:val="Bibliography"/>
                <w:ind w:left="720" w:hanging="720"/>
                <w:rPr>
                  <w:noProof/>
                </w:rPr>
              </w:pPr>
              <w:r>
                <w:rPr>
                  <w:noProof/>
                </w:rPr>
                <w:t xml:space="preserve">Horn, M. B. (2020). Education, Disrupted. </w:t>
              </w:r>
              <w:r>
                <w:rPr>
                  <w:i/>
                  <w:iCs/>
                  <w:noProof/>
                </w:rPr>
                <w:t>MIT Sloan Management Review</w:t>
              </w:r>
              <w:r>
                <w:rPr>
                  <w:noProof/>
                </w:rPr>
                <w:t xml:space="preserve">. </w:t>
              </w:r>
              <w:r>
                <w:rPr>
                  <w:noProof/>
                </w:rPr>
                <w:t>Retrieved from https://sloanreview.mit.edu/article/education-disrupted/</w:t>
              </w:r>
            </w:p>
            <w:p w14:paraId="47C040A4" w14:textId="77777777" w:rsidR="00000000" w:rsidRDefault="00612ADB">
              <w:pPr>
                <w:pStyle w:val="Bibliography"/>
                <w:ind w:left="720" w:hanging="720"/>
                <w:rPr>
                  <w:noProof/>
                </w:rPr>
              </w:pPr>
              <w:r>
                <w:rPr>
                  <w:noProof/>
                </w:rPr>
                <w:t xml:space="preserve">Huzzard, T. (2001). Discourse for Normalizing What? The Learning Organization and the Workplace Trade Union Response. </w:t>
              </w:r>
              <w:r>
                <w:rPr>
                  <w:i/>
                  <w:iCs/>
                  <w:noProof/>
                </w:rPr>
                <w:t>Economic and Industrial Democracy, 22</w:t>
              </w:r>
              <w:r>
                <w:rPr>
                  <w:noProof/>
                </w:rPr>
                <w:t>, 407-431.</w:t>
              </w:r>
            </w:p>
            <w:p w14:paraId="357CA1CE" w14:textId="77777777" w:rsidR="00000000" w:rsidRDefault="00612ADB">
              <w:pPr>
                <w:pStyle w:val="Bibliography"/>
                <w:ind w:left="720" w:hanging="720"/>
                <w:rPr>
                  <w:noProof/>
                </w:rPr>
              </w:pPr>
              <w:r>
                <w:rPr>
                  <w:noProof/>
                </w:rPr>
                <w:t xml:space="preserve">Hyman, R. (2007). </w:t>
              </w:r>
              <w:r>
                <w:rPr>
                  <w:noProof/>
                </w:rPr>
                <w:t xml:space="preserve">How can trade unions act strategically? </w:t>
              </w:r>
              <w:r>
                <w:rPr>
                  <w:i/>
                  <w:iCs/>
                  <w:noProof/>
                </w:rPr>
                <w:t>Transfer: European Review of Labour and Research, 13</w:t>
              </w:r>
              <w:r>
                <w:rPr>
                  <w:noProof/>
                </w:rPr>
                <w:t>(2), 193-210.</w:t>
              </w:r>
            </w:p>
            <w:p w14:paraId="09582798" w14:textId="77777777" w:rsidR="00000000" w:rsidRDefault="00612ADB">
              <w:pPr>
                <w:pStyle w:val="Bibliography"/>
                <w:ind w:left="720" w:hanging="720"/>
                <w:rPr>
                  <w:noProof/>
                </w:rPr>
              </w:pPr>
              <w:r>
                <w:rPr>
                  <w:noProof/>
                </w:rPr>
                <w:t xml:space="preserve">Ibsen, C. L., &amp; Tapia, M. (2017). Trade union revitalisation: Where are we now? Where to next? </w:t>
              </w:r>
              <w:r>
                <w:rPr>
                  <w:i/>
                  <w:iCs/>
                  <w:noProof/>
                </w:rPr>
                <w:t>Journal of Industrial Relations, 59</w:t>
              </w:r>
              <w:r>
                <w:rPr>
                  <w:noProof/>
                </w:rPr>
                <w:t>(2), 170-191.</w:t>
              </w:r>
            </w:p>
            <w:p w14:paraId="15F397D6" w14:textId="77777777" w:rsidR="00000000" w:rsidRDefault="00612ADB">
              <w:pPr>
                <w:pStyle w:val="Bibliography"/>
                <w:ind w:left="720" w:hanging="720"/>
                <w:rPr>
                  <w:noProof/>
                </w:rPr>
              </w:pPr>
              <w:r>
                <w:rPr>
                  <w:noProof/>
                </w:rPr>
                <w:t xml:space="preserve">ITUC. </w:t>
              </w:r>
              <w:r>
                <w:rPr>
                  <w:noProof/>
                </w:rPr>
                <w:t xml:space="preserve">(2020, March 23). </w:t>
              </w:r>
              <w:r>
                <w:rPr>
                  <w:i/>
                  <w:iCs/>
                  <w:noProof/>
                </w:rPr>
                <w:t>G20 COVID: Trade Unions Call for Coordinated Action for Public Health, Jobs and Incomes</w:t>
              </w:r>
              <w:r>
                <w:rPr>
                  <w:noProof/>
                </w:rPr>
                <w:t>. Retrieved from The International Trade Union Confederation: https://www.ituc-csi.org/g20-covid-trade-unions-call-for?lang=en</w:t>
              </w:r>
            </w:p>
            <w:p w14:paraId="3D14A743" w14:textId="77777777" w:rsidR="00000000" w:rsidRDefault="00612ADB">
              <w:pPr>
                <w:pStyle w:val="Bibliography"/>
                <w:ind w:left="720" w:hanging="720"/>
                <w:rPr>
                  <w:noProof/>
                </w:rPr>
              </w:pPr>
              <w:r>
                <w:rPr>
                  <w:noProof/>
                </w:rPr>
                <w:t xml:space="preserve">Jahoda, M. </w:t>
              </w:r>
              <w:r>
                <w:rPr>
                  <w:noProof/>
                </w:rPr>
                <w:t xml:space="preserve">(1981). Work, employment, and unemployment: values, theories, and approaches in social research. </w:t>
              </w:r>
              <w:r>
                <w:rPr>
                  <w:i/>
                  <w:iCs/>
                  <w:noProof/>
                </w:rPr>
                <w:t>American Psychologist, 36</w:t>
              </w:r>
              <w:r>
                <w:rPr>
                  <w:noProof/>
                </w:rPr>
                <w:t>(2), 184-191.</w:t>
              </w:r>
            </w:p>
            <w:p w14:paraId="5C6189DC" w14:textId="77777777" w:rsidR="00000000" w:rsidRDefault="00612ADB">
              <w:pPr>
                <w:pStyle w:val="Bibliography"/>
                <w:ind w:left="720" w:hanging="720"/>
                <w:rPr>
                  <w:noProof/>
                </w:rPr>
              </w:pPr>
              <w:r>
                <w:rPr>
                  <w:noProof/>
                </w:rPr>
                <w:t xml:space="preserve">Jahoda, M., Lazarsfeld, P. E., &amp; Zeisel, H. (1974 [1933]). </w:t>
              </w:r>
              <w:r>
                <w:rPr>
                  <w:i/>
                  <w:iCs/>
                  <w:noProof/>
                </w:rPr>
                <w:t>Marienthal - the sociography of an unemployed community.</w:t>
              </w:r>
              <w:r>
                <w:rPr>
                  <w:noProof/>
                </w:rPr>
                <w:t xml:space="preserve"> Lond</w:t>
              </w:r>
              <w:r>
                <w:rPr>
                  <w:noProof/>
                </w:rPr>
                <w:t>on: Tavistock.</w:t>
              </w:r>
            </w:p>
            <w:p w14:paraId="24F29291" w14:textId="77777777" w:rsidR="00000000" w:rsidRDefault="00612ADB">
              <w:pPr>
                <w:pStyle w:val="Bibliography"/>
                <w:ind w:left="720" w:hanging="720"/>
                <w:rPr>
                  <w:noProof/>
                </w:rPr>
              </w:pPr>
              <w:r>
                <w:rPr>
                  <w:noProof/>
                </w:rPr>
                <w:lastRenderedPageBreak/>
                <w:t xml:space="preserve">Janoski, T., Luke, D., &amp; Oliver, C. (2014). </w:t>
              </w:r>
              <w:r>
                <w:rPr>
                  <w:i/>
                  <w:iCs/>
                  <w:noProof/>
                </w:rPr>
                <w:t>The causes of structural unemployment.</w:t>
              </w:r>
              <w:r>
                <w:rPr>
                  <w:noProof/>
                </w:rPr>
                <w:t xml:space="preserve"> Cambridge, Uk and Malden, MA, USA: Polity Press.</w:t>
              </w:r>
            </w:p>
            <w:p w14:paraId="08ED8FC2" w14:textId="77777777" w:rsidR="00000000" w:rsidRDefault="00612ADB">
              <w:pPr>
                <w:pStyle w:val="Bibliography"/>
                <w:ind w:left="720" w:hanging="720"/>
                <w:rPr>
                  <w:noProof/>
                </w:rPr>
              </w:pPr>
              <w:r>
                <w:rPr>
                  <w:noProof/>
                </w:rPr>
                <w:t xml:space="preserve">Judis, J. (2016). </w:t>
              </w:r>
              <w:r>
                <w:rPr>
                  <w:i/>
                  <w:iCs/>
                  <w:noProof/>
                </w:rPr>
                <w:t>The populist explosion – how the great recession transformed American and European politics</w:t>
              </w:r>
              <w:r>
                <w:rPr>
                  <w:i/>
                  <w:iCs/>
                  <w:noProof/>
                </w:rPr>
                <w:t>.</w:t>
              </w:r>
              <w:r>
                <w:rPr>
                  <w:noProof/>
                </w:rPr>
                <w:t xml:space="preserve"> New York: Columbia Global Reports.</w:t>
              </w:r>
            </w:p>
            <w:p w14:paraId="1CB0B91B" w14:textId="77777777" w:rsidR="00000000" w:rsidRDefault="00612ADB">
              <w:pPr>
                <w:pStyle w:val="Bibliography"/>
                <w:ind w:left="720" w:hanging="720"/>
                <w:rPr>
                  <w:noProof/>
                </w:rPr>
              </w:pPr>
              <w:r>
                <w:rPr>
                  <w:noProof/>
                </w:rPr>
                <w:t xml:space="preserve">Kalil, A. (2005). Unemployment and job displacement: the impact on families and children. </w:t>
              </w:r>
              <w:r>
                <w:rPr>
                  <w:i/>
                  <w:iCs/>
                  <w:noProof/>
                </w:rPr>
                <w:t>Ivey Business Journal</w:t>
              </w:r>
              <w:r>
                <w:rPr>
                  <w:noProof/>
                </w:rPr>
                <w:t>.</w:t>
              </w:r>
            </w:p>
            <w:p w14:paraId="42B9FA0E" w14:textId="77777777" w:rsidR="00000000" w:rsidRDefault="00612ADB">
              <w:pPr>
                <w:pStyle w:val="Bibliography"/>
                <w:ind w:left="720" w:hanging="720"/>
                <w:rPr>
                  <w:noProof/>
                </w:rPr>
              </w:pPr>
              <w:r>
                <w:rPr>
                  <w:noProof/>
                </w:rPr>
                <w:t xml:space="preserve">Kalleberg, A. L. (2018). </w:t>
              </w:r>
              <w:r>
                <w:rPr>
                  <w:i/>
                  <w:iCs/>
                  <w:noProof/>
                </w:rPr>
                <w:t>Precarious lives - job insecurity and well-being in rich democracies.</w:t>
              </w:r>
              <w:r>
                <w:rPr>
                  <w:noProof/>
                </w:rPr>
                <w:t xml:space="preserve"> Cambridge: </w:t>
              </w:r>
              <w:r>
                <w:rPr>
                  <w:noProof/>
                </w:rPr>
                <w:t>Polity press.</w:t>
              </w:r>
            </w:p>
            <w:p w14:paraId="73BABC3B" w14:textId="77777777" w:rsidR="00000000" w:rsidRDefault="00612ADB">
              <w:pPr>
                <w:pStyle w:val="Bibliography"/>
                <w:ind w:left="720" w:hanging="720"/>
                <w:rPr>
                  <w:noProof/>
                </w:rPr>
              </w:pPr>
              <w:r>
                <w:rPr>
                  <w:noProof/>
                </w:rPr>
                <w:t xml:space="preserve">Kelly, J. (2020, March 19). </w:t>
              </w:r>
              <w:r>
                <w:rPr>
                  <w:i/>
                  <w:iCs/>
                  <w:noProof/>
                </w:rPr>
                <w:t>The Coronavirus Effect: Here Are The Jobs That Will Be Added And Lost</w:t>
              </w:r>
              <w:r>
                <w:rPr>
                  <w:noProof/>
                </w:rPr>
                <w:t>. Retrieved March 21, 2020, from Forbes: https://www.forbes.com/sites/jackkelly/2020/03/19/the-coronavirus-effect-here-are-the-jobs-that-will-be-</w:t>
              </w:r>
              <w:r>
                <w:rPr>
                  <w:noProof/>
                </w:rPr>
                <w:t>added-and-lost/#b018f0d2a1c8</w:t>
              </w:r>
            </w:p>
            <w:p w14:paraId="5DD418C5" w14:textId="77777777" w:rsidR="00000000" w:rsidRDefault="00612ADB">
              <w:pPr>
                <w:pStyle w:val="Bibliography"/>
                <w:ind w:left="720" w:hanging="720"/>
                <w:rPr>
                  <w:noProof/>
                </w:rPr>
              </w:pPr>
              <w:r>
                <w:rPr>
                  <w:noProof/>
                </w:rPr>
                <w:t xml:space="preserve">Kennedy, T., &amp; Plaut, F. D. (1962). </w:t>
              </w:r>
              <w:r>
                <w:rPr>
                  <w:i/>
                  <w:iCs/>
                  <w:noProof/>
                </w:rPr>
                <w:t>Automation funds and displaced workers.</w:t>
              </w:r>
              <w:r>
                <w:rPr>
                  <w:noProof/>
                </w:rPr>
                <w:t xml:space="preserve"> Boston, USA: Harvard University.</w:t>
              </w:r>
            </w:p>
            <w:p w14:paraId="2CC728CA" w14:textId="77777777" w:rsidR="00000000" w:rsidRDefault="00612ADB">
              <w:pPr>
                <w:pStyle w:val="Bibliography"/>
                <w:ind w:left="720" w:hanging="720"/>
                <w:rPr>
                  <w:noProof/>
                </w:rPr>
              </w:pPr>
              <w:r>
                <w:rPr>
                  <w:noProof/>
                </w:rPr>
                <w:t xml:space="preserve">Keynes, J. M. (1932 [1930]). Economic possibilities for our grandchildren. In J. M. Keynes, </w:t>
              </w:r>
              <w:r>
                <w:rPr>
                  <w:i/>
                  <w:iCs/>
                  <w:noProof/>
                </w:rPr>
                <w:t>Essays in persuation</w:t>
              </w:r>
              <w:r>
                <w:rPr>
                  <w:noProof/>
                </w:rPr>
                <w:t xml:space="preserve"> (pp. </w:t>
              </w:r>
              <w:r>
                <w:rPr>
                  <w:noProof/>
                </w:rPr>
                <w:t>358-373). New York: Harcourt Brace.</w:t>
              </w:r>
            </w:p>
            <w:p w14:paraId="6F74A472" w14:textId="77777777" w:rsidR="00000000" w:rsidRDefault="00612ADB">
              <w:pPr>
                <w:pStyle w:val="Bibliography"/>
                <w:ind w:left="720" w:hanging="720"/>
                <w:rPr>
                  <w:noProof/>
                </w:rPr>
              </w:pPr>
              <w:r>
                <w:rPr>
                  <w:noProof/>
                </w:rPr>
                <w:t xml:space="preserve">Klausen, J. (1995). Social Rights Advocacy and State Building: T. H. Marshall in the Hands of Social Reformers. </w:t>
              </w:r>
              <w:r>
                <w:rPr>
                  <w:i/>
                  <w:iCs/>
                  <w:noProof/>
                </w:rPr>
                <w:t>World Politics, 47</w:t>
              </w:r>
              <w:r>
                <w:rPr>
                  <w:noProof/>
                </w:rPr>
                <w:t>(2), 244-267.</w:t>
              </w:r>
            </w:p>
            <w:p w14:paraId="68D5AC29" w14:textId="77777777" w:rsidR="00000000" w:rsidRDefault="00612ADB">
              <w:pPr>
                <w:pStyle w:val="Bibliography"/>
                <w:ind w:left="720" w:hanging="720"/>
                <w:rPr>
                  <w:noProof/>
                </w:rPr>
              </w:pPr>
              <w:r>
                <w:rPr>
                  <w:noProof/>
                </w:rPr>
                <w:t>Klindt, M. P. (2017). Trade union renewal through local partnerships for ski</w:t>
              </w:r>
              <w:r>
                <w:rPr>
                  <w:noProof/>
                </w:rPr>
                <w:t xml:space="preserve">ll formation. </w:t>
              </w:r>
              <w:r>
                <w:rPr>
                  <w:i/>
                  <w:iCs/>
                  <w:noProof/>
                </w:rPr>
                <w:t>Transfer: European Review of Labour and Research, 23</w:t>
              </w:r>
              <w:r>
                <w:rPr>
                  <w:noProof/>
                </w:rPr>
                <w:t>(4), 441-455.</w:t>
              </w:r>
            </w:p>
            <w:p w14:paraId="683A9FBF" w14:textId="77777777" w:rsidR="00000000" w:rsidRDefault="00612ADB">
              <w:pPr>
                <w:pStyle w:val="Bibliography"/>
                <w:ind w:left="720" w:hanging="720"/>
                <w:rPr>
                  <w:noProof/>
                </w:rPr>
              </w:pPr>
              <w:r>
                <w:rPr>
                  <w:noProof/>
                </w:rPr>
                <w:t xml:space="preserve">Kristal, T. (2013). The capitalist machine: Computerization, workers’ power, and the decline in labor’s share within US industries. </w:t>
              </w:r>
              <w:r>
                <w:rPr>
                  <w:i/>
                  <w:iCs/>
                  <w:noProof/>
                </w:rPr>
                <w:t>American Sociological Review, 78</w:t>
              </w:r>
              <w:r>
                <w:rPr>
                  <w:noProof/>
                </w:rPr>
                <w:t>(3), 361-389</w:t>
              </w:r>
              <w:r>
                <w:rPr>
                  <w:noProof/>
                </w:rPr>
                <w:t>.</w:t>
              </w:r>
            </w:p>
            <w:p w14:paraId="2C0F5015" w14:textId="77777777" w:rsidR="00000000" w:rsidRDefault="00612ADB">
              <w:pPr>
                <w:pStyle w:val="Bibliography"/>
                <w:ind w:left="720" w:hanging="720"/>
                <w:rPr>
                  <w:noProof/>
                </w:rPr>
              </w:pPr>
              <w:r>
                <w:rPr>
                  <w:noProof/>
                </w:rPr>
                <w:t xml:space="preserve">Lash, S., &amp; Urry, J. (1987). </w:t>
              </w:r>
              <w:r>
                <w:rPr>
                  <w:i/>
                  <w:iCs/>
                  <w:noProof/>
                </w:rPr>
                <w:t>The End of Organized Capitalism.</w:t>
              </w:r>
              <w:r>
                <w:rPr>
                  <w:noProof/>
                </w:rPr>
                <w:t xml:space="preserve"> Cambridge: Polity press.</w:t>
              </w:r>
            </w:p>
            <w:p w14:paraId="62800C78" w14:textId="77777777" w:rsidR="00000000" w:rsidRDefault="00612ADB">
              <w:pPr>
                <w:pStyle w:val="Bibliography"/>
                <w:ind w:left="720" w:hanging="720"/>
                <w:rPr>
                  <w:noProof/>
                </w:rPr>
              </w:pPr>
              <w:r>
                <w:rPr>
                  <w:noProof/>
                </w:rPr>
                <w:t xml:space="preserve">Leser, N. (1976). Austro-Marxism: A Reappraisal. </w:t>
              </w:r>
              <w:r>
                <w:rPr>
                  <w:i/>
                  <w:iCs/>
                  <w:noProof/>
                </w:rPr>
                <w:t>Journal of Contemporary History, 11</w:t>
              </w:r>
              <w:r>
                <w:rPr>
                  <w:noProof/>
                </w:rPr>
                <w:t>, 133-148.</w:t>
              </w:r>
            </w:p>
            <w:p w14:paraId="656B4570" w14:textId="77777777" w:rsidR="00000000" w:rsidRDefault="00612ADB">
              <w:pPr>
                <w:pStyle w:val="Bibliography"/>
                <w:ind w:left="720" w:hanging="720"/>
                <w:rPr>
                  <w:noProof/>
                </w:rPr>
              </w:pPr>
              <w:r>
                <w:rPr>
                  <w:noProof/>
                </w:rPr>
                <w:t xml:space="preserve">Lichtenstein, N. (2013). </w:t>
              </w:r>
              <w:r>
                <w:rPr>
                  <w:i/>
                  <w:iCs/>
                  <w:noProof/>
                </w:rPr>
                <w:t>State of the Union – a Century of American labo</w:t>
              </w:r>
              <w:r>
                <w:rPr>
                  <w:i/>
                  <w:iCs/>
                  <w:noProof/>
                </w:rPr>
                <w:t>r (revised and expanded edition).</w:t>
              </w:r>
              <w:r>
                <w:rPr>
                  <w:noProof/>
                </w:rPr>
                <w:t xml:space="preserve"> Princeton and Oxford: Princeton University Press.</w:t>
              </w:r>
            </w:p>
            <w:p w14:paraId="5F53BE77" w14:textId="77777777" w:rsidR="00000000" w:rsidRDefault="00612ADB">
              <w:pPr>
                <w:pStyle w:val="Bibliography"/>
                <w:ind w:left="720" w:hanging="720"/>
                <w:rPr>
                  <w:noProof/>
                </w:rPr>
              </w:pPr>
              <w:r>
                <w:rPr>
                  <w:noProof/>
                </w:rPr>
                <w:t xml:space="preserve">Lind, J. (2009). The end of the Ghent system as trade union recruitment machinery? </w:t>
              </w:r>
              <w:r>
                <w:rPr>
                  <w:i/>
                  <w:iCs/>
                  <w:noProof/>
                </w:rPr>
                <w:t>Industrial Relations Journal, 40</w:t>
              </w:r>
              <w:r>
                <w:rPr>
                  <w:noProof/>
                </w:rPr>
                <w:t>(6), 510-523.</w:t>
              </w:r>
            </w:p>
            <w:p w14:paraId="2ABEC0D6" w14:textId="77777777" w:rsidR="00000000" w:rsidRDefault="00612ADB">
              <w:pPr>
                <w:pStyle w:val="Bibliography"/>
                <w:ind w:left="720" w:hanging="720"/>
                <w:rPr>
                  <w:noProof/>
                </w:rPr>
              </w:pPr>
              <w:r>
                <w:rPr>
                  <w:noProof/>
                </w:rPr>
                <w:t xml:space="preserve">Luce, S. (2014). </w:t>
              </w:r>
              <w:r>
                <w:rPr>
                  <w:i/>
                  <w:iCs/>
                  <w:noProof/>
                </w:rPr>
                <w:t>Labor Movements: Global Pe</w:t>
              </w:r>
              <w:r>
                <w:rPr>
                  <w:i/>
                  <w:iCs/>
                  <w:noProof/>
                </w:rPr>
                <w:t>rspectives.</w:t>
              </w:r>
              <w:r>
                <w:rPr>
                  <w:noProof/>
                </w:rPr>
                <w:t xml:space="preserve"> Cambridge: Polity press.</w:t>
              </w:r>
            </w:p>
            <w:p w14:paraId="72F890E7" w14:textId="77777777" w:rsidR="00000000" w:rsidRDefault="00612ADB">
              <w:pPr>
                <w:pStyle w:val="Bibliography"/>
                <w:ind w:left="720" w:hanging="720"/>
                <w:rPr>
                  <w:noProof/>
                </w:rPr>
              </w:pPr>
              <w:r>
                <w:rPr>
                  <w:noProof/>
                </w:rPr>
                <w:t xml:space="preserve">Margit, M. (2020, March 12). </w:t>
              </w:r>
              <w:r>
                <w:rPr>
                  <w:i/>
                  <w:iCs/>
                  <w:noProof/>
                </w:rPr>
                <w:t>Massive Layoffs as Coronavirus Hits Businesses Hard</w:t>
              </w:r>
              <w:r>
                <w:rPr>
                  <w:noProof/>
                </w:rPr>
                <w:t>. Retrieved March 21, 2020, from The Medialine: https://themedialine.org/top-stories/massive-layoffs-in-israel-as-coronavirus-hits-business</w:t>
              </w:r>
              <w:r>
                <w:rPr>
                  <w:noProof/>
                </w:rPr>
                <w:t>es-hard/</w:t>
              </w:r>
            </w:p>
            <w:p w14:paraId="44DBF2D7" w14:textId="77777777" w:rsidR="00000000" w:rsidRDefault="00612ADB">
              <w:pPr>
                <w:pStyle w:val="Bibliography"/>
                <w:ind w:left="720" w:hanging="720"/>
                <w:rPr>
                  <w:noProof/>
                </w:rPr>
              </w:pPr>
              <w:r>
                <w:rPr>
                  <w:noProof/>
                </w:rPr>
                <w:t xml:space="preserve">Marshall, A., &amp; Barber, G. (2020, March 11). </w:t>
              </w:r>
              <w:r>
                <w:rPr>
                  <w:i/>
                  <w:iCs/>
                  <w:noProof/>
                </w:rPr>
                <w:t>Coronavirus Exposes Workers to the Risks of the Gig Economy</w:t>
              </w:r>
              <w:r>
                <w:rPr>
                  <w:noProof/>
                </w:rPr>
                <w:t>. Retrieved March 21, 2020, from Wired: https://www.wired.com/story/coronavirus-exposes-workers-risks-gig-economy/</w:t>
              </w:r>
            </w:p>
            <w:p w14:paraId="450004F0" w14:textId="77777777" w:rsidR="00000000" w:rsidRDefault="00612ADB">
              <w:pPr>
                <w:pStyle w:val="Bibliography"/>
                <w:ind w:left="720" w:hanging="720"/>
                <w:rPr>
                  <w:noProof/>
                </w:rPr>
              </w:pPr>
              <w:r>
                <w:rPr>
                  <w:noProof/>
                </w:rPr>
                <w:lastRenderedPageBreak/>
                <w:t xml:space="preserve">Marshall, T. (1950). </w:t>
              </w:r>
              <w:r>
                <w:rPr>
                  <w:i/>
                  <w:iCs/>
                  <w:noProof/>
                </w:rPr>
                <w:t>Citizen</w:t>
              </w:r>
              <w:r>
                <w:rPr>
                  <w:i/>
                  <w:iCs/>
                  <w:noProof/>
                </w:rPr>
                <w:t>ship and Social Class and Other Essays.</w:t>
              </w:r>
              <w:r>
                <w:rPr>
                  <w:noProof/>
                </w:rPr>
                <w:t xml:space="preserve"> New York: Cambridge.</w:t>
              </w:r>
            </w:p>
            <w:p w14:paraId="2CCA3511" w14:textId="77777777" w:rsidR="00000000" w:rsidRDefault="00612ADB">
              <w:pPr>
                <w:pStyle w:val="Bibliography"/>
                <w:ind w:left="720" w:hanging="720"/>
                <w:rPr>
                  <w:noProof/>
                </w:rPr>
              </w:pPr>
              <w:r>
                <w:rPr>
                  <w:noProof/>
                </w:rPr>
                <w:t xml:space="preserve">McIlroy, J. (2008). Ten Years of New Labour: Workplace Learning, Social Partnership and Union Revitalization in Britain. </w:t>
              </w:r>
              <w:r>
                <w:rPr>
                  <w:i/>
                  <w:iCs/>
                  <w:noProof/>
                </w:rPr>
                <w:t>International Journal of Employment Relations, 46</w:t>
              </w:r>
              <w:r>
                <w:rPr>
                  <w:noProof/>
                </w:rPr>
                <w:t>(2), 283-313.</w:t>
              </w:r>
            </w:p>
            <w:p w14:paraId="6462AAC2" w14:textId="77777777" w:rsidR="00000000" w:rsidRDefault="00612ADB">
              <w:pPr>
                <w:pStyle w:val="Bibliography"/>
                <w:ind w:left="720" w:hanging="720"/>
                <w:rPr>
                  <w:noProof/>
                </w:rPr>
              </w:pPr>
              <w:r>
                <w:rPr>
                  <w:noProof/>
                </w:rPr>
                <w:t>McIlroy-You</w:t>
              </w:r>
              <w:r>
                <w:rPr>
                  <w:noProof/>
                </w:rPr>
                <w:t xml:space="preserve">ng, R., Sen, S., Kleinberg, J., &amp; Anderson, A. (2020). Aligning Superhuman AI with Human Behavior: Chess as a Model System. </w:t>
              </w:r>
              <w:r>
                <w:rPr>
                  <w:i/>
                  <w:iCs/>
                  <w:noProof/>
                </w:rPr>
                <w:t>KDD '20: Proceedings of the 26th ACM SIGKDD International Conference on Knowledge Discovery &amp; Data Mining.</w:t>
              </w:r>
              <w:r>
                <w:rPr>
                  <w:noProof/>
                </w:rPr>
                <w:t xml:space="preserve"> California: ACM.</w:t>
              </w:r>
            </w:p>
            <w:p w14:paraId="383DCFA9" w14:textId="77777777" w:rsidR="00000000" w:rsidRDefault="00612ADB">
              <w:pPr>
                <w:pStyle w:val="Bibliography"/>
                <w:ind w:left="720" w:hanging="720"/>
                <w:rPr>
                  <w:noProof/>
                </w:rPr>
              </w:pPr>
              <w:r>
                <w:rPr>
                  <w:noProof/>
                </w:rPr>
                <w:t xml:space="preserve">McLean, </w:t>
              </w:r>
              <w:r>
                <w:rPr>
                  <w:noProof/>
                </w:rPr>
                <w:t xml:space="preserve">C. A. (2015). </w:t>
              </w:r>
              <w:r>
                <w:rPr>
                  <w:i/>
                  <w:iCs/>
                  <w:noProof/>
                </w:rPr>
                <w:t>The Employment Impact of Automation in Canada.</w:t>
              </w:r>
              <w:r>
                <w:rPr>
                  <w:noProof/>
                </w:rPr>
                <w:t xml:space="preserve"> Simon Fraser University.</w:t>
              </w:r>
            </w:p>
            <w:p w14:paraId="3654518C" w14:textId="77777777" w:rsidR="00000000" w:rsidRDefault="00612ADB">
              <w:pPr>
                <w:pStyle w:val="Bibliography"/>
                <w:ind w:left="720" w:hanging="720"/>
                <w:rPr>
                  <w:noProof/>
                </w:rPr>
              </w:pPr>
              <w:r>
                <w:rPr>
                  <w:noProof/>
                </w:rPr>
                <w:t xml:space="preserve">Morgan, G. (2014). Financialization and the multinational corporation. </w:t>
              </w:r>
              <w:r>
                <w:rPr>
                  <w:i/>
                  <w:iCs/>
                  <w:noProof/>
                </w:rPr>
                <w:t>Transfer: European Review of Labour and Research, 20</w:t>
              </w:r>
              <w:r>
                <w:rPr>
                  <w:noProof/>
                </w:rPr>
                <w:t>(2), 183-197.</w:t>
              </w:r>
            </w:p>
            <w:p w14:paraId="5BC948D1" w14:textId="77777777" w:rsidR="00000000" w:rsidRDefault="00612ADB">
              <w:pPr>
                <w:pStyle w:val="Bibliography"/>
                <w:ind w:left="720" w:hanging="720"/>
                <w:rPr>
                  <w:noProof/>
                </w:rPr>
              </w:pPr>
              <w:r>
                <w:rPr>
                  <w:noProof/>
                </w:rPr>
                <w:t xml:space="preserve">Mosco, V. (2017). </w:t>
              </w:r>
              <w:r>
                <w:rPr>
                  <w:i/>
                  <w:iCs/>
                  <w:noProof/>
                </w:rPr>
                <w:t>Becoming Digita</w:t>
              </w:r>
              <w:r>
                <w:rPr>
                  <w:i/>
                  <w:iCs/>
                  <w:noProof/>
                </w:rPr>
                <w:t>l - Towards a post-internet society.</w:t>
              </w:r>
              <w:r>
                <w:rPr>
                  <w:noProof/>
                </w:rPr>
                <w:t xml:space="preserve"> Bingley, UK: Emerald Publishing.</w:t>
              </w:r>
            </w:p>
            <w:p w14:paraId="53FB556A" w14:textId="77777777" w:rsidR="00000000" w:rsidRDefault="00612ADB">
              <w:pPr>
                <w:pStyle w:val="Bibliography"/>
                <w:ind w:left="720" w:hanging="720"/>
                <w:rPr>
                  <w:noProof/>
                </w:rPr>
              </w:pPr>
              <w:r>
                <w:rPr>
                  <w:noProof/>
                </w:rPr>
                <w:t xml:space="preserve">Naik, G., &amp; Bhide, S. S. (2014). Will the future of knowledge work automation transform personalized medicine? </w:t>
              </w:r>
              <w:r>
                <w:rPr>
                  <w:i/>
                  <w:iCs/>
                  <w:noProof/>
                </w:rPr>
                <w:t>Applied &amp; Translational Genomics, 3</w:t>
              </w:r>
              <w:r>
                <w:rPr>
                  <w:noProof/>
                </w:rPr>
                <w:t>, 50-53.</w:t>
              </w:r>
            </w:p>
            <w:p w14:paraId="6C089507" w14:textId="77777777" w:rsidR="00000000" w:rsidRDefault="00612ADB">
              <w:pPr>
                <w:pStyle w:val="Bibliography"/>
                <w:ind w:left="720" w:hanging="720"/>
                <w:rPr>
                  <w:noProof/>
                </w:rPr>
              </w:pPr>
              <w:r>
                <w:rPr>
                  <w:noProof/>
                </w:rPr>
                <w:t>Nissim, G., &amp; Vries, D. D. (201</w:t>
              </w:r>
              <w:r>
                <w:rPr>
                  <w:noProof/>
                </w:rPr>
                <w:t xml:space="preserve">4). Permanent liminality: The impact of non-standard forms of employment on workers' committees in Israel. </w:t>
              </w:r>
              <w:r>
                <w:rPr>
                  <w:i/>
                  <w:iCs/>
                  <w:noProof/>
                </w:rPr>
                <w:t>International Labour Review, 153</w:t>
              </w:r>
              <w:r>
                <w:rPr>
                  <w:noProof/>
                </w:rPr>
                <w:t>(3), 435-454.</w:t>
              </w:r>
            </w:p>
            <w:p w14:paraId="204A1F5C" w14:textId="77777777" w:rsidR="00000000" w:rsidRDefault="00612ADB">
              <w:pPr>
                <w:pStyle w:val="Bibliography"/>
                <w:ind w:left="720" w:hanging="720"/>
                <w:rPr>
                  <w:noProof/>
                </w:rPr>
              </w:pPr>
              <w:r>
                <w:rPr>
                  <w:noProof/>
                </w:rPr>
                <w:t xml:space="preserve">OECD. (2019). </w:t>
              </w:r>
              <w:r>
                <w:rPr>
                  <w:i/>
                  <w:iCs/>
                  <w:noProof/>
                </w:rPr>
                <w:t>The Future Of Work OECD Employment Outlook 2019.</w:t>
              </w:r>
              <w:r>
                <w:rPr>
                  <w:noProof/>
                </w:rPr>
                <w:t xml:space="preserve"> OECD.</w:t>
              </w:r>
            </w:p>
            <w:p w14:paraId="56A1E2F7" w14:textId="77777777" w:rsidR="00000000" w:rsidRDefault="00612ADB">
              <w:pPr>
                <w:pStyle w:val="Bibliography"/>
                <w:ind w:left="720" w:hanging="720"/>
                <w:rPr>
                  <w:noProof/>
                </w:rPr>
              </w:pPr>
              <w:r>
                <w:rPr>
                  <w:noProof/>
                </w:rPr>
                <w:t xml:space="preserve">Okyere, M. A., Forson, R., &amp; Essel‐Gaisey, F. (2020). Positive externalities of an epidemic: The case of the coronavirus (COVID‐19) in China. </w:t>
              </w:r>
              <w:r>
                <w:rPr>
                  <w:i/>
                  <w:iCs/>
                  <w:noProof/>
                </w:rPr>
                <w:t>Journal of Medical Virology</w:t>
              </w:r>
              <w:r>
                <w:rPr>
                  <w:noProof/>
                </w:rPr>
                <w:t>.</w:t>
              </w:r>
            </w:p>
            <w:p w14:paraId="1B8CEFB4" w14:textId="77777777" w:rsidR="00000000" w:rsidRDefault="00612ADB">
              <w:pPr>
                <w:pStyle w:val="Bibliography"/>
                <w:ind w:left="720" w:hanging="720"/>
                <w:rPr>
                  <w:noProof/>
                </w:rPr>
              </w:pPr>
              <w:r>
                <w:rPr>
                  <w:noProof/>
                </w:rPr>
                <w:t xml:space="preserve">Orihuela, R. (2020, April 6). </w:t>
              </w:r>
              <w:r>
                <w:rPr>
                  <w:i/>
                  <w:iCs/>
                  <w:noProof/>
                </w:rPr>
                <w:t>Spanish Government Aims to Roll Out Basic Income ‘Soon’</w:t>
              </w:r>
              <w:r>
                <w:rPr>
                  <w:noProof/>
                </w:rPr>
                <w:t>. Retrieved from Bloomberg: https://www.bloomberg.com/news/articles/2020-04-05/spanish-government-aims-to-roll-out-basic-income-soon</w:t>
              </w:r>
            </w:p>
            <w:p w14:paraId="08D49B4B" w14:textId="77777777" w:rsidR="00000000" w:rsidRDefault="00612ADB">
              <w:pPr>
                <w:pStyle w:val="Bibliography"/>
                <w:ind w:left="720" w:hanging="720"/>
                <w:rPr>
                  <w:noProof/>
                </w:rPr>
              </w:pPr>
              <w:r>
                <w:rPr>
                  <w:noProof/>
                </w:rPr>
                <w:t>Patel, P. C., Devaraj, S., Hicks, M. J., &amp; Wornell, E. J. (2018). County-level job automation risk and health: Evidence fro</w:t>
              </w:r>
              <w:r>
                <w:rPr>
                  <w:noProof/>
                </w:rPr>
                <w:t xml:space="preserve">m the United States. </w:t>
              </w:r>
              <w:r>
                <w:rPr>
                  <w:i/>
                  <w:iCs/>
                  <w:noProof/>
                </w:rPr>
                <w:t>Social Science &amp; Medicine, 202</w:t>
              </w:r>
              <w:r>
                <w:rPr>
                  <w:noProof/>
                </w:rPr>
                <w:t>, 54-60.</w:t>
              </w:r>
            </w:p>
            <w:p w14:paraId="5F5649FC" w14:textId="77777777" w:rsidR="00000000" w:rsidRDefault="00612ADB">
              <w:pPr>
                <w:pStyle w:val="Bibliography"/>
                <w:ind w:left="720" w:hanging="720"/>
                <w:rPr>
                  <w:noProof/>
                </w:rPr>
              </w:pPr>
              <w:r>
                <w:rPr>
                  <w:noProof/>
                </w:rPr>
                <w:t xml:space="preserve">Paul, K. (2020, March 19). </w:t>
              </w:r>
              <w:r>
                <w:rPr>
                  <w:i/>
                  <w:iCs/>
                  <w:noProof/>
                </w:rPr>
                <w:t>Uber and Lyft drivers protest to demand more benefits during coronavirus crisis</w:t>
              </w:r>
              <w:r>
                <w:rPr>
                  <w:noProof/>
                </w:rPr>
                <w:t>. Retrieved from The Guardian: https://www.theguardian.com/us-news/2020/mar/19/uber-lyft-c</w:t>
              </w:r>
              <w:r>
                <w:rPr>
                  <w:noProof/>
                </w:rPr>
                <w:t>oronavirus-benefits-ab5</w:t>
              </w:r>
            </w:p>
            <w:p w14:paraId="0C613C2A" w14:textId="77777777" w:rsidR="00000000" w:rsidRDefault="00612ADB">
              <w:pPr>
                <w:pStyle w:val="Bibliography"/>
                <w:ind w:left="720" w:hanging="720"/>
                <w:rPr>
                  <w:noProof/>
                </w:rPr>
              </w:pPr>
              <w:r>
                <w:rPr>
                  <w:noProof/>
                </w:rPr>
                <w:t xml:space="preserve">Pearce, G. (2018). Digital Transformation? Boards Are Not Ready for It! </w:t>
              </w:r>
              <w:r>
                <w:rPr>
                  <w:i/>
                  <w:iCs/>
                  <w:noProof/>
                </w:rPr>
                <w:t>ISACA Journal</w:t>
              </w:r>
              <w:r>
                <w:rPr>
                  <w:noProof/>
                </w:rPr>
                <w:t>.</w:t>
              </w:r>
            </w:p>
            <w:p w14:paraId="094DD527" w14:textId="77777777" w:rsidR="00000000" w:rsidRDefault="00612ADB">
              <w:pPr>
                <w:pStyle w:val="Bibliography"/>
                <w:ind w:left="720" w:hanging="720"/>
                <w:rPr>
                  <w:noProof/>
                </w:rPr>
              </w:pPr>
              <w:r>
                <w:rPr>
                  <w:noProof/>
                </w:rPr>
                <w:t xml:space="preserve">Pietrykowski, B. (2019). </w:t>
              </w:r>
              <w:r>
                <w:rPr>
                  <w:i/>
                  <w:iCs/>
                  <w:noProof/>
                </w:rPr>
                <w:t>Work (What Is Political Economy?) - 1st edition.</w:t>
              </w:r>
              <w:r>
                <w:rPr>
                  <w:noProof/>
                </w:rPr>
                <w:t xml:space="preserve"> Polity.</w:t>
              </w:r>
            </w:p>
            <w:p w14:paraId="09F6EDFF" w14:textId="77777777" w:rsidR="00000000" w:rsidRDefault="00612ADB">
              <w:pPr>
                <w:pStyle w:val="Bibliography"/>
                <w:ind w:left="720" w:hanging="720"/>
                <w:rPr>
                  <w:noProof/>
                </w:rPr>
              </w:pPr>
              <w:r>
                <w:rPr>
                  <w:noProof/>
                </w:rPr>
                <w:t xml:space="preserve">Pocock, B. (1997). Gender, strife and unions. In B. Pocock, </w:t>
              </w:r>
              <w:r>
                <w:rPr>
                  <w:i/>
                  <w:iCs/>
                  <w:noProof/>
                </w:rPr>
                <w:t>Str</w:t>
              </w:r>
              <w:r>
                <w:rPr>
                  <w:i/>
                  <w:iCs/>
                  <w:noProof/>
                </w:rPr>
                <w:t>ife: sex and politics in labour unions.</w:t>
              </w:r>
              <w:r>
                <w:rPr>
                  <w:noProof/>
                </w:rPr>
                <w:t xml:space="preserve"> St. leonards, NSW: Allen &amp; Unwin.</w:t>
              </w:r>
            </w:p>
            <w:p w14:paraId="61150549" w14:textId="77777777" w:rsidR="00000000" w:rsidRDefault="00612ADB">
              <w:pPr>
                <w:pStyle w:val="Bibliography"/>
                <w:ind w:left="720" w:hanging="720"/>
                <w:rPr>
                  <w:noProof/>
                </w:rPr>
              </w:pPr>
              <w:r>
                <w:rPr>
                  <w:noProof/>
                </w:rPr>
                <w:t xml:space="preserve">Prassl, J. (2018). </w:t>
              </w:r>
              <w:r>
                <w:rPr>
                  <w:i/>
                  <w:iCs/>
                  <w:noProof/>
                </w:rPr>
                <w:t>Humans as a Service.</w:t>
              </w:r>
              <w:r>
                <w:rPr>
                  <w:noProof/>
                </w:rPr>
                <w:t xml:space="preserve"> Oxford University Press.</w:t>
              </w:r>
            </w:p>
            <w:p w14:paraId="7E789D74" w14:textId="77777777" w:rsidR="00000000" w:rsidRDefault="00612ADB">
              <w:pPr>
                <w:pStyle w:val="Bibliography"/>
                <w:ind w:left="720" w:hanging="720"/>
                <w:rPr>
                  <w:noProof/>
                </w:rPr>
              </w:pPr>
              <w:r>
                <w:rPr>
                  <w:noProof/>
                </w:rPr>
                <w:t xml:space="preserve">Preminger, J. (2018). </w:t>
              </w:r>
              <w:r>
                <w:rPr>
                  <w:i/>
                  <w:iCs/>
                  <w:noProof/>
                </w:rPr>
                <w:t>Labor in Israel: Beyond Nationalism and Neoliberalism.</w:t>
              </w:r>
              <w:r>
                <w:rPr>
                  <w:noProof/>
                </w:rPr>
                <w:t xml:space="preserve"> Ithaca and London: Cornell University Pr</w:t>
              </w:r>
              <w:r>
                <w:rPr>
                  <w:noProof/>
                </w:rPr>
                <w:t>ess.</w:t>
              </w:r>
            </w:p>
            <w:p w14:paraId="743D6678" w14:textId="77777777" w:rsidR="00000000" w:rsidRDefault="00612ADB">
              <w:pPr>
                <w:pStyle w:val="Bibliography"/>
                <w:ind w:left="720" w:hanging="720"/>
                <w:rPr>
                  <w:noProof/>
                </w:rPr>
              </w:pPr>
              <w:r>
                <w:rPr>
                  <w:noProof/>
                </w:rPr>
                <w:lastRenderedPageBreak/>
                <w:t xml:space="preserve">Qureshi, M. O., &amp; Syed, R. S. (2014). The Impact of Robotics on Employment and Motivation of Employees in the Service Sector, with Special Reference to Health Care. </w:t>
              </w:r>
              <w:r>
                <w:rPr>
                  <w:i/>
                  <w:iCs/>
                  <w:noProof/>
                </w:rPr>
                <w:t>Safety and Health at Work, 5</w:t>
              </w:r>
              <w:r>
                <w:rPr>
                  <w:noProof/>
                </w:rPr>
                <w:t>(4), 198-202.</w:t>
              </w:r>
            </w:p>
            <w:p w14:paraId="72910932" w14:textId="77777777" w:rsidR="00000000" w:rsidRDefault="00612ADB">
              <w:pPr>
                <w:pStyle w:val="Bibliography"/>
                <w:ind w:left="720" w:hanging="720"/>
                <w:rPr>
                  <w:noProof/>
                </w:rPr>
              </w:pPr>
              <w:r>
                <w:rPr>
                  <w:noProof/>
                </w:rPr>
                <w:t xml:space="preserve">Rainey, R. (2020, March 17). </w:t>
              </w:r>
              <w:r>
                <w:rPr>
                  <w:i/>
                  <w:iCs/>
                  <w:noProof/>
                </w:rPr>
                <w:t>Coronavirus lay</w:t>
              </w:r>
              <w:r>
                <w:rPr>
                  <w:i/>
                  <w:iCs/>
                  <w:noProof/>
                </w:rPr>
                <w:t>offs surge across America, overwhelming unemployment offices</w:t>
              </w:r>
              <w:r>
                <w:rPr>
                  <w:noProof/>
                </w:rPr>
                <w:t>. Retrieved March 21, 2020, from Politico: https://www.politico.com/news/2020/03/17/coronavirus-layoffs-america-unemployment-134819</w:t>
              </w:r>
            </w:p>
            <w:p w14:paraId="411AA9E4" w14:textId="77777777" w:rsidR="00000000" w:rsidRDefault="00612ADB">
              <w:pPr>
                <w:pStyle w:val="Bibliography"/>
                <w:ind w:left="720" w:hanging="720"/>
                <w:rPr>
                  <w:noProof/>
                </w:rPr>
              </w:pPr>
              <w:r>
                <w:rPr>
                  <w:noProof/>
                </w:rPr>
                <w:t xml:space="preserve">Rapier, G. (2020, March 17). </w:t>
              </w:r>
              <w:r>
                <w:rPr>
                  <w:i/>
                  <w:iCs/>
                  <w:noProof/>
                </w:rPr>
                <w:t xml:space="preserve">Uber and Lyft suspend shared rides </w:t>
              </w:r>
              <w:r>
                <w:rPr>
                  <w:i/>
                  <w:iCs/>
                  <w:noProof/>
                </w:rPr>
                <w:t>to combat the spread of coronavirus</w:t>
              </w:r>
              <w:r>
                <w:rPr>
                  <w:noProof/>
                </w:rPr>
                <w:t>. Retrieved March 21, 2020, from Business Insider: https://www.businessinsider.com/coronavirus-uber-suspends-shared-rides-to-fight-spread-of-illness-2020-3</w:t>
              </w:r>
            </w:p>
            <w:p w14:paraId="36F46ADE" w14:textId="77777777" w:rsidR="00000000" w:rsidRDefault="00612ADB">
              <w:pPr>
                <w:pStyle w:val="Bibliography"/>
                <w:ind w:left="720" w:hanging="720"/>
                <w:rPr>
                  <w:noProof/>
                </w:rPr>
              </w:pPr>
              <w:r>
                <w:rPr>
                  <w:noProof/>
                </w:rPr>
                <w:t xml:space="preserve">Sallaz, J. J. (2013). </w:t>
              </w:r>
              <w:r>
                <w:rPr>
                  <w:i/>
                  <w:iCs/>
                  <w:noProof/>
                </w:rPr>
                <w:t>Labor, Economy, and Society.</w:t>
              </w:r>
              <w:r>
                <w:rPr>
                  <w:noProof/>
                </w:rPr>
                <w:t xml:space="preserve"> Polity press.</w:t>
              </w:r>
            </w:p>
            <w:p w14:paraId="59B494B9" w14:textId="77777777" w:rsidR="00000000" w:rsidRDefault="00612ADB">
              <w:pPr>
                <w:pStyle w:val="Bibliography"/>
                <w:ind w:left="720" w:hanging="720"/>
                <w:rPr>
                  <w:noProof/>
                </w:rPr>
              </w:pPr>
              <w:r>
                <w:rPr>
                  <w:noProof/>
                </w:rPr>
                <w:t xml:space="preserve">Schuller, B. W., Schuller, D. M., Qian, K., Liu, J., Zheng, H., &amp; Li, X. (2020). COVID-19 and Computer Audition: An Overview on What Speech &amp; Sound Analysis Could Contribute in the SARS-CoV-2 Corona Crisis. </w:t>
              </w:r>
              <w:r>
                <w:rPr>
                  <w:i/>
                  <w:iCs/>
                  <w:noProof/>
                </w:rPr>
                <w:t>arXiv preprint</w:t>
              </w:r>
              <w:r>
                <w:rPr>
                  <w:noProof/>
                </w:rPr>
                <w:t>.</w:t>
              </w:r>
            </w:p>
            <w:p w14:paraId="7FBA6162" w14:textId="77777777" w:rsidR="00000000" w:rsidRDefault="00612ADB">
              <w:pPr>
                <w:pStyle w:val="Bibliography"/>
                <w:ind w:left="720" w:hanging="720"/>
                <w:rPr>
                  <w:noProof/>
                </w:rPr>
              </w:pPr>
              <w:r>
                <w:rPr>
                  <w:noProof/>
                </w:rPr>
                <w:t>Shahrigian, S., &amp; Guse, C. (2020,</w:t>
              </w:r>
              <w:r>
                <w:rPr>
                  <w:noProof/>
                </w:rPr>
                <w:t xml:space="preserve"> March 17). </w:t>
              </w:r>
              <w:r>
                <w:rPr>
                  <w:i/>
                  <w:iCs/>
                  <w:noProof/>
                </w:rPr>
                <w:t>NYC bans pooled rides for Uber, Lyft, Via to limit coronavirus spread</w:t>
              </w:r>
              <w:r>
                <w:rPr>
                  <w:noProof/>
                </w:rPr>
                <w:t>. Retrieved March 21, 2020, from NY Daily News: https://www.nydailynews.com/coronavirus/ny-coronavirus-pooled-rides-uber-banned-20200317-rwyk5spsfnbrflqjcbv7lpw5ju-story.html</w:t>
              </w:r>
            </w:p>
            <w:p w14:paraId="2C36E730" w14:textId="77777777" w:rsidR="00000000" w:rsidRDefault="00612ADB">
              <w:pPr>
                <w:pStyle w:val="Bibliography"/>
                <w:ind w:left="720" w:hanging="720"/>
                <w:rPr>
                  <w:noProof/>
                </w:rPr>
              </w:pPr>
              <w:r>
                <w:rPr>
                  <w:noProof/>
                </w:rPr>
                <w:t xml:space="preserve">Simms, M. (2019). </w:t>
              </w:r>
              <w:r>
                <w:rPr>
                  <w:i/>
                  <w:iCs/>
                  <w:noProof/>
                </w:rPr>
                <w:t>What Do We Know and What Should We Do About the Future of Work?</w:t>
              </w:r>
              <w:r>
                <w:rPr>
                  <w:noProof/>
                </w:rPr>
                <w:t xml:space="preserve"> London: Sage.</w:t>
              </w:r>
            </w:p>
            <w:p w14:paraId="514FD635" w14:textId="77777777" w:rsidR="00000000" w:rsidRDefault="00612ADB">
              <w:pPr>
                <w:pStyle w:val="Bibliography"/>
                <w:ind w:left="720" w:hanging="720"/>
                <w:rPr>
                  <w:noProof/>
                </w:rPr>
              </w:pPr>
              <w:r>
                <w:rPr>
                  <w:noProof/>
                </w:rPr>
                <w:t xml:space="preserve">Sorgner, A. (2017). The Automation of Jobs: A Threat for Employment or a Source of New Entrepreneurial Opportunities? </w:t>
              </w:r>
              <w:r>
                <w:rPr>
                  <w:i/>
                  <w:iCs/>
                  <w:noProof/>
                </w:rPr>
                <w:t>Foresight and STI Governance, 11</w:t>
              </w:r>
              <w:r>
                <w:rPr>
                  <w:noProof/>
                </w:rPr>
                <w:t>(3), 37-48.</w:t>
              </w:r>
            </w:p>
            <w:p w14:paraId="7ED98AD0" w14:textId="77777777" w:rsidR="00000000" w:rsidRDefault="00612ADB">
              <w:pPr>
                <w:pStyle w:val="Bibliography"/>
                <w:ind w:left="720" w:hanging="720"/>
                <w:rPr>
                  <w:noProof/>
                </w:rPr>
              </w:pPr>
              <w:r>
                <w:rPr>
                  <w:noProof/>
                </w:rPr>
                <w:t xml:space="preserve">Srnicek, N. (2016). </w:t>
              </w:r>
              <w:r>
                <w:rPr>
                  <w:i/>
                  <w:iCs/>
                  <w:noProof/>
                </w:rPr>
                <w:t>Platform Capitalism.</w:t>
              </w:r>
              <w:r>
                <w:rPr>
                  <w:noProof/>
                </w:rPr>
                <w:t xml:space="preserve"> Polity.</w:t>
              </w:r>
            </w:p>
            <w:p w14:paraId="7AAF4C6A" w14:textId="77777777" w:rsidR="00000000" w:rsidRDefault="00612ADB">
              <w:pPr>
                <w:pStyle w:val="Bibliography"/>
                <w:ind w:left="720" w:hanging="720"/>
                <w:rPr>
                  <w:noProof/>
                </w:rPr>
              </w:pPr>
              <w:r>
                <w:rPr>
                  <w:noProof/>
                </w:rPr>
                <w:t xml:space="preserve">Standing, G. (2017). </w:t>
              </w:r>
              <w:r>
                <w:rPr>
                  <w:i/>
                  <w:iCs/>
                  <w:noProof/>
                </w:rPr>
                <w:t>Basic income: And how we can make it happen.</w:t>
              </w:r>
              <w:r>
                <w:rPr>
                  <w:noProof/>
                </w:rPr>
                <w:t xml:space="preserve"> UK: Penguin Random House.</w:t>
              </w:r>
            </w:p>
            <w:p w14:paraId="32136C47" w14:textId="77777777" w:rsidR="00000000" w:rsidRDefault="00612ADB">
              <w:pPr>
                <w:pStyle w:val="Bibliography"/>
                <w:ind w:left="720" w:hanging="720"/>
                <w:rPr>
                  <w:noProof/>
                </w:rPr>
              </w:pPr>
              <w:r>
                <w:rPr>
                  <w:noProof/>
                </w:rPr>
                <w:t xml:space="preserve">Stiglitz, J. E. (2014). </w:t>
              </w:r>
              <w:r>
                <w:rPr>
                  <w:i/>
                  <w:iCs/>
                  <w:noProof/>
                </w:rPr>
                <w:t>Unemployment and Innovation - Working Paper 20670.</w:t>
              </w:r>
              <w:r>
                <w:rPr>
                  <w:noProof/>
                </w:rPr>
                <w:t xml:space="preserve"> Cambridge: National Bureau o</w:t>
              </w:r>
              <w:r>
                <w:rPr>
                  <w:noProof/>
                </w:rPr>
                <w:t>f Economic Research. Retrieved from http://www.nber.org/papers/w20670</w:t>
              </w:r>
            </w:p>
            <w:p w14:paraId="2E2DBDAE" w14:textId="77777777" w:rsidR="00000000" w:rsidRDefault="00612ADB">
              <w:pPr>
                <w:pStyle w:val="Bibliography"/>
                <w:ind w:left="720" w:hanging="720"/>
                <w:rPr>
                  <w:noProof/>
                </w:rPr>
              </w:pPr>
              <w:r>
                <w:rPr>
                  <w:noProof/>
                </w:rPr>
                <w:t xml:space="preserve">Susskind, D. (2020). </w:t>
              </w:r>
              <w:r>
                <w:rPr>
                  <w:i/>
                  <w:iCs/>
                  <w:noProof/>
                </w:rPr>
                <w:t>A world without work: technology, automation, and how we should respond.</w:t>
              </w:r>
              <w:r>
                <w:rPr>
                  <w:noProof/>
                </w:rPr>
                <w:t xml:space="preserve"> Metropolitan Books.</w:t>
              </w:r>
            </w:p>
            <w:p w14:paraId="2BD2868B" w14:textId="77777777" w:rsidR="00000000" w:rsidRDefault="00612ADB">
              <w:pPr>
                <w:pStyle w:val="Bibliography"/>
                <w:ind w:left="720" w:hanging="720"/>
                <w:rPr>
                  <w:noProof/>
                </w:rPr>
              </w:pPr>
              <w:r>
                <w:rPr>
                  <w:noProof/>
                </w:rPr>
                <w:t xml:space="preserve">Taylor, M., &amp; Rioux, S. (2017). </w:t>
              </w:r>
              <w:r>
                <w:rPr>
                  <w:i/>
                  <w:iCs/>
                  <w:noProof/>
                </w:rPr>
                <w:t>Global Labour Studies.</w:t>
              </w:r>
              <w:r>
                <w:rPr>
                  <w:noProof/>
                </w:rPr>
                <w:t xml:space="preserve"> Cambridge: Polity</w:t>
              </w:r>
              <w:r>
                <w:rPr>
                  <w:noProof/>
                </w:rPr>
                <w:t xml:space="preserve"> press.</w:t>
              </w:r>
            </w:p>
            <w:p w14:paraId="46803D2A" w14:textId="77777777" w:rsidR="00000000" w:rsidRDefault="00612ADB">
              <w:pPr>
                <w:pStyle w:val="Bibliography"/>
                <w:ind w:left="720" w:hanging="720"/>
                <w:rPr>
                  <w:noProof/>
                </w:rPr>
              </w:pPr>
              <w:r>
                <w:rPr>
                  <w:noProof/>
                </w:rPr>
                <w:t xml:space="preserve">Thomas, M. K. (2017). The Rise of Technology and its Influence on Labor Market Outcomes. </w:t>
              </w:r>
              <w:r>
                <w:rPr>
                  <w:i/>
                  <w:iCs/>
                  <w:noProof/>
                </w:rPr>
                <w:t>Gettysburg Economic Review, 10</w:t>
              </w:r>
              <w:r>
                <w:rPr>
                  <w:noProof/>
                </w:rPr>
                <w:t>.</w:t>
              </w:r>
            </w:p>
            <w:p w14:paraId="40B756B7" w14:textId="77777777" w:rsidR="00000000" w:rsidRDefault="00612ADB">
              <w:pPr>
                <w:pStyle w:val="Bibliography"/>
                <w:ind w:left="720" w:hanging="720"/>
                <w:rPr>
                  <w:noProof/>
                </w:rPr>
              </w:pPr>
              <w:r>
                <w:rPr>
                  <w:noProof/>
                </w:rPr>
                <w:t xml:space="preserve">Thorbecke, C. (2020, March 20). </w:t>
              </w:r>
              <w:r>
                <w:rPr>
                  <w:i/>
                  <w:iCs/>
                  <w:noProof/>
                </w:rPr>
                <w:t>Coronavirus a 'public health disaster' for struggling rideshare drivers and gig economy, organi</w:t>
              </w:r>
              <w:r>
                <w:rPr>
                  <w:i/>
                  <w:iCs/>
                  <w:noProof/>
                </w:rPr>
                <w:t>zer says</w:t>
              </w:r>
              <w:r>
                <w:rPr>
                  <w:noProof/>
                </w:rPr>
                <w:t>. Retrieved March 21, 2020, from ABC News: https://abcnews.go.com/Business/coronavirus-public-health-disaster-struggling-rideshare-drivers-gig/story?id=69662621</w:t>
              </w:r>
            </w:p>
            <w:p w14:paraId="548677E1" w14:textId="77777777" w:rsidR="00000000" w:rsidRDefault="00612ADB">
              <w:pPr>
                <w:pStyle w:val="Bibliography"/>
                <w:ind w:left="720" w:hanging="720"/>
                <w:rPr>
                  <w:noProof/>
                </w:rPr>
              </w:pPr>
              <w:r>
                <w:rPr>
                  <w:noProof/>
                </w:rPr>
                <w:lastRenderedPageBreak/>
                <w:t>Unterschütz, J. (2021). Come Together Now! New Technologies and Collective Representati</w:t>
              </w:r>
              <w:r>
                <w:rPr>
                  <w:noProof/>
                </w:rPr>
                <w:t xml:space="preserve">on of Platform Workers. </w:t>
              </w:r>
              <w:r>
                <w:rPr>
                  <w:i/>
                  <w:iCs/>
                  <w:noProof/>
                </w:rPr>
                <w:t>Acta Universitatis Lodziensis. Folia Iuridica, 95</w:t>
              </w:r>
              <w:r>
                <w:rPr>
                  <w:noProof/>
                </w:rPr>
                <w:t>, 61-69.</w:t>
              </w:r>
            </w:p>
            <w:p w14:paraId="45B1E4EE" w14:textId="77777777" w:rsidR="00000000" w:rsidRDefault="00612ADB">
              <w:pPr>
                <w:pStyle w:val="Bibliography"/>
                <w:ind w:left="720" w:hanging="720"/>
                <w:rPr>
                  <w:noProof/>
                </w:rPr>
              </w:pPr>
              <w:r>
                <w:rPr>
                  <w:noProof/>
                </w:rPr>
                <w:t xml:space="preserve">Wang, S., Kang, B., Ma, i., Zeng, X., Xiao, M., Guo, J., . . . Xu, B. (2020). A deep learning algorithm using CT images to screen for Corona Virus Disease (COVID-19). </w:t>
              </w:r>
              <w:r>
                <w:rPr>
                  <w:i/>
                  <w:iCs/>
                  <w:noProof/>
                </w:rPr>
                <w:t>medRxiv</w:t>
              </w:r>
              <w:r>
                <w:rPr>
                  <w:noProof/>
                </w:rPr>
                <w:t>.</w:t>
              </w:r>
            </w:p>
            <w:p w14:paraId="54A85168" w14:textId="77777777" w:rsidR="00000000" w:rsidRDefault="00612ADB">
              <w:pPr>
                <w:pStyle w:val="Bibliography"/>
                <w:ind w:left="720" w:hanging="720"/>
                <w:rPr>
                  <w:noProof/>
                </w:rPr>
              </w:pPr>
              <w:r>
                <w:rPr>
                  <w:noProof/>
                </w:rPr>
                <w:t xml:space="preserve">Woodcock, J., &amp; Graham, M. (2020). </w:t>
              </w:r>
              <w:r>
                <w:rPr>
                  <w:i/>
                  <w:iCs/>
                  <w:noProof/>
                </w:rPr>
                <w:t>The Gig Economy: A Critical Introduction.</w:t>
              </w:r>
              <w:r>
                <w:rPr>
                  <w:noProof/>
                </w:rPr>
                <w:t xml:space="preserve"> Polity.</w:t>
              </w:r>
            </w:p>
            <w:p w14:paraId="5847DF8B" w14:textId="77777777" w:rsidR="00000000" w:rsidRDefault="00612ADB">
              <w:pPr>
                <w:pStyle w:val="Bibliography"/>
                <w:ind w:left="720" w:hanging="720"/>
                <w:rPr>
                  <w:noProof/>
                </w:rPr>
              </w:pPr>
              <w:r>
                <w:rPr>
                  <w:noProof/>
                </w:rPr>
                <w:t xml:space="preserve">Wright, E. O. (2000). Working-Class Power, Capitalist-Class Interests, and Class Compromise. </w:t>
              </w:r>
              <w:r>
                <w:rPr>
                  <w:i/>
                  <w:iCs/>
                  <w:noProof/>
                </w:rPr>
                <w:t>American Journal of Sociology, 105</w:t>
              </w:r>
              <w:r>
                <w:rPr>
                  <w:noProof/>
                </w:rPr>
                <w:t>(4), 957-1002.</w:t>
              </w:r>
            </w:p>
            <w:p w14:paraId="5857AC64" w14:textId="77777777" w:rsidR="00000000" w:rsidRDefault="00612ADB">
              <w:pPr>
                <w:pStyle w:val="Bibliography"/>
                <w:ind w:left="720" w:hanging="720"/>
                <w:rPr>
                  <w:noProof/>
                </w:rPr>
              </w:pPr>
              <w:r>
                <w:rPr>
                  <w:noProof/>
                </w:rPr>
                <w:t xml:space="preserve">Yeates, A. (2013). </w:t>
              </w:r>
              <w:r>
                <w:rPr>
                  <w:noProof/>
                </w:rPr>
                <w:t xml:space="preserve">The Effects of Automation on The Society. </w:t>
              </w:r>
              <w:r>
                <w:rPr>
                  <w:i/>
                  <w:iCs/>
                  <w:noProof/>
                </w:rPr>
                <w:t>12th Research Seminar Series Workshop</w:t>
              </w:r>
              <w:r>
                <w:rPr>
                  <w:noProof/>
                </w:rPr>
                <w:t xml:space="preserve"> (pp. 145-149). Bradford: University of Bradford.</w:t>
              </w:r>
            </w:p>
            <w:p w14:paraId="367D4A73" w14:textId="77777777" w:rsidR="00000000" w:rsidRDefault="00612ADB">
              <w:pPr>
                <w:pStyle w:val="Bibliography"/>
                <w:ind w:left="720" w:hanging="720"/>
                <w:rPr>
                  <w:noProof/>
                </w:rPr>
              </w:pPr>
              <w:r>
                <w:rPr>
                  <w:noProof/>
                </w:rPr>
                <w:t xml:space="preserve">Zeballos-Roig, J. (2020, April 6). </w:t>
              </w:r>
              <w:r>
                <w:rPr>
                  <w:i/>
                  <w:iCs/>
                  <w:noProof/>
                </w:rPr>
                <w:t>Spain is moving to establish permanent basic income in the wake of the coronavirus pandemic</w:t>
              </w:r>
              <w:r>
                <w:rPr>
                  <w:noProof/>
                </w:rPr>
                <w:t>.</w:t>
              </w:r>
              <w:r>
                <w:rPr>
                  <w:noProof/>
                </w:rPr>
                <w:t xml:space="preserve"> Retrieved from Business Insider: https://www.businessinsider.com/spain-universal-basic-income-coronavirus-yang-ubi-permanent-first-europe-2020-4</w:t>
              </w:r>
            </w:p>
            <w:p w14:paraId="64A5DCC6" w14:textId="46D85F0A" w:rsidR="00A125C6" w:rsidRDefault="00A125C6" w:rsidP="007D6485">
              <w:pPr>
                <w:rPr>
                  <w:ins w:id="1021" w:author="נסים גדי" w:date="2021-07-29T21:24:00Z"/>
                </w:rPr>
              </w:pPr>
              <w:ins w:id="1022" w:author="נסים גדי" w:date="2021-07-29T21:24:00Z">
                <w:r w:rsidRPr="00B77B7C">
                  <w:rPr>
                    <w:rFonts w:asciiTheme="majorBidi" w:hAnsiTheme="majorBidi" w:cstheme="majorBidi"/>
                    <w:b/>
                    <w:bCs/>
                    <w:noProof/>
                  </w:rPr>
                  <w:fldChar w:fldCharType="end"/>
                </w:r>
              </w:ins>
            </w:p>
            <w:customXmlInsRangeStart w:id="1023" w:author="נסים גדי" w:date="2021-07-29T21:24:00Z"/>
          </w:sdtContent>
        </w:sdt>
        <w:customXmlInsRangeEnd w:id="1023"/>
        <w:customXmlInsRangeStart w:id="1024" w:author="נסים גדי" w:date="2021-07-29T21:24:00Z"/>
      </w:sdtContent>
    </w:sdt>
    <w:customXmlInsRangeEnd w:id="1024"/>
    <w:p w14:paraId="13EB5704" w14:textId="77777777" w:rsidR="00B77B7C" w:rsidRDefault="00B77B7C" w:rsidP="00B77B7C">
      <w:pPr>
        <w:spacing w:line="480" w:lineRule="auto"/>
        <w:jc w:val="both"/>
        <w:rPr>
          <w:ins w:id="1025" w:author="נסים גדי" w:date="2021-07-29T21:24:00Z"/>
          <w:rFonts w:asciiTheme="majorBidi" w:hAnsiTheme="majorBidi" w:cstheme="majorBidi"/>
          <w:b/>
          <w:bCs/>
          <w:sz w:val="24"/>
          <w:szCs w:val="24"/>
        </w:rPr>
      </w:pPr>
    </w:p>
    <w:p w14:paraId="37E45DE1" w14:textId="77777777" w:rsidR="00B77B7C" w:rsidRDefault="00B77B7C" w:rsidP="00B77B7C">
      <w:pPr>
        <w:spacing w:line="480" w:lineRule="auto"/>
        <w:jc w:val="both"/>
        <w:rPr>
          <w:ins w:id="1026" w:author="נסים גדי" w:date="2021-07-29T21:24:00Z"/>
          <w:rFonts w:asciiTheme="majorBidi" w:hAnsiTheme="majorBidi" w:cstheme="majorBidi"/>
          <w:b/>
          <w:bCs/>
          <w:sz w:val="24"/>
          <w:szCs w:val="24"/>
        </w:rPr>
      </w:pPr>
    </w:p>
    <w:p w14:paraId="40EEA3EE" w14:textId="77777777" w:rsidR="00B77B7C" w:rsidRDefault="00B77B7C" w:rsidP="00B77B7C">
      <w:pPr>
        <w:spacing w:line="480" w:lineRule="auto"/>
        <w:jc w:val="both"/>
        <w:rPr>
          <w:ins w:id="1027" w:author="נסים גדי" w:date="2021-07-29T21:24:00Z"/>
          <w:rFonts w:asciiTheme="majorBidi" w:hAnsiTheme="majorBidi" w:cstheme="majorBidi"/>
          <w:b/>
          <w:bCs/>
          <w:sz w:val="24"/>
          <w:szCs w:val="24"/>
        </w:rPr>
      </w:pPr>
    </w:p>
    <w:p w14:paraId="315EF8C3" w14:textId="4EF24FDD" w:rsidR="00B77B7C" w:rsidRPr="00C61A57" w:rsidRDefault="00B77B7C" w:rsidP="00B77B7C">
      <w:pPr>
        <w:spacing w:line="480" w:lineRule="auto"/>
        <w:jc w:val="both"/>
        <w:rPr>
          <w:ins w:id="1028" w:author="נסים גדי" w:date="2021-07-29T21:24:00Z"/>
          <w:rFonts w:asciiTheme="majorBidi" w:hAnsiTheme="majorBidi" w:cstheme="majorBidi"/>
          <w:sz w:val="24"/>
          <w:szCs w:val="24"/>
          <w:highlight w:val="yellow"/>
        </w:rPr>
      </w:pPr>
      <w:ins w:id="1029" w:author="נסים גדי" w:date="2021-07-29T21:24:00Z">
        <w:r w:rsidRPr="00C61A57">
          <w:rPr>
            <w:rFonts w:asciiTheme="majorBidi" w:hAnsiTheme="majorBidi" w:cstheme="majorBidi"/>
            <w:b/>
            <w:bCs/>
            <w:sz w:val="24"/>
            <w:szCs w:val="24"/>
            <w:highlight w:val="yellow"/>
          </w:rPr>
          <w:t>Gadi Nissim</w:t>
        </w:r>
        <w:r w:rsidRPr="00C61A57">
          <w:rPr>
            <w:rFonts w:asciiTheme="majorBidi" w:hAnsiTheme="majorBidi" w:cstheme="majorBidi"/>
            <w:sz w:val="24"/>
            <w:szCs w:val="24"/>
            <w:highlight w:val="yellow"/>
          </w:rPr>
          <w:t xml:space="preserve">, Ph.D., is a Sociologist and an Anthropologist, senior faculty member in the Department of Behavioral Sciences at </w:t>
        </w:r>
        <w:proofErr w:type="spellStart"/>
        <w:r w:rsidRPr="00C61A57">
          <w:rPr>
            <w:rFonts w:asciiTheme="majorBidi" w:hAnsiTheme="majorBidi" w:cstheme="majorBidi"/>
            <w:sz w:val="24"/>
            <w:szCs w:val="24"/>
            <w:highlight w:val="yellow"/>
          </w:rPr>
          <w:t>Ruppin</w:t>
        </w:r>
        <w:proofErr w:type="spellEnd"/>
        <w:r w:rsidRPr="00C61A57">
          <w:rPr>
            <w:rFonts w:asciiTheme="majorBidi" w:hAnsiTheme="majorBidi" w:cstheme="majorBidi"/>
            <w:sz w:val="24"/>
            <w:szCs w:val="24"/>
            <w:highlight w:val="yellow"/>
          </w:rPr>
          <w:t xml:space="preserve"> Academic Center, Emek </w:t>
        </w:r>
        <w:proofErr w:type="spellStart"/>
        <w:r w:rsidRPr="00C61A57">
          <w:rPr>
            <w:rFonts w:asciiTheme="majorBidi" w:hAnsiTheme="majorBidi" w:cstheme="majorBidi"/>
            <w:sz w:val="24"/>
            <w:szCs w:val="24"/>
            <w:highlight w:val="yellow"/>
          </w:rPr>
          <w:t>Hefer</w:t>
        </w:r>
        <w:proofErr w:type="spellEnd"/>
        <w:r w:rsidRPr="00C61A57">
          <w:rPr>
            <w:rFonts w:asciiTheme="majorBidi" w:hAnsiTheme="majorBidi" w:cstheme="majorBidi"/>
            <w:sz w:val="24"/>
            <w:szCs w:val="24"/>
            <w:highlight w:val="yellow"/>
          </w:rPr>
          <w:t>, Israel. He is also a board member of the Industrial Relations Research Association of Israel. Gadi's fields of interest are industrial relations, moral economy and economic ideologies, organized labor, and the transformation of employment's arrangements.</w:t>
        </w:r>
      </w:ins>
    </w:p>
    <w:p w14:paraId="237A309A" w14:textId="77777777" w:rsidR="00B77B7C" w:rsidRPr="00C61A57" w:rsidRDefault="00B77B7C" w:rsidP="00B77B7C">
      <w:pPr>
        <w:spacing w:line="480" w:lineRule="auto"/>
        <w:jc w:val="both"/>
        <w:rPr>
          <w:ins w:id="1030" w:author="נסים גדי" w:date="2021-07-29T21:24:00Z"/>
          <w:rFonts w:asciiTheme="majorBidi" w:hAnsiTheme="majorBidi" w:cstheme="majorBidi"/>
          <w:sz w:val="24"/>
          <w:szCs w:val="24"/>
          <w:highlight w:val="yellow"/>
        </w:rPr>
      </w:pPr>
    </w:p>
    <w:p w14:paraId="21A73CAB" w14:textId="3518DF33" w:rsidR="00B77B7C" w:rsidRPr="00B77B7C" w:rsidRDefault="00B77B7C" w:rsidP="00B77B7C">
      <w:pPr>
        <w:spacing w:line="480" w:lineRule="auto"/>
        <w:jc w:val="both"/>
        <w:rPr>
          <w:ins w:id="1031" w:author="נסים גדי" w:date="2021-07-29T21:24:00Z"/>
          <w:rFonts w:asciiTheme="majorBidi" w:hAnsiTheme="majorBidi" w:cstheme="majorBidi"/>
          <w:sz w:val="24"/>
          <w:szCs w:val="24"/>
        </w:rPr>
      </w:pPr>
      <w:ins w:id="1032" w:author="נסים גדי" w:date="2021-07-29T21:24:00Z">
        <w:r w:rsidRPr="00C61A57">
          <w:rPr>
            <w:rFonts w:asciiTheme="majorBidi" w:hAnsiTheme="majorBidi" w:cstheme="majorBidi"/>
            <w:b/>
            <w:bCs/>
            <w:sz w:val="24"/>
            <w:szCs w:val="24"/>
            <w:highlight w:val="yellow"/>
          </w:rPr>
          <w:t>Tomer Simon</w:t>
        </w:r>
        <w:r w:rsidRPr="00C61A57">
          <w:rPr>
            <w:rFonts w:asciiTheme="majorBidi" w:hAnsiTheme="majorBidi" w:cstheme="majorBidi"/>
            <w:sz w:val="24"/>
            <w:szCs w:val="24"/>
            <w:highlight w:val="yellow"/>
          </w:rPr>
          <w:t xml:space="preserve">, Ph.D., is a Futurist and Strategist. Today, Tomer is the </w:t>
        </w:r>
        <w:r w:rsidR="000C5FD7" w:rsidRPr="00C61A57">
          <w:rPr>
            <w:rFonts w:asciiTheme="majorBidi" w:hAnsiTheme="majorBidi" w:cstheme="majorBidi"/>
            <w:sz w:val="24"/>
            <w:szCs w:val="24"/>
            <w:highlight w:val="yellow"/>
          </w:rPr>
          <w:t xml:space="preserve">Chief Scientist of Microsoft R&amp;D Center in Israel. Previously he was the </w:t>
        </w:r>
        <w:r w:rsidRPr="00C61A57">
          <w:rPr>
            <w:rFonts w:asciiTheme="majorBidi" w:hAnsiTheme="majorBidi" w:cstheme="majorBidi"/>
            <w:sz w:val="24"/>
            <w:szCs w:val="24"/>
            <w:highlight w:val="yellow"/>
          </w:rPr>
          <w:t xml:space="preserve">National Technology Officer in Microsoft Israel, and </w:t>
        </w:r>
        <w:r w:rsidR="000C5FD7" w:rsidRPr="00C61A57">
          <w:rPr>
            <w:rFonts w:asciiTheme="majorBidi" w:hAnsiTheme="majorBidi" w:cstheme="majorBidi"/>
            <w:sz w:val="24"/>
            <w:szCs w:val="24"/>
            <w:highlight w:val="yellow"/>
          </w:rPr>
          <w:t>before that</w:t>
        </w:r>
        <w:r w:rsidRPr="00C61A57">
          <w:rPr>
            <w:rFonts w:asciiTheme="majorBidi" w:hAnsiTheme="majorBidi" w:cstheme="majorBidi"/>
            <w:sz w:val="24"/>
            <w:szCs w:val="24"/>
            <w:highlight w:val="yellow"/>
          </w:rPr>
          <w:t xml:space="preserve"> the futurist and senior director of Academic Research and Innovation in Amdocs. Tomer brings with him more than 20 years of experience in the technology and IT worlds, </w:t>
        </w:r>
        <w:r w:rsidRPr="00C61A57">
          <w:rPr>
            <w:rFonts w:asciiTheme="majorBidi" w:hAnsiTheme="majorBidi" w:cstheme="majorBidi"/>
            <w:sz w:val="24"/>
            <w:szCs w:val="24"/>
            <w:highlight w:val="yellow"/>
          </w:rPr>
          <w:lastRenderedPageBreak/>
          <w:t>including technology research, software development and managing and establishing large development centers. Tomer has deep expertise in designing and leading digital transformations, AI, automation and the future of work. Today, Tomer works with numerous executives from the defense and private sectors in building organizational and national level strategies. Tomer is a faculty member in the Department of Disaster and Emergency Management at the Tel Aviv university.</w:t>
        </w:r>
      </w:ins>
    </w:p>
    <w:p w14:paraId="69CAA5E7" w14:textId="6BADCDFC" w:rsidR="00ED1F2A" w:rsidRPr="00BE45F3" w:rsidRDefault="00ED1F2A" w:rsidP="00810781">
      <w:pPr>
        <w:spacing w:line="480" w:lineRule="auto"/>
        <w:jc w:val="both"/>
        <w:rPr>
          <w:rFonts w:asciiTheme="majorBidi" w:hAnsiTheme="majorBidi" w:cstheme="majorBidi"/>
          <w:sz w:val="24"/>
          <w:szCs w:val="24"/>
        </w:rPr>
      </w:pPr>
    </w:p>
    <w:sectPr w:rsidR="00ED1F2A" w:rsidRPr="00BE45F3" w:rsidSect="002155AC">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D79046E" w14:textId="77777777" w:rsidR="00E42296" w:rsidRDefault="00E42296">
      <w:pPr>
        <w:pStyle w:val="CommentText"/>
      </w:pPr>
      <w:r>
        <w:rPr>
          <w:rStyle w:val="CommentReference"/>
        </w:rPr>
        <w:annotationRef/>
      </w:r>
      <w:r>
        <w:t>This statement typically goes at the end of the acknowledgment section.</w:t>
      </w:r>
    </w:p>
  </w:comment>
  <w:comment w:id="3" w:author="Author" w:initials="A">
    <w:p w14:paraId="7A9FAA27" w14:textId="77777777" w:rsidR="00E42296" w:rsidRPr="00810781" w:rsidRDefault="00E42296" w:rsidP="00810781">
      <w:pPr>
        <w:rPr>
          <w:sz w:val="20"/>
          <w:szCs w:val="20"/>
        </w:rPr>
      </w:pPr>
      <w:r>
        <w:rPr>
          <w:rStyle w:val="CommentReference"/>
        </w:rPr>
        <w:annotationRef/>
      </w:r>
      <w:r>
        <w:t xml:space="preserve">Please note that </w:t>
      </w:r>
      <w:r>
        <w:rPr>
          <w:sz w:val="20"/>
          <w:szCs w:val="20"/>
        </w:rPr>
        <w:t>a</w:t>
      </w:r>
      <w:r w:rsidRPr="00810781">
        <w:rPr>
          <w:sz w:val="20"/>
          <w:szCs w:val="20"/>
        </w:rPr>
        <w:t xml:space="preserve"> double-spaced abstract of approximately 100 words as well as a double-spaced brief biographical paragraph describing the author’s affiliation, research interest, and recent publications s</w:t>
      </w:r>
      <w:r>
        <w:rPr>
          <w:sz w:val="20"/>
          <w:szCs w:val="20"/>
        </w:rPr>
        <w:t>hould accompany the manuscript.</w:t>
      </w:r>
    </w:p>
  </w:comment>
  <w:comment w:id="22" w:author="Author" w:initials="A">
    <w:p w14:paraId="05F57E85"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60" w:author="Author" w:initials="A">
    <w:p w14:paraId="4D6C425F" w14:textId="77777777" w:rsidR="00E42296" w:rsidRDefault="00E42296">
      <w:pPr>
        <w:pStyle w:val="CommentText"/>
      </w:pPr>
      <w:r>
        <w:rPr>
          <w:rStyle w:val="CommentReference"/>
        </w:rPr>
        <w:annotationRef/>
      </w:r>
      <w:r w:rsidRPr="00810781">
        <w:t xml:space="preserve">Administration &amp; Society adheres to the </w:t>
      </w:r>
      <w:hyperlink r:id="rId1" w:history="1">
        <w:r w:rsidRPr="00810781">
          <w:rPr>
            <w:rStyle w:val="Hyperlink"/>
          </w:rPr>
          <w:t>APA</w:t>
        </w:r>
      </w:hyperlink>
      <w:r w:rsidRPr="00810781">
        <w:t xml:space="preserve"> reference style. </w:t>
      </w:r>
      <w:r>
        <w:t>Please vi</w:t>
      </w:r>
      <w:r w:rsidRPr="00810781">
        <w:t xml:space="preserve">ew the </w:t>
      </w:r>
      <w:hyperlink r:id="rId2" w:history="1">
        <w:r w:rsidRPr="00A41FD2">
          <w:rPr>
            <w:rStyle w:val="Hyperlink"/>
          </w:rPr>
          <w:t>APA guidelines</w:t>
        </w:r>
      </w:hyperlink>
      <w:r w:rsidRPr="00810781">
        <w:t xml:space="preserve"> </w:t>
      </w:r>
      <w:r>
        <w:t xml:space="preserve">and configure your bibliography software </w:t>
      </w:r>
      <w:r w:rsidRPr="00810781">
        <w:t xml:space="preserve">to </w:t>
      </w:r>
      <w:r>
        <w:t>adhere to</w:t>
      </w:r>
      <w:r w:rsidRPr="00810781">
        <w:t xml:space="preserve"> this reference style.</w:t>
      </w:r>
    </w:p>
  </w:comment>
  <w:comment w:id="92" w:author="Author" w:initials="A">
    <w:p w14:paraId="7A1D4209"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27" w:author="Author" w:initials="A">
    <w:p w14:paraId="31247B17" w14:textId="77777777" w:rsidR="00E42296" w:rsidRDefault="00E42296">
      <w:pPr>
        <w:pStyle w:val="CommentText"/>
      </w:pPr>
      <w:r>
        <w:rPr>
          <w:rStyle w:val="CommentReference"/>
        </w:rPr>
        <w:annotationRef/>
      </w:r>
      <w:r>
        <w:t>OK as edited?</w:t>
      </w:r>
    </w:p>
  </w:comment>
  <w:comment w:id="171" w:author="Author" w:initials="A">
    <w:p w14:paraId="68F985D8"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98" w:author="Author" w:initials="A">
    <w:p w14:paraId="33132667" w14:textId="77777777" w:rsidR="00E42296" w:rsidRDefault="00E42296">
      <w:pPr>
        <w:pStyle w:val="CommentText"/>
      </w:pPr>
      <w:r>
        <w:rPr>
          <w:rStyle w:val="CommentReference"/>
        </w:rPr>
        <w:annotationRef/>
      </w:r>
      <w:r>
        <w:t>Consider using the common phrase “growing pains” instead, as below:</w:t>
      </w:r>
    </w:p>
    <w:p w14:paraId="00B51684" w14:textId="77777777" w:rsidR="00E42296" w:rsidRDefault="00E42296">
      <w:pPr>
        <w:pStyle w:val="CommentText"/>
      </w:pPr>
    </w:p>
    <w:p w14:paraId="3E2D68F2" w14:textId="77777777" w:rsidR="00E42296" w:rsidRDefault="00E42296">
      <w:pPr>
        <w:pStyle w:val="CommentText"/>
      </w:pPr>
      <w:r w:rsidRPr="00BE45F3">
        <w:rPr>
          <w:rFonts w:asciiTheme="majorBidi" w:hAnsiTheme="majorBidi" w:cstheme="majorBidi"/>
          <w:sz w:val="24"/>
          <w:szCs w:val="24"/>
        </w:rPr>
        <w:t xml:space="preserve">As a society, we should learn to discern between </w:t>
      </w:r>
      <w:r>
        <w:rPr>
          <w:rFonts w:asciiTheme="majorBidi" w:hAnsiTheme="majorBidi" w:cstheme="majorBidi"/>
          <w:sz w:val="24"/>
          <w:szCs w:val="24"/>
        </w:rPr>
        <w:t>“growing pains”</w:t>
      </w:r>
      <w:r w:rsidRPr="00BE45F3">
        <w:rPr>
          <w:rFonts w:asciiTheme="majorBidi" w:hAnsiTheme="majorBidi" w:cstheme="majorBidi"/>
          <w:sz w:val="24"/>
          <w:szCs w:val="24"/>
        </w:rPr>
        <w:t xml:space="preserve"> </w:t>
      </w:r>
      <w:r>
        <w:rPr>
          <w:rStyle w:val="CommentReference"/>
        </w:rPr>
        <w:annotationRef/>
      </w:r>
      <w:r w:rsidRPr="00BE45F3">
        <w:rPr>
          <w:rFonts w:asciiTheme="majorBidi" w:hAnsiTheme="majorBidi" w:cstheme="majorBidi"/>
          <w:sz w:val="24"/>
          <w:szCs w:val="24"/>
        </w:rPr>
        <w:t xml:space="preserve">and </w:t>
      </w:r>
      <w:r>
        <w:rPr>
          <w:rFonts w:asciiTheme="majorBidi" w:hAnsiTheme="majorBidi" w:cstheme="majorBidi"/>
          <w:sz w:val="24"/>
          <w:szCs w:val="24"/>
        </w:rPr>
        <w:t>strains</w:t>
      </w:r>
      <w:r w:rsidRPr="00BE45F3">
        <w:rPr>
          <w:rFonts w:asciiTheme="majorBidi" w:hAnsiTheme="majorBidi" w:cstheme="majorBidi"/>
          <w:sz w:val="24"/>
          <w:szCs w:val="24"/>
        </w:rPr>
        <w:t xml:space="preserve"> that are symptoms of broader acute problems. Both cases require intervention. </w:t>
      </w:r>
      <w:r>
        <w:rPr>
          <w:rFonts w:asciiTheme="majorBidi" w:hAnsiTheme="majorBidi" w:cstheme="majorBidi"/>
          <w:sz w:val="24"/>
          <w:szCs w:val="24"/>
        </w:rPr>
        <w:t>Growing pains</w:t>
      </w:r>
      <w:r w:rsidRPr="00BE45F3">
        <w:rPr>
          <w:rFonts w:asciiTheme="majorBidi" w:hAnsiTheme="majorBidi" w:cstheme="majorBidi"/>
          <w:sz w:val="24"/>
          <w:szCs w:val="24"/>
        </w:rPr>
        <w:t xml:space="preserve"> should be dealt with by measures that ease the transition and mitigate the accompanying pains.</w:t>
      </w:r>
    </w:p>
  </w:comment>
  <w:comment w:id="202" w:author="Author" w:initials="A">
    <w:p w14:paraId="34BE25C3"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03" w:author="Author" w:initials="A">
    <w:p w14:paraId="7DBB6A80" w14:textId="77777777" w:rsidR="00E42296" w:rsidRDefault="00E42296">
      <w:pPr>
        <w:pStyle w:val="CommentText"/>
      </w:pPr>
      <w:r>
        <w:rPr>
          <w:rStyle w:val="CommentReference"/>
        </w:rPr>
        <w:annotationRef/>
      </w:r>
      <w:r>
        <w:t>Please ensure the use of a single style of referencing throughout the manuscript.</w:t>
      </w:r>
    </w:p>
  </w:comment>
  <w:comment w:id="228" w:author="Author" w:initials="A">
    <w:p w14:paraId="657036C4"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408" w:author="Author" w:initials="A">
    <w:p w14:paraId="463880AC" w14:textId="77777777" w:rsidR="00E42296" w:rsidRDefault="00E42296">
      <w:pPr>
        <w:pStyle w:val="CommentText"/>
      </w:pPr>
      <w:r>
        <w:rPr>
          <w:rStyle w:val="CommentReference"/>
        </w:rPr>
        <w:annotationRef/>
      </w:r>
      <w:r>
        <w:t>You may wish to cite the two reports in question here.</w:t>
      </w:r>
    </w:p>
  </w:comment>
  <w:comment w:id="440" w:author="Author" w:initials="A">
    <w:p w14:paraId="1483FE6D"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454" w:author="Author" w:initials="A">
    <w:p w14:paraId="73439480"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463" w:author="Author" w:initials="A">
    <w:p w14:paraId="0658669C"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730" w:author="Author" w:initials="A">
    <w:p w14:paraId="4BFA9E1C" w14:textId="77777777" w:rsidR="00E42296" w:rsidRDefault="00E422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740" w:author="Author" w:initials="A">
    <w:p w14:paraId="074B2EA1" w14:textId="77777777" w:rsidR="00E42296" w:rsidRDefault="00E42296">
      <w:pPr>
        <w:pStyle w:val="CommentText"/>
      </w:pPr>
      <w:r>
        <w:rPr>
          <w:rStyle w:val="CommentReference"/>
        </w:rPr>
        <w:annotationRef/>
      </w:r>
      <w:r>
        <w:t>Can you give a percentage here?</w:t>
      </w:r>
    </w:p>
  </w:comment>
  <w:comment w:id="755" w:author="Author" w:initials="A">
    <w:p w14:paraId="2A9D6C41" w14:textId="77777777" w:rsidR="00E42296" w:rsidRDefault="00E42296">
      <w:pPr>
        <w:pStyle w:val="CommentText"/>
      </w:pPr>
      <w:r>
        <w:rPr>
          <w:rStyle w:val="CommentReference"/>
        </w:rPr>
        <w:annotationRef/>
      </w:r>
      <w:r>
        <w:t>You may wish to use one of “trade unions,” “labor unions,” or “unions” consistently throughout the manuscript, instead of using all three terms. If the terms have different meanings, you should define them upon first use.</w:t>
      </w:r>
    </w:p>
  </w:comment>
  <w:comment w:id="937" w:author="נסים גדי" w:date="2021-07-27T06:58:00Z" w:initials="נג">
    <w:p w14:paraId="44BE0E16" w14:textId="75D6AF92" w:rsidR="008B5EC7" w:rsidRDefault="008B5EC7" w:rsidP="00DF49BC">
      <w:pPr>
        <w:pStyle w:val="CommentText"/>
        <w:rPr>
          <w:rtl/>
        </w:rPr>
      </w:pPr>
      <w:r>
        <w:rPr>
          <w:rStyle w:val="CommentReference"/>
        </w:rPr>
        <w:annotationRef/>
      </w:r>
      <w:r>
        <w:rPr>
          <w:rFonts w:hint="cs"/>
          <w:rtl/>
        </w:rPr>
        <w:t>להרחיב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9046E" w15:done="0"/>
  <w15:commentEx w15:paraId="7A9FAA27" w15:done="0"/>
  <w15:commentEx w15:paraId="05F57E85" w15:done="0"/>
  <w15:commentEx w15:paraId="4D6C425F" w15:done="0"/>
  <w15:commentEx w15:paraId="7A1D4209" w15:done="0"/>
  <w15:commentEx w15:paraId="31247B17" w15:done="0"/>
  <w15:commentEx w15:paraId="68F985D8" w15:done="0"/>
  <w15:commentEx w15:paraId="3E2D68F2" w15:done="0"/>
  <w15:commentEx w15:paraId="34BE25C3" w15:done="0"/>
  <w15:commentEx w15:paraId="7DBB6A80" w15:done="0"/>
  <w15:commentEx w15:paraId="657036C4" w15:done="0"/>
  <w15:commentEx w15:paraId="463880AC" w15:done="0"/>
  <w15:commentEx w15:paraId="1483FE6D" w15:done="0"/>
  <w15:commentEx w15:paraId="73439480" w15:done="0"/>
  <w15:commentEx w15:paraId="0658669C" w15:done="0"/>
  <w15:commentEx w15:paraId="4BFA9E1C" w15:done="0"/>
  <w15:commentEx w15:paraId="074B2EA1" w15:done="0"/>
  <w15:commentEx w15:paraId="2A9D6C41" w15:done="0"/>
  <w15:commentEx w15:paraId="44BE0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2D09" w16cex:dateUtc="2021-07-27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9046E" w16cid:durableId="22590FAF"/>
  <w16cid:commentId w16cid:paraId="7A9FAA27" w16cid:durableId="22590FB0"/>
  <w16cid:commentId w16cid:paraId="05F57E85" w16cid:durableId="22590FB1"/>
  <w16cid:commentId w16cid:paraId="4D6C425F" w16cid:durableId="22590FB2"/>
  <w16cid:commentId w16cid:paraId="7A1D4209" w16cid:durableId="22590FB3"/>
  <w16cid:commentId w16cid:paraId="31247B17" w16cid:durableId="225E312C"/>
  <w16cid:commentId w16cid:paraId="68F985D8" w16cid:durableId="22590FB4"/>
  <w16cid:commentId w16cid:paraId="3E2D68F2" w16cid:durableId="22592166"/>
  <w16cid:commentId w16cid:paraId="34BE25C3" w16cid:durableId="22590FB5"/>
  <w16cid:commentId w16cid:paraId="7DBB6A80" w16cid:durableId="22590FB6"/>
  <w16cid:commentId w16cid:paraId="657036C4" w16cid:durableId="22590FB7"/>
  <w16cid:commentId w16cid:paraId="463880AC" w16cid:durableId="225E2D10"/>
  <w16cid:commentId w16cid:paraId="1483FE6D" w16cid:durableId="22590FB8"/>
  <w16cid:commentId w16cid:paraId="73439480" w16cid:durableId="225E2D12"/>
  <w16cid:commentId w16cid:paraId="0658669C" w16cid:durableId="22590FB9"/>
  <w16cid:commentId w16cid:paraId="4BFA9E1C" w16cid:durableId="22590FBA"/>
  <w16cid:commentId w16cid:paraId="074B2EA1" w16cid:durableId="22590FBB"/>
  <w16cid:commentId w16cid:paraId="2A9D6C41" w16cid:durableId="225E2D16"/>
  <w16cid:commentId w16cid:paraId="44BE0E16" w16cid:durableId="24AA2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8D44" w14:textId="77777777" w:rsidR="00612ADB" w:rsidRDefault="00612ADB" w:rsidP="00864DC6">
      <w:pPr>
        <w:spacing w:after="0" w:line="240" w:lineRule="auto"/>
      </w:pPr>
      <w:r>
        <w:separator/>
      </w:r>
    </w:p>
  </w:endnote>
  <w:endnote w:type="continuationSeparator" w:id="0">
    <w:p w14:paraId="001528A0" w14:textId="77777777" w:rsidR="00612ADB" w:rsidRDefault="00612ADB" w:rsidP="00864DC6">
      <w:pPr>
        <w:spacing w:after="0" w:line="240" w:lineRule="auto"/>
      </w:pPr>
      <w:r>
        <w:continuationSeparator/>
      </w:r>
    </w:p>
  </w:endnote>
  <w:endnote w:type="continuationNotice" w:id="1">
    <w:p w14:paraId="70C1E12F" w14:textId="77777777" w:rsidR="00612ADB" w:rsidRDefault="00612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416D" w14:textId="77777777" w:rsidR="00C61A57" w:rsidRDefault="00C6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FD99" w14:textId="77777777" w:rsidR="00612ADB" w:rsidRDefault="00612ADB" w:rsidP="00864DC6">
      <w:pPr>
        <w:spacing w:after="0" w:line="240" w:lineRule="auto"/>
      </w:pPr>
      <w:r>
        <w:separator/>
      </w:r>
    </w:p>
  </w:footnote>
  <w:footnote w:type="continuationSeparator" w:id="0">
    <w:p w14:paraId="4035D2D9" w14:textId="77777777" w:rsidR="00612ADB" w:rsidRDefault="00612ADB" w:rsidP="00864DC6">
      <w:pPr>
        <w:spacing w:after="0" w:line="240" w:lineRule="auto"/>
      </w:pPr>
      <w:r>
        <w:continuationSeparator/>
      </w:r>
    </w:p>
  </w:footnote>
  <w:footnote w:type="continuationNotice" w:id="1">
    <w:p w14:paraId="08945AAC" w14:textId="77777777" w:rsidR="00612ADB" w:rsidRDefault="00612ADB">
      <w:pPr>
        <w:spacing w:after="0" w:line="240" w:lineRule="auto"/>
      </w:pPr>
    </w:p>
  </w:footnote>
  <w:footnote w:id="2">
    <w:p w14:paraId="76A41933" w14:textId="77777777" w:rsidR="009F7E54" w:rsidRDefault="008C1C72" w:rsidP="009F7E54">
      <w:pPr>
        <w:pStyle w:val="FootnoteText"/>
        <w:rPr>
          <w:ins w:id="33" w:author="נסים גדי" w:date="2021-07-29T21:24:00Z"/>
        </w:rPr>
      </w:pPr>
      <w:ins w:id="34" w:author="נסים גדי" w:date="2021-07-29T21:24:00Z">
        <w:r>
          <w:rPr>
            <w:rStyle w:val="FootnoteReference"/>
          </w:rPr>
          <w:footnoteRef/>
        </w:r>
        <w:r>
          <w:t xml:space="preserve"> Union density is composed of the rate of workers of the total workforce who are registered members of a trade union as well as the total rate of workers who are covered by collective </w:t>
        </w:r>
        <w:r w:rsidR="009F7E54">
          <w:t>agreements</w:t>
        </w:r>
        <w:r>
          <w:t xml:space="preserve"> signed by unions.</w:t>
        </w:r>
      </w:ins>
    </w:p>
    <w:p w14:paraId="119B7AC8" w14:textId="0B0903FF" w:rsidR="009F7E54" w:rsidRPr="009F7E54" w:rsidRDefault="009F7E54" w:rsidP="009F7E54">
      <w:pPr>
        <w:pStyle w:val="FootnoteText"/>
        <w:rPr>
          <w:ins w:id="35" w:author="נסים גדי" w:date="2021-07-29T21:24:00Z"/>
          <w:b/>
          <w:bCs/>
        </w:rPr>
      </w:pPr>
    </w:p>
    <w:p w14:paraId="601D79C0" w14:textId="14C21151" w:rsidR="008C1C72" w:rsidRDefault="008C1C72" w:rsidP="009F7E54">
      <w:pPr>
        <w:pStyle w:val="FootnoteText"/>
      </w:pPr>
    </w:p>
  </w:footnote>
  <w:footnote w:id="3">
    <w:p w14:paraId="3E2C29F2" w14:textId="35A4BA9F" w:rsidR="007A7CB3" w:rsidRPr="009B3F01" w:rsidRDefault="007A7CB3" w:rsidP="007A7CB3">
      <w:pPr>
        <w:pStyle w:val="FootnoteText"/>
        <w:rPr>
          <w:lang w:val="en-GB"/>
        </w:rPr>
      </w:pPr>
      <w:ins w:id="112" w:author="נסים גדי" w:date="2021-07-29T21:24:00Z">
        <w:r w:rsidRPr="00935AAE">
          <w:rPr>
            <w:rStyle w:val="FootnoteReference"/>
          </w:rPr>
          <w:footnoteRef/>
        </w:r>
        <w:r w:rsidRPr="00935AAE">
          <w:t xml:space="preserve"> The debate on technological</w:t>
        </w:r>
        <w:r w:rsidRPr="009B3F01">
          <w:t xml:space="preserve"> advancement and the future role of human labor is old. However, given the new developments in the field of AI and automation, we do not refer herein to literature about these technologies published prior to 2013, which is when the current debate about these issues was launched by Frey and Osborne</w:t>
        </w:r>
      </w:ins>
      <w:customXmlInsRangeStart w:id="113" w:author="נסים גדי" w:date="2021-07-29T21:24:00Z"/>
      <w:sdt>
        <w:sdtPr>
          <w:id w:val="-746268975"/>
          <w:citation/>
        </w:sdtPr>
        <w:sdtEndPr/>
        <w:sdtContent>
          <w:customXmlInsRangeEnd w:id="113"/>
          <w:ins w:id="114" w:author="נסים גדי" w:date="2021-07-29T21:24:00Z">
            <w:r w:rsidRPr="0023174E">
              <w:fldChar w:fldCharType="begin"/>
            </w:r>
            <w:r w:rsidRPr="009B3F01">
              <w:instrText xml:space="preserve">CITATION Car13 \n  \t  \l 1033 </w:instrText>
            </w:r>
            <w:r w:rsidRPr="0023174E">
              <w:fldChar w:fldCharType="separate"/>
            </w:r>
          </w:ins>
          <w:r w:rsidR="00612ADB">
            <w:rPr>
              <w:noProof/>
            </w:rPr>
            <w:t xml:space="preserve"> </w:t>
          </w:r>
          <w:r w:rsidR="00612ADB">
            <w:rPr>
              <w:noProof/>
            </w:rPr>
            <w:t>(2013)</w:t>
          </w:r>
          <w:ins w:id="115" w:author="נסים גדי" w:date="2021-07-29T21:24:00Z">
            <w:r w:rsidRPr="0023174E">
              <w:fldChar w:fldCharType="end"/>
            </w:r>
          </w:ins>
          <w:customXmlInsRangeStart w:id="116" w:author="נסים גדי" w:date="2021-07-29T21:24:00Z"/>
        </w:sdtContent>
      </w:sdt>
      <w:customXmlInsRangeEnd w:id="116"/>
      <w:ins w:id="117" w:author="נסים גדי" w:date="2021-07-29T21:24:00Z">
        <w:r w:rsidRPr="009B3F01">
          <w:t xml:space="preserve">. </w:t>
        </w:r>
      </w:ins>
    </w:p>
  </w:footnote>
  <w:footnote w:id="4">
    <w:p w14:paraId="6C434AAD" w14:textId="77777777" w:rsidR="00E42296" w:rsidRPr="009B3F01" w:rsidRDefault="00E42296" w:rsidP="0037468C">
      <w:pPr>
        <w:pStyle w:val="FootnoteText"/>
        <w:rPr>
          <w:lang w:val="en-GB"/>
        </w:rPr>
      </w:pPr>
      <w:del w:id="119" w:author="נסים גדי" w:date="2021-07-29T21:24:00Z">
        <w:r w:rsidRPr="00935AAE">
          <w:rPr>
            <w:rStyle w:val="FootnoteReference"/>
          </w:rPr>
          <w:footnoteRef/>
        </w:r>
        <w:r w:rsidRPr="00935AAE">
          <w:delText xml:space="preserve"> The debate on technological</w:delText>
        </w:r>
        <w:r w:rsidRPr="009B3F01">
          <w:delText xml:space="preserve"> advancement and the future role of human labor is old. However, given the new developments in the field of AI and automation, we do not refer herein to literature about these technologies published prior to 2013, which is when the current debate about these issues was launched by Frey and Osborne</w:delText>
        </w:r>
      </w:del>
      <w:customXmlDelRangeStart w:id="120" w:author="נסים גדי" w:date="2021-07-29T21:24:00Z"/>
      <w:sdt>
        <w:sdtPr>
          <w:id w:val="871880953"/>
          <w:citation/>
        </w:sdtPr>
        <w:sdtEndPr/>
        <w:sdtContent>
          <w:customXmlDelRangeEnd w:id="120"/>
          <w:del w:id="121" w:author="נסים גדי" w:date="2021-07-29T21:24:00Z">
            <w:r w:rsidRPr="009B0446">
              <w:fldChar w:fldCharType="begin"/>
            </w:r>
            <w:r w:rsidRPr="009B3F01">
              <w:delInstrText xml:space="preserve">CITATION Car13 \n  \t  \l 1033 </w:delInstrText>
            </w:r>
            <w:r w:rsidRPr="004B3D48">
              <w:fldChar w:fldCharType="separate"/>
            </w:r>
            <w:r w:rsidRPr="009B3F01">
              <w:rPr>
                <w:noProof/>
              </w:rPr>
              <w:delText xml:space="preserve"> [13]</w:delText>
            </w:r>
            <w:r w:rsidRPr="009B0446">
              <w:fldChar w:fldCharType="end"/>
            </w:r>
          </w:del>
          <w:customXmlDelRangeStart w:id="122" w:author="נסים גדי" w:date="2021-07-29T21:24:00Z"/>
        </w:sdtContent>
      </w:sdt>
      <w:customXmlDelRangeEnd w:id="122"/>
      <w:del w:id="123" w:author="נסים גדי" w:date="2021-07-29T21:24:00Z">
        <w:r w:rsidRPr="009B3F01">
          <w:delText xml:space="preserve">. </w:delText>
        </w:r>
      </w:del>
    </w:p>
  </w:footnote>
  <w:footnote w:id="5">
    <w:p w14:paraId="5153D168" w14:textId="4BB0108C" w:rsidR="00493204" w:rsidRPr="009B3F01" w:rsidRDefault="00493204" w:rsidP="00493204">
      <w:pPr>
        <w:pStyle w:val="FootnoteText"/>
        <w:rPr>
          <w:ins w:id="249" w:author="נסים גדי" w:date="2021-07-29T21:24:00Z"/>
        </w:rPr>
      </w:pPr>
      <w:ins w:id="250" w:author="נסים גדי" w:date="2021-07-29T21:24:00Z">
        <w:r w:rsidRPr="009B3F01">
          <w:rPr>
            <w:rStyle w:val="FootnoteReference"/>
          </w:rPr>
          <w:footnoteRef/>
        </w:r>
        <w:r w:rsidRPr="009B3F01">
          <w:t xml:space="preserve"> In this article we prefer discussing on a task level, addressing whether it is routine or nonroutine, rather than on a profession level as done by Eden and </w:t>
        </w:r>
        <w:proofErr w:type="spellStart"/>
        <w:r w:rsidRPr="009B3F01">
          <w:t>Gaggel</w:t>
        </w:r>
        <w:proofErr w:type="spellEnd"/>
        <w:r w:rsidRPr="009B3F01">
          <w:t xml:space="preserve"> </w:t>
        </w:r>
      </w:ins>
      <w:customXmlInsRangeStart w:id="251" w:author="נסים גדי" w:date="2021-07-29T21:24:00Z"/>
      <w:sdt>
        <w:sdtPr>
          <w:id w:val="-990789782"/>
          <w:citation/>
        </w:sdtPr>
        <w:sdtEndPr/>
        <w:sdtContent>
          <w:customXmlInsRangeEnd w:id="251"/>
          <w:ins w:id="252" w:author="נסים גדי" w:date="2021-07-29T21:24:00Z">
            <w:r w:rsidRPr="0023174E">
              <w:fldChar w:fldCharType="begin"/>
            </w:r>
            <w:r w:rsidRPr="009B3F01">
              <w:instrText xml:space="preserve">CITATION May15 \p 8 \n  \t  \l 1033 </w:instrText>
            </w:r>
            <w:r w:rsidRPr="0023174E">
              <w:fldChar w:fldCharType="separate"/>
            </w:r>
          </w:ins>
          <w:r w:rsidR="00612ADB">
            <w:rPr>
              <w:noProof/>
            </w:rPr>
            <w:t>(2015, p. 8)</w:t>
          </w:r>
          <w:ins w:id="253" w:author="נסים גדי" w:date="2021-07-29T21:24:00Z">
            <w:r w:rsidRPr="0023174E">
              <w:fldChar w:fldCharType="end"/>
            </w:r>
          </w:ins>
          <w:customXmlInsRangeStart w:id="254" w:author="נסים גדי" w:date="2021-07-29T21:24:00Z"/>
        </w:sdtContent>
      </w:sdt>
      <w:customXmlInsRangeEnd w:id="254"/>
      <w:ins w:id="255" w:author="נסים גדי" w:date="2021-07-29T21:24:00Z">
        <w:r w:rsidRPr="009B3F01">
          <w:t>. No profession is purely nonroutine or routine, so the discussion should be on the task level of professions.</w:t>
        </w:r>
      </w:ins>
    </w:p>
    <w:p w14:paraId="1795670A" w14:textId="77777777" w:rsidR="00493204" w:rsidRPr="009B3F01" w:rsidRDefault="00493204" w:rsidP="00493204">
      <w:pPr>
        <w:pStyle w:val="FootnoteText"/>
      </w:pPr>
    </w:p>
  </w:footnote>
  <w:footnote w:id="6">
    <w:p w14:paraId="357E26A5" w14:textId="77777777" w:rsidR="00E42296" w:rsidRPr="009B3F01" w:rsidRDefault="00E42296" w:rsidP="00DA43BA">
      <w:pPr>
        <w:pStyle w:val="FootnoteText"/>
        <w:rPr>
          <w:del w:id="287" w:author="נסים גדי" w:date="2021-07-29T21:24:00Z"/>
        </w:rPr>
      </w:pPr>
      <w:del w:id="288" w:author="נסים גדי" w:date="2021-07-29T21:24:00Z">
        <w:r w:rsidRPr="009B3F01">
          <w:rPr>
            <w:rStyle w:val="FootnoteReference"/>
          </w:rPr>
          <w:footnoteRef/>
        </w:r>
        <w:r w:rsidRPr="009B3F01">
          <w:delText xml:space="preserve"> In this article we prefer discussing on a task level, addressing whether it is routine or nonroutine, rather than on a profession level as done by Eden and Gaggel </w:delText>
        </w:r>
      </w:del>
      <w:customXmlDelRangeStart w:id="289" w:author="נסים גדי" w:date="2021-07-29T21:24:00Z"/>
      <w:sdt>
        <w:sdtPr>
          <w:id w:val="600756646"/>
          <w:citation/>
        </w:sdtPr>
        <w:sdtEndPr/>
        <w:sdtContent>
          <w:customXmlDelRangeEnd w:id="289"/>
          <w:del w:id="290" w:author="נסים גדי" w:date="2021-07-29T21:24:00Z">
            <w:r w:rsidRPr="009B0446">
              <w:fldChar w:fldCharType="begin"/>
            </w:r>
            <w:r w:rsidRPr="009B3F01">
              <w:delInstrText xml:space="preserve">CITATION May15 \p 8 \n  \t  \l 1033 </w:delInstrText>
            </w:r>
            <w:r w:rsidRPr="004B3D48">
              <w:fldChar w:fldCharType="separate"/>
            </w:r>
            <w:r w:rsidRPr="009B3F01">
              <w:rPr>
                <w:noProof/>
              </w:rPr>
              <w:delText>[86, p. 8]</w:delText>
            </w:r>
            <w:r w:rsidRPr="009B0446">
              <w:fldChar w:fldCharType="end"/>
            </w:r>
          </w:del>
          <w:customXmlDelRangeStart w:id="291" w:author="נסים גדי" w:date="2021-07-29T21:24:00Z"/>
        </w:sdtContent>
      </w:sdt>
      <w:customXmlDelRangeEnd w:id="291"/>
      <w:del w:id="292" w:author="נסים גדי" w:date="2021-07-29T21:24:00Z">
        <w:r w:rsidRPr="009B3F01">
          <w:delText>. No profession is purely nonroutine or routine, so the discussion should be on the task level of professions.</w:delText>
        </w:r>
      </w:del>
    </w:p>
    <w:p w14:paraId="439D6095" w14:textId="77777777" w:rsidR="00E42296" w:rsidRPr="009B3F01" w:rsidRDefault="00E42296" w:rsidP="00DA43BA">
      <w:pPr>
        <w:pStyle w:val="FootnoteText"/>
      </w:pPr>
    </w:p>
  </w:footnote>
  <w:footnote w:id="7">
    <w:p w14:paraId="1DDDEDB4" w14:textId="7933B44D" w:rsidR="0014675C" w:rsidRDefault="0014675C">
      <w:pPr>
        <w:pStyle w:val="FootnoteText"/>
      </w:pPr>
      <w:ins w:id="383" w:author="נסים גדי" w:date="2021-07-29T21:24:00Z">
        <w:r>
          <w:rPr>
            <w:rStyle w:val="FootnoteReference"/>
          </w:rPr>
          <w:footnoteRef/>
        </w:r>
        <w:r>
          <w:t xml:space="preserve"> </w:t>
        </w:r>
        <w:r w:rsidR="005E29FD">
          <w:t>Therefore, i</w:t>
        </w:r>
        <w:r>
          <w:t xml:space="preserve">n this </w:t>
        </w:r>
        <w:r w:rsidR="00CE57B6">
          <w:t>article</w:t>
        </w:r>
        <w:r>
          <w:t xml:space="preserve"> we covered only papers </w:t>
        </w:r>
        <w:r w:rsidR="00751D27">
          <w:t>relating to job and work automation that were published after 2013.</w:t>
        </w:r>
      </w:ins>
    </w:p>
  </w:footnote>
  <w:footnote w:id="8">
    <w:p w14:paraId="7FE56B70" w14:textId="72D44A04" w:rsidR="006140DC" w:rsidRPr="009B3F01" w:rsidRDefault="006140DC" w:rsidP="00F26BC7">
      <w:pPr>
        <w:pStyle w:val="FootnoteText"/>
      </w:pPr>
      <w:r w:rsidRPr="009B3F01">
        <w:rPr>
          <w:rStyle w:val="FootnoteReference"/>
        </w:rPr>
        <w:footnoteRef/>
      </w:r>
      <w:r w:rsidRPr="009B3F01">
        <w:t xml:space="preserve"> </w:t>
      </w:r>
      <w:r w:rsidRPr="00282ABB">
        <w:rPr>
          <w:noProof/>
        </w:rPr>
        <w:t>They did so by</w:t>
      </w:r>
      <w:r w:rsidRPr="00282ABB">
        <w:t xml:space="preserve"> calculating the percentage of work each task does for a job (task share). They also used other properties (metadata) of specific jobs to calculate their probability of being automated.</w:t>
      </w:r>
    </w:p>
  </w:footnote>
  <w:footnote w:id="9">
    <w:p w14:paraId="56409750" w14:textId="77777777" w:rsidR="00E42296" w:rsidRPr="009B3F01" w:rsidRDefault="00E42296" w:rsidP="000C665E">
      <w:pPr>
        <w:pStyle w:val="FootnoteText"/>
      </w:pPr>
      <w:del w:id="479" w:author="נסים גדי" w:date="2021-07-29T21:24:00Z">
        <w:r w:rsidRPr="009B3F01">
          <w:rPr>
            <w:rStyle w:val="FootnoteReference"/>
          </w:rPr>
          <w:footnoteRef/>
        </w:r>
        <w:r w:rsidRPr="009B3F01">
          <w:delText xml:space="preserve"> Sorgner's contention about the uncertain prospects of education is also supported by the research of Berg, Buffie, and Zanna </w:delText>
        </w:r>
      </w:del>
      <w:customXmlDelRangeStart w:id="480" w:author="נסים גדי" w:date="2021-07-29T21:24:00Z"/>
      <w:sdt>
        <w:sdtPr>
          <w:id w:val="767658789"/>
          <w:citation/>
        </w:sdtPr>
        <w:sdtEndPr/>
        <w:sdtContent>
          <w:customXmlDelRangeEnd w:id="480"/>
          <w:del w:id="481" w:author="נסים גדי" w:date="2021-07-29T21:24:00Z">
            <w:r w:rsidRPr="009B0446">
              <w:fldChar w:fldCharType="begin"/>
            </w:r>
            <w:r w:rsidRPr="009B3F01">
              <w:delInstrText xml:space="preserve">CITATION And17 \n  \t  \l 1033 </w:delInstrText>
            </w:r>
            <w:r w:rsidRPr="004B3D48">
              <w:fldChar w:fldCharType="separate"/>
            </w:r>
            <w:r w:rsidRPr="009B3F01">
              <w:rPr>
                <w:noProof/>
              </w:rPr>
              <w:delText>[25]</w:delText>
            </w:r>
            <w:r w:rsidRPr="009B0446">
              <w:fldChar w:fldCharType="end"/>
            </w:r>
          </w:del>
          <w:customXmlDelRangeStart w:id="482" w:author="נסים גדי" w:date="2021-07-29T21:24:00Z"/>
        </w:sdtContent>
      </w:sdt>
      <w:customXmlDelRangeEnd w:id="482"/>
      <w:del w:id="483" w:author="נסים גדי" w:date="2021-07-29T21:24:00Z">
        <w:r w:rsidRPr="009B3F01">
          <w:delText>.</w:delText>
        </w:r>
      </w:del>
    </w:p>
  </w:footnote>
  <w:footnote w:id="10">
    <w:p w14:paraId="3F5B0A9B" w14:textId="2D54ADE5" w:rsidR="005D7C94" w:rsidRPr="009B3F01" w:rsidRDefault="005D7C94" w:rsidP="005D7C94">
      <w:pPr>
        <w:pStyle w:val="FootnoteText"/>
      </w:pPr>
      <w:ins w:id="485" w:author="נסים גדי" w:date="2021-07-29T21:24:00Z">
        <w:r w:rsidRPr="009B3F01">
          <w:rPr>
            <w:rStyle w:val="FootnoteReference"/>
          </w:rPr>
          <w:footnoteRef/>
        </w:r>
        <w:r w:rsidRPr="009B3F01">
          <w:t xml:space="preserve"> </w:t>
        </w:r>
        <w:proofErr w:type="spellStart"/>
        <w:r w:rsidRPr="009B3F01">
          <w:t>Sorgner's</w:t>
        </w:r>
        <w:proofErr w:type="spellEnd"/>
        <w:r w:rsidRPr="009B3F01">
          <w:t xml:space="preserve"> contention about the uncertain prospects of education is also supported by the research of Berg, Buffie, and Zanna </w:t>
        </w:r>
      </w:ins>
      <w:customXmlInsRangeStart w:id="486" w:author="נסים גדי" w:date="2021-07-29T21:24:00Z"/>
      <w:sdt>
        <w:sdtPr>
          <w:id w:val="1974872589"/>
          <w:citation/>
        </w:sdtPr>
        <w:sdtEndPr/>
        <w:sdtContent>
          <w:customXmlInsRangeEnd w:id="486"/>
          <w:ins w:id="487" w:author="נסים גדי" w:date="2021-07-29T21:24:00Z">
            <w:r w:rsidRPr="0023174E">
              <w:fldChar w:fldCharType="begin"/>
            </w:r>
            <w:r w:rsidRPr="009B3F01">
              <w:instrText xml:space="preserve">CITATION And17 \n  \t  \l 1033 </w:instrText>
            </w:r>
            <w:r w:rsidRPr="0023174E">
              <w:fldChar w:fldCharType="separate"/>
            </w:r>
          </w:ins>
          <w:r w:rsidR="00612ADB">
            <w:rPr>
              <w:noProof/>
            </w:rPr>
            <w:t>(2018)</w:t>
          </w:r>
          <w:ins w:id="488" w:author="נסים גדי" w:date="2021-07-29T21:24:00Z">
            <w:r w:rsidRPr="0023174E">
              <w:fldChar w:fldCharType="end"/>
            </w:r>
          </w:ins>
          <w:customXmlInsRangeStart w:id="489" w:author="נסים גדי" w:date="2021-07-29T21:24:00Z"/>
        </w:sdtContent>
      </w:sdt>
      <w:customXmlInsRangeEnd w:id="489"/>
      <w:ins w:id="490" w:author="נסים גדי" w:date="2021-07-29T21:24:00Z">
        <w:r w:rsidRPr="009B3F01">
          <w:t>.</w:t>
        </w:r>
      </w:ins>
    </w:p>
  </w:footnote>
  <w:footnote w:id="11">
    <w:p w14:paraId="0606125D" w14:textId="09FEC104" w:rsidR="00CF7274" w:rsidRPr="009B3F01" w:rsidRDefault="00CF7274" w:rsidP="00CF7274">
      <w:pPr>
        <w:pStyle w:val="FootnoteText"/>
      </w:pPr>
      <w:r w:rsidRPr="009B3F01">
        <w:rPr>
          <w:rStyle w:val="FootnoteReference"/>
        </w:rPr>
        <w:footnoteRef/>
      </w:r>
      <w:r w:rsidRPr="009B3F01">
        <w:t xml:space="preserve"> “Revitalization” aims to organize previously ignored populations of workers and rebuild grass-roots social movements. “Renewal” refers to the ways in which unions creatively rely on their existing capacities and familiar channels to strengthen their workers' position in the new context of a globalized and more competitive economy </w:t>
      </w:r>
      <w:sdt>
        <w:sdtPr>
          <w:id w:val="-1158376410"/>
          <w:citation/>
        </w:sdtPr>
        <w:sdtEndPr/>
        <w:sdtContent>
          <w:r w:rsidRPr="0023174E">
            <w:fldChar w:fldCharType="begin"/>
          </w:r>
          <w:r w:rsidRPr="009B3F01">
            <w:instrText xml:space="preserve">CITATION Mad17 \p 443 \l 1033 </w:instrText>
          </w:r>
          <w:r w:rsidRPr="0023174E">
            <w:fldChar w:fldCharType="separate"/>
          </w:r>
          <w:r w:rsidR="00612ADB">
            <w:rPr>
              <w:noProof/>
            </w:rPr>
            <w:t>(Klindt, 2017, p. 443)</w:t>
          </w:r>
          <w:r w:rsidRPr="0023174E">
            <w:fldChar w:fldCharType="end"/>
          </w:r>
        </w:sdtContent>
      </w:sdt>
      <w:r w:rsidRPr="009B3F01">
        <w:t>.</w:t>
      </w:r>
    </w:p>
  </w:footnote>
  <w:footnote w:id="12">
    <w:p w14:paraId="31FB2FBC" w14:textId="746A6F2D" w:rsidR="00CF7274" w:rsidRPr="009B3F01" w:rsidRDefault="00CF7274" w:rsidP="00CF7274">
      <w:pPr>
        <w:pStyle w:val="FootnoteText"/>
      </w:pPr>
      <w:r w:rsidRPr="009B3F01">
        <w:rPr>
          <w:rStyle w:val="FootnoteReference"/>
        </w:rPr>
        <w:footnoteRef/>
      </w:r>
      <w:r w:rsidRPr="009B3F01">
        <w:t xml:space="preserve"> “The American labor movement is at a watershed. For the first time since the early years of industrial unionism sixty years ago, there is near-universal agreement among union leaders that that the future of the movement depends on massive new organizing” </w:t>
      </w:r>
      <w:sdt>
        <w:sdtPr>
          <w:id w:val="-665086519"/>
          <w:citation/>
        </w:sdtPr>
        <w:sdtEndPr/>
        <w:sdtContent>
          <w:r w:rsidRPr="0023174E">
            <w:fldChar w:fldCharType="begin"/>
          </w:r>
          <w:r w:rsidRPr="009B3F01">
            <w:instrText xml:space="preserve">CITATION Bro98 \p 1 \l 1033 </w:instrText>
          </w:r>
          <w:r w:rsidRPr="0023174E">
            <w:fldChar w:fldCharType="separate"/>
          </w:r>
          <w:r w:rsidR="00612ADB">
            <w:rPr>
              <w:noProof/>
            </w:rPr>
            <w:t>(Bronfenbrenner, Friedman, Hurd, Oswald, &amp; Seeber, 1998, p. 1)</w:t>
          </w:r>
          <w:r w:rsidRPr="0023174E">
            <w:fldChar w:fldCharType="end"/>
          </w:r>
        </w:sdtContent>
      </w:sdt>
      <w:r w:rsidRPr="009B3F01">
        <w:t>.</w:t>
      </w:r>
    </w:p>
    <w:p w14:paraId="0C6310BF" w14:textId="77777777" w:rsidR="00CF7274" w:rsidRPr="009B3F01" w:rsidRDefault="00CF7274" w:rsidP="00CF7274">
      <w:pPr>
        <w:pStyle w:val="FootnoteText"/>
      </w:pPr>
    </w:p>
  </w:footnote>
  <w:footnote w:id="13">
    <w:p w14:paraId="4F8633DF" w14:textId="79E41EEC" w:rsidR="00CF7274" w:rsidRPr="009B3F01" w:rsidRDefault="00CF7274" w:rsidP="00CF7274">
      <w:pPr>
        <w:pStyle w:val="FootnoteText"/>
      </w:pPr>
      <w:r w:rsidRPr="009B3F01">
        <w:rPr>
          <w:rStyle w:val="FootnoteReference"/>
        </w:rPr>
        <w:footnoteRef/>
      </w:r>
      <w:r w:rsidRPr="009B3F01">
        <w:t xml:space="preserve"> An example of how unions have used their capacities to improve worker conditions is illustrated by </w:t>
      </w:r>
      <w:proofErr w:type="spellStart"/>
      <w:r w:rsidRPr="009B3F01">
        <w:t>Klindt</w:t>
      </w:r>
      <w:proofErr w:type="spellEnd"/>
      <w:sdt>
        <w:sdtPr>
          <w:id w:val="-1806391572"/>
          <w:citation/>
        </w:sdtPr>
        <w:sdtEndPr/>
        <w:sdtContent>
          <w:r w:rsidRPr="0023174E">
            <w:fldChar w:fldCharType="begin"/>
          </w:r>
          <w:r w:rsidRPr="009B3F01">
            <w:instrText xml:space="preserve">CITATION Mad17 \n  \t  \l 1033 </w:instrText>
          </w:r>
          <w:r w:rsidRPr="0023174E">
            <w:fldChar w:fldCharType="separate"/>
          </w:r>
          <w:r w:rsidR="00612ADB">
            <w:rPr>
              <w:noProof/>
            </w:rPr>
            <w:t xml:space="preserve"> </w:t>
          </w:r>
          <w:r w:rsidR="00612ADB">
            <w:rPr>
              <w:noProof/>
            </w:rPr>
            <w:t>(2017)</w:t>
          </w:r>
          <w:r w:rsidRPr="0023174E">
            <w:fldChar w:fldCharType="end"/>
          </w:r>
        </w:sdtContent>
      </w:sdt>
      <w:r w:rsidRPr="009B3F01">
        <w:t>. Danish unions used their long-lasting partnership with employers and their role in the local governance networks to improve their workers employability in the context of an unstable global economy and a liberalization policy.</w:t>
      </w:r>
    </w:p>
    <w:p w14:paraId="6A80CC99" w14:textId="77777777" w:rsidR="00CF7274" w:rsidRPr="009B3F01" w:rsidRDefault="00CF7274" w:rsidP="00CF7274">
      <w:pPr>
        <w:pStyle w:val="FootnoteText"/>
      </w:pPr>
    </w:p>
  </w:footnote>
  <w:footnote w:id="14">
    <w:p w14:paraId="6A35FA92" w14:textId="77777777" w:rsidR="00CF7274" w:rsidRDefault="00CF7274" w:rsidP="00CF7274">
      <w:pPr>
        <w:pStyle w:val="FootnoteText"/>
      </w:pPr>
      <w:r w:rsidRPr="009B3F01">
        <w:rPr>
          <w:rStyle w:val="FootnoteReference"/>
        </w:rPr>
        <w:footnoteRef/>
      </w:r>
      <w:r w:rsidRPr="009B3F01">
        <w:t xml:space="preserve"> This occurred in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76A8" w14:textId="77777777" w:rsidR="00C61A57" w:rsidRDefault="00C61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1B1B"/>
    <w:multiLevelType w:val="hybridMultilevel"/>
    <w:tmpl w:val="241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E0844"/>
    <w:multiLevelType w:val="multilevel"/>
    <w:tmpl w:val="724E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01693"/>
    <w:multiLevelType w:val="hybridMultilevel"/>
    <w:tmpl w:val="63EA6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7D043D"/>
    <w:multiLevelType w:val="hybridMultilevel"/>
    <w:tmpl w:val="4E825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9458E"/>
    <w:multiLevelType w:val="hybridMultilevel"/>
    <w:tmpl w:val="3A34362E"/>
    <w:lvl w:ilvl="0" w:tplc="67046E22">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AD05F75"/>
    <w:multiLevelType w:val="hybridMultilevel"/>
    <w:tmpl w:val="04663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E69D5"/>
    <w:multiLevelType w:val="multilevel"/>
    <w:tmpl w:val="B22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נסים גדי">
    <w15:presenceInfo w15:providerId="AD" w15:userId="S::nissim.gadi@ruppin365.net::971d0ee9-53d1-4225-820f-0d49e3f0b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0NzGwsDAwtDA2NzRX0lEKTi0uzszPAykwM6oFABdC0b0tAAAA"/>
  </w:docVars>
  <w:rsids>
    <w:rsidRoot w:val="00864DC6"/>
    <w:rsid w:val="00000029"/>
    <w:rsid w:val="00000F28"/>
    <w:rsid w:val="00001332"/>
    <w:rsid w:val="0000170C"/>
    <w:rsid w:val="00002B51"/>
    <w:rsid w:val="000042E6"/>
    <w:rsid w:val="00004EBC"/>
    <w:rsid w:val="00004FD4"/>
    <w:rsid w:val="00006470"/>
    <w:rsid w:val="000069E3"/>
    <w:rsid w:val="00011267"/>
    <w:rsid w:val="00011793"/>
    <w:rsid w:val="000119A5"/>
    <w:rsid w:val="00011C20"/>
    <w:rsid w:val="00011CA5"/>
    <w:rsid w:val="0001212D"/>
    <w:rsid w:val="000128EB"/>
    <w:rsid w:val="00012E67"/>
    <w:rsid w:val="00013D83"/>
    <w:rsid w:val="00015881"/>
    <w:rsid w:val="00015A5B"/>
    <w:rsid w:val="000161D5"/>
    <w:rsid w:val="000168F1"/>
    <w:rsid w:val="00016B37"/>
    <w:rsid w:val="000172F7"/>
    <w:rsid w:val="0002006D"/>
    <w:rsid w:val="00021E2F"/>
    <w:rsid w:val="00022695"/>
    <w:rsid w:val="00024675"/>
    <w:rsid w:val="000255EE"/>
    <w:rsid w:val="00026693"/>
    <w:rsid w:val="00026BBD"/>
    <w:rsid w:val="00027013"/>
    <w:rsid w:val="00030203"/>
    <w:rsid w:val="00031B22"/>
    <w:rsid w:val="00031FA5"/>
    <w:rsid w:val="000321E1"/>
    <w:rsid w:val="00033546"/>
    <w:rsid w:val="00034D7D"/>
    <w:rsid w:val="000355B3"/>
    <w:rsid w:val="00035D4C"/>
    <w:rsid w:val="00036144"/>
    <w:rsid w:val="00036458"/>
    <w:rsid w:val="0003764D"/>
    <w:rsid w:val="0003793D"/>
    <w:rsid w:val="00037B34"/>
    <w:rsid w:val="00040E24"/>
    <w:rsid w:val="00041319"/>
    <w:rsid w:val="000424C3"/>
    <w:rsid w:val="00042E47"/>
    <w:rsid w:val="00044FEB"/>
    <w:rsid w:val="000464F4"/>
    <w:rsid w:val="00046E78"/>
    <w:rsid w:val="00047348"/>
    <w:rsid w:val="00047CC3"/>
    <w:rsid w:val="000517FD"/>
    <w:rsid w:val="00051AF9"/>
    <w:rsid w:val="00051D5D"/>
    <w:rsid w:val="00052582"/>
    <w:rsid w:val="00053F51"/>
    <w:rsid w:val="00053F5E"/>
    <w:rsid w:val="00054F41"/>
    <w:rsid w:val="00054F8E"/>
    <w:rsid w:val="0005548E"/>
    <w:rsid w:val="000568AF"/>
    <w:rsid w:val="00056E03"/>
    <w:rsid w:val="00057522"/>
    <w:rsid w:val="00057761"/>
    <w:rsid w:val="00060CB6"/>
    <w:rsid w:val="00061388"/>
    <w:rsid w:val="000625BC"/>
    <w:rsid w:val="000628FD"/>
    <w:rsid w:val="00062A85"/>
    <w:rsid w:val="000630CB"/>
    <w:rsid w:val="000643E7"/>
    <w:rsid w:val="000646AB"/>
    <w:rsid w:val="000654B3"/>
    <w:rsid w:val="00066413"/>
    <w:rsid w:val="00066C44"/>
    <w:rsid w:val="00067649"/>
    <w:rsid w:val="000677FB"/>
    <w:rsid w:val="00067913"/>
    <w:rsid w:val="00067CF3"/>
    <w:rsid w:val="0007018B"/>
    <w:rsid w:val="000702C4"/>
    <w:rsid w:val="00071FE1"/>
    <w:rsid w:val="00072225"/>
    <w:rsid w:val="00072C59"/>
    <w:rsid w:val="000730D9"/>
    <w:rsid w:val="000735AB"/>
    <w:rsid w:val="00073FA7"/>
    <w:rsid w:val="00074287"/>
    <w:rsid w:val="000743D1"/>
    <w:rsid w:val="00074819"/>
    <w:rsid w:val="0007499C"/>
    <w:rsid w:val="000766B1"/>
    <w:rsid w:val="00076932"/>
    <w:rsid w:val="00076B38"/>
    <w:rsid w:val="000773EF"/>
    <w:rsid w:val="0007774E"/>
    <w:rsid w:val="00077A80"/>
    <w:rsid w:val="000802E3"/>
    <w:rsid w:val="00080AC4"/>
    <w:rsid w:val="00080C4E"/>
    <w:rsid w:val="00080F3A"/>
    <w:rsid w:val="00081BE3"/>
    <w:rsid w:val="00082174"/>
    <w:rsid w:val="000831F2"/>
    <w:rsid w:val="00084AB3"/>
    <w:rsid w:val="00085233"/>
    <w:rsid w:val="0008595D"/>
    <w:rsid w:val="00085C8C"/>
    <w:rsid w:val="00085FF7"/>
    <w:rsid w:val="0008620E"/>
    <w:rsid w:val="000873B2"/>
    <w:rsid w:val="00087CBE"/>
    <w:rsid w:val="00087EBF"/>
    <w:rsid w:val="0009125E"/>
    <w:rsid w:val="000939E7"/>
    <w:rsid w:val="00093AE0"/>
    <w:rsid w:val="00093B75"/>
    <w:rsid w:val="000941B0"/>
    <w:rsid w:val="00094FD6"/>
    <w:rsid w:val="000959B5"/>
    <w:rsid w:val="00095BAE"/>
    <w:rsid w:val="00095E14"/>
    <w:rsid w:val="000962A4"/>
    <w:rsid w:val="00096700"/>
    <w:rsid w:val="00096EE3"/>
    <w:rsid w:val="00097C35"/>
    <w:rsid w:val="000A06B9"/>
    <w:rsid w:val="000A0A00"/>
    <w:rsid w:val="000A14FA"/>
    <w:rsid w:val="000A23B9"/>
    <w:rsid w:val="000A26A1"/>
    <w:rsid w:val="000A3107"/>
    <w:rsid w:val="000A3C4E"/>
    <w:rsid w:val="000A4A68"/>
    <w:rsid w:val="000A69D0"/>
    <w:rsid w:val="000A6A15"/>
    <w:rsid w:val="000B00E3"/>
    <w:rsid w:val="000B16F8"/>
    <w:rsid w:val="000B1C31"/>
    <w:rsid w:val="000B2019"/>
    <w:rsid w:val="000B247F"/>
    <w:rsid w:val="000B28B2"/>
    <w:rsid w:val="000B2BD6"/>
    <w:rsid w:val="000B2C59"/>
    <w:rsid w:val="000B2D55"/>
    <w:rsid w:val="000B2DF1"/>
    <w:rsid w:val="000B3AA0"/>
    <w:rsid w:val="000B45FB"/>
    <w:rsid w:val="000B5279"/>
    <w:rsid w:val="000B52E4"/>
    <w:rsid w:val="000B5672"/>
    <w:rsid w:val="000B5781"/>
    <w:rsid w:val="000B5912"/>
    <w:rsid w:val="000B6B19"/>
    <w:rsid w:val="000B7183"/>
    <w:rsid w:val="000B797F"/>
    <w:rsid w:val="000C0BBD"/>
    <w:rsid w:val="000C0D6E"/>
    <w:rsid w:val="000C13F5"/>
    <w:rsid w:val="000C18CD"/>
    <w:rsid w:val="000C19D4"/>
    <w:rsid w:val="000C19E6"/>
    <w:rsid w:val="000C1B39"/>
    <w:rsid w:val="000C21FC"/>
    <w:rsid w:val="000C2D32"/>
    <w:rsid w:val="000C2DDF"/>
    <w:rsid w:val="000C3294"/>
    <w:rsid w:val="000C33EF"/>
    <w:rsid w:val="000C3742"/>
    <w:rsid w:val="000C3F6B"/>
    <w:rsid w:val="000C4610"/>
    <w:rsid w:val="000C485E"/>
    <w:rsid w:val="000C4916"/>
    <w:rsid w:val="000C4A8B"/>
    <w:rsid w:val="000C5C54"/>
    <w:rsid w:val="000C5FD7"/>
    <w:rsid w:val="000C6466"/>
    <w:rsid w:val="000C665E"/>
    <w:rsid w:val="000C6E8B"/>
    <w:rsid w:val="000C6F13"/>
    <w:rsid w:val="000D23FB"/>
    <w:rsid w:val="000D265B"/>
    <w:rsid w:val="000D3156"/>
    <w:rsid w:val="000D33E5"/>
    <w:rsid w:val="000D41C0"/>
    <w:rsid w:val="000D4873"/>
    <w:rsid w:val="000D4CB3"/>
    <w:rsid w:val="000D4FE8"/>
    <w:rsid w:val="000D51CC"/>
    <w:rsid w:val="000D5596"/>
    <w:rsid w:val="000D568A"/>
    <w:rsid w:val="000D5C04"/>
    <w:rsid w:val="000D7DA2"/>
    <w:rsid w:val="000E0593"/>
    <w:rsid w:val="000E1141"/>
    <w:rsid w:val="000E186A"/>
    <w:rsid w:val="000E308C"/>
    <w:rsid w:val="000E399E"/>
    <w:rsid w:val="000E3D37"/>
    <w:rsid w:val="000E4431"/>
    <w:rsid w:val="000E4FD3"/>
    <w:rsid w:val="000E5A78"/>
    <w:rsid w:val="000E5EF5"/>
    <w:rsid w:val="000E6AF0"/>
    <w:rsid w:val="000E719A"/>
    <w:rsid w:val="000E743C"/>
    <w:rsid w:val="000E776B"/>
    <w:rsid w:val="000E791F"/>
    <w:rsid w:val="000F06AB"/>
    <w:rsid w:val="000F07BD"/>
    <w:rsid w:val="000F09ED"/>
    <w:rsid w:val="000F190F"/>
    <w:rsid w:val="000F1BFB"/>
    <w:rsid w:val="000F41B5"/>
    <w:rsid w:val="000F45CF"/>
    <w:rsid w:val="000F4796"/>
    <w:rsid w:val="000F4832"/>
    <w:rsid w:val="000F5867"/>
    <w:rsid w:val="000F5B5C"/>
    <w:rsid w:val="000F5BFC"/>
    <w:rsid w:val="000F5F75"/>
    <w:rsid w:val="000F6027"/>
    <w:rsid w:val="000F6A6C"/>
    <w:rsid w:val="000F6D62"/>
    <w:rsid w:val="000F6D74"/>
    <w:rsid w:val="000F73C2"/>
    <w:rsid w:val="000F7C62"/>
    <w:rsid w:val="00100754"/>
    <w:rsid w:val="001011BB"/>
    <w:rsid w:val="001030FA"/>
    <w:rsid w:val="00104161"/>
    <w:rsid w:val="00104402"/>
    <w:rsid w:val="00104D74"/>
    <w:rsid w:val="00105304"/>
    <w:rsid w:val="001068FC"/>
    <w:rsid w:val="0010691C"/>
    <w:rsid w:val="00106BF1"/>
    <w:rsid w:val="0010716C"/>
    <w:rsid w:val="001078FF"/>
    <w:rsid w:val="0011036E"/>
    <w:rsid w:val="00111392"/>
    <w:rsid w:val="0011281D"/>
    <w:rsid w:val="00112B0B"/>
    <w:rsid w:val="001138AF"/>
    <w:rsid w:val="001139D8"/>
    <w:rsid w:val="00113F5A"/>
    <w:rsid w:val="00114497"/>
    <w:rsid w:val="0011554C"/>
    <w:rsid w:val="0011573B"/>
    <w:rsid w:val="00115CBA"/>
    <w:rsid w:val="00116BFA"/>
    <w:rsid w:val="00116E3A"/>
    <w:rsid w:val="0011706E"/>
    <w:rsid w:val="00117FEE"/>
    <w:rsid w:val="00120498"/>
    <w:rsid w:val="00122746"/>
    <w:rsid w:val="0012284E"/>
    <w:rsid w:val="001233F2"/>
    <w:rsid w:val="00123688"/>
    <w:rsid w:val="00123FE7"/>
    <w:rsid w:val="00126835"/>
    <w:rsid w:val="00126ABD"/>
    <w:rsid w:val="00127A35"/>
    <w:rsid w:val="00130F23"/>
    <w:rsid w:val="001318B3"/>
    <w:rsid w:val="00131BAE"/>
    <w:rsid w:val="00132161"/>
    <w:rsid w:val="001324C4"/>
    <w:rsid w:val="00132827"/>
    <w:rsid w:val="001338AD"/>
    <w:rsid w:val="00133980"/>
    <w:rsid w:val="0013404B"/>
    <w:rsid w:val="00134C4F"/>
    <w:rsid w:val="001361CE"/>
    <w:rsid w:val="001361F9"/>
    <w:rsid w:val="001372BF"/>
    <w:rsid w:val="00137A08"/>
    <w:rsid w:val="00137D50"/>
    <w:rsid w:val="0014046D"/>
    <w:rsid w:val="00140EBD"/>
    <w:rsid w:val="0014183B"/>
    <w:rsid w:val="0014190C"/>
    <w:rsid w:val="00141D0B"/>
    <w:rsid w:val="001424C0"/>
    <w:rsid w:val="001427AA"/>
    <w:rsid w:val="00142E6D"/>
    <w:rsid w:val="00142F51"/>
    <w:rsid w:val="00143051"/>
    <w:rsid w:val="00145717"/>
    <w:rsid w:val="0014675C"/>
    <w:rsid w:val="00147222"/>
    <w:rsid w:val="00147B94"/>
    <w:rsid w:val="001513F1"/>
    <w:rsid w:val="001514FB"/>
    <w:rsid w:val="00152933"/>
    <w:rsid w:val="00154461"/>
    <w:rsid w:val="00154984"/>
    <w:rsid w:val="00154AD4"/>
    <w:rsid w:val="00155B19"/>
    <w:rsid w:val="00156796"/>
    <w:rsid w:val="001570EC"/>
    <w:rsid w:val="001579D8"/>
    <w:rsid w:val="001603C7"/>
    <w:rsid w:val="001607D9"/>
    <w:rsid w:val="001609BA"/>
    <w:rsid w:val="001625B5"/>
    <w:rsid w:val="00162998"/>
    <w:rsid w:val="00162B54"/>
    <w:rsid w:val="00163739"/>
    <w:rsid w:val="001642FC"/>
    <w:rsid w:val="00164F41"/>
    <w:rsid w:val="001650CB"/>
    <w:rsid w:val="00166217"/>
    <w:rsid w:val="001663F1"/>
    <w:rsid w:val="001674AB"/>
    <w:rsid w:val="00167D40"/>
    <w:rsid w:val="00171FAE"/>
    <w:rsid w:val="00172851"/>
    <w:rsid w:val="00172AC9"/>
    <w:rsid w:val="00174126"/>
    <w:rsid w:val="00174B96"/>
    <w:rsid w:val="00174C38"/>
    <w:rsid w:val="00175BEE"/>
    <w:rsid w:val="001768E3"/>
    <w:rsid w:val="00176999"/>
    <w:rsid w:val="00176FBF"/>
    <w:rsid w:val="00177069"/>
    <w:rsid w:val="001770C0"/>
    <w:rsid w:val="00180D5D"/>
    <w:rsid w:val="0018108C"/>
    <w:rsid w:val="00181460"/>
    <w:rsid w:val="00181B1B"/>
    <w:rsid w:val="00181D68"/>
    <w:rsid w:val="00181E92"/>
    <w:rsid w:val="00181FB2"/>
    <w:rsid w:val="00182846"/>
    <w:rsid w:val="0018389B"/>
    <w:rsid w:val="00183938"/>
    <w:rsid w:val="00183DFA"/>
    <w:rsid w:val="0018464C"/>
    <w:rsid w:val="00185054"/>
    <w:rsid w:val="0018619B"/>
    <w:rsid w:val="0018666C"/>
    <w:rsid w:val="001878FA"/>
    <w:rsid w:val="00187C64"/>
    <w:rsid w:val="00191708"/>
    <w:rsid w:val="00192771"/>
    <w:rsid w:val="0019499D"/>
    <w:rsid w:val="00195F73"/>
    <w:rsid w:val="0019625C"/>
    <w:rsid w:val="00196FAF"/>
    <w:rsid w:val="00197B72"/>
    <w:rsid w:val="00197B93"/>
    <w:rsid w:val="001A02E6"/>
    <w:rsid w:val="001A0EB6"/>
    <w:rsid w:val="001A1715"/>
    <w:rsid w:val="001A2377"/>
    <w:rsid w:val="001A2A8D"/>
    <w:rsid w:val="001A365E"/>
    <w:rsid w:val="001A4034"/>
    <w:rsid w:val="001A48E7"/>
    <w:rsid w:val="001A4B26"/>
    <w:rsid w:val="001A4E12"/>
    <w:rsid w:val="001A608E"/>
    <w:rsid w:val="001A64AE"/>
    <w:rsid w:val="001A687B"/>
    <w:rsid w:val="001A7008"/>
    <w:rsid w:val="001A72AD"/>
    <w:rsid w:val="001A7369"/>
    <w:rsid w:val="001A76EF"/>
    <w:rsid w:val="001B0550"/>
    <w:rsid w:val="001B1734"/>
    <w:rsid w:val="001B27C5"/>
    <w:rsid w:val="001B2F1C"/>
    <w:rsid w:val="001B4E9F"/>
    <w:rsid w:val="001B584B"/>
    <w:rsid w:val="001C0513"/>
    <w:rsid w:val="001C0800"/>
    <w:rsid w:val="001C1E59"/>
    <w:rsid w:val="001C3459"/>
    <w:rsid w:val="001C4D28"/>
    <w:rsid w:val="001C5C1F"/>
    <w:rsid w:val="001C6720"/>
    <w:rsid w:val="001C73FF"/>
    <w:rsid w:val="001C75F8"/>
    <w:rsid w:val="001C7E12"/>
    <w:rsid w:val="001D01E4"/>
    <w:rsid w:val="001D027C"/>
    <w:rsid w:val="001D03BE"/>
    <w:rsid w:val="001D04EC"/>
    <w:rsid w:val="001D1238"/>
    <w:rsid w:val="001D12AD"/>
    <w:rsid w:val="001D1790"/>
    <w:rsid w:val="001D2DAD"/>
    <w:rsid w:val="001D2DF8"/>
    <w:rsid w:val="001D2E21"/>
    <w:rsid w:val="001D2F05"/>
    <w:rsid w:val="001D3495"/>
    <w:rsid w:val="001D3AB5"/>
    <w:rsid w:val="001D445C"/>
    <w:rsid w:val="001D4B98"/>
    <w:rsid w:val="001D560D"/>
    <w:rsid w:val="001D56DE"/>
    <w:rsid w:val="001D62B4"/>
    <w:rsid w:val="001D62FA"/>
    <w:rsid w:val="001D68B4"/>
    <w:rsid w:val="001D6C2E"/>
    <w:rsid w:val="001D7736"/>
    <w:rsid w:val="001E033F"/>
    <w:rsid w:val="001E04A2"/>
    <w:rsid w:val="001E0A55"/>
    <w:rsid w:val="001E20DD"/>
    <w:rsid w:val="001E2DBF"/>
    <w:rsid w:val="001E5536"/>
    <w:rsid w:val="001E7034"/>
    <w:rsid w:val="001E70B0"/>
    <w:rsid w:val="001E7634"/>
    <w:rsid w:val="001E7E93"/>
    <w:rsid w:val="001F07A9"/>
    <w:rsid w:val="001F209B"/>
    <w:rsid w:val="001F31C9"/>
    <w:rsid w:val="001F3A0A"/>
    <w:rsid w:val="001F3D66"/>
    <w:rsid w:val="001F4362"/>
    <w:rsid w:val="001F4436"/>
    <w:rsid w:val="001F5C20"/>
    <w:rsid w:val="001F6891"/>
    <w:rsid w:val="001F6E66"/>
    <w:rsid w:val="001F74C3"/>
    <w:rsid w:val="001F7B04"/>
    <w:rsid w:val="00200429"/>
    <w:rsid w:val="00200B20"/>
    <w:rsid w:val="0020128E"/>
    <w:rsid w:val="00201B4F"/>
    <w:rsid w:val="002026E2"/>
    <w:rsid w:val="002029E4"/>
    <w:rsid w:val="00202CDA"/>
    <w:rsid w:val="002035B1"/>
    <w:rsid w:val="002037CA"/>
    <w:rsid w:val="00203CCF"/>
    <w:rsid w:val="00205085"/>
    <w:rsid w:val="00205D3F"/>
    <w:rsid w:val="002062DE"/>
    <w:rsid w:val="002067C4"/>
    <w:rsid w:val="00207BC8"/>
    <w:rsid w:val="002094B6"/>
    <w:rsid w:val="002101F5"/>
    <w:rsid w:val="00211222"/>
    <w:rsid w:val="00212371"/>
    <w:rsid w:val="0021377F"/>
    <w:rsid w:val="00214054"/>
    <w:rsid w:val="002140BF"/>
    <w:rsid w:val="002141D6"/>
    <w:rsid w:val="00214D40"/>
    <w:rsid w:val="002155AC"/>
    <w:rsid w:val="00215790"/>
    <w:rsid w:val="00215F05"/>
    <w:rsid w:val="0021647C"/>
    <w:rsid w:val="0022093E"/>
    <w:rsid w:val="00221213"/>
    <w:rsid w:val="002212E5"/>
    <w:rsid w:val="00223B8A"/>
    <w:rsid w:val="002247E8"/>
    <w:rsid w:val="002247F8"/>
    <w:rsid w:val="00224A76"/>
    <w:rsid w:val="00224F1A"/>
    <w:rsid w:val="002256E6"/>
    <w:rsid w:val="00225866"/>
    <w:rsid w:val="0022603E"/>
    <w:rsid w:val="00226670"/>
    <w:rsid w:val="00226BD7"/>
    <w:rsid w:val="00226FF6"/>
    <w:rsid w:val="00227CF1"/>
    <w:rsid w:val="00227D6B"/>
    <w:rsid w:val="00230026"/>
    <w:rsid w:val="0023174E"/>
    <w:rsid w:val="0023176B"/>
    <w:rsid w:val="0023275C"/>
    <w:rsid w:val="00232C9F"/>
    <w:rsid w:val="002330CF"/>
    <w:rsid w:val="002338AD"/>
    <w:rsid w:val="00234360"/>
    <w:rsid w:val="0023447F"/>
    <w:rsid w:val="00234F81"/>
    <w:rsid w:val="00234FA0"/>
    <w:rsid w:val="002351EC"/>
    <w:rsid w:val="00235D21"/>
    <w:rsid w:val="00236DD2"/>
    <w:rsid w:val="0023767A"/>
    <w:rsid w:val="0024061E"/>
    <w:rsid w:val="0024127E"/>
    <w:rsid w:val="00241425"/>
    <w:rsid w:val="00241F1B"/>
    <w:rsid w:val="00242273"/>
    <w:rsid w:val="00242428"/>
    <w:rsid w:val="00245422"/>
    <w:rsid w:val="00245A28"/>
    <w:rsid w:val="00245F18"/>
    <w:rsid w:val="00246638"/>
    <w:rsid w:val="002472E6"/>
    <w:rsid w:val="00250A21"/>
    <w:rsid w:val="00250B15"/>
    <w:rsid w:val="00251ADC"/>
    <w:rsid w:val="00252979"/>
    <w:rsid w:val="00254082"/>
    <w:rsid w:val="002546DD"/>
    <w:rsid w:val="00254B8D"/>
    <w:rsid w:val="002556FD"/>
    <w:rsid w:val="002557E9"/>
    <w:rsid w:val="00255E91"/>
    <w:rsid w:val="002560FD"/>
    <w:rsid w:val="00256570"/>
    <w:rsid w:val="00256B0D"/>
    <w:rsid w:val="002574DB"/>
    <w:rsid w:val="0026087C"/>
    <w:rsid w:val="002610BF"/>
    <w:rsid w:val="00261E4C"/>
    <w:rsid w:val="00261F40"/>
    <w:rsid w:val="002643B2"/>
    <w:rsid w:val="002645B6"/>
    <w:rsid w:val="002665A8"/>
    <w:rsid w:val="00267B5D"/>
    <w:rsid w:val="002715F0"/>
    <w:rsid w:val="002718D5"/>
    <w:rsid w:val="00271BB7"/>
    <w:rsid w:val="00272033"/>
    <w:rsid w:val="002728D7"/>
    <w:rsid w:val="00273D37"/>
    <w:rsid w:val="00274145"/>
    <w:rsid w:val="002767E1"/>
    <w:rsid w:val="00276834"/>
    <w:rsid w:val="00276D33"/>
    <w:rsid w:val="00277025"/>
    <w:rsid w:val="002773F2"/>
    <w:rsid w:val="002779F6"/>
    <w:rsid w:val="00277D0C"/>
    <w:rsid w:val="002803D6"/>
    <w:rsid w:val="00280E90"/>
    <w:rsid w:val="00281D5C"/>
    <w:rsid w:val="00281F00"/>
    <w:rsid w:val="002822A6"/>
    <w:rsid w:val="00282520"/>
    <w:rsid w:val="00282A23"/>
    <w:rsid w:val="00282ABB"/>
    <w:rsid w:val="002831B4"/>
    <w:rsid w:val="00283914"/>
    <w:rsid w:val="00283995"/>
    <w:rsid w:val="00286B9D"/>
    <w:rsid w:val="00286C43"/>
    <w:rsid w:val="00286CC2"/>
    <w:rsid w:val="00287095"/>
    <w:rsid w:val="00290737"/>
    <w:rsid w:val="00290D45"/>
    <w:rsid w:val="00291AE2"/>
    <w:rsid w:val="0029285E"/>
    <w:rsid w:val="00292920"/>
    <w:rsid w:val="002931CD"/>
    <w:rsid w:val="00293405"/>
    <w:rsid w:val="0029364B"/>
    <w:rsid w:val="002953C0"/>
    <w:rsid w:val="002953FA"/>
    <w:rsid w:val="0029609C"/>
    <w:rsid w:val="002961B0"/>
    <w:rsid w:val="00296C55"/>
    <w:rsid w:val="002A07B3"/>
    <w:rsid w:val="002A1CA6"/>
    <w:rsid w:val="002A3D25"/>
    <w:rsid w:val="002A43A5"/>
    <w:rsid w:val="002A5CAA"/>
    <w:rsid w:val="002A7FC1"/>
    <w:rsid w:val="002B15F1"/>
    <w:rsid w:val="002B1D19"/>
    <w:rsid w:val="002B2353"/>
    <w:rsid w:val="002B26AB"/>
    <w:rsid w:val="002B26C3"/>
    <w:rsid w:val="002B2AA4"/>
    <w:rsid w:val="002B30D0"/>
    <w:rsid w:val="002B41C5"/>
    <w:rsid w:val="002B63A6"/>
    <w:rsid w:val="002B7617"/>
    <w:rsid w:val="002B7894"/>
    <w:rsid w:val="002C1DEE"/>
    <w:rsid w:val="002C2295"/>
    <w:rsid w:val="002C33FC"/>
    <w:rsid w:val="002C3816"/>
    <w:rsid w:val="002C3A63"/>
    <w:rsid w:val="002C4613"/>
    <w:rsid w:val="002C49C4"/>
    <w:rsid w:val="002C5209"/>
    <w:rsid w:val="002C5948"/>
    <w:rsid w:val="002C6A8A"/>
    <w:rsid w:val="002D0F2E"/>
    <w:rsid w:val="002D1179"/>
    <w:rsid w:val="002D2A95"/>
    <w:rsid w:val="002D36FE"/>
    <w:rsid w:val="002D3A5B"/>
    <w:rsid w:val="002D46FD"/>
    <w:rsid w:val="002D47A3"/>
    <w:rsid w:val="002D5CF5"/>
    <w:rsid w:val="002D5E7C"/>
    <w:rsid w:val="002D6AB5"/>
    <w:rsid w:val="002D6C8D"/>
    <w:rsid w:val="002E0129"/>
    <w:rsid w:val="002E0CB2"/>
    <w:rsid w:val="002E15AF"/>
    <w:rsid w:val="002E3FE3"/>
    <w:rsid w:val="002E496B"/>
    <w:rsid w:val="002E4B20"/>
    <w:rsid w:val="002E4B54"/>
    <w:rsid w:val="002E58AE"/>
    <w:rsid w:val="002E5F4E"/>
    <w:rsid w:val="002E5F8B"/>
    <w:rsid w:val="002E6372"/>
    <w:rsid w:val="002E6C3C"/>
    <w:rsid w:val="002E6F30"/>
    <w:rsid w:val="002F0A81"/>
    <w:rsid w:val="002F1DB2"/>
    <w:rsid w:val="002F22B5"/>
    <w:rsid w:val="002F2513"/>
    <w:rsid w:val="002F294F"/>
    <w:rsid w:val="002F4481"/>
    <w:rsid w:val="002F49DE"/>
    <w:rsid w:val="002F5E1C"/>
    <w:rsid w:val="002F6506"/>
    <w:rsid w:val="002F6E94"/>
    <w:rsid w:val="002F7A3D"/>
    <w:rsid w:val="002F7BCB"/>
    <w:rsid w:val="002FC97A"/>
    <w:rsid w:val="00300869"/>
    <w:rsid w:val="00302F05"/>
    <w:rsid w:val="00303A55"/>
    <w:rsid w:val="0030401D"/>
    <w:rsid w:val="00304B45"/>
    <w:rsid w:val="00304E08"/>
    <w:rsid w:val="0030522C"/>
    <w:rsid w:val="00305FE4"/>
    <w:rsid w:val="0030749A"/>
    <w:rsid w:val="003100C6"/>
    <w:rsid w:val="00310C55"/>
    <w:rsid w:val="00313C4E"/>
    <w:rsid w:val="00313F6F"/>
    <w:rsid w:val="00314520"/>
    <w:rsid w:val="003146C0"/>
    <w:rsid w:val="00315666"/>
    <w:rsid w:val="00315F63"/>
    <w:rsid w:val="003167F4"/>
    <w:rsid w:val="0031691E"/>
    <w:rsid w:val="00316FA8"/>
    <w:rsid w:val="00317746"/>
    <w:rsid w:val="00317FEF"/>
    <w:rsid w:val="003204A2"/>
    <w:rsid w:val="00320558"/>
    <w:rsid w:val="00320968"/>
    <w:rsid w:val="003217F1"/>
    <w:rsid w:val="003218E7"/>
    <w:rsid w:val="0032234B"/>
    <w:rsid w:val="00322AFA"/>
    <w:rsid w:val="00322FEB"/>
    <w:rsid w:val="00323153"/>
    <w:rsid w:val="00323A93"/>
    <w:rsid w:val="00324D3E"/>
    <w:rsid w:val="003256AA"/>
    <w:rsid w:val="00325A7C"/>
    <w:rsid w:val="00326077"/>
    <w:rsid w:val="003263C8"/>
    <w:rsid w:val="00330B4E"/>
    <w:rsid w:val="00330FE0"/>
    <w:rsid w:val="003314B1"/>
    <w:rsid w:val="00331679"/>
    <w:rsid w:val="00332036"/>
    <w:rsid w:val="0033288B"/>
    <w:rsid w:val="003332CB"/>
    <w:rsid w:val="00333D7D"/>
    <w:rsid w:val="00334963"/>
    <w:rsid w:val="00334B29"/>
    <w:rsid w:val="00335AD8"/>
    <w:rsid w:val="003363FB"/>
    <w:rsid w:val="00336EFC"/>
    <w:rsid w:val="00337845"/>
    <w:rsid w:val="00340090"/>
    <w:rsid w:val="003412E3"/>
    <w:rsid w:val="00341DF4"/>
    <w:rsid w:val="0034227F"/>
    <w:rsid w:val="0034348F"/>
    <w:rsid w:val="003443AC"/>
    <w:rsid w:val="00344D9F"/>
    <w:rsid w:val="00346982"/>
    <w:rsid w:val="00346CC0"/>
    <w:rsid w:val="00347050"/>
    <w:rsid w:val="00347248"/>
    <w:rsid w:val="003505B7"/>
    <w:rsid w:val="003505E2"/>
    <w:rsid w:val="00350E61"/>
    <w:rsid w:val="00351194"/>
    <w:rsid w:val="00351ABB"/>
    <w:rsid w:val="00351C7D"/>
    <w:rsid w:val="0035269C"/>
    <w:rsid w:val="00353080"/>
    <w:rsid w:val="003540E7"/>
    <w:rsid w:val="003548B8"/>
    <w:rsid w:val="00355407"/>
    <w:rsid w:val="0035572B"/>
    <w:rsid w:val="003566CD"/>
    <w:rsid w:val="003609E6"/>
    <w:rsid w:val="00360ABA"/>
    <w:rsid w:val="003612D6"/>
    <w:rsid w:val="00362D52"/>
    <w:rsid w:val="00363D94"/>
    <w:rsid w:val="003641DB"/>
    <w:rsid w:val="00366583"/>
    <w:rsid w:val="00366B45"/>
    <w:rsid w:val="003671F4"/>
    <w:rsid w:val="003700DB"/>
    <w:rsid w:val="0037096B"/>
    <w:rsid w:val="00372648"/>
    <w:rsid w:val="00372C47"/>
    <w:rsid w:val="00372D33"/>
    <w:rsid w:val="003730DA"/>
    <w:rsid w:val="00373E6B"/>
    <w:rsid w:val="00373EDF"/>
    <w:rsid w:val="0037468C"/>
    <w:rsid w:val="00374F19"/>
    <w:rsid w:val="003753BD"/>
    <w:rsid w:val="003753CB"/>
    <w:rsid w:val="00377878"/>
    <w:rsid w:val="00377FB7"/>
    <w:rsid w:val="00380CC2"/>
    <w:rsid w:val="003812BD"/>
    <w:rsid w:val="00382AAD"/>
    <w:rsid w:val="00382E2B"/>
    <w:rsid w:val="00383011"/>
    <w:rsid w:val="0038421B"/>
    <w:rsid w:val="003858B0"/>
    <w:rsid w:val="00385C7D"/>
    <w:rsid w:val="003861D0"/>
    <w:rsid w:val="003867EC"/>
    <w:rsid w:val="00386EC5"/>
    <w:rsid w:val="00387993"/>
    <w:rsid w:val="00390A7C"/>
    <w:rsid w:val="003915AF"/>
    <w:rsid w:val="00391D15"/>
    <w:rsid w:val="003927E2"/>
    <w:rsid w:val="00393C14"/>
    <w:rsid w:val="00395FEF"/>
    <w:rsid w:val="003965BE"/>
    <w:rsid w:val="00396F81"/>
    <w:rsid w:val="003A0468"/>
    <w:rsid w:val="003A0821"/>
    <w:rsid w:val="003A09ED"/>
    <w:rsid w:val="003A125A"/>
    <w:rsid w:val="003A12A4"/>
    <w:rsid w:val="003A1431"/>
    <w:rsid w:val="003A15DC"/>
    <w:rsid w:val="003A2709"/>
    <w:rsid w:val="003A2A95"/>
    <w:rsid w:val="003A3435"/>
    <w:rsid w:val="003A3543"/>
    <w:rsid w:val="003A3F3A"/>
    <w:rsid w:val="003A3F45"/>
    <w:rsid w:val="003A484F"/>
    <w:rsid w:val="003A4F26"/>
    <w:rsid w:val="003A5310"/>
    <w:rsid w:val="003A54B5"/>
    <w:rsid w:val="003A6AAD"/>
    <w:rsid w:val="003B150D"/>
    <w:rsid w:val="003B1723"/>
    <w:rsid w:val="003B21DE"/>
    <w:rsid w:val="003B2591"/>
    <w:rsid w:val="003B3135"/>
    <w:rsid w:val="003B3D7E"/>
    <w:rsid w:val="003B43E8"/>
    <w:rsid w:val="003B4AB5"/>
    <w:rsid w:val="003B5C05"/>
    <w:rsid w:val="003B652E"/>
    <w:rsid w:val="003B6FE2"/>
    <w:rsid w:val="003C01F1"/>
    <w:rsid w:val="003C2212"/>
    <w:rsid w:val="003C2221"/>
    <w:rsid w:val="003C2A4C"/>
    <w:rsid w:val="003C39E7"/>
    <w:rsid w:val="003C41B5"/>
    <w:rsid w:val="003C4273"/>
    <w:rsid w:val="003C4453"/>
    <w:rsid w:val="003C4C7E"/>
    <w:rsid w:val="003C5000"/>
    <w:rsid w:val="003C5777"/>
    <w:rsid w:val="003C5886"/>
    <w:rsid w:val="003C5993"/>
    <w:rsid w:val="003C67D3"/>
    <w:rsid w:val="003C6D20"/>
    <w:rsid w:val="003C6DBB"/>
    <w:rsid w:val="003C6F41"/>
    <w:rsid w:val="003C7C6C"/>
    <w:rsid w:val="003D01E5"/>
    <w:rsid w:val="003D06DC"/>
    <w:rsid w:val="003D0F3B"/>
    <w:rsid w:val="003D1954"/>
    <w:rsid w:val="003D19E2"/>
    <w:rsid w:val="003D33ED"/>
    <w:rsid w:val="003D3576"/>
    <w:rsid w:val="003D3688"/>
    <w:rsid w:val="003D4333"/>
    <w:rsid w:val="003D4425"/>
    <w:rsid w:val="003D455A"/>
    <w:rsid w:val="003D46D9"/>
    <w:rsid w:val="003D5BA2"/>
    <w:rsid w:val="003D618A"/>
    <w:rsid w:val="003D75AF"/>
    <w:rsid w:val="003D7667"/>
    <w:rsid w:val="003D7842"/>
    <w:rsid w:val="003D78FB"/>
    <w:rsid w:val="003D7979"/>
    <w:rsid w:val="003D7A5B"/>
    <w:rsid w:val="003E04F3"/>
    <w:rsid w:val="003E056D"/>
    <w:rsid w:val="003E0C15"/>
    <w:rsid w:val="003E1109"/>
    <w:rsid w:val="003E14FF"/>
    <w:rsid w:val="003E155A"/>
    <w:rsid w:val="003E1B0A"/>
    <w:rsid w:val="003E22ED"/>
    <w:rsid w:val="003E2503"/>
    <w:rsid w:val="003E3151"/>
    <w:rsid w:val="003E3D4A"/>
    <w:rsid w:val="003E3E5B"/>
    <w:rsid w:val="003E46DE"/>
    <w:rsid w:val="003E490A"/>
    <w:rsid w:val="003E5C40"/>
    <w:rsid w:val="003E6548"/>
    <w:rsid w:val="003E7ABE"/>
    <w:rsid w:val="003E7C24"/>
    <w:rsid w:val="003EF376"/>
    <w:rsid w:val="003F0C4D"/>
    <w:rsid w:val="003F123F"/>
    <w:rsid w:val="003F1AD4"/>
    <w:rsid w:val="003F2266"/>
    <w:rsid w:val="003F3413"/>
    <w:rsid w:val="003F356F"/>
    <w:rsid w:val="003F3AED"/>
    <w:rsid w:val="003F3CD5"/>
    <w:rsid w:val="003F4AAA"/>
    <w:rsid w:val="003F6AB8"/>
    <w:rsid w:val="003F6DEF"/>
    <w:rsid w:val="003F717D"/>
    <w:rsid w:val="003F718A"/>
    <w:rsid w:val="003F7320"/>
    <w:rsid w:val="00401154"/>
    <w:rsid w:val="00402C48"/>
    <w:rsid w:val="00402E14"/>
    <w:rsid w:val="00403D91"/>
    <w:rsid w:val="00404C6D"/>
    <w:rsid w:val="00404E41"/>
    <w:rsid w:val="0040510C"/>
    <w:rsid w:val="00406A17"/>
    <w:rsid w:val="00406EA3"/>
    <w:rsid w:val="0040728D"/>
    <w:rsid w:val="004076F9"/>
    <w:rsid w:val="0040772C"/>
    <w:rsid w:val="00407949"/>
    <w:rsid w:val="00407E59"/>
    <w:rsid w:val="00411224"/>
    <w:rsid w:val="00411A64"/>
    <w:rsid w:val="00411FDA"/>
    <w:rsid w:val="00412002"/>
    <w:rsid w:val="00412D35"/>
    <w:rsid w:val="00413EF5"/>
    <w:rsid w:val="00414393"/>
    <w:rsid w:val="00414A42"/>
    <w:rsid w:val="00414DA5"/>
    <w:rsid w:val="00414FAB"/>
    <w:rsid w:val="00415955"/>
    <w:rsid w:val="0041723F"/>
    <w:rsid w:val="0042027F"/>
    <w:rsid w:val="00420492"/>
    <w:rsid w:val="00421A1E"/>
    <w:rsid w:val="004225E1"/>
    <w:rsid w:val="00422D43"/>
    <w:rsid w:val="004234BB"/>
    <w:rsid w:val="0042453D"/>
    <w:rsid w:val="00425DA9"/>
    <w:rsid w:val="00425FCB"/>
    <w:rsid w:val="00427FF9"/>
    <w:rsid w:val="004303FE"/>
    <w:rsid w:val="004318AD"/>
    <w:rsid w:val="00432838"/>
    <w:rsid w:val="004335EA"/>
    <w:rsid w:val="004335EE"/>
    <w:rsid w:val="00433C04"/>
    <w:rsid w:val="004345D2"/>
    <w:rsid w:val="00436086"/>
    <w:rsid w:val="0043697C"/>
    <w:rsid w:val="00437289"/>
    <w:rsid w:val="004373AD"/>
    <w:rsid w:val="004373C6"/>
    <w:rsid w:val="00437803"/>
    <w:rsid w:val="00437A3A"/>
    <w:rsid w:val="00437A55"/>
    <w:rsid w:val="00441220"/>
    <w:rsid w:val="00442D4A"/>
    <w:rsid w:val="00442DA0"/>
    <w:rsid w:val="004434D7"/>
    <w:rsid w:val="00443960"/>
    <w:rsid w:val="00444171"/>
    <w:rsid w:val="004444CD"/>
    <w:rsid w:val="004449D3"/>
    <w:rsid w:val="00444C9E"/>
    <w:rsid w:val="00446113"/>
    <w:rsid w:val="004462AB"/>
    <w:rsid w:val="00446452"/>
    <w:rsid w:val="004467F2"/>
    <w:rsid w:val="00446FFA"/>
    <w:rsid w:val="00447D5C"/>
    <w:rsid w:val="004525AF"/>
    <w:rsid w:val="0045381B"/>
    <w:rsid w:val="00453904"/>
    <w:rsid w:val="004539A1"/>
    <w:rsid w:val="004539C0"/>
    <w:rsid w:val="00454B37"/>
    <w:rsid w:val="00454F40"/>
    <w:rsid w:val="00455CC7"/>
    <w:rsid w:val="00456399"/>
    <w:rsid w:val="004570FE"/>
    <w:rsid w:val="00457DD3"/>
    <w:rsid w:val="00460BA4"/>
    <w:rsid w:val="00460D96"/>
    <w:rsid w:val="00461278"/>
    <w:rsid w:val="00461B8D"/>
    <w:rsid w:val="00462022"/>
    <w:rsid w:val="004624C4"/>
    <w:rsid w:val="00462779"/>
    <w:rsid w:val="00462D28"/>
    <w:rsid w:val="0046300A"/>
    <w:rsid w:val="00463209"/>
    <w:rsid w:val="004639FB"/>
    <w:rsid w:val="00464470"/>
    <w:rsid w:val="004652D2"/>
    <w:rsid w:val="00465A34"/>
    <w:rsid w:val="0046608E"/>
    <w:rsid w:val="004671A0"/>
    <w:rsid w:val="004701DD"/>
    <w:rsid w:val="0047094E"/>
    <w:rsid w:val="00470953"/>
    <w:rsid w:val="0047156B"/>
    <w:rsid w:val="0047187A"/>
    <w:rsid w:val="00471922"/>
    <w:rsid w:val="00471CA4"/>
    <w:rsid w:val="00472DC4"/>
    <w:rsid w:val="0047382B"/>
    <w:rsid w:val="00474900"/>
    <w:rsid w:val="00474F47"/>
    <w:rsid w:val="00475024"/>
    <w:rsid w:val="0047571B"/>
    <w:rsid w:val="00475DBC"/>
    <w:rsid w:val="00476CF7"/>
    <w:rsid w:val="00476D69"/>
    <w:rsid w:val="00477ED0"/>
    <w:rsid w:val="0048012A"/>
    <w:rsid w:val="00480A5B"/>
    <w:rsid w:val="00480CDD"/>
    <w:rsid w:val="00481910"/>
    <w:rsid w:val="00481929"/>
    <w:rsid w:val="00482C89"/>
    <w:rsid w:val="00482D79"/>
    <w:rsid w:val="00483B32"/>
    <w:rsid w:val="00483C56"/>
    <w:rsid w:val="00485C7E"/>
    <w:rsid w:val="00487B9A"/>
    <w:rsid w:val="00491084"/>
    <w:rsid w:val="004915CF"/>
    <w:rsid w:val="00491B93"/>
    <w:rsid w:val="0049226C"/>
    <w:rsid w:val="00492A7B"/>
    <w:rsid w:val="00492E29"/>
    <w:rsid w:val="00492F23"/>
    <w:rsid w:val="00493204"/>
    <w:rsid w:val="00494016"/>
    <w:rsid w:val="00494133"/>
    <w:rsid w:val="00495EE5"/>
    <w:rsid w:val="00496DA0"/>
    <w:rsid w:val="004A0688"/>
    <w:rsid w:val="004A0BDD"/>
    <w:rsid w:val="004A284C"/>
    <w:rsid w:val="004A31BC"/>
    <w:rsid w:val="004A3235"/>
    <w:rsid w:val="004A3651"/>
    <w:rsid w:val="004A3731"/>
    <w:rsid w:val="004A46CE"/>
    <w:rsid w:val="004A4A47"/>
    <w:rsid w:val="004A4AE7"/>
    <w:rsid w:val="004A4BCE"/>
    <w:rsid w:val="004A4F9D"/>
    <w:rsid w:val="004A5F9B"/>
    <w:rsid w:val="004A6BDE"/>
    <w:rsid w:val="004A7D26"/>
    <w:rsid w:val="004B0F64"/>
    <w:rsid w:val="004B1CE3"/>
    <w:rsid w:val="004B3D48"/>
    <w:rsid w:val="004B3E06"/>
    <w:rsid w:val="004B4404"/>
    <w:rsid w:val="004B4415"/>
    <w:rsid w:val="004B63AA"/>
    <w:rsid w:val="004B64AD"/>
    <w:rsid w:val="004B7536"/>
    <w:rsid w:val="004C0DBD"/>
    <w:rsid w:val="004C0E4F"/>
    <w:rsid w:val="004C23A7"/>
    <w:rsid w:val="004C23D0"/>
    <w:rsid w:val="004C245C"/>
    <w:rsid w:val="004C2FF3"/>
    <w:rsid w:val="004C3953"/>
    <w:rsid w:val="004C3A23"/>
    <w:rsid w:val="004C419F"/>
    <w:rsid w:val="004C45FA"/>
    <w:rsid w:val="004C4887"/>
    <w:rsid w:val="004C51DC"/>
    <w:rsid w:val="004C5570"/>
    <w:rsid w:val="004C5896"/>
    <w:rsid w:val="004C5B11"/>
    <w:rsid w:val="004C5CF2"/>
    <w:rsid w:val="004C703D"/>
    <w:rsid w:val="004C74F4"/>
    <w:rsid w:val="004C765A"/>
    <w:rsid w:val="004C7F3D"/>
    <w:rsid w:val="004CB23C"/>
    <w:rsid w:val="004D0EF9"/>
    <w:rsid w:val="004D1223"/>
    <w:rsid w:val="004D164D"/>
    <w:rsid w:val="004D1D12"/>
    <w:rsid w:val="004D3D4E"/>
    <w:rsid w:val="004D475A"/>
    <w:rsid w:val="004D563B"/>
    <w:rsid w:val="004D6B03"/>
    <w:rsid w:val="004D751C"/>
    <w:rsid w:val="004D76BA"/>
    <w:rsid w:val="004D7849"/>
    <w:rsid w:val="004D7A1F"/>
    <w:rsid w:val="004E01B6"/>
    <w:rsid w:val="004E1433"/>
    <w:rsid w:val="004E156F"/>
    <w:rsid w:val="004E1BEF"/>
    <w:rsid w:val="004E3A0F"/>
    <w:rsid w:val="004E405E"/>
    <w:rsid w:val="004E457F"/>
    <w:rsid w:val="004E5372"/>
    <w:rsid w:val="004E5CA1"/>
    <w:rsid w:val="004E5F73"/>
    <w:rsid w:val="004E60E0"/>
    <w:rsid w:val="004E75C4"/>
    <w:rsid w:val="004E7C63"/>
    <w:rsid w:val="004F0A59"/>
    <w:rsid w:val="004F103B"/>
    <w:rsid w:val="004F21F6"/>
    <w:rsid w:val="004F2B93"/>
    <w:rsid w:val="004F2E72"/>
    <w:rsid w:val="004F30E8"/>
    <w:rsid w:val="004F328C"/>
    <w:rsid w:val="004F542B"/>
    <w:rsid w:val="004F55FC"/>
    <w:rsid w:val="004F581F"/>
    <w:rsid w:val="004F6A0F"/>
    <w:rsid w:val="005004EE"/>
    <w:rsid w:val="00502304"/>
    <w:rsid w:val="00503267"/>
    <w:rsid w:val="005036F7"/>
    <w:rsid w:val="00503E0B"/>
    <w:rsid w:val="0050528C"/>
    <w:rsid w:val="005057AA"/>
    <w:rsid w:val="00505916"/>
    <w:rsid w:val="00506954"/>
    <w:rsid w:val="00506F0E"/>
    <w:rsid w:val="00507483"/>
    <w:rsid w:val="005074FE"/>
    <w:rsid w:val="005101CC"/>
    <w:rsid w:val="00510833"/>
    <w:rsid w:val="00511379"/>
    <w:rsid w:val="00511E89"/>
    <w:rsid w:val="00512762"/>
    <w:rsid w:val="00512C52"/>
    <w:rsid w:val="00514A04"/>
    <w:rsid w:val="00515471"/>
    <w:rsid w:val="0051626C"/>
    <w:rsid w:val="00517296"/>
    <w:rsid w:val="00517443"/>
    <w:rsid w:val="005175FE"/>
    <w:rsid w:val="0052018C"/>
    <w:rsid w:val="00520535"/>
    <w:rsid w:val="00520DF2"/>
    <w:rsid w:val="00522EE8"/>
    <w:rsid w:val="005234AF"/>
    <w:rsid w:val="00523DCA"/>
    <w:rsid w:val="00523E50"/>
    <w:rsid w:val="00523F3D"/>
    <w:rsid w:val="00525B68"/>
    <w:rsid w:val="005262EA"/>
    <w:rsid w:val="005277E1"/>
    <w:rsid w:val="00527A50"/>
    <w:rsid w:val="00527B97"/>
    <w:rsid w:val="005301CD"/>
    <w:rsid w:val="0053031D"/>
    <w:rsid w:val="00530F5F"/>
    <w:rsid w:val="00532755"/>
    <w:rsid w:val="00532801"/>
    <w:rsid w:val="0053283D"/>
    <w:rsid w:val="00533E3D"/>
    <w:rsid w:val="00534434"/>
    <w:rsid w:val="00534678"/>
    <w:rsid w:val="00534AA9"/>
    <w:rsid w:val="00534F09"/>
    <w:rsid w:val="00535049"/>
    <w:rsid w:val="005351D2"/>
    <w:rsid w:val="00536B79"/>
    <w:rsid w:val="00537543"/>
    <w:rsid w:val="00537EFF"/>
    <w:rsid w:val="005403EB"/>
    <w:rsid w:val="00540A65"/>
    <w:rsid w:val="005418F0"/>
    <w:rsid w:val="00542D0B"/>
    <w:rsid w:val="00542DBE"/>
    <w:rsid w:val="00542FCB"/>
    <w:rsid w:val="00543D63"/>
    <w:rsid w:val="00543E2F"/>
    <w:rsid w:val="00543E90"/>
    <w:rsid w:val="00545FBC"/>
    <w:rsid w:val="00546913"/>
    <w:rsid w:val="005478C8"/>
    <w:rsid w:val="005505EB"/>
    <w:rsid w:val="00551462"/>
    <w:rsid w:val="00551F8C"/>
    <w:rsid w:val="00552EA4"/>
    <w:rsid w:val="00552F2D"/>
    <w:rsid w:val="0055372C"/>
    <w:rsid w:val="005555F9"/>
    <w:rsid w:val="005574E6"/>
    <w:rsid w:val="00557676"/>
    <w:rsid w:val="00557A60"/>
    <w:rsid w:val="00560A32"/>
    <w:rsid w:val="0056179F"/>
    <w:rsid w:val="00562A26"/>
    <w:rsid w:val="005638B5"/>
    <w:rsid w:val="005638F5"/>
    <w:rsid w:val="005649B1"/>
    <w:rsid w:val="00565201"/>
    <w:rsid w:val="0056614C"/>
    <w:rsid w:val="005666B6"/>
    <w:rsid w:val="005672B3"/>
    <w:rsid w:val="00567456"/>
    <w:rsid w:val="0057018A"/>
    <w:rsid w:val="005706C2"/>
    <w:rsid w:val="00570F18"/>
    <w:rsid w:val="00571265"/>
    <w:rsid w:val="005732E1"/>
    <w:rsid w:val="005734BD"/>
    <w:rsid w:val="00573E8C"/>
    <w:rsid w:val="005756A0"/>
    <w:rsid w:val="00575B3E"/>
    <w:rsid w:val="00575F1D"/>
    <w:rsid w:val="00575F32"/>
    <w:rsid w:val="00575F72"/>
    <w:rsid w:val="005763BD"/>
    <w:rsid w:val="00576674"/>
    <w:rsid w:val="005778FA"/>
    <w:rsid w:val="0058027E"/>
    <w:rsid w:val="00581372"/>
    <w:rsid w:val="00582282"/>
    <w:rsid w:val="00582D5C"/>
    <w:rsid w:val="0058332A"/>
    <w:rsid w:val="00584039"/>
    <w:rsid w:val="0058414E"/>
    <w:rsid w:val="00584AC5"/>
    <w:rsid w:val="00584F1F"/>
    <w:rsid w:val="00585AC8"/>
    <w:rsid w:val="005867E9"/>
    <w:rsid w:val="005900F3"/>
    <w:rsid w:val="0059026E"/>
    <w:rsid w:val="00590FB3"/>
    <w:rsid w:val="00591820"/>
    <w:rsid w:val="00591A2A"/>
    <w:rsid w:val="00591E7F"/>
    <w:rsid w:val="00592B17"/>
    <w:rsid w:val="005942EF"/>
    <w:rsid w:val="00594364"/>
    <w:rsid w:val="00595529"/>
    <w:rsid w:val="00596BC4"/>
    <w:rsid w:val="00597076"/>
    <w:rsid w:val="005978F1"/>
    <w:rsid w:val="00597ACB"/>
    <w:rsid w:val="00597B88"/>
    <w:rsid w:val="005A2640"/>
    <w:rsid w:val="005A3876"/>
    <w:rsid w:val="005A3D63"/>
    <w:rsid w:val="005A3DC5"/>
    <w:rsid w:val="005A3EF3"/>
    <w:rsid w:val="005A4BA5"/>
    <w:rsid w:val="005A5FD2"/>
    <w:rsid w:val="005A647D"/>
    <w:rsid w:val="005A6DE1"/>
    <w:rsid w:val="005A72E4"/>
    <w:rsid w:val="005B02C6"/>
    <w:rsid w:val="005B0B10"/>
    <w:rsid w:val="005B27E5"/>
    <w:rsid w:val="005B2CDC"/>
    <w:rsid w:val="005B3A9A"/>
    <w:rsid w:val="005B4678"/>
    <w:rsid w:val="005B5A40"/>
    <w:rsid w:val="005B61B3"/>
    <w:rsid w:val="005B6556"/>
    <w:rsid w:val="005C0450"/>
    <w:rsid w:val="005C055E"/>
    <w:rsid w:val="005C0763"/>
    <w:rsid w:val="005C1D75"/>
    <w:rsid w:val="005C2D32"/>
    <w:rsid w:val="005C3823"/>
    <w:rsid w:val="005C470A"/>
    <w:rsid w:val="005C525C"/>
    <w:rsid w:val="005C58D2"/>
    <w:rsid w:val="005C5B87"/>
    <w:rsid w:val="005C624C"/>
    <w:rsid w:val="005C722D"/>
    <w:rsid w:val="005C7B55"/>
    <w:rsid w:val="005D072B"/>
    <w:rsid w:val="005D0ED7"/>
    <w:rsid w:val="005D16E0"/>
    <w:rsid w:val="005D401C"/>
    <w:rsid w:val="005D4692"/>
    <w:rsid w:val="005D552D"/>
    <w:rsid w:val="005D5821"/>
    <w:rsid w:val="005D5E21"/>
    <w:rsid w:val="005D6CF6"/>
    <w:rsid w:val="005D6FF4"/>
    <w:rsid w:val="005D7C94"/>
    <w:rsid w:val="005E0C3A"/>
    <w:rsid w:val="005E1946"/>
    <w:rsid w:val="005E29FD"/>
    <w:rsid w:val="005E3805"/>
    <w:rsid w:val="005E392B"/>
    <w:rsid w:val="005E3BF3"/>
    <w:rsid w:val="005E4637"/>
    <w:rsid w:val="005E4E19"/>
    <w:rsid w:val="005E50F1"/>
    <w:rsid w:val="005E6304"/>
    <w:rsid w:val="005E76CC"/>
    <w:rsid w:val="005F0113"/>
    <w:rsid w:val="005F0175"/>
    <w:rsid w:val="005F06FC"/>
    <w:rsid w:val="005F144A"/>
    <w:rsid w:val="005F2438"/>
    <w:rsid w:val="005F2645"/>
    <w:rsid w:val="005F2BDB"/>
    <w:rsid w:val="005F3AB5"/>
    <w:rsid w:val="005F561D"/>
    <w:rsid w:val="005F5F71"/>
    <w:rsid w:val="005F799F"/>
    <w:rsid w:val="005F7E64"/>
    <w:rsid w:val="006002BC"/>
    <w:rsid w:val="00600613"/>
    <w:rsid w:val="006006A5"/>
    <w:rsid w:val="006007EE"/>
    <w:rsid w:val="006015B9"/>
    <w:rsid w:val="00602F8B"/>
    <w:rsid w:val="00603690"/>
    <w:rsid w:val="00604576"/>
    <w:rsid w:val="00605321"/>
    <w:rsid w:val="00605E38"/>
    <w:rsid w:val="00607D8C"/>
    <w:rsid w:val="0061069C"/>
    <w:rsid w:val="00611706"/>
    <w:rsid w:val="00611DBA"/>
    <w:rsid w:val="00611E58"/>
    <w:rsid w:val="0061298C"/>
    <w:rsid w:val="00612ADB"/>
    <w:rsid w:val="00613E4A"/>
    <w:rsid w:val="00614080"/>
    <w:rsid w:val="006140DC"/>
    <w:rsid w:val="0061491C"/>
    <w:rsid w:val="00614B32"/>
    <w:rsid w:val="00614C3E"/>
    <w:rsid w:val="00615B59"/>
    <w:rsid w:val="00615D50"/>
    <w:rsid w:val="00615E67"/>
    <w:rsid w:val="00615F1A"/>
    <w:rsid w:val="0061736E"/>
    <w:rsid w:val="00617DFB"/>
    <w:rsid w:val="00620C09"/>
    <w:rsid w:val="00621683"/>
    <w:rsid w:val="006225A1"/>
    <w:rsid w:val="006228D7"/>
    <w:rsid w:val="00622E14"/>
    <w:rsid w:val="006230F1"/>
    <w:rsid w:val="00623321"/>
    <w:rsid w:val="006237CC"/>
    <w:rsid w:val="00623D9E"/>
    <w:rsid w:val="00623DC0"/>
    <w:rsid w:val="006247B6"/>
    <w:rsid w:val="00625EC1"/>
    <w:rsid w:val="00626A9E"/>
    <w:rsid w:val="00627361"/>
    <w:rsid w:val="00627EC5"/>
    <w:rsid w:val="00630611"/>
    <w:rsid w:val="00631364"/>
    <w:rsid w:val="006331AD"/>
    <w:rsid w:val="0063350E"/>
    <w:rsid w:val="00634409"/>
    <w:rsid w:val="00634B4E"/>
    <w:rsid w:val="00635A68"/>
    <w:rsid w:val="00636BDB"/>
    <w:rsid w:val="00636D86"/>
    <w:rsid w:val="00636DC6"/>
    <w:rsid w:val="006375E9"/>
    <w:rsid w:val="006409BA"/>
    <w:rsid w:val="00640D94"/>
    <w:rsid w:val="0064236F"/>
    <w:rsid w:val="00643B74"/>
    <w:rsid w:val="00643E62"/>
    <w:rsid w:val="00644E6E"/>
    <w:rsid w:val="00645106"/>
    <w:rsid w:val="00645431"/>
    <w:rsid w:val="006510C7"/>
    <w:rsid w:val="00652719"/>
    <w:rsid w:val="00652B18"/>
    <w:rsid w:val="00652F74"/>
    <w:rsid w:val="006532F2"/>
    <w:rsid w:val="006544E4"/>
    <w:rsid w:val="00654B0D"/>
    <w:rsid w:val="0065596B"/>
    <w:rsid w:val="0065609C"/>
    <w:rsid w:val="006568D8"/>
    <w:rsid w:val="00657412"/>
    <w:rsid w:val="006579E2"/>
    <w:rsid w:val="00657AE4"/>
    <w:rsid w:val="006605AD"/>
    <w:rsid w:val="00660863"/>
    <w:rsid w:val="00661C29"/>
    <w:rsid w:val="00661FEC"/>
    <w:rsid w:val="00662216"/>
    <w:rsid w:val="00662F51"/>
    <w:rsid w:val="0066343C"/>
    <w:rsid w:val="00663FFA"/>
    <w:rsid w:val="00664687"/>
    <w:rsid w:val="00664DCD"/>
    <w:rsid w:val="00666D6E"/>
    <w:rsid w:val="00667B45"/>
    <w:rsid w:val="00667FB6"/>
    <w:rsid w:val="006705E1"/>
    <w:rsid w:val="006708E0"/>
    <w:rsid w:val="00670B44"/>
    <w:rsid w:val="00670B80"/>
    <w:rsid w:val="00673186"/>
    <w:rsid w:val="00673573"/>
    <w:rsid w:val="00675071"/>
    <w:rsid w:val="00675348"/>
    <w:rsid w:val="006754DB"/>
    <w:rsid w:val="00675CD8"/>
    <w:rsid w:val="006760C2"/>
    <w:rsid w:val="006761B0"/>
    <w:rsid w:val="00676E22"/>
    <w:rsid w:val="0068142C"/>
    <w:rsid w:val="00681565"/>
    <w:rsid w:val="006815FF"/>
    <w:rsid w:val="006816F8"/>
    <w:rsid w:val="00681899"/>
    <w:rsid w:val="00681D34"/>
    <w:rsid w:val="00682910"/>
    <w:rsid w:val="006832F6"/>
    <w:rsid w:val="00684A09"/>
    <w:rsid w:val="0068503D"/>
    <w:rsid w:val="00686B09"/>
    <w:rsid w:val="00686F5A"/>
    <w:rsid w:val="0068745B"/>
    <w:rsid w:val="00690011"/>
    <w:rsid w:val="006907FA"/>
    <w:rsid w:val="00690A01"/>
    <w:rsid w:val="00690A68"/>
    <w:rsid w:val="00690A7D"/>
    <w:rsid w:val="00691970"/>
    <w:rsid w:val="00691E25"/>
    <w:rsid w:val="00694AAE"/>
    <w:rsid w:val="0069556A"/>
    <w:rsid w:val="00696092"/>
    <w:rsid w:val="00696277"/>
    <w:rsid w:val="0069694B"/>
    <w:rsid w:val="00696B59"/>
    <w:rsid w:val="00696C2C"/>
    <w:rsid w:val="00697319"/>
    <w:rsid w:val="00697478"/>
    <w:rsid w:val="0069758E"/>
    <w:rsid w:val="006A035A"/>
    <w:rsid w:val="006A1411"/>
    <w:rsid w:val="006A17A0"/>
    <w:rsid w:val="006A18A9"/>
    <w:rsid w:val="006A1A8F"/>
    <w:rsid w:val="006A2C01"/>
    <w:rsid w:val="006A2DDB"/>
    <w:rsid w:val="006A33AF"/>
    <w:rsid w:val="006A3573"/>
    <w:rsid w:val="006A3992"/>
    <w:rsid w:val="006A45CB"/>
    <w:rsid w:val="006A4A46"/>
    <w:rsid w:val="006A4F18"/>
    <w:rsid w:val="006A55D1"/>
    <w:rsid w:val="006A58AE"/>
    <w:rsid w:val="006A5BBF"/>
    <w:rsid w:val="006A6F85"/>
    <w:rsid w:val="006A72BB"/>
    <w:rsid w:val="006A7E90"/>
    <w:rsid w:val="006B067C"/>
    <w:rsid w:val="006B0F23"/>
    <w:rsid w:val="006B31C3"/>
    <w:rsid w:val="006B3FEF"/>
    <w:rsid w:val="006B433D"/>
    <w:rsid w:val="006B48E6"/>
    <w:rsid w:val="006B4A79"/>
    <w:rsid w:val="006B4FAB"/>
    <w:rsid w:val="006B5504"/>
    <w:rsid w:val="006B5548"/>
    <w:rsid w:val="006B5D97"/>
    <w:rsid w:val="006B601F"/>
    <w:rsid w:val="006B6275"/>
    <w:rsid w:val="006B6871"/>
    <w:rsid w:val="006C03BC"/>
    <w:rsid w:val="006C0783"/>
    <w:rsid w:val="006C1BA7"/>
    <w:rsid w:val="006C2724"/>
    <w:rsid w:val="006C31E9"/>
    <w:rsid w:val="006C48A0"/>
    <w:rsid w:val="006C494A"/>
    <w:rsid w:val="006C4B6E"/>
    <w:rsid w:val="006C4CF1"/>
    <w:rsid w:val="006C4F2C"/>
    <w:rsid w:val="006C53CB"/>
    <w:rsid w:val="006C5530"/>
    <w:rsid w:val="006C6239"/>
    <w:rsid w:val="006C6941"/>
    <w:rsid w:val="006C6F0A"/>
    <w:rsid w:val="006C7265"/>
    <w:rsid w:val="006C75C5"/>
    <w:rsid w:val="006C7A72"/>
    <w:rsid w:val="006D0FCA"/>
    <w:rsid w:val="006D10D6"/>
    <w:rsid w:val="006D1385"/>
    <w:rsid w:val="006D1ED3"/>
    <w:rsid w:val="006D36EF"/>
    <w:rsid w:val="006D5759"/>
    <w:rsid w:val="006D59C4"/>
    <w:rsid w:val="006D6824"/>
    <w:rsid w:val="006D7A70"/>
    <w:rsid w:val="006E0D8A"/>
    <w:rsid w:val="006E0FEB"/>
    <w:rsid w:val="006E11C5"/>
    <w:rsid w:val="006E2751"/>
    <w:rsid w:val="006E33A6"/>
    <w:rsid w:val="006E36D1"/>
    <w:rsid w:val="006E379C"/>
    <w:rsid w:val="006E39AE"/>
    <w:rsid w:val="006E4241"/>
    <w:rsid w:val="006E61CF"/>
    <w:rsid w:val="006E7470"/>
    <w:rsid w:val="006E7EF4"/>
    <w:rsid w:val="006F117B"/>
    <w:rsid w:val="006F3303"/>
    <w:rsid w:val="006F3753"/>
    <w:rsid w:val="006F4076"/>
    <w:rsid w:val="006F577C"/>
    <w:rsid w:val="006F58D2"/>
    <w:rsid w:val="006F5C14"/>
    <w:rsid w:val="006F63D7"/>
    <w:rsid w:val="006F6F0C"/>
    <w:rsid w:val="006F738D"/>
    <w:rsid w:val="00700771"/>
    <w:rsid w:val="00700CE0"/>
    <w:rsid w:val="007017EF"/>
    <w:rsid w:val="00701C54"/>
    <w:rsid w:val="00701E72"/>
    <w:rsid w:val="0070216B"/>
    <w:rsid w:val="00702EF7"/>
    <w:rsid w:val="00703138"/>
    <w:rsid w:val="007033F7"/>
    <w:rsid w:val="0070368F"/>
    <w:rsid w:val="00705541"/>
    <w:rsid w:val="0070613F"/>
    <w:rsid w:val="00706630"/>
    <w:rsid w:val="00706667"/>
    <w:rsid w:val="00706801"/>
    <w:rsid w:val="0070710B"/>
    <w:rsid w:val="007072A3"/>
    <w:rsid w:val="00707960"/>
    <w:rsid w:val="00707C35"/>
    <w:rsid w:val="00707F13"/>
    <w:rsid w:val="0071042D"/>
    <w:rsid w:val="00710505"/>
    <w:rsid w:val="007108D6"/>
    <w:rsid w:val="00710C7E"/>
    <w:rsid w:val="00711382"/>
    <w:rsid w:val="0071164C"/>
    <w:rsid w:val="00711DAB"/>
    <w:rsid w:val="0071319C"/>
    <w:rsid w:val="00713816"/>
    <w:rsid w:val="00713AAD"/>
    <w:rsid w:val="00713F98"/>
    <w:rsid w:val="007144AE"/>
    <w:rsid w:val="00714FC0"/>
    <w:rsid w:val="00715891"/>
    <w:rsid w:val="00716990"/>
    <w:rsid w:val="00717940"/>
    <w:rsid w:val="00717B92"/>
    <w:rsid w:val="00721793"/>
    <w:rsid w:val="007244BC"/>
    <w:rsid w:val="00725C84"/>
    <w:rsid w:val="00726034"/>
    <w:rsid w:val="00727251"/>
    <w:rsid w:val="00727463"/>
    <w:rsid w:val="007310A9"/>
    <w:rsid w:val="0073137E"/>
    <w:rsid w:val="00731433"/>
    <w:rsid w:val="00731A33"/>
    <w:rsid w:val="0073254D"/>
    <w:rsid w:val="00732F1D"/>
    <w:rsid w:val="007334C9"/>
    <w:rsid w:val="007343A8"/>
    <w:rsid w:val="007347C4"/>
    <w:rsid w:val="007350F6"/>
    <w:rsid w:val="00735521"/>
    <w:rsid w:val="007358F0"/>
    <w:rsid w:val="00735E4F"/>
    <w:rsid w:val="0073633C"/>
    <w:rsid w:val="00736621"/>
    <w:rsid w:val="00736965"/>
    <w:rsid w:val="00740765"/>
    <w:rsid w:val="00740C55"/>
    <w:rsid w:val="00740E63"/>
    <w:rsid w:val="00741349"/>
    <w:rsid w:val="007427FA"/>
    <w:rsid w:val="00742F03"/>
    <w:rsid w:val="00743083"/>
    <w:rsid w:val="00743A80"/>
    <w:rsid w:val="00743AD1"/>
    <w:rsid w:val="00743AFE"/>
    <w:rsid w:val="00744979"/>
    <w:rsid w:val="00745C2E"/>
    <w:rsid w:val="00746627"/>
    <w:rsid w:val="007467BF"/>
    <w:rsid w:val="00747E95"/>
    <w:rsid w:val="00750852"/>
    <w:rsid w:val="00750E05"/>
    <w:rsid w:val="00751D27"/>
    <w:rsid w:val="00751E76"/>
    <w:rsid w:val="00752284"/>
    <w:rsid w:val="00752FA1"/>
    <w:rsid w:val="007530EF"/>
    <w:rsid w:val="007531E5"/>
    <w:rsid w:val="00754509"/>
    <w:rsid w:val="00754C59"/>
    <w:rsid w:val="0075563D"/>
    <w:rsid w:val="0075573D"/>
    <w:rsid w:val="00755B44"/>
    <w:rsid w:val="00757A2B"/>
    <w:rsid w:val="00757F64"/>
    <w:rsid w:val="00760017"/>
    <w:rsid w:val="007603F1"/>
    <w:rsid w:val="00760866"/>
    <w:rsid w:val="007614A8"/>
    <w:rsid w:val="00762D45"/>
    <w:rsid w:val="0076334C"/>
    <w:rsid w:val="007644E1"/>
    <w:rsid w:val="007644E3"/>
    <w:rsid w:val="00764B6E"/>
    <w:rsid w:val="00764D6E"/>
    <w:rsid w:val="00764E71"/>
    <w:rsid w:val="0076535E"/>
    <w:rsid w:val="007655C3"/>
    <w:rsid w:val="00765F4F"/>
    <w:rsid w:val="0076609C"/>
    <w:rsid w:val="00771C2E"/>
    <w:rsid w:val="00771E4F"/>
    <w:rsid w:val="00774EB5"/>
    <w:rsid w:val="00775D48"/>
    <w:rsid w:val="00775FC5"/>
    <w:rsid w:val="007763D7"/>
    <w:rsid w:val="00776FB0"/>
    <w:rsid w:val="007817C6"/>
    <w:rsid w:val="00782435"/>
    <w:rsid w:val="00783081"/>
    <w:rsid w:val="007842BA"/>
    <w:rsid w:val="00784A38"/>
    <w:rsid w:val="00786458"/>
    <w:rsid w:val="0078713C"/>
    <w:rsid w:val="00787BF6"/>
    <w:rsid w:val="00790131"/>
    <w:rsid w:val="00790191"/>
    <w:rsid w:val="007901F6"/>
    <w:rsid w:val="007909DE"/>
    <w:rsid w:val="00790DE6"/>
    <w:rsid w:val="00791333"/>
    <w:rsid w:val="00793D27"/>
    <w:rsid w:val="00793E7F"/>
    <w:rsid w:val="007942BC"/>
    <w:rsid w:val="00794A0C"/>
    <w:rsid w:val="00796FCA"/>
    <w:rsid w:val="007978F6"/>
    <w:rsid w:val="007A084B"/>
    <w:rsid w:val="007A15C6"/>
    <w:rsid w:val="007A187E"/>
    <w:rsid w:val="007A2CC2"/>
    <w:rsid w:val="007A410B"/>
    <w:rsid w:val="007A41CC"/>
    <w:rsid w:val="007A4C0C"/>
    <w:rsid w:val="007A628A"/>
    <w:rsid w:val="007A718A"/>
    <w:rsid w:val="007A7469"/>
    <w:rsid w:val="007A75D2"/>
    <w:rsid w:val="007A7CB3"/>
    <w:rsid w:val="007B0871"/>
    <w:rsid w:val="007B1152"/>
    <w:rsid w:val="007B1CB4"/>
    <w:rsid w:val="007B1E19"/>
    <w:rsid w:val="007B22D0"/>
    <w:rsid w:val="007B35F9"/>
    <w:rsid w:val="007B388B"/>
    <w:rsid w:val="007B4C63"/>
    <w:rsid w:val="007B5197"/>
    <w:rsid w:val="007B537F"/>
    <w:rsid w:val="007B55E8"/>
    <w:rsid w:val="007B57E3"/>
    <w:rsid w:val="007B5A11"/>
    <w:rsid w:val="007B5A82"/>
    <w:rsid w:val="007B61BA"/>
    <w:rsid w:val="007C015B"/>
    <w:rsid w:val="007C0FE1"/>
    <w:rsid w:val="007C1214"/>
    <w:rsid w:val="007C1AB8"/>
    <w:rsid w:val="007C2B53"/>
    <w:rsid w:val="007C2FB0"/>
    <w:rsid w:val="007C3C24"/>
    <w:rsid w:val="007C3F58"/>
    <w:rsid w:val="007C4A2B"/>
    <w:rsid w:val="007C5F85"/>
    <w:rsid w:val="007C6A0C"/>
    <w:rsid w:val="007D0510"/>
    <w:rsid w:val="007D072E"/>
    <w:rsid w:val="007D107B"/>
    <w:rsid w:val="007D195C"/>
    <w:rsid w:val="007D3308"/>
    <w:rsid w:val="007D3324"/>
    <w:rsid w:val="007D3A78"/>
    <w:rsid w:val="007D3AF1"/>
    <w:rsid w:val="007D4929"/>
    <w:rsid w:val="007D5350"/>
    <w:rsid w:val="007D6485"/>
    <w:rsid w:val="007E0D56"/>
    <w:rsid w:val="007E158B"/>
    <w:rsid w:val="007E1B6C"/>
    <w:rsid w:val="007E2B2C"/>
    <w:rsid w:val="007E30A3"/>
    <w:rsid w:val="007E330D"/>
    <w:rsid w:val="007E3862"/>
    <w:rsid w:val="007E3888"/>
    <w:rsid w:val="007E4126"/>
    <w:rsid w:val="007E50A5"/>
    <w:rsid w:val="007E5262"/>
    <w:rsid w:val="007E528D"/>
    <w:rsid w:val="007E5C4A"/>
    <w:rsid w:val="007E6824"/>
    <w:rsid w:val="007E6874"/>
    <w:rsid w:val="007E7420"/>
    <w:rsid w:val="007F0D4F"/>
    <w:rsid w:val="007F0DB2"/>
    <w:rsid w:val="007F16A5"/>
    <w:rsid w:val="007F1A18"/>
    <w:rsid w:val="007F2537"/>
    <w:rsid w:val="007F3585"/>
    <w:rsid w:val="007F432E"/>
    <w:rsid w:val="007F4C9A"/>
    <w:rsid w:val="007F50F8"/>
    <w:rsid w:val="007F52BC"/>
    <w:rsid w:val="007F561D"/>
    <w:rsid w:val="007F5F57"/>
    <w:rsid w:val="007F72CB"/>
    <w:rsid w:val="00800D32"/>
    <w:rsid w:val="008011C5"/>
    <w:rsid w:val="0080136F"/>
    <w:rsid w:val="0080249C"/>
    <w:rsid w:val="00803467"/>
    <w:rsid w:val="00803EA3"/>
    <w:rsid w:val="00803F80"/>
    <w:rsid w:val="00804507"/>
    <w:rsid w:val="00805691"/>
    <w:rsid w:val="00805FBF"/>
    <w:rsid w:val="00806AB8"/>
    <w:rsid w:val="00807D5E"/>
    <w:rsid w:val="00807E2D"/>
    <w:rsid w:val="00810458"/>
    <w:rsid w:val="00810781"/>
    <w:rsid w:val="00810814"/>
    <w:rsid w:val="0081112A"/>
    <w:rsid w:val="00811865"/>
    <w:rsid w:val="008118D9"/>
    <w:rsid w:val="00811A1E"/>
    <w:rsid w:val="00813788"/>
    <w:rsid w:val="0081393C"/>
    <w:rsid w:val="00813D59"/>
    <w:rsid w:val="008149F1"/>
    <w:rsid w:val="00814C6B"/>
    <w:rsid w:val="00815112"/>
    <w:rsid w:val="00815383"/>
    <w:rsid w:val="008153BE"/>
    <w:rsid w:val="00815A08"/>
    <w:rsid w:val="00815ABF"/>
    <w:rsid w:val="008162B9"/>
    <w:rsid w:val="00816453"/>
    <w:rsid w:val="00816D10"/>
    <w:rsid w:val="00817046"/>
    <w:rsid w:val="00817F3A"/>
    <w:rsid w:val="00820255"/>
    <w:rsid w:val="00821552"/>
    <w:rsid w:val="008215BA"/>
    <w:rsid w:val="00821B98"/>
    <w:rsid w:val="0082216B"/>
    <w:rsid w:val="00822234"/>
    <w:rsid w:val="00824070"/>
    <w:rsid w:val="00824679"/>
    <w:rsid w:val="00824B25"/>
    <w:rsid w:val="00825D79"/>
    <w:rsid w:val="00826276"/>
    <w:rsid w:val="008303A4"/>
    <w:rsid w:val="00832085"/>
    <w:rsid w:val="00832237"/>
    <w:rsid w:val="00832870"/>
    <w:rsid w:val="00832B1B"/>
    <w:rsid w:val="00832D54"/>
    <w:rsid w:val="00832FA9"/>
    <w:rsid w:val="0083366F"/>
    <w:rsid w:val="00833B8B"/>
    <w:rsid w:val="008348FF"/>
    <w:rsid w:val="00834C31"/>
    <w:rsid w:val="00834E12"/>
    <w:rsid w:val="00834F7F"/>
    <w:rsid w:val="00834FEA"/>
    <w:rsid w:val="008353BE"/>
    <w:rsid w:val="00835F7C"/>
    <w:rsid w:val="008361C5"/>
    <w:rsid w:val="008370F0"/>
    <w:rsid w:val="0083783C"/>
    <w:rsid w:val="00837B28"/>
    <w:rsid w:val="00840D7E"/>
    <w:rsid w:val="00841139"/>
    <w:rsid w:val="00841805"/>
    <w:rsid w:val="00841B19"/>
    <w:rsid w:val="00841FC4"/>
    <w:rsid w:val="008421E9"/>
    <w:rsid w:val="008424D5"/>
    <w:rsid w:val="0084296B"/>
    <w:rsid w:val="00842B3B"/>
    <w:rsid w:val="008430A2"/>
    <w:rsid w:val="00843279"/>
    <w:rsid w:val="008436F3"/>
    <w:rsid w:val="008436FA"/>
    <w:rsid w:val="008454F4"/>
    <w:rsid w:val="0084598D"/>
    <w:rsid w:val="00846BD6"/>
    <w:rsid w:val="00846F63"/>
    <w:rsid w:val="008505B5"/>
    <w:rsid w:val="00850F7B"/>
    <w:rsid w:val="008512E1"/>
    <w:rsid w:val="00852DC1"/>
    <w:rsid w:val="008544A3"/>
    <w:rsid w:val="00854796"/>
    <w:rsid w:val="00854854"/>
    <w:rsid w:val="00854B9F"/>
    <w:rsid w:val="00854F08"/>
    <w:rsid w:val="00855B51"/>
    <w:rsid w:val="00856095"/>
    <w:rsid w:val="0085702B"/>
    <w:rsid w:val="00857931"/>
    <w:rsid w:val="00857D60"/>
    <w:rsid w:val="008600E2"/>
    <w:rsid w:val="00861A4A"/>
    <w:rsid w:val="00863016"/>
    <w:rsid w:val="00863823"/>
    <w:rsid w:val="00863C7F"/>
    <w:rsid w:val="00863F5D"/>
    <w:rsid w:val="008640BF"/>
    <w:rsid w:val="00864DC6"/>
    <w:rsid w:val="00864E17"/>
    <w:rsid w:val="008657EC"/>
    <w:rsid w:val="00865CD8"/>
    <w:rsid w:val="00866506"/>
    <w:rsid w:val="008677CC"/>
    <w:rsid w:val="00867B59"/>
    <w:rsid w:val="00867F4E"/>
    <w:rsid w:val="008701E3"/>
    <w:rsid w:val="00870786"/>
    <w:rsid w:val="0087190C"/>
    <w:rsid w:val="00872761"/>
    <w:rsid w:val="00872BAA"/>
    <w:rsid w:val="00873126"/>
    <w:rsid w:val="0087333F"/>
    <w:rsid w:val="00873585"/>
    <w:rsid w:val="00873A39"/>
    <w:rsid w:val="00873FE1"/>
    <w:rsid w:val="008741BB"/>
    <w:rsid w:val="00875534"/>
    <w:rsid w:val="008763EE"/>
    <w:rsid w:val="00876CDB"/>
    <w:rsid w:val="0087783E"/>
    <w:rsid w:val="00877CB9"/>
    <w:rsid w:val="00877E9D"/>
    <w:rsid w:val="008802D9"/>
    <w:rsid w:val="00881EA3"/>
    <w:rsid w:val="00882432"/>
    <w:rsid w:val="00882A77"/>
    <w:rsid w:val="00882ADC"/>
    <w:rsid w:val="00882C0E"/>
    <w:rsid w:val="00882E7C"/>
    <w:rsid w:val="00883EF3"/>
    <w:rsid w:val="00883F90"/>
    <w:rsid w:val="00884BC4"/>
    <w:rsid w:val="0088723C"/>
    <w:rsid w:val="00891B91"/>
    <w:rsid w:val="00891E1E"/>
    <w:rsid w:val="008921F5"/>
    <w:rsid w:val="008923C3"/>
    <w:rsid w:val="00892B85"/>
    <w:rsid w:val="00892C38"/>
    <w:rsid w:val="0089324E"/>
    <w:rsid w:val="00893D1A"/>
    <w:rsid w:val="008A0BFC"/>
    <w:rsid w:val="008A1668"/>
    <w:rsid w:val="008A174B"/>
    <w:rsid w:val="008A24CE"/>
    <w:rsid w:val="008A39D4"/>
    <w:rsid w:val="008A411E"/>
    <w:rsid w:val="008A4EA8"/>
    <w:rsid w:val="008A65EA"/>
    <w:rsid w:val="008A68AD"/>
    <w:rsid w:val="008A6BFF"/>
    <w:rsid w:val="008A7AC4"/>
    <w:rsid w:val="008A7E23"/>
    <w:rsid w:val="008B048D"/>
    <w:rsid w:val="008B0A6F"/>
    <w:rsid w:val="008B15B8"/>
    <w:rsid w:val="008B39E5"/>
    <w:rsid w:val="008B4412"/>
    <w:rsid w:val="008B4574"/>
    <w:rsid w:val="008B5010"/>
    <w:rsid w:val="008B5799"/>
    <w:rsid w:val="008B5A0E"/>
    <w:rsid w:val="008B5AEC"/>
    <w:rsid w:val="008B5BC7"/>
    <w:rsid w:val="008B5EC7"/>
    <w:rsid w:val="008B6209"/>
    <w:rsid w:val="008B6304"/>
    <w:rsid w:val="008B636E"/>
    <w:rsid w:val="008C0325"/>
    <w:rsid w:val="008C1C72"/>
    <w:rsid w:val="008C1D5F"/>
    <w:rsid w:val="008C202A"/>
    <w:rsid w:val="008C2C71"/>
    <w:rsid w:val="008C327D"/>
    <w:rsid w:val="008C336A"/>
    <w:rsid w:val="008C45B9"/>
    <w:rsid w:val="008C4617"/>
    <w:rsid w:val="008C518A"/>
    <w:rsid w:val="008C588C"/>
    <w:rsid w:val="008C59E4"/>
    <w:rsid w:val="008C6350"/>
    <w:rsid w:val="008C70CD"/>
    <w:rsid w:val="008C75A7"/>
    <w:rsid w:val="008D0324"/>
    <w:rsid w:val="008D0D4A"/>
    <w:rsid w:val="008D1A75"/>
    <w:rsid w:val="008D1C4A"/>
    <w:rsid w:val="008D24EE"/>
    <w:rsid w:val="008D25F7"/>
    <w:rsid w:val="008D340E"/>
    <w:rsid w:val="008D3BB3"/>
    <w:rsid w:val="008D583D"/>
    <w:rsid w:val="008D65E9"/>
    <w:rsid w:val="008D6777"/>
    <w:rsid w:val="008D7A04"/>
    <w:rsid w:val="008D7A23"/>
    <w:rsid w:val="008D7D34"/>
    <w:rsid w:val="008E154E"/>
    <w:rsid w:val="008E22B6"/>
    <w:rsid w:val="008E255C"/>
    <w:rsid w:val="008E2B9A"/>
    <w:rsid w:val="008E3D6F"/>
    <w:rsid w:val="008E3FC1"/>
    <w:rsid w:val="008E4C08"/>
    <w:rsid w:val="008E530C"/>
    <w:rsid w:val="008E59A9"/>
    <w:rsid w:val="008E7414"/>
    <w:rsid w:val="008F0081"/>
    <w:rsid w:val="008F1FBF"/>
    <w:rsid w:val="008F25BD"/>
    <w:rsid w:val="008F3D5E"/>
    <w:rsid w:val="008F4647"/>
    <w:rsid w:val="008F478E"/>
    <w:rsid w:val="008F5441"/>
    <w:rsid w:val="008F5B98"/>
    <w:rsid w:val="008F6211"/>
    <w:rsid w:val="008F779A"/>
    <w:rsid w:val="009009EE"/>
    <w:rsid w:val="00900BF8"/>
    <w:rsid w:val="00901256"/>
    <w:rsid w:val="00903058"/>
    <w:rsid w:val="009034A6"/>
    <w:rsid w:val="0090439F"/>
    <w:rsid w:val="00904DAD"/>
    <w:rsid w:val="00905C6C"/>
    <w:rsid w:val="00906956"/>
    <w:rsid w:val="009076F2"/>
    <w:rsid w:val="00907880"/>
    <w:rsid w:val="009078D4"/>
    <w:rsid w:val="009078E6"/>
    <w:rsid w:val="0090D787"/>
    <w:rsid w:val="009109C2"/>
    <w:rsid w:val="00910D83"/>
    <w:rsid w:val="00911C04"/>
    <w:rsid w:val="00912EFC"/>
    <w:rsid w:val="0091374A"/>
    <w:rsid w:val="0091393F"/>
    <w:rsid w:val="009148C0"/>
    <w:rsid w:val="00916695"/>
    <w:rsid w:val="00916C1F"/>
    <w:rsid w:val="00916E7F"/>
    <w:rsid w:val="009171B8"/>
    <w:rsid w:val="00917A52"/>
    <w:rsid w:val="00917CFB"/>
    <w:rsid w:val="009200F4"/>
    <w:rsid w:val="0092179C"/>
    <w:rsid w:val="009217DB"/>
    <w:rsid w:val="009221FD"/>
    <w:rsid w:val="00922709"/>
    <w:rsid w:val="0092285A"/>
    <w:rsid w:val="00923DFF"/>
    <w:rsid w:val="009243C4"/>
    <w:rsid w:val="00924686"/>
    <w:rsid w:val="00925340"/>
    <w:rsid w:val="0092550E"/>
    <w:rsid w:val="00926901"/>
    <w:rsid w:val="00927379"/>
    <w:rsid w:val="009277C5"/>
    <w:rsid w:val="00927A56"/>
    <w:rsid w:val="009302B5"/>
    <w:rsid w:val="009324A5"/>
    <w:rsid w:val="00932622"/>
    <w:rsid w:val="00933C61"/>
    <w:rsid w:val="00933F33"/>
    <w:rsid w:val="009340A2"/>
    <w:rsid w:val="009341D5"/>
    <w:rsid w:val="009345A7"/>
    <w:rsid w:val="0093592A"/>
    <w:rsid w:val="009359C4"/>
    <w:rsid w:val="00935AAE"/>
    <w:rsid w:val="00935EC7"/>
    <w:rsid w:val="009362B9"/>
    <w:rsid w:val="009366D7"/>
    <w:rsid w:val="00937D1D"/>
    <w:rsid w:val="00940359"/>
    <w:rsid w:val="009421EE"/>
    <w:rsid w:val="0094221A"/>
    <w:rsid w:val="00943ED4"/>
    <w:rsid w:val="009450FB"/>
    <w:rsid w:val="00945E6C"/>
    <w:rsid w:val="00945EA3"/>
    <w:rsid w:val="00946F70"/>
    <w:rsid w:val="009501A9"/>
    <w:rsid w:val="009502BB"/>
    <w:rsid w:val="009508B6"/>
    <w:rsid w:val="00951209"/>
    <w:rsid w:val="00951375"/>
    <w:rsid w:val="0095242C"/>
    <w:rsid w:val="00952834"/>
    <w:rsid w:val="00952CB7"/>
    <w:rsid w:val="00953425"/>
    <w:rsid w:val="0095420E"/>
    <w:rsid w:val="0095496A"/>
    <w:rsid w:val="00955983"/>
    <w:rsid w:val="00955CE4"/>
    <w:rsid w:val="00955ED2"/>
    <w:rsid w:val="0095686F"/>
    <w:rsid w:val="009569BD"/>
    <w:rsid w:val="0095786B"/>
    <w:rsid w:val="00957FB3"/>
    <w:rsid w:val="0096058B"/>
    <w:rsid w:val="00960944"/>
    <w:rsid w:val="0096119C"/>
    <w:rsid w:val="0096133F"/>
    <w:rsid w:val="0096149E"/>
    <w:rsid w:val="00961FFF"/>
    <w:rsid w:val="009628A7"/>
    <w:rsid w:val="009639F1"/>
    <w:rsid w:val="00963A9D"/>
    <w:rsid w:val="00964706"/>
    <w:rsid w:val="00964946"/>
    <w:rsid w:val="00965012"/>
    <w:rsid w:val="00965CA2"/>
    <w:rsid w:val="00965CCE"/>
    <w:rsid w:val="00965CD9"/>
    <w:rsid w:val="009674EA"/>
    <w:rsid w:val="00967CA5"/>
    <w:rsid w:val="009701CF"/>
    <w:rsid w:val="00970BC6"/>
    <w:rsid w:val="00971754"/>
    <w:rsid w:val="00971D49"/>
    <w:rsid w:val="00972141"/>
    <w:rsid w:val="00972D89"/>
    <w:rsid w:val="00973D5E"/>
    <w:rsid w:val="00973FFA"/>
    <w:rsid w:val="009765C5"/>
    <w:rsid w:val="0097675A"/>
    <w:rsid w:val="00977DDD"/>
    <w:rsid w:val="00980525"/>
    <w:rsid w:val="00980A08"/>
    <w:rsid w:val="009833BA"/>
    <w:rsid w:val="00983518"/>
    <w:rsid w:val="00984BDD"/>
    <w:rsid w:val="00984FAC"/>
    <w:rsid w:val="0098594D"/>
    <w:rsid w:val="009859C6"/>
    <w:rsid w:val="00985B6B"/>
    <w:rsid w:val="009862F8"/>
    <w:rsid w:val="00986BB2"/>
    <w:rsid w:val="009904B2"/>
    <w:rsid w:val="009905A1"/>
    <w:rsid w:val="009908CB"/>
    <w:rsid w:val="0099099E"/>
    <w:rsid w:val="009913CD"/>
    <w:rsid w:val="009916BC"/>
    <w:rsid w:val="009920AC"/>
    <w:rsid w:val="0099266D"/>
    <w:rsid w:val="0099273D"/>
    <w:rsid w:val="009943D1"/>
    <w:rsid w:val="0099672C"/>
    <w:rsid w:val="009967FF"/>
    <w:rsid w:val="00996CA4"/>
    <w:rsid w:val="00996E93"/>
    <w:rsid w:val="009A0992"/>
    <w:rsid w:val="009A0A5C"/>
    <w:rsid w:val="009A0CBE"/>
    <w:rsid w:val="009A0EEC"/>
    <w:rsid w:val="009A12EC"/>
    <w:rsid w:val="009A27F3"/>
    <w:rsid w:val="009A28E5"/>
    <w:rsid w:val="009A2FEF"/>
    <w:rsid w:val="009A33AA"/>
    <w:rsid w:val="009A5B4B"/>
    <w:rsid w:val="009A6595"/>
    <w:rsid w:val="009A668B"/>
    <w:rsid w:val="009A7744"/>
    <w:rsid w:val="009B0446"/>
    <w:rsid w:val="009B0987"/>
    <w:rsid w:val="009B1C46"/>
    <w:rsid w:val="009B2667"/>
    <w:rsid w:val="009B3D65"/>
    <w:rsid w:val="009B3EC4"/>
    <w:rsid w:val="009B3F01"/>
    <w:rsid w:val="009B3F2A"/>
    <w:rsid w:val="009B4A7C"/>
    <w:rsid w:val="009B541D"/>
    <w:rsid w:val="009B5AFC"/>
    <w:rsid w:val="009C029F"/>
    <w:rsid w:val="009C18E4"/>
    <w:rsid w:val="009C213B"/>
    <w:rsid w:val="009C3078"/>
    <w:rsid w:val="009C3988"/>
    <w:rsid w:val="009C404E"/>
    <w:rsid w:val="009C47B4"/>
    <w:rsid w:val="009C5B82"/>
    <w:rsid w:val="009C603D"/>
    <w:rsid w:val="009C6796"/>
    <w:rsid w:val="009D04F0"/>
    <w:rsid w:val="009D0688"/>
    <w:rsid w:val="009D0BAC"/>
    <w:rsid w:val="009D0CB6"/>
    <w:rsid w:val="009D1A8C"/>
    <w:rsid w:val="009D2289"/>
    <w:rsid w:val="009D2DCC"/>
    <w:rsid w:val="009D3F6E"/>
    <w:rsid w:val="009D4965"/>
    <w:rsid w:val="009D4ABD"/>
    <w:rsid w:val="009D5438"/>
    <w:rsid w:val="009E0295"/>
    <w:rsid w:val="009E0A66"/>
    <w:rsid w:val="009E115D"/>
    <w:rsid w:val="009E1A49"/>
    <w:rsid w:val="009E2966"/>
    <w:rsid w:val="009E2A05"/>
    <w:rsid w:val="009E3236"/>
    <w:rsid w:val="009E3798"/>
    <w:rsid w:val="009E48C0"/>
    <w:rsid w:val="009E4A55"/>
    <w:rsid w:val="009E4EF7"/>
    <w:rsid w:val="009E4FCD"/>
    <w:rsid w:val="009E538C"/>
    <w:rsid w:val="009E5BF2"/>
    <w:rsid w:val="009E66FB"/>
    <w:rsid w:val="009E67B1"/>
    <w:rsid w:val="009E6E2A"/>
    <w:rsid w:val="009E7050"/>
    <w:rsid w:val="009E728E"/>
    <w:rsid w:val="009E72C1"/>
    <w:rsid w:val="009E75FE"/>
    <w:rsid w:val="009F067A"/>
    <w:rsid w:val="009F0D0B"/>
    <w:rsid w:val="009F1661"/>
    <w:rsid w:val="009F17A7"/>
    <w:rsid w:val="009F220B"/>
    <w:rsid w:val="009F3482"/>
    <w:rsid w:val="009F3905"/>
    <w:rsid w:val="009F3DFF"/>
    <w:rsid w:val="009F459F"/>
    <w:rsid w:val="009F4B41"/>
    <w:rsid w:val="009F558C"/>
    <w:rsid w:val="009F5891"/>
    <w:rsid w:val="009F6810"/>
    <w:rsid w:val="009F6B0C"/>
    <w:rsid w:val="009F6CBF"/>
    <w:rsid w:val="009F7394"/>
    <w:rsid w:val="009F7AE7"/>
    <w:rsid w:val="009F7E54"/>
    <w:rsid w:val="00A00D97"/>
    <w:rsid w:val="00A00DAF"/>
    <w:rsid w:val="00A019A0"/>
    <w:rsid w:val="00A033E0"/>
    <w:rsid w:val="00A04866"/>
    <w:rsid w:val="00A04B9A"/>
    <w:rsid w:val="00A04C4A"/>
    <w:rsid w:val="00A05480"/>
    <w:rsid w:val="00A055C1"/>
    <w:rsid w:val="00A06B24"/>
    <w:rsid w:val="00A07FC4"/>
    <w:rsid w:val="00A10633"/>
    <w:rsid w:val="00A10B1C"/>
    <w:rsid w:val="00A121B0"/>
    <w:rsid w:val="00A125C6"/>
    <w:rsid w:val="00A13061"/>
    <w:rsid w:val="00A138A5"/>
    <w:rsid w:val="00A13BDC"/>
    <w:rsid w:val="00A13CC9"/>
    <w:rsid w:val="00A141F0"/>
    <w:rsid w:val="00A1481D"/>
    <w:rsid w:val="00A14A7A"/>
    <w:rsid w:val="00A1578F"/>
    <w:rsid w:val="00A16FFD"/>
    <w:rsid w:val="00A17372"/>
    <w:rsid w:val="00A17B7C"/>
    <w:rsid w:val="00A21390"/>
    <w:rsid w:val="00A21B96"/>
    <w:rsid w:val="00A220CE"/>
    <w:rsid w:val="00A22AD3"/>
    <w:rsid w:val="00A22CA6"/>
    <w:rsid w:val="00A22EE4"/>
    <w:rsid w:val="00A2607E"/>
    <w:rsid w:val="00A266ED"/>
    <w:rsid w:val="00A2683B"/>
    <w:rsid w:val="00A26913"/>
    <w:rsid w:val="00A270EE"/>
    <w:rsid w:val="00A27B2B"/>
    <w:rsid w:val="00A301A2"/>
    <w:rsid w:val="00A307DE"/>
    <w:rsid w:val="00A308A4"/>
    <w:rsid w:val="00A31640"/>
    <w:rsid w:val="00A3181B"/>
    <w:rsid w:val="00A326AB"/>
    <w:rsid w:val="00A34048"/>
    <w:rsid w:val="00A34BE2"/>
    <w:rsid w:val="00A35215"/>
    <w:rsid w:val="00A355B6"/>
    <w:rsid w:val="00A35EE4"/>
    <w:rsid w:val="00A362ED"/>
    <w:rsid w:val="00A36345"/>
    <w:rsid w:val="00A3745F"/>
    <w:rsid w:val="00A37640"/>
    <w:rsid w:val="00A376E2"/>
    <w:rsid w:val="00A37C8C"/>
    <w:rsid w:val="00A400DA"/>
    <w:rsid w:val="00A402CF"/>
    <w:rsid w:val="00A407F7"/>
    <w:rsid w:val="00A40E13"/>
    <w:rsid w:val="00A40F99"/>
    <w:rsid w:val="00A41395"/>
    <w:rsid w:val="00A417D0"/>
    <w:rsid w:val="00A41FD2"/>
    <w:rsid w:val="00A42DAC"/>
    <w:rsid w:val="00A42F64"/>
    <w:rsid w:val="00A4303C"/>
    <w:rsid w:val="00A431A0"/>
    <w:rsid w:val="00A43464"/>
    <w:rsid w:val="00A44037"/>
    <w:rsid w:val="00A4525E"/>
    <w:rsid w:val="00A45359"/>
    <w:rsid w:val="00A45870"/>
    <w:rsid w:val="00A46CBF"/>
    <w:rsid w:val="00A47E00"/>
    <w:rsid w:val="00A50C65"/>
    <w:rsid w:val="00A50CB2"/>
    <w:rsid w:val="00A51CD1"/>
    <w:rsid w:val="00A52B4F"/>
    <w:rsid w:val="00A531B4"/>
    <w:rsid w:val="00A537B1"/>
    <w:rsid w:val="00A53D12"/>
    <w:rsid w:val="00A53EF6"/>
    <w:rsid w:val="00A54105"/>
    <w:rsid w:val="00A547D1"/>
    <w:rsid w:val="00A54B1C"/>
    <w:rsid w:val="00A55086"/>
    <w:rsid w:val="00A55B45"/>
    <w:rsid w:val="00A56B43"/>
    <w:rsid w:val="00A57A40"/>
    <w:rsid w:val="00A6160B"/>
    <w:rsid w:val="00A62F8B"/>
    <w:rsid w:val="00A6402D"/>
    <w:rsid w:val="00A64475"/>
    <w:rsid w:val="00A64BE1"/>
    <w:rsid w:val="00A64ECC"/>
    <w:rsid w:val="00A6592D"/>
    <w:rsid w:val="00A65FD6"/>
    <w:rsid w:val="00A661AB"/>
    <w:rsid w:val="00A66E02"/>
    <w:rsid w:val="00A66F03"/>
    <w:rsid w:val="00A7129D"/>
    <w:rsid w:val="00A721D1"/>
    <w:rsid w:val="00A72618"/>
    <w:rsid w:val="00A73FFB"/>
    <w:rsid w:val="00A74522"/>
    <w:rsid w:val="00A74887"/>
    <w:rsid w:val="00A74A69"/>
    <w:rsid w:val="00A74C6C"/>
    <w:rsid w:val="00A74E29"/>
    <w:rsid w:val="00A753DB"/>
    <w:rsid w:val="00A760BA"/>
    <w:rsid w:val="00A802CF"/>
    <w:rsid w:val="00A80487"/>
    <w:rsid w:val="00A8061D"/>
    <w:rsid w:val="00A825F4"/>
    <w:rsid w:val="00A82E20"/>
    <w:rsid w:val="00A8318F"/>
    <w:rsid w:val="00A847CE"/>
    <w:rsid w:val="00A84C8A"/>
    <w:rsid w:val="00A85091"/>
    <w:rsid w:val="00A85948"/>
    <w:rsid w:val="00A860EC"/>
    <w:rsid w:val="00A862E4"/>
    <w:rsid w:val="00A86342"/>
    <w:rsid w:val="00A87746"/>
    <w:rsid w:val="00A8784F"/>
    <w:rsid w:val="00A87E12"/>
    <w:rsid w:val="00A87F78"/>
    <w:rsid w:val="00A91112"/>
    <w:rsid w:val="00A9119D"/>
    <w:rsid w:val="00A91A17"/>
    <w:rsid w:val="00A935D9"/>
    <w:rsid w:val="00A942E5"/>
    <w:rsid w:val="00A954B2"/>
    <w:rsid w:val="00A9656F"/>
    <w:rsid w:val="00A972AC"/>
    <w:rsid w:val="00A97C25"/>
    <w:rsid w:val="00AA0ACC"/>
    <w:rsid w:val="00AA138D"/>
    <w:rsid w:val="00AA15F3"/>
    <w:rsid w:val="00AA25F3"/>
    <w:rsid w:val="00AA2C3C"/>
    <w:rsid w:val="00AA305C"/>
    <w:rsid w:val="00AA489D"/>
    <w:rsid w:val="00AA5B3C"/>
    <w:rsid w:val="00AA66B0"/>
    <w:rsid w:val="00AA709D"/>
    <w:rsid w:val="00AA740A"/>
    <w:rsid w:val="00AA7A58"/>
    <w:rsid w:val="00AB0172"/>
    <w:rsid w:val="00AB0611"/>
    <w:rsid w:val="00AB096E"/>
    <w:rsid w:val="00AB1C22"/>
    <w:rsid w:val="00AB285B"/>
    <w:rsid w:val="00AB34CB"/>
    <w:rsid w:val="00AB3D23"/>
    <w:rsid w:val="00AB5752"/>
    <w:rsid w:val="00AB5B42"/>
    <w:rsid w:val="00AB5C10"/>
    <w:rsid w:val="00AB64ED"/>
    <w:rsid w:val="00AB6B7D"/>
    <w:rsid w:val="00AC00DC"/>
    <w:rsid w:val="00AC05EF"/>
    <w:rsid w:val="00AC076A"/>
    <w:rsid w:val="00AC139C"/>
    <w:rsid w:val="00AC16AF"/>
    <w:rsid w:val="00AC1D4F"/>
    <w:rsid w:val="00AC1F16"/>
    <w:rsid w:val="00AC398C"/>
    <w:rsid w:val="00AC4DAD"/>
    <w:rsid w:val="00AC5221"/>
    <w:rsid w:val="00AC6653"/>
    <w:rsid w:val="00AD0524"/>
    <w:rsid w:val="00AD06CA"/>
    <w:rsid w:val="00AD20D4"/>
    <w:rsid w:val="00AD2685"/>
    <w:rsid w:val="00AD2B74"/>
    <w:rsid w:val="00AD344F"/>
    <w:rsid w:val="00AD3946"/>
    <w:rsid w:val="00AD4EC5"/>
    <w:rsid w:val="00AD5B83"/>
    <w:rsid w:val="00AD6560"/>
    <w:rsid w:val="00AD738D"/>
    <w:rsid w:val="00AD76C3"/>
    <w:rsid w:val="00AD7D8F"/>
    <w:rsid w:val="00AE034D"/>
    <w:rsid w:val="00AE0DC7"/>
    <w:rsid w:val="00AE1907"/>
    <w:rsid w:val="00AE1DE8"/>
    <w:rsid w:val="00AE2404"/>
    <w:rsid w:val="00AE3B2F"/>
    <w:rsid w:val="00AE52B0"/>
    <w:rsid w:val="00AE6087"/>
    <w:rsid w:val="00AE6450"/>
    <w:rsid w:val="00AE6931"/>
    <w:rsid w:val="00AE6DE8"/>
    <w:rsid w:val="00AE75E5"/>
    <w:rsid w:val="00AF3715"/>
    <w:rsid w:val="00AF43DA"/>
    <w:rsid w:val="00AF50DC"/>
    <w:rsid w:val="00AF540E"/>
    <w:rsid w:val="00AF6478"/>
    <w:rsid w:val="00AF7D26"/>
    <w:rsid w:val="00AF7EC0"/>
    <w:rsid w:val="00AF7F34"/>
    <w:rsid w:val="00B00255"/>
    <w:rsid w:val="00B0075C"/>
    <w:rsid w:val="00B00B9F"/>
    <w:rsid w:val="00B02025"/>
    <w:rsid w:val="00B02D8F"/>
    <w:rsid w:val="00B03787"/>
    <w:rsid w:val="00B06542"/>
    <w:rsid w:val="00B06BFD"/>
    <w:rsid w:val="00B06FE8"/>
    <w:rsid w:val="00B0738E"/>
    <w:rsid w:val="00B07B2F"/>
    <w:rsid w:val="00B10F9C"/>
    <w:rsid w:val="00B11579"/>
    <w:rsid w:val="00B11C8A"/>
    <w:rsid w:val="00B12444"/>
    <w:rsid w:val="00B1377D"/>
    <w:rsid w:val="00B13DA7"/>
    <w:rsid w:val="00B1421D"/>
    <w:rsid w:val="00B15B24"/>
    <w:rsid w:val="00B167DE"/>
    <w:rsid w:val="00B168DC"/>
    <w:rsid w:val="00B16937"/>
    <w:rsid w:val="00B16BF0"/>
    <w:rsid w:val="00B17319"/>
    <w:rsid w:val="00B173D2"/>
    <w:rsid w:val="00B1765A"/>
    <w:rsid w:val="00B20182"/>
    <w:rsid w:val="00B20448"/>
    <w:rsid w:val="00B20EF6"/>
    <w:rsid w:val="00B22671"/>
    <w:rsid w:val="00B22962"/>
    <w:rsid w:val="00B22F8B"/>
    <w:rsid w:val="00B23100"/>
    <w:rsid w:val="00B2354A"/>
    <w:rsid w:val="00B23886"/>
    <w:rsid w:val="00B238AA"/>
    <w:rsid w:val="00B240C5"/>
    <w:rsid w:val="00B242D2"/>
    <w:rsid w:val="00B2480A"/>
    <w:rsid w:val="00B25612"/>
    <w:rsid w:val="00B25A6B"/>
    <w:rsid w:val="00B25A6D"/>
    <w:rsid w:val="00B25C0B"/>
    <w:rsid w:val="00B25D9C"/>
    <w:rsid w:val="00B26395"/>
    <w:rsid w:val="00B26AC8"/>
    <w:rsid w:val="00B26E85"/>
    <w:rsid w:val="00B27BDA"/>
    <w:rsid w:val="00B27D42"/>
    <w:rsid w:val="00B30763"/>
    <w:rsid w:val="00B308F9"/>
    <w:rsid w:val="00B3108C"/>
    <w:rsid w:val="00B31712"/>
    <w:rsid w:val="00B32702"/>
    <w:rsid w:val="00B330FD"/>
    <w:rsid w:val="00B34AE8"/>
    <w:rsid w:val="00B34C9E"/>
    <w:rsid w:val="00B35450"/>
    <w:rsid w:val="00B3579A"/>
    <w:rsid w:val="00B35AED"/>
    <w:rsid w:val="00B35C96"/>
    <w:rsid w:val="00B36034"/>
    <w:rsid w:val="00B3697F"/>
    <w:rsid w:val="00B37429"/>
    <w:rsid w:val="00B3767B"/>
    <w:rsid w:val="00B37ED4"/>
    <w:rsid w:val="00B37F06"/>
    <w:rsid w:val="00B403D0"/>
    <w:rsid w:val="00B40480"/>
    <w:rsid w:val="00B409D1"/>
    <w:rsid w:val="00B40E22"/>
    <w:rsid w:val="00B4136A"/>
    <w:rsid w:val="00B42446"/>
    <w:rsid w:val="00B43449"/>
    <w:rsid w:val="00B4406B"/>
    <w:rsid w:val="00B4463B"/>
    <w:rsid w:val="00B44AD7"/>
    <w:rsid w:val="00B46964"/>
    <w:rsid w:val="00B473A3"/>
    <w:rsid w:val="00B4761C"/>
    <w:rsid w:val="00B50FC2"/>
    <w:rsid w:val="00B52282"/>
    <w:rsid w:val="00B52475"/>
    <w:rsid w:val="00B525F4"/>
    <w:rsid w:val="00B52C74"/>
    <w:rsid w:val="00B54186"/>
    <w:rsid w:val="00B5482E"/>
    <w:rsid w:val="00B557BA"/>
    <w:rsid w:val="00B55D1B"/>
    <w:rsid w:val="00B55E10"/>
    <w:rsid w:val="00B569CC"/>
    <w:rsid w:val="00B56F9E"/>
    <w:rsid w:val="00B61A2D"/>
    <w:rsid w:val="00B6217B"/>
    <w:rsid w:val="00B62373"/>
    <w:rsid w:val="00B62647"/>
    <w:rsid w:val="00B62B2A"/>
    <w:rsid w:val="00B62F9E"/>
    <w:rsid w:val="00B639BB"/>
    <w:rsid w:val="00B63BBC"/>
    <w:rsid w:val="00B644D9"/>
    <w:rsid w:val="00B644E8"/>
    <w:rsid w:val="00B66143"/>
    <w:rsid w:val="00B663B2"/>
    <w:rsid w:val="00B66846"/>
    <w:rsid w:val="00B66EB9"/>
    <w:rsid w:val="00B67677"/>
    <w:rsid w:val="00B67A2A"/>
    <w:rsid w:val="00B705AE"/>
    <w:rsid w:val="00B70AAA"/>
    <w:rsid w:val="00B72656"/>
    <w:rsid w:val="00B730F8"/>
    <w:rsid w:val="00B73625"/>
    <w:rsid w:val="00B75ECB"/>
    <w:rsid w:val="00B767BB"/>
    <w:rsid w:val="00B771AA"/>
    <w:rsid w:val="00B77A43"/>
    <w:rsid w:val="00B77B7C"/>
    <w:rsid w:val="00B8154E"/>
    <w:rsid w:val="00B81786"/>
    <w:rsid w:val="00B8220A"/>
    <w:rsid w:val="00B82C52"/>
    <w:rsid w:val="00B8360B"/>
    <w:rsid w:val="00B83AF7"/>
    <w:rsid w:val="00B84A6B"/>
    <w:rsid w:val="00B85AD3"/>
    <w:rsid w:val="00B868F9"/>
    <w:rsid w:val="00B8763A"/>
    <w:rsid w:val="00B902EC"/>
    <w:rsid w:val="00B90D06"/>
    <w:rsid w:val="00B92091"/>
    <w:rsid w:val="00B923B7"/>
    <w:rsid w:val="00B92A27"/>
    <w:rsid w:val="00B92E1D"/>
    <w:rsid w:val="00B933C5"/>
    <w:rsid w:val="00B93B66"/>
    <w:rsid w:val="00B94390"/>
    <w:rsid w:val="00B94946"/>
    <w:rsid w:val="00B95849"/>
    <w:rsid w:val="00B95AFC"/>
    <w:rsid w:val="00B966D0"/>
    <w:rsid w:val="00B968A0"/>
    <w:rsid w:val="00BA04D4"/>
    <w:rsid w:val="00BA06A2"/>
    <w:rsid w:val="00BA1811"/>
    <w:rsid w:val="00BA3E14"/>
    <w:rsid w:val="00BA5894"/>
    <w:rsid w:val="00BA5D93"/>
    <w:rsid w:val="00BA60E6"/>
    <w:rsid w:val="00BA74D7"/>
    <w:rsid w:val="00BA7BB0"/>
    <w:rsid w:val="00BA7FEF"/>
    <w:rsid w:val="00BB2137"/>
    <w:rsid w:val="00BB2C80"/>
    <w:rsid w:val="00BB3411"/>
    <w:rsid w:val="00BB3D31"/>
    <w:rsid w:val="00BB3D69"/>
    <w:rsid w:val="00BB52AB"/>
    <w:rsid w:val="00BB59B0"/>
    <w:rsid w:val="00BB60E6"/>
    <w:rsid w:val="00BB6CE5"/>
    <w:rsid w:val="00BB7450"/>
    <w:rsid w:val="00BB783D"/>
    <w:rsid w:val="00BC0055"/>
    <w:rsid w:val="00BC0198"/>
    <w:rsid w:val="00BC087E"/>
    <w:rsid w:val="00BC093C"/>
    <w:rsid w:val="00BC10BC"/>
    <w:rsid w:val="00BC11CD"/>
    <w:rsid w:val="00BC1503"/>
    <w:rsid w:val="00BC22F6"/>
    <w:rsid w:val="00BC3505"/>
    <w:rsid w:val="00BC508B"/>
    <w:rsid w:val="00BC5A2B"/>
    <w:rsid w:val="00BC62BD"/>
    <w:rsid w:val="00BC63E6"/>
    <w:rsid w:val="00BD052D"/>
    <w:rsid w:val="00BD0B85"/>
    <w:rsid w:val="00BD14EF"/>
    <w:rsid w:val="00BD1D58"/>
    <w:rsid w:val="00BD3FAE"/>
    <w:rsid w:val="00BD4B99"/>
    <w:rsid w:val="00BD4FBA"/>
    <w:rsid w:val="00BD5A7B"/>
    <w:rsid w:val="00BD5A9B"/>
    <w:rsid w:val="00BD5D45"/>
    <w:rsid w:val="00BD6F93"/>
    <w:rsid w:val="00BD77AC"/>
    <w:rsid w:val="00BD7B22"/>
    <w:rsid w:val="00BE01D5"/>
    <w:rsid w:val="00BE097A"/>
    <w:rsid w:val="00BE1BA7"/>
    <w:rsid w:val="00BE42FB"/>
    <w:rsid w:val="00BE45F3"/>
    <w:rsid w:val="00BE466A"/>
    <w:rsid w:val="00BE5C31"/>
    <w:rsid w:val="00BE6483"/>
    <w:rsid w:val="00BE6E61"/>
    <w:rsid w:val="00BE7406"/>
    <w:rsid w:val="00BE7C75"/>
    <w:rsid w:val="00BF0C4B"/>
    <w:rsid w:val="00BF1D00"/>
    <w:rsid w:val="00BF296A"/>
    <w:rsid w:val="00BF2B33"/>
    <w:rsid w:val="00BF31C4"/>
    <w:rsid w:val="00BF3F57"/>
    <w:rsid w:val="00BF7193"/>
    <w:rsid w:val="00BF72E5"/>
    <w:rsid w:val="00BF742D"/>
    <w:rsid w:val="00BF7587"/>
    <w:rsid w:val="00C0053A"/>
    <w:rsid w:val="00C0074F"/>
    <w:rsid w:val="00C008FA"/>
    <w:rsid w:val="00C01038"/>
    <w:rsid w:val="00C02441"/>
    <w:rsid w:val="00C02AC9"/>
    <w:rsid w:val="00C02EBC"/>
    <w:rsid w:val="00C0300C"/>
    <w:rsid w:val="00C05E28"/>
    <w:rsid w:val="00C06D78"/>
    <w:rsid w:val="00C11487"/>
    <w:rsid w:val="00C11C63"/>
    <w:rsid w:val="00C11D27"/>
    <w:rsid w:val="00C11E3E"/>
    <w:rsid w:val="00C120BC"/>
    <w:rsid w:val="00C124B2"/>
    <w:rsid w:val="00C13237"/>
    <w:rsid w:val="00C13B46"/>
    <w:rsid w:val="00C14992"/>
    <w:rsid w:val="00C14D3A"/>
    <w:rsid w:val="00C15023"/>
    <w:rsid w:val="00C150EE"/>
    <w:rsid w:val="00C15214"/>
    <w:rsid w:val="00C176A8"/>
    <w:rsid w:val="00C2048A"/>
    <w:rsid w:val="00C219BB"/>
    <w:rsid w:val="00C2251D"/>
    <w:rsid w:val="00C22AAF"/>
    <w:rsid w:val="00C2341F"/>
    <w:rsid w:val="00C237FF"/>
    <w:rsid w:val="00C240E7"/>
    <w:rsid w:val="00C256FF"/>
    <w:rsid w:val="00C258BC"/>
    <w:rsid w:val="00C25C24"/>
    <w:rsid w:val="00C262D0"/>
    <w:rsid w:val="00C26A53"/>
    <w:rsid w:val="00C26B90"/>
    <w:rsid w:val="00C26EB6"/>
    <w:rsid w:val="00C27283"/>
    <w:rsid w:val="00C27945"/>
    <w:rsid w:val="00C3067C"/>
    <w:rsid w:val="00C30A63"/>
    <w:rsid w:val="00C30F4F"/>
    <w:rsid w:val="00C31429"/>
    <w:rsid w:val="00C3159D"/>
    <w:rsid w:val="00C34430"/>
    <w:rsid w:val="00C349F6"/>
    <w:rsid w:val="00C34A92"/>
    <w:rsid w:val="00C359C8"/>
    <w:rsid w:val="00C40A13"/>
    <w:rsid w:val="00C41EB7"/>
    <w:rsid w:val="00C426B2"/>
    <w:rsid w:val="00C42D05"/>
    <w:rsid w:val="00C42DE1"/>
    <w:rsid w:val="00C431E2"/>
    <w:rsid w:val="00C43221"/>
    <w:rsid w:val="00C455DD"/>
    <w:rsid w:val="00C45964"/>
    <w:rsid w:val="00C46C36"/>
    <w:rsid w:val="00C50BAE"/>
    <w:rsid w:val="00C50F3C"/>
    <w:rsid w:val="00C5111B"/>
    <w:rsid w:val="00C511A2"/>
    <w:rsid w:val="00C514F0"/>
    <w:rsid w:val="00C515C2"/>
    <w:rsid w:val="00C51753"/>
    <w:rsid w:val="00C51B69"/>
    <w:rsid w:val="00C51F06"/>
    <w:rsid w:val="00C521AD"/>
    <w:rsid w:val="00C52205"/>
    <w:rsid w:val="00C523DB"/>
    <w:rsid w:val="00C525DD"/>
    <w:rsid w:val="00C52916"/>
    <w:rsid w:val="00C52F57"/>
    <w:rsid w:val="00C53376"/>
    <w:rsid w:val="00C53900"/>
    <w:rsid w:val="00C552AF"/>
    <w:rsid w:val="00C555BA"/>
    <w:rsid w:val="00C55861"/>
    <w:rsid w:val="00C561C2"/>
    <w:rsid w:val="00C56D0F"/>
    <w:rsid w:val="00C56EA3"/>
    <w:rsid w:val="00C5755F"/>
    <w:rsid w:val="00C57B7C"/>
    <w:rsid w:val="00C603E6"/>
    <w:rsid w:val="00C606CE"/>
    <w:rsid w:val="00C60AB7"/>
    <w:rsid w:val="00C6193C"/>
    <w:rsid w:val="00C61A57"/>
    <w:rsid w:val="00C61F9A"/>
    <w:rsid w:val="00C628B5"/>
    <w:rsid w:val="00C62E20"/>
    <w:rsid w:val="00C631A7"/>
    <w:rsid w:val="00C647F8"/>
    <w:rsid w:val="00C655E1"/>
    <w:rsid w:val="00C6579F"/>
    <w:rsid w:val="00C65DB8"/>
    <w:rsid w:val="00C66362"/>
    <w:rsid w:val="00C677E3"/>
    <w:rsid w:val="00C67DB7"/>
    <w:rsid w:val="00C70E98"/>
    <w:rsid w:val="00C723F1"/>
    <w:rsid w:val="00C729C8"/>
    <w:rsid w:val="00C72AEE"/>
    <w:rsid w:val="00C72C8D"/>
    <w:rsid w:val="00C73505"/>
    <w:rsid w:val="00C738F1"/>
    <w:rsid w:val="00C74FAF"/>
    <w:rsid w:val="00C75403"/>
    <w:rsid w:val="00C76095"/>
    <w:rsid w:val="00C76237"/>
    <w:rsid w:val="00C762B4"/>
    <w:rsid w:val="00C7642F"/>
    <w:rsid w:val="00C76970"/>
    <w:rsid w:val="00C80337"/>
    <w:rsid w:val="00C80438"/>
    <w:rsid w:val="00C8096E"/>
    <w:rsid w:val="00C81162"/>
    <w:rsid w:val="00C817FC"/>
    <w:rsid w:val="00C82FE1"/>
    <w:rsid w:val="00C83105"/>
    <w:rsid w:val="00C83C21"/>
    <w:rsid w:val="00C83E56"/>
    <w:rsid w:val="00C84AC2"/>
    <w:rsid w:val="00C856BC"/>
    <w:rsid w:val="00C8599B"/>
    <w:rsid w:val="00C85B13"/>
    <w:rsid w:val="00C86036"/>
    <w:rsid w:val="00C86B27"/>
    <w:rsid w:val="00C8758F"/>
    <w:rsid w:val="00C87C82"/>
    <w:rsid w:val="00C9062A"/>
    <w:rsid w:val="00C9178E"/>
    <w:rsid w:val="00C917D7"/>
    <w:rsid w:val="00C91A21"/>
    <w:rsid w:val="00C91BB6"/>
    <w:rsid w:val="00C91D3A"/>
    <w:rsid w:val="00C91FCE"/>
    <w:rsid w:val="00C92502"/>
    <w:rsid w:val="00C92F5A"/>
    <w:rsid w:val="00C94783"/>
    <w:rsid w:val="00C94DEA"/>
    <w:rsid w:val="00C954AC"/>
    <w:rsid w:val="00C96D9D"/>
    <w:rsid w:val="00CA06ED"/>
    <w:rsid w:val="00CA0F75"/>
    <w:rsid w:val="00CA1907"/>
    <w:rsid w:val="00CA2021"/>
    <w:rsid w:val="00CA2BF9"/>
    <w:rsid w:val="00CA2D79"/>
    <w:rsid w:val="00CA3A10"/>
    <w:rsid w:val="00CA43F3"/>
    <w:rsid w:val="00CA56F3"/>
    <w:rsid w:val="00CA6B23"/>
    <w:rsid w:val="00CA711A"/>
    <w:rsid w:val="00CA7952"/>
    <w:rsid w:val="00CB16B8"/>
    <w:rsid w:val="00CB1D65"/>
    <w:rsid w:val="00CB2361"/>
    <w:rsid w:val="00CB284E"/>
    <w:rsid w:val="00CB2F80"/>
    <w:rsid w:val="00CB360E"/>
    <w:rsid w:val="00CB4248"/>
    <w:rsid w:val="00CB4936"/>
    <w:rsid w:val="00CB4D1B"/>
    <w:rsid w:val="00CB526D"/>
    <w:rsid w:val="00CB618F"/>
    <w:rsid w:val="00CB6A2A"/>
    <w:rsid w:val="00CB6F00"/>
    <w:rsid w:val="00CB7977"/>
    <w:rsid w:val="00CB7CFB"/>
    <w:rsid w:val="00CC000D"/>
    <w:rsid w:val="00CC1397"/>
    <w:rsid w:val="00CC1936"/>
    <w:rsid w:val="00CC20BE"/>
    <w:rsid w:val="00CC2A34"/>
    <w:rsid w:val="00CC2A92"/>
    <w:rsid w:val="00CC301F"/>
    <w:rsid w:val="00CC4032"/>
    <w:rsid w:val="00CC4A60"/>
    <w:rsid w:val="00CC4FB7"/>
    <w:rsid w:val="00CC7967"/>
    <w:rsid w:val="00CC7A66"/>
    <w:rsid w:val="00CD0551"/>
    <w:rsid w:val="00CD0FAA"/>
    <w:rsid w:val="00CD324B"/>
    <w:rsid w:val="00CD370D"/>
    <w:rsid w:val="00CD4597"/>
    <w:rsid w:val="00CD4D30"/>
    <w:rsid w:val="00CD558F"/>
    <w:rsid w:val="00CD572F"/>
    <w:rsid w:val="00CD6895"/>
    <w:rsid w:val="00CD72B5"/>
    <w:rsid w:val="00CD769E"/>
    <w:rsid w:val="00CD77C2"/>
    <w:rsid w:val="00CD7FD1"/>
    <w:rsid w:val="00CE01AE"/>
    <w:rsid w:val="00CE0C29"/>
    <w:rsid w:val="00CE0F9C"/>
    <w:rsid w:val="00CE0FBF"/>
    <w:rsid w:val="00CE19F0"/>
    <w:rsid w:val="00CE23C4"/>
    <w:rsid w:val="00CE2597"/>
    <w:rsid w:val="00CE25B2"/>
    <w:rsid w:val="00CE278A"/>
    <w:rsid w:val="00CE2A6E"/>
    <w:rsid w:val="00CE3F9C"/>
    <w:rsid w:val="00CE4856"/>
    <w:rsid w:val="00CE4BF8"/>
    <w:rsid w:val="00CE57B6"/>
    <w:rsid w:val="00CE5C1D"/>
    <w:rsid w:val="00CE6150"/>
    <w:rsid w:val="00CE684F"/>
    <w:rsid w:val="00CE6E16"/>
    <w:rsid w:val="00CF2350"/>
    <w:rsid w:val="00CF2496"/>
    <w:rsid w:val="00CF2F26"/>
    <w:rsid w:val="00CF310A"/>
    <w:rsid w:val="00CF3AF6"/>
    <w:rsid w:val="00CF5AA9"/>
    <w:rsid w:val="00CF62F2"/>
    <w:rsid w:val="00CF7274"/>
    <w:rsid w:val="00CF7F17"/>
    <w:rsid w:val="00D0003D"/>
    <w:rsid w:val="00D0014A"/>
    <w:rsid w:val="00D00792"/>
    <w:rsid w:val="00D01DE5"/>
    <w:rsid w:val="00D02B25"/>
    <w:rsid w:val="00D03791"/>
    <w:rsid w:val="00D04138"/>
    <w:rsid w:val="00D04D65"/>
    <w:rsid w:val="00D09B0E"/>
    <w:rsid w:val="00D105C2"/>
    <w:rsid w:val="00D109C0"/>
    <w:rsid w:val="00D10F80"/>
    <w:rsid w:val="00D11863"/>
    <w:rsid w:val="00D11CDD"/>
    <w:rsid w:val="00D11F0B"/>
    <w:rsid w:val="00D12978"/>
    <w:rsid w:val="00D1408E"/>
    <w:rsid w:val="00D16410"/>
    <w:rsid w:val="00D17B65"/>
    <w:rsid w:val="00D20DA4"/>
    <w:rsid w:val="00D212AC"/>
    <w:rsid w:val="00D22F82"/>
    <w:rsid w:val="00D23542"/>
    <w:rsid w:val="00D23C4D"/>
    <w:rsid w:val="00D23D1F"/>
    <w:rsid w:val="00D24CD9"/>
    <w:rsid w:val="00D258B8"/>
    <w:rsid w:val="00D268E7"/>
    <w:rsid w:val="00D27D4E"/>
    <w:rsid w:val="00D30985"/>
    <w:rsid w:val="00D30C4B"/>
    <w:rsid w:val="00D31171"/>
    <w:rsid w:val="00D31E58"/>
    <w:rsid w:val="00D32325"/>
    <w:rsid w:val="00D3346E"/>
    <w:rsid w:val="00D3366B"/>
    <w:rsid w:val="00D33830"/>
    <w:rsid w:val="00D33D49"/>
    <w:rsid w:val="00D33E24"/>
    <w:rsid w:val="00D340D0"/>
    <w:rsid w:val="00D343BB"/>
    <w:rsid w:val="00D35863"/>
    <w:rsid w:val="00D365F8"/>
    <w:rsid w:val="00D36648"/>
    <w:rsid w:val="00D37F4A"/>
    <w:rsid w:val="00D40AE9"/>
    <w:rsid w:val="00D40F85"/>
    <w:rsid w:val="00D41793"/>
    <w:rsid w:val="00D417D5"/>
    <w:rsid w:val="00D41F99"/>
    <w:rsid w:val="00D4261E"/>
    <w:rsid w:val="00D42988"/>
    <w:rsid w:val="00D431DA"/>
    <w:rsid w:val="00D4338D"/>
    <w:rsid w:val="00D4435F"/>
    <w:rsid w:val="00D44381"/>
    <w:rsid w:val="00D45138"/>
    <w:rsid w:val="00D45D91"/>
    <w:rsid w:val="00D46004"/>
    <w:rsid w:val="00D47241"/>
    <w:rsid w:val="00D473D5"/>
    <w:rsid w:val="00D47A33"/>
    <w:rsid w:val="00D501A9"/>
    <w:rsid w:val="00D51183"/>
    <w:rsid w:val="00D5134C"/>
    <w:rsid w:val="00D51DFC"/>
    <w:rsid w:val="00D53262"/>
    <w:rsid w:val="00D53AC5"/>
    <w:rsid w:val="00D54664"/>
    <w:rsid w:val="00D54F79"/>
    <w:rsid w:val="00D61E90"/>
    <w:rsid w:val="00D6203C"/>
    <w:rsid w:val="00D62288"/>
    <w:rsid w:val="00D624D0"/>
    <w:rsid w:val="00D626E1"/>
    <w:rsid w:val="00D62C72"/>
    <w:rsid w:val="00D63343"/>
    <w:rsid w:val="00D63487"/>
    <w:rsid w:val="00D636FC"/>
    <w:rsid w:val="00D64840"/>
    <w:rsid w:val="00D64972"/>
    <w:rsid w:val="00D64FA1"/>
    <w:rsid w:val="00D6538B"/>
    <w:rsid w:val="00D66256"/>
    <w:rsid w:val="00D6706D"/>
    <w:rsid w:val="00D67468"/>
    <w:rsid w:val="00D674A4"/>
    <w:rsid w:val="00D67A07"/>
    <w:rsid w:val="00D71134"/>
    <w:rsid w:val="00D7168B"/>
    <w:rsid w:val="00D7281B"/>
    <w:rsid w:val="00D72C6F"/>
    <w:rsid w:val="00D73086"/>
    <w:rsid w:val="00D733CA"/>
    <w:rsid w:val="00D73E3F"/>
    <w:rsid w:val="00D74587"/>
    <w:rsid w:val="00D752B9"/>
    <w:rsid w:val="00D7620E"/>
    <w:rsid w:val="00D76284"/>
    <w:rsid w:val="00D762BE"/>
    <w:rsid w:val="00D76C68"/>
    <w:rsid w:val="00D76FD4"/>
    <w:rsid w:val="00D7777C"/>
    <w:rsid w:val="00D77A98"/>
    <w:rsid w:val="00D80432"/>
    <w:rsid w:val="00D810D2"/>
    <w:rsid w:val="00D816DF"/>
    <w:rsid w:val="00D828F1"/>
    <w:rsid w:val="00D82E6C"/>
    <w:rsid w:val="00D83838"/>
    <w:rsid w:val="00D83DDA"/>
    <w:rsid w:val="00D85162"/>
    <w:rsid w:val="00D870CC"/>
    <w:rsid w:val="00D875D5"/>
    <w:rsid w:val="00D87D59"/>
    <w:rsid w:val="00D87F32"/>
    <w:rsid w:val="00D90BA1"/>
    <w:rsid w:val="00D90CDC"/>
    <w:rsid w:val="00D90D8A"/>
    <w:rsid w:val="00D90E64"/>
    <w:rsid w:val="00D91442"/>
    <w:rsid w:val="00D92B32"/>
    <w:rsid w:val="00D93EDF"/>
    <w:rsid w:val="00D945A7"/>
    <w:rsid w:val="00D9526F"/>
    <w:rsid w:val="00D95DC0"/>
    <w:rsid w:val="00D96753"/>
    <w:rsid w:val="00DA02F4"/>
    <w:rsid w:val="00DA23C7"/>
    <w:rsid w:val="00DA2613"/>
    <w:rsid w:val="00DA2932"/>
    <w:rsid w:val="00DA2F55"/>
    <w:rsid w:val="00DA3131"/>
    <w:rsid w:val="00DA3BA7"/>
    <w:rsid w:val="00DA43BA"/>
    <w:rsid w:val="00DA474C"/>
    <w:rsid w:val="00DA5442"/>
    <w:rsid w:val="00DA5D9A"/>
    <w:rsid w:val="00DB02DE"/>
    <w:rsid w:val="00DB0C2C"/>
    <w:rsid w:val="00DB25FA"/>
    <w:rsid w:val="00DB29F9"/>
    <w:rsid w:val="00DB357B"/>
    <w:rsid w:val="00DB43AA"/>
    <w:rsid w:val="00DB4FC7"/>
    <w:rsid w:val="00DB5492"/>
    <w:rsid w:val="00DB5B07"/>
    <w:rsid w:val="00DB6FD2"/>
    <w:rsid w:val="00DB7091"/>
    <w:rsid w:val="00DB72F3"/>
    <w:rsid w:val="00DC057A"/>
    <w:rsid w:val="00DC05D5"/>
    <w:rsid w:val="00DC17E1"/>
    <w:rsid w:val="00DC1E48"/>
    <w:rsid w:val="00DC22D6"/>
    <w:rsid w:val="00DC3074"/>
    <w:rsid w:val="00DC38A9"/>
    <w:rsid w:val="00DC3CD8"/>
    <w:rsid w:val="00DC4195"/>
    <w:rsid w:val="00DC4A91"/>
    <w:rsid w:val="00DC54C5"/>
    <w:rsid w:val="00DC662F"/>
    <w:rsid w:val="00DC6801"/>
    <w:rsid w:val="00DC7EFD"/>
    <w:rsid w:val="00DD0401"/>
    <w:rsid w:val="00DD1AFF"/>
    <w:rsid w:val="00DD1C46"/>
    <w:rsid w:val="00DD1E0D"/>
    <w:rsid w:val="00DD2981"/>
    <w:rsid w:val="00DD2DCF"/>
    <w:rsid w:val="00DD32B3"/>
    <w:rsid w:val="00DD43D6"/>
    <w:rsid w:val="00DD4F15"/>
    <w:rsid w:val="00DD52DA"/>
    <w:rsid w:val="00DD5857"/>
    <w:rsid w:val="00DD5FF9"/>
    <w:rsid w:val="00DE0C47"/>
    <w:rsid w:val="00DE3C55"/>
    <w:rsid w:val="00DE4753"/>
    <w:rsid w:val="00DE4759"/>
    <w:rsid w:val="00DE4FCF"/>
    <w:rsid w:val="00DE5108"/>
    <w:rsid w:val="00DE595D"/>
    <w:rsid w:val="00DE59DE"/>
    <w:rsid w:val="00DE642A"/>
    <w:rsid w:val="00DE663A"/>
    <w:rsid w:val="00DE6BD5"/>
    <w:rsid w:val="00DF07DB"/>
    <w:rsid w:val="00DF089B"/>
    <w:rsid w:val="00DF1D2A"/>
    <w:rsid w:val="00DF251C"/>
    <w:rsid w:val="00DF29B0"/>
    <w:rsid w:val="00DF32C5"/>
    <w:rsid w:val="00DF35EF"/>
    <w:rsid w:val="00DF39BE"/>
    <w:rsid w:val="00DF3F00"/>
    <w:rsid w:val="00DF4123"/>
    <w:rsid w:val="00DF49BC"/>
    <w:rsid w:val="00DF50FA"/>
    <w:rsid w:val="00DF61FC"/>
    <w:rsid w:val="00DF62FB"/>
    <w:rsid w:val="00DF79AA"/>
    <w:rsid w:val="00E00F04"/>
    <w:rsid w:val="00E0168F"/>
    <w:rsid w:val="00E018A2"/>
    <w:rsid w:val="00E027C0"/>
    <w:rsid w:val="00E02BEE"/>
    <w:rsid w:val="00E0305A"/>
    <w:rsid w:val="00E03C16"/>
    <w:rsid w:val="00E045C9"/>
    <w:rsid w:val="00E0514D"/>
    <w:rsid w:val="00E055C7"/>
    <w:rsid w:val="00E05641"/>
    <w:rsid w:val="00E05F81"/>
    <w:rsid w:val="00E06302"/>
    <w:rsid w:val="00E065E3"/>
    <w:rsid w:val="00E06713"/>
    <w:rsid w:val="00E06CC8"/>
    <w:rsid w:val="00E07265"/>
    <w:rsid w:val="00E1170A"/>
    <w:rsid w:val="00E121A7"/>
    <w:rsid w:val="00E122AA"/>
    <w:rsid w:val="00E1269F"/>
    <w:rsid w:val="00E13053"/>
    <w:rsid w:val="00E132D0"/>
    <w:rsid w:val="00E150DE"/>
    <w:rsid w:val="00E1557B"/>
    <w:rsid w:val="00E155E4"/>
    <w:rsid w:val="00E15615"/>
    <w:rsid w:val="00E16609"/>
    <w:rsid w:val="00E177D0"/>
    <w:rsid w:val="00E201B1"/>
    <w:rsid w:val="00E203AB"/>
    <w:rsid w:val="00E2100E"/>
    <w:rsid w:val="00E21597"/>
    <w:rsid w:val="00E217A2"/>
    <w:rsid w:val="00E21832"/>
    <w:rsid w:val="00E21B4E"/>
    <w:rsid w:val="00E21EA6"/>
    <w:rsid w:val="00E2255A"/>
    <w:rsid w:val="00E2281C"/>
    <w:rsid w:val="00E2287A"/>
    <w:rsid w:val="00E231C3"/>
    <w:rsid w:val="00E23B50"/>
    <w:rsid w:val="00E23F71"/>
    <w:rsid w:val="00E246BC"/>
    <w:rsid w:val="00E24DE0"/>
    <w:rsid w:val="00E251E6"/>
    <w:rsid w:val="00E254DB"/>
    <w:rsid w:val="00E26E6E"/>
    <w:rsid w:val="00E30737"/>
    <w:rsid w:val="00E31737"/>
    <w:rsid w:val="00E31A83"/>
    <w:rsid w:val="00E32431"/>
    <w:rsid w:val="00E32A50"/>
    <w:rsid w:val="00E333F5"/>
    <w:rsid w:val="00E34F21"/>
    <w:rsid w:val="00E356E4"/>
    <w:rsid w:val="00E36042"/>
    <w:rsid w:val="00E364B5"/>
    <w:rsid w:val="00E36E97"/>
    <w:rsid w:val="00E37040"/>
    <w:rsid w:val="00E37403"/>
    <w:rsid w:val="00E3776B"/>
    <w:rsid w:val="00E37A39"/>
    <w:rsid w:val="00E40486"/>
    <w:rsid w:val="00E40F48"/>
    <w:rsid w:val="00E416DD"/>
    <w:rsid w:val="00E417BE"/>
    <w:rsid w:val="00E42296"/>
    <w:rsid w:val="00E425F8"/>
    <w:rsid w:val="00E428E3"/>
    <w:rsid w:val="00E4395D"/>
    <w:rsid w:val="00E45230"/>
    <w:rsid w:val="00E4524F"/>
    <w:rsid w:val="00E45EB0"/>
    <w:rsid w:val="00E46013"/>
    <w:rsid w:val="00E51760"/>
    <w:rsid w:val="00E519F8"/>
    <w:rsid w:val="00E51E7F"/>
    <w:rsid w:val="00E51ED5"/>
    <w:rsid w:val="00E5277A"/>
    <w:rsid w:val="00E52F71"/>
    <w:rsid w:val="00E53B34"/>
    <w:rsid w:val="00E53CBF"/>
    <w:rsid w:val="00E53CDA"/>
    <w:rsid w:val="00E53E49"/>
    <w:rsid w:val="00E55B0D"/>
    <w:rsid w:val="00E5608A"/>
    <w:rsid w:val="00E56E0F"/>
    <w:rsid w:val="00E5715C"/>
    <w:rsid w:val="00E57BB9"/>
    <w:rsid w:val="00E57D08"/>
    <w:rsid w:val="00E60A8E"/>
    <w:rsid w:val="00E6102C"/>
    <w:rsid w:val="00E615FB"/>
    <w:rsid w:val="00E633CC"/>
    <w:rsid w:val="00E63463"/>
    <w:rsid w:val="00E63563"/>
    <w:rsid w:val="00E64AF0"/>
    <w:rsid w:val="00E653C7"/>
    <w:rsid w:val="00E67E96"/>
    <w:rsid w:val="00E70205"/>
    <w:rsid w:val="00E713EC"/>
    <w:rsid w:val="00E717DF"/>
    <w:rsid w:val="00E72209"/>
    <w:rsid w:val="00E723A1"/>
    <w:rsid w:val="00E7254E"/>
    <w:rsid w:val="00E773BE"/>
    <w:rsid w:val="00E77623"/>
    <w:rsid w:val="00E77C42"/>
    <w:rsid w:val="00E804CE"/>
    <w:rsid w:val="00E804E2"/>
    <w:rsid w:val="00E811B9"/>
    <w:rsid w:val="00E8294B"/>
    <w:rsid w:val="00E8306A"/>
    <w:rsid w:val="00E832F6"/>
    <w:rsid w:val="00E84B94"/>
    <w:rsid w:val="00E84BCB"/>
    <w:rsid w:val="00E84F9D"/>
    <w:rsid w:val="00E8540C"/>
    <w:rsid w:val="00E85A18"/>
    <w:rsid w:val="00E86B87"/>
    <w:rsid w:val="00E87F2E"/>
    <w:rsid w:val="00E909D5"/>
    <w:rsid w:val="00E90EA0"/>
    <w:rsid w:val="00E912E5"/>
    <w:rsid w:val="00E9267D"/>
    <w:rsid w:val="00E9289A"/>
    <w:rsid w:val="00E93B45"/>
    <w:rsid w:val="00E93C79"/>
    <w:rsid w:val="00E93DDC"/>
    <w:rsid w:val="00E941ED"/>
    <w:rsid w:val="00E94DD7"/>
    <w:rsid w:val="00E955BD"/>
    <w:rsid w:val="00E96F70"/>
    <w:rsid w:val="00E97D29"/>
    <w:rsid w:val="00EA0F41"/>
    <w:rsid w:val="00EA147A"/>
    <w:rsid w:val="00EA18C2"/>
    <w:rsid w:val="00EA35CB"/>
    <w:rsid w:val="00EA4384"/>
    <w:rsid w:val="00EA4AC7"/>
    <w:rsid w:val="00EA597B"/>
    <w:rsid w:val="00EB3795"/>
    <w:rsid w:val="00EB3A44"/>
    <w:rsid w:val="00EB5A3E"/>
    <w:rsid w:val="00EB6067"/>
    <w:rsid w:val="00EB6C1F"/>
    <w:rsid w:val="00EC04C8"/>
    <w:rsid w:val="00EC227B"/>
    <w:rsid w:val="00EC2B9E"/>
    <w:rsid w:val="00EC3BB0"/>
    <w:rsid w:val="00EC4FB0"/>
    <w:rsid w:val="00EC50EB"/>
    <w:rsid w:val="00EC513C"/>
    <w:rsid w:val="00EC5597"/>
    <w:rsid w:val="00EC5A09"/>
    <w:rsid w:val="00EC606B"/>
    <w:rsid w:val="00EC695C"/>
    <w:rsid w:val="00EC7492"/>
    <w:rsid w:val="00EC7A27"/>
    <w:rsid w:val="00ED0091"/>
    <w:rsid w:val="00ED01BA"/>
    <w:rsid w:val="00ED0607"/>
    <w:rsid w:val="00ED06A6"/>
    <w:rsid w:val="00ED1F2A"/>
    <w:rsid w:val="00ED2F74"/>
    <w:rsid w:val="00ED38A8"/>
    <w:rsid w:val="00ED3927"/>
    <w:rsid w:val="00ED5308"/>
    <w:rsid w:val="00ED6D91"/>
    <w:rsid w:val="00ED6E9E"/>
    <w:rsid w:val="00ED77B5"/>
    <w:rsid w:val="00ED7AF8"/>
    <w:rsid w:val="00EE1B2C"/>
    <w:rsid w:val="00EE29B0"/>
    <w:rsid w:val="00EE3882"/>
    <w:rsid w:val="00EE3EF9"/>
    <w:rsid w:val="00EE41E9"/>
    <w:rsid w:val="00EE42B8"/>
    <w:rsid w:val="00EE4E6D"/>
    <w:rsid w:val="00EE6F98"/>
    <w:rsid w:val="00EE7F47"/>
    <w:rsid w:val="00EF1DB2"/>
    <w:rsid w:val="00EF257C"/>
    <w:rsid w:val="00EF27B9"/>
    <w:rsid w:val="00EF466B"/>
    <w:rsid w:val="00EF487B"/>
    <w:rsid w:val="00EF5748"/>
    <w:rsid w:val="00EF5D6F"/>
    <w:rsid w:val="00EF67F6"/>
    <w:rsid w:val="00EF69A6"/>
    <w:rsid w:val="00EF6E31"/>
    <w:rsid w:val="00EF7CD2"/>
    <w:rsid w:val="00EF7E95"/>
    <w:rsid w:val="00F00693"/>
    <w:rsid w:val="00F00C70"/>
    <w:rsid w:val="00F01102"/>
    <w:rsid w:val="00F01813"/>
    <w:rsid w:val="00F025BA"/>
    <w:rsid w:val="00F03771"/>
    <w:rsid w:val="00F03AE1"/>
    <w:rsid w:val="00F06095"/>
    <w:rsid w:val="00F0657B"/>
    <w:rsid w:val="00F06C2A"/>
    <w:rsid w:val="00F07422"/>
    <w:rsid w:val="00F075C3"/>
    <w:rsid w:val="00F10F2B"/>
    <w:rsid w:val="00F13B28"/>
    <w:rsid w:val="00F146F5"/>
    <w:rsid w:val="00F147F6"/>
    <w:rsid w:val="00F153A9"/>
    <w:rsid w:val="00F16F07"/>
    <w:rsid w:val="00F1733C"/>
    <w:rsid w:val="00F175B0"/>
    <w:rsid w:val="00F17C0B"/>
    <w:rsid w:val="00F17E52"/>
    <w:rsid w:val="00F207A9"/>
    <w:rsid w:val="00F208D0"/>
    <w:rsid w:val="00F21A26"/>
    <w:rsid w:val="00F22F4B"/>
    <w:rsid w:val="00F238D9"/>
    <w:rsid w:val="00F23CDE"/>
    <w:rsid w:val="00F24680"/>
    <w:rsid w:val="00F24761"/>
    <w:rsid w:val="00F25814"/>
    <w:rsid w:val="00F25C9A"/>
    <w:rsid w:val="00F26BC7"/>
    <w:rsid w:val="00F27646"/>
    <w:rsid w:val="00F27E8B"/>
    <w:rsid w:val="00F33064"/>
    <w:rsid w:val="00F35222"/>
    <w:rsid w:val="00F357C0"/>
    <w:rsid w:val="00F37F73"/>
    <w:rsid w:val="00F4205F"/>
    <w:rsid w:val="00F42370"/>
    <w:rsid w:val="00F43C15"/>
    <w:rsid w:val="00F44640"/>
    <w:rsid w:val="00F448BB"/>
    <w:rsid w:val="00F46F13"/>
    <w:rsid w:val="00F478BE"/>
    <w:rsid w:val="00F47AA6"/>
    <w:rsid w:val="00F50C6D"/>
    <w:rsid w:val="00F5120E"/>
    <w:rsid w:val="00F5140F"/>
    <w:rsid w:val="00F5364E"/>
    <w:rsid w:val="00F53A44"/>
    <w:rsid w:val="00F53D1A"/>
    <w:rsid w:val="00F53F5F"/>
    <w:rsid w:val="00F55009"/>
    <w:rsid w:val="00F56600"/>
    <w:rsid w:val="00F60904"/>
    <w:rsid w:val="00F60B28"/>
    <w:rsid w:val="00F621D4"/>
    <w:rsid w:val="00F62213"/>
    <w:rsid w:val="00F627CA"/>
    <w:rsid w:val="00F62FBC"/>
    <w:rsid w:val="00F63680"/>
    <w:rsid w:val="00F6381E"/>
    <w:rsid w:val="00F63997"/>
    <w:rsid w:val="00F651D6"/>
    <w:rsid w:val="00F65A7D"/>
    <w:rsid w:val="00F6652B"/>
    <w:rsid w:val="00F66BCB"/>
    <w:rsid w:val="00F66E91"/>
    <w:rsid w:val="00F70328"/>
    <w:rsid w:val="00F71176"/>
    <w:rsid w:val="00F72703"/>
    <w:rsid w:val="00F72761"/>
    <w:rsid w:val="00F73EBA"/>
    <w:rsid w:val="00F7451C"/>
    <w:rsid w:val="00F7539B"/>
    <w:rsid w:val="00F75449"/>
    <w:rsid w:val="00F75BCA"/>
    <w:rsid w:val="00F809A5"/>
    <w:rsid w:val="00F80BC4"/>
    <w:rsid w:val="00F814C4"/>
    <w:rsid w:val="00F82391"/>
    <w:rsid w:val="00F827D8"/>
    <w:rsid w:val="00F83110"/>
    <w:rsid w:val="00F83BE4"/>
    <w:rsid w:val="00F840AD"/>
    <w:rsid w:val="00F84152"/>
    <w:rsid w:val="00F84749"/>
    <w:rsid w:val="00F84D11"/>
    <w:rsid w:val="00F84FC0"/>
    <w:rsid w:val="00F859B7"/>
    <w:rsid w:val="00F86420"/>
    <w:rsid w:val="00F875B9"/>
    <w:rsid w:val="00F876D0"/>
    <w:rsid w:val="00F87A1E"/>
    <w:rsid w:val="00F9129E"/>
    <w:rsid w:val="00F91333"/>
    <w:rsid w:val="00F91DB2"/>
    <w:rsid w:val="00F92CD1"/>
    <w:rsid w:val="00F9310B"/>
    <w:rsid w:val="00F93D39"/>
    <w:rsid w:val="00F945EB"/>
    <w:rsid w:val="00F964C6"/>
    <w:rsid w:val="00F9653E"/>
    <w:rsid w:val="00F96912"/>
    <w:rsid w:val="00F969B2"/>
    <w:rsid w:val="00F97913"/>
    <w:rsid w:val="00FA0319"/>
    <w:rsid w:val="00FA03F6"/>
    <w:rsid w:val="00FA049D"/>
    <w:rsid w:val="00FA356F"/>
    <w:rsid w:val="00FA3BEA"/>
    <w:rsid w:val="00FA4900"/>
    <w:rsid w:val="00FA497C"/>
    <w:rsid w:val="00FA4CA6"/>
    <w:rsid w:val="00FA4DE5"/>
    <w:rsid w:val="00FA6F9B"/>
    <w:rsid w:val="00FA759A"/>
    <w:rsid w:val="00FA75AD"/>
    <w:rsid w:val="00FA7E49"/>
    <w:rsid w:val="00FB2C39"/>
    <w:rsid w:val="00FB3A7A"/>
    <w:rsid w:val="00FB5106"/>
    <w:rsid w:val="00FB6096"/>
    <w:rsid w:val="00FB636F"/>
    <w:rsid w:val="00FB6C81"/>
    <w:rsid w:val="00FB6CFC"/>
    <w:rsid w:val="00FB749C"/>
    <w:rsid w:val="00FB7816"/>
    <w:rsid w:val="00FC0022"/>
    <w:rsid w:val="00FC0AD0"/>
    <w:rsid w:val="00FC1FA3"/>
    <w:rsid w:val="00FC248C"/>
    <w:rsid w:val="00FC25A5"/>
    <w:rsid w:val="00FC25EE"/>
    <w:rsid w:val="00FC2E05"/>
    <w:rsid w:val="00FC4E52"/>
    <w:rsid w:val="00FC5B80"/>
    <w:rsid w:val="00FC5CA5"/>
    <w:rsid w:val="00FC673A"/>
    <w:rsid w:val="00FC7891"/>
    <w:rsid w:val="00FC7DB7"/>
    <w:rsid w:val="00FD1F6F"/>
    <w:rsid w:val="00FD20C0"/>
    <w:rsid w:val="00FD2A70"/>
    <w:rsid w:val="00FD4120"/>
    <w:rsid w:val="00FD4190"/>
    <w:rsid w:val="00FD43C5"/>
    <w:rsid w:val="00FD56E2"/>
    <w:rsid w:val="00FD5C17"/>
    <w:rsid w:val="00FD6648"/>
    <w:rsid w:val="00FD6903"/>
    <w:rsid w:val="00FD6C2D"/>
    <w:rsid w:val="00FD769C"/>
    <w:rsid w:val="00FE03B1"/>
    <w:rsid w:val="00FE2216"/>
    <w:rsid w:val="00FE3511"/>
    <w:rsid w:val="00FE36EE"/>
    <w:rsid w:val="00FE3A77"/>
    <w:rsid w:val="00FE5084"/>
    <w:rsid w:val="00FE5AA0"/>
    <w:rsid w:val="00FE5AAF"/>
    <w:rsid w:val="00FE5B8E"/>
    <w:rsid w:val="00FE6B0A"/>
    <w:rsid w:val="00FE7190"/>
    <w:rsid w:val="00FE7C5F"/>
    <w:rsid w:val="00FF0253"/>
    <w:rsid w:val="00FF02CA"/>
    <w:rsid w:val="00FF03BB"/>
    <w:rsid w:val="00FF303C"/>
    <w:rsid w:val="00FF3C5C"/>
    <w:rsid w:val="00FF54FE"/>
    <w:rsid w:val="00FF6332"/>
    <w:rsid w:val="00FF653C"/>
    <w:rsid w:val="00FF7A9E"/>
    <w:rsid w:val="01195E46"/>
    <w:rsid w:val="0132241D"/>
    <w:rsid w:val="013D2FC2"/>
    <w:rsid w:val="013FD4DE"/>
    <w:rsid w:val="014A39BB"/>
    <w:rsid w:val="01A8A265"/>
    <w:rsid w:val="01B61A94"/>
    <w:rsid w:val="01F2113C"/>
    <w:rsid w:val="022D7E72"/>
    <w:rsid w:val="02325ACE"/>
    <w:rsid w:val="028F665A"/>
    <w:rsid w:val="02B21404"/>
    <w:rsid w:val="02F3590C"/>
    <w:rsid w:val="02FFD8BB"/>
    <w:rsid w:val="0334C2B5"/>
    <w:rsid w:val="033E07C0"/>
    <w:rsid w:val="035A0744"/>
    <w:rsid w:val="0426ACF2"/>
    <w:rsid w:val="049C0F72"/>
    <w:rsid w:val="04EF8CB6"/>
    <w:rsid w:val="05470EB2"/>
    <w:rsid w:val="056F4A29"/>
    <w:rsid w:val="058823F0"/>
    <w:rsid w:val="05D5B821"/>
    <w:rsid w:val="0610D00A"/>
    <w:rsid w:val="06340D79"/>
    <w:rsid w:val="068E1EFF"/>
    <w:rsid w:val="06D09E75"/>
    <w:rsid w:val="06EE613E"/>
    <w:rsid w:val="071E247E"/>
    <w:rsid w:val="07436760"/>
    <w:rsid w:val="0744FD20"/>
    <w:rsid w:val="0773F4D3"/>
    <w:rsid w:val="07753F6F"/>
    <w:rsid w:val="0776EE30"/>
    <w:rsid w:val="077BE65E"/>
    <w:rsid w:val="078A4528"/>
    <w:rsid w:val="07D38A51"/>
    <w:rsid w:val="07D7CF48"/>
    <w:rsid w:val="08192220"/>
    <w:rsid w:val="081C1827"/>
    <w:rsid w:val="08402655"/>
    <w:rsid w:val="0894FFA8"/>
    <w:rsid w:val="08AD3E02"/>
    <w:rsid w:val="08BB57E3"/>
    <w:rsid w:val="090C1A86"/>
    <w:rsid w:val="09622C52"/>
    <w:rsid w:val="097531DB"/>
    <w:rsid w:val="097CF97B"/>
    <w:rsid w:val="09A865F3"/>
    <w:rsid w:val="09ABFB9F"/>
    <w:rsid w:val="0A192C32"/>
    <w:rsid w:val="0A31E289"/>
    <w:rsid w:val="0A71E496"/>
    <w:rsid w:val="0B17F11B"/>
    <w:rsid w:val="0B308D2F"/>
    <w:rsid w:val="0B92FF4B"/>
    <w:rsid w:val="0BC69E2C"/>
    <w:rsid w:val="0BF1443D"/>
    <w:rsid w:val="0C45AC85"/>
    <w:rsid w:val="0C664A1B"/>
    <w:rsid w:val="0C6F75E3"/>
    <w:rsid w:val="0CA4B75F"/>
    <w:rsid w:val="0CB55279"/>
    <w:rsid w:val="0CCAB49A"/>
    <w:rsid w:val="0CD19168"/>
    <w:rsid w:val="0D0DEA09"/>
    <w:rsid w:val="0D51C913"/>
    <w:rsid w:val="0DF1C98F"/>
    <w:rsid w:val="0DF5AAAD"/>
    <w:rsid w:val="0E0EBCE9"/>
    <w:rsid w:val="0E82966A"/>
    <w:rsid w:val="0E895620"/>
    <w:rsid w:val="0E953C9F"/>
    <w:rsid w:val="0E98369D"/>
    <w:rsid w:val="0EABF6B9"/>
    <w:rsid w:val="0ED08881"/>
    <w:rsid w:val="0EE0F614"/>
    <w:rsid w:val="0EED8ACB"/>
    <w:rsid w:val="0F2691B7"/>
    <w:rsid w:val="0F3A55B0"/>
    <w:rsid w:val="0F3C1ADC"/>
    <w:rsid w:val="0F46CBAD"/>
    <w:rsid w:val="0F7733BE"/>
    <w:rsid w:val="0F964E6B"/>
    <w:rsid w:val="0FDDE26B"/>
    <w:rsid w:val="0FF1DBF5"/>
    <w:rsid w:val="103652E7"/>
    <w:rsid w:val="1093A030"/>
    <w:rsid w:val="10DB2638"/>
    <w:rsid w:val="10DF63FA"/>
    <w:rsid w:val="10F31A8D"/>
    <w:rsid w:val="1131B875"/>
    <w:rsid w:val="11660A99"/>
    <w:rsid w:val="1168EF92"/>
    <w:rsid w:val="117A3778"/>
    <w:rsid w:val="11A4EB81"/>
    <w:rsid w:val="11BABB5A"/>
    <w:rsid w:val="11D6AC1A"/>
    <w:rsid w:val="124FBC2B"/>
    <w:rsid w:val="125A052E"/>
    <w:rsid w:val="12821884"/>
    <w:rsid w:val="129206BE"/>
    <w:rsid w:val="12A166D7"/>
    <w:rsid w:val="12F75F33"/>
    <w:rsid w:val="12FC0E88"/>
    <w:rsid w:val="130E8FF6"/>
    <w:rsid w:val="13341DC4"/>
    <w:rsid w:val="1342643E"/>
    <w:rsid w:val="13EAE269"/>
    <w:rsid w:val="143BBCF6"/>
    <w:rsid w:val="1453CED0"/>
    <w:rsid w:val="1457A3A7"/>
    <w:rsid w:val="147A581E"/>
    <w:rsid w:val="1493C501"/>
    <w:rsid w:val="14DBA92B"/>
    <w:rsid w:val="15C824FC"/>
    <w:rsid w:val="15F0F7B2"/>
    <w:rsid w:val="1639012B"/>
    <w:rsid w:val="16650E90"/>
    <w:rsid w:val="169D606B"/>
    <w:rsid w:val="16ADF396"/>
    <w:rsid w:val="170953D0"/>
    <w:rsid w:val="174BDC52"/>
    <w:rsid w:val="1750E067"/>
    <w:rsid w:val="1758E1E7"/>
    <w:rsid w:val="17759109"/>
    <w:rsid w:val="179A75EC"/>
    <w:rsid w:val="179BAA1A"/>
    <w:rsid w:val="17D37109"/>
    <w:rsid w:val="17E77631"/>
    <w:rsid w:val="17EB746F"/>
    <w:rsid w:val="183D4DA8"/>
    <w:rsid w:val="1841FAA0"/>
    <w:rsid w:val="1842BF99"/>
    <w:rsid w:val="186722AD"/>
    <w:rsid w:val="18E9207D"/>
    <w:rsid w:val="1906129E"/>
    <w:rsid w:val="19109358"/>
    <w:rsid w:val="193A5180"/>
    <w:rsid w:val="198656D2"/>
    <w:rsid w:val="19A58C53"/>
    <w:rsid w:val="19B9E6DD"/>
    <w:rsid w:val="19C37CDE"/>
    <w:rsid w:val="19C9D105"/>
    <w:rsid w:val="19DFBBF0"/>
    <w:rsid w:val="19E06993"/>
    <w:rsid w:val="19FDCD67"/>
    <w:rsid w:val="1A0BC1E8"/>
    <w:rsid w:val="1A1E5330"/>
    <w:rsid w:val="1A1E5720"/>
    <w:rsid w:val="1AC4C1CD"/>
    <w:rsid w:val="1AEEF47D"/>
    <w:rsid w:val="1AF88D7C"/>
    <w:rsid w:val="1B08BF7E"/>
    <w:rsid w:val="1B4D07EB"/>
    <w:rsid w:val="1B805D41"/>
    <w:rsid w:val="1B98F61A"/>
    <w:rsid w:val="1BEE906B"/>
    <w:rsid w:val="1C2E87B6"/>
    <w:rsid w:val="1C432E9A"/>
    <w:rsid w:val="1C443054"/>
    <w:rsid w:val="1C6DBFBE"/>
    <w:rsid w:val="1C8D6B53"/>
    <w:rsid w:val="1CB26E72"/>
    <w:rsid w:val="1CBB32A2"/>
    <w:rsid w:val="1CF2FB76"/>
    <w:rsid w:val="1D1942FB"/>
    <w:rsid w:val="1D19E2C3"/>
    <w:rsid w:val="1D1ECE57"/>
    <w:rsid w:val="1D27BCC9"/>
    <w:rsid w:val="1D4723A5"/>
    <w:rsid w:val="1D8F141D"/>
    <w:rsid w:val="1DA36F2A"/>
    <w:rsid w:val="1DC2DF5C"/>
    <w:rsid w:val="1DCE0815"/>
    <w:rsid w:val="1DF1527C"/>
    <w:rsid w:val="1E1F198F"/>
    <w:rsid w:val="1E3FAEE8"/>
    <w:rsid w:val="1E7D5C30"/>
    <w:rsid w:val="1E820EE9"/>
    <w:rsid w:val="1E8B2C8E"/>
    <w:rsid w:val="1EC284F5"/>
    <w:rsid w:val="1ED043D1"/>
    <w:rsid w:val="1ED6695C"/>
    <w:rsid w:val="1F36D383"/>
    <w:rsid w:val="1F519B18"/>
    <w:rsid w:val="1F6ABB0C"/>
    <w:rsid w:val="1F787168"/>
    <w:rsid w:val="1F997BE1"/>
    <w:rsid w:val="1FA96DF9"/>
    <w:rsid w:val="1FF39A4D"/>
    <w:rsid w:val="20126565"/>
    <w:rsid w:val="202B0B59"/>
    <w:rsid w:val="202D6DF6"/>
    <w:rsid w:val="20C49C5B"/>
    <w:rsid w:val="210AB47F"/>
    <w:rsid w:val="2110837F"/>
    <w:rsid w:val="212CA0AE"/>
    <w:rsid w:val="2165654B"/>
    <w:rsid w:val="219C55C7"/>
    <w:rsid w:val="21A7C50F"/>
    <w:rsid w:val="21BC92DD"/>
    <w:rsid w:val="21BE620E"/>
    <w:rsid w:val="21DE1AF2"/>
    <w:rsid w:val="21DE65ED"/>
    <w:rsid w:val="21FC1C36"/>
    <w:rsid w:val="2269DC04"/>
    <w:rsid w:val="226B6B76"/>
    <w:rsid w:val="22C2AA65"/>
    <w:rsid w:val="22F9588D"/>
    <w:rsid w:val="2353640E"/>
    <w:rsid w:val="235C26DE"/>
    <w:rsid w:val="23CFCB00"/>
    <w:rsid w:val="23EC5087"/>
    <w:rsid w:val="23ED4D9E"/>
    <w:rsid w:val="24494368"/>
    <w:rsid w:val="245DD7A4"/>
    <w:rsid w:val="24682F00"/>
    <w:rsid w:val="2477D2AC"/>
    <w:rsid w:val="2487D5A9"/>
    <w:rsid w:val="257E80EC"/>
    <w:rsid w:val="258D5B65"/>
    <w:rsid w:val="25A489AC"/>
    <w:rsid w:val="25BBB1CC"/>
    <w:rsid w:val="25E3B9AB"/>
    <w:rsid w:val="2612EDCF"/>
    <w:rsid w:val="261ADD28"/>
    <w:rsid w:val="261F3B10"/>
    <w:rsid w:val="2644AB6C"/>
    <w:rsid w:val="266062C9"/>
    <w:rsid w:val="267394BF"/>
    <w:rsid w:val="26D42D5B"/>
    <w:rsid w:val="26E31F52"/>
    <w:rsid w:val="270058EE"/>
    <w:rsid w:val="271CDC94"/>
    <w:rsid w:val="2732E3FB"/>
    <w:rsid w:val="273DF41A"/>
    <w:rsid w:val="27436C46"/>
    <w:rsid w:val="27AF3757"/>
    <w:rsid w:val="27B8CA4E"/>
    <w:rsid w:val="27EE7FD6"/>
    <w:rsid w:val="2848D5BB"/>
    <w:rsid w:val="288FBB04"/>
    <w:rsid w:val="28920F9A"/>
    <w:rsid w:val="28BAC349"/>
    <w:rsid w:val="28CE21DF"/>
    <w:rsid w:val="28D42E5A"/>
    <w:rsid w:val="28D5ADDA"/>
    <w:rsid w:val="290BA948"/>
    <w:rsid w:val="29A72036"/>
    <w:rsid w:val="29CABDF4"/>
    <w:rsid w:val="29CBB201"/>
    <w:rsid w:val="29CC67AB"/>
    <w:rsid w:val="29D6A964"/>
    <w:rsid w:val="29E07B39"/>
    <w:rsid w:val="29ED1307"/>
    <w:rsid w:val="2A83DB43"/>
    <w:rsid w:val="2A8EDDBE"/>
    <w:rsid w:val="2AA641CF"/>
    <w:rsid w:val="2AE23574"/>
    <w:rsid w:val="2B13D72D"/>
    <w:rsid w:val="2B22C162"/>
    <w:rsid w:val="2B459A81"/>
    <w:rsid w:val="2B709C68"/>
    <w:rsid w:val="2BAC08A1"/>
    <w:rsid w:val="2BBA3E2F"/>
    <w:rsid w:val="2BC9C38A"/>
    <w:rsid w:val="2BCCFD09"/>
    <w:rsid w:val="2C23788F"/>
    <w:rsid w:val="2C700370"/>
    <w:rsid w:val="2CA3F7E1"/>
    <w:rsid w:val="2CBE9B25"/>
    <w:rsid w:val="2CD68DB8"/>
    <w:rsid w:val="2D0DEA35"/>
    <w:rsid w:val="2D26E4DD"/>
    <w:rsid w:val="2D3D45C0"/>
    <w:rsid w:val="2D549BAA"/>
    <w:rsid w:val="2D7CF354"/>
    <w:rsid w:val="2DA5150C"/>
    <w:rsid w:val="2DF27F7F"/>
    <w:rsid w:val="2E494791"/>
    <w:rsid w:val="2E5A211A"/>
    <w:rsid w:val="2E707357"/>
    <w:rsid w:val="2F275F54"/>
    <w:rsid w:val="2F361E3A"/>
    <w:rsid w:val="2F600946"/>
    <w:rsid w:val="2FA4F5F3"/>
    <w:rsid w:val="2FB0D260"/>
    <w:rsid w:val="2FF5188B"/>
    <w:rsid w:val="301F9D3D"/>
    <w:rsid w:val="30857E87"/>
    <w:rsid w:val="30A54A21"/>
    <w:rsid w:val="30DD2040"/>
    <w:rsid w:val="30F5EF0F"/>
    <w:rsid w:val="310C4076"/>
    <w:rsid w:val="3133E8B0"/>
    <w:rsid w:val="314BEE06"/>
    <w:rsid w:val="315EABFE"/>
    <w:rsid w:val="31833570"/>
    <w:rsid w:val="3186E24B"/>
    <w:rsid w:val="318D0629"/>
    <w:rsid w:val="318F64A5"/>
    <w:rsid w:val="31EA5E3D"/>
    <w:rsid w:val="32061E16"/>
    <w:rsid w:val="324AC64A"/>
    <w:rsid w:val="32602CEB"/>
    <w:rsid w:val="32709E74"/>
    <w:rsid w:val="32D13DA5"/>
    <w:rsid w:val="32E92942"/>
    <w:rsid w:val="330417F0"/>
    <w:rsid w:val="33091FCC"/>
    <w:rsid w:val="331F7D1D"/>
    <w:rsid w:val="334890CF"/>
    <w:rsid w:val="3354073F"/>
    <w:rsid w:val="3361EF77"/>
    <w:rsid w:val="33627C81"/>
    <w:rsid w:val="338F5F7C"/>
    <w:rsid w:val="33956785"/>
    <w:rsid w:val="3396ACA4"/>
    <w:rsid w:val="339A5852"/>
    <w:rsid w:val="33C775C6"/>
    <w:rsid w:val="33F2DEC3"/>
    <w:rsid w:val="342D6F65"/>
    <w:rsid w:val="34314DDD"/>
    <w:rsid w:val="34552F02"/>
    <w:rsid w:val="345B56ED"/>
    <w:rsid w:val="34713458"/>
    <w:rsid w:val="34963BC6"/>
    <w:rsid w:val="34D5481B"/>
    <w:rsid w:val="34E2DB86"/>
    <w:rsid w:val="34FFFA54"/>
    <w:rsid w:val="35211571"/>
    <w:rsid w:val="354CA704"/>
    <w:rsid w:val="35505B24"/>
    <w:rsid w:val="356C0AAE"/>
    <w:rsid w:val="356F0588"/>
    <w:rsid w:val="35EE5057"/>
    <w:rsid w:val="3603228C"/>
    <w:rsid w:val="3606AF19"/>
    <w:rsid w:val="3683A353"/>
    <w:rsid w:val="3690EF90"/>
    <w:rsid w:val="36D01CF0"/>
    <w:rsid w:val="36E84A54"/>
    <w:rsid w:val="3746F5AF"/>
    <w:rsid w:val="37562B33"/>
    <w:rsid w:val="37805E7D"/>
    <w:rsid w:val="37B086DA"/>
    <w:rsid w:val="37E1E63D"/>
    <w:rsid w:val="37FE20BD"/>
    <w:rsid w:val="380332F0"/>
    <w:rsid w:val="384D477D"/>
    <w:rsid w:val="388FFFCD"/>
    <w:rsid w:val="38AF0C9C"/>
    <w:rsid w:val="38B572AF"/>
    <w:rsid w:val="38CB1A4E"/>
    <w:rsid w:val="38EDFEF3"/>
    <w:rsid w:val="38F52A0C"/>
    <w:rsid w:val="3909EE49"/>
    <w:rsid w:val="392F1B87"/>
    <w:rsid w:val="39CD9374"/>
    <w:rsid w:val="3A54489C"/>
    <w:rsid w:val="3A5E3AC7"/>
    <w:rsid w:val="3A6B95A1"/>
    <w:rsid w:val="3A9FAD0C"/>
    <w:rsid w:val="3B4D24DC"/>
    <w:rsid w:val="3B646E1B"/>
    <w:rsid w:val="3B89803A"/>
    <w:rsid w:val="3BEEC813"/>
    <w:rsid w:val="3C1A6715"/>
    <w:rsid w:val="3C25C94F"/>
    <w:rsid w:val="3C29AF7C"/>
    <w:rsid w:val="3C444804"/>
    <w:rsid w:val="3C4FB5B5"/>
    <w:rsid w:val="3C54AEBB"/>
    <w:rsid w:val="3C56E803"/>
    <w:rsid w:val="3C80B3BF"/>
    <w:rsid w:val="3CA6EF6D"/>
    <w:rsid w:val="3CDA8785"/>
    <w:rsid w:val="3D4860FA"/>
    <w:rsid w:val="3D790C7A"/>
    <w:rsid w:val="3DDD73BC"/>
    <w:rsid w:val="3DE3C668"/>
    <w:rsid w:val="3E1BEE73"/>
    <w:rsid w:val="3E2B8E1A"/>
    <w:rsid w:val="3E3A7FCA"/>
    <w:rsid w:val="3E4AA3FE"/>
    <w:rsid w:val="3E7ECED7"/>
    <w:rsid w:val="3E947776"/>
    <w:rsid w:val="3EC2830C"/>
    <w:rsid w:val="3ECB92B9"/>
    <w:rsid w:val="3EE991C9"/>
    <w:rsid w:val="3EFCC50A"/>
    <w:rsid w:val="3F268E8F"/>
    <w:rsid w:val="3F33BB81"/>
    <w:rsid w:val="3F384FE5"/>
    <w:rsid w:val="3F4624C2"/>
    <w:rsid w:val="3F4E8954"/>
    <w:rsid w:val="3F542832"/>
    <w:rsid w:val="3FA4E7C1"/>
    <w:rsid w:val="3FA88022"/>
    <w:rsid w:val="3FAF44B1"/>
    <w:rsid w:val="3FCE8DBB"/>
    <w:rsid w:val="3FEB2870"/>
    <w:rsid w:val="4010D48B"/>
    <w:rsid w:val="402A0161"/>
    <w:rsid w:val="402F1A65"/>
    <w:rsid w:val="40552B4C"/>
    <w:rsid w:val="40D0E07E"/>
    <w:rsid w:val="4111B381"/>
    <w:rsid w:val="4145AF59"/>
    <w:rsid w:val="41593362"/>
    <w:rsid w:val="41E746A8"/>
    <w:rsid w:val="4208E533"/>
    <w:rsid w:val="421766DF"/>
    <w:rsid w:val="42210244"/>
    <w:rsid w:val="422896ED"/>
    <w:rsid w:val="425718E3"/>
    <w:rsid w:val="427AF83E"/>
    <w:rsid w:val="42C69C03"/>
    <w:rsid w:val="42D69198"/>
    <w:rsid w:val="42E72906"/>
    <w:rsid w:val="42FAEC56"/>
    <w:rsid w:val="43453A50"/>
    <w:rsid w:val="438D191D"/>
    <w:rsid w:val="43A6830E"/>
    <w:rsid w:val="43B9AA3C"/>
    <w:rsid w:val="44024E1F"/>
    <w:rsid w:val="4434B4A8"/>
    <w:rsid w:val="447D5BF0"/>
    <w:rsid w:val="44969CBA"/>
    <w:rsid w:val="44A8ABC7"/>
    <w:rsid w:val="44B77224"/>
    <w:rsid w:val="44BE576C"/>
    <w:rsid w:val="44C3EC6B"/>
    <w:rsid w:val="44D05170"/>
    <w:rsid w:val="44D9DCD7"/>
    <w:rsid w:val="44E2602E"/>
    <w:rsid w:val="44E9AC3B"/>
    <w:rsid w:val="44FC67EB"/>
    <w:rsid w:val="450D9995"/>
    <w:rsid w:val="450DFB82"/>
    <w:rsid w:val="452C9F45"/>
    <w:rsid w:val="45364622"/>
    <w:rsid w:val="4538845F"/>
    <w:rsid w:val="453B71EB"/>
    <w:rsid w:val="453EE534"/>
    <w:rsid w:val="455CAD47"/>
    <w:rsid w:val="456DCAB5"/>
    <w:rsid w:val="45F92B3E"/>
    <w:rsid w:val="45FC7001"/>
    <w:rsid w:val="461A42A4"/>
    <w:rsid w:val="46277F66"/>
    <w:rsid w:val="462DB4FD"/>
    <w:rsid w:val="4658A436"/>
    <w:rsid w:val="466E912F"/>
    <w:rsid w:val="469607EA"/>
    <w:rsid w:val="46F4B4C2"/>
    <w:rsid w:val="46FA2592"/>
    <w:rsid w:val="4739B20F"/>
    <w:rsid w:val="477E320E"/>
    <w:rsid w:val="47A4511E"/>
    <w:rsid w:val="4807C9B4"/>
    <w:rsid w:val="480E0AC1"/>
    <w:rsid w:val="4841AB98"/>
    <w:rsid w:val="484D8E00"/>
    <w:rsid w:val="48725A2B"/>
    <w:rsid w:val="487B8B4E"/>
    <w:rsid w:val="49183A48"/>
    <w:rsid w:val="493AB47D"/>
    <w:rsid w:val="4962C07C"/>
    <w:rsid w:val="497B131B"/>
    <w:rsid w:val="4990F1F2"/>
    <w:rsid w:val="49B6B1A1"/>
    <w:rsid w:val="49BB903F"/>
    <w:rsid w:val="49EEB99E"/>
    <w:rsid w:val="4A02D96A"/>
    <w:rsid w:val="4A169BEB"/>
    <w:rsid w:val="4A37BA2C"/>
    <w:rsid w:val="4A5FD4C5"/>
    <w:rsid w:val="4A655BDE"/>
    <w:rsid w:val="4AC7C64E"/>
    <w:rsid w:val="4AD301C4"/>
    <w:rsid w:val="4AE023DD"/>
    <w:rsid w:val="4AE06DA5"/>
    <w:rsid w:val="4B6B6802"/>
    <w:rsid w:val="4B942E27"/>
    <w:rsid w:val="4B9C3CC7"/>
    <w:rsid w:val="4BC93AE7"/>
    <w:rsid w:val="4BCE2A15"/>
    <w:rsid w:val="4C16DAC0"/>
    <w:rsid w:val="4C6276EA"/>
    <w:rsid w:val="4C6658F1"/>
    <w:rsid w:val="4C7AEDC7"/>
    <w:rsid w:val="4CA51EDD"/>
    <w:rsid w:val="4CBF4862"/>
    <w:rsid w:val="4CC58392"/>
    <w:rsid w:val="4CEE6D29"/>
    <w:rsid w:val="4D2FCA89"/>
    <w:rsid w:val="4D4F0DD3"/>
    <w:rsid w:val="4D671796"/>
    <w:rsid w:val="4D933A9B"/>
    <w:rsid w:val="4DB0E53E"/>
    <w:rsid w:val="4DE5F444"/>
    <w:rsid w:val="4E77210A"/>
    <w:rsid w:val="4E91F59B"/>
    <w:rsid w:val="4EA66EAC"/>
    <w:rsid w:val="4EB9BF31"/>
    <w:rsid w:val="4EDA8584"/>
    <w:rsid w:val="4EDB8BAF"/>
    <w:rsid w:val="4EF8567C"/>
    <w:rsid w:val="4F25F710"/>
    <w:rsid w:val="4F39F1E6"/>
    <w:rsid w:val="4F462D71"/>
    <w:rsid w:val="4F65BE72"/>
    <w:rsid w:val="5017F2B5"/>
    <w:rsid w:val="5063165B"/>
    <w:rsid w:val="50EE0881"/>
    <w:rsid w:val="50F36356"/>
    <w:rsid w:val="50F6B947"/>
    <w:rsid w:val="512521E8"/>
    <w:rsid w:val="5132BD8A"/>
    <w:rsid w:val="513DEECC"/>
    <w:rsid w:val="51568F75"/>
    <w:rsid w:val="5166866C"/>
    <w:rsid w:val="518C20C4"/>
    <w:rsid w:val="5199CFEF"/>
    <w:rsid w:val="51ADD3C5"/>
    <w:rsid w:val="51AEE58C"/>
    <w:rsid w:val="522A4B4E"/>
    <w:rsid w:val="525EB39D"/>
    <w:rsid w:val="5285B6E4"/>
    <w:rsid w:val="52C85C49"/>
    <w:rsid w:val="52E0D198"/>
    <w:rsid w:val="52E0D234"/>
    <w:rsid w:val="52FEC2FF"/>
    <w:rsid w:val="53056DDE"/>
    <w:rsid w:val="530DC267"/>
    <w:rsid w:val="532F76AA"/>
    <w:rsid w:val="539EABA5"/>
    <w:rsid w:val="5424FFBD"/>
    <w:rsid w:val="542A7E50"/>
    <w:rsid w:val="543FF867"/>
    <w:rsid w:val="54623E28"/>
    <w:rsid w:val="549CF2F7"/>
    <w:rsid w:val="54C27E29"/>
    <w:rsid w:val="5513F6DB"/>
    <w:rsid w:val="5532BFA5"/>
    <w:rsid w:val="55336C69"/>
    <w:rsid w:val="5538F96E"/>
    <w:rsid w:val="556C51FF"/>
    <w:rsid w:val="559A7E71"/>
    <w:rsid w:val="55D2BC61"/>
    <w:rsid w:val="55DF95A5"/>
    <w:rsid w:val="561AFECD"/>
    <w:rsid w:val="5621DE9B"/>
    <w:rsid w:val="5699D141"/>
    <w:rsid w:val="56B1B116"/>
    <w:rsid w:val="56BEBD6F"/>
    <w:rsid w:val="573027B4"/>
    <w:rsid w:val="5753050A"/>
    <w:rsid w:val="57A568A8"/>
    <w:rsid w:val="57B454CE"/>
    <w:rsid w:val="57CCDF65"/>
    <w:rsid w:val="57EEDA36"/>
    <w:rsid w:val="57F607E4"/>
    <w:rsid w:val="5863B056"/>
    <w:rsid w:val="58DEA487"/>
    <w:rsid w:val="590EF1C5"/>
    <w:rsid w:val="5911B48C"/>
    <w:rsid w:val="591A5187"/>
    <w:rsid w:val="59231F0F"/>
    <w:rsid w:val="59C95118"/>
    <w:rsid w:val="5A0711AE"/>
    <w:rsid w:val="5A73A45D"/>
    <w:rsid w:val="5ACBC096"/>
    <w:rsid w:val="5AD19D02"/>
    <w:rsid w:val="5B0739D5"/>
    <w:rsid w:val="5B211336"/>
    <w:rsid w:val="5B4F8B0C"/>
    <w:rsid w:val="5B68BE7F"/>
    <w:rsid w:val="5B7280E5"/>
    <w:rsid w:val="5B7CEE60"/>
    <w:rsid w:val="5BE6C4A2"/>
    <w:rsid w:val="5BEB660D"/>
    <w:rsid w:val="5BF0739A"/>
    <w:rsid w:val="5C9051D6"/>
    <w:rsid w:val="5C929832"/>
    <w:rsid w:val="5C9B104E"/>
    <w:rsid w:val="5CA83277"/>
    <w:rsid w:val="5CF446AA"/>
    <w:rsid w:val="5D091E69"/>
    <w:rsid w:val="5D219546"/>
    <w:rsid w:val="5D2790DD"/>
    <w:rsid w:val="5D682926"/>
    <w:rsid w:val="5DA13F69"/>
    <w:rsid w:val="5E3D91DD"/>
    <w:rsid w:val="5E6A4EFE"/>
    <w:rsid w:val="5EADBCEB"/>
    <w:rsid w:val="5ED31E20"/>
    <w:rsid w:val="5EE5752F"/>
    <w:rsid w:val="5EE9C379"/>
    <w:rsid w:val="5F1C4E9D"/>
    <w:rsid w:val="5F467452"/>
    <w:rsid w:val="600781FD"/>
    <w:rsid w:val="6018A02E"/>
    <w:rsid w:val="607488E8"/>
    <w:rsid w:val="60CFE326"/>
    <w:rsid w:val="60D8BE6A"/>
    <w:rsid w:val="60E0C08A"/>
    <w:rsid w:val="60E824FD"/>
    <w:rsid w:val="60F681F4"/>
    <w:rsid w:val="60FF4C5C"/>
    <w:rsid w:val="61B6798C"/>
    <w:rsid w:val="61C85723"/>
    <w:rsid w:val="6206058A"/>
    <w:rsid w:val="6265B44B"/>
    <w:rsid w:val="62761A98"/>
    <w:rsid w:val="628A2747"/>
    <w:rsid w:val="62A3D6E6"/>
    <w:rsid w:val="62AA0C31"/>
    <w:rsid w:val="62BE717B"/>
    <w:rsid w:val="62CB9A58"/>
    <w:rsid w:val="62F8A4EC"/>
    <w:rsid w:val="62FB90A5"/>
    <w:rsid w:val="636D1EA5"/>
    <w:rsid w:val="638D75F0"/>
    <w:rsid w:val="6393892F"/>
    <w:rsid w:val="63B3C42C"/>
    <w:rsid w:val="63F750ED"/>
    <w:rsid w:val="63F7656D"/>
    <w:rsid w:val="6406D68C"/>
    <w:rsid w:val="649A980C"/>
    <w:rsid w:val="64A87E95"/>
    <w:rsid w:val="65352892"/>
    <w:rsid w:val="654E7285"/>
    <w:rsid w:val="65543DDC"/>
    <w:rsid w:val="65551185"/>
    <w:rsid w:val="65862DDB"/>
    <w:rsid w:val="65938C89"/>
    <w:rsid w:val="65CDB7F6"/>
    <w:rsid w:val="65EA371C"/>
    <w:rsid w:val="6630FF7E"/>
    <w:rsid w:val="66C79814"/>
    <w:rsid w:val="670EDA38"/>
    <w:rsid w:val="67229F38"/>
    <w:rsid w:val="67581783"/>
    <w:rsid w:val="67586DF7"/>
    <w:rsid w:val="6769277E"/>
    <w:rsid w:val="67A2F354"/>
    <w:rsid w:val="67B9E240"/>
    <w:rsid w:val="67DFEE30"/>
    <w:rsid w:val="68006DA3"/>
    <w:rsid w:val="683D69E8"/>
    <w:rsid w:val="688899B7"/>
    <w:rsid w:val="68BDEF0C"/>
    <w:rsid w:val="68DCFA58"/>
    <w:rsid w:val="68DD2DAC"/>
    <w:rsid w:val="6920FA11"/>
    <w:rsid w:val="69272199"/>
    <w:rsid w:val="692AAA36"/>
    <w:rsid w:val="692E68DC"/>
    <w:rsid w:val="693EB011"/>
    <w:rsid w:val="697012D5"/>
    <w:rsid w:val="6980F03A"/>
    <w:rsid w:val="69A5A936"/>
    <w:rsid w:val="69B46543"/>
    <w:rsid w:val="69F415DF"/>
    <w:rsid w:val="69F7E040"/>
    <w:rsid w:val="6A22D080"/>
    <w:rsid w:val="6A36505A"/>
    <w:rsid w:val="6AA231CE"/>
    <w:rsid w:val="6AA2FB1C"/>
    <w:rsid w:val="6AA3AE15"/>
    <w:rsid w:val="6AB909B1"/>
    <w:rsid w:val="6ADFF8FE"/>
    <w:rsid w:val="6B23C52C"/>
    <w:rsid w:val="6B55803D"/>
    <w:rsid w:val="6B5A40FB"/>
    <w:rsid w:val="6B9BB756"/>
    <w:rsid w:val="6BDC9D0D"/>
    <w:rsid w:val="6C10C14C"/>
    <w:rsid w:val="6C16A82E"/>
    <w:rsid w:val="6C22E501"/>
    <w:rsid w:val="6C419AB7"/>
    <w:rsid w:val="6C506C09"/>
    <w:rsid w:val="6CAC1952"/>
    <w:rsid w:val="6CC11180"/>
    <w:rsid w:val="6D109DC8"/>
    <w:rsid w:val="6D485AF6"/>
    <w:rsid w:val="6D5E77A6"/>
    <w:rsid w:val="6D849241"/>
    <w:rsid w:val="6DBDCCEF"/>
    <w:rsid w:val="6DFBB28F"/>
    <w:rsid w:val="6E28B546"/>
    <w:rsid w:val="6E2C45B0"/>
    <w:rsid w:val="6E9B9B2B"/>
    <w:rsid w:val="6EC11476"/>
    <w:rsid w:val="6EE11EFA"/>
    <w:rsid w:val="6F4C96FA"/>
    <w:rsid w:val="6F721715"/>
    <w:rsid w:val="6F86344E"/>
    <w:rsid w:val="6F9741E3"/>
    <w:rsid w:val="7000EDFB"/>
    <w:rsid w:val="702851DC"/>
    <w:rsid w:val="70381B6C"/>
    <w:rsid w:val="704379AB"/>
    <w:rsid w:val="70518904"/>
    <w:rsid w:val="707B1539"/>
    <w:rsid w:val="70C60F5F"/>
    <w:rsid w:val="70DDB9B2"/>
    <w:rsid w:val="710114F7"/>
    <w:rsid w:val="710281F0"/>
    <w:rsid w:val="710EAAD3"/>
    <w:rsid w:val="712E530E"/>
    <w:rsid w:val="7150453E"/>
    <w:rsid w:val="7162FA82"/>
    <w:rsid w:val="7184C267"/>
    <w:rsid w:val="718BACB2"/>
    <w:rsid w:val="71C43C85"/>
    <w:rsid w:val="722E9B7C"/>
    <w:rsid w:val="7240B261"/>
    <w:rsid w:val="72426666"/>
    <w:rsid w:val="725B4F69"/>
    <w:rsid w:val="7287369D"/>
    <w:rsid w:val="728F8B0F"/>
    <w:rsid w:val="729C00EE"/>
    <w:rsid w:val="72A25BE7"/>
    <w:rsid w:val="72AEA0E6"/>
    <w:rsid w:val="72F1E5DA"/>
    <w:rsid w:val="72F64539"/>
    <w:rsid w:val="72FAF07B"/>
    <w:rsid w:val="73028B4F"/>
    <w:rsid w:val="734F67E1"/>
    <w:rsid w:val="736D47D4"/>
    <w:rsid w:val="739970A7"/>
    <w:rsid w:val="73B08649"/>
    <w:rsid w:val="73E68FDC"/>
    <w:rsid w:val="7408E282"/>
    <w:rsid w:val="74343CB4"/>
    <w:rsid w:val="74385A16"/>
    <w:rsid w:val="745DD9B1"/>
    <w:rsid w:val="746BA2FB"/>
    <w:rsid w:val="74F7887B"/>
    <w:rsid w:val="752C0C0B"/>
    <w:rsid w:val="753A6B58"/>
    <w:rsid w:val="7563F478"/>
    <w:rsid w:val="756ED266"/>
    <w:rsid w:val="75AE175A"/>
    <w:rsid w:val="75CD4A4C"/>
    <w:rsid w:val="75CFD133"/>
    <w:rsid w:val="75F40629"/>
    <w:rsid w:val="75F465AD"/>
    <w:rsid w:val="75FC5519"/>
    <w:rsid w:val="76091D05"/>
    <w:rsid w:val="763F5E67"/>
    <w:rsid w:val="76888606"/>
    <w:rsid w:val="769922C7"/>
    <w:rsid w:val="76AA422D"/>
    <w:rsid w:val="76C63C79"/>
    <w:rsid w:val="771EE975"/>
    <w:rsid w:val="772449E1"/>
    <w:rsid w:val="774347CD"/>
    <w:rsid w:val="776D7B12"/>
    <w:rsid w:val="777209B5"/>
    <w:rsid w:val="777CE7A0"/>
    <w:rsid w:val="77A41A30"/>
    <w:rsid w:val="77A65E65"/>
    <w:rsid w:val="77A67DEF"/>
    <w:rsid w:val="77A95BE1"/>
    <w:rsid w:val="77DFA7EF"/>
    <w:rsid w:val="77F5F0FC"/>
    <w:rsid w:val="7809188D"/>
    <w:rsid w:val="7809CA4D"/>
    <w:rsid w:val="780F67F3"/>
    <w:rsid w:val="7822F5D1"/>
    <w:rsid w:val="783FFE1B"/>
    <w:rsid w:val="784FFE4A"/>
    <w:rsid w:val="787E4ED0"/>
    <w:rsid w:val="78C18D19"/>
    <w:rsid w:val="78D8B724"/>
    <w:rsid w:val="7931B1DC"/>
    <w:rsid w:val="7941FCF0"/>
    <w:rsid w:val="7948FD07"/>
    <w:rsid w:val="795FB134"/>
    <w:rsid w:val="797BC181"/>
    <w:rsid w:val="79A07C0E"/>
    <w:rsid w:val="79AA037D"/>
    <w:rsid w:val="79B329B9"/>
    <w:rsid w:val="79E19607"/>
    <w:rsid w:val="7A2D9A2E"/>
    <w:rsid w:val="7A419ACF"/>
    <w:rsid w:val="7A4DD4FB"/>
    <w:rsid w:val="7A850D38"/>
    <w:rsid w:val="7AA7F0F5"/>
    <w:rsid w:val="7AAB93C1"/>
    <w:rsid w:val="7AC214D9"/>
    <w:rsid w:val="7AE04197"/>
    <w:rsid w:val="7B07D280"/>
    <w:rsid w:val="7B28495F"/>
    <w:rsid w:val="7B586CDD"/>
    <w:rsid w:val="7B66B68E"/>
    <w:rsid w:val="7B700FAA"/>
    <w:rsid w:val="7BC9F13A"/>
    <w:rsid w:val="7C1824D3"/>
    <w:rsid w:val="7C19370A"/>
    <w:rsid w:val="7C272DE1"/>
    <w:rsid w:val="7C341759"/>
    <w:rsid w:val="7C6A16AC"/>
    <w:rsid w:val="7C7BF87C"/>
    <w:rsid w:val="7C9025AE"/>
    <w:rsid w:val="7CB21D0C"/>
    <w:rsid w:val="7CC621D9"/>
    <w:rsid w:val="7CD52A32"/>
    <w:rsid w:val="7CF328FF"/>
    <w:rsid w:val="7D18B5EA"/>
    <w:rsid w:val="7DA8DEF4"/>
    <w:rsid w:val="7DD7B420"/>
    <w:rsid w:val="7DF32026"/>
    <w:rsid w:val="7E22543B"/>
    <w:rsid w:val="7E505CD0"/>
    <w:rsid w:val="7E6BBB53"/>
    <w:rsid w:val="7E87CD82"/>
    <w:rsid w:val="7EA8E27A"/>
    <w:rsid w:val="7ED2EF40"/>
    <w:rsid w:val="7F1D68B7"/>
    <w:rsid w:val="7FA07CD7"/>
    <w:rsid w:val="7FC3D7C9"/>
    <w:rsid w:val="7FD7F5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550C"/>
  <w15:docId w15:val="{380CB9F8-8BC0-45D1-A26C-A88A8C4A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B85"/>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C6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91"/>
    <w:pPr>
      <w:ind w:left="720"/>
      <w:contextualSpacing/>
    </w:pPr>
  </w:style>
  <w:style w:type="character" w:customStyle="1" w:styleId="Heading1Char">
    <w:name w:val="Heading 1 Char"/>
    <w:basedOn w:val="DefaultParagraphFont"/>
    <w:link w:val="Heading1"/>
    <w:uiPriority w:val="9"/>
    <w:rsid w:val="00BD0B85"/>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BD0B85"/>
  </w:style>
  <w:style w:type="paragraph" w:styleId="Index1">
    <w:name w:val="index 1"/>
    <w:basedOn w:val="Normal"/>
    <w:next w:val="Normal"/>
    <w:autoRedefine/>
    <w:uiPriority w:val="99"/>
    <w:semiHidden/>
    <w:unhideWhenUsed/>
    <w:rsid w:val="00074287"/>
    <w:pPr>
      <w:spacing w:after="0" w:line="240" w:lineRule="auto"/>
      <w:ind w:left="220" w:hanging="220"/>
    </w:pPr>
  </w:style>
  <w:style w:type="table" w:styleId="TableGrid">
    <w:name w:val="Table Grid"/>
    <w:basedOn w:val="TableNormal"/>
    <w:uiPriority w:val="39"/>
    <w:rsid w:val="008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921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F487B"/>
    <w:rPr>
      <w:sz w:val="16"/>
      <w:szCs w:val="16"/>
    </w:rPr>
  </w:style>
  <w:style w:type="paragraph" w:styleId="CommentText">
    <w:name w:val="annotation text"/>
    <w:basedOn w:val="Normal"/>
    <w:link w:val="CommentTextChar"/>
    <w:uiPriority w:val="99"/>
    <w:unhideWhenUsed/>
    <w:rsid w:val="00C61A57"/>
    <w:pPr>
      <w:spacing w:line="240" w:lineRule="auto"/>
      <w:pPrChange w:id="0" w:author="נסים גדי" w:date="2021-07-29T21:24:00Z">
        <w:pPr>
          <w:spacing w:after="160"/>
        </w:pPr>
      </w:pPrChange>
    </w:pPr>
    <w:rPr>
      <w:sz w:val="20"/>
      <w:szCs w:val="20"/>
      <w:rPrChange w:id="0" w:author="נסים גדי" w:date="2021-07-29T21:24: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EF487B"/>
    <w:rPr>
      <w:sz w:val="20"/>
      <w:szCs w:val="20"/>
    </w:rPr>
  </w:style>
  <w:style w:type="paragraph" w:styleId="CommentSubject">
    <w:name w:val="annotation subject"/>
    <w:basedOn w:val="CommentText"/>
    <w:next w:val="CommentText"/>
    <w:link w:val="CommentSubjectChar"/>
    <w:uiPriority w:val="99"/>
    <w:semiHidden/>
    <w:unhideWhenUsed/>
    <w:rsid w:val="00EF487B"/>
    <w:rPr>
      <w:b/>
      <w:bCs/>
    </w:rPr>
  </w:style>
  <w:style w:type="character" w:customStyle="1" w:styleId="CommentSubjectChar">
    <w:name w:val="Comment Subject Char"/>
    <w:basedOn w:val="CommentTextChar"/>
    <w:link w:val="CommentSubject"/>
    <w:uiPriority w:val="99"/>
    <w:semiHidden/>
    <w:rsid w:val="00EF487B"/>
    <w:rPr>
      <w:b/>
      <w:bCs/>
      <w:sz w:val="20"/>
      <w:szCs w:val="20"/>
    </w:rPr>
  </w:style>
  <w:style w:type="paragraph" w:styleId="BalloonText">
    <w:name w:val="Balloon Text"/>
    <w:basedOn w:val="Normal"/>
    <w:link w:val="BalloonTextChar"/>
    <w:uiPriority w:val="99"/>
    <w:semiHidden/>
    <w:unhideWhenUsed/>
    <w:rsid w:val="00EF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7B"/>
    <w:rPr>
      <w:rFonts w:ascii="Segoe UI" w:hAnsi="Segoe UI" w:cs="Segoe UI"/>
      <w:sz w:val="18"/>
      <w:szCs w:val="18"/>
    </w:rPr>
  </w:style>
  <w:style w:type="paragraph" w:styleId="Header">
    <w:name w:val="header"/>
    <w:basedOn w:val="Normal"/>
    <w:link w:val="HeaderChar"/>
    <w:uiPriority w:val="99"/>
    <w:unhideWhenUsed/>
    <w:rsid w:val="006A45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5CB"/>
  </w:style>
  <w:style w:type="paragraph" w:styleId="Footer">
    <w:name w:val="footer"/>
    <w:basedOn w:val="Normal"/>
    <w:link w:val="FooterChar"/>
    <w:uiPriority w:val="99"/>
    <w:unhideWhenUsed/>
    <w:rsid w:val="006A45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5CB"/>
  </w:style>
  <w:style w:type="paragraph" w:styleId="NoSpacing">
    <w:name w:val="No Spacing"/>
    <w:uiPriority w:val="1"/>
    <w:qFormat/>
    <w:rsid w:val="00CE23C4"/>
    <w:pPr>
      <w:spacing w:after="0" w:line="240" w:lineRule="auto"/>
    </w:pPr>
  </w:style>
  <w:style w:type="character" w:customStyle="1" w:styleId="st">
    <w:name w:val="st"/>
    <w:rsid w:val="00C42D05"/>
  </w:style>
  <w:style w:type="paragraph" w:styleId="FootnoteText">
    <w:name w:val="footnote text"/>
    <w:basedOn w:val="Normal"/>
    <w:link w:val="FootnoteTextChar"/>
    <w:uiPriority w:val="99"/>
    <w:semiHidden/>
    <w:unhideWhenUsed/>
    <w:rsid w:val="00DE4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53"/>
    <w:rPr>
      <w:sz w:val="20"/>
      <w:szCs w:val="20"/>
    </w:rPr>
  </w:style>
  <w:style w:type="character" w:styleId="FootnoteReference">
    <w:name w:val="footnote reference"/>
    <w:basedOn w:val="DefaultParagraphFont"/>
    <w:uiPriority w:val="99"/>
    <w:semiHidden/>
    <w:unhideWhenUsed/>
    <w:rsid w:val="00DE4753"/>
    <w:rPr>
      <w:vertAlign w:val="superscript"/>
    </w:rPr>
  </w:style>
  <w:style w:type="character" w:customStyle="1" w:styleId="Heading2Char">
    <w:name w:val="Heading 2 Char"/>
    <w:basedOn w:val="DefaultParagraphFont"/>
    <w:link w:val="Heading2"/>
    <w:uiPriority w:val="9"/>
    <w:semiHidden/>
    <w:rsid w:val="003C6D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4C9E"/>
    <w:rPr>
      <w:color w:val="0563C1" w:themeColor="hyperlink"/>
      <w:u w:val="single"/>
    </w:rPr>
  </w:style>
  <w:style w:type="character" w:customStyle="1" w:styleId="UnresolvedMention1">
    <w:name w:val="Unresolved Mention1"/>
    <w:basedOn w:val="DefaultParagraphFont"/>
    <w:uiPriority w:val="99"/>
    <w:semiHidden/>
    <w:unhideWhenUsed/>
    <w:rsid w:val="00B34C9E"/>
    <w:rPr>
      <w:color w:val="605E5C"/>
      <w:shd w:val="clear" w:color="auto" w:fill="E1DFDD"/>
    </w:rPr>
  </w:style>
  <w:style w:type="paragraph" w:styleId="Caption">
    <w:name w:val="caption"/>
    <w:basedOn w:val="Normal"/>
    <w:next w:val="Normal"/>
    <w:uiPriority w:val="35"/>
    <w:unhideWhenUsed/>
    <w:qFormat/>
    <w:rsid w:val="002A07B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307DE"/>
    <w:rPr>
      <w:color w:val="954F72" w:themeColor="followedHyperlink"/>
      <w:u w:val="single"/>
    </w:rPr>
  </w:style>
  <w:style w:type="paragraph" w:styleId="Revision">
    <w:name w:val="Revision"/>
    <w:hidden/>
    <w:uiPriority w:val="99"/>
    <w:semiHidden/>
    <w:rsid w:val="000F6027"/>
    <w:pPr>
      <w:spacing w:after="0" w:line="240" w:lineRule="auto"/>
    </w:pPr>
  </w:style>
  <w:style w:type="paragraph" w:styleId="BodyText">
    <w:name w:val="Body Text"/>
    <w:basedOn w:val="Normal"/>
    <w:link w:val="BodyTextChar"/>
    <w:uiPriority w:val="99"/>
    <w:semiHidden/>
    <w:unhideWhenUsed/>
    <w:rsid w:val="0065609C"/>
    <w:pPr>
      <w:spacing w:after="120"/>
    </w:pPr>
  </w:style>
  <w:style w:type="character" w:customStyle="1" w:styleId="BodyTextChar">
    <w:name w:val="Body Text Char"/>
    <w:basedOn w:val="DefaultParagraphFont"/>
    <w:link w:val="BodyText"/>
    <w:uiPriority w:val="99"/>
    <w:semiHidden/>
    <w:rsid w:val="0065609C"/>
  </w:style>
  <w:style w:type="character" w:styleId="UnresolvedMention">
    <w:name w:val="Unresolved Mention"/>
    <w:basedOn w:val="DefaultParagraphFont"/>
    <w:uiPriority w:val="99"/>
    <w:semiHidden/>
    <w:unhideWhenUsed/>
    <w:rsid w:val="001C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
      <w:bodyDiv w:val="1"/>
      <w:marLeft w:val="0"/>
      <w:marRight w:val="0"/>
      <w:marTop w:val="0"/>
      <w:marBottom w:val="0"/>
      <w:divBdr>
        <w:top w:val="none" w:sz="0" w:space="0" w:color="auto"/>
        <w:left w:val="none" w:sz="0" w:space="0" w:color="auto"/>
        <w:bottom w:val="none" w:sz="0" w:space="0" w:color="auto"/>
        <w:right w:val="none" w:sz="0" w:space="0" w:color="auto"/>
      </w:divBdr>
    </w:div>
    <w:div w:id="157762">
      <w:bodyDiv w:val="1"/>
      <w:marLeft w:val="0"/>
      <w:marRight w:val="0"/>
      <w:marTop w:val="0"/>
      <w:marBottom w:val="0"/>
      <w:divBdr>
        <w:top w:val="none" w:sz="0" w:space="0" w:color="auto"/>
        <w:left w:val="none" w:sz="0" w:space="0" w:color="auto"/>
        <w:bottom w:val="none" w:sz="0" w:space="0" w:color="auto"/>
        <w:right w:val="none" w:sz="0" w:space="0" w:color="auto"/>
      </w:divBdr>
    </w:div>
    <w:div w:id="474678">
      <w:bodyDiv w:val="1"/>
      <w:marLeft w:val="0"/>
      <w:marRight w:val="0"/>
      <w:marTop w:val="0"/>
      <w:marBottom w:val="0"/>
      <w:divBdr>
        <w:top w:val="none" w:sz="0" w:space="0" w:color="auto"/>
        <w:left w:val="none" w:sz="0" w:space="0" w:color="auto"/>
        <w:bottom w:val="none" w:sz="0" w:space="0" w:color="auto"/>
        <w:right w:val="none" w:sz="0" w:space="0" w:color="auto"/>
      </w:divBdr>
    </w:div>
    <w:div w:id="1667856">
      <w:bodyDiv w:val="1"/>
      <w:marLeft w:val="0"/>
      <w:marRight w:val="0"/>
      <w:marTop w:val="0"/>
      <w:marBottom w:val="0"/>
      <w:divBdr>
        <w:top w:val="none" w:sz="0" w:space="0" w:color="auto"/>
        <w:left w:val="none" w:sz="0" w:space="0" w:color="auto"/>
        <w:bottom w:val="none" w:sz="0" w:space="0" w:color="auto"/>
        <w:right w:val="none" w:sz="0" w:space="0" w:color="auto"/>
      </w:divBdr>
    </w:div>
    <w:div w:id="1785955">
      <w:bodyDiv w:val="1"/>
      <w:marLeft w:val="0"/>
      <w:marRight w:val="0"/>
      <w:marTop w:val="0"/>
      <w:marBottom w:val="0"/>
      <w:divBdr>
        <w:top w:val="none" w:sz="0" w:space="0" w:color="auto"/>
        <w:left w:val="none" w:sz="0" w:space="0" w:color="auto"/>
        <w:bottom w:val="none" w:sz="0" w:space="0" w:color="auto"/>
        <w:right w:val="none" w:sz="0" w:space="0" w:color="auto"/>
      </w:divBdr>
    </w:div>
    <w:div w:id="1862217">
      <w:bodyDiv w:val="1"/>
      <w:marLeft w:val="0"/>
      <w:marRight w:val="0"/>
      <w:marTop w:val="0"/>
      <w:marBottom w:val="0"/>
      <w:divBdr>
        <w:top w:val="none" w:sz="0" w:space="0" w:color="auto"/>
        <w:left w:val="none" w:sz="0" w:space="0" w:color="auto"/>
        <w:bottom w:val="none" w:sz="0" w:space="0" w:color="auto"/>
        <w:right w:val="none" w:sz="0" w:space="0" w:color="auto"/>
      </w:divBdr>
    </w:div>
    <w:div w:id="2712393">
      <w:bodyDiv w:val="1"/>
      <w:marLeft w:val="0"/>
      <w:marRight w:val="0"/>
      <w:marTop w:val="0"/>
      <w:marBottom w:val="0"/>
      <w:divBdr>
        <w:top w:val="none" w:sz="0" w:space="0" w:color="auto"/>
        <w:left w:val="none" w:sz="0" w:space="0" w:color="auto"/>
        <w:bottom w:val="none" w:sz="0" w:space="0" w:color="auto"/>
        <w:right w:val="none" w:sz="0" w:space="0" w:color="auto"/>
      </w:divBdr>
    </w:div>
    <w:div w:id="2981688">
      <w:bodyDiv w:val="1"/>
      <w:marLeft w:val="0"/>
      <w:marRight w:val="0"/>
      <w:marTop w:val="0"/>
      <w:marBottom w:val="0"/>
      <w:divBdr>
        <w:top w:val="none" w:sz="0" w:space="0" w:color="auto"/>
        <w:left w:val="none" w:sz="0" w:space="0" w:color="auto"/>
        <w:bottom w:val="none" w:sz="0" w:space="0" w:color="auto"/>
        <w:right w:val="none" w:sz="0" w:space="0" w:color="auto"/>
      </w:divBdr>
    </w:div>
    <w:div w:id="3751299">
      <w:bodyDiv w:val="1"/>
      <w:marLeft w:val="0"/>
      <w:marRight w:val="0"/>
      <w:marTop w:val="0"/>
      <w:marBottom w:val="0"/>
      <w:divBdr>
        <w:top w:val="none" w:sz="0" w:space="0" w:color="auto"/>
        <w:left w:val="none" w:sz="0" w:space="0" w:color="auto"/>
        <w:bottom w:val="none" w:sz="0" w:space="0" w:color="auto"/>
        <w:right w:val="none" w:sz="0" w:space="0" w:color="auto"/>
      </w:divBdr>
    </w:div>
    <w:div w:id="3943407">
      <w:bodyDiv w:val="1"/>
      <w:marLeft w:val="0"/>
      <w:marRight w:val="0"/>
      <w:marTop w:val="0"/>
      <w:marBottom w:val="0"/>
      <w:divBdr>
        <w:top w:val="none" w:sz="0" w:space="0" w:color="auto"/>
        <w:left w:val="none" w:sz="0" w:space="0" w:color="auto"/>
        <w:bottom w:val="none" w:sz="0" w:space="0" w:color="auto"/>
        <w:right w:val="none" w:sz="0" w:space="0" w:color="auto"/>
      </w:divBdr>
    </w:div>
    <w:div w:id="4326643">
      <w:bodyDiv w:val="1"/>
      <w:marLeft w:val="0"/>
      <w:marRight w:val="0"/>
      <w:marTop w:val="0"/>
      <w:marBottom w:val="0"/>
      <w:divBdr>
        <w:top w:val="none" w:sz="0" w:space="0" w:color="auto"/>
        <w:left w:val="none" w:sz="0" w:space="0" w:color="auto"/>
        <w:bottom w:val="none" w:sz="0" w:space="0" w:color="auto"/>
        <w:right w:val="none" w:sz="0" w:space="0" w:color="auto"/>
      </w:divBdr>
    </w:div>
    <w:div w:id="4334222">
      <w:bodyDiv w:val="1"/>
      <w:marLeft w:val="0"/>
      <w:marRight w:val="0"/>
      <w:marTop w:val="0"/>
      <w:marBottom w:val="0"/>
      <w:divBdr>
        <w:top w:val="none" w:sz="0" w:space="0" w:color="auto"/>
        <w:left w:val="none" w:sz="0" w:space="0" w:color="auto"/>
        <w:bottom w:val="none" w:sz="0" w:space="0" w:color="auto"/>
        <w:right w:val="none" w:sz="0" w:space="0" w:color="auto"/>
      </w:divBdr>
    </w:div>
    <w:div w:id="4485518">
      <w:bodyDiv w:val="1"/>
      <w:marLeft w:val="0"/>
      <w:marRight w:val="0"/>
      <w:marTop w:val="0"/>
      <w:marBottom w:val="0"/>
      <w:divBdr>
        <w:top w:val="none" w:sz="0" w:space="0" w:color="auto"/>
        <w:left w:val="none" w:sz="0" w:space="0" w:color="auto"/>
        <w:bottom w:val="none" w:sz="0" w:space="0" w:color="auto"/>
        <w:right w:val="none" w:sz="0" w:space="0" w:color="auto"/>
      </w:divBdr>
    </w:div>
    <w:div w:id="4526522">
      <w:bodyDiv w:val="1"/>
      <w:marLeft w:val="0"/>
      <w:marRight w:val="0"/>
      <w:marTop w:val="0"/>
      <w:marBottom w:val="0"/>
      <w:divBdr>
        <w:top w:val="none" w:sz="0" w:space="0" w:color="auto"/>
        <w:left w:val="none" w:sz="0" w:space="0" w:color="auto"/>
        <w:bottom w:val="none" w:sz="0" w:space="0" w:color="auto"/>
        <w:right w:val="none" w:sz="0" w:space="0" w:color="auto"/>
      </w:divBdr>
    </w:div>
    <w:div w:id="5058225">
      <w:bodyDiv w:val="1"/>
      <w:marLeft w:val="0"/>
      <w:marRight w:val="0"/>
      <w:marTop w:val="0"/>
      <w:marBottom w:val="0"/>
      <w:divBdr>
        <w:top w:val="none" w:sz="0" w:space="0" w:color="auto"/>
        <w:left w:val="none" w:sz="0" w:space="0" w:color="auto"/>
        <w:bottom w:val="none" w:sz="0" w:space="0" w:color="auto"/>
        <w:right w:val="none" w:sz="0" w:space="0" w:color="auto"/>
      </w:divBdr>
    </w:div>
    <w:div w:id="5400439">
      <w:bodyDiv w:val="1"/>
      <w:marLeft w:val="0"/>
      <w:marRight w:val="0"/>
      <w:marTop w:val="0"/>
      <w:marBottom w:val="0"/>
      <w:divBdr>
        <w:top w:val="none" w:sz="0" w:space="0" w:color="auto"/>
        <w:left w:val="none" w:sz="0" w:space="0" w:color="auto"/>
        <w:bottom w:val="none" w:sz="0" w:space="0" w:color="auto"/>
        <w:right w:val="none" w:sz="0" w:space="0" w:color="auto"/>
      </w:divBdr>
    </w:div>
    <w:div w:id="5594848">
      <w:bodyDiv w:val="1"/>
      <w:marLeft w:val="0"/>
      <w:marRight w:val="0"/>
      <w:marTop w:val="0"/>
      <w:marBottom w:val="0"/>
      <w:divBdr>
        <w:top w:val="none" w:sz="0" w:space="0" w:color="auto"/>
        <w:left w:val="none" w:sz="0" w:space="0" w:color="auto"/>
        <w:bottom w:val="none" w:sz="0" w:space="0" w:color="auto"/>
        <w:right w:val="none" w:sz="0" w:space="0" w:color="auto"/>
      </w:divBdr>
    </w:div>
    <w:div w:id="5986053">
      <w:bodyDiv w:val="1"/>
      <w:marLeft w:val="0"/>
      <w:marRight w:val="0"/>
      <w:marTop w:val="0"/>
      <w:marBottom w:val="0"/>
      <w:divBdr>
        <w:top w:val="none" w:sz="0" w:space="0" w:color="auto"/>
        <w:left w:val="none" w:sz="0" w:space="0" w:color="auto"/>
        <w:bottom w:val="none" w:sz="0" w:space="0" w:color="auto"/>
        <w:right w:val="none" w:sz="0" w:space="0" w:color="auto"/>
      </w:divBdr>
    </w:div>
    <w:div w:id="6374722">
      <w:bodyDiv w:val="1"/>
      <w:marLeft w:val="0"/>
      <w:marRight w:val="0"/>
      <w:marTop w:val="0"/>
      <w:marBottom w:val="0"/>
      <w:divBdr>
        <w:top w:val="none" w:sz="0" w:space="0" w:color="auto"/>
        <w:left w:val="none" w:sz="0" w:space="0" w:color="auto"/>
        <w:bottom w:val="none" w:sz="0" w:space="0" w:color="auto"/>
        <w:right w:val="none" w:sz="0" w:space="0" w:color="auto"/>
      </w:divBdr>
    </w:div>
    <w:div w:id="6951829">
      <w:bodyDiv w:val="1"/>
      <w:marLeft w:val="0"/>
      <w:marRight w:val="0"/>
      <w:marTop w:val="0"/>
      <w:marBottom w:val="0"/>
      <w:divBdr>
        <w:top w:val="none" w:sz="0" w:space="0" w:color="auto"/>
        <w:left w:val="none" w:sz="0" w:space="0" w:color="auto"/>
        <w:bottom w:val="none" w:sz="0" w:space="0" w:color="auto"/>
        <w:right w:val="none" w:sz="0" w:space="0" w:color="auto"/>
      </w:divBdr>
    </w:div>
    <w:div w:id="7680802">
      <w:bodyDiv w:val="1"/>
      <w:marLeft w:val="0"/>
      <w:marRight w:val="0"/>
      <w:marTop w:val="0"/>
      <w:marBottom w:val="0"/>
      <w:divBdr>
        <w:top w:val="none" w:sz="0" w:space="0" w:color="auto"/>
        <w:left w:val="none" w:sz="0" w:space="0" w:color="auto"/>
        <w:bottom w:val="none" w:sz="0" w:space="0" w:color="auto"/>
        <w:right w:val="none" w:sz="0" w:space="0" w:color="auto"/>
      </w:divBdr>
    </w:div>
    <w:div w:id="7753589">
      <w:bodyDiv w:val="1"/>
      <w:marLeft w:val="0"/>
      <w:marRight w:val="0"/>
      <w:marTop w:val="0"/>
      <w:marBottom w:val="0"/>
      <w:divBdr>
        <w:top w:val="none" w:sz="0" w:space="0" w:color="auto"/>
        <w:left w:val="none" w:sz="0" w:space="0" w:color="auto"/>
        <w:bottom w:val="none" w:sz="0" w:space="0" w:color="auto"/>
        <w:right w:val="none" w:sz="0" w:space="0" w:color="auto"/>
      </w:divBdr>
    </w:div>
    <w:div w:id="8217275">
      <w:bodyDiv w:val="1"/>
      <w:marLeft w:val="0"/>
      <w:marRight w:val="0"/>
      <w:marTop w:val="0"/>
      <w:marBottom w:val="0"/>
      <w:divBdr>
        <w:top w:val="none" w:sz="0" w:space="0" w:color="auto"/>
        <w:left w:val="none" w:sz="0" w:space="0" w:color="auto"/>
        <w:bottom w:val="none" w:sz="0" w:space="0" w:color="auto"/>
        <w:right w:val="none" w:sz="0" w:space="0" w:color="auto"/>
      </w:divBdr>
    </w:div>
    <w:div w:id="8874423">
      <w:bodyDiv w:val="1"/>
      <w:marLeft w:val="0"/>
      <w:marRight w:val="0"/>
      <w:marTop w:val="0"/>
      <w:marBottom w:val="0"/>
      <w:divBdr>
        <w:top w:val="none" w:sz="0" w:space="0" w:color="auto"/>
        <w:left w:val="none" w:sz="0" w:space="0" w:color="auto"/>
        <w:bottom w:val="none" w:sz="0" w:space="0" w:color="auto"/>
        <w:right w:val="none" w:sz="0" w:space="0" w:color="auto"/>
      </w:divBdr>
    </w:div>
    <w:div w:id="9066143">
      <w:bodyDiv w:val="1"/>
      <w:marLeft w:val="0"/>
      <w:marRight w:val="0"/>
      <w:marTop w:val="0"/>
      <w:marBottom w:val="0"/>
      <w:divBdr>
        <w:top w:val="none" w:sz="0" w:space="0" w:color="auto"/>
        <w:left w:val="none" w:sz="0" w:space="0" w:color="auto"/>
        <w:bottom w:val="none" w:sz="0" w:space="0" w:color="auto"/>
        <w:right w:val="none" w:sz="0" w:space="0" w:color="auto"/>
      </w:divBdr>
    </w:div>
    <w:div w:id="9449461">
      <w:bodyDiv w:val="1"/>
      <w:marLeft w:val="0"/>
      <w:marRight w:val="0"/>
      <w:marTop w:val="0"/>
      <w:marBottom w:val="0"/>
      <w:divBdr>
        <w:top w:val="none" w:sz="0" w:space="0" w:color="auto"/>
        <w:left w:val="none" w:sz="0" w:space="0" w:color="auto"/>
        <w:bottom w:val="none" w:sz="0" w:space="0" w:color="auto"/>
        <w:right w:val="none" w:sz="0" w:space="0" w:color="auto"/>
      </w:divBdr>
    </w:div>
    <w:div w:id="9720587">
      <w:bodyDiv w:val="1"/>
      <w:marLeft w:val="0"/>
      <w:marRight w:val="0"/>
      <w:marTop w:val="0"/>
      <w:marBottom w:val="0"/>
      <w:divBdr>
        <w:top w:val="none" w:sz="0" w:space="0" w:color="auto"/>
        <w:left w:val="none" w:sz="0" w:space="0" w:color="auto"/>
        <w:bottom w:val="none" w:sz="0" w:space="0" w:color="auto"/>
        <w:right w:val="none" w:sz="0" w:space="0" w:color="auto"/>
      </w:divBdr>
    </w:div>
    <w:div w:id="9765076">
      <w:bodyDiv w:val="1"/>
      <w:marLeft w:val="0"/>
      <w:marRight w:val="0"/>
      <w:marTop w:val="0"/>
      <w:marBottom w:val="0"/>
      <w:divBdr>
        <w:top w:val="none" w:sz="0" w:space="0" w:color="auto"/>
        <w:left w:val="none" w:sz="0" w:space="0" w:color="auto"/>
        <w:bottom w:val="none" w:sz="0" w:space="0" w:color="auto"/>
        <w:right w:val="none" w:sz="0" w:space="0" w:color="auto"/>
      </w:divBdr>
    </w:div>
    <w:div w:id="9839265">
      <w:bodyDiv w:val="1"/>
      <w:marLeft w:val="0"/>
      <w:marRight w:val="0"/>
      <w:marTop w:val="0"/>
      <w:marBottom w:val="0"/>
      <w:divBdr>
        <w:top w:val="none" w:sz="0" w:space="0" w:color="auto"/>
        <w:left w:val="none" w:sz="0" w:space="0" w:color="auto"/>
        <w:bottom w:val="none" w:sz="0" w:space="0" w:color="auto"/>
        <w:right w:val="none" w:sz="0" w:space="0" w:color="auto"/>
      </w:divBdr>
    </w:div>
    <w:div w:id="10037493">
      <w:bodyDiv w:val="1"/>
      <w:marLeft w:val="0"/>
      <w:marRight w:val="0"/>
      <w:marTop w:val="0"/>
      <w:marBottom w:val="0"/>
      <w:divBdr>
        <w:top w:val="none" w:sz="0" w:space="0" w:color="auto"/>
        <w:left w:val="none" w:sz="0" w:space="0" w:color="auto"/>
        <w:bottom w:val="none" w:sz="0" w:space="0" w:color="auto"/>
        <w:right w:val="none" w:sz="0" w:space="0" w:color="auto"/>
      </w:divBdr>
    </w:div>
    <w:div w:id="10379903">
      <w:bodyDiv w:val="1"/>
      <w:marLeft w:val="0"/>
      <w:marRight w:val="0"/>
      <w:marTop w:val="0"/>
      <w:marBottom w:val="0"/>
      <w:divBdr>
        <w:top w:val="none" w:sz="0" w:space="0" w:color="auto"/>
        <w:left w:val="none" w:sz="0" w:space="0" w:color="auto"/>
        <w:bottom w:val="none" w:sz="0" w:space="0" w:color="auto"/>
        <w:right w:val="none" w:sz="0" w:space="0" w:color="auto"/>
      </w:divBdr>
    </w:div>
    <w:div w:id="10451137">
      <w:bodyDiv w:val="1"/>
      <w:marLeft w:val="0"/>
      <w:marRight w:val="0"/>
      <w:marTop w:val="0"/>
      <w:marBottom w:val="0"/>
      <w:divBdr>
        <w:top w:val="none" w:sz="0" w:space="0" w:color="auto"/>
        <w:left w:val="none" w:sz="0" w:space="0" w:color="auto"/>
        <w:bottom w:val="none" w:sz="0" w:space="0" w:color="auto"/>
        <w:right w:val="none" w:sz="0" w:space="0" w:color="auto"/>
      </w:divBdr>
    </w:div>
    <w:div w:id="10649521">
      <w:bodyDiv w:val="1"/>
      <w:marLeft w:val="0"/>
      <w:marRight w:val="0"/>
      <w:marTop w:val="0"/>
      <w:marBottom w:val="0"/>
      <w:divBdr>
        <w:top w:val="none" w:sz="0" w:space="0" w:color="auto"/>
        <w:left w:val="none" w:sz="0" w:space="0" w:color="auto"/>
        <w:bottom w:val="none" w:sz="0" w:space="0" w:color="auto"/>
        <w:right w:val="none" w:sz="0" w:space="0" w:color="auto"/>
      </w:divBdr>
    </w:div>
    <w:div w:id="11080422">
      <w:bodyDiv w:val="1"/>
      <w:marLeft w:val="0"/>
      <w:marRight w:val="0"/>
      <w:marTop w:val="0"/>
      <w:marBottom w:val="0"/>
      <w:divBdr>
        <w:top w:val="none" w:sz="0" w:space="0" w:color="auto"/>
        <w:left w:val="none" w:sz="0" w:space="0" w:color="auto"/>
        <w:bottom w:val="none" w:sz="0" w:space="0" w:color="auto"/>
        <w:right w:val="none" w:sz="0" w:space="0" w:color="auto"/>
      </w:divBdr>
    </w:div>
    <w:div w:id="11566032">
      <w:bodyDiv w:val="1"/>
      <w:marLeft w:val="0"/>
      <w:marRight w:val="0"/>
      <w:marTop w:val="0"/>
      <w:marBottom w:val="0"/>
      <w:divBdr>
        <w:top w:val="none" w:sz="0" w:space="0" w:color="auto"/>
        <w:left w:val="none" w:sz="0" w:space="0" w:color="auto"/>
        <w:bottom w:val="none" w:sz="0" w:space="0" w:color="auto"/>
        <w:right w:val="none" w:sz="0" w:space="0" w:color="auto"/>
      </w:divBdr>
    </w:div>
    <w:div w:id="11689007">
      <w:bodyDiv w:val="1"/>
      <w:marLeft w:val="0"/>
      <w:marRight w:val="0"/>
      <w:marTop w:val="0"/>
      <w:marBottom w:val="0"/>
      <w:divBdr>
        <w:top w:val="none" w:sz="0" w:space="0" w:color="auto"/>
        <w:left w:val="none" w:sz="0" w:space="0" w:color="auto"/>
        <w:bottom w:val="none" w:sz="0" w:space="0" w:color="auto"/>
        <w:right w:val="none" w:sz="0" w:space="0" w:color="auto"/>
      </w:divBdr>
    </w:div>
    <w:div w:id="11997290">
      <w:bodyDiv w:val="1"/>
      <w:marLeft w:val="0"/>
      <w:marRight w:val="0"/>
      <w:marTop w:val="0"/>
      <w:marBottom w:val="0"/>
      <w:divBdr>
        <w:top w:val="none" w:sz="0" w:space="0" w:color="auto"/>
        <w:left w:val="none" w:sz="0" w:space="0" w:color="auto"/>
        <w:bottom w:val="none" w:sz="0" w:space="0" w:color="auto"/>
        <w:right w:val="none" w:sz="0" w:space="0" w:color="auto"/>
      </w:divBdr>
    </w:div>
    <w:div w:id="12802126">
      <w:bodyDiv w:val="1"/>
      <w:marLeft w:val="0"/>
      <w:marRight w:val="0"/>
      <w:marTop w:val="0"/>
      <w:marBottom w:val="0"/>
      <w:divBdr>
        <w:top w:val="none" w:sz="0" w:space="0" w:color="auto"/>
        <w:left w:val="none" w:sz="0" w:space="0" w:color="auto"/>
        <w:bottom w:val="none" w:sz="0" w:space="0" w:color="auto"/>
        <w:right w:val="none" w:sz="0" w:space="0" w:color="auto"/>
      </w:divBdr>
    </w:div>
    <w:div w:id="13263240">
      <w:bodyDiv w:val="1"/>
      <w:marLeft w:val="0"/>
      <w:marRight w:val="0"/>
      <w:marTop w:val="0"/>
      <w:marBottom w:val="0"/>
      <w:divBdr>
        <w:top w:val="none" w:sz="0" w:space="0" w:color="auto"/>
        <w:left w:val="none" w:sz="0" w:space="0" w:color="auto"/>
        <w:bottom w:val="none" w:sz="0" w:space="0" w:color="auto"/>
        <w:right w:val="none" w:sz="0" w:space="0" w:color="auto"/>
      </w:divBdr>
    </w:div>
    <w:div w:id="13308694">
      <w:bodyDiv w:val="1"/>
      <w:marLeft w:val="0"/>
      <w:marRight w:val="0"/>
      <w:marTop w:val="0"/>
      <w:marBottom w:val="0"/>
      <w:divBdr>
        <w:top w:val="none" w:sz="0" w:space="0" w:color="auto"/>
        <w:left w:val="none" w:sz="0" w:space="0" w:color="auto"/>
        <w:bottom w:val="none" w:sz="0" w:space="0" w:color="auto"/>
        <w:right w:val="none" w:sz="0" w:space="0" w:color="auto"/>
      </w:divBdr>
    </w:div>
    <w:div w:id="13651362">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14160424">
      <w:bodyDiv w:val="1"/>
      <w:marLeft w:val="0"/>
      <w:marRight w:val="0"/>
      <w:marTop w:val="0"/>
      <w:marBottom w:val="0"/>
      <w:divBdr>
        <w:top w:val="none" w:sz="0" w:space="0" w:color="auto"/>
        <w:left w:val="none" w:sz="0" w:space="0" w:color="auto"/>
        <w:bottom w:val="none" w:sz="0" w:space="0" w:color="auto"/>
        <w:right w:val="none" w:sz="0" w:space="0" w:color="auto"/>
      </w:divBdr>
    </w:div>
    <w:div w:id="14234716">
      <w:bodyDiv w:val="1"/>
      <w:marLeft w:val="0"/>
      <w:marRight w:val="0"/>
      <w:marTop w:val="0"/>
      <w:marBottom w:val="0"/>
      <w:divBdr>
        <w:top w:val="none" w:sz="0" w:space="0" w:color="auto"/>
        <w:left w:val="none" w:sz="0" w:space="0" w:color="auto"/>
        <w:bottom w:val="none" w:sz="0" w:space="0" w:color="auto"/>
        <w:right w:val="none" w:sz="0" w:space="0" w:color="auto"/>
      </w:divBdr>
    </w:div>
    <w:div w:id="14306545">
      <w:bodyDiv w:val="1"/>
      <w:marLeft w:val="0"/>
      <w:marRight w:val="0"/>
      <w:marTop w:val="0"/>
      <w:marBottom w:val="0"/>
      <w:divBdr>
        <w:top w:val="none" w:sz="0" w:space="0" w:color="auto"/>
        <w:left w:val="none" w:sz="0" w:space="0" w:color="auto"/>
        <w:bottom w:val="none" w:sz="0" w:space="0" w:color="auto"/>
        <w:right w:val="none" w:sz="0" w:space="0" w:color="auto"/>
      </w:divBdr>
    </w:div>
    <w:div w:id="14502114">
      <w:bodyDiv w:val="1"/>
      <w:marLeft w:val="0"/>
      <w:marRight w:val="0"/>
      <w:marTop w:val="0"/>
      <w:marBottom w:val="0"/>
      <w:divBdr>
        <w:top w:val="none" w:sz="0" w:space="0" w:color="auto"/>
        <w:left w:val="none" w:sz="0" w:space="0" w:color="auto"/>
        <w:bottom w:val="none" w:sz="0" w:space="0" w:color="auto"/>
        <w:right w:val="none" w:sz="0" w:space="0" w:color="auto"/>
      </w:divBdr>
    </w:div>
    <w:div w:id="15080283">
      <w:bodyDiv w:val="1"/>
      <w:marLeft w:val="0"/>
      <w:marRight w:val="0"/>
      <w:marTop w:val="0"/>
      <w:marBottom w:val="0"/>
      <w:divBdr>
        <w:top w:val="none" w:sz="0" w:space="0" w:color="auto"/>
        <w:left w:val="none" w:sz="0" w:space="0" w:color="auto"/>
        <w:bottom w:val="none" w:sz="0" w:space="0" w:color="auto"/>
        <w:right w:val="none" w:sz="0" w:space="0" w:color="auto"/>
      </w:divBdr>
    </w:div>
    <w:div w:id="15543684">
      <w:bodyDiv w:val="1"/>
      <w:marLeft w:val="0"/>
      <w:marRight w:val="0"/>
      <w:marTop w:val="0"/>
      <w:marBottom w:val="0"/>
      <w:divBdr>
        <w:top w:val="none" w:sz="0" w:space="0" w:color="auto"/>
        <w:left w:val="none" w:sz="0" w:space="0" w:color="auto"/>
        <w:bottom w:val="none" w:sz="0" w:space="0" w:color="auto"/>
        <w:right w:val="none" w:sz="0" w:space="0" w:color="auto"/>
      </w:divBdr>
    </w:div>
    <w:div w:id="15549370">
      <w:bodyDiv w:val="1"/>
      <w:marLeft w:val="0"/>
      <w:marRight w:val="0"/>
      <w:marTop w:val="0"/>
      <w:marBottom w:val="0"/>
      <w:divBdr>
        <w:top w:val="none" w:sz="0" w:space="0" w:color="auto"/>
        <w:left w:val="none" w:sz="0" w:space="0" w:color="auto"/>
        <w:bottom w:val="none" w:sz="0" w:space="0" w:color="auto"/>
        <w:right w:val="none" w:sz="0" w:space="0" w:color="auto"/>
      </w:divBdr>
    </w:div>
    <w:div w:id="15690928">
      <w:bodyDiv w:val="1"/>
      <w:marLeft w:val="0"/>
      <w:marRight w:val="0"/>
      <w:marTop w:val="0"/>
      <w:marBottom w:val="0"/>
      <w:divBdr>
        <w:top w:val="none" w:sz="0" w:space="0" w:color="auto"/>
        <w:left w:val="none" w:sz="0" w:space="0" w:color="auto"/>
        <w:bottom w:val="none" w:sz="0" w:space="0" w:color="auto"/>
        <w:right w:val="none" w:sz="0" w:space="0" w:color="auto"/>
      </w:divBdr>
    </w:div>
    <w:div w:id="16200157">
      <w:bodyDiv w:val="1"/>
      <w:marLeft w:val="0"/>
      <w:marRight w:val="0"/>
      <w:marTop w:val="0"/>
      <w:marBottom w:val="0"/>
      <w:divBdr>
        <w:top w:val="none" w:sz="0" w:space="0" w:color="auto"/>
        <w:left w:val="none" w:sz="0" w:space="0" w:color="auto"/>
        <w:bottom w:val="none" w:sz="0" w:space="0" w:color="auto"/>
        <w:right w:val="none" w:sz="0" w:space="0" w:color="auto"/>
      </w:divBdr>
    </w:div>
    <w:div w:id="16467215">
      <w:bodyDiv w:val="1"/>
      <w:marLeft w:val="0"/>
      <w:marRight w:val="0"/>
      <w:marTop w:val="0"/>
      <w:marBottom w:val="0"/>
      <w:divBdr>
        <w:top w:val="none" w:sz="0" w:space="0" w:color="auto"/>
        <w:left w:val="none" w:sz="0" w:space="0" w:color="auto"/>
        <w:bottom w:val="none" w:sz="0" w:space="0" w:color="auto"/>
        <w:right w:val="none" w:sz="0" w:space="0" w:color="auto"/>
      </w:divBdr>
    </w:div>
    <w:div w:id="16733343">
      <w:bodyDiv w:val="1"/>
      <w:marLeft w:val="0"/>
      <w:marRight w:val="0"/>
      <w:marTop w:val="0"/>
      <w:marBottom w:val="0"/>
      <w:divBdr>
        <w:top w:val="none" w:sz="0" w:space="0" w:color="auto"/>
        <w:left w:val="none" w:sz="0" w:space="0" w:color="auto"/>
        <w:bottom w:val="none" w:sz="0" w:space="0" w:color="auto"/>
        <w:right w:val="none" w:sz="0" w:space="0" w:color="auto"/>
      </w:divBdr>
    </w:div>
    <w:div w:id="17434528">
      <w:bodyDiv w:val="1"/>
      <w:marLeft w:val="0"/>
      <w:marRight w:val="0"/>
      <w:marTop w:val="0"/>
      <w:marBottom w:val="0"/>
      <w:divBdr>
        <w:top w:val="none" w:sz="0" w:space="0" w:color="auto"/>
        <w:left w:val="none" w:sz="0" w:space="0" w:color="auto"/>
        <w:bottom w:val="none" w:sz="0" w:space="0" w:color="auto"/>
        <w:right w:val="none" w:sz="0" w:space="0" w:color="auto"/>
      </w:divBdr>
    </w:div>
    <w:div w:id="17629749">
      <w:bodyDiv w:val="1"/>
      <w:marLeft w:val="0"/>
      <w:marRight w:val="0"/>
      <w:marTop w:val="0"/>
      <w:marBottom w:val="0"/>
      <w:divBdr>
        <w:top w:val="none" w:sz="0" w:space="0" w:color="auto"/>
        <w:left w:val="none" w:sz="0" w:space="0" w:color="auto"/>
        <w:bottom w:val="none" w:sz="0" w:space="0" w:color="auto"/>
        <w:right w:val="none" w:sz="0" w:space="0" w:color="auto"/>
      </w:divBdr>
    </w:div>
    <w:div w:id="17699390">
      <w:bodyDiv w:val="1"/>
      <w:marLeft w:val="0"/>
      <w:marRight w:val="0"/>
      <w:marTop w:val="0"/>
      <w:marBottom w:val="0"/>
      <w:divBdr>
        <w:top w:val="none" w:sz="0" w:space="0" w:color="auto"/>
        <w:left w:val="none" w:sz="0" w:space="0" w:color="auto"/>
        <w:bottom w:val="none" w:sz="0" w:space="0" w:color="auto"/>
        <w:right w:val="none" w:sz="0" w:space="0" w:color="auto"/>
      </w:divBdr>
    </w:div>
    <w:div w:id="17707014">
      <w:bodyDiv w:val="1"/>
      <w:marLeft w:val="0"/>
      <w:marRight w:val="0"/>
      <w:marTop w:val="0"/>
      <w:marBottom w:val="0"/>
      <w:divBdr>
        <w:top w:val="none" w:sz="0" w:space="0" w:color="auto"/>
        <w:left w:val="none" w:sz="0" w:space="0" w:color="auto"/>
        <w:bottom w:val="none" w:sz="0" w:space="0" w:color="auto"/>
        <w:right w:val="none" w:sz="0" w:space="0" w:color="auto"/>
      </w:divBdr>
    </w:div>
    <w:div w:id="17852444">
      <w:bodyDiv w:val="1"/>
      <w:marLeft w:val="0"/>
      <w:marRight w:val="0"/>
      <w:marTop w:val="0"/>
      <w:marBottom w:val="0"/>
      <w:divBdr>
        <w:top w:val="none" w:sz="0" w:space="0" w:color="auto"/>
        <w:left w:val="none" w:sz="0" w:space="0" w:color="auto"/>
        <w:bottom w:val="none" w:sz="0" w:space="0" w:color="auto"/>
        <w:right w:val="none" w:sz="0" w:space="0" w:color="auto"/>
      </w:divBdr>
    </w:div>
    <w:div w:id="17970508">
      <w:bodyDiv w:val="1"/>
      <w:marLeft w:val="0"/>
      <w:marRight w:val="0"/>
      <w:marTop w:val="0"/>
      <w:marBottom w:val="0"/>
      <w:divBdr>
        <w:top w:val="none" w:sz="0" w:space="0" w:color="auto"/>
        <w:left w:val="none" w:sz="0" w:space="0" w:color="auto"/>
        <w:bottom w:val="none" w:sz="0" w:space="0" w:color="auto"/>
        <w:right w:val="none" w:sz="0" w:space="0" w:color="auto"/>
      </w:divBdr>
    </w:div>
    <w:div w:id="18315586">
      <w:bodyDiv w:val="1"/>
      <w:marLeft w:val="0"/>
      <w:marRight w:val="0"/>
      <w:marTop w:val="0"/>
      <w:marBottom w:val="0"/>
      <w:divBdr>
        <w:top w:val="none" w:sz="0" w:space="0" w:color="auto"/>
        <w:left w:val="none" w:sz="0" w:space="0" w:color="auto"/>
        <w:bottom w:val="none" w:sz="0" w:space="0" w:color="auto"/>
        <w:right w:val="none" w:sz="0" w:space="0" w:color="auto"/>
      </w:divBdr>
    </w:div>
    <w:div w:id="18707772">
      <w:bodyDiv w:val="1"/>
      <w:marLeft w:val="0"/>
      <w:marRight w:val="0"/>
      <w:marTop w:val="0"/>
      <w:marBottom w:val="0"/>
      <w:divBdr>
        <w:top w:val="none" w:sz="0" w:space="0" w:color="auto"/>
        <w:left w:val="none" w:sz="0" w:space="0" w:color="auto"/>
        <w:bottom w:val="none" w:sz="0" w:space="0" w:color="auto"/>
        <w:right w:val="none" w:sz="0" w:space="0" w:color="auto"/>
      </w:divBdr>
    </w:div>
    <w:div w:id="19554970">
      <w:bodyDiv w:val="1"/>
      <w:marLeft w:val="0"/>
      <w:marRight w:val="0"/>
      <w:marTop w:val="0"/>
      <w:marBottom w:val="0"/>
      <w:divBdr>
        <w:top w:val="none" w:sz="0" w:space="0" w:color="auto"/>
        <w:left w:val="none" w:sz="0" w:space="0" w:color="auto"/>
        <w:bottom w:val="none" w:sz="0" w:space="0" w:color="auto"/>
        <w:right w:val="none" w:sz="0" w:space="0" w:color="auto"/>
      </w:divBdr>
    </w:div>
    <w:div w:id="19667386">
      <w:bodyDiv w:val="1"/>
      <w:marLeft w:val="0"/>
      <w:marRight w:val="0"/>
      <w:marTop w:val="0"/>
      <w:marBottom w:val="0"/>
      <w:divBdr>
        <w:top w:val="none" w:sz="0" w:space="0" w:color="auto"/>
        <w:left w:val="none" w:sz="0" w:space="0" w:color="auto"/>
        <w:bottom w:val="none" w:sz="0" w:space="0" w:color="auto"/>
        <w:right w:val="none" w:sz="0" w:space="0" w:color="auto"/>
      </w:divBdr>
    </w:div>
    <w:div w:id="20516177">
      <w:bodyDiv w:val="1"/>
      <w:marLeft w:val="0"/>
      <w:marRight w:val="0"/>
      <w:marTop w:val="0"/>
      <w:marBottom w:val="0"/>
      <w:divBdr>
        <w:top w:val="none" w:sz="0" w:space="0" w:color="auto"/>
        <w:left w:val="none" w:sz="0" w:space="0" w:color="auto"/>
        <w:bottom w:val="none" w:sz="0" w:space="0" w:color="auto"/>
        <w:right w:val="none" w:sz="0" w:space="0" w:color="auto"/>
      </w:divBdr>
    </w:div>
    <w:div w:id="20521229">
      <w:bodyDiv w:val="1"/>
      <w:marLeft w:val="0"/>
      <w:marRight w:val="0"/>
      <w:marTop w:val="0"/>
      <w:marBottom w:val="0"/>
      <w:divBdr>
        <w:top w:val="none" w:sz="0" w:space="0" w:color="auto"/>
        <w:left w:val="none" w:sz="0" w:space="0" w:color="auto"/>
        <w:bottom w:val="none" w:sz="0" w:space="0" w:color="auto"/>
        <w:right w:val="none" w:sz="0" w:space="0" w:color="auto"/>
      </w:divBdr>
    </w:div>
    <w:div w:id="20906389">
      <w:bodyDiv w:val="1"/>
      <w:marLeft w:val="0"/>
      <w:marRight w:val="0"/>
      <w:marTop w:val="0"/>
      <w:marBottom w:val="0"/>
      <w:divBdr>
        <w:top w:val="none" w:sz="0" w:space="0" w:color="auto"/>
        <w:left w:val="none" w:sz="0" w:space="0" w:color="auto"/>
        <w:bottom w:val="none" w:sz="0" w:space="0" w:color="auto"/>
        <w:right w:val="none" w:sz="0" w:space="0" w:color="auto"/>
      </w:divBdr>
    </w:div>
    <w:div w:id="21639344">
      <w:bodyDiv w:val="1"/>
      <w:marLeft w:val="0"/>
      <w:marRight w:val="0"/>
      <w:marTop w:val="0"/>
      <w:marBottom w:val="0"/>
      <w:divBdr>
        <w:top w:val="none" w:sz="0" w:space="0" w:color="auto"/>
        <w:left w:val="none" w:sz="0" w:space="0" w:color="auto"/>
        <w:bottom w:val="none" w:sz="0" w:space="0" w:color="auto"/>
        <w:right w:val="none" w:sz="0" w:space="0" w:color="auto"/>
      </w:divBdr>
    </w:div>
    <w:div w:id="21982947">
      <w:bodyDiv w:val="1"/>
      <w:marLeft w:val="0"/>
      <w:marRight w:val="0"/>
      <w:marTop w:val="0"/>
      <w:marBottom w:val="0"/>
      <w:divBdr>
        <w:top w:val="none" w:sz="0" w:space="0" w:color="auto"/>
        <w:left w:val="none" w:sz="0" w:space="0" w:color="auto"/>
        <w:bottom w:val="none" w:sz="0" w:space="0" w:color="auto"/>
        <w:right w:val="none" w:sz="0" w:space="0" w:color="auto"/>
      </w:divBdr>
    </w:div>
    <w:div w:id="22218535">
      <w:bodyDiv w:val="1"/>
      <w:marLeft w:val="0"/>
      <w:marRight w:val="0"/>
      <w:marTop w:val="0"/>
      <w:marBottom w:val="0"/>
      <w:divBdr>
        <w:top w:val="none" w:sz="0" w:space="0" w:color="auto"/>
        <w:left w:val="none" w:sz="0" w:space="0" w:color="auto"/>
        <w:bottom w:val="none" w:sz="0" w:space="0" w:color="auto"/>
        <w:right w:val="none" w:sz="0" w:space="0" w:color="auto"/>
      </w:divBdr>
    </w:div>
    <w:div w:id="22681725">
      <w:bodyDiv w:val="1"/>
      <w:marLeft w:val="0"/>
      <w:marRight w:val="0"/>
      <w:marTop w:val="0"/>
      <w:marBottom w:val="0"/>
      <w:divBdr>
        <w:top w:val="none" w:sz="0" w:space="0" w:color="auto"/>
        <w:left w:val="none" w:sz="0" w:space="0" w:color="auto"/>
        <w:bottom w:val="none" w:sz="0" w:space="0" w:color="auto"/>
        <w:right w:val="none" w:sz="0" w:space="0" w:color="auto"/>
      </w:divBdr>
    </w:div>
    <w:div w:id="23487715">
      <w:bodyDiv w:val="1"/>
      <w:marLeft w:val="0"/>
      <w:marRight w:val="0"/>
      <w:marTop w:val="0"/>
      <w:marBottom w:val="0"/>
      <w:divBdr>
        <w:top w:val="none" w:sz="0" w:space="0" w:color="auto"/>
        <w:left w:val="none" w:sz="0" w:space="0" w:color="auto"/>
        <w:bottom w:val="none" w:sz="0" w:space="0" w:color="auto"/>
        <w:right w:val="none" w:sz="0" w:space="0" w:color="auto"/>
      </w:divBdr>
    </w:div>
    <w:div w:id="24673702">
      <w:bodyDiv w:val="1"/>
      <w:marLeft w:val="0"/>
      <w:marRight w:val="0"/>
      <w:marTop w:val="0"/>
      <w:marBottom w:val="0"/>
      <w:divBdr>
        <w:top w:val="none" w:sz="0" w:space="0" w:color="auto"/>
        <w:left w:val="none" w:sz="0" w:space="0" w:color="auto"/>
        <w:bottom w:val="none" w:sz="0" w:space="0" w:color="auto"/>
        <w:right w:val="none" w:sz="0" w:space="0" w:color="auto"/>
      </w:divBdr>
    </w:div>
    <w:div w:id="24986665">
      <w:bodyDiv w:val="1"/>
      <w:marLeft w:val="0"/>
      <w:marRight w:val="0"/>
      <w:marTop w:val="0"/>
      <w:marBottom w:val="0"/>
      <w:divBdr>
        <w:top w:val="none" w:sz="0" w:space="0" w:color="auto"/>
        <w:left w:val="none" w:sz="0" w:space="0" w:color="auto"/>
        <w:bottom w:val="none" w:sz="0" w:space="0" w:color="auto"/>
        <w:right w:val="none" w:sz="0" w:space="0" w:color="auto"/>
      </w:divBdr>
    </w:div>
    <w:div w:id="24986897">
      <w:bodyDiv w:val="1"/>
      <w:marLeft w:val="0"/>
      <w:marRight w:val="0"/>
      <w:marTop w:val="0"/>
      <w:marBottom w:val="0"/>
      <w:divBdr>
        <w:top w:val="none" w:sz="0" w:space="0" w:color="auto"/>
        <w:left w:val="none" w:sz="0" w:space="0" w:color="auto"/>
        <w:bottom w:val="none" w:sz="0" w:space="0" w:color="auto"/>
        <w:right w:val="none" w:sz="0" w:space="0" w:color="auto"/>
      </w:divBdr>
    </w:div>
    <w:div w:id="25183798">
      <w:bodyDiv w:val="1"/>
      <w:marLeft w:val="0"/>
      <w:marRight w:val="0"/>
      <w:marTop w:val="0"/>
      <w:marBottom w:val="0"/>
      <w:divBdr>
        <w:top w:val="none" w:sz="0" w:space="0" w:color="auto"/>
        <w:left w:val="none" w:sz="0" w:space="0" w:color="auto"/>
        <w:bottom w:val="none" w:sz="0" w:space="0" w:color="auto"/>
        <w:right w:val="none" w:sz="0" w:space="0" w:color="auto"/>
      </w:divBdr>
    </w:div>
    <w:div w:id="25256044">
      <w:bodyDiv w:val="1"/>
      <w:marLeft w:val="0"/>
      <w:marRight w:val="0"/>
      <w:marTop w:val="0"/>
      <w:marBottom w:val="0"/>
      <w:divBdr>
        <w:top w:val="none" w:sz="0" w:space="0" w:color="auto"/>
        <w:left w:val="none" w:sz="0" w:space="0" w:color="auto"/>
        <w:bottom w:val="none" w:sz="0" w:space="0" w:color="auto"/>
        <w:right w:val="none" w:sz="0" w:space="0" w:color="auto"/>
      </w:divBdr>
    </w:div>
    <w:div w:id="25638247">
      <w:bodyDiv w:val="1"/>
      <w:marLeft w:val="0"/>
      <w:marRight w:val="0"/>
      <w:marTop w:val="0"/>
      <w:marBottom w:val="0"/>
      <w:divBdr>
        <w:top w:val="none" w:sz="0" w:space="0" w:color="auto"/>
        <w:left w:val="none" w:sz="0" w:space="0" w:color="auto"/>
        <w:bottom w:val="none" w:sz="0" w:space="0" w:color="auto"/>
        <w:right w:val="none" w:sz="0" w:space="0" w:color="auto"/>
      </w:divBdr>
    </w:div>
    <w:div w:id="25840240">
      <w:bodyDiv w:val="1"/>
      <w:marLeft w:val="0"/>
      <w:marRight w:val="0"/>
      <w:marTop w:val="0"/>
      <w:marBottom w:val="0"/>
      <w:divBdr>
        <w:top w:val="none" w:sz="0" w:space="0" w:color="auto"/>
        <w:left w:val="none" w:sz="0" w:space="0" w:color="auto"/>
        <w:bottom w:val="none" w:sz="0" w:space="0" w:color="auto"/>
        <w:right w:val="none" w:sz="0" w:space="0" w:color="auto"/>
      </w:divBdr>
    </w:div>
    <w:div w:id="26028558">
      <w:bodyDiv w:val="1"/>
      <w:marLeft w:val="0"/>
      <w:marRight w:val="0"/>
      <w:marTop w:val="0"/>
      <w:marBottom w:val="0"/>
      <w:divBdr>
        <w:top w:val="none" w:sz="0" w:space="0" w:color="auto"/>
        <w:left w:val="none" w:sz="0" w:space="0" w:color="auto"/>
        <w:bottom w:val="none" w:sz="0" w:space="0" w:color="auto"/>
        <w:right w:val="none" w:sz="0" w:space="0" w:color="auto"/>
      </w:divBdr>
    </w:div>
    <w:div w:id="26220141">
      <w:bodyDiv w:val="1"/>
      <w:marLeft w:val="0"/>
      <w:marRight w:val="0"/>
      <w:marTop w:val="0"/>
      <w:marBottom w:val="0"/>
      <w:divBdr>
        <w:top w:val="none" w:sz="0" w:space="0" w:color="auto"/>
        <w:left w:val="none" w:sz="0" w:space="0" w:color="auto"/>
        <w:bottom w:val="none" w:sz="0" w:space="0" w:color="auto"/>
        <w:right w:val="none" w:sz="0" w:space="0" w:color="auto"/>
      </w:divBdr>
    </w:div>
    <w:div w:id="26376778">
      <w:bodyDiv w:val="1"/>
      <w:marLeft w:val="0"/>
      <w:marRight w:val="0"/>
      <w:marTop w:val="0"/>
      <w:marBottom w:val="0"/>
      <w:divBdr>
        <w:top w:val="none" w:sz="0" w:space="0" w:color="auto"/>
        <w:left w:val="none" w:sz="0" w:space="0" w:color="auto"/>
        <w:bottom w:val="none" w:sz="0" w:space="0" w:color="auto"/>
        <w:right w:val="none" w:sz="0" w:space="0" w:color="auto"/>
      </w:divBdr>
    </w:div>
    <w:div w:id="27220114">
      <w:bodyDiv w:val="1"/>
      <w:marLeft w:val="0"/>
      <w:marRight w:val="0"/>
      <w:marTop w:val="0"/>
      <w:marBottom w:val="0"/>
      <w:divBdr>
        <w:top w:val="none" w:sz="0" w:space="0" w:color="auto"/>
        <w:left w:val="none" w:sz="0" w:space="0" w:color="auto"/>
        <w:bottom w:val="none" w:sz="0" w:space="0" w:color="auto"/>
        <w:right w:val="none" w:sz="0" w:space="0" w:color="auto"/>
      </w:divBdr>
    </w:div>
    <w:div w:id="27722581">
      <w:bodyDiv w:val="1"/>
      <w:marLeft w:val="0"/>
      <w:marRight w:val="0"/>
      <w:marTop w:val="0"/>
      <w:marBottom w:val="0"/>
      <w:divBdr>
        <w:top w:val="none" w:sz="0" w:space="0" w:color="auto"/>
        <w:left w:val="none" w:sz="0" w:space="0" w:color="auto"/>
        <w:bottom w:val="none" w:sz="0" w:space="0" w:color="auto"/>
        <w:right w:val="none" w:sz="0" w:space="0" w:color="auto"/>
      </w:divBdr>
    </w:div>
    <w:div w:id="27991584">
      <w:bodyDiv w:val="1"/>
      <w:marLeft w:val="0"/>
      <w:marRight w:val="0"/>
      <w:marTop w:val="0"/>
      <w:marBottom w:val="0"/>
      <w:divBdr>
        <w:top w:val="none" w:sz="0" w:space="0" w:color="auto"/>
        <w:left w:val="none" w:sz="0" w:space="0" w:color="auto"/>
        <w:bottom w:val="none" w:sz="0" w:space="0" w:color="auto"/>
        <w:right w:val="none" w:sz="0" w:space="0" w:color="auto"/>
      </w:divBdr>
    </w:div>
    <w:div w:id="27997820">
      <w:bodyDiv w:val="1"/>
      <w:marLeft w:val="0"/>
      <w:marRight w:val="0"/>
      <w:marTop w:val="0"/>
      <w:marBottom w:val="0"/>
      <w:divBdr>
        <w:top w:val="none" w:sz="0" w:space="0" w:color="auto"/>
        <w:left w:val="none" w:sz="0" w:space="0" w:color="auto"/>
        <w:bottom w:val="none" w:sz="0" w:space="0" w:color="auto"/>
        <w:right w:val="none" w:sz="0" w:space="0" w:color="auto"/>
      </w:divBdr>
    </w:div>
    <w:div w:id="28145538">
      <w:bodyDiv w:val="1"/>
      <w:marLeft w:val="0"/>
      <w:marRight w:val="0"/>
      <w:marTop w:val="0"/>
      <w:marBottom w:val="0"/>
      <w:divBdr>
        <w:top w:val="none" w:sz="0" w:space="0" w:color="auto"/>
        <w:left w:val="none" w:sz="0" w:space="0" w:color="auto"/>
        <w:bottom w:val="none" w:sz="0" w:space="0" w:color="auto"/>
        <w:right w:val="none" w:sz="0" w:space="0" w:color="auto"/>
      </w:divBdr>
    </w:div>
    <w:div w:id="28379865">
      <w:bodyDiv w:val="1"/>
      <w:marLeft w:val="0"/>
      <w:marRight w:val="0"/>
      <w:marTop w:val="0"/>
      <w:marBottom w:val="0"/>
      <w:divBdr>
        <w:top w:val="none" w:sz="0" w:space="0" w:color="auto"/>
        <w:left w:val="none" w:sz="0" w:space="0" w:color="auto"/>
        <w:bottom w:val="none" w:sz="0" w:space="0" w:color="auto"/>
        <w:right w:val="none" w:sz="0" w:space="0" w:color="auto"/>
      </w:divBdr>
    </w:div>
    <w:div w:id="28800885">
      <w:bodyDiv w:val="1"/>
      <w:marLeft w:val="0"/>
      <w:marRight w:val="0"/>
      <w:marTop w:val="0"/>
      <w:marBottom w:val="0"/>
      <w:divBdr>
        <w:top w:val="none" w:sz="0" w:space="0" w:color="auto"/>
        <w:left w:val="none" w:sz="0" w:space="0" w:color="auto"/>
        <w:bottom w:val="none" w:sz="0" w:space="0" w:color="auto"/>
        <w:right w:val="none" w:sz="0" w:space="0" w:color="auto"/>
      </w:divBdr>
    </w:div>
    <w:div w:id="29183849">
      <w:bodyDiv w:val="1"/>
      <w:marLeft w:val="0"/>
      <w:marRight w:val="0"/>
      <w:marTop w:val="0"/>
      <w:marBottom w:val="0"/>
      <w:divBdr>
        <w:top w:val="none" w:sz="0" w:space="0" w:color="auto"/>
        <w:left w:val="none" w:sz="0" w:space="0" w:color="auto"/>
        <w:bottom w:val="none" w:sz="0" w:space="0" w:color="auto"/>
        <w:right w:val="none" w:sz="0" w:space="0" w:color="auto"/>
      </w:divBdr>
    </w:div>
    <w:div w:id="29650941">
      <w:bodyDiv w:val="1"/>
      <w:marLeft w:val="0"/>
      <w:marRight w:val="0"/>
      <w:marTop w:val="0"/>
      <w:marBottom w:val="0"/>
      <w:divBdr>
        <w:top w:val="none" w:sz="0" w:space="0" w:color="auto"/>
        <w:left w:val="none" w:sz="0" w:space="0" w:color="auto"/>
        <w:bottom w:val="none" w:sz="0" w:space="0" w:color="auto"/>
        <w:right w:val="none" w:sz="0" w:space="0" w:color="auto"/>
      </w:divBdr>
    </w:div>
    <w:div w:id="29770386">
      <w:bodyDiv w:val="1"/>
      <w:marLeft w:val="0"/>
      <w:marRight w:val="0"/>
      <w:marTop w:val="0"/>
      <w:marBottom w:val="0"/>
      <w:divBdr>
        <w:top w:val="none" w:sz="0" w:space="0" w:color="auto"/>
        <w:left w:val="none" w:sz="0" w:space="0" w:color="auto"/>
        <w:bottom w:val="none" w:sz="0" w:space="0" w:color="auto"/>
        <w:right w:val="none" w:sz="0" w:space="0" w:color="auto"/>
      </w:divBdr>
    </w:div>
    <w:div w:id="29885550">
      <w:bodyDiv w:val="1"/>
      <w:marLeft w:val="0"/>
      <w:marRight w:val="0"/>
      <w:marTop w:val="0"/>
      <w:marBottom w:val="0"/>
      <w:divBdr>
        <w:top w:val="none" w:sz="0" w:space="0" w:color="auto"/>
        <w:left w:val="none" w:sz="0" w:space="0" w:color="auto"/>
        <w:bottom w:val="none" w:sz="0" w:space="0" w:color="auto"/>
        <w:right w:val="none" w:sz="0" w:space="0" w:color="auto"/>
      </w:divBdr>
    </w:div>
    <w:div w:id="30494816">
      <w:bodyDiv w:val="1"/>
      <w:marLeft w:val="0"/>
      <w:marRight w:val="0"/>
      <w:marTop w:val="0"/>
      <w:marBottom w:val="0"/>
      <w:divBdr>
        <w:top w:val="none" w:sz="0" w:space="0" w:color="auto"/>
        <w:left w:val="none" w:sz="0" w:space="0" w:color="auto"/>
        <w:bottom w:val="none" w:sz="0" w:space="0" w:color="auto"/>
        <w:right w:val="none" w:sz="0" w:space="0" w:color="auto"/>
      </w:divBdr>
    </w:div>
    <w:div w:id="30495056">
      <w:bodyDiv w:val="1"/>
      <w:marLeft w:val="0"/>
      <w:marRight w:val="0"/>
      <w:marTop w:val="0"/>
      <w:marBottom w:val="0"/>
      <w:divBdr>
        <w:top w:val="none" w:sz="0" w:space="0" w:color="auto"/>
        <w:left w:val="none" w:sz="0" w:space="0" w:color="auto"/>
        <w:bottom w:val="none" w:sz="0" w:space="0" w:color="auto"/>
        <w:right w:val="none" w:sz="0" w:space="0" w:color="auto"/>
      </w:divBdr>
    </w:div>
    <w:div w:id="30885053">
      <w:bodyDiv w:val="1"/>
      <w:marLeft w:val="0"/>
      <w:marRight w:val="0"/>
      <w:marTop w:val="0"/>
      <w:marBottom w:val="0"/>
      <w:divBdr>
        <w:top w:val="none" w:sz="0" w:space="0" w:color="auto"/>
        <w:left w:val="none" w:sz="0" w:space="0" w:color="auto"/>
        <w:bottom w:val="none" w:sz="0" w:space="0" w:color="auto"/>
        <w:right w:val="none" w:sz="0" w:space="0" w:color="auto"/>
      </w:divBdr>
    </w:div>
    <w:div w:id="31078124">
      <w:bodyDiv w:val="1"/>
      <w:marLeft w:val="0"/>
      <w:marRight w:val="0"/>
      <w:marTop w:val="0"/>
      <w:marBottom w:val="0"/>
      <w:divBdr>
        <w:top w:val="none" w:sz="0" w:space="0" w:color="auto"/>
        <w:left w:val="none" w:sz="0" w:space="0" w:color="auto"/>
        <w:bottom w:val="none" w:sz="0" w:space="0" w:color="auto"/>
        <w:right w:val="none" w:sz="0" w:space="0" w:color="auto"/>
      </w:divBdr>
    </w:div>
    <w:div w:id="31152090">
      <w:bodyDiv w:val="1"/>
      <w:marLeft w:val="0"/>
      <w:marRight w:val="0"/>
      <w:marTop w:val="0"/>
      <w:marBottom w:val="0"/>
      <w:divBdr>
        <w:top w:val="none" w:sz="0" w:space="0" w:color="auto"/>
        <w:left w:val="none" w:sz="0" w:space="0" w:color="auto"/>
        <w:bottom w:val="none" w:sz="0" w:space="0" w:color="auto"/>
        <w:right w:val="none" w:sz="0" w:space="0" w:color="auto"/>
      </w:divBdr>
    </w:div>
    <w:div w:id="31930354">
      <w:bodyDiv w:val="1"/>
      <w:marLeft w:val="0"/>
      <w:marRight w:val="0"/>
      <w:marTop w:val="0"/>
      <w:marBottom w:val="0"/>
      <w:divBdr>
        <w:top w:val="none" w:sz="0" w:space="0" w:color="auto"/>
        <w:left w:val="none" w:sz="0" w:space="0" w:color="auto"/>
        <w:bottom w:val="none" w:sz="0" w:space="0" w:color="auto"/>
        <w:right w:val="none" w:sz="0" w:space="0" w:color="auto"/>
      </w:divBdr>
    </w:div>
    <w:div w:id="31998742">
      <w:bodyDiv w:val="1"/>
      <w:marLeft w:val="0"/>
      <w:marRight w:val="0"/>
      <w:marTop w:val="0"/>
      <w:marBottom w:val="0"/>
      <w:divBdr>
        <w:top w:val="none" w:sz="0" w:space="0" w:color="auto"/>
        <w:left w:val="none" w:sz="0" w:space="0" w:color="auto"/>
        <w:bottom w:val="none" w:sz="0" w:space="0" w:color="auto"/>
        <w:right w:val="none" w:sz="0" w:space="0" w:color="auto"/>
      </w:divBdr>
    </w:div>
    <w:div w:id="32580911">
      <w:bodyDiv w:val="1"/>
      <w:marLeft w:val="0"/>
      <w:marRight w:val="0"/>
      <w:marTop w:val="0"/>
      <w:marBottom w:val="0"/>
      <w:divBdr>
        <w:top w:val="none" w:sz="0" w:space="0" w:color="auto"/>
        <w:left w:val="none" w:sz="0" w:space="0" w:color="auto"/>
        <w:bottom w:val="none" w:sz="0" w:space="0" w:color="auto"/>
        <w:right w:val="none" w:sz="0" w:space="0" w:color="auto"/>
      </w:divBdr>
    </w:div>
    <w:div w:id="33122545">
      <w:bodyDiv w:val="1"/>
      <w:marLeft w:val="0"/>
      <w:marRight w:val="0"/>
      <w:marTop w:val="0"/>
      <w:marBottom w:val="0"/>
      <w:divBdr>
        <w:top w:val="none" w:sz="0" w:space="0" w:color="auto"/>
        <w:left w:val="none" w:sz="0" w:space="0" w:color="auto"/>
        <w:bottom w:val="none" w:sz="0" w:space="0" w:color="auto"/>
        <w:right w:val="none" w:sz="0" w:space="0" w:color="auto"/>
      </w:divBdr>
    </w:div>
    <w:div w:id="33161494">
      <w:bodyDiv w:val="1"/>
      <w:marLeft w:val="0"/>
      <w:marRight w:val="0"/>
      <w:marTop w:val="0"/>
      <w:marBottom w:val="0"/>
      <w:divBdr>
        <w:top w:val="none" w:sz="0" w:space="0" w:color="auto"/>
        <w:left w:val="none" w:sz="0" w:space="0" w:color="auto"/>
        <w:bottom w:val="none" w:sz="0" w:space="0" w:color="auto"/>
        <w:right w:val="none" w:sz="0" w:space="0" w:color="auto"/>
      </w:divBdr>
    </w:div>
    <w:div w:id="33163565">
      <w:bodyDiv w:val="1"/>
      <w:marLeft w:val="0"/>
      <w:marRight w:val="0"/>
      <w:marTop w:val="0"/>
      <w:marBottom w:val="0"/>
      <w:divBdr>
        <w:top w:val="none" w:sz="0" w:space="0" w:color="auto"/>
        <w:left w:val="none" w:sz="0" w:space="0" w:color="auto"/>
        <w:bottom w:val="none" w:sz="0" w:space="0" w:color="auto"/>
        <w:right w:val="none" w:sz="0" w:space="0" w:color="auto"/>
      </w:divBdr>
    </w:div>
    <w:div w:id="33238842">
      <w:bodyDiv w:val="1"/>
      <w:marLeft w:val="0"/>
      <w:marRight w:val="0"/>
      <w:marTop w:val="0"/>
      <w:marBottom w:val="0"/>
      <w:divBdr>
        <w:top w:val="none" w:sz="0" w:space="0" w:color="auto"/>
        <w:left w:val="none" w:sz="0" w:space="0" w:color="auto"/>
        <w:bottom w:val="none" w:sz="0" w:space="0" w:color="auto"/>
        <w:right w:val="none" w:sz="0" w:space="0" w:color="auto"/>
      </w:divBdr>
    </w:div>
    <w:div w:id="33240869">
      <w:bodyDiv w:val="1"/>
      <w:marLeft w:val="0"/>
      <w:marRight w:val="0"/>
      <w:marTop w:val="0"/>
      <w:marBottom w:val="0"/>
      <w:divBdr>
        <w:top w:val="none" w:sz="0" w:space="0" w:color="auto"/>
        <w:left w:val="none" w:sz="0" w:space="0" w:color="auto"/>
        <w:bottom w:val="none" w:sz="0" w:space="0" w:color="auto"/>
        <w:right w:val="none" w:sz="0" w:space="0" w:color="auto"/>
      </w:divBdr>
    </w:div>
    <w:div w:id="33580937">
      <w:bodyDiv w:val="1"/>
      <w:marLeft w:val="0"/>
      <w:marRight w:val="0"/>
      <w:marTop w:val="0"/>
      <w:marBottom w:val="0"/>
      <w:divBdr>
        <w:top w:val="none" w:sz="0" w:space="0" w:color="auto"/>
        <w:left w:val="none" w:sz="0" w:space="0" w:color="auto"/>
        <w:bottom w:val="none" w:sz="0" w:space="0" w:color="auto"/>
        <w:right w:val="none" w:sz="0" w:space="0" w:color="auto"/>
      </w:divBdr>
    </w:div>
    <w:div w:id="34041611">
      <w:bodyDiv w:val="1"/>
      <w:marLeft w:val="0"/>
      <w:marRight w:val="0"/>
      <w:marTop w:val="0"/>
      <w:marBottom w:val="0"/>
      <w:divBdr>
        <w:top w:val="none" w:sz="0" w:space="0" w:color="auto"/>
        <w:left w:val="none" w:sz="0" w:space="0" w:color="auto"/>
        <w:bottom w:val="none" w:sz="0" w:space="0" w:color="auto"/>
        <w:right w:val="none" w:sz="0" w:space="0" w:color="auto"/>
      </w:divBdr>
    </w:div>
    <w:div w:id="34820214">
      <w:bodyDiv w:val="1"/>
      <w:marLeft w:val="0"/>
      <w:marRight w:val="0"/>
      <w:marTop w:val="0"/>
      <w:marBottom w:val="0"/>
      <w:divBdr>
        <w:top w:val="none" w:sz="0" w:space="0" w:color="auto"/>
        <w:left w:val="none" w:sz="0" w:space="0" w:color="auto"/>
        <w:bottom w:val="none" w:sz="0" w:space="0" w:color="auto"/>
        <w:right w:val="none" w:sz="0" w:space="0" w:color="auto"/>
      </w:divBdr>
    </w:div>
    <w:div w:id="35277240">
      <w:bodyDiv w:val="1"/>
      <w:marLeft w:val="0"/>
      <w:marRight w:val="0"/>
      <w:marTop w:val="0"/>
      <w:marBottom w:val="0"/>
      <w:divBdr>
        <w:top w:val="none" w:sz="0" w:space="0" w:color="auto"/>
        <w:left w:val="none" w:sz="0" w:space="0" w:color="auto"/>
        <w:bottom w:val="none" w:sz="0" w:space="0" w:color="auto"/>
        <w:right w:val="none" w:sz="0" w:space="0" w:color="auto"/>
      </w:divBdr>
    </w:div>
    <w:div w:id="35400272">
      <w:bodyDiv w:val="1"/>
      <w:marLeft w:val="0"/>
      <w:marRight w:val="0"/>
      <w:marTop w:val="0"/>
      <w:marBottom w:val="0"/>
      <w:divBdr>
        <w:top w:val="none" w:sz="0" w:space="0" w:color="auto"/>
        <w:left w:val="none" w:sz="0" w:space="0" w:color="auto"/>
        <w:bottom w:val="none" w:sz="0" w:space="0" w:color="auto"/>
        <w:right w:val="none" w:sz="0" w:space="0" w:color="auto"/>
      </w:divBdr>
    </w:div>
    <w:div w:id="36123597">
      <w:bodyDiv w:val="1"/>
      <w:marLeft w:val="0"/>
      <w:marRight w:val="0"/>
      <w:marTop w:val="0"/>
      <w:marBottom w:val="0"/>
      <w:divBdr>
        <w:top w:val="none" w:sz="0" w:space="0" w:color="auto"/>
        <w:left w:val="none" w:sz="0" w:space="0" w:color="auto"/>
        <w:bottom w:val="none" w:sz="0" w:space="0" w:color="auto"/>
        <w:right w:val="none" w:sz="0" w:space="0" w:color="auto"/>
      </w:divBdr>
    </w:div>
    <w:div w:id="37055184">
      <w:bodyDiv w:val="1"/>
      <w:marLeft w:val="0"/>
      <w:marRight w:val="0"/>
      <w:marTop w:val="0"/>
      <w:marBottom w:val="0"/>
      <w:divBdr>
        <w:top w:val="none" w:sz="0" w:space="0" w:color="auto"/>
        <w:left w:val="none" w:sz="0" w:space="0" w:color="auto"/>
        <w:bottom w:val="none" w:sz="0" w:space="0" w:color="auto"/>
        <w:right w:val="none" w:sz="0" w:space="0" w:color="auto"/>
      </w:divBdr>
    </w:div>
    <w:div w:id="37124857">
      <w:bodyDiv w:val="1"/>
      <w:marLeft w:val="0"/>
      <w:marRight w:val="0"/>
      <w:marTop w:val="0"/>
      <w:marBottom w:val="0"/>
      <w:divBdr>
        <w:top w:val="none" w:sz="0" w:space="0" w:color="auto"/>
        <w:left w:val="none" w:sz="0" w:space="0" w:color="auto"/>
        <w:bottom w:val="none" w:sz="0" w:space="0" w:color="auto"/>
        <w:right w:val="none" w:sz="0" w:space="0" w:color="auto"/>
      </w:divBdr>
    </w:div>
    <w:div w:id="37627794">
      <w:bodyDiv w:val="1"/>
      <w:marLeft w:val="0"/>
      <w:marRight w:val="0"/>
      <w:marTop w:val="0"/>
      <w:marBottom w:val="0"/>
      <w:divBdr>
        <w:top w:val="none" w:sz="0" w:space="0" w:color="auto"/>
        <w:left w:val="none" w:sz="0" w:space="0" w:color="auto"/>
        <w:bottom w:val="none" w:sz="0" w:space="0" w:color="auto"/>
        <w:right w:val="none" w:sz="0" w:space="0" w:color="auto"/>
      </w:divBdr>
    </w:div>
    <w:div w:id="37823599">
      <w:bodyDiv w:val="1"/>
      <w:marLeft w:val="0"/>
      <w:marRight w:val="0"/>
      <w:marTop w:val="0"/>
      <w:marBottom w:val="0"/>
      <w:divBdr>
        <w:top w:val="none" w:sz="0" w:space="0" w:color="auto"/>
        <w:left w:val="none" w:sz="0" w:space="0" w:color="auto"/>
        <w:bottom w:val="none" w:sz="0" w:space="0" w:color="auto"/>
        <w:right w:val="none" w:sz="0" w:space="0" w:color="auto"/>
      </w:divBdr>
    </w:div>
    <w:div w:id="38870809">
      <w:bodyDiv w:val="1"/>
      <w:marLeft w:val="0"/>
      <w:marRight w:val="0"/>
      <w:marTop w:val="0"/>
      <w:marBottom w:val="0"/>
      <w:divBdr>
        <w:top w:val="none" w:sz="0" w:space="0" w:color="auto"/>
        <w:left w:val="none" w:sz="0" w:space="0" w:color="auto"/>
        <w:bottom w:val="none" w:sz="0" w:space="0" w:color="auto"/>
        <w:right w:val="none" w:sz="0" w:space="0" w:color="auto"/>
      </w:divBdr>
    </w:div>
    <w:div w:id="39016595">
      <w:bodyDiv w:val="1"/>
      <w:marLeft w:val="0"/>
      <w:marRight w:val="0"/>
      <w:marTop w:val="0"/>
      <w:marBottom w:val="0"/>
      <w:divBdr>
        <w:top w:val="none" w:sz="0" w:space="0" w:color="auto"/>
        <w:left w:val="none" w:sz="0" w:space="0" w:color="auto"/>
        <w:bottom w:val="none" w:sz="0" w:space="0" w:color="auto"/>
        <w:right w:val="none" w:sz="0" w:space="0" w:color="auto"/>
      </w:divBdr>
    </w:div>
    <w:div w:id="39134803">
      <w:bodyDiv w:val="1"/>
      <w:marLeft w:val="0"/>
      <w:marRight w:val="0"/>
      <w:marTop w:val="0"/>
      <w:marBottom w:val="0"/>
      <w:divBdr>
        <w:top w:val="none" w:sz="0" w:space="0" w:color="auto"/>
        <w:left w:val="none" w:sz="0" w:space="0" w:color="auto"/>
        <w:bottom w:val="none" w:sz="0" w:space="0" w:color="auto"/>
        <w:right w:val="none" w:sz="0" w:space="0" w:color="auto"/>
      </w:divBdr>
    </w:div>
    <w:div w:id="39212394">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39794514">
      <w:bodyDiv w:val="1"/>
      <w:marLeft w:val="0"/>
      <w:marRight w:val="0"/>
      <w:marTop w:val="0"/>
      <w:marBottom w:val="0"/>
      <w:divBdr>
        <w:top w:val="none" w:sz="0" w:space="0" w:color="auto"/>
        <w:left w:val="none" w:sz="0" w:space="0" w:color="auto"/>
        <w:bottom w:val="none" w:sz="0" w:space="0" w:color="auto"/>
        <w:right w:val="none" w:sz="0" w:space="0" w:color="auto"/>
      </w:divBdr>
    </w:div>
    <w:div w:id="39864316">
      <w:bodyDiv w:val="1"/>
      <w:marLeft w:val="0"/>
      <w:marRight w:val="0"/>
      <w:marTop w:val="0"/>
      <w:marBottom w:val="0"/>
      <w:divBdr>
        <w:top w:val="none" w:sz="0" w:space="0" w:color="auto"/>
        <w:left w:val="none" w:sz="0" w:space="0" w:color="auto"/>
        <w:bottom w:val="none" w:sz="0" w:space="0" w:color="auto"/>
        <w:right w:val="none" w:sz="0" w:space="0" w:color="auto"/>
      </w:divBdr>
    </w:div>
    <w:div w:id="40640319">
      <w:bodyDiv w:val="1"/>
      <w:marLeft w:val="0"/>
      <w:marRight w:val="0"/>
      <w:marTop w:val="0"/>
      <w:marBottom w:val="0"/>
      <w:divBdr>
        <w:top w:val="none" w:sz="0" w:space="0" w:color="auto"/>
        <w:left w:val="none" w:sz="0" w:space="0" w:color="auto"/>
        <w:bottom w:val="none" w:sz="0" w:space="0" w:color="auto"/>
        <w:right w:val="none" w:sz="0" w:space="0" w:color="auto"/>
      </w:divBdr>
    </w:div>
    <w:div w:id="40983836">
      <w:bodyDiv w:val="1"/>
      <w:marLeft w:val="0"/>
      <w:marRight w:val="0"/>
      <w:marTop w:val="0"/>
      <w:marBottom w:val="0"/>
      <w:divBdr>
        <w:top w:val="none" w:sz="0" w:space="0" w:color="auto"/>
        <w:left w:val="none" w:sz="0" w:space="0" w:color="auto"/>
        <w:bottom w:val="none" w:sz="0" w:space="0" w:color="auto"/>
        <w:right w:val="none" w:sz="0" w:space="0" w:color="auto"/>
      </w:divBdr>
    </w:div>
    <w:div w:id="41442883">
      <w:bodyDiv w:val="1"/>
      <w:marLeft w:val="0"/>
      <w:marRight w:val="0"/>
      <w:marTop w:val="0"/>
      <w:marBottom w:val="0"/>
      <w:divBdr>
        <w:top w:val="none" w:sz="0" w:space="0" w:color="auto"/>
        <w:left w:val="none" w:sz="0" w:space="0" w:color="auto"/>
        <w:bottom w:val="none" w:sz="0" w:space="0" w:color="auto"/>
        <w:right w:val="none" w:sz="0" w:space="0" w:color="auto"/>
      </w:divBdr>
    </w:div>
    <w:div w:id="42025327">
      <w:bodyDiv w:val="1"/>
      <w:marLeft w:val="0"/>
      <w:marRight w:val="0"/>
      <w:marTop w:val="0"/>
      <w:marBottom w:val="0"/>
      <w:divBdr>
        <w:top w:val="none" w:sz="0" w:space="0" w:color="auto"/>
        <w:left w:val="none" w:sz="0" w:space="0" w:color="auto"/>
        <w:bottom w:val="none" w:sz="0" w:space="0" w:color="auto"/>
        <w:right w:val="none" w:sz="0" w:space="0" w:color="auto"/>
      </w:divBdr>
    </w:div>
    <w:div w:id="42026768">
      <w:bodyDiv w:val="1"/>
      <w:marLeft w:val="0"/>
      <w:marRight w:val="0"/>
      <w:marTop w:val="0"/>
      <w:marBottom w:val="0"/>
      <w:divBdr>
        <w:top w:val="none" w:sz="0" w:space="0" w:color="auto"/>
        <w:left w:val="none" w:sz="0" w:space="0" w:color="auto"/>
        <w:bottom w:val="none" w:sz="0" w:space="0" w:color="auto"/>
        <w:right w:val="none" w:sz="0" w:space="0" w:color="auto"/>
      </w:divBdr>
    </w:div>
    <w:div w:id="42289327">
      <w:bodyDiv w:val="1"/>
      <w:marLeft w:val="0"/>
      <w:marRight w:val="0"/>
      <w:marTop w:val="0"/>
      <w:marBottom w:val="0"/>
      <w:divBdr>
        <w:top w:val="none" w:sz="0" w:space="0" w:color="auto"/>
        <w:left w:val="none" w:sz="0" w:space="0" w:color="auto"/>
        <w:bottom w:val="none" w:sz="0" w:space="0" w:color="auto"/>
        <w:right w:val="none" w:sz="0" w:space="0" w:color="auto"/>
      </w:divBdr>
    </w:div>
    <w:div w:id="42340531">
      <w:bodyDiv w:val="1"/>
      <w:marLeft w:val="0"/>
      <w:marRight w:val="0"/>
      <w:marTop w:val="0"/>
      <w:marBottom w:val="0"/>
      <w:divBdr>
        <w:top w:val="none" w:sz="0" w:space="0" w:color="auto"/>
        <w:left w:val="none" w:sz="0" w:space="0" w:color="auto"/>
        <w:bottom w:val="none" w:sz="0" w:space="0" w:color="auto"/>
        <w:right w:val="none" w:sz="0" w:space="0" w:color="auto"/>
      </w:divBdr>
    </w:div>
    <w:div w:id="43678667">
      <w:bodyDiv w:val="1"/>
      <w:marLeft w:val="0"/>
      <w:marRight w:val="0"/>
      <w:marTop w:val="0"/>
      <w:marBottom w:val="0"/>
      <w:divBdr>
        <w:top w:val="none" w:sz="0" w:space="0" w:color="auto"/>
        <w:left w:val="none" w:sz="0" w:space="0" w:color="auto"/>
        <w:bottom w:val="none" w:sz="0" w:space="0" w:color="auto"/>
        <w:right w:val="none" w:sz="0" w:space="0" w:color="auto"/>
      </w:divBdr>
    </w:div>
    <w:div w:id="44258515">
      <w:bodyDiv w:val="1"/>
      <w:marLeft w:val="0"/>
      <w:marRight w:val="0"/>
      <w:marTop w:val="0"/>
      <w:marBottom w:val="0"/>
      <w:divBdr>
        <w:top w:val="none" w:sz="0" w:space="0" w:color="auto"/>
        <w:left w:val="none" w:sz="0" w:space="0" w:color="auto"/>
        <w:bottom w:val="none" w:sz="0" w:space="0" w:color="auto"/>
        <w:right w:val="none" w:sz="0" w:space="0" w:color="auto"/>
      </w:divBdr>
    </w:div>
    <w:div w:id="44525481">
      <w:bodyDiv w:val="1"/>
      <w:marLeft w:val="0"/>
      <w:marRight w:val="0"/>
      <w:marTop w:val="0"/>
      <w:marBottom w:val="0"/>
      <w:divBdr>
        <w:top w:val="none" w:sz="0" w:space="0" w:color="auto"/>
        <w:left w:val="none" w:sz="0" w:space="0" w:color="auto"/>
        <w:bottom w:val="none" w:sz="0" w:space="0" w:color="auto"/>
        <w:right w:val="none" w:sz="0" w:space="0" w:color="auto"/>
      </w:divBdr>
    </w:div>
    <w:div w:id="44567798">
      <w:bodyDiv w:val="1"/>
      <w:marLeft w:val="0"/>
      <w:marRight w:val="0"/>
      <w:marTop w:val="0"/>
      <w:marBottom w:val="0"/>
      <w:divBdr>
        <w:top w:val="none" w:sz="0" w:space="0" w:color="auto"/>
        <w:left w:val="none" w:sz="0" w:space="0" w:color="auto"/>
        <w:bottom w:val="none" w:sz="0" w:space="0" w:color="auto"/>
        <w:right w:val="none" w:sz="0" w:space="0" w:color="auto"/>
      </w:divBdr>
    </w:div>
    <w:div w:id="44913191">
      <w:bodyDiv w:val="1"/>
      <w:marLeft w:val="0"/>
      <w:marRight w:val="0"/>
      <w:marTop w:val="0"/>
      <w:marBottom w:val="0"/>
      <w:divBdr>
        <w:top w:val="none" w:sz="0" w:space="0" w:color="auto"/>
        <w:left w:val="none" w:sz="0" w:space="0" w:color="auto"/>
        <w:bottom w:val="none" w:sz="0" w:space="0" w:color="auto"/>
        <w:right w:val="none" w:sz="0" w:space="0" w:color="auto"/>
      </w:divBdr>
    </w:div>
    <w:div w:id="44984845">
      <w:bodyDiv w:val="1"/>
      <w:marLeft w:val="0"/>
      <w:marRight w:val="0"/>
      <w:marTop w:val="0"/>
      <w:marBottom w:val="0"/>
      <w:divBdr>
        <w:top w:val="none" w:sz="0" w:space="0" w:color="auto"/>
        <w:left w:val="none" w:sz="0" w:space="0" w:color="auto"/>
        <w:bottom w:val="none" w:sz="0" w:space="0" w:color="auto"/>
        <w:right w:val="none" w:sz="0" w:space="0" w:color="auto"/>
      </w:divBdr>
    </w:div>
    <w:div w:id="4622589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7412520">
      <w:bodyDiv w:val="1"/>
      <w:marLeft w:val="0"/>
      <w:marRight w:val="0"/>
      <w:marTop w:val="0"/>
      <w:marBottom w:val="0"/>
      <w:divBdr>
        <w:top w:val="none" w:sz="0" w:space="0" w:color="auto"/>
        <w:left w:val="none" w:sz="0" w:space="0" w:color="auto"/>
        <w:bottom w:val="none" w:sz="0" w:space="0" w:color="auto"/>
        <w:right w:val="none" w:sz="0" w:space="0" w:color="auto"/>
      </w:divBdr>
    </w:div>
    <w:div w:id="47459383">
      <w:bodyDiv w:val="1"/>
      <w:marLeft w:val="0"/>
      <w:marRight w:val="0"/>
      <w:marTop w:val="0"/>
      <w:marBottom w:val="0"/>
      <w:divBdr>
        <w:top w:val="none" w:sz="0" w:space="0" w:color="auto"/>
        <w:left w:val="none" w:sz="0" w:space="0" w:color="auto"/>
        <w:bottom w:val="none" w:sz="0" w:space="0" w:color="auto"/>
        <w:right w:val="none" w:sz="0" w:space="0" w:color="auto"/>
      </w:divBdr>
    </w:div>
    <w:div w:id="47656498">
      <w:bodyDiv w:val="1"/>
      <w:marLeft w:val="0"/>
      <w:marRight w:val="0"/>
      <w:marTop w:val="0"/>
      <w:marBottom w:val="0"/>
      <w:divBdr>
        <w:top w:val="none" w:sz="0" w:space="0" w:color="auto"/>
        <w:left w:val="none" w:sz="0" w:space="0" w:color="auto"/>
        <w:bottom w:val="none" w:sz="0" w:space="0" w:color="auto"/>
        <w:right w:val="none" w:sz="0" w:space="0" w:color="auto"/>
      </w:divBdr>
    </w:div>
    <w:div w:id="47802573">
      <w:bodyDiv w:val="1"/>
      <w:marLeft w:val="0"/>
      <w:marRight w:val="0"/>
      <w:marTop w:val="0"/>
      <w:marBottom w:val="0"/>
      <w:divBdr>
        <w:top w:val="none" w:sz="0" w:space="0" w:color="auto"/>
        <w:left w:val="none" w:sz="0" w:space="0" w:color="auto"/>
        <w:bottom w:val="none" w:sz="0" w:space="0" w:color="auto"/>
        <w:right w:val="none" w:sz="0" w:space="0" w:color="auto"/>
      </w:divBdr>
    </w:div>
    <w:div w:id="48068832">
      <w:bodyDiv w:val="1"/>
      <w:marLeft w:val="0"/>
      <w:marRight w:val="0"/>
      <w:marTop w:val="0"/>
      <w:marBottom w:val="0"/>
      <w:divBdr>
        <w:top w:val="none" w:sz="0" w:space="0" w:color="auto"/>
        <w:left w:val="none" w:sz="0" w:space="0" w:color="auto"/>
        <w:bottom w:val="none" w:sz="0" w:space="0" w:color="auto"/>
        <w:right w:val="none" w:sz="0" w:space="0" w:color="auto"/>
      </w:divBdr>
    </w:div>
    <w:div w:id="48457363">
      <w:bodyDiv w:val="1"/>
      <w:marLeft w:val="0"/>
      <w:marRight w:val="0"/>
      <w:marTop w:val="0"/>
      <w:marBottom w:val="0"/>
      <w:divBdr>
        <w:top w:val="none" w:sz="0" w:space="0" w:color="auto"/>
        <w:left w:val="none" w:sz="0" w:space="0" w:color="auto"/>
        <w:bottom w:val="none" w:sz="0" w:space="0" w:color="auto"/>
        <w:right w:val="none" w:sz="0" w:space="0" w:color="auto"/>
      </w:divBdr>
    </w:div>
    <w:div w:id="48654433">
      <w:bodyDiv w:val="1"/>
      <w:marLeft w:val="0"/>
      <w:marRight w:val="0"/>
      <w:marTop w:val="0"/>
      <w:marBottom w:val="0"/>
      <w:divBdr>
        <w:top w:val="none" w:sz="0" w:space="0" w:color="auto"/>
        <w:left w:val="none" w:sz="0" w:space="0" w:color="auto"/>
        <w:bottom w:val="none" w:sz="0" w:space="0" w:color="auto"/>
        <w:right w:val="none" w:sz="0" w:space="0" w:color="auto"/>
      </w:divBdr>
    </w:div>
    <w:div w:id="48843187">
      <w:bodyDiv w:val="1"/>
      <w:marLeft w:val="0"/>
      <w:marRight w:val="0"/>
      <w:marTop w:val="0"/>
      <w:marBottom w:val="0"/>
      <w:divBdr>
        <w:top w:val="none" w:sz="0" w:space="0" w:color="auto"/>
        <w:left w:val="none" w:sz="0" w:space="0" w:color="auto"/>
        <w:bottom w:val="none" w:sz="0" w:space="0" w:color="auto"/>
        <w:right w:val="none" w:sz="0" w:space="0" w:color="auto"/>
      </w:divBdr>
    </w:div>
    <w:div w:id="49227461">
      <w:bodyDiv w:val="1"/>
      <w:marLeft w:val="0"/>
      <w:marRight w:val="0"/>
      <w:marTop w:val="0"/>
      <w:marBottom w:val="0"/>
      <w:divBdr>
        <w:top w:val="none" w:sz="0" w:space="0" w:color="auto"/>
        <w:left w:val="none" w:sz="0" w:space="0" w:color="auto"/>
        <w:bottom w:val="none" w:sz="0" w:space="0" w:color="auto"/>
        <w:right w:val="none" w:sz="0" w:space="0" w:color="auto"/>
      </w:divBdr>
    </w:div>
    <w:div w:id="49232715">
      <w:bodyDiv w:val="1"/>
      <w:marLeft w:val="0"/>
      <w:marRight w:val="0"/>
      <w:marTop w:val="0"/>
      <w:marBottom w:val="0"/>
      <w:divBdr>
        <w:top w:val="none" w:sz="0" w:space="0" w:color="auto"/>
        <w:left w:val="none" w:sz="0" w:space="0" w:color="auto"/>
        <w:bottom w:val="none" w:sz="0" w:space="0" w:color="auto"/>
        <w:right w:val="none" w:sz="0" w:space="0" w:color="auto"/>
      </w:divBdr>
    </w:div>
    <w:div w:id="50035286">
      <w:bodyDiv w:val="1"/>
      <w:marLeft w:val="0"/>
      <w:marRight w:val="0"/>
      <w:marTop w:val="0"/>
      <w:marBottom w:val="0"/>
      <w:divBdr>
        <w:top w:val="none" w:sz="0" w:space="0" w:color="auto"/>
        <w:left w:val="none" w:sz="0" w:space="0" w:color="auto"/>
        <w:bottom w:val="none" w:sz="0" w:space="0" w:color="auto"/>
        <w:right w:val="none" w:sz="0" w:space="0" w:color="auto"/>
      </w:divBdr>
    </w:div>
    <w:div w:id="50539469">
      <w:bodyDiv w:val="1"/>
      <w:marLeft w:val="0"/>
      <w:marRight w:val="0"/>
      <w:marTop w:val="0"/>
      <w:marBottom w:val="0"/>
      <w:divBdr>
        <w:top w:val="none" w:sz="0" w:space="0" w:color="auto"/>
        <w:left w:val="none" w:sz="0" w:space="0" w:color="auto"/>
        <w:bottom w:val="none" w:sz="0" w:space="0" w:color="auto"/>
        <w:right w:val="none" w:sz="0" w:space="0" w:color="auto"/>
      </w:divBdr>
    </w:div>
    <w:div w:id="50616202">
      <w:bodyDiv w:val="1"/>
      <w:marLeft w:val="0"/>
      <w:marRight w:val="0"/>
      <w:marTop w:val="0"/>
      <w:marBottom w:val="0"/>
      <w:divBdr>
        <w:top w:val="none" w:sz="0" w:space="0" w:color="auto"/>
        <w:left w:val="none" w:sz="0" w:space="0" w:color="auto"/>
        <w:bottom w:val="none" w:sz="0" w:space="0" w:color="auto"/>
        <w:right w:val="none" w:sz="0" w:space="0" w:color="auto"/>
      </w:divBdr>
    </w:div>
    <w:div w:id="51007261">
      <w:bodyDiv w:val="1"/>
      <w:marLeft w:val="0"/>
      <w:marRight w:val="0"/>
      <w:marTop w:val="0"/>
      <w:marBottom w:val="0"/>
      <w:divBdr>
        <w:top w:val="none" w:sz="0" w:space="0" w:color="auto"/>
        <w:left w:val="none" w:sz="0" w:space="0" w:color="auto"/>
        <w:bottom w:val="none" w:sz="0" w:space="0" w:color="auto"/>
        <w:right w:val="none" w:sz="0" w:space="0" w:color="auto"/>
      </w:divBdr>
    </w:div>
    <w:div w:id="51656085">
      <w:bodyDiv w:val="1"/>
      <w:marLeft w:val="0"/>
      <w:marRight w:val="0"/>
      <w:marTop w:val="0"/>
      <w:marBottom w:val="0"/>
      <w:divBdr>
        <w:top w:val="none" w:sz="0" w:space="0" w:color="auto"/>
        <w:left w:val="none" w:sz="0" w:space="0" w:color="auto"/>
        <w:bottom w:val="none" w:sz="0" w:space="0" w:color="auto"/>
        <w:right w:val="none" w:sz="0" w:space="0" w:color="auto"/>
      </w:divBdr>
    </w:div>
    <w:div w:id="51856273">
      <w:bodyDiv w:val="1"/>
      <w:marLeft w:val="0"/>
      <w:marRight w:val="0"/>
      <w:marTop w:val="0"/>
      <w:marBottom w:val="0"/>
      <w:divBdr>
        <w:top w:val="none" w:sz="0" w:space="0" w:color="auto"/>
        <w:left w:val="none" w:sz="0" w:space="0" w:color="auto"/>
        <w:bottom w:val="none" w:sz="0" w:space="0" w:color="auto"/>
        <w:right w:val="none" w:sz="0" w:space="0" w:color="auto"/>
      </w:divBdr>
    </w:div>
    <w:div w:id="51928144">
      <w:bodyDiv w:val="1"/>
      <w:marLeft w:val="0"/>
      <w:marRight w:val="0"/>
      <w:marTop w:val="0"/>
      <w:marBottom w:val="0"/>
      <w:divBdr>
        <w:top w:val="none" w:sz="0" w:space="0" w:color="auto"/>
        <w:left w:val="none" w:sz="0" w:space="0" w:color="auto"/>
        <w:bottom w:val="none" w:sz="0" w:space="0" w:color="auto"/>
        <w:right w:val="none" w:sz="0" w:space="0" w:color="auto"/>
      </w:divBdr>
    </w:div>
    <w:div w:id="52195121">
      <w:bodyDiv w:val="1"/>
      <w:marLeft w:val="0"/>
      <w:marRight w:val="0"/>
      <w:marTop w:val="0"/>
      <w:marBottom w:val="0"/>
      <w:divBdr>
        <w:top w:val="none" w:sz="0" w:space="0" w:color="auto"/>
        <w:left w:val="none" w:sz="0" w:space="0" w:color="auto"/>
        <w:bottom w:val="none" w:sz="0" w:space="0" w:color="auto"/>
        <w:right w:val="none" w:sz="0" w:space="0" w:color="auto"/>
      </w:divBdr>
    </w:div>
    <w:div w:id="52431421">
      <w:bodyDiv w:val="1"/>
      <w:marLeft w:val="0"/>
      <w:marRight w:val="0"/>
      <w:marTop w:val="0"/>
      <w:marBottom w:val="0"/>
      <w:divBdr>
        <w:top w:val="none" w:sz="0" w:space="0" w:color="auto"/>
        <w:left w:val="none" w:sz="0" w:space="0" w:color="auto"/>
        <w:bottom w:val="none" w:sz="0" w:space="0" w:color="auto"/>
        <w:right w:val="none" w:sz="0" w:space="0" w:color="auto"/>
      </w:divBdr>
    </w:div>
    <w:div w:id="52582196">
      <w:bodyDiv w:val="1"/>
      <w:marLeft w:val="0"/>
      <w:marRight w:val="0"/>
      <w:marTop w:val="0"/>
      <w:marBottom w:val="0"/>
      <w:divBdr>
        <w:top w:val="none" w:sz="0" w:space="0" w:color="auto"/>
        <w:left w:val="none" w:sz="0" w:space="0" w:color="auto"/>
        <w:bottom w:val="none" w:sz="0" w:space="0" w:color="auto"/>
        <w:right w:val="none" w:sz="0" w:space="0" w:color="auto"/>
      </w:divBdr>
    </w:div>
    <w:div w:id="53549885">
      <w:bodyDiv w:val="1"/>
      <w:marLeft w:val="0"/>
      <w:marRight w:val="0"/>
      <w:marTop w:val="0"/>
      <w:marBottom w:val="0"/>
      <w:divBdr>
        <w:top w:val="none" w:sz="0" w:space="0" w:color="auto"/>
        <w:left w:val="none" w:sz="0" w:space="0" w:color="auto"/>
        <w:bottom w:val="none" w:sz="0" w:space="0" w:color="auto"/>
        <w:right w:val="none" w:sz="0" w:space="0" w:color="auto"/>
      </w:divBdr>
    </w:div>
    <w:div w:id="53623476">
      <w:bodyDiv w:val="1"/>
      <w:marLeft w:val="0"/>
      <w:marRight w:val="0"/>
      <w:marTop w:val="0"/>
      <w:marBottom w:val="0"/>
      <w:divBdr>
        <w:top w:val="none" w:sz="0" w:space="0" w:color="auto"/>
        <w:left w:val="none" w:sz="0" w:space="0" w:color="auto"/>
        <w:bottom w:val="none" w:sz="0" w:space="0" w:color="auto"/>
        <w:right w:val="none" w:sz="0" w:space="0" w:color="auto"/>
      </w:divBdr>
    </w:div>
    <w:div w:id="53771781">
      <w:bodyDiv w:val="1"/>
      <w:marLeft w:val="0"/>
      <w:marRight w:val="0"/>
      <w:marTop w:val="0"/>
      <w:marBottom w:val="0"/>
      <w:divBdr>
        <w:top w:val="none" w:sz="0" w:space="0" w:color="auto"/>
        <w:left w:val="none" w:sz="0" w:space="0" w:color="auto"/>
        <w:bottom w:val="none" w:sz="0" w:space="0" w:color="auto"/>
        <w:right w:val="none" w:sz="0" w:space="0" w:color="auto"/>
      </w:divBdr>
    </w:div>
    <w:div w:id="54011082">
      <w:bodyDiv w:val="1"/>
      <w:marLeft w:val="0"/>
      <w:marRight w:val="0"/>
      <w:marTop w:val="0"/>
      <w:marBottom w:val="0"/>
      <w:divBdr>
        <w:top w:val="none" w:sz="0" w:space="0" w:color="auto"/>
        <w:left w:val="none" w:sz="0" w:space="0" w:color="auto"/>
        <w:bottom w:val="none" w:sz="0" w:space="0" w:color="auto"/>
        <w:right w:val="none" w:sz="0" w:space="0" w:color="auto"/>
      </w:divBdr>
    </w:div>
    <w:div w:id="54939781">
      <w:bodyDiv w:val="1"/>
      <w:marLeft w:val="0"/>
      <w:marRight w:val="0"/>
      <w:marTop w:val="0"/>
      <w:marBottom w:val="0"/>
      <w:divBdr>
        <w:top w:val="none" w:sz="0" w:space="0" w:color="auto"/>
        <w:left w:val="none" w:sz="0" w:space="0" w:color="auto"/>
        <w:bottom w:val="none" w:sz="0" w:space="0" w:color="auto"/>
        <w:right w:val="none" w:sz="0" w:space="0" w:color="auto"/>
      </w:divBdr>
    </w:div>
    <w:div w:id="54939852">
      <w:bodyDiv w:val="1"/>
      <w:marLeft w:val="0"/>
      <w:marRight w:val="0"/>
      <w:marTop w:val="0"/>
      <w:marBottom w:val="0"/>
      <w:divBdr>
        <w:top w:val="none" w:sz="0" w:space="0" w:color="auto"/>
        <w:left w:val="none" w:sz="0" w:space="0" w:color="auto"/>
        <w:bottom w:val="none" w:sz="0" w:space="0" w:color="auto"/>
        <w:right w:val="none" w:sz="0" w:space="0" w:color="auto"/>
      </w:divBdr>
    </w:div>
    <w:div w:id="55014307">
      <w:bodyDiv w:val="1"/>
      <w:marLeft w:val="0"/>
      <w:marRight w:val="0"/>
      <w:marTop w:val="0"/>
      <w:marBottom w:val="0"/>
      <w:divBdr>
        <w:top w:val="none" w:sz="0" w:space="0" w:color="auto"/>
        <w:left w:val="none" w:sz="0" w:space="0" w:color="auto"/>
        <w:bottom w:val="none" w:sz="0" w:space="0" w:color="auto"/>
        <w:right w:val="none" w:sz="0" w:space="0" w:color="auto"/>
      </w:divBdr>
    </w:div>
    <w:div w:id="55132722">
      <w:bodyDiv w:val="1"/>
      <w:marLeft w:val="0"/>
      <w:marRight w:val="0"/>
      <w:marTop w:val="0"/>
      <w:marBottom w:val="0"/>
      <w:divBdr>
        <w:top w:val="none" w:sz="0" w:space="0" w:color="auto"/>
        <w:left w:val="none" w:sz="0" w:space="0" w:color="auto"/>
        <w:bottom w:val="none" w:sz="0" w:space="0" w:color="auto"/>
        <w:right w:val="none" w:sz="0" w:space="0" w:color="auto"/>
      </w:divBdr>
    </w:div>
    <w:div w:id="55200335">
      <w:bodyDiv w:val="1"/>
      <w:marLeft w:val="0"/>
      <w:marRight w:val="0"/>
      <w:marTop w:val="0"/>
      <w:marBottom w:val="0"/>
      <w:divBdr>
        <w:top w:val="none" w:sz="0" w:space="0" w:color="auto"/>
        <w:left w:val="none" w:sz="0" w:space="0" w:color="auto"/>
        <w:bottom w:val="none" w:sz="0" w:space="0" w:color="auto"/>
        <w:right w:val="none" w:sz="0" w:space="0" w:color="auto"/>
      </w:divBdr>
    </w:div>
    <w:div w:id="55932208">
      <w:bodyDiv w:val="1"/>
      <w:marLeft w:val="0"/>
      <w:marRight w:val="0"/>
      <w:marTop w:val="0"/>
      <w:marBottom w:val="0"/>
      <w:divBdr>
        <w:top w:val="none" w:sz="0" w:space="0" w:color="auto"/>
        <w:left w:val="none" w:sz="0" w:space="0" w:color="auto"/>
        <w:bottom w:val="none" w:sz="0" w:space="0" w:color="auto"/>
        <w:right w:val="none" w:sz="0" w:space="0" w:color="auto"/>
      </w:divBdr>
    </w:div>
    <w:div w:id="56054103">
      <w:bodyDiv w:val="1"/>
      <w:marLeft w:val="0"/>
      <w:marRight w:val="0"/>
      <w:marTop w:val="0"/>
      <w:marBottom w:val="0"/>
      <w:divBdr>
        <w:top w:val="none" w:sz="0" w:space="0" w:color="auto"/>
        <w:left w:val="none" w:sz="0" w:space="0" w:color="auto"/>
        <w:bottom w:val="none" w:sz="0" w:space="0" w:color="auto"/>
        <w:right w:val="none" w:sz="0" w:space="0" w:color="auto"/>
      </w:divBdr>
    </w:div>
    <w:div w:id="56519714">
      <w:bodyDiv w:val="1"/>
      <w:marLeft w:val="0"/>
      <w:marRight w:val="0"/>
      <w:marTop w:val="0"/>
      <w:marBottom w:val="0"/>
      <w:divBdr>
        <w:top w:val="none" w:sz="0" w:space="0" w:color="auto"/>
        <w:left w:val="none" w:sz="0" w:space="0" w:color="auto"/>
        <w:bottom w:val="none" w:sz="0" w:space="0" w:color="auto"/>
        <w:right w:val="none" w:sz="0" w:space="0" w:color="auto"/>
      </w:divBdr>
    </w:div>
    <w:div w:id="57292976">
      <w:bodyDiv w:val="1"/>
      <w:marLeft w:val="0"/>
      <w:marRight w:val="0"/>
      <w:marTop w:val="0"/>
      <w:marBottom w:val="0"/>
      <w:divBdr>
        <w:top w:val="none" w:sz="0" w:space="0" w:color="auto"/>
        <w:left w:val="none" w:sz="0" w:space="0" w:color="auto"/>
        <w:bottom w:val="none" w:sz="0" w:space="0" w:color="auto"/>
        <w:right w:val="none" w:sz="0" w:space="0" w:color="auto"/>
      </w:divBdr>
    </w:div>
    <w:div w:id="58334659">
      <w:bodyDiv w:val="1"/>
      <w:marLeft w:val="0"/>
      <w:marRight w:val="0"/>
      <w:marTop w:val="0"/>
      <w:marBottom w:val="0"/>
      <w:divBdr>
        <w:top w:val="none" w:sz="0" w:space="0" w:color="auto"/>
        <w:left w:val="none" w:sz="0" w:space="0" w:color="auto"/>
        <w:bottom w:val="none" w:sz="0" w:space="0" w:color="auto"/>
        <w:right w:val="none" w:sz="0" w:space="0" w:color="auto"/>
      </w:divBdr>
    </w:div>
    <w:div w:id="58404300">
      <w:bodyDiv w:val="1"/>
      <w:marLeft w:val="0"/>
      <w:marRight w:val="0"/>
      <w:marTop w:val="0"/>
      <w:marBottom w:val="0"/>
      <w:divBdr>
        <w:top w:val="none" w:sz="0" w:space="0" w:color="auto"/>
        <w:left w:val="none" w:sz="0" w:space="0" w:color="auto"/>
        <w:bottom w:val="none" w:sz="0" w:space="0" w:color="auto"/>
        <w:right w:val="none" w:sz="0" w:space="0" w:color="auto"/>
      </w:divBdr>
    </w:div>
    <w:div w:id="58751952">
      <w:bodyDiv w:val="1"/>
      <w:marLeft w:val="0"/>
      <w:marRight w:val="0"/>
      <w:marTop w:val="0"/>
      <w:marBottom w:val="0"/>
      <w:divBdr>
        <w:top w:val="none" w:sz="0" w:space="0" w:color="auto"/>
        <w:left w:val="none" w:sz="0" w:space="0" w:color="auto"/>
        <w:bottom w:val="none" w:sz="0" w:space="0" w:color="auto"/>
        <w:right w:val="none" w:sz="0" w:space="0" w:color="auto"/>
      </w:divBdr>
    </w:div>
    <w:div w:id="58787985">
      <w:bodyDiv w:val="1"/>
      <w:marLeft w:val="0"/>
      <w:marRight w:val="0"/>
      <w:marTop w:val="0"/>
      <w:marBottom w:val="0"/>
      <w:divBdr>
        <w:top w:val="none" w:sz="0" w:space="0" w:color="auto"/>
        <w:left w:val="none" w:sz="0" w:space="0" w:color="auto"/>
        <w:bottom w:val="none" w:sz="0" w:space="0" w:color="auto"/>
        <w:right w:val="none" w:sz="0" w:space="0" w:color="auto"/>
      </w:divBdr>
    </w:div>
    <w:div w:id="58792045">
      <w:bodyDiv w:val="1"/>
      <w:marLeft w:val="0"/>
      <w:marRight w:val="0"/>
      <w:marTop w:val="0"/>
      <w:marBottom w:val="0"/>
      <w:divBdr>
        <w:top w:val="none" w:sz="0" w:space="0" w:color="auto"/>
        <w:left w:val="none" w:sz="0" w:space="0" w:color="auto"/>
        <w:bottom w:val="none" w:sz="0" w:space="0" w:color="auto"/>
        <w:right w:val="none" w:sz="0" w:space="0" w:color="auto"/>
      </w:divBdr>
    </w:div>
    <w:div w:id="59594897">
      <w:bodyDiv w:val="1"/>
      <w:marLeft w:val="0"/>
      <w:marRight w:val="0"/>
      <w:marTop w:val="0"/>
      <w:marBottom w:val="0"/>
      <w:divBdr>
        <w:top w:val="none" w:sz="0" w:space="0" w:color="auto"/>
        <w:left w:val="none" w:sz="0" w:space="0" w:color="auto"/>
        <w:bottom w:val="none" w:sz="0" w:space="0" w:color="auto"/>
        <w:right w:val="none" w:sz="0" w:space="0" w:color="auto"/>
      </w:divBdr>
    </w:div>
    <w:div w:id="60104001">
      <w:bodyDiv w:val="1"/>
      <w:marLeft w:val="0"/>
      <w:marRight w:val="0"/>
      <w:marTop w:val="0"/>
      <w:marBottom w:val="0"/>
      <w:divBdr>
        <w:top w:val="none" w:sz="0" w:space="0" w:color="auto"/>
        <w:left w:val="none" w:sz="0" w:space="0" w:color="auto"/>
        <w:bottom w:val="none" w:sz="0" w:space="0" w:color="auto"/>
        <w:right w:val="none" w:sz="0" w:space="0" w:color="auto"/>
      </w:divBdr>
    </w:div>
    <w:div w:id="60372146">
      <w:bodyDiv w:val="1"/>
      <w:marLeft w:val="0"/>
      <w:marRight w:val="0"/>
      <w:marTop w:val="0"/>
      <w:marBottom w:val="0"/>
      <w:divBdr>
        <w:top w:val="none" w:sz="0" w:space="0" w:color="auto"/>
        <w:left w:val="none" w:sz="0" w:space="0" w:color="auto"/>
        <w:bottom w:val="none" w:sz="0" w:space="0" w:color="auto"/>
        <w:right w:val="none" w:sz="0" w:space="0" w:color="auto"/>
      </w:divBdr>
    </w:div>
    <w:div w:id="60568435">
      <w:bodyDiv w:val="1"/>
      <w:marLeft w:val="0"/>
      <w:marRight w:val="0"/>
      <w:marTop w:val="0"/>
      <w:marBottom w:val="0"/>
      <w:divBdr>
        <w:top w:val="none" w:sz="0" w:space="0" w:color="auto"/>
        <w:left w:val="none" w:sz="0" w:space="0" w:color="auto"/>
        <w:bottom w:val="none" w:sz="0" w:space="0" w:color="auto"/>
        <w:right w:val="none" w:sz="0" w:space="0" w:color="auto"/>
      </w:divBdr>
    </w:div>
    <w:div w:id="61022322">
      <w:bodyDiv w:val="1"/>
      <w:marLeft w:val="0"/>
      <w:marRight w:val="0"/>
      <w:marTop w:val="0"/>
      <w:marBottom w:val="0"/>
      <w:divBdr>
        <w:top w:val="none" w:sz="0" w:space="0" w:color="auto"/>
        <w:left w:val="none" w:sz="0" w:space="0" w:color="auto"/>
        <w:bottom w:val="none" w:sz="0" w:space="0" w:color="auto"/>
        <w:right w:val="none" w:sz="0" w:space="0" w:color="auto"/>
      </w:divBdr>
    </w:div>
    <w:div w:id="61221096">
      <w:bodyDiv w:val="1"/>
      <w:marLeft w:val="0"/>
      <w:marRight w:val="0"/>
      <w:marTop w:val="0"/>
      <w:marBottom w:val="0"/>
      <w:divBdr>
        <w:top w:val="none" w:sz="0" w:space="0" w:color="auto"/>
        <w:left w:val="none" w:sz="0" w:space="0" w:color="auto"/>
        <w:bottom w:val="none" w:sz="0" w:space="0" w:color="auto"/>
        <w:right w:val="none" w:sz="0" w:space="0" w:color="auto"/>
      </w:divBdr>
    </w:div>
    <w:div w:id="62029642">
      <w:bodyDiv w:val="1"/>
      <w:marLeft w:val="0"/>
      <w:marRight w:val="0"/>
      <w:marTop w:val="0"/>
      <w:marBottom w:val="0"/>
      <w:divBdr>
        <w:top w:val="none" w:sz="0" w:space="0" w:color="auto"/>
        <w:left w:val="none" w:sz="0" w:space="0" w:color="auto"/>
        <w:bottom w:val="none" w:sz="0" w:space="0" w:color="auto"/>
        <w:right w:val="none" w:sz="0" w:space="0" w:color="auto"/>
      </w:divBdr>
    </w:div>
    <w:div w:id="62339580">
      <w:bodyDiv w:val="1"/>
      <w:marLeft w:val="0"/>
      <w:marRight w:val="0"/>
      <w:marTop w:val="0"/>
      <w:marBottom w:val="0"/>
      <w:divBdr>
        <w:top w:val="none" w:sz="0" w:space="0" w:color="auto"/>
        <w:left w:val="none" w:sz="0" w:space="0" w:color="auto"/>
        <w:bottom w:val="none" w:sz="0" w:space="0" w:color="auto"/>
        <w:right w:val="none" w:sz="0" w:space="0" w:color="auto"/>
      </w:divBdr>
    </w:div>
    <w:div w:id="62411957">
      <w:bodyDiv w:val="1"/>
      <w:marLeft w:val="0"/>
      <w:marRight w:val="0"/>
      <w:marTop w:val="0"/>
      <w:marBottom w:val="0"/>
      <w:divBdr>
        <w:top w:val="none" w:sz="0" w:space="0" w:color="auto"/>
        <w:left w:val="none" w:sz="0" w:space="0" w:color="auto"/>
        <w:bottom w:val="none" w:sz="0" w:space="0" w:color="auto"/>
        <w:right w:val="none" w:sz="0" w:space="0" w:color="auto"/>
      </w:divBdr>
    </w:div>
    <w:div w:id="62532550">
      <w:bodyDiv w:val="1"/>
      <w:marLeft w:val="0"/>
      <w:marRight w:val="0"/>
      <w:marTop w:val="0"/>
      <w:marBottom w:val="0"/>
      <w:divBdr>
        <w:top w:val="none" w:sz="0" w:space="0" w:color="auto"/>
        <w:left w:val="none" w:sz="0" w:space="0" w:color="auto"/>
        <w:bottom w:val="none" w:sz="0" w:space="0" w:color="auto"/>
        <w:right w:val="none" w:sz="0" w:space="0" w:color="auto"/>
      </w:divBdr>
    </w:div>
    <w:div w:id="62802447">
      <w:bodyDiv w:val="1"/>
      <w:marLeft w:val="0"/>
      <w:marRight w:val="0"/>
      <w:marTop w:val="0"/>
      <w:marBottom w:val="0"/>
      <w:divBdr>
        <w:top w:val="none" w:sz="0" w:space="0" w:color="auto"/>
        <w:left w:val="none" w:sz="0" w:space="0" w:color="auto"/>
        <w:bottom w:val="none" w:sz="0" w:space="0" w:color="auto"/>
        <w:right w:val="none" w:sz="0" w:space="0" w:color="auto"/>
      </w:divBdr>
    </w:div>
    <w:div w:id="62989493">
      <w:bodyDiv w:val="1"/>
      <w:marLeft w:val="0"/>
      <w:marRight w:val="0"/>
      <w:marTop w:val="0"/>
      <w:marBottom w:val="0"/>
      <w:divBdr>
        <w:top w:val="none" w:sz="0" w:space="0" w:color="auto"/>
        <w:left w:val="none" w:sz="0" w:space="0" w:color="auto"/>
        <w:bottom w:val="none" w:sz="0" w:space="0" w:color="auto"/>
        <w:right w:val="none" w:sz="0" w:space="0" w:color="auto"/>
      </w:divBdr>
    </w:div>
    <w:div w:id="63068220">
      <w:bodyDiv w:val="1"/>
      <w:marLeft w:val="0"/>
      <w:marRight w:val="0"/>
      <w:marTop w:val="0"/>
      <w:marBottom w:val="0"/>
      <w:divBdr>
        <w:top w:val="none" w:sz="0" w:space="0" w:color="auto"/>
        <w:left w:val="none" w:sz="0" w:space="0" w:color="auto"/>
        <w:bottom w:val="none" w:sz="0" w:space="0" w:color="auto"/>
        <w:right w:val="none" w:sz="0" w:space="0" w:color="auto"/>
      </w:divBdr>
    </w:div>
    <w:div w:id="63259500">
      <w:bodyDiv w:val="1"/>
      <w:marLeft w:val="0"/>
      <w:marRight w:val="0"/>
      <w:marTop w:val="0"/>
      <w:marBottom w:val="0"/>
      <w:divBdr>
        <w:top w:val="none" w:sz="0" w:space="0" w:color="auto"/>
        <w:left w:val="none" w:sz="0" w:space="0" w:color="auto"/>
        <w:bottom w:val="none" w:sz="0" w:space="0" w:color="auto"/>
        <w:right w:val="none" w:sz="0" w:space="0" w:color="auto"/>
      </w:divBdr>
    </w:div>
    <w:div w:id="63526539">
      <w:bodyDiv w:val="1"/>
      <w:marLeft w:val="0"/>
      <w:marRight w:val="0"/>
      <w:marTop w:val="0"/>
      <w:marBottom w:val="0"/>
      <w:divBdr>
        <w:top w:val="none" w:sz="0" w:space="0" w:color="auto"/>
        <w:left w:val="none" w:sz="0" w:space="0" w:color="auto"/>
        <w:bottom w:val="none" w:sz="0" w:space="0" w:color="auto"/>
        <w:right w:val="none" w:sz="0" w:space="0" w:color="auto"/>
      </w:divBdr>
    </w:div>
    <w:div w:id="63530946">
      <w:bodyDiv w:val="1"/>
      <w:marLeft w:val="0"/>
      <w:marRight w:val="0"/>
      <w:marTop w:val="0"/>
      <w:marBottom w:val="0"/>
      <w:divBdr>
        <w:top w:val="none" w:sz="0" w:space="0" w:color="auto"/>
        <w:left w:val="none" w:sz="0" w:space="0" w:color="auto"/>
        <w:bottom w:val="none" w:sz="0" w:space="0" w:color="auto"/>
        <w:right w:val="none" w:sz="0" w:space="0" w:color="auto"/>
      </w:divBdr>
    </w:div>
    <w:div w:id="63988488">
      <w:bodyDiv w:val="1"/>
      <w:marLeft w:val="0"/>
      <w:marRight w:val="0"/>
      <w:marTop w:val="0"/>
      <w:marBottom w:val="0"/>
      <w:divBdr>
        <w:top w:val="none" w:sz="0" w:space="0" w:color="auto"/>
        <w:left w:val="none" w:sz="0" w:space="0" w:color="auto"/>
        <w:bottom w:val="none" w:sz="0" w:space="0" w:color="auto"/>
        <w:right w:val="none" w:sz="0" w:space="0" w:color="auto"/>
      </w:divBdr>
    </w:div>
    <w:div w:id="66198730">
      <w:bodyDiv w:val="1"/>
      <w:marLeft w:val="0"/>
      <w:marRight w:val="0"/>
      <w:marTop w:val="0"/>
      <w:marBottom w:val="0"/>
      <w:divBdr>
        <w:top w:val="none" w:sz="0" w:space="0" w:color="auto"/>
        <w:left w:val="none" w:sz="0" w:space="0" w:color="auto"/>
        <w:bottom w:val="none" w:sz="0" w:space="0" w:color="auto"/>
        <w:right w:val="none" w:sz="0" w:space="0" w:color="auto"/>
      </w:divBdr>
    </w:div>
    <w:div w:id="66198894">
      <w:bodyDiv w:val="1"/>
      <w:marLeft w:val="0"/>
      <w:marRight w:val="0"/>
      <w:marTop w:val="0"/>
      <w:marBottom w:val="0"/>
      <w:divBdr>
        <w:top w:val="none" w:sz="0" w:space="0" w:color="auto"/>
        <w:left w:val="none" w:sz="0" w:space="0" w:color="auto"/>
        <w:bottom w:val="none" w:sz="0" w:space="0" w:color="auto"/>
        <w:right w:val="none" w:sz="0" w:space="0" w:color="auto"/>
      </w:divBdr>
    </w:div>
    <w:div w:id="66418271">
      <w:bodyDiv w:val="1"/>
      <w:marLeft w:val="0"/>
      <w:marRight w:val="0"/>
      <w:marTop w:val="0"/>
      <w:marBottom w:val="0"/>
      <w:divBdr>
        <w:top w:val="none" w:sz="0" w:space="0" w:color="auto"/>
        <w:left w:val="none" w:sz="0" w:space="0" w:color="auto"/>
        <w:bottom w:val="none" w:sz="0" w:space="0" w:color="auto"/>
        <w:right w:val="none" w:sz="0" w:space="0" w:color="auto"/>
      </w:divBdr>
    </w:div>
    <w:div w:id="66609831">
      <w:bodyDiv w:val="1"/>
      <w:marLeft w:val="0"/>
      <w:marRight w:val="0"/>
      <w:marTop w:val="0"/>
      <w:marBottom w:val="0"/>
      <w:divBdr>
        <w:top w:val="none" w:sz="0" w:space="0" w:color="auto"/>
        <w:left w:val="none" w:sz="0" w:space="0" w:color="auto"/>
        <w:bottom w:val="none" w:sz="0" w:space="0" w:color="auto"/>
        <w:right w:val="none" w:sz="0" w:space="0" w:color="auto"/>
      </w:divBdr>
    </w:div>
    <w:div w:id="67115602">
      <w:bodyDiv w:val="1"/>
      <w:marLeft w:val="0"/>
      <w:marRight w:val="0"/>
      <w:marTop w:val="0"/>
      <w:marBottom w:val="0"/>
      <w:divBdr>
        <w:top w:val="none" w:sz="0" w:space="0" w:color="auto"/>
        <w:left w:val="none" w:sz="0" w:space="0" w:color="auto"/>
        <w:bottom w:val="none" w:sz="0" w:space="0" w:color="auto"/>
        <w:right w:val="none" w:sz="0" w:space="0" w:color="auto"/>
      </w:divBdr>
    </w:div>
    <w:div w:id="67122730">
      <w:bodyDiv w:val="1"/>
      <w:marLeft w:val="0"/>
      <w:marRight w:val="0"/>
      <w:marTop w:val="0"/>
      <w:marBottom w:val="0"/>
      <w:divBdr>
        <w:top w:val="none" w:sz="0" w:space="0" w:color="auto"/>
        <w:left w:val="none" w:sz="0" w:space="0" w:color="auto"/>
        <w:bottom w:val="none" w:sz="0" w:space="0" w:color="auto"/>
        <w:right w:val="none" w:sz="0" w:space="0" w:color="auto"/>
      </w:divBdr>
    </w:div>
    <w:div w:id="67195243">
      <w:bodyDiv w:val="1"/>
      <w:marLeft w:val="0"/>
      <w:marRight w:val="0"/>
      <w:marTop w:val="0"/>
      <w:marBottom w:val="0"/>
      <w:divBdr>
        <w:top w:val="none" w:sz="0" w:space="0" w:color="auto"/>
        <w:left w:val="none" w:sz="0" w:space="0" w:color="auto"/>
        <w:bottom w:val="none" w:sz="0" w:space="0" w:color="auto"/>
        <w:right w:val="none" w:sz="0" w:space="0" w:color="auto"/>
      </w:divBdr>
    </w:div>
    <w:div w:id="67313714">
      <w:bodyDiv w:val="1"/>
      <w:marLeft w:val="0"/>
      <w:marRight w:val="0"/>
      <w:marTop w:val="0"/>
      <w:marBottom w:val="0"/>
      <w:divBdr>
        <w:top w:val="none" w:sz="0" w:space="0" w:color="auto"/>
        <w:left w:val="none" w:sz="0" w:space="0" w:color="auto"/>
        <w:bottom w:val="none" w:sz="0" w:space="0" w:color="auto"/>
        <w:right w:val="none" w:sz="0" w:space="0" w:color="auto"/>
      </w:divBdr>
    </w:div>
    <w:div w:id="67727348">
      <w:bodyDiv w:val="1"/>
      <w:marLeft w:val="0"/>
      <w:marRight w:val="0"/>
      <w:marTop w:val="0"/>
      <w:marBottom w:val="0"/>
      <w:divBdr>
        <w:top w:val="none" w:sz="0" w:space="0" w:color="auto"/>
        <w:left w:val="none" w:sz="0" w:space="0" w:color="auto"/>
        <w:bottom w:val="none" w:sz="0" w:space="0" w:color="auto"/>
        <w:right w:val="none" w:sz="0" w:space="0" w:color="auto"/>
      </w:divBdr>
    </w:div>
    <w:div w:id="68505809">
      <w:bodyDiv w:val="1"/>
      <w:marLeft w:val="0"/>
      <w:marRight w:val="0"/>
      <w:marTop w:val="0"/>
      <w:marBottom w:val="0"/>
      <w:divBdr>
        <w:top w:val="none" w:sz="0" w:space="0" w:color="auto"/>
        <w:left w:val="none" w:sz="0" w:space="0" w:color="auto"/>
        <w:bottom w:val="none" w:sz="0" w:space="0" w:color="auto"/>
        <w:right w:val="none" w:sz="0" w:space="0" w:color="auto"/>
      </w:divBdr>
    </w:div>
    <w:div w:id="68577888">
      <w:bodyDiv w:val="1"/>
      <w:marLeft w:val="0"/>
      <w:marRight w:val="0"/>
      <w:marTop w:val="0"/>
      <w:marBottom w:val="0"/>
      <w:divBdr>
        <w:top w:val="none" w:sz="0" w:space="0" w:color="auto"/>
        <w:left w:val="none" w:sz="0" w:space="0" w:color="auto"/>
        <w:bottom w:val="none" w:sz="0" w:space="0" w:color="auto"/>
        <w:right w:val="none" w:sz="0" w:space="0" w:color="auto"/>
      </w:divBdr>
    </w:div>
    <w:div w:id="69279891">
      <w:bodyDiv w:val="1"/>
      <w:marLeft w:val="0"/>
      <w:marRight w:val="0"/>
      <w:marTop w:val="0"/>
      <w:marBottom w:val="0"/>
      <w:divBdr>
        <w:top w:val="none" w:sz="0" w:space="0" w:color="auto"/>
        <w:left w:val="none" w:sz="0" w:space="0" w:color="auto"/>
        <w:bottom w:val="none" w:sz="0" w:space="0" w:color="auto"/>
        <w:right w:val="none" w:sz="0" w:space="0" w:color="auto"/>
      </w:divBdr>
    </w:div>
    <w:div w:id="70935746">
      <w:bodyDiv w:val="1"/>
      <w:marLeft w:val="0"/>
      <w:marRight w:val="0"/>
      <w:marTop w:val="0"/>
      <w:marBottom w:val="0"/>
      <w:divBdr>
        <w:top w:val="none" w:sz="0" w:space="0" w:color="auto"/>
        <w:left w:val="none" w:sz="0" w:space="0" w:color="auto"/>
        <w:bottom w:val="none" w:sz="0" w:space="0" w:color="auto"/>
        <w:right w:val="none" w:sz="0" w:space="0" w:color="auto"/>
      </w:divBdr>
    </w:div>
    <w:div w:id="71972701">
      <w:bodyDiv w:val="1"/>
      <w:marLeft w:val="0"/>
      <w:marRight w:val="0"/>
      <w:marTop w:val="0"/>
      <w:marBottom w:val="0"/>
      <w:divBdr>
        <w:top w:val="none" w:sz="0" w:space="0" w:color="auto"/>
        <w:left w:val="none" w:sz="0" w:space="0" w:color="auto"/>
        <w:bottom w:val="none" w:sz="0" w:space="0" w:color="auto"/>
        <w:right w:val="none" w:sz="0" w:space="0" w:color="auto"/>
      </w:divBdr>
    </w:div>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3281380">
      <w:bodyDiv w:val="1"/>
      <w:marLeft w:val="0"/>
      <w:marRight w:val="0"/>
      <w:marTop w:val="0"/>
      <w:marBottom w:val="0"/>
      <w:divBdr>
        <w:top w:val="none" w:sz="0" w:space="0" w:color="auto"/>
        <w:left w:val="none" w:sz="0" w:space="0" w:color="auto"/>
        <w:bottom w:val="none" w:sz="0" w:space="0" w:color="auto"/>
        <w:right w:val="none" w:sz="0" w:space="0" w:color="auto"/>
      </w:divBdr>
    </w:div>
    <w:div w:id="73867501">
      <w:bodyDiv w:val="1"/>
      <w:marLeft w:val="0"/>
      <w:marRight w:val="0"/>
      <w:marTop w:val="0"/>
      <w:marBottom w:val="0"/>
      <w:divBdr>
        <w:top w:val="none" w:sz="0" w:space="0" w:color="auto"/>
        <w:left w:val="none" w:sz="0" w:space="0" w:color="auto"/>
        <w:bottom w:val="none" w:sz="0" w:space="0" w:color="auto"/>
        <w:right w:val="none" w:sz="0" w:space="0" w:color="auto"/>
      </w:divBdr>
    </w:div>
    <w:div w:id="73934642">
      <w:bodyDiv w:val="1"/>
      <w:marLeft w:val="0"/>
      <w:marRight w:val="0"/>
      <w:marTop w:val="0"/>
      <w:marBottom w:val="0"/>
      <w:divBdr>
        <w:top w:val="none" w:sz="0" w:space="0" w:color="auto"/>
        <w:left w:val="none" w:sz="0" w:space="0" w:color="auto"/>
        <w:bottom w:val="none" w:sz="0" w:space="0" w:color="auto"/>
        <w:right w:val="none" w:sz="0" w:space="0" w:color="auto"/>
      </w:divBdr>
    </w:div>
    <w:div w:id="75171995">
      <w:bodyDiv w:val="1"/>
      <w:marLeft w:val="0"/>
      <w:marRight w:val="0"/>
      <w:marTop w:val="0"/>
      <w:marBottom w:val="0"/>
      <w:divBdr>
        <w:top w:val="none" w:sz="0" w:space="0" w:color="auto"/>
        <w:left w:val="none" w:sz="0" w:space="0" w:color="auto"/>
        <w:bottom w:val="none" w:sz="0" w:space="0" w:color="auto"/>
        <w:right w:val="none" w:sz="0" w:space="0" w:color="auto"/>
      </w:divBdr>
    </w:div>
    <w:div w:id="75634429">
      <w:bodyDiv w:val="1"/>
      <w:marLeft w:val="0"/>
      <w:marRight w:val="0"/>
      <w:marTop w:val="0"/>
      <w:marBottom w:val="0"/>
      <w:divBdr>
        <w:top w:val="none" w:sz="0" w:space="0" w:color="auto"/>
        <w:left w:val="none" w:sz="0" w:space="0" w:color="auto"/>
        <w:bottom w:val="none" w:sz="0" w:space="0" w:color="auto"/>
        <w:right w:val="none" w:sz="0" w:space="0" w:color="auto"/>
      </w:divBdr>
    </w:div>
    <w:div w:id="75637030">
      <w:bodyDiv w:val="1"/>
      <w:marLeft w:val="0"/>
      <w:marRight w:val="0"/>
      <w:marTop w:val="0"/>
      <w:marBottom w:val="0"/>
      <w:divBdr>
        <w:top w:val="none" w:sz="0" w:space="0" w:color="auto"/>
        <w:left w:val="none" w:sz="0" w:space="0" w:color="auto"/>
        <w:bottom w:val="none" w:sz="0" w:space="0" w:color="auto"/>
        <w:right w:val="none" w:sz="0" w:space="0" w:color="auto"/>
      </w:divBdr>
    </w:div>
    <w:div w:id="76099481">
      <w:bodyDiv w:val="1"/>
      <w:marLeft w:val="0"/>
      <w:marRight w:val="0"/>
      <w:marTop w:val="0"/>
      <w:marBottom w:val="0"/>
      <w:divBdr>
        <w:top w:val="none" w:sz="0" w:space="0" w:color="auto"/>
        <w:left w:val="none" w:sz="0" w:space="0" w:color="auto"/>
        <w:bottom w:val="none" w:sz="0" w:space="0" w:color="auto"/>
        <w:right w:val="none" w:sz="0" w:space="0" w:color="auto"/>
      </w:divBdr>
    </w:div>
    <w:div w:id="76565001">
      <w:bodyDiv w:val="1"/>
      <w:marLeft w:val="0"/>
      <w:marRight w:val="0"/>
      <w:marTop w:val="0"/>
      <w:marBottom w:val="0"/>
      <w:divBdr>
        <w:top w:val="none" w:sz="0" w:space="0" w:color="auto"/>
        <w:left w:val="none" w:sz="0" w:space="0" w:color="auto"/>
        <w:bottom w:val="none" w:sz="0" w:space="0" w:color="auto"/>
        <w:right w:val="none" w:sz="0" w:space="0" w:color="auto"/>
      </w:divBdr>
    </w:div>
    <w:div w:id="76633458">
      <w:bodyDiv w:val="1"/>
      <w:marLeft w:val="0"/>
      <w:marRight w:val="0"/>
      <w:marTop w:val="0"/>
      <w:marBottom w:val="0"/>
      <w:divBdr>
        <w:top w:val="none" w:sz="0" w:space="0" w:color="auto"/>
        <w:left w:val="none" w:sz="0" w:space="0" w:color="auto"/>
        <w:bottom w:val="none" w:sz="0" w:space="0" w:color="auto"/>
        <w:right w:val="none" w:sz="0" w:space="0" w:color="auto"/>
      </w:divBdr>
    </w:div>
    <w:div w:id="76679961">
      <w:bodyDiv w:val="1"/>
      <w:marLeft w:val="0"/>
      <w:marRight w:val="0"/>
      <w:marTop w:val="0"/>
      <w:marBottom w:val="0"/>
      <w:divBdr>
        <w:top w:val="none" w:sz="0" w:space="0" w:color="auto"/>
        <w:left w:val="none" w:sz="0" w:space="0" w:color="auto"/>
        <w:bottom w:val="none" w:sz="0" w:space="0" w:color="auto"/>
        <w:right w:val="none" w:sz="0" w:space="0" w:color="auto"/>
      </w:divBdr>
    </w:div>
    <w:div w:id="77293131">
      <w:bodyDiv w:val="1"/>
      <w:marLeft w:val="0"/>
      <w:marRight w:val="0"/>
      <w:marTop w:val="0"/>
      <w:marBottom w:val="0"/>
      <w:divBdr>
        <w:top w:val="none" w:sz="0" w:space="0" w:color="auto"/>
        <w:left w:val="none" w:sz="0" w:space="0" w:color="auto"/>
        <w:bottom w:val="none" w:sz="0" w:space="0" w:color="auto"/>
        <w:right w:val="none" w:sz="0" w:space="0" w:color="auto"/>
      </w:divBdr>
    </w:div>
    <w:div w:id="77361759">
      <w:bodyDiv w:val="1"/>
      <w:marLeft w:val="0"/>
      <w:marRight w:val="0"/>
      <w:marTop w:val="0"/>
      <w:marBottom w:val="0"/>
      <w:divBdr>
        <w:top w:val="none" w:sz="0" w:space="0" w:color="auto"/>
        <w:left w:val="none" w:sz="0" w:space="0" w:color="auto"/>
        <w:bottom w:val="none" w:sz="0" w:space="0" w:color="auto"/>
        <w:right w:val="none" w:sz="0" w:space="0" w:color="auto"/>
      </w:divBdr>
    </w:div>
    <w:div w:id="77485680">
      <w:bodyDiv w:val="1"/>
      <w:marLeft w:val="0"/>
      <w:marRight w:val="0"/>
      <w:marTop w:val="0"/>
      <w:marBottom w:val="0"/>
      <w:divBdr>
        <w:top w:val="none" w:sz="0" w:space="0" w:color="auto"/>
        <w:left w:val="none" w:sz="0" w:space="0" w:color="auto"/>
        <w:bottom w:val="none" w:sz="0" w:space="0" w:color="auto"/>
        <w:right w:val="none" w:sz="0" w:space="0" w:color="auto"/>
      </w:divBdr>
    </w:div>
    <w:div w:id="77791893">
      <w:bodyDiv w:val="1"/>
      <w:marLeft w:val="0"/>
      <w:marRight w:val="0"/>
      <w:marTop w:val="0"/>
      <w:marBottom w:val="0"/>
      <w:divBdr>
        <w:top w:val="none" w:sz="0" w:space="0" w:color="auto"/>
        <w:left w:val="none" w:sz="0" w:space="0" w:color="auto"/>
        <w:bottom w:val="none" w:sz="0" w:space="0" w:color="auto"/>
        <w:right w:val="none" w:sz="0" w:space="0" w:color="auto"/>
      </w:divBdr>
    </w:div>
    <w:div w:id="77992381">
      <w:bodyDiv w:val="1"/>
      <w:marLeft w:val="0"/>
      <w:marRight w:val="0"/>
      <w:marTop w:val="0"/>
      <w:marBottom w:val="0"/>
      <w:divBdr>
        <w:top w:val="none" w:sz="0" w:space="0" w:color="auto"/>
        <w:left w:val="none" w:sz="0" w:space="0" w:color="auto"/>
        <w:bottom w:val="none" w:sz="0" w:space="0" w:color="auto"/>
        <w:right w:val="none" w:sz="0" w:space="0" w:color="auto"/>
      </w:divBdr>
    </w:div>
    <w:div w:id="78257642">
      <w:bodyDiv w:val="1"/>
      <w:marLeft w:val="0"/>
      <w:marRight w:val="0"/>
      <w:marTop w:val="0"/>
      <w:marBottom w:val="0"/>
      <w:divBdr>
        <w:top w:val="none" w:sz="0" w:space="0" w:color="auto"/>
        <w:left w:val="none" w:sz="0" w:space="0" w:color="auto"/>
        <w:bottom w:val="none" w:sz="0" w:space="0" w:color="auto"/>
        <w:right w:val="none" w:sz="0" w:space="0" w:color="auto"/>
      </w:divBdr>
    </w:div>
    <w:div w:id="78449677">
      <w:bodyDiv w:val="1"/>
      <w:marLeft w:val="0"/>
      <w:marRight w:val="0"/>
      <w:marTop w:val="0"/>
      <w:marBottom w:val="0"/>
      <w:divBdr>
        <w:top w:val="none" w:sz="0" w:space="0" w:color="auto"/>
        <w:left w:val="none" w:sz="0" w:space="0" w:color="auto"/>
        <w:bottom w:val="none" w:sz="0" w:space="0" w:color="auto"/>
        <w:right w:val="none" w:sz="0" w:space="0" w:color="auto"/>
      </w:divBdr>
    </w:div>
    <w:div w:id="79255810">
      <w:bodyDiv w:val="1"/>
      <w:marLeft w:val="0"/>
      <w:marRight w:val="0"/>
      <w:marTop w:val="0"/>
      <w:marBottom w:val="0"/>
      <w:divBdr>
        <w:top w:val="none" w:sz="0" w:space="0" w:color="auto"/>
        <w:left w:val="none" w:sz="0" w:space="0" w:color="auto"/>
        <w:bottom w:val="none" w:sz="0" w:space="0" w:color="auto"/>
        <w:right w:val="none" w:sz="0" w:space="0" w:color="auto"/>
      </w:divBdr>
    </w:div>
    <w:div w:id="79496078">
      <w:bodyDiv w:val="1"/>
      <w:marLeft w:val="0"/>
      <w:marRight w:val="0"/>
      <w:marTop w:val="0"/>
      <w:marBottom w:val="0"/>
      <w:divBdr>
        <w:top w:val="none" w:sz="0" w:space="0" w:color="auto"/>
        <w:left w:val="none" w:sz="0" w:space="0" w:color="auto"/>
        <w:bottom w:val="none" w:sz="0" w:space="0" w:color="auto"/>
        <w:right w:val="none" w:sz="0" w:space="0" w:color="auto"/>
      </w:divBdr>
    </w:div>
    <w:div w:id="79496162">
      <w:bodyDiv w:val="1"/>
      <w:marLeft w:val="0"/>
      <w:marRight w:val="0"/>
      <w:marTop w:val="0"/>
      <w:marBottom w:val="0"/>
      <w:divBdr>
        <w:top w:val="none" w:sz="0" w:space="0" w:color="auto"/>
        <w:left w:val="none" w:sz="0" w:space="0" w:color="auto"/>
        <w:bottom w:val="none" w:sz="0" w:space="0" w:color="auto"/>
        <w:right w:val="none" w:sz="0" w:space="0" w:color="auto"/>
      </w:divBdr>
    </w:div>
    <w:div w:id="79527026">
      <w:bodyDiv w:val="1"/>
      <w:marLeft w:val="0"/>
      <w:marRight w:val="0"/>
      <w:marTop w:val="0"/>
      <w:marBottom w:val="0"/>
      <w:divBdr>
        <w:top w:val="none" w:sz="0" w:space="0" w:color="auto"/>
        <w:left w:val="none" w:sz="0" w:space="0" w:color="auto"/>
        <w:bottom w:val="none" w:sz="0" w:space="0" w:color="auto"/>
        <w:right w:val="none" w:sz="0" w:space="0" w:color="auto"/>
      </w:divBdr>
    </w:div>
    <w:div w:id="79759054">
      <w:bodyDiv w:val="1"/>
      <w:marLeft w:val="0"/>
      <w:marRight w:val="0"/>
      <w:marTop w:val="0"/>
      <w:marBottom w:val="0"/>
      <w:divBdr>
        <w:top w:val="none" w:sz="0" w:space="0" w:color="auto"/>
        <w:left w:val="none" w:sz="0" w:space="0" w:color="auto"/>
        <w:bottom w:val="none" w:sz="0" w:space="0" w:color="auto"/>
        <w:right w:val="none" w:sz="0" w:space="0" w:color="auto"/>
      </w:divBdr>
    </w:div>
    <w:div w:id="80102301">
      <w:bodyDiv w:val="1"/>
      <w:marLeft w:val="0"/>
      <w:marRight w:val="0"/>
      <w:marTop w:val="0"/>
      <w:marBottom w:val="0"/>
      <w:divBdr>
        <w:top w:val="none" w:sz="0" w:space="0" w:color="auto"/>
        <w:left w:val="none" w:sz="0" w:space="0" w:color="auto"/>
        <w:bottom w:val="none" w:sz="0" w:space="0" w:color="auto"/>
        <w:right w:val="none" w:sz="0" w:space="0" w:color="auto"/>
      </w:divBdr>
    </w:div>
    <w:div w:id="80759136">
      <w:bodyDiv w:val="1"/>
      <w:marLeft w:val="0"/>
      <w:marRight w:val="0"/>
      <w:marTop w:val="0"/>
      <w:marBottom w:val="0"/>
      <w:divBdr>
        <w:top w:val="none" w:sz="0" w:space="0" w:color="auto"/>
        <w:left w:val="none" w:sz="0" w:space="0" w:color="auto"/>
        <w:bottom w:val="none" w:sz="0" w:space="0" w:color="auto"/>
        <w:right w:val="none" w:sz="0" w:space="0" w:color="auto"/>
      </w:divBdr>
    </w:div>
    <w:div w:id="81146074">
      <w:bodyDiv w:val="1"/>
      <w:marLeft w:val="0"/>
      <w:marRight w:val="0"/>
      <w:marTop w:val="0"/>
      <w:marBottom w:val="0"/>
      <w:divBdr>
        <w:top w:val="none" w:sz="0" w:space="0" w:color="auto"/>
        <w:left w:val="none" w:sz="0" w:space="0" w:color="auto"/>
        <w:bottom w:val="none" w:sz="0" w:space="0" w:color="auto"/>
        <w:right w:val="none" w:sz="0" w:space="0" w:color="auto"/>
      </w:divBdr>
    </w:div>
    <w:div w:id="81222612">
      <w:bodyDiv w:val="1"/>
      <w:marLeft w:val="0"/>
      <w:marRight w:val="0"/>
      <w:marTop w:val="0"/>
      <w:marBottom w:val="0"/>
      <w:divBdr>
        <w:top w:val="none" w:sz="0" w:space="0" w:color="auto"/>
        <w:left w:val="none" w:sz="0" w:space="0" w:color="auto"/>
        <w:bottom w:val="none" w:sz="0" w:space="0" w:color="auto"/>
        <w:right w:val="none" w:sz="0" w:space="0" w:color="auto"/>
      </w:divBdr>
    </w:div>
    <w:div w:id="81412460">
      <w:bodyDiv w:val="1"/>
      <w:marLeft w:val="0"/>
      <w:marRight w:val="0"/>
      <w:marTop w:val="0"/>
      <w:marBottom w:val="0"/>
      <w:divBdr>
        <w:top w:val="none" w:sz="0" w:space="0" w:color="auto"/>
        <w:left w:val="none" w:sz="0" w:space="0" w:color="auto"/>
        <w:bottom w:val="none" w:sz="0" w:space="0" w:color="auto"/>
        <w:right w:val="none" w:sz="0" w:space="0" w:color="auto"/>
      </w:divBdr>
    </w:div>
    <w:div w:id="81800492">
      <w:bodyDiv w:val="1"/>
      <w:marLeft w:val="0"/>
      <w:marRight w:val="0"/>
      <w:marTop w:val="0"/>
      <w:marBottom w:val="0"/>
      <w:divBdr>
        <w:top w:val="none" w:sz="0" w:space="0" w:color="auto"/>
        <w:left w:val="none" w:sz="0" w:space="0" w:color="auto"/>
        <w:bottom w:val="none" w:sz="0" w:space="0" w:color="auto"/>
        <w:right w:val="none" w:sz="0" w:space="0" w:color="auto"/>
      </w:divBdr>
    </w:div>
    <w:div w:id="82386778">
      <w:bodyDiv w:val="1"/>
      <w:marLeft w:val="0"/>
      <w:marRight w:val="0"/>
      <w:marTop w:val="0"/>
      <w:marBottom w:val="0"/>
      <w:divBdr>
        <w:top w:val="none" w:sz="0" w:space="0" w:color="auto"/>
        <w:left w:val="none" w:sz="0" w:space="0" w:color="auto"/>
        <w:bottom w:val="none" w:sz="0" w:space="0" w:color="auto"/>
        <w:right w:val="none" w:sz="0" w:space="0" w:color="auto"/>
      </w:divBdr>
    </w:div>
    <w:div w:id="82654535">
      <w:bodyDiv w:val="1"/>
      <w:marLeft w:val="0"/>
      <w:marRight w:val="0"/>
      <w:marTop w:val="0"/>
      <w:marBottom w:val="0"/>
      <w:divBdr>
        <w:top w:val="none" w:sz="0" w:space="0" w:color="auto"/>
        <w:left w:val="none" w:sz="0" w:space="0" w:color="auto"/>
        <w:bottom w:val="none" w:sz="0" w:space="0" w:color="auto"/>
        <w:right w:val="none" w:sz="0" w:space="0" w:color="auto"/>
      </w:divBdr>
    </w:div>
    <w:div w:id="83111108">
      <w:bodyDiv w:val="1"/>
      <w:marLeft w:val="0"/>
      <w:marRight w:val="0"/>
      <w:marTop w:val="0"/>
      <w:marBottom w:val="0"/>
      <w:divBdr>
        <w:top w:val="none" w:sz="0" w:space="0" w:color="auto"/>
        <w:left w:val="none" w:sz="0" w:space="0" w:color="auto"/>
        <w:bottom w:val="none" w:sz="0" w:space="0" w:color="auto"/>
        <w:right w:val="none" w:sz="0" w:space="0" w:color="auto"/>
      </w:divBdr>
    </w:div>
    <w:div w:id="83184501">
      <w:bodyDiv w:val="1"/>
      <w:marLeft w:val="0"/>
      <w:marRight w:val="0"/>
      <w:marTop w:val="0"/>
      <w:marBottom w:val="0"/>
      <w:divBdr>
        <w:top w:val="none" w:sz="0" w:space="0" w:color="auto"/>
        <w:left w:val="none" w:sz="0" w:space="0" w:color="auto"/>
        <w:bottom w:val="none" w:sz="0" w:space="0" w:color="auto"/>
        <w:right w:val="none" w:sz="0" w:space="0" w:color="auto"/>
      </w:divBdr>
    </w:div>
    <w:div w:id="83378867">
      <w:bodyDiv w:val="1"/>
      <w:marLeft w:val="0"/>
      <w:marRight w:val="0"/>
      <w:marTop w:val="0"/>
      <w:marBottom w:val="0"/>
      <w:divBdr>
        <w:top w:val="none" w:sz="0" w:space="0" w:color="auto"/>
        <w:left w:val="none" w:sz="0" w:space="0" w:color="auto"/>
        <w:bottom w:val="none" w:sz="0" w:space="0" w:color="auto"/>
        <w:right w:val="none" w:sz="0" w:space="0" w:color="auto"/>
      </w:divBdr>
    </w:div>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83769107">
      <w:bodyDiv w:val="1"/>
      <w:marLeft w:val="0"/>
      <w:marRight w:val="0"/>
      <w:marTop w:val="0"/>
      <w:marBottom w:val="0"/>
      <w:divBdr>
        <w:top w:val="none" w:sz="0" w:space="0" w:color="auto"/>
        <w:left w:val="none" w:sz="0" w:space="0" w:color="auto"/>
        <w:bottom w:val="none" w:sz="0" w:space="0" w:color="auto"/>
        <w:right w:val="none" w:sz="0" w:space="0" w:color="auto"/>
      </w:divBdr>
    </w:div>
    <w:div w:id="83886330">
      <w:bodyDiv w:val="1"/>
      <w:marLeft w:val="0"/>
      <w:marRight w:val="0"/>
      <w:marTop w:val="0"/>
      <w:marBottom w:val="0"/>
      <w:divBdr>
        <w:top w:val="none" w:sz="0" w:space="0" w:color="auto"/>
        <w:left w:val="none" w:sz="0" w:space="0" w:color="auto"/>
        <w:bottom w:val="none" w:sz="0" w:space="0" w:color="auto"/>
        <w:right w:val="none" w:sz="0" w:space="0" w:color="auto"/>
      </w:divBdr>
    </w:div>
    <w:div w:id="84227760">
      <w:bodyDiv w:val="1"/>
      <w:marLeft w:val="0"/>
      <w:marRight w:val="0"/>
      <w:marTop w:val="0"/>
      <w:marBottom w:val="0"/>
      <w:divBdr>
        <w:top w:val="none" w:sz="0" w:space="0" w:color="auto"/>
        <w:left w:val="none" w:sz="0" w:space="0" w:color="auto"/>
        <w:bottom w:val="none" w:sz="0" w:space="0" w:color="auto"/>
        <w:right w:val="none" w:sz="0" w:space="0" w:color="auto"/>
      </w:divBdr>
    </w:div>
    <w:div w:id="84495959">
      <w:bodyDiv w:val="1"/>
      <w:marLeft w:val="0"/>
      <w:marRight w:val="0"/>
      <w:marTop w:val="0"/>
      <w:marBottom w:val="0"/>
      <w:divBdr>
        <w:top w:val="none" w:sz="0" w:space="0" w:color="auto"/>
        <w:left w:val="none" w:sz="0" w:space="0" w:color="auto"/>
        <w:bottom w:val="none" w:sz="0" w:space="0" w:color="auto"/>
        <w:right w:val="none" w:sz="0" w:space="0" w:color="auto"/>
      </w:divBdr>
    </w:div>
    <w:div w:id="84572858">
      <w:bodyDiv w:val="1"/>
      <w:marLeft w:val="0"/>
      <w:marRight w:val="0"/>
      <w:marTop w:val="0"/>
      <w:marBottom w:val="0"/>
      <w:divBdr>
        <w:top w:val="none" w:sz="0" w:space="0" w:color="auto"/>
        <w:left w:val="none" w:sz="0" w:space="0" w:color="auto"/>
        <w:bottom w:val="none" w:sz="0" w:space="0" w:color="auto"/>
        <w:right w:val="none" w:sz="0" w:space="0" w:color="auto"/>
      </w:divBdr>
    </w:div>
    <w:div w:id="84691040">
      <w:bodyDiv w:val="1"/>
      <w:marLeft w:val="0"/>
      <w:marRight w:val="0"/>
      <w:marTop w:val="0"/>
      <w:marBottom w:val="0"/>
      <w:divBdr>
        <w:top w:val="none" w:sz="0" w:space="0" w:color="auto"/>
        <w:left w:val="none" w:sz="0" w:space="0" w:color="auto"/>
        <w:bottom w:val="none" w:sz="0" w:space="0" w:color="auto"/>
        <w:right w:val="none" w:sz="0" w:space="0" w:color="auto"/>
      </w:divBdr>
    </w:div>
    <w:div w:id="85081800">
      <w:bodyDiv w:val="1"/>
      <w:marLeft w:val="0"/>
      <w:marRight w:val="0"/>
      <w:marTop w:val="0"/>
      <w:marBottom w:val="0"/>
      <w:divBdr>
        <w:top w:val="none" w:sz="0" w:space="0" w:color="auto"/>
        <w:left w:val="none" w:sz="0" w:space="0" w:color="auto"/>
        <w:bottom w:val="none" w:sz="0" w:space="0" w:color="auto"/>
        <w:right w:val="none" w:sz="0" w:space="0" w:color="auto"/>
      </w:divBdr>
    </w:div>
    <w:div w:id="85611509">
      <w:bodyDiv w:val="1"/>
      <w:marLeft w:val="0"/>
      <w:marRight w:val="0"/>
      <w:marTop w:val="0"/>
      <w:marBottom w:val="0"/>
      <w:divBdr>
        <w:top w:val="none" w:sz="0" w:space="0" w:color="auto"/>
        <w:left w:val="none" w:sz="0" w:space="0" w:color="auto"/>
        <w:bottom w:val="none" w:sz="0" w:space="0" w:color="auto"/>
        <w:right w:val="none" w:sz="0" w:space="0" w:color="auto"/>
      </w:divBdr>
    </w:div>
    <w:div w:id="85808471">
      <w:bodyDiv w:val="1"/>
      <w:marLeft w:val="0"/>
      <w:marRight w:val="0"/>
      <w:marTop w:val="0"/>
      <w:marBottom w:val="0"/>
      <w:divBdr>
        <w:top w:val="none" w:sz="0" w:space="0" w:color="auto"/>
        <w:left w:val="none" w:sz="0" w:space="0" w:color="auto"/>
        <w:bottom w:val="none" w:sz="0" w:space="0" w:color="auto"/>
        <w:right w:val="none" w:sz="0" w:space="0" w:color="auto"/>
      </w:divBdr>
    </w:div>
    <w:div w:id="85923462">
      <w:bodyDiv w:val="1"/>
      <w:marLeft w:val="0"/>
      <w:marRight w:val="0"/>
      <w:marTop w:val="0"/>
      <w:marBottom w:val="0"/>
      <w:divBdr>
        <w:top w:val="none" w:sz="0" w:space="0" w:color="auto"/>
        <w:left w:val="none" w:sz="0" w:space="0" w:color="auto"/>
        <w:bottom w:val="none" w:sz="0" w:space="0" w:color="auto"/>
        <w:right w:val="none" w:sz="0" w:space="0" w:color="auto"/>
      </w:divBdr>
    </w:div>
    <w:div w:id="86079345">
      <w:bodyDiv w:val="1"/>
      <w:marLeft w:val="0"/>
      <w:marRight w:val="0"/>
      <w:marTop w:val="0"/>
      <w:marBottom w:val="0"/>
      <w:divBdr>
        <w:top w:val="none" w:sz="0" w:space="0" w:color="auto"/>
        <w:left w:val="none" w:sz="0" w:space="0" w:color="auto"/>
        <w:bottom w:val="none" w:sz="0" w:space="0" w:color="auto"/>
        <w:right w:val="none" w:sz="0" w:space="0" w:color="auto"/>
      </w:divBdr>
    </w:div>
    <w:div w:id="86317256">
      <w:bodyDiv w:val="1"/>
      <w:marLeft w:val="0"/>
      <w:marRight w:val="0"/>
      <w:marTop w:val="0"/>
      <w:marBottom w:val="0"/>
      <w:divBdr>
        <w:top w:val="none" w:sz="0" w:space="0" w:color="auto"/>
        <w:left w:val="none" w:sz="0" w:space="0" w:color="auto"/>
        <w:bottom w:val="none" w:sz="0" w:space="0" w:color="auto"/>
        <w:right w:val="none" w:sz="0" w:space="0" w:color="auto"/>
      </w:divBdr>
    </w:div>
    <w:div w:id="86507966">
      <w:bodyDiv w:val="1"/>
      <w:marLeft w:val="0"/>
      <w:marRight w:val="0"/>
      <w:marTop w:val="0"/>
      <w:marBottom w:val="0"/>
      <w:divBdr>
        <w:top w:val="none" w:sz="0" w:space="0" w:color="auto"/>
        <w:left w:val="none" w:sz="0" w:space="0" w:color="auto"/>
        <w:bottom w:val="none" w:sz="0" w:space="0" w:color="auto"/>
        <w:right w:val="none" w:sz="0" w:space="0" w:color="auto"/>
      </w:divBdr>
    </w:div>
    <w:div w:id="86536409">
      <w:bodyDiv w:val="1"/>
      <w:marLeft w:val="0"/>
      <w:marRight w:val="0"/>
      <w:marTop w:val="0"/>
      <w:marBottom w:val="0"/>
      <w:divBdr>
        <w:top w:val="none" w:sz="0" w:space="0" w:color="auto"/>
        <w:left w:val="none" w:sz="0" w:space="0" w:color="auto"/>
        <w:bottom w:val="none" w:sz="0" w:space="0" w:color="auto"/>
        <w:right w:val="none" w:sz="0" w:space="0" w:color="auto"/>
      </w:divBdr>
    </w:div>
    <w:div w:id="86998624">
      <w:bodyDiv w:val="1"/>
      <w:marLeft w:val="0"/>
      <w:marRight w:val="0"/>
      <w:marTop w:val="0"/>
      <w:marBottom w:val="0"/>
      <w:divBdr>
        <w:top w:val="none" w:sz="0" w:space="0" w:color="auto"/>
        <w:left w:val="none" w:sz="0" w:space="0" w:color="auto"/>
        <w:bottom w:val="none" w:sz="0" w:space="0" w:color="auto"/>
        <w:right w:val="none" w:sz="0" w:space="0" w:color="auto"/>
      </w:divBdr>
    </w:div>
    <w:div w:id="87043650">
      <w:bodyDiv w:val="1"/>
      <w:marLeft w:val="0"/>
      <w:marRight w:val="0"/>
      <w:marTop w:val="0"/>
      <w:marBottom w:val="0"/>
      <w:divBdr>
        <w:top w:val="none" w:sz="0" w:space="0" w:color="auto"/>
        <w:left w:val="none" w:sz="0" w:space="0" w:color="auto"/>
        <w:bottom w:val="none" w:sz="0" w:space="0" w:color="auto"/>
        <w:right w:val="none" w:sz="0" w:space="0" w:color="auto"/>
      </w:divBdr>
    </w:div>
    <w:div w:id="87195107">
      <w:bodyDiv w:val="1"/>
      <w:marLeft w:val="0"/>
      <w:marRight w:val="0"/>
      <w:marTop w:val="0"/>
      <w:marBottom w:val="0"/>
      <w:divBdr>
        <w:top w:val="none" w:sz="0" w:space="0" w:color="auto"/>
        <w:left w:val="none" w:sz="0" w:space="0" w:color="auto"/>
        <w:bottom w:val="none" w:sz="0" w:space="0" w:color="auto"/>
        <w:right w:val="none" w:sz="0" w:space="0" w:color="auto"/>
      </w:divBdr>
    </w:div>
    <w:div w:id="87507844">
      <w:bodyDiv w:val="1"/>
      <w:marLeft w:val="0"/>
      <w:marRight w:val="0"/>
      <w:marTop w:val="0"/>
      <w:marBottom w:val="0"/>
      <w:divBdr>
        <w:top w:val="none" w:sz="0" w:space="0" w:color="auto"/>
        <w:left w:val="none" w:sz="0" w:space="0" w:color="auto"/>
        <w:bottom w:val="none" w:sz="0" w:space="0" w:color="auto"/>
        <w:right w:val="none" w:sz="0" w:space="0" w:color="auto"/>
      </w:divBdr>
    </w:div>
    <w:div w:id="87847356">
      <w:bodyDiv w:val="1"/>
      <w:marLeft w:val="0"/>
      <w:marRight w:val="0"/>
      <w:marTop w:val="0"/>
      <w:marBottom w:val="0"/>
      <w:divBdr>
        <w:top w:val="none" w:sz="0" w:space="0" w:color="auto"/>
        <w:left w:val="none" w:sz="0" w:space="0" w:color="auto"/>
        <w:bottom w:val="none" w:sz="0" w:space="0" w:color="auto"/>
        <w:right w:val="none" w:sz="0" w:space="0" w:color="auto"/>
      </w:divBdr>
    </w:div>
    <w:div w:id="88041032">
      <w:bodyDiv w:val="1"/>
      <w:marLeft w:val="0"/>
      <w:marRight w:val="0"/>
      <w:marTop w:val="0"/>
      <w:marBottom w:val="0"/>
      <w:divBdr>
        <w:top w:val="none" w:sz="0" w:space="0" w:color="auto"/>
        <w:left w:val="none" w:sz="0" w:space="0" w:color="auto"/>
        <w:bottom w:val="none" w:sz="0" w:space="0" w:color="auto"/>
        <w:right w:val="none" w:sz="0" w:space="0" w:color="auto"/>
      </w:divBdr>
    </w:div>
    <w:div w:id="88546226">
      <w:bodyDiv w:val="1"/>
      <w:marLeft w:val="0"/>
      <w:marRight w:val="0"/>
      <w:marTop w:val="0"/>
      <w:marBottom w:val="0"/>
      <w:divBdr>
        <w:top w:val="none" w:sz="0" w:space="0" w:color="auto"/>
        <w:left w:val="none" w:sz="0" w:space="0" w:color="auto"/>
        <w:bottom w:val="none" w:sz="0" w:space="0" w:color="auto"/>
        <w:right w:val="none" w:sz="0" w:space="0" w:color="auto"/>
      </w:divBdr>
    </w:div>
    <w:div w:id="88815525">
      <w:bodyDiv w:val="1"/>
      <w:marLeft w:val="0"/>
      <w:marRight w:val="0"/>
      <w:marTop w:val="0"/>
      <w:marBottom w:val="0"/>
      <w:divBdr>
        <w:top w:val="none" w:sz="0" w:space="0" w:color="auto"/>
        <w:left w:val="none" w:sz="0" w:space="0" w:color="auto"/>
        <w:bottom w:val="none" w:sz="0" w:space="0" w:color="auto"/>
        <w:right w:val="none" w:sz="0" w:space="0" w:color="auto"/>
      </w:divBdr>
    </w:div>
    <w:div w:id="89084691">
      <w:bodyDiv w:val="1"/>
      <w:marLeft w:val="0"/>
      <w:marRight w:val="0"/>
      <w:marTop w:val="0"/>
      <w:marBottom w:val="0"/>
      <w:divBdr>
        <w:top w:val="none" w:sz="0" w:space="0" w:color="auto"/>
        <w:left w:val="none" w:sz="0" w:space="0" w:color="auto"/>
        <w:bottom w:val="none" w:sz="0" w:space="0" w:color="auto"/>
        <w:right w:val="none" w:sz="0" w:space="0" w:color="auto"/>
      </w:divBdr>
    </w:div>
    <w:div w:id="89281056">
      <w:bodyDiv w:val="1"/>
      <w:marLeft w:val="0"/>
      <w:marRight w:val="0"/>
      <w:marTop w:val="0"/>
      <w:marBottom w:val="0"/>
      <w:divBdr>
        <w:top w:val="none" w:sz="0" w:space="0" w:color="auto"/>
        <w:left w:val="none" w:sz="0" w:space="0" w:color="auto"/>
        <w:bottom w:val="none" w:sz="0" w:space="0" w:color="auto"/>
        <w:right w:val="none" w:sz="0" w:space="0" w:color="auto"/>
      </w:divBdr>
    </w:div>
    <w:div w:id="89663122">
      <w:bodyDiv w:val="1"/>
      <w:marLeft w:val="0"/>
      <w:marRight w:val="0"/>
      <w:marTop w:val="0"/>
      <w:marBottom w:val="0"/>
      <w:divBdr>
        <w:top w:val="none" w:sz="0" w:space="0" w:color="auto"/>
        <w:left w:val="none" w:sz="0" w:space="0" w:color="auto"/>
        <w:bottom w:val="none" w:sz="0" w:space="0" w:color="auto"/>
        <w:right w:val="none" w:sz="0" w:space="0" w:color="auto"/>
      </w:divBdr>
    </w:div>
    <w:div w:id="91315638">
      <w:bodyDiv w:val="1"/>
      <w:marLeft w:val="0"/>
      <w:marRight w:val="0"/>
      <w:marTop w:val="0"/>
      <w:marBottom w:val="0"/>
      <w:divBdr>
        <w:top w:val="none" w:sz="0" w:space="0" w:color="auto"/>
        <w:left w:val="none" w:sz="0" w:space="0" w:color="auto"/>
        <w:bottom w:val="none" w:sz="0" w:space="0" w:color="auto"/>
        <w:right w:val="none" w:sz="0" w:space="0" w:color="auto"/>
      </w:divBdr>
    </w:div>
    <w:div w:id="91509858">
      <w:bodyDiv w:val="1"/>
      <w:marLeft w:val="0"/>
      <w:marRight w:val="0"/>
      <w:marTop w:val="0"/>
      <w:marBottom w:val="0"/>
      <w:divBdr>
        <w:top w:val="none" w:sz="0" w:space="0" w:color="auto"/>
        <w:left w:val="none" w:sz="0" w:space="0" w:color="auto"/>
        <w:bottom w:val="none" w:sz="0" w:space="0" w:color="auto"/>
        <w:right w:val="none" w:sz="0" w:space="0" w:color="auto"/>
      </w:divBdr>
    </w:div>
    <w:div w:id="92209364">
      <w:bodyDiv w:val="1"/>
      <w:marLeft w:val="0"/>
      <w:marRight w:val="0"/>
      <w:marTop w:val="0"/>
      <w:marBottom w:val="0"/>
      <w:divBdr>
        <w:top w:val="none" w:sz="0" w:space="0" w:color="auto"/>
        <w:left w:val="none" w:sz="0" w:space="0" w:color="auto"/>
        <w:bottom w:val="none" w:sz="0" w:space="0" w:color="auto"/>
        <w:right w:val="none" w:sz="0" w:space="0" w:color="auto"/>
      </w:divBdr>
    </w:div>
    <w:div w:id="93479069">
      <w:bodyDiv w:val="1"/>
      <w:marLeft w:val="0"/>
      <w:marRight w:val="0"/>
      <w:marTop w:val="0"/>
      <w:marBottom w:val="0"/>
      <w:divBdr>
        <w:top w:val="none" w:sz="0" w:space="0" w:color="auto"/>
        <w:left w:val="none" w:sz="0" w:space="0" w:color="auto"/>
        <w:bottom w:val="none" w:sz="0" w:space="0" w:color="auto"/>
        <w:right w:val="none" w:sz="0" w:space="0" w:color="auto"/>
      </w:divBdr>
    </w:div>
    <w:div w:id="94135844">
      <w:bodyDiv w:val="1"/>
      <w:marLeft w:val="0"/>
      <w:marRight w:val="0"/>
      <w:marTop w:val="0"/>
      <w:marBottom w:val="0"/>
      <w:divBdr>
        <w:top w:val="none" w:sz="0" w:space="0" w:color="auto"/>
        <w:left w:val="none" w:sz="0" w:space="0" w:color="auto"/>
        <w:bottom w:val="none" w:sz="0" w:space="0" w:color="auto"/>
        <w:right w:val="none" w:sz="0" w:space="0" w:color="auto"/>
      </w:divBdr>
    </w:div>
    <w:div w:id="94524979">
      <w:bodyDiv w:val="1"/>
      <w:marLeft w:val="0"/>
      <w:marRight w:val="0"/>
      <w:marTop w:val="0"/>
      <w:marBottom w:val="0"/>
      <w:divBdr>
        <w:top w:val="none" w:sz="0" w:space="0" w:color="auto"/>
        <w:left w:val="none" w:sz="0" w:space="0" w:color="auto"/>
        <w:bottom w:val="none" w:sz="0" w:space="0" w:color="auto"/>
        <w:right w:val="none" w:sz="0" w:space="0" w:color="auto"/>
      </w:divBdr>
    </w:div>
    <w:div w:id="94597983">
      <w:bodyDiv w:val="1"/>
      <w:marLeft w:val="0"/>
      <w:marRight w:val="0"/>
      <w:marTop w:val="0"/>
      <w:marBottom w:val="0"/>
      <w:divBdr>
        <w:top w:val="none" w:sz="0" w:space="0" w:color="auto"/>
        <w:left w:val="none" w:sz="0" w:space="0" w:color="auto"/>
        <w:bottom w:val="none" w:sz="0" w:space="0" w:color="auto"/>
        <w:right w:val="none" w:sz="0" w:space="0" w:color="auto"/>
      </w:divBdr>
    </w:div>
    <w:div w:id="94984378">
      <w:bodyDiv w:val="1"/>
      <w:marLeft w:val="0"/>
      <w:marRight w:val="0"/>
      <w:marTop w:val="0"/>
      <w:marBottom w:val="0"/>
      <w:divBdr>
        <w:top w:val="none" w:sz="0" w:space="0" w:color="auto"/>
        <w:left w:val="none" w:sz="0" w:space="0" w:color="auto"/>
        <w:bottom w:val="none" w:sz="0" w:space="0" w:color="auto"/>
        <w:right w:val="none" w:sz="0" w:space="0" w:color="auto"/>
      </w:divBdr>
    </w:div>
    <w:div w:id="95097720">
      <w:bodyDiv w:val="1"/>
      <w:marLeft w:val="0"/>
      <w:marRight w:val="0"/>
      <w:marTop w:val="0"/>
      <w:marBottom w:val="0"/>
      <w:divBdr>
        <w:top w:val="none" w:sz="0" w:space="0" w:color="auto"/>
        <w:left w:val="none" w:sz="0" w:space="0" w:color="auto"/>
        <w:bottom w:val="none" w:sz="0" w:space="0" w:color="auto"/>
        <w:right w:val="none" w:sz="0" w:space="0" w:color="auto"/>
      </w:divBdr>
    </w:div>
    <w:div w:id="95105259">
      <w:bodyDiv w:val="1"/>
      <w:marLeft w:val="0"/>
      <w:marRight w:val="0"/>
      <w:marTop w:val="0"/>
      <w:marBottom w:val="0"/>
      <w:divBdr>
        <w:top w:val="none" w:sz="0" w:space="0" w:color="auto"/>
        <w:left w:val="none" w:sz="0" w:space="0" w:color="auto"/>
        <w:bottom w:val="none" w:sz="0" w:space="0" w:color="auto"/>
        <w:right w:val="none" w:sz="0" w:space="0" w:color="auto"/>
      </w:divBdr>
    </w:div>
    <w:div w:id="96367683">
      <w:bodyDiv w:val="1"/>
      <w:marLeft w:val="0"/>
      <w:marRight w:val="0"/>
      <w:marTop w:val="0"/>
      <w:marBottom w:val="0"/>
      <w:divBdr>
        <w:top w:val="none" w:sz="0" w:space="0" w:color="auto"/>
        <w:left w:val="none" w:sz="0" w:space="0" w:color="auto"/>
        <w:bottom w:val="none" w:sz="0" w:space="0" w:color="auto"/>
        <w:right w:val="none" w:sz="0" w:space="0" w:color="auto"/>
      </w:divBdr>
    </w:div>
    <w:div w:id="96750930">
      <w:bodyDiv w:val="1"/>
      <w:marLeft w:val="0"/>
      <w:marRight w:val="0"/>
      <w:marTop w:val="0"/>
      <w:marBottom w:val="0"/>
      <w:divBdr>
        <w:top w:val="none" w:sz="0" w:space="0" w:color="auto"/>
        <w:left w:val="none" w:sz="0" w:space="0" w:color="auto"/>
        <w:bottom w:val="none" w:sz="0" w:space="0" w:color="auto"/>
        <w:right w:val="none" w:sz="0" w:space="0" w:color="auto"/>
      </w:divBdr>
    </w:div>
    <w:div w:id="96948090">
      <w:bodyDiv w:val="1"/>
      <w:marLeft w:val="0"/>
      <w:marRight w:val="0"/>
      <w:marTop w:val="0"/>
      <w:marBottom w:val="0"/>
      <w:divBdr>
        <w:top w:val="none" w:sz="0" w:space="0" w:color="auto"/>
        <w:left w:val="none" w:sz="0" w:space="0" w:color="auto"/>
        <w:bottom w:val="none" w:sz="0" w:space="0" w:color="auto"/>
        <w:right w:val="none" w:sz="0" w:space="0" w:color="auto"/>
      </w:divBdr>
    </w:div>
    <w:div w:id="97412166">
      <w:bodyDiv w:val="1"/>
      <w:marLeft w:val="0"/>
      <w:marRight w:val="0"/>
      <w:marTop w:val="0"/>
      <w:marBottom w:val="0"/>
      <w:divBdr>
        <w:top w:val="none" w:sz="0" w:space="0" w:color="auto"/>
        <w:left w:val="none" w:sz="0" w:space="0" w:color="auto"/>
        <w:bottom w:val="none" w:sz="0" w:space="0" w:color="auto"/>
        <w:right w:val="none" w:sz="0" w:space="0" w:color="auto"/>
      </w:divBdr>
    </w:div>
    <w:div w:id="98259889">
      <w:bodyDiv w:val="1"/>
      <w:marLeft w:val="0"/>
      <w:marRight w:val="0"/>
      <w:marTop w:val="0"/>
      <w:marBottom w:val="0"/>
      <w:divBdr>
        <w:top w:val="none" w:sz="0" w:space="0" w:color="auto"/>
        <w:left w:val="none" w:sz="0" w:space="0" w:color="auto"/>
        <w:bottom w:val="none" w:sz="0" w:space="0" w:color="auto"/>
        <w:right w:val="none" w:sz="0" w:space="0" w:color="auto"/>
      </w:divBdr>
    </w:div>
    <w:div w:id="98304383">
      <w:bodyDiv w:val="1"/>
      <w:marLeft w:val="0"/>
      <w:marRight w:val="0"/>
      <w:marTop w:val="0"/>
      <w:marBottom w:val="0"/>
      <w:divBdr>
        <w:top w:val="none" w:sz="0" w:space="0" w:color="auto"/>
        <w:left w:val="none" w:sz="0" w:space="0" w:color="auto"/>
        <w:bottom w:val="none" w:sz="0" w:space="0" w:color="auto"/>
        <w:right w:val="none" w:sz="0" w:space="0" w:color="auto"/>
      </w:divBdr>
    </w:div>
    <w:div w:id="98793510">
      <w:bodyDiv w:val="1"/>
      <w:marLeft w:val="0"/>
      <w:marRight w:val="0"/>
      <w:marTop w:val="0"/>
      <w:marBottom w:val="0"/>
      <w:divBdr>
        <w:top w:val="none" w:sz="0" w:space="0" w:color="auto"/>
        <w:left w:val="none" w:sz="0" w:space="0" w:color="auto"/>
        <w:bottom w:val="none" w:sz="0" w:space="0" w:color="auto"/>
        <w:right w:val="none" w:sz="0" w:space="0" w:color="auto"/>
      </w:divBdr>
    </w:div>
    <w:div w:id="98918930">
      <w:bodyDiv w:val="1"/>
      <w:marLeft w:val="0"/>
      <w:marRight w:val="0"/>
      <w:marTop w:val="0"/>
      <w:marBottom w:val="0"/>
      <w:divBdr>
        <w:top w:val="none" w:sz="0" w:space="0" w:color="auto"/>
        <w:left w:val="none" w:sz="0" w:space="0" w:color="auto"/>
        <w:bottom w:val="none" w:sz="0" w:space="0" w:color="auto"/>
        <w:right w:val="none" w:sz="0" w:space="0" w:color="auto"/>
      </w:divBdr>
    </w:div>
    <w:div w:id="99375615">
      <w:bodyDiv w:val="1"/>
      <w:marLeft w:val="0"/>
      <w:marRight w:val="0"/>
      <w:marTop w:val="0"/>
      <w:marBottom w:val="0"/>
      <w:divBdr>
        <w:top w:val="none" w:sz="0" w:space="0" w:color="auto"/>
        <w:left w:val="none" w:sz="0" w:space="0" w:color="auto"/>
        <w:bottom w:val="none" w:sz="0" w:space="0" w:color="auto"/>
        <w:right w:val="none" w:sz="0" w:space="0" w:color="auto"/>
      </w:divBdr>
    </w:div>
    <w:div w:id="99379728">
      <w:bodyDiv w:val="1"/>
      <w:marLeft w:val="0"/>
      <w:marRight w:val="0"/>
      <w:marTop w:val="0"/>
      <w:marBottom w:val="0"/>
      <w:divBdr>
        <w:top w:val="none" w:sz="0" w:space="0" w:color="auto"/>
        <w:left w:val="none" w:sz="0" w:space="0" w:color="auto"/>
        <w:bottom w:val="none" w:sz="0" w:space="0" w:color="auto"/>
        <w:right w:val="none" w:sz="0" w:space="0" w:color="auto"/>
      </w:divBdr>
    </w:div>
    <w:div w:id="99493916">
      <w:bodyDiv w:val="1"/>
      <w:marLeft w:val="0"/>
      <w:marRight w:val="0"/>
      <w:marTop w:val="0"/>
      <w:marBottom w:val="0"/>
      <w:divBdr>
        <w:top w:val="none" w:sz="0" w:space="0" w:color="auto"/>
        <w:left w:val="none" w:sz="0" w:space="0" w:color="auto"/>
        <w:bottom w:val="none" w:sz="0" w:space="0" w:color="auto"/>
        <w:right w:val="none" w:sz="0" w:space="0" w:color="auto"/>
      </w:divBdr>
    </w:div>
    <w:div w:id="100034441">
      <w:bodyDiv w:val="1"/>
      <w:marLeft w:val="0"/>
      <w:marRight w:val="0"/>
      <w:marTop w:val="0"/>
      <w:marBottom w:val="0"/>
      <w:divBdr>
        <w:top w:val="none" w:sz="0" w:space="0" w:color="auto"/>
        <w:left w:val="none" w:sz="0" w:space="0" w:color="auto"/>
        <w:bottom w:val="none" w:sz="0" w:space="0" w:color="auto"/>
        <w:right w:val="none" w:sz="0" w:space="0" w:color="auto"/>
      </w:divBdr>
    </w:div>
    <w:div w:id="100957793">
      <w:bodyDiv w:val="1"/>
      <w:marLeft w:val="0"/>
      <w:marRight w:val="0"/>
      <w:marTop w:val="0"/>
      <w:marBottom w:val="0"/>
      <w:divBdr>
        <w:top w:val="none" w:sz="0" w:space="0" w:color="auto"/>
        <w:left w:val="none" w:sz="0" w:space="0" w:color="auto"/>
        <w:bottom w:val="none" w:sz="0" w:space="0" w:color="auto"/>
        <w:right w:val="none" w:sz="0" w:space="0" w:color="auto"/>
      </w:divBdr>
    </w:div>
    <w:div w:id="101196105">
      <w:bodyDiv w:val="1"/>
      <w:marLeft w:val="0"/>
      <w:marRight w:val="0"/>
      <w:marTop w:val="0"/>
      <w:marBottom w:val="0"/>
      <w:divBdr>
        <w:top w:val="none" w:sz="0" w:space="0" w:color="auto"/>
        <w:left w:val="none" w:sz="0" w:space="0" w:color="auto"/>
        <w:bottom w:val="none" w:sz="0" w:space="0" w:color="auto"/>
        <w:right w:val="none" w:sz="0" w:space="0" w:color="auto"/>
      </w:divBdr>
    </w:div>
    <w:div w:id="101852041">
      <w:bodyDiv w:val="1"/>
      <w:marLeft w:val="0"/>
      <w:marRight w:val="0"/>
      <w:marTop w:val="0"/>
      <w:marBottom w:val="0"/>
      <w:divBdr>
        <w:top w:val="none" w:sz="0" w:space="0" w:color="auto"/>
        <w:left w:val="none" w:sz="0" w:space="0" w:color="auto"/>
        <w:bottom w:val="none" w:sz="0" w:space="0" w:color="auto"/>
        <w:right w:val="none" w:sz="0" w:space="0" w:color="auto"/>
      </w:divBdr>
    </w:div>
    <w:div w:id="102268467">
      <w:bodyDiv w:val="1"/>
      <w:marLeft w:val="0"/>
      <w:marRight w:val="0"/>
      <w:marTop w:val="0"/>
      <w:marBottom w:val="0"/>
      <w:divBdr>
        <w:top w:val="none" w:sz="0" w:space="0" w:color="auto"/>
        <w:left w:val="none" w:sz="0" w:space="0" w:color="auto"/>
        <w:bottom w:val="none" w:sz="0" w:space="0" w:color="auto"/>
        <w:right w:val="none" w:sz="0" w:space="0" w:color="auto"/>
      </w:divBdr>
    </w:div>
    <w:div w:id="102504035">
      <w:bodyDiv w:val="1"/>
      <w:marLeft w:val="0"/>
      <w:marRight w:val="0"/>
      <w:marTop w:val="0"/>
      <w:marBottom w:val="0"/>
      <w:divBdr>
        <w:top w:val="none" w:sz="0" w:space="0" w:color="auto"/>
        <w:left w:val="none" w:sz="0" w:space="0" w:color="auto"/>
        <w:bottom w:val="none" w:sz="0" w:space="0" w:color="auto"/>
        <w:right w:val="none" w:sz="0" w:space="0" w:color="auto"/>
      </w:divBdr>
    </w:div>
    <w:div w:id="103426414">
      <w:bodyDiv w:val="1"/>
      <w:marLeft w:val="0"/>
      <w:marRight w:val="0"/>
      <w:marTop w:val="0"/>
      <w:marBottom w:val="0"/>
      <w:divBdr>
        <w:top w:val="none" w:sz="0" w:space="0" w:color="auto"/>
        <w:left w:val="none" w:sz="0" w:space="0" w:color="auto"/>
        <w:bottom w:val="none" w:sz="0" w:space="0" w:color="auto"/>
        <w:right w:val="none" w:sz="0" w:space="0" w:color="auto"/>
      </w:divBdr>
    </w:div>
    <w:div w:id="103624355">
      <w:bodyDiv w:val="1"/>
      <w:marLeft w:val="0"/>
      <w:marRight w:val="0"/>
      <w:marTop w:val="0"/>
      <w:marBottom w:val="0"/>
      <w:divBdr>
        <w:top w:val="none" w:sz="0" w:space="0" w:color="auto"/>
        <w:left w:val="none" w:sz="0" w:space="0" w:color="auto"/>
        <w:bottom w:val="none" w:sz="0" w:space="0" w:color="auto"/>
        <w:right w:val="none" w:sz="0" w:space="0" w:color="auto"/>
      </w:divBdr>
    </w:div>
    <w:div w:id="103884363">
      <w:bodyDiv w:val="1"/>
      <w:marLeft w:val="0"/>
      <w:marRight w:val="0"/>
      <w:marTop w:val="0"/>
      <w:marBottom w:val="0"/>
      <w:divBdr>
        <w:top w:val="none" w:sz="0" w:space="0" w:color="auto"/>
        <w:left w:val="none" w:sz="0" w:space="0" w:color="auto"/>
        <w:bottom w:val="none" w:sz="0" w:space="0" w:color="auto"/>
        <w:right w:val="none" w:sz="0" w:space="0" w:color="auto"/>
      </w:divBdr>
    </w:div>
    <w:div w:id="105468287">
      <w:bodyDiv w:val="1"/>
      <w:marLeft w:val="0"/>
      <w:marRight w:val="0"/>
      <w:marTop w:val="0"/>
      <w:marBottom w:val="0"/>
      <w:divBdr>
        <w:top w:val="none" w:sz="0" w:space="0" w:color="auto"/>
        <w:left w:val="none" w:sz="0" w:space="0" w:color="auto"/>
        <w:bottom w:val="none" w:sz="0" w:space="0" w:color="auto"/>
        <w:right w:val="none" w:sz="0" w:space="0" w:color="auto"/>
      </w:divBdr>
    </w:div>
    <w:div w:id="106121476">
      <w:bodyDiv w:val="1"/>
      <w:marLeft w:val="0"/>
      <w:marRight w:val="0"/>
      <w:marTop w:val="0"/>
      <w:marBottom w:val="0"/>
      <w:divBdr>
        <w:top w:val="none" w:sz="0" w:space="0" w:color="auto"/>
        <w:left w:val="none" w:sz="0" w:space="0" w:color="auto"/>
        <w:bottom w:val="none" w:sz="0" w:space="0" w:color="auto"/>
        <w:right w:val="none" w:sz="0" w:space="0" w:color="auto"/>
      </w:divBdr>
    </w:div>
    <w:div w:id="106438512">
      <w:bodyDiv w:val="1"/>
      <w:marLeft w:val="0"/>
      <w:marRight w:val="0"/>
      <w:marTop w:val="0"/>
      <w:marBottom w:val="0"/>
      <w:divBdr>
        <w:top w:val="none" w:sz="0" w:space="0" w:color="auto"/>
        <w:left w:val="none" w:sz="0" w:space="0" w:color="auto"/>
        <w:bottom w:val="none" w:sz="0" w:space="0" w:color="auto"/>
        <w:right w:val="none" w:sz="0" w:space="0" w:color="auto"/>
      </w:divBdr>
    </w:div>
    <w:div w:id="107355763">
      <w:bodyDiv w:val="1"/>
      <w:marLeft w:val="0"/>
      <w:marRight w:val="0"/>
      <w:marTop w:val="0"/>
      <w:marBottom w:val="0"/>
      <w:divBdr>
        <w:top w:val="none" w:sz="0" w:space="0" w:color="auto"/>
        <w:left w:val="none" w:sz="0" w:space="0" w:color="auto"/>
        <w:bottom w:val="none" w:sz="0" w:space="0" w:color="auto"/>
        <w:right w:val="none" w:sz="0" w:space="0" w:color="auto"/>
      </w:divBdr>
    </w:div>
    <w:div w:id="107966619">
      <w:bodyDiv w:val="1"/>
      <w:marLeft w:val="0"/>
      <w:marRight w:val="0"/>
      <w:marTop w:val="0"/>
      <w:marBottom w:val="0"/>
      <w:divBdr>
        <w:top w:val="none" w:sz="0" w:space="0" w:color="auto"/>
        <w:left w:val="none" w:sz="0" w:space="0" w:color="auto"/>
        <w:bottom w:val="none" w:sz="0" w:space="0" w:color="auto"/>
        <w:right w:val="none" w:sz="0" w:space="0" w:color="auto"/>
      </w:divBdr>
    </w:div>
    <w:div w:id="108821022">
      <w:bodyDiv w:val="1"/>
      <w:marLeft w:val="0"/>
      <w:marRight w:val="0"/>
      <w:marTop w:val="0"/>
      <w:marBottom w:val="0"/>
      <w:divBdr>
        <w:top w:val="none" w:sz="0" w:space="0" w:color="auto"/>
        <w:left w:val="none" w:sz="0" w:space="0" w:color="auto"/>
        <w:bottom w:val="none" w:sz="0" w:space="0" w:color="auto"/>
        <w:right w:val="none" w:sz="0" w:space="0" w:color="auto"/>
      </w:divBdr>
    </w:div>
    <w:div w:id="109056858">
      <w:bodyDiv w:val="1"/>
      <w:marLeft w:val="0"/>
      <w:marRight w:val="0"/>
      <w:marTop w:val="0"/>
      <w:marBottom w:val="0"/>
      <w:divBdr>
        <w:top w:val="none" w:sz="0" w:space="0" w:color="auto"/>
        <w:left w:val="none" w:sz="0" w:space="0" w:color="auto"/>
        <w:bottom w:val="none" w:sz="0" w:space="0" w:color="auto"/>
        <w:right w:val="none" w:sz="0" w:space="0" w:color="auto"/>
      </w:divBdr>
    </w:div>
    <w:div w:id="109278317">
      <w:bodyDiv w:val="1"/>
      <w:marLeft w:val="0"/>
      <w:marRight w:val="0"/>
      <w:marTop w:val="0"/>
      <w:marBottom w:val="0"/>
      <w:divBdr>
        <w:top w:val="none" w:sz="0" w:space="0" w:color="auto"/>
        <w:left w:val="none" w:sz="0" w:space="0" w:color="auto"/>
        <w:bottom w:val="none" w:sz="0" w:space="0" w:color="auto"/>
        <w:right w:val="none" w:sz="0" w:space="0" w:color="auto"/>
      </w:divBdr>
    </w:div>
    <w:div w:id="109591782">
      <w:bodyDiv w:val="1"/>
      <w:marLeft w:val="0"/>
      <w:marRight w:val="0"/>
      <w:marTop w:val="0"/>
      <w:marBottom w:val="0"/>
      <w:divBdr>
        <w:top w:val="none" w:sz="0" w:space="0" w:color="auto"/>
        <w:left w:val="none" w:sz="0" w:space="0" w:color="auto"/>
        <w:bottom w:val="none" w:sz="0" w:space="0" w:color="auto"/>
        <w:right w:val="none" w:sz="0" w:space="0" w:color="auto"/>
      </w:divBdr>
    </w:div>
    <w:div w:id="109976535">
      <w:bodyDiv w:val="1"/>
      <w:marLeft w:val="0"/>
      <w:marRight w:val="0"/>
      <w:marTop w:val="0"/>
      <w:marBottom w:val="0"/>
      <w:divBdr>
        <w:top w:val="none" w:sz="0" w:space="0" w:color="auto"/>
        <w:left w:val="none" w:sz="0" w:space="0" w:color="auto"/>
        <w:bottom w:val="none" w:sz="0" w:space="0" w:color="auto"/>
        <w:right w:val="none" w:sz="0" w:space="0" w:color="auto"/>
      </w:divBdr>
    </w:div>
    <w:div w:id="110050050">
      <w:bodyDiv w:val="1"/>
      <w:marLeft w:val="0"/>
      <w:marRight w:val="0"/>
      <w:marTop w:val="0"/>
      <w:marBottom w:val="0"/>
      <w:divBdr>
        <w:top w:val="none" w:sz="0" w:space="0" w:color="auto"/>
        <w:left w:val="none" w:sz="0" w:space="0" w:color="auto"/>
        <w:bottom w:val="none" w:sz="0" w:space="0" w:color="auto"/>
        <w:right w:val="none" w:sz="0" w:space="0" w:color="auto"/>
      </w:divBdr>
    </w:div>
    <w:div w:id="110786675">
      <w:bodyDiv w:val="1"/>
      <w:marLeft w:val="0"/>
      <w:marRight w:val="0"/>
      <w:marTop w:val="0"/>
      <w:marBottom w:val="0"/>
      <w:divBdr>
        <w:top w:val="none" w:sz="0" w:space="0" w:color="auto"/>
        <w:left w:val="none" w:sz="0" w:space="0" w:color="auto"/>
        <w:bottom w:val="none" w:sz="0" w:space="0" w:color="auto"/>
        <w:right w:val="none" w:sz="0" w:space="0" w:color="auto"/>
      </w:divBdr>
    </w:div>
    <w:div w:id="111091656">
      <w:bodyDiv w:val="1"/>
      <w:marLeft w:val="0"/>
      <w:marRight w:val="0"/>
      <w:marTop w:val="0"/>
      <w:marBottom w:val="0"/>
      <w:divBdr>
        <w:top w:val="none" w:sz="0" w:space="0" w:color="auto"/>
        <w:left w:val="none" w:sz="0" w:space="0" w:color="auto"/>
        <w:bottom w:val="none" w:sz="0" w:space="0" w:color="auto"/>
        <w:right w:val="none" w:sz="0" w:space="0" w:color="auto"/>
      </w:divBdr>
    </w:div>
    <w:div w:id="111680343">
      <w:bodyDiv w:val="1"/>
      <w:marLeft w:val="0"/>
      <w:marRight w:val="0"/>
      <w:marTop w:val="0"/>
      <w:marBottom w:val="0"/>
      <w:divBdr>
        <w:top w:val="none" w:sz="0" w:space="0" w:color="auto"/>
        <w:left w:val="none" w:sz="0" w:space="0" w:color="auto"/>
        <w:bottom w:val="none" w:sz="0" w:space="0" w:color="auto"/>
        <w:right w:val="none" w:sz="0" w:space="0" w:color="auto"/>
      </w:divBdr>
    </w:div>
    <w:div w:id="111902519">
      <w:bodyDiv w:val="1"/>
      <w:marLeft w:val="0"/>
      <w:marRight w:val="0"/>
      <w:marTop w:val="0"/>
      <w:marBottom w:val="0"/>
      <w:divBdr>
        <w:top w:val="none" w:sz="0" w:space="0" w:color="auto"/>
        <w:left w:val="none" w:sz="0" w:space="0" w:color="auto"/>
        <w:bottom w:val="none" w:sz="0" w:space="0" w:color="auto"/>
        <w:right w:val="none" w:sz="0" w:space="0" w:color="auto"/>
      </w:divBdr>
    </w:div>
    <w:div w:id="112216009">
      <w:bodyDiv w:val="1"/>
      <w:marLeft w:val="0"/>
      <w:marRight w:val="0"/>
      <w:marTop w:val="0"/>
      <w:marBottom w:val="0"/>
      <w:divBdr>
        <w:top w:val="none" w:sz="0" w:space="0" w:color="auto"/>
        <w:left w:val="none" w:sz="0" w:space="0" w:color="auto"/>
        <w:bottom w:val="none" w:sz="0" w:space="0" w:color="auto"/>
        <w:right w:val="none" w:sz="0" w:space="0" w:color="auto"/>
      </w:divBdr>
    </w:div>
    <w:div w:id="112485424">
      <w:bodyDiv w:val="1"/>
      <w:marLeft w:val="0"/>
      <w:marRight w:val="0"/>
      <w:marTop w:val="0"/>
      <w:marBottom w:val="0"/>
      <w:divBdr>
        <w:top w:val="none" w:sz="0" w:space="0" w:color="auto"/>
        <w:left w:val="none" w:sz="0" w:space="0" w:color="auto"/>
        <w:bottom w:val="none" w:sz="0" w:space="0" w:color="auto"/>
        <w:right w:val="none" w:sz="0" w:space="0" w:color="auto"/>
      </w:divBdr>
    </w:div>
    <w:div w:id="113134967">
      <w:bodyDiv w:val="1"/>
      <w:marLeft w:val="0"/>
      <w:marRight w:val="0"/>
      <w:marTop w:val="0"/>
      <w:marBottom w:val="0"/>
      <w:divBdr>
        <w:top w:val="none" w:sz="0" w:space="0" w:color="auto"/>
        <w:left w:val="none" w:sz="0" w:space="0" w:color="auto"/>
        <w:bottom w:val="none" w:sz="0" w:space="0" w:color="auto"/>
        <w:right w:val="none" w:sz="0" w:space="0" w:color="auto"/>
      </w:divBdr>
    </w:div>
    <w:div w:id="115487865">
      <w:bodyDiv w:val="1"/>
      <w:marLeft w:val="0"/>
      <w:marRight w:val="0"/>
      <w:marTop w:val="0"/>
      <w:marBottom w:val="0"/>
      <w:divBdr>
        <w:top w:val="none" w:sz="0" w:space="0" w:color="auto"/>
        <w:left w:val="none" w:sz="0" w:space="0" w:color="auto"/>
        <w:bottom w:val="none" w:sz="0" w:space="0" w:color="auto"/>
        <w:right w:val="none" w:sz="0" w:space="0" w:color="auto"/>
      </w:divBdr>
    </w:div>
    <w:div w:id="115563136">
      <w:bodyDiv w:val="1"/>
      <w:marLeft w:val="0"/>
      <w:marRight w:val="0"/>
      <w:marTop w:val="0"/>
      <w:marBottom w:val="0"/>
      <w:divBdr>
        <w:top w:val="none" w:sz="0" w:space="0" w:color="auto"/>
        <w:left w:val="none" w:sz="0" w:space="0" w:color="auto"/>
        <w:bottom w:val="none" w:sz="0" w:space="0" w:color="auto"/>
        <w:right w:val="none" w:sz="0" w:space="0" w:color="auto"/>
      </w:divBdr>
    </w:div>
    <w:div w:id="116458946">
      <w:bodyDiv w:val="1"/>
      <w:marLeft w:val="0"/>
      <w:marRight w:val="0"/>
      <w:marTop w:val="0"/>
      <w:marBottom w:val="0"/>
      <w:divBdr>
        <w:top w:val="none" w:sz="0" w:space="0" w:color="auto"/>
        <w:left w:val="none" w:sz="0" w:space="0" w:color="auto"/>
        <w:bottom w:val="none" w:sz="0" w:space="0" w:color="auto"/>
        <w:right w:val="none" w:sz="0" w:space="0" w:color="auto"/>
      </w:divBdr>
    </w:div>
    <w:div w:id="117917759">
      <w:bodyDiv w:val="1"/>
      <w:marLeft w:val="0"/>
      <w:marRight w:val="0"/>
      <w:marTop w:val="0"/>
      <w:marBottom w:val="0"/>
      <w:divBdr>
        <w:top w:val="none" w:sz="0" w:space="0" w:color="auto"/>
        <w:left w:val="none" w:sz="0" w:space="0" w:color="auto"/>
        <w:bottom w:val="none" w:sz="0" w:space="0" w:color="auto"/>
        <w:right w:val="none" w:sz="0" w:space="0" w:color="auto"/>
      </w:divBdr>
    </w:div>
    <w:div w:id="118309061">
      <w:bodyDiv w:val="1"/>
      <w:marLeft w:val="0"/>
      <w:marRight w:val="0"/>
      <w:marTop w:val="0"/>
      <w:marBottom w:val="0"/>
      <w:divBdr>
        <w:top w:val="none" w:sz="0" w:space="0" w:color="auto"/>
        <w:left w:val="none" w:sz="0" w:space="0" w:color="auto"/>
        <w:bottom w:val="none" w:sz="0" w:space="0" w:color="auto"/>
        <w:right w:val="none" w:sz="0" w:space="0" w:color="auto"/>
      </w:divBdr>
    </w:div>
    <w:div w:id="118572964">
      <w:bodyDiv w:val="1"/>
      <w:marLeft w:val="0"/>
      <w:marRight w:val="0"/>
      <w:marTop w:val="0"/>
      <w:marBottom w:val="0"/>
      <w:divBdr>
        <w:top w:val="none" w:sz="0" w:space="0" w:color="auto"/>
        <w:left w:val="none" w:sz="0" w:space="0" w:color="auto"/>
        <w:bottom w:val="none" w:sz="0" w:space="0" w:color="auto"/>
        <w:right w:val="none" w:sz="0" w:space="0" w:color="auto"/>
      </w:divBdr>
    </w:div>
    <w:div w:id="119304082">
      <w:bodyDiv w:val="1"/>
      <w:marLeft w:val="0"/>
      <w:marRight w:val="0"/>
      <w:marTop w:val="0"/>
      <w:marBottom w:val="0"/>
      <w:divBdr>
        <w:top w:val="none" w:sz="0" w:space="0" w:color="auto"/>
        <w:left w:val="none" w:sz="0" w:space="0" w:color="auto"/>
        <w:bottom w:val="none" w:sz="0" w:space="0" w:color="auto"/>
        <w:right w:val="none" w:sz="0" w:space="0" w:color="auto"/>
      </w:divBdr>
    </w:div>
    <w:div w:id="119615708">
      <w:bodyDiv w:val="1"/>
      <w:marLeft w:val="0"/>
      <w:marRight w:val="0"/>
      <w:marTop w:val="0"/>
      <w:marBottom w:val="0"/>
      <w:divBdr>
        <w:top w:val="none" w:sz="0" w:space="0" w:color="auto"/>
        <w:left w:val="none" w:sz="0" w:space="0" w:color="auto"/>
        <w:bottom w:val="none" w:sz="0" w:space="0" w:color="auto"/>
        <w:right w:val="none" w:sz="0" w:space="0" w:color="auto"/>
      </w:divBdr>
    </w:div>
    <w:div w:id="121467155">
      <w:bodyDiv w:val="1"/>
      <w:marLeft w:val="0"/>
      <w:marRight w:val="0"/>
      <w:marTop w:val="0"/>
      <w:marBottom w:val="0"/>
      <w:divBdr>
        <w:top w:val="none" w:sz="0" w:space="0" w:color="auto"/>
        <w:left w:val="none" w:sz="0" w:space="0" w:color="auto"/>
        <w:bottom w:val="none" w:sz="0" w:space="0" w:color="auto"/>
        <w:right w:val="none" w:sz="0" w:space="0" w:color="auto"/>
      </w:divBdr>
    </w:div>
    <w:div w:id="121508395">
      <w:bodyDiv w:val="1"/>
      <w:marLeft w:val="0"/>
      <w:marRight w:val="0"/>
      <w:marTop w:val="0"/>
      <w:marBottom w:val="0"/>
      <w:divBdr>
        <w:top w:val="none" w:sz="0" w:space="0" w:color="auto"/>
        <w:left w:val="none" w:sz="0" w:space="0" w:color="auto"/>
        <w:bottom w:val="none" w:sz="0" w:space="0" w:color="auto"/>
        <w:right w:val="none" w:sz="0" w:space="0" w:color="auto"/>
      </w:divBdr>
    </w:div>
    <w:div w:id="121536162">
      <w:bodyDiv w:val="1"/>
      <w:marLeft w:val="0"/>
      <w:marRight w:val="0"/>
      <w:marTop w:val="0"/>
      <w:marBottom w:val="0"/>
      <w:divBdr>
        <w:top w:val="none" w:sz="0" w:space="0" w:color="auto"/>
        <w:left w:val="none" w:sz="0" w:space="0" w:color="auto"/>
        <w:bottom w:val="none" w:sz="0" w:space="0" w:color="auto"/>
        <w:right w:val="none" w:sz="0" w:space="0" w:color="auto"/>
      </w:divBdr>
    </w:div>
    <w:div w:id="121773094">
      <w:bodyDiv w:val="1"/>
      <w:marLeft w:val="0"/>
      <w:marRight w:val="0"/>
      <w:marTop w:val="0"/>
      <w:marBottom w:val="0"/>
      <w:divBdr>
        <w:top w:val="none" w:sz="0" w:space="0" w:color="auto"/>
        <w:left w:val="none" w:sz="0" w:space="0" w:color="auto"/>
        <w:bottom w:val="none" w:sz="0" w:space="0" w:color="auto"/>
        <w:right w:val="none" w:sz="0" w:space="0" w:color="auto"/>
      </w:divBdr>
    </w:div>
    <w:div w:id="122188700">
      <w:bodyDiv w:val="1"/>
      <w:marLeft w:val="0"/>
      <w:marRight w:val="0"/>
      <w:marTop w:val="0"/>
      <w:marBottom w:val="0"/>
      <w:divBdr>
        <w:top w:val="none" w:sz="0" w:space="0" w:color="auto"/>
        <w:left w:val="none" w:sz="0" w:space="0" w:color="auto"/>
        <w:bottom w:val="none" w:sz="0" w:space="0" w:color="auto"/>
        <w:right w:val="none" w:sz="0" w:space="0" w:color="auto"/>
      </w:divBdr>
    </w:div>
    <w:div w:id="122844231">
      <w:bodyDiv w:val="1"/>
      <w:marLeft w:val="0"/>
      <w:marRight w:val="0"/>
      <w:marTop w:val="0"/>
      <w:marBottom w:val="0"/>
      <w:divBdr>
        <w:top w:val="none" w:sz="0" w:space="0" w:color="auto"/>
        <w:left w:val="none" w:sz="0" w:space="0" w:color="auto"/>
        <w:bottom w:val="none" w:sz="0" w:space="0" w:color="auto"/>
        <w:right w:val="none" w:sz="0" w:space="0" w:color="auto"/>
      </w:divBdr>
    </w:div>
    <w:div w:id="123549067">
      <w:bodyDiv w:val="1"/>
      <w:marLeft w:val="0"/>
      <w:marRight w:val="0"/>
      <w:marTop w:val="0"/>
      <w:marBottom w:val="0"/>
      <w:divBdr>
        <w:top w:val="none" w:sz="0" w:space="0" w:color="auto"/>
        <w:left w:val="none" w:sz="0" w:space="0" w:color="auto"/>
        <w:bottom w:val="none" w:sz="0" w:space="0" w:color="auto"/>
        <w:right w:val="none" w:sz="0" w:space="0" w:color="auto"/>
      </w:divBdr>
    </w:div>
    <w:div w:id="123743849">
      <w:bodyDiv w:val="1"/>
      <w:marLeft w:val="0"/>
      <w:marRight w:val="0"/>
      <w:marTop w:val="0"/>
      <w:marBottom w:val="0"/>
      <w:divBdr>
        <w:top w:val="none" w:sz="0" w:space="0" w:color="auto"/>
        <w:left w:val="none" w:sz="0" w:space="0" w:color="auto"/>
        <w:bottom w:val="none" w:sz="0" w:space="0" w:color="auto"/>
        <w:right w:val="none" w:sz="0" w:space="0" w:color="auto"/>
      </w:divBdr>
    </w:div>
    <w:div w:id="123816303">
      <w:bodyDiv w:val="1"/>
      <w:marLeft w:val="0"/>
      <w:marRight w:val="0"/>
      <w:marTop w:val="0"/>
      <w:marBottom w:val="0"/>
      <w:divBdr>
        <w:top w:val="none" w:sz="0" w:space="0" w:color="auto"/>
        <w:left w:val="none" w:sz="0" w:space="0" w:color="auto"/>
        <w:bottom w:val="none" w:sz="0" w:space="0" w:color="auto"/>
        <w:right w:val="none" w:sz="0" w:space="0" w:color="auto"/>
      </w:divBdr>
    </w:div>
    <w:div w:id="124085203">
      <w:bodyDiv w:val="1"/>
      <w:marLeft w:val="0"/>
      <w:marRight w:val="0"/>
      <w:marTop w:val="0"/>
      <w:marBottom w:val="0"/>
      <w:divBdr>
        <w:top w:val="none" w:sz="0" w:space="0" w:color="auto"/>
        <w:left w:val="none" w:sz="0" w:space="0" w:color="auto"/>
        <w:bottom w:val="none" w:sz="0" w:space="0" w:color="auto"/>
        <w:right w:val="none" w:sz="0" w:space="0" w:color="auto"/>
      </w:divBdr>
    </w:div>
    <w:div w:id="124549051">
      <w:bodyDiv w:val="1"/>
      <w:marLeft w:val="0"/>
      <w:marRight w:val="0"/>
      <w:marTop w:val="0"/>
      <w:marBottom w:val="0"/>
      <w:divBdr>
        <w:top w:val="none" w:sz="0" w:space="0" w:color="auto"/>
        <w:left w:val="none" w:sz="0" w:space="0" w:color="auto"/>
        <w:bottom w:val="none" w:sz="0" w:space="0" w:color="auto"/>
        <w:right w:val="none" w:sz="0" w:space="0" w:color="auto"/>
      </w:divBdr>
    </w:div>
    <w:div w:id="126121758">
      <w:bodyDiv w:val="1"/>
      <w:marLeft w:val="0"/>
      <w:marRight w:val="0"/>
      <w:marTop w:val="0"/>
      <w:marBottom w:val="0"/>
      <w:divBdr>
        <w:top w:val="none" w:sz="0" w:space="0" w:color="auto"/>
        <w:left w:val="none" w:sz="0" w:space="0" w:color="auto"/>
        <w:bottom w:val="none" w:sz="0" w:space="0" w:color="auto"/>
        <w:right w:val="none" w:sz="0" w:space="0" w:color="auto"/>
      </w:divBdr>
    </w:div>
    <w:div w:id="126168549">
      <w:bodyDiv w:val="1"/>
      <w:marLeft w:val="0"/>
      <w:marRight w:val="0"/>
      <w:marTop w:val="0"/>
      <w:marBottom w:val="0"/>
      <w:divBdr>
        <w:top w:val="none" w:sz="0" w:space="0" w:color="auto"/>
        <w:left w:val="none" w:sz="0" w:space="0" w:color="auto"/>
        <w:bottom w:val="none" w:sz="0" w:space="0" w:color="auto"/>
        <w:right w:val="none" w:sz="0" w:space="0" w:color="auto"/>
      </w:divBdr>
    </w:div>
    <w:div w:id="126239029">
      <w:bodyDiv w:val="1"/>
      <w:marLeft w:val="0"/>
      <w:marRight w:val="0"/>
      <w:marTop w:val="0"/>
      <w:marBottom w:val="0"/>
      <w:divBdr>
        <w:top w:val="none" w:sz="0" w:space="0" w:color="auto"/>
        <w:left w:val="none" w:sz="0" w:space="0" w:color="auto"/>
        <w:bottom w:val="none" w:sz="0" w:space="0" w:color="auto"/>
        <w:right w:val="none" w:sz="0" w:space="0" w:color="auto"/>
      </w:divBdr>
    </w:div>
    <w:div w:id="126631302">
      <w:bodyDiv w:val="1"/>
      <w:marLeft w:val="0"/>
      <w:marRight w:val="0"/>
      <w:marTop w:val="0"/>
      <w:marBottom w:val="0"/>
      <w:divBdr>
        <w:top w:val="none" w:sz="0" w:space="0" w:color="auto"/>
        <w:left w:val="none" w:sz="0" w:space="0" w:color="auto"/>
        <w:bottom w:val="none" w:sz="0" w:space="0" w:color="auto"/>
        <w:right w:val="none" w:sz="0" w:space="0" w:color="auto"/>
      </w:divBdr>
    </w:div>
    <w:div w:id="126894105">
      <w:bodyDiv w:val="1"/>
      <w:marLeft w:val="0"/>
      <w:marRight w:val="0"/>
      <w:marTop w:val="0"/>
      <w:marBottom w:val="0"/>
      <w:divBdr>
        <w:top w:val="none" w:sz="0" w:space="0" w:color="auto"/>
        <w:left w:val="none" w:sz="0" w:space="0" w:color="auto"/>
        <w:bottom w:val="none" w:sz="0" w:space="0" w:color="auto"/>
        <w:right w:val="none" w:sz="0" w:space="0" w:color="auto"/>
      </w:divBdr>
    </w:div>
    <w:div w:id="127089305">
      <w:bodyDiv w:val="1"/>
      <w:marLeft w:val="0"/>
      <w:marRight w:val="0"/>
      <w:marTop w:val="0"/>
      <w:marBottom w:val="0"/>
      <w:divBdr>
        <w:top w:val="none" w:sz="0" w:space="0" w:color="auto"/>
        <w:left w:val="none" w:sz="0" w:space="0" w:color="auto"/>
        <w:bottom w:val="none" w:sz="0" w:space="0" w:color="auto"/>
        <w:right w:val="none" w:sz="0" w:space="0" w:color="auto"/>
      </w:divBdr>
    </w:div>
    <w:div w:id="127478866">
      <w:bodyDiv w:val="1"/>
      <w:marLeft w:val="0"/>
      <w:marRight w:val="0"/>
      <w:marTop w:val="0"/>
      <w:marBottom w:val="0"/>
      <w:divBdr>
        <w:top w:val="none" w:sz="0" w:space="0" w:color="auto"/>
        <w:left w:val="none" w:sz="0" w:space="0" w:color="auto"/>
        <w:bottom w:val="none" w:sz="0" w:space="0" w:color="auto"/>
        <w:right w:val="none" w:sz="0" w:space="0" w:color="auto"/>
      </w:divBdr>
    </w:div>
    <w:div w:id="127937414">
      <w:bodyDiv w:val="1"/>
      <w:marLeft w:val="0"/>
      <w:marRight w:val="0"/>
      <w:marTop w:val="0"/>
      <w:marBottom w:val="0"/>
      <w:divBdr>
        <w:top w:val="none" w:sz="0" w:space="0" w:color="auto"/>
        <w:left w:val="none" w:sz="0" w:space="0" w:color="auto"/>
        <w:bottom w:val="none" w:sz="0" w:space="0" w:color="auto"/>
        <w:right w:val="none" w:sz="0" w:space="0" w:color="auto"/>
      </w:divBdr>
    </w:div>
    <w:div w:id="128325706">
      <w:bodyDiv w:val="1"/>
      <w:marLeft w:val="0"/>
      <w:marRight w:val="0"/>
      <w:marTop w:val="0"/>
      <w:marBottom w:val="0"/>
      <w:divBdr>
        <w:top w:val="none" w:sz="0" w:space="0" w:color="auto"/>
        <w:left w:val="none" w:sz="0" w:space="0" w:color="auto"/>
        <w:bottom w:val="none" w:sz="0" w:space="0" w:color="auto"/>
        <w:right w:val="none" w:sz="0" w:space="0" w:color="auto"/>
      </w:divBdr>
    </w:div>
    <w:div w:id="128476357">
      <w:bodyDiv w:val="1"/>
      <w:marLeft w:val="0"/>
      <w:marRight w:val="0"/>
      <w:marTop w:val="0"/>
      <w:marBottom w:val="0"/>
      <w:divBdr>
        <w:top w:val="none" w:sz="0" w:space="0" w:color="auto"/>
        <w:left w:val="none" w:sz="0" w:space="0" w:color="auto"/>
        <w:bottom w:val="none" w:sz="0" w:space="0" w:color="auto"/>
        <w:right w:val="none" w:sz="0" w:space="0" w:color="auto"/>
      </w:divBdr>
    </w:div>
    <w:div w:id="128480864">
      <w:bodyDiv w:val="1"/>
      <w:marLeft w:val="0"/>
      <w:marRight w:val="0"/>
      <w:marTop w:val="0"/>
      <w:marBottom w:val="0"/>
      <w:divBdr>
        <w:top w:val="none" w:sz="0" w:space="0" w:color="auto"/>
        <w:left w:val="none" w:sz="0" w:space="0" w:color="auto"/>
        <w:bottom w:val="none" w:sz="0" w:space="0" w:color="auto"/>
        <w:right w:val="none" w:sz="0" w:space="0" w:color="auto"/>
      </w:divBdr>
    </w:div>
    <w:div w:id="128979601">
      <w:bodyDiv w:val="1"/>
      <w:marLeft w:val="0"/>
      <w:marRight w:val="0"/>
      <w:marTop w:val="0"/>
      <w:marBottom w:val="0"/>
      <w:divBdr>
        <w:top w:val="none" w:sz="0" w:space="0" w:color="auto"/>
        <w:left w:val="none" w:sz="0" w:space="0" w:color="auto"/>
        <w:bottom w:val="none" w:sz="0" w:space="0" w:color="auto"/>
        <w:right w:val="none" w:sz="0" w:space="0" w:color="auto"/>
      </w:divBdr>
    </w:div>
    <w:div w:id="129179811">
      <w:bodyDiv w:val="1"/>
      <w:marLeft w:val="0"/>
      <w:marRight w:val="0"/>
      <w:marTop w:val="0"/>
      <w:marBottom w:val="0"/>
      <w:divBdr>
        <w:top w:val="none" w:sz="0" w:space="0" w:color="auto"/>
        <w:left w:val="none" w:sz="0" w:space="0" w:color="auto"/>
        <w:bottom w:val="none" w:sz="0" w:space="0" w:color="auto"/>
        <w:right w:val="none" w:sz="0" w:space="0" w:color="auto"/>
      </w:divBdr>
    </w:div>
    <w:div w:id="129633049">
      <w:bodyDiv w:val="1"/>
      <w:marLeft w:val="0"/>
      <w:marRight w:val="0"/>
      <w:marTop w:val="0"/>
      <w:marBottom w:val="0"/>
      <w:divBdr>
        <w:top w:val="none" w:sz="0" w:space="0" w:color="auto"/>
        <w:left w:val="none" w:sz="0" w:space="0" w:color="auto"/>
        <w:bottom w:val="none" w:sz="0" w:space="0" w:color="auto"/>
        <w:right w:val="none" w:sz="0" w:space="0" w:color="auto"/>
      </w:divBdr>
    </w:div>
    <w:div w:id="129716854">
      <w:bodyDiv w:val="1"/>
      <w:marLeft w:val="0"/>
      <w:marRight w:val="0"/>
      <w:marTop w:val="0"/>
      <w:marBottom w:val="0"/>
      <w:divBdr>
        <w:top w:val="none" w:sz="0" w:space="0" w:color="auto"/>
        <w:left w:val="none" w:sz="0" w:space="0" w:color="auto"/>
        <w:bottom w:val="none" w:sz="0" w:space="0" w:color="auto"/>
        <w:right w:val="none" w:sz="0" w:space="0" w:color="auto"/>
      </w:divBdr>
    </w:div>
    <w:div w:id="130051667">
      <w:bodyDiv w:val="1"/>
      <w:marLeft w:val="0"/>
      <w:marRight w:val="0"/>
      <w:marTop w:val="0"/>
      <w:marBottom w:val="0"/>
      <w:divBdr>
        <w:top w:val="none" w:sz="0" w:space="0" w:color="auto"/>
        <w:left w:val="none" w:sz="0" w:space="0" w:color="auto"/>
        <w:bottom w:val="none" w:sz="0" w:space="0" w:color="auto"/>
        <w:right w:val="none" w:sz="0" w:space="0" w:color="auto"/>
      </w:divBdr>
    </w:div>
    <w:div w:id="130094528">
      <w:bodyDiv w:val="1"/>
      <w:marLeft w:val="0"/>
      <w:marRight w:val="0"/>
      <w:marTop w:val="0"/>
      <w:marBottom w:val="0"/>
      <w:divBdr>
        <w:top w:val="none" w:sz="0" w:space="0" w:color="auto"/>
        <w:left w:val="none" w:sz="0" w:space="0" w:color="auto"/>
        <w:bottom w:val="none" w:sz="0" w:space="0" w:color="auto"/>
        <w:right w:val="none" w:sz="0" w:space="0" w:color="auto"/>
      </w:divBdr>
    </w:div>
    <w:div w:id="130170443">
      <w:bodyDiv w:val="1"/>
      <w:marLeft w:val="0"/>
      <w:marRight w:val="0"/>
      <w:marTop w:val="0"/>
      <w:marBottom w:val="0"/>
      <w:divBdr>
        <w:top w:val="none" w:sz="0" w:space="0" w:color="auto"/>
        <w:left w:val="none" w:sz="0" w:space="0" w:color="auto"/>
        <w:bottom w:val="none" w:sz="0" w:space="0" w:color="auto"/>
        <w:right w:val="none" w:sz="0" w:space="0" w:color="auto"/>
      </w:divBdr>
    </w:div>
    <w:div w:id="130245186">
      <w:bodyDiv w:val="1"/>
      <w:marLeft w:val="0"/>
      <w:marRight w:val="0"/>
      <w:marTop w:val="0"/>
      <w:marBottom w:val="0"/>
      <w:divBdr>
        <w:top w:val="none" w:sz="0" w:space="0" w:color="auto"/>
        <w:left w:val="none" w:sz="0" w:space="0" w:color="auto"/>
        <w:bottom w:val="none" w:sz="0" w:space="0" w:color="auto"/>
        <w:right w:val="none" w:sz="0" w:space="0" w:color="auto"/>
      </w:divBdr>
    </w:div>
    <w:div w:id="131027454">
      <w:bodyDiv w:val="1"/>
      <w:marLeft w:val="0"/>
      <w:marRight w:val="0"/>
      <w:marTop w:val="0"/>
      <w:marBottom w:val="0"/>
      <w:divBdr>
        <w:top w:val="none" w:sz="0" w:space="0" w:color="auto"/>
        <w:left w:val="none" w:sz="0" w:space="0" w:color="auto"/>
        <w:bottom w:val="none" w:sz="0" w:space="0" w:color="auto"/>
        <w:right w:val="none" w:sz="0" w:space="0" w:color="auto"/>
      </w:divBdr>
    </w:div>
    <w:div w:id="131139375">
      <w:bodyDiv w:val="1"/>
      <w:marLeft w:val="0"/>
      <w:marRight w:val="0"/>
      <w:marTop w:val="0"/>
      <w:marBottom w:val="0"/>
      <w:divBdr>
        <w:top w:val="none" w:sz="0" w:space="0" w:color="auto"/>
        <w:left w:val="none" w:sz="0" w:space="0" w:color="auto"/>
        <w:bottom w:val="none" w:sz="0" w:space="0" w:color="auto"/>
        <w:right w:val="none" w:sz="0" w:space="0" w:color="auto"/>
      </w:divBdr>
    </w:div>
    <w:div w:id="131872905">
      <w:bodyDiv w:val="1"/>
      <w:marLeft w:val="0"/>
      <w:marRight w:val="0"/>
      <w:marTop w:val="0"/>
      <w:marBottom w:val="0"/>
      <w:divBdr>
        <w:top w:val="none" w:sz="0" w:space="0" w:color="auto"/>
        <w:left w:val="none" w:sz="0" w:space="0" w:color="auto"/>
        <w:bottom w:val="none" w:sz="0" w:space="0" w:color="auto"/>
        <w:right w:val="none" w:sz="0" w:space="0" w:color="auto"/>
      </w:divBdr>
    </w:div>
    <w:div w:id="131993761">
      <w:bodyDiv w:val="1"/>
      <w:marLeft w:val="0"/>
      <w:marRight w:val="0"/>
      <w:marTop w:val="0"/>
      <w:marBottom w:val="0"/>
      <w:divBdr>
        <w:top w:val="none" w:sz="0" w:space="0" w:color="auto"/>
        <w:left w:val="none" w:sz="0" w:space="0" w:color="auto"/>
        <w:bottom w:val="none" w:sz="0" w:space="0" w:color="auto"/>
        <w:right w:val="none" w:sz="0" w:space="0" w:color="auto"/>
      </w:divBdr>
    </w:div>
    <w:div w:id="132527914">
      <w:bodyDiv w:val="1"/>
      <w:marLeft w:val="0"/>
      <w:marRight w:val="0"/>
      <w:marTop w:val="0"/>
      <w:marBottom w:val="0"/>
      <w:divBdr>
        <w:top w:val="none" w:sz="0" w:space="0" w:color="auto"/>
        <w:left w:val="none" w:sz="0" w:space="0" w:color="auto"/>
        <w:bottom w:val="none" w:sz="0" w:space="0" w:color="auto"/>
        <w:right w:val="none" w:sz="0" w:space="0" w:color="auto"/>
      </w:divBdr>
    </w:div>
    <w:div w:id="132528427">
      <w:bodyDiv w:val="1"/>
      <w:marLeft w:val="0"/>
      <w:marRight w:val="0"/>
      <w:marTop w:val="0"/>
      <w:marBottom w:val="0"/>
      <w:divBdr>
        <w:top w:val="none" w:sz="0" w:space="0" w:color="auto"/>
        <w:left w:val="none" w:sz="0" w:space="0" w:color="auto"/>
        <w:bottom w:val="none" w:sz="0" w:space="0" w:color="auto"/>
        <w:right w:val="none" w:sz="0" w:space="0" w:color="auto"/>
      </w:divBdr>
    </w:div>
    <w:div w:id="132645997">
      <w:bodyDiv w:val="1"/>
      <w:marLeft w:val="0"/>
      <w:marRight w:val="0"/>
      <w:marTop w:val="0"/>
      <w:marBottom w:val="0"/>
      <w:divBdr>
        <w:top w:val="none" w:sz="0" w:space="0" w:color="auto"/>
        <w:left w:val="none" w:sz="0" w:space="0" w:color="auto"/>
        <w:bottom w:val="none" w:sz="0" w:space="0" w:color="auto"/>
        <w:right w:val="none" w:sz="0" w:space="0" w:color="auto"/>
      </w:divBdr>
    </w:div>
    <w:div w:id="132721843">
      <w:bodyDiv w:val="1"/>
      <w:marLeft w:val="0"/>
      <w:marRight w:val="0"/>
      <w:marTop w:val="0"/>
      <w:marBottom w:val="0"/>
      <w:divBdr>
        <w:top w:val="none" w:sz="0" w:space="0" w:color="auto"/>
        <w:left w:val="none" w:sz="0" w:space="0" w:color="auto"/>
        <w:bottom w:val="none" w:sz="0" w:space="0" w:color="auto"/>
        <w:right w:val="none" w:sz="0" w:space="0" w:color="auto"/>
      </w:divBdr>
    </w:div>
    <w:div w:id="133568705">
      <w:bodyDiv w:val="1"/>
      <w:marLeft w:val="0"/>
      <w:marRight w:val="0"/>
      <w:marTop w:val="0"/>
      <w:marBottom w:val="0"/>
      <w:divBdr>
        <w:top w:val="none" w:sz="0" w:space="0" w:color="auto"/>
        <w:left w:val="none" w:sz="0" w:space="0" w:color="auto"/>
        <w:bottom w:val="none" w:sz="0" w:space="0" w:color="auto"/>
        <w:right w:val="none" w:sz="0" w:space="0" w:color="auto"/>
      </w:divBdr>
    </w:div>
    <w:div w:id="133956534">
      <w:bodyDiv w:val="1"/>
      <w:marLeft w:val="0"/>
      <w:marRight w:val="0"/>
      <w:marTop w:val="0"/>
      <w:marBottom w:val="0"/>
      <w:divBdr>
        <w:top w:val="none" w:sz="0" w:space="0" w:color="auto"/>
        <w:left w:val="none" w:sz="0" w:space="0" w:color="auto"/>
        <w:bottom w:val="none" w:sz="0" w:space="0" w:color="auto"/>
        <w:right w:val="none" w:sz="0" w:space="0" w:color="auto"/>
      </w:divBdr>
    </w:div>
    <w:div w:id="134833691">
      <w:bodyDiv w:val="1"/>
      <w:marLeft w:val="0"/>
      <w:marRight w:val="0"/>
      <w:marTop w:val="0"/>
      <w:marBottom w:val="0"/>
      <w:divBdr>
        <w:top w:val="none" w:sz="0" w:space="0" w:color="auto"/>
        <w:left w:val="none" w:sz="0" w:space="0" w:color="auto"/>
        <w:bottom w:val="none" w:sz="0" w:space="0" w:color="auto"/>
        <w:right w:val="none" w:sz="0" w:space="0" w:color="auto"/>
      </w:divBdr>
    </w:div>
    <w:div w:id="135729677">
      <w:bodyDiv w:val="1"/>
      <w:marLeft w:val="0"/>
      <w:marRight w:val="0"/>
      <w:marTop w:val="0"/>
      <w:marBottom w:val="0"/>
      <w:divBdr>
        <w:top w:val="none" w:sz="0" w:space="0" w:color="auto"/>
        <w:left w:val="none" w:sz="0" w:space="0" w:color="auto"/>
        <w:bottom w:val="none" w:sz="0" w:space="0" w:color="auto"/>
        <w:right w:val="none" w:sz="0" w:space="0" w:color="auto"/>
      </w:divBdr>
    </w:div>
    <w:div w:id="135880545">
      <w:bodyDiv w:val="1"/>
      <w:marLeft w:val="0"/>
      <w:marRight w:val="0"/>
      <w:marTop w:val="0"/>
      <w:marBottom w:val="0"/>
      <w:divBdr>
        <w:top w:val="none" w:sz="0" w:space="0" w:color="auto"/>
        <w:left w:val="none" w:sz="0" w:space="0" w:color="auto"/>
        <w:bottom w:val="none" w:sz="0" w:space="0" w:color="auto"/>
        <w:right w:val="none" w:sz="0" w:space="0" w:color="auto"/>
      </w:divBdr>
    </w:div>
    <w:div w:id="136338708">
      <w:bodyDiv w:val="1"/>
      <w:marLeft w:val="0"/>
      <w:marRight w:val="0"/>
      <w:marTop w:val="0"/>
      <w:marBottom w:val="0"/>
      <w:divBdr>
        <w:top w:val="none" w:sz="0" w:space="0" w:color="auto"/>
        <w:left w:val="none" w:sz="0" w:space="0" w:color="auto"/>
        <w:bottom w:val="none" w:sz="0" w:space="0" w:color="auto"/>
        <w:right w:val="none" w:sz="0" w:space="0" w:color="auto"/>
      </w:divBdr>
    </w:div>
    <w:div w:id="136384502">
      <w:bodyDiv w:val="1"/>
      <w:marLeft w:val="0"/>
      <w:marRight w:val="0"/>
      <w:marTop w:val="0"/>
      <w:marBottom w:val="0"/>
      <w:divBdr>
        <w:top w:val="none" w:sz="0" w:space="0" w:color="auto"/>
        <w:left w:val="none" w:sz="0" w:space="0" w:color="auto"/>
        <w:bottom w:val="none" w:sz="0" w:space="0" w:color="auto"/>
        <w:right w:val="none" w:sz="0" w:space="0" w:color="auto"/>
      </w:divBdr>
    </w:div>
    <w:div w:id="137310988">
      <w:bodyDiv w:val="1"/>
      <w:marLeft w:val="0"/>
      <w:marRight w:val="0"/>
      <w:marTop w:val="0"/>
      <w:marBottom w:val="0"/>
      <w:divBdr>
        <w:top w:val="none" w:sz="0" w:space="0" w:color="auto"/>
        <w:left w:val="none" w:sz="0" w:space="0" w:color="auto"/>
        <w:bottom w:val="none" w:sz="0" w:space="0" w:color="auto"/>
        <w:right w:val="none" w:sz="0" w:space="0" w:color="auto"/>
      </w:divBdr>
    </w:div>
    <w:div w:id="137460221">
      <w:bodyDiv w:val="1"/>
      <w:marLeft w:val="0"/>
      <w:marRight w:val="0"/>
      <w:marTop w:val="0"/>
      <w:marBottom w:val="0"/>
      <w:divBdr>
        <w:top w:val="none" w:sz="0" w:space="0" w:color="auto"/>
        <w:left w:val="none" w:sz="0" w:space="0" w:color="auto"/>
        <w:bottom w:val="none" w:sz="0" w:space="0" w:color="auto"/>
        <w:right w:val="none" w:sz="0" w:space="0" w:color="auto"/>
      </w:divBdr>
    </w:div>
    <w:div w:id="137964682">
      <w:bodyDiv w:val="1"/>
      <w:marLeft w:val="0"/>
      <w:marRight w:val="0"/>
      <w:marTop w:val="0"/>
      <w:marBottom w:val="0"/>
      <w:divBdr>
        <w:top w:val="none" w:sz="0" w:space="0" w:color="auto"/>
        <w:left w:val="none" w:sz="0" w:space="0" w:color="auto"/>
        <w:bottom w:val="none" w:sz="0" w:space="0" w:color="auto"/>
        <w:right w:val="none" w:sz="0" w:space="0" w:color="auto"/>
      </w:divBdr>
    </w:div>
    <w:div w:id="138033690">
      <w:bodyDiv w:val="1"/>
      <w:marLeft w:val="0"/>
      <w:marRight w:val="0"/>
      <w:marTop w:val="0"/>
      <w:marBottom w:val="0"/>
      <w:divBdr>
        <w:top w:val="none" w:sz="0" w:space="0" w:color="auto"/>
        <w:left w:val="none" w:sz="0" w:space="0" w:color="auto"/>
        <w:bottom w:val="none" w:sz="0" w:space="0" w:color="auto"/>
        <w:right w:val="none" w:sz="0" w:space="0" w:color="auto"/>
      </w:divBdr>
    </w:div>
    <w:div w:id="138229183">
      <w:bodyDiv w:val="1"/>
      <w:marLeft w:val="0"/>
      <w:marRight w:val="0"/>
      <w:marTop w:val="0"/>
      <w:marBottom w:val="0"/>
      <w:divBdr>
        <w:top w:val="none" w:sz="0" w:space="0" w:color="auto"/>
        <w:left w:val="none" w:sz="0" w:space="0" w:color="auto"/>
        <w:bottom w:val="none" w:sz="0" w:space="0" w:color="auto"/>
        <w:right w:val="none" w:sz="0" w:space="0" w:color="auto"/>
      </w:divBdr>
    </w:div>
    <w:div w:id="140196097">
      <w:bodyDiv w:val="1"/>
      <w:marLeft w:val="0"/>
      <w:marRight w:val="0"/>
      <w:marTop w:val="0"/>
      <w:marBottom w:val="0"/>
      <w:divBdr>
        <w:top w:val="none" w:sz="0" w:space="0" w:color="auto"/>
        <w:left w:val="none" w:sz="0" w:space="0" w:color="auto"/>
        <w:bottom w:val="none" w:sz="0" w:space="0" w:color="auto"/>
        <w:right w:val="none" w:sz="0" w:space="0" w:color="auto"/>
      </w:divBdr>
    </w:div>
    <w:div w:id="140856986">
      <w:bodyDiv w:val="1"/>
      <w:marLeft w:val="0"/>
      <w:marRight w:val="0"/>
      <w:marTop w:val="0"/>
      <w:marBottom w:val="0"/>
      <w:divBdr>
        <w:top w:val="none" w:sz="0" w:space="0" w:color="auto"/>
        <w:left w:val="none" w:sz="0" w:space="0" w:color="auto"/>
        <w:bottom w:val="none" w:sz="0" w:space="0" w:color="auto"/>
        <w:right w:val="none" w:sz="0" w:space="0" w:color="auto"/>
      </w:divBdr>
    </w:div>
    <w:div w:id="141045121">
      <w:bodyDiv w:val="1"/>
      <w:marLeft w:val="0"/>
      <w:marRight w:val="0"/>
      <w:marTop w:val="0"/>
      <w:marBottom w:val="0"/>
      <w:divBdr>
        <w:top w:val="none" w:sz="0" w:space="0" w:color="auto"/>
        <w:left w:val="none" w:sz="0" w:space="0" w:color="auto"/>
        <w:bottom w:val="none" w:sz="0" w:space="0" w:color="auto"/>
        <w:right w:val="none" w:sz="0" w:space="0" w:color="auto"/>
      </w:divBdr>
    </w:div>
    <w:div w:id="141388471">
      <w:bodyDiv w:val="1"/>
      <w:marLeft w:val="0"/>
      <w:marRight w:val="0"/>
      <w:marTop w:val="0"/>
      <w:marBottom w:val="0"/>
      <w:divBdr>
        <w:top w:val="none" w:sz="0" w:space="0" w:color="auto"/>
        <w:left w:val="none" w:sz="0" w:space="0" w:color="auto"/>
        <w:bottom w:val="none" w:sz="0" w:space="0" w:color="auto"/>
        <w:right w:val="none" w:sz="0" w:space="0" w:color="auto"/>
      </w:divBdr>
    </w:div>
    <w:div w:id="141777563">
      <w:bodyDiv w:val="1"/>
      <w:marLeft w:val="0"/>
      <w:marRight w:val="0"/>
      <w:marTop w:val="0"/>
      <w:marBottom w:val="0"/>
      <w:divBdr>
        <w:top w:val="none" w:sz="0" w:space="0" w:color="auto"/>
        <w:left w:val="none" w:sz="0" w:space="0" w:color="auto"/>
        <w:bottom w:val="none" w:sz="0" w:space="0" w:color="auto"/>
        <w:right w:val="none" w:sz="0" w:space="0" w:color="auto"/>
      </w:divBdr>
    </w:div>
    <w:div w:id="142040668">
      <w:bodyDiv w:val="1"/>
      <w:marLeft w:val="0"/>
      <w:marRight w:val="0"/>
      <w:marTop w:val="0"/>
      <w:marBottom w:val="0"/>
      <w:divBdr>
        <w:top w:val="none" w:sz="0" w:space="0" w:color="auto"/>
        <w:left w:val="none" w:sz="0" w:space="0" w:color="auto"/>
        <w:bottom w:val="none" w:sz="0" w:space="0" w:color="auto"/>
        <w:right w:val="none" w:sz="0" w:space="0" w:color="auto"/>
      </w:divBdr>
    </w:div>
    <w:div w:id="142504297">
      <w:bodyDiv w:val="1"/>
      <w:marLeft w:val="0"/>
      <w:marRight w:val="0"/>
      <w:marTop w:val="0"/>
      <w:marBottom w:val="0"/>
      <w:divBdr>
        <w:top w:val="none" w:sz="0" w:space="0" w:color="auto"/>
        <w:left w:val="none" w:sz="0" w:space="0" w:color="auto"/>
        <w:bottom w:val="none" w:sz="0" w:space="0" w:color="auto"/>
        <w:right w:val="none" w:sz="0" w:space="0" w:color="auto"/>
      </w:divBdr>
    </w:div>
    <w:div w:id="142549512">
      <w:bodyDiv w:val="1"/>
      <w:marLeft w:val="0"/>
      <w:marRight w:val="0"/>
      <w:marTop w:val="0"/>
      <w:marBottom w:val="0"/>
      <w:divBdr>
        <w:top w:val="none" w:sz="0" w:space="0" w:color="auto"/>
        <w:left w:val="none" w:sz="0" w:space="0" w:color="auto"/>
        <w:bottom w:val="none" w:sz="0" w:space="0" w:color="auto"/>
        <w:right w:val="none" w:sz="0" w:space="0" w:color="auto"/>
      </w:divBdr>
    </w:div>
    <w:div w:id="143200060">
      <w:bodyDiv w:val="1"/>
      <w:marLeft w:val="0"/>
      <w:marRight w:val="0"/>
      <w:marTop w:val="0"/>
      <w:marBottom w:val="0"/>
      <w:divBdr>
        <w:top w:val="none" w:sz="0" w:space="0" w:color="auto"/>
        <w:left w:val="none" w:sz="0" w:space="0" w:color="auto"/>
        <w:bottom w:val="none" w:sz="0" w:space="0" w:color="auto"/>
        <w:right w:val="none" w:sz="0" w:space="0" w:color="auto"/>
      </w:divBdr>
    </w:div>
    <w:div w:id="143201334">
      <w:bodyDiv w:val="1"/>
      <w:marLeft w:val="0"/>
      <w:marRight w:val="0"/>
      <w:marTop w:val="0"/>
      <w:marBottom w:val="0"/>
      <w:divBdr>
        <w:top w:val="none" w:sz="0" w:space="0" w:color="auto"/>
        <w:left w:val="none" w:sz="0" w:space="0" w:color="auto"/>
        <w:bottom w:val="none" w:sz="0" w:space="0" w:color="auto"/>
        <w:right w:val="none" w:sz="0" w:space="0" w:color="auto"/>
      </w:divBdr>
    </w:div>
    <w:div w:id="143548449">
      <w:bodyDiv w:val="1"/>
      <w:marLeft w:val="0"/>
      <w:marRight w:val="0"/>
      <w:marTop w:val="0"/>
      <w:marBottom w:val="0"/>
      <w:divBdr>
        <w:top w:val="none" w:sz="0" w:space="0" w:color="auto"/>
        <w:left w:val="none" w:sz="0" w:space="0" w:color="auto"/>
        <w:bottom w:val="none" w:sz="0" w:space="0" w:color="auto"/>
        <w:right w:val="none" w:sz="0" w:space="0" w:color="auto"/>
      </w:divBdr>
    </w:div>
    <w:div w:id="143738555">
      <w:bodyDiv w:val="1"/>
      <w:marLeft w:val="0"/>
      <w:marRight w:val="0"/>
      <w:marTop w:val="0"/>
      <w:marBottom w:val="0"/>
      <w:divBdr>
        <w:top w:val="none" w:sz="0" w:space="0" w:color="auto"/>
        <w:left w:val="none" w:sz="0" w:space="0" w:color="auto"/>
        <w:bottom w:val="none" w:sz="0" w:space="0" w:color="auto"/>
        <w:right w:val="none" w:sz="0" w:space="0" w:color="auto"/>
      </w:divBdr>
    </w:div>
    <w:div w:id="143938335">
      <w:bodyDiv w:val="1"/>
      <w:marLeft w:val="0"/>
      <w:marRight w:val="0"/>
      <w:marTop w:val="0"/>
      <w:marBottom w:val="0"/>
      <w:divBdr>
        <w:top w:val="none" w:sz="0" w:space="0" w:color="auto"/>
        <w:left w:val="none" w:sz="0" w:space="0" w:color="auto"/>
        <w:bottom w:val="none" w:sz="0" w:space="0" w:color="auto"/>
        <w:right w:val="none" w:sz="0" w:space="0" w:color="auto"/>
      </w:divBdr>
    </w:div>
    <w:div w:id="144905324">
      <w:bodyDiv w:val="1"/>
      <w:marLeft w:val="0"/>
      <w:marRight w:val="0"/>
      <w:marTop w:val="0"/>
      <w:marBottom w:val="0"/>
      <w:divBdr>
        <w:top w:val="none" w:sz="0" w:space="0" w:color="auto"/>
        <w:left w:val="none" w:sz="0" w:space="0" w:color="auto"/>
        <w:bottom w:val="none" w:sz="0" w:space="0" w:color="auto"/>
        <w:right w:val="none" w:sz="0" w:space="0" w:color="auto"/>
      </w:divBdr>
    </w:div>
    <w:div w:id="145172146">
      <w:bodyDiv w:val="1"/>
      <w:marLeft w:val="0"/>
      <w:marRight w:val="0"/>
      <w:marTop w:val="0"/>
      <w:marBottom w:val="0"/>
      <w:divBdr>
        <w:top w:val="none" w:sz="0" w:space="0" w:color="auto"/>
        <w:left w:val="none" w:sz="0" w:space="0" w:color="auto"/>
        <w:bottom w:val="none" w:sz="0" w:space="0" w:color="auto"/>
        <w:right w:val="none" w:sz="0" w:space="0" w:color="auto"/>
      </w:divBdr>
    </w:div>
    <w:div w:id="146021758">
      <w:bodyDiv w:val="1"/>
      <w:marLeft w:val="0"/>
      <w:marRight w:val="0"/>
      <w:marTop w:val="0"/>
      <w:marBottom w:val="0"/>
      <w:divBdr>
        <w:top w:val="none" w:sz="0" w:space="0" w:color="auto"/>
        <w:left w:val="none" w:sz="0" w:space="0" w:color="auto"/>
        <w:bottom w:val="none" w:sz="0" w:space="0" w:color="auto"/>
        <w:right w:val="none" w:sz="0" w:space="0" w:color="auto"/>
      </w:divBdr>
    </w:div>
    <w:div w:id="146023130">
      <w:bodyDiv w:val="1"/>
      <w:marLeft w:val="0"/>
      <w:marRight w:val="0"/>
      <w:marTop w:val="0"/>
      <w:marBottom w:val="0"/>
      <w:divBdr>
        <w:top w:val="none" w:sz="0" w:space="0" w:color="auto"/>
        <w:left w:val="none" w:sz="0" w:space="0" w:color="auto"/>
        <w:bottom w:val="none" w:sz="0" w:space="0" w:color="auto"/>
        <w:right w:val="none" w:sz="0" w:space="0" w:color="auto"/>
      </w:divBdr>
    </w:div>
    <w:div w:id="146556595">
      <w:bodyDiv w:val="1"/>
      <w:marLeft w:val="0"/>
      <w:marRight w:val="0"/>
      <w:marTop w:val="0"/>
      <w:marBottom w:val="0"/>
      <w:divBdr>
        <w:top w:val="none" w:sz="0" w:space="0" w:color="auto"/>
        <w:left w:val="none" w:sz="0" w:space="0" w:color="auto"/>
        <w:bottom w:val="none" w:sz="0" w:space="0" w:color="auto"/>
        <w:right w:val="none" w:sz="0" w:space="0" w:color="auto"/>
      </w:divBdr>
    </w:div>
    <w:div w:id="146866580">
      <w:bodyDiv w:val="1"/>
      <w:marLeft w:val="0"/>
      <w:marRight w:val="0"/>
      <w:marTop w:val="0"/>
      <w:marBottom w:val="0"/>
      <w:divBdr>
        <w:top w:val="none" w:sz="0" w:space="0" w:color="auto"/>
        <w:left w:val="none" w:sz="0" w:space="0" w:color="auto"/>
        <w:bottom w:val="none" w:sz="0" w:space="0" w:color="auto"/>
        <w:right w:val="none" w:sz="0" w:space="0" w:color="auto"/>
      </w:divBdr>
    </w:div>
    <w:div w:id="147090497">
      <w:bodyDiv w:val="1"/>
      <w:marLeft w:val="0"/>
      <w:marRight w:val="0"/>
      <w:marTop w:val="0"/>
      <w:marBottom w:val="0"/>
      <w:divBdr>
        <w:top w:val="none" w:sz="0" w:space="0" w:color="auto"/>
        <w:left w:val="none" w:sz="0" w:space="0" w:color="auto"/>
        <w:bottom w:val="none" w:sz="0" w:space="0" w:color="auto"/>
        <w:right w:val="none" w:sz="0" w:space="0" w:color="auto"/>
      </w:divBdr>
    </w:div>
    <w:div w:id="147285923">
      <w:bodyDiv w:val="1"/>
      <w:marLeft w:val="0"/>
      <w:marRight w:val="0"/>
      <w:marTop w:val="0"/>
      <w:marBottom w:val="0"/>
      <w:divBdr>
        <w:top w:val="none" w:sz="0" w:space="0" w:color="auto"/>
        <w:left w:val="none" w:sz="0" w:space="0" w:color="auto"/>
        <w:bottom w:val="none" w:sz="0" w:space="0" w:color="auto"/>
        <w:right w:val="none" w:sz="0" w:space="0" w:color="auto"/>
      </w:divBdr>
    </w:div>
    <w:div w:id="147522986">
      <w:bodyDiv w:val="1"/>
      <w:marLeft w:val="0"/>
      <w:marRight w:val="0"/>
      <w:marTop w:val="0"/>
      <w:marBottom w:val="0"/>
      <w:divBdr>
        <w:top w:val="none" w:sz="0" w:space="0" w:color="auto"/>
        <w:left w:val="none" w:sz="0" w:space="0" w:color="auto"/>
        <w:bottom w:val="none" w:sz="0" w:space="0" w:color="auto"/>
        <w:right w:val="none" w:sz="0" w:space="0" w:color="auto"/>
      </w:divBdr>
    </w:div>
    <w:div w:id="147523750">
      <w:bodyDiv w:val="1"/>
      <w:marLeft w:val="0"/>
      <w:marRight w:val="0"/>
      <w:marTop w:val="0"/>
      <w:marBottom w:val="0"/>
      <w:divBdr>
        <w:top w:val="none" w:sz="0" w:space="0" w:color="auto"/>
        <w:left w:val="none" w:sz="0" w:space="0" w:color="auto"/>
        <w:bottom w:val="none" w:sz="0" w:space="0" w:color="auto"/>
        <w:right w:val="none" w:sz="0" w:space="0" w:color="auto"/>
      </w:divBdr>
    </w:div>
    <w:div w:id="147552055">
      <w:bodyDiv w:val="1"/>
      <w:marLeft w:val="0"/>
      <w:marRight w:val="0"/>
      <w:marTop w:val="0"/>
      <w:marBottom w:val="0"/>
      <w:divBdr>
        <w:top w:val="none" w:sz="0" w:space="0" w:color="auto"/>
        <w:left w:val="none" w:sz="0" w:space="0" w:color="auto"/>
        <w:bottom w:val="none" w:sz="0" w:space="0" w:color="auto"/>
        <w:right w:val="none" w:sz="0" w:space="0" w:color="auto"/>
      </w:divBdr>
    </w:div>
    <w:div w:id="148523302">
      <w:bodyDiv w:val="1"/>
      <w:marLeft w:val="0"/>
      <w:marRight w:val="0"/>
      <w:marTop w:val="0"/>
      <w:marBottom w:val="0"/>
      <w:divBdr>
        <w:top w:val="none" w:sz="0" w:space="0" w:color="auto"/>
        <w:left w:val="none" w:sz="0" w:space="0" w:color="auto"/>
        <w:bottom w:val="none" w:sz="0" w:space="0" w:color="auto"/>
        <w:right w:val="none" w:sz="0" w:space="0" w:color="auto"/>
      </w:divBdr>
    </w:div>
    <w:div w:id="148601952">
      <w:bodyDiv w:val="1"/>
      <w:marLeft w:val="0"/>
      <w:marRight w:val="0"/>
      <w:marTop w:val="0"/>
      <w:marBottom w:val="0"/>
      <w:divBdr>
        <w:top w:val="none" w:sz="0" w:space="0" w:color="auto"/>
        <w:left w:val="none" w:sz="0" w:space="0" w:color="auto"/>
        <w:bottom w:val="none" w:sz="0" w:space="0" w:color="auto"/>
        <w:right w:val="none" w:sz="0" w:space="0" w:color="auto"/>
      </w:divBdr>
    </w:div>
    <w:div w:id="149298855">
      <w:bodyDiv w:val="1"/>
      <w:marLeft w:val="0"/>
      <w:marRight w:val="0"/>
      <w:marTop w:val="0"/>
      <w:marBottom w:val="0"/>
      <w:divBdr>
        <w:top w:val="none" w:sz="0" w:space="0" w:color="auto"/>
        <w:left w:val="none" w:sz="0" w:space="0" w:color="auto"/>
        <w:bottom w:val="none" w:sz="0" w:space="0" w:color="auto"/>
        <w:right w:val="none" w:sz="0" w:space="0" w:color="auto"/>
      </w:divBdr>
    </w:div>
    <w:div w:id="149561375">
      <w:bodyDiv w:val="1"/>
      <w:marLeft w:val="0"/>
      <w:marRight w:val="0"/>
      <w:marTop w:val="0"/>
      <w:marBottom w:val="0"/>
      <w:divBdr>
        <w:top w:val="none" w:sz="0" w:space="0" w:color="auto"/>
        <w:left w:val="none" w:sz="0" w:space="0" w:color="auto"/>
        <w:bottom w:val="none" w:sz="0" w:space="0" w:color="auto"/>
        <w:right w:val="none" w:sz="0" w:space="0" w:color="auto"/>
      </w:divBdr>
    </w:div>
    <w:div w:id="150028187">
      <w:bodyDiv w:val="1"/>
      <w:marLeft w:val="0"/>
      <w:marRight w:val="0"/>
      <w:marTop w:val="0"/>
      <w:marBottom w:val="0"/>
      <w:divBdr>
        <w:top w:val="none" w:sz="0" w:space="0" w:color="auto"/>
        <w:left w:val="none" w:sz="0" w:space="0" w:color="auto"/>
        <w:bottom w:val="none" w:sz="0" w:space="0" w:color="auto"/>
        <w:right w:val="none" w:sz="0" w:space="0" w:color="auto"/>
      </w:divBdr>
    </w:div>
    <w:div w:id="150341629">
      <w:bodyDiv w:val="1"/>
      <w:marLeft w:val="0"/>
      <w:marRight w:val="0"/>
      <w:marTop w:val="0"/>
      <w:marBottom w:val="0"/>
      <w:divBdr>
        <w:top w:val="none" w:sz="0" w:space="0" w:color="auto"/>
        <w:left w:val="none" w:sz="0" w:space="0" w:color="auto"/>
        <w:bottom w:val="none" w:sz="0" w:space="0" w:color="auto"/>
        <w:right w:val="none" w:sz="0" w:space="0" w:color="auto"/>
      </w:divBdr>
    </w:div>
    <w:div w:id="150562221">
      <w:bodyDiv w:val="1"/>
      <w:marLeft w:val="0"/>
      <w:marRight w:val="0"/>
      <w:marTop w:val="0"/>
      <w:marBottom w:val="0"/>
      <w:divBdr>
        <w:top w:val="none" w:sz="0" w:space="0" w:color="auto"/>
        <w:left w:val="none" w:sz="0" w:space="0" w:color="auto"/>
        <w:bottom w:val="none" w:sz="0" w:space="0" w:color="auto"/>
        <w:right w:val="none" w:sz="0" w:space="0" w:color="auto"/>
      </w:divBdr>
    </w:div>
    <w:div w:id="150801878">
      <w:bodyDiv w:val="1"/>
      <w:marLeft w:val="0"/>
      <w:marRight w:val="0"/>
      <w:marTop w:val="0"/>
      <w:marBottom w:val="0"/>
      <w:divBdr>
        <w:top w:val="none" w:sz="0" w:space="0" w:color="auto"/>
        <w:left w:val="none" w:sz="0" w:space="0" w:color="auto"/>
        <w:bottom w:val="none" w:sz="0" w:space="0" w:color="auto"/>
        <w:right w:val="none" w:sz="0" w:space="0" w:color="auto"/>
      </w:divBdr>
    </w:div>
    <w:div w:id="151651626">
      <w:bodyDiv w:val="1"/>
      <w:marLeft w:val="0"/>
      <w:marRight w:val="0"/>
      <w:marTop w:val="0"/>
      <w:marBottom w:val="0"/>
      <w:divBdr>
        <w:top w:val="none" w:sz="0" w:space="0" w:color="auto"/>
        <w:left w:val="none" w:sz="0" w:space="0" w:color="auto"/>
        <w:bottom w:val="none" w:sz="0" w:space="0" w:color="auto"/>
        <w:right w:val="none" w:sz="0" w:space="0" w:color="auto"/>
      </w:divBdr>
    </w:div>
    <w:div w:id="151727726">
      <w:bodyDiv w:val="1"/>
      <w:marLeft w:val="0"/>
      <w:marRight w:val="0"/>
      <w:marTop w:val="0"/>
      <w:marBottom w:val="0"/>
      <w:divBdr>
        <w:top w:val="none" w:sz="0" w:space="0" w:color="auto"/>
        <w:left w:val="none" w:sz="0" w:space="0" w:color="auto"/>
        <w:bottom w:val="none" w:sz="0" w:space="0" w:color="auto"/>
        <w:right w:val="none" w:sz="0" w:space="0" w:color="auto"/>
      </w:divBdr>
    </w:div>
    <w:div w:id="151795732">
      <w:bodyDiv w:val="1"/>
      <w:marLeft w:val="0"/>
      <w:marRight w:val="0"/>
      <w:marTop w:val="0"/>
      <w:marBottom w:val="0"/>
      <w:divBdr>
        <w:top w:val="none" w:sz="0" w:space="0" w:color="auto"/>
        <w:left w:val="none" w:sz="0" w:space="0" w:color="auto"/>
        <w:bottom w:val="none" w:sz="0" w:space="0" w:color="auto"/>
        <w:right w:val="none" w:sz="0" w:space="0" w:color="auto"/>
      </w:divBdr>
    </w:div>
    <w:div w:id="152379378">
      <w:bodyDiv w:val="1"/>
      <w:marLeft w:val="0"/>
      <w:marRight w:val="0"/>
      <w:marTop w:val="0"/>
      <w:marBottom w:val="0"/>
      <w:divBdr>
        <w:top w:val="none" w:sz="0" w:space="0" w:color="auto"/>
        <w:left w:val="none" w:sz="0" w:space="0" w:color="auto"/>
        <w:bottom w:val="none" w:sz="0" w:space="0" w:color="auto"/>
        <w:right w:val="none" w:sz="0" w:space="0" w:color="auto"/>
      </w:divBdr>
    </w:div>
    <w:div w:id="153305782">
      <w:bodyDiv w:val="1"/>
      <w:marLeft w:val="0"/>
      <w:marRight w:val="0"/>
      <w:marTop w:val="0"/>
      <w:marBottom w:val="0"/>
      <w:divBdr>
        <w:top w:val="none" w:sz="0" w:space="0" w:color="auto"/>
        <w:left w:val="none" w:sz="0" w:space="0" w:color="auto"/>
        <w:bottom w:val="none" w:sz="0" w:space="0" w:color="auto"/>
        <w:right w:val="none" w:sz="0" w:space="0" w:color="auto"/>
      </w:divBdr>
    </w:div>
    <w:div w:id="153372808">
      <w:bodyDiv w:val="1"/>
      <w:marLeft w:val="0"/>
      <w:marRight w:val="0"/>
      <w:marTop w:val="0"/>
      <w:marBottom w:val="0"/>
      <w:divBdr>
        <w:top w:val="none" w:sz="0" w:space="0" w:color="auto"/>
        <w:left w:val="none" w:sz="0" w:space="0" w:color="auto"/>
        <w:bottom w:val="none" w:sz="0" w:space="0" w:color="auto"/>
        <w:right w:val="none" w:sz="0" w:space="0" w:color="auto"/>
      </w:divBdr>
    </w:div>
    <w:div w:id="153376991">
      <w:bodyDiv w:val="1"/>
      <w:marLeft w:val="0"/>
      <w:marRight w:val="0"/>
      <w:marTop w:val="0"/>
      <w:marBottom w:val="0"/>
      <w:divBdr>
        <w:top w:val="none" w:sz="0" w:space="0" w:color="auto"/>
        <w:left w:val="none" w:sz="0" w:space="0" w:color="auto"/>
        <w:bottom w:val="none" w:sz="0" w:space="0" w:color="auto"/>
        <w:right w:val="none" w:sz="0" w:space="0" w:color="auto"/>
      </w:divBdr>
    </w:div>
    <w:div w:id="153496685">
      <w:bodyDiv w:val="1"/>
      <w:marLeft w:val="0"/>
      <w:marRight w:val="0"/>
      <w:marTop w:val="0"/>
      <w:marBottom w:val="0"/>
      <w:divBdr>
        <w:top w:val="none" w:sz="0" w:space="0" w:color="auto"/>
        <w:left w:val="none" w:sz="0" w:space="0" w:color="auto"/>
        <w:bottom w:val="none" w:sz="0" w:space="0" w:color="auto"/>
        <w:right w:val="none" w:sz="0" w:space="0" w:color="auto"/>
      </w:divBdr>
    </w:div>
    <w:div w:id="153499489">
      <w:bodyDiv w:val="1"/>
      <w:marLeft w:val="0"/>
      <w:marRight w:val="0"/>
      <w:marTop w:val="0"/>
      <w:marBottom w:val="0"/>
      <w:divBdr>
        <w:top w:val="none" w:sz="0" w:space="0" w:color="auto"/>
        <w:left w:val="none" w:sz="0" w:space="0" w:color="auto"/>
        <w:bottom w:val="none" w:sz="0" w:space="0" w:color="auto"/>
        <w:right w:val="none" w:sz="0" w:space="0" w:color="auto"/>
      </w:divBdr>
    </w:div>
    <w:div w:id="153499599">
      <w:bodyDiv w:val="1"/>
      <w:marLeft w:val="0"/>
      <w:marRight w:val="0"/>
      <w:marTop w:val="0"/>
      <w:marBottom w:val="0"/>
      <w:divBdr>
        <w:top w:val="none" w:sz="0" w:space="0" w:color="auto"/>
        <w:left w:val="none" w:sz="0" w:space="0" w:color="auto"/>
        <w:bottom w:val="none" w:sz="0" w:space="0" w:color="auto"/>
        <w:right w:val="none" w:sz="0" w:space="0" w:color="auto"/>
      </w:divBdr>
    </w:div>
    <w:div w:id="154303376">
      <w:bodyDiv w:val="1"/>
      <w:marLeft w:val="0"/>
      <w:marRight w:val="0"/>
      <w:marTop w:val="0"/>
      <w:marBottom w:val="0"/>
      <w:divBdr>
        <w:top w:val="none" w:sz="0" w:space="0" w:color="auto"/>
        <w:left w:val="none" w:sz="0" w:space="0" w:color="auto"/>
        <w:bottom w:val="none" w:sz="0" w:space="0" w:color="auto"/>
        <w:right w:val="none" w:sz="0" w:space="0" w:color="auto"/>
      </w:divBdr>
    </w:div>
    <w:div w:id="154566651">
      <w:bodyDiv w:val="1"/>
      <w:marLeft w:val="0"/>
      <w:marRight w:val="0"/>
      <w:marTop w:val="0"/>
      <w:marBottom w:val="0"/>
      <w:divBdr>
        <w:top w:val="none" w:sz="0" w:space="0" w:color="auto"/>
        <w:left w:val="none" w:sz="0" w:space="0" w:color="auto"/>
        <w:bottom w:val="none" w:sz="0" w:space="0" w:color="auto"/>
        <w:right w:val="none" w:sz="0" w:space="0" w:color="auto"/>
      </w:divBdr>
    </w:div>
    <w:div w:id="154686052">
      <w:bodyDiv w:val="1"/>
      <w:marLeft w:val="0"/>
      <w:marRight w:val="0"/>
      <w:marTop w:val="0"/>
      <w:marBottom w:val="0"/>
      <w:divBdr>
        <w:top w:val="none" w:sz="0" w:space="0" w:color="auto"/>
        <w:left w:val="none" w:sz="0" w:space="0" w:color="auto"/>
        <w:bottom w:val="none" w:sz="0" w:space="0" w:color="auto"/>
        <w:right w:val="none" w:sz="0" w:space="0" w:color="auto"/>
      </w:divBdr>
    </w:div>
    <w:div w:id="154691421">
      <w:bodyDiv w:val="1"/>
      <w:marLeft w:val="0"/>
      <w:marRight w:val="0"/>
      <w:marTop w:val="0"/>
      <w:marBottom w:val="0"/>
      <w:divBdr>
        <w:top w:val="none" w:sz="0" w:space="0" w:color="auto"/>
        <w:left w:val="none" w:sz="0" w:space="0" w:color="auto"/>
        <w:bottom w:val="none" w:sz="0" w:space="0" w:color="auto"/>
        <w:right w:val="none" w:sz="0" w:space="0" w:color="auto"/>
      </w:divBdr>
    </w:div>
    <w:div w:id="154758782">
      <w:bodyDiv w:val="1"/>
      <w:marLeft w:val="0"/>
      <w:marRight w:val="0"/>
      <w:marTop w:val="0"/>
      <w:marBottom w:val="0"/>
      <w:divBdr>
        <w:top w:val="none" w:sz="0" w:space="0" w:color="auto"/>
        <w:left w:val="none" w:sz="0" w:space="0" w:color="auto"/>
        <w:bottom w:val="none" w:sz="0" w:space="0" w:color="auto"/>
        <w:right w:val="none" w:sz="0" w:space="0" w:color="auto"/>
      </w:divBdr>
    </w:div>
    <w:div w:id="155655939">
      <w:bodyDiv w:val="1"/>
      <w:marLeft w:val="0"/>
      <w:marRight w:val="0"/>
      <w:marTop w:val="0"/>
      <w:marBottom w:val="0"/>
      <w:divBdr>
        <w:top w:val="none" w:sz="0" w:space="0" w:color="auto"/>
        <w:left w:val="none" w:sz="0" w:space="0" w:color="auto"/>
        <w:bottom w:val="none" w:sz="0" w:space="0" w:color="auto"/>
        <w:right w:val="none" w:sz="0" w:space="0" w:color="auto"/>
      </w:divBdr>
    </w:div>
    <w:div w:id="155809338">
      <w:bodyDiv w:val="1"/>
      <w:marLeft w:val="0"/>
      <w:marRight w:val="0"/>
      <w:marTop w:val="0"/>
      <w:marBottom w:val="0"/>
      <w:divBdr>
        <w:top w:val="none" w:sz="0" w:space="0" w:color="auto"/>
        <w:left w:val="none" w:sz="0" w:space="0" w:color="auto"/>
        <w:bottom w:val="none" w:sz="0" w:space="0" w:color="auto"/>
        <w:right w:val="none" w:sz="0" w:space="0" w:color="auto"/>
      </w:divBdr>
    </w:div>
    <w:div w:id="157157372">
      <w:bodyDiv w:val="1"/>
      <w:marLeft w:val="0"/>
      <w:marRight w:val="0"/>
      <w:marTop w:val="0"/>
      <w:marBottom w:val="0"/>
      <w:divBdr>
        <w:top w:val="none" w:sz="0" w:space="0" w:color="auto"/>
        <w:left w:val="none" w:sz="0" w:space="0" w:color="auto"/>
        <w:bottom w:val="none" w:sz="0" w:space="0" w:color="auto"/>
        <w:right w:val="none" w:sz="0" w:space="0" w:color="auto"/>
      </w:divBdr>
    </w:div>
    <w:div w:id="157886511">
      <w:bodyDiv w:val="1"/>
      <w:marLeft w:val="0"/>
      <w:marRight w:val="0"/>
      <w:marTop w:val="0"/>
      <w:marBottom w:val="0"/>
      <w:divBdr>
        <w:top w:val="none" w:sz="0" w:space="0" w:color="auto"/>
        <w:left w:val="none" w:sz="0" w:space="0" w:color="auto"/>
        <w:bottom w:val="none" w:sz="0" w:space="0" w:color="auto"/>
        <w:right w:val="none" w:sz="0" w:space="0" w:color="auto"/>
      </w:divBdr>
    </w:div>
    <w:div w:id="158232989">
      <w:bodyDiv w:val="1"/>
      <w:marLeft w:val="0"/>
      <w:marRight w:val="0"/>
      <w:marTop w:val="0"/>
      <w:marBottom w:val="0"/>
      <w:divBdr>
        <w:top w:val="none" w:sz="0" w:space="0" w:color="auto"/>
        <w:left w:val="none" w:sz="0" w:space="0" w:color="auto"/>
        <w:bottom w:val="none" w:sz="0" w:space="0" w:color="auto"/>
        <w:right w:val="none" w:sz="0" w:space="0" w:color="auto"/>
      </w:divBdr>
    </w:div>
    <w:div w:id="158353882">
      <w:bodyDiv w:val="1"/>
      <w:marLeft w:val="0"/>
      <w:marRight w:val="0"/>
      <w:marTop w:val="0"/>
      <w:marBottom w:val="0"/>
      <w:divBdr>
        <w:top w:val="none" w:sz="0" w:space="0" w:color="auto"/>
        <w:left w:val="none" w:sz="0" w:space="0" w:color="auto"/>
        <w:bottom w:val="none" w:sz="0" w:space="0" w:color="auto"/>
        <w:right w:val="none" w:sz="0" w:space="0" w:color="auto"/>
      </w:divBdr>
    </w:div>
    <w:div w:id="159197573">
      <w:bodyDiv w:val="1"/>
      <w:marLeft w:val="0"/>
      <w:marRight w:val="0"/>
      <w:marTop w:val="0"/>
      <w:marBottom w:val="0"/>
      <w:divBdr>
        <w:top w:val="none" w:sz="0" w:space="0" w:color="auto"/>
        <w:left w:val="none" w:sz="0" w:space="0" w:color="auto"/>
        <w:bottom w:val="none" w:sz="0" w:space="0" w:color="auto"/>
        <w:right w:val="none" w:sz="0" w:space="0" w:color="auto"/>
      </w:divBdr>
    </w:div>
    <w:div w:id="160045024">
      <w:bodyDiv w:val="1"/>
      <w:marLeft w:val="0"/>
      <w:marRight w:val="0"/>
      <w:marTop w:val="0"/>
      <w:marBottom w:val="0"/>
      <w:divBdr>
        <w:top w:val="none" w:sz="0" w:space="0" w:color="auto"/>
        <w:left w:val="none" w:sz="0" w:space="0" w:color="auto"/>
        <w:bottom w:val="none" w:sz="0" w:space="0" w:color="auto"/>
        <w:right w:val="none" w:sz="0" w:space="0" w:color="auto"/>
      </w:divBdr>
    </w:div>
    <w:div w:id="160857060">
      <w:bodyDiv w:val="1"/>
      <w:marLeft w:val="0"/>
      <w:marRight w:val="0"/>
      <w:marTop w:val="0"/>
      <w:marBottom w:val="0"/>
      <w:divBdr>
        <w:top w:val="none" w:sz="0" w:space="0" w:color="auto"/>
        <w:left w:val="none" w:sz="0" w:space="0" w:color="auto"/>
        <w:bottom w:val="none" w:sz="0" w:space="0" w:color="auto"/>
        <w:right w:val="none" w:sz="0" w:space="0" w:color="auto"/>
      </w:divBdr>
    </w:div>
    <w:div w:id="161168794">
      <w:bodyDiv w:val="1"/>
      <w:marLeft w:val="0"/>
      <w:marRight w:val="0"/>
      <w:marTop w:val="0"/>
      <w:marBottom w:val="0"/>
      <w:divBdr>
        <w:top w:val="none" w:sz="0" w:space="0" w:color="auto"/>
        <w:left w:val="none" w:sz="0" w:space="0" w:color="auto"/>
        <w:bottom w:val="none" w:sz="0" w:space="0" w:color="auto"/>
        <w:right w:val="none" w:sz="0" w:space="0" w:color="auto"/>
      </w:divBdr>
    </w:div>
    <w:div w:id="162162946">
      <w:bodyDiv w:val="1"/>
      <w:marLeft w:val="0"/>
      <w:marRight w:val="0"/>
      <w:marTop w:val="0"/>
      <w:marBottom w:val="0"/>
      <w:divBdr>
        <w:top w:val="none" w:sz="0" w:space="0" w:color="auto"/>
        <w:left w:val="none" w:sz="0" w:space="0" w:color="auto"/>
        <w:bottom w:val="none" w:sz="0" w:space="0" w:color="auto"/>
        <w:right w:val="none" w:sz="0" w:space="0" w:color="auto"/>
      </w:divBdr>
    </w:div>
    <w:div w:id="162403167">
      <w:bodyDiv w:val="1"/>
      <w:marLeft w:val="0"/>
      <w:marRight w:val="0"/>
      <w:marTop w:val="0"/>
      <w:marBottom w:val="0"/>
      <w:divBdr>
        <w:top w:val="none" w:sz="0" w:space="0" w:color="auto"/>
        <w:left w:val="none" w:sz="0" w:space="0" w:color="auto"/>
        <w:bottom w:val="none" w:sz="0" w:space="0" w:color="auto"/>
        <w:right w:val="none" w:sz="0" w:space="0" w:color="auto"/>
      </w:divBdr>
    </w:div>
    <w:div w:id="163322180">
      <w:bodyDiv w:val="1"/>
      <w:marLeft w:val="0"/>
      <w:marRight w:val="0"/>
      <w:marTop w:val="0"/>
      <w:marBottom w:val="0"/>
      <w:divBdr>
        <w:top w:val="none" w:sz="0" w:space="0" w:color="auto"/>
        <w:left w:val="none" w:sz="0" w:space="0" w:color="auto"/>
        <w:bottom w:val="none" w:sz="0" w:space="0" w:color="auto"/>
        <w:right w:val="none" w:sz="0" w:space="0" w:color="auto"/>
      </w:divBdr>
    </w:div>
    <w:div w:id="163513146">
      <w:bodyDiv w:val="1"/>
      <w:marLeft w:val="0"/>
      <w:marRight w:val="0"/>
      <w:marTop w:val="0"/>
      <w:marBottom w:val="0"/>
      <w:divBdr>
        <w:top w:val="none" w:sz="0" w:space="0" w:color="auto"/>
        <w:left w:val="none" w:sz="0" w:space="0" w:color="auto"/>
        <w:bottom w:val="none" w:sz="0" w:space="0" w:color="auto"/>
        <w:right w:val="none" w:sz="0" w:space="0" w:color="auto"/>
      </w:divBdr>
    </w:div>
    <w:div w:id="164132681">
      <w:bodyDiv w:val="1"/>
      <w:marLeft w:val="0"/>
      <w:marRight w:val="0"/>
      <w:marTop w:val="0"/>
      <w:marBottom w:val="0"/>
      <w:divBdr>
        <w:top w:val="none" w:sz="0" w:space="0" w:color="auto"/>
        <w:left w:val="none" w:sz="0" w:space="0" w:color="auto"/>
        <w:bottom w:val="none" w:sz="0" w:space="0" w:color="auto"/>
        <w:right w:val="none" w:sz="0" w:space="0" w:color="auto"/>
      </w:divBdr>
    </w:div>
    <w:div w:id="164394401">
      <w:bodyDiv w:val="1"/>
      <w:marLeft w:val="0"/>
      <w:marRight w:val="0"/>
      <w:marTop w:val="0"/>
      <w:marBottom w:val="0"/>
      <w:divBdr>
        <w:top w:val="none" w:sz="0" w:space="0" w:color="auto"/>
        <w:left w:val="none" w:sz="0" w:space="0" w:color="auto"/>
        <w:bottom w:val="none" w:sz="0" w:space="0" w:color="auto"/>
        <w:right w:val="none" w:sz="0" w:space="0" w:color="auto"/>
      </w:divBdr>
    </w:div>
    <w:div w:id="165021853">
      <w:bodyDiv w:val="1"/>
      <w:marLeft w:val="0"/>
      <w:marRight w:val="0"/>
      <w:marTop w:val="0"/>
      <w:marBottom w:val="0"/>
      <w:divBdr>
        <w:top w:val="none" w:sz="0" w:space="0" w:color="auto"/>
        <w:left w:val="none" w:sz="0" w:space="0" w:color="auto"/>
        <w:bottom w:val="none" w:sz="0" w:space="0" w:color="auto"/>
        <w:right w:val="none" w:sz="0" w:space="0" w:color="auto"/>
      </w:divBdr>
    </w:div>
    <w:div w:id="165100882">
      <w:bodyDiv w:val="1"/>
      <w:marLeft w:val="0"/>
      <w:marRight w:val="0"/>
      <w:marTop w:val="0"/>
      <w:marBottom w:val="0"/>
      <w:divBdr>
        <w:top w:val="none" w:sz="0" w:space="0" w:color="auto"/>
        <w:left w:val="none" w:sz="0" w:space="0" w:color="auto"/>
        <w:bottom w:val="none" w:sz="0" w:space="0" w:color="auto"/>
        <w:right w:val="none" w:sz="0" w:space="0" w:color="auto"/>
      </w:divBdr>
    </w:div>
    <w:div w:id="165168938">
      <w:bodyDiv w:val="1"/>
      <w:marLeft w:val="0"/>
      <w:marRight w:val="0"/>
      <w:marTop w:val="0"/>
      <w:marBottom w:val="0"/>
      <w:divBdr>
        <w:top w:val="none" w:sz="0" w:space="0" w:color="auto"/>
        <w:left w:val="none" w:sz="0" w:space="0" w:color="auto"/>
        <w:bottom w:val="none" w:sz="0" w:space="0" w:color="auto"/>
        <w:right w:val="none" w:sz="0" w:space="0" w:color="auto"/>
      </w:divBdr>
    </w:div>
    <w:div w:id="165175377">
      <w:bodyDiv w:val="1"/>
      <w:marLeft w:val="0"/>
      <w:marRight w:val="0"/>
      <w:marTop w:val="0"/>
      <w:marBottom w:val="0"/>
      <w:divBdr>
        <w:top w:val="none" w:sz="0" w:space="0" w:color="auto"/>
        <w:left w:val="none" w:sz="0" w:space="0" w:color="auto"/>
        <w:bottom w:val="none" w:sz="0" w:space="0" w:color="auto"/>
        <w:right w:val="none" w:sz="0" w:space="0" w:color="auto"/>
      </w:divBdr>
    </w:div>
    <w:div w:id="165292146">
      <w:bodyDiv w:val="1"/>
      <w:marLeft w:val="0"/>
      <w:marRight w:val="0"/>
      <w:marTop w:val="0"/>
      <w:marBottom w:val="0"/>
      <w:divBdr>
        <w:top w:val="none" w:sz="0" w:space="0" w:color="auto"/>
        <w:left w:val="none" w:sz="0" w:space="0" w:color="auto"/>
        <w:bottom w:val="none" w:sz="0" w:space="0" w:color="auto"/>
        <w:right w:val="none" w:sz="0" w:space="0" w:color="auto"/>
      </w:divBdr>
    </w:div>
    <w:div w:id="165558724">
      <w:bodyDiv w:val="1"/>
      <w:marLeft w:val="0"/>
      <w:marRight w:val="0"/>
      <w:marTop w:val="0"/>
      <w:marBottom w:val="0"/>
      <w:divBdr>
        <w:top w:val="none" w:sz="0" w:space="0" w:color="auto"/>
        <w:left w:val="none" w:sz="0" w:space="0" w:color="auto"/>
        <w:bottom w:val="none" w:sz="0" w:space="0" w:color="auto"/>
        <w:right w:val="none" w:sz="0" w:space="0" w:color="auto"/>
      </w:divBdr>
    </w:div>
    <w:div w:id="166016800">
      <w:bodyDiv w:val="1"/>
      <w:marLeft w:val="0"/>
      <w:marRight w:val="0"/>
      <w:marTop w:val="0"/>
      <w:marBottom w:val="0"/>
      <w:divBdr>
        <w:top w:val="none" w:sz="0" w:space="0" w:color="auto"/>
        <w:left w:val="none" w:sz="0" w:space="0" w:color="auto"/>
        <w:bottom w:val="none" w:sz="0" w:space="0" w:color="auto"/>
        <w:right w:val="none" w:sz="0" w:space="0" w:color="auto"/>
      </w:divBdr>
    </w:div>
    <w:div w:id="166098441">
      <w:bodyDiv w:val="1"/>
      <w:marLeft w:val="0"/>
      <w:marRight w:val="0"/>
      <w:marTop w:val="0"/>
      <w:marBottom w:val="0"/>
      <w:divBdr>
        <w:top w:val="none" w:sz="0" w:space="0" w:color="auto"/>
        <w:left w:val="none" w:sz="0" w:space="0" w:color="auto"/>
        <w:bottom w:val="none" w:sz="0" w:space="0" w:color="auto"/>
        <w:right w:val="none" w:sz="0" w:space="0" w:color="auto"/>
      </w:divBdr>
    </w:div>
    <w:div w:id="166598349">
      <w:bodyDiv w:val="1"/>
      <w:marLeft w:val="0"/>
      <w:marRight w:val="0"/>
      <w:marTop w:val="0"/>
      <w:marBottom w:val="0"/>
      <w:divBdr>
        <w:top w:val="none" w:sz="0" w:space="0" w:color="auto"/>
        <w:left w:val="none" w:sz="0" w:space="0" w:color="auto"/>
        <w:bottom w:val="none" w:sz="0" w:space="0" w:color="auto"/>
        <w:right w:val="none" w:sz="0" w:space="0" w:color="auto"/>
      </w:divBdr>
    </w:div>
    <w:div w:id="167257233">
      <w:bodyDiv w:val="1"/>
      <w:marLeft w:val="0"/>
      <w:marRight w:val="0"/>
      <w:marTop w:val="0"/>
      <w:marBottom w:val="0"/>
      <w:divBdr>
        <w:top w:val="none" w:sz="0" w:space="0" w:color="auto"/>
        <w:left w:val="none" w:sz="0" w:space="0" w:color="auto"/>
        <w:bottom w:val="none" w:sz="0" w:space="0" w:color="auto"/>
        <w:right w:val="none" w:sz="0" w:space="0" w:color="auto"/>
      </w:divBdr>
    </w:div>
    <w:div w:id="167409476">
      <w:bodyDiv w:val="1"/>
      <w:marLeft w:val="0"/>
      <w:marRight w:val="0"/>
      <w:marTop w:val="0"/>
      <w:marBottom w:val="0"/>
      <w:divBdr>
        <w:top w:val="none" w:sz="0" w:space="0" w:color="auto"/>
        <w:left w:val="none" w:sz="0" w:space="0" w:color="auto"/>
        <w:bottom w:val="none" w:sz="0" w:space="0" w:color="auto"/>
        <w:right w:val="none" w:sz="0" w:space="0" w:color="auto"/>
      </w:divBdr>
    </w:div>
    <w:div w:id="167913599">
      <w:bodyDiv w:val="1"/>
      <w:marLeft w:val="0"/>
      <w:marRight w:val="0"/>
      <w:marTop w:val="0"/>
      <w:marBottom w:val="0"/>
      <w:divBdr>
        <w:top w:val="none" w:sz="0" w:space="0" w:color="auto"/>
        <w:left w:val="none" w:sz="0" w:space="0" w:color="auto"/>
        <w:bottom w:val="none" w:sz="0" w:space="0" w:color="auto"/>
        <w:right w:val="none" w:sz="0" w:space="0" w:color="auto"/>
      </w:divBdr>
    </w:div>
    <w:div w:id="169763761">
      <w:bodyDiv w:val="1"/>
      <w:marLeft w:val="0"/>
      <w:marRight w:val="0"/>
      <w:marTop w:val="0"/>
      <w:marBottom w:val="0"/>
      <w:divBdr>
        <w:top w:val="none" w:sz="0" w:space="0" w:color="auto"/>
        <w:left w:val="none" w:sz="0" w:space="0" w:color="auto"/>
        <w:bottom w:val="none" w:sz="0" w:space="0" w:color="auto"/>
        <w:right w:val="none" w:sz="0" w:space="0" w:color="auto"/>
      </w:divBdr>
    </w:div>
    <w:div w:id="170531610">
      <w:bodyDiv w:val="1"/>
      <w:marLeft w:val="0"/>
      <w:marRight w:val="0"/>
      <w:marTop w:val="0"/>
      <w:marBottom w:val="0"/>
      <w:divBdr>
        <w:top w:val="none" w:sz="0" w:space="0" w:color="auto"/>
        <w:left w:val="none" w:sz="0" w:space="0" w:color="auto"/>
        <w:bottom w:val="none" w:sz="0" w:space="0" w:color="auto"/>
        <w:right w:val="none" w:sz="0" w:space="0" w:color="auto"/>
      </w:divBdr>
    </w:div>
    <w:div w:id="170725741">
      <w:bodyDiv w:val="1"/>
      <w:marLeft w:val="0"/>
      <w:marRight w:val="0"/>
      <w:marTop w:val="0"/>
      <w:marBottom w:val="0"/>
      <w:divBdr>
        <w:top w:val="none" w:sz="0" w:space="0" w:color="auto"/>
        <w:left w:val="none" w:sz="0" w:space="0" w:color="auto"/>
        <w:bottom w:val="none" w:sz="0" w:space="0" w:color="auto"/>
        <w:right w:val="none" w:sz="0" w:space="0" w:color="auto"/>
      </w:divBdr>
    </w:div>
    <w:div w:id="170921016">
      <w:bodyDiv w:val="1"/>
      <w:marLeft w:val="0"/>
      <w:marRight w:val="0"/>
      <w:marTop w:val="0"/>
      <w:marBottom w:val="0"/>
      <w:divBdr>
        <w:top w:val="none" w:sz="0" w:space="0" w:color="auto"/>
        <w:left w:val="none" w:sz="0" w:space="0" w:color="auto"/>
        <w:bottom w:val="none" w:sz="0" w:space="0" w:color="auto"/>
        <w:right w:val="none" w:sz="0" w:space="0" w:color="auto"/>
      </w:divBdr>
    </w:div>
    <w:div w:id="171068488">
      <w:bodyDiv w:val="1"/>
      <w:marLeft w:val="0"/>
      <w:marRight w:val="0"/>
      <w:marTop w:val="0"/>
      <w:marBottom w:val="0"/>
      <w:divBdr>
        <w:top w:val="none" w:sz="0" w:space="0" w:color="auto"/>
        <w:left w:val="none" w:sz="0" w:space="0" w:color="auto"/>
        <w:bottom w:val="none" w:sz="0" w:space="0" w:color="auto"/>
        <w:right w:val="none" w:sz="0" w:space="0" w:color="auto"/>
      </w:divBdr>
    </w:div>
    <w:div w:id="172457548">
      <w:bodyDiv w:val="1"/>
      <w:marLeft w:val="0"/>
      <w:marRight w:val="0"/>
      <w:marTop w:val="0"/>
      <w:marBottom w:val="0"/>
      <w:divBdr>
        <w:top w:val="none" w:sz="0" w:space="0" w:color="auto"/>
        <w:left w:val="none" w:sz="0" w:space="0" w:color="auto"/>
        <w:bottom w:val="none" w:sz="0" w:space="0" w:color="auto"/>
        <w:right w:val="none" w:sz="0" w:space="0" w:color="auto"/>
      </w:divBdr>
    </w:div>
    <w:div w:id="172764394">
      <w:bodyDiv w:val="1"/>
      <w:marLeft w:val="0"/>
      <w:marRight w:val="0"/>
      <w:marTop w:val="0"/>
      <w:marBottom w:val="0"/>
      <w:divBdr>
        <w:top w:val="none" w:sz="0" w:space="0" w:color="auto"/>
        <w:left w:val="none" w:sz="0" w:space="0" w:color="auto"/>
        <w:bottom w:val="none" w:sz="0" w:space="0" w:color="auto"/>
        <w:right w:val="none" w:sz="0" w:space="0" w:color="auto"/>
      </w:divBdr>
    </w:div>
    <w:div w:id="172769127">
      <w:bodyDiv w:val="1"/>
      <w:marLeft w:val="0"/>
      <w:marRight w:val="0"/>
      <w:marTop w:val="0"/>
      <w:marBottom w:val="0"/>
      <w:divBdr>
        <w:top w:val="none" w:sz="0" w:space="0" w:color="auto"/>
        <w:left w:val="none" w:sz="0" w:space="0" w:color="auto"/>
        <w:bottom w:val="none" w:sz="0" w:space="0" w:color="auto"/>
        <w:right w:val="none" w:sz="0" w:space="0" w:color="auto"/>
      </w:divBdr>
    </w:div>
    <w:div w:id="173034321">
      <w:bodyDiv w:val="1"/>
      <w:marLeft w:val="0"/>
      <w:marRight w:val="0"/>
      <w:marTop w:val="0"/>
      <w:marBottom w:val="0"/>
      <w:divBdr>
        <w:top w:val="none" w:sz="0" w:space="0" w:color="auto"/>
        <w:left w:val="none" w:sz="0" w:space="0" w:color="auto"/>
        <w:bottom w:val="none" w:sz="0" w:space="0" w:color="auto"/>
        <w:right w:val="none" w:sz="0" w:space="0" w:color="auto"/>
      </w:divBdr>
    </w:div>
    <w:div w:id="173543594">
      <w:bodyDiv w:val="1"/>
      <w:marLeft w:val="0"/>
      <w:marRight w:val="0"/>
      <w:marTop w:val="0"/>
      <w:marBottom w:val="0"/>
      <w:divBdr>
        <w:top w:val="none" w:sz="0" w:space="0" w:color="auto"/>
        <w:left w:val="none" w:sz="0" w:space="0" w:color="auto"/>
        <w:bottom w:val="none" w:sz="0" w:space="0" w:color="auto"/>
        <w:right w:val="none" w:sz="0" w:space="0" w:color="auto"/>
      </w:divBdr>
    </w:div>
    <w:div w:id="173615782">
      <w:bodyDiv w:val="1"/>
      <w:marLeft w:val="0"/>
      <w:marRight w:val="0"/>
      <w:marTop w:val="0"/>
      <w:marBottom w:val="0"/>
      <w:divBdr>
        <w:top w:val="none" w:sz="0" w:space="0" w:color="auto"/>
        <w:left w:val="none" w:sz="0" w:space="0" w:color="auto"/>
        <w:bottom w:val="none" w:sz="0" w:space="0" w:color="auto"/>
        <w:right w:val="none" w:sz="0" w:space="0" w:color="auto"/>
      </w:divBdr>
    </w:div>
    <w:div w:id="173616231">
      <w:bodyDiv w:val="1"/>
      <w:marLeft w:val="0"/>
      <w:marRight w:val="0"/>
      <w:marTop w:val="0"/>
      <w:marBottom w:val="0"/>
      <w:divBdr>
        <w:top w:val="none" w:sz="0" w:space="0" w:color="auto"/>
        <w:left w:val="none" w:sz="0" w:space="0" w:color="auto"/>
        <w:bottom w:val="none" w:sz="0" w:space="0" w:color="auto"/>
        <w:right w:val="none" w:sz="0" w:space="0" w:color="auto"/>
      </w:divBdr>
    </w:div>
    <w:div w:id="173884678">
      <w:bodyDiv w:val="1"/>
      <w:marLeft w:val="0"/>
      <w:marRight w:val="0"/>
      <w:marTop w:val="0"/>
      <w:marBottom w:val="0"/>
      <w:divBdr>
        <w:top w:val="none" w:sz="0" w:space="0" w:color="auto"/>
        <w:left w:val="none" w:sz="0" w:space="0" w:color="auto"/>
        <w:bottom w:val="none" w:sz="0" w:space="0" w:color="auto"/>
        <w:right w:val="none" w:sz="0" w:space="0" w:color="auto"/>
      </w:divBdr>
    </w:div>
    <w:div w:id="174196491">
      <w:bodyDiv w:val="1"/>
      <w:marLeft w:val="0"/>
      <w:marRight w:val="0"/>
      <w:marTop w:val="0"/>
      <w:marBottom w:val="0"/>
      <w:divBdr>
        <w:top w:val="none" w:sz="0" w:space="0" w:color="auto"/>
        <w:left w:val="none" w:sz="0" w:space="0" w:color="auto"/>
        <w:bottom w:val="none" w:sz="0" w:space="0" w:color="auto"/>
        <w:right w:val="none" w:sz="0" w:space="0" w:color="auto"/>
      </w:divBdr>
    </w:div>
    <w:div w:id="174537477">
      <w:bodyDiv w:val="1"/>
      <w:marLeft w:val="0"/>
      <w:marRight w:val="0"/>
      <w:marTop w:val="0"/>
      <w:marBottom w:val="0"/>
      <w:divBdr>
        <w:top w:val="none" w:sz="0" w:space="0" w:color="auto"/>
        <w:left w:val="none" w:sz="0" w:space="0" w:color="auto"/>
        <w:bottom w:val="none" w:sz="0" w:space="0" w:color="auto"/>
        <w:right w:val="none" w:sz="0" w:space="0" w:color="auto"/>
      </w:divBdr>
    </w:div>
    <w:div w:id="174657206">
      <w:bodyDiv w:val="1"/>
      <w:marLeft w:val="0"/>
      <w:marRight w:val="0"/>
      <w:marTop w:val="0"/>
      <w:marBottom w:val="0"/>
      <w:divBdr>
        <w:top w:val="none" w:sz="0" w:space="0" w:color="auto"/>
        <w:left w:val="none" w:sz="0" w:space="0" w:color="auto"/>
        <w:bottom w:val="none" w:sz="0" w:space="0" w:color="auto"/>
        <w:right w:val="none" w:sz="0" w:space="0" w:color="auto"/>
      </w:divBdr>
    </w:div>
    <w:div w:id="174733836">
      <w:bodyDiv w:val="1"/>
      <w:marLeft w:val="0"/>
      <w:marRight w:val="0"/>
      <w:marTop w:val="0"/>
      <w:marBottom w:val="0"/>
      <w:divBdr>
        <w:top w:val="none" w:sz="0" w:space="0" w:color="auto"/>
        <w:left w:val="none" w:sz="0" w:space="0" w:color="auto"/>
        <w:bottom w:val="none" w:sz="0" w:space="0" w:color="auto"/>
        <w:right w:val="none" w:sz="0" w:space="0" w:color="auto"/>
      </w:divBdr>
    </w:div>
    <w:div w:id="175005934">
      <w:bodyDiv w:val="1"/>
      <w:marLeft w:val="0"/>
      <w:marRight w:val="0"/>
      <w:marTop w:val="0"/>
      <w:marBottom w:val="0"/>
      <w:divBdr>
        <w:top w:val="none" w:sz="0" w:space="0" w:color="auto"/>
        <w:left w:val="none" w:sz="0" w:space="0" w:color="auto"/>
        <w:bottom w:val="none" w:sz="0" w:space="0" w:color="auto"/>
        <w:right w:val="none" w:sz="0" w:space="0" w:color="auto"/>
      </w:divBdr>
    </w:div>
    <w:div w:id="175265585">
      <w:bodyDiv w:val="1"/>
      <w:marLeft w:val="0"/>
      <w:marRight w:val="0"/>
      <w:marTop w:val="0"/>
      <w:marBottom w:val="0"/>
      <w:divBdr>
        <w:top w:val="none" w:sz="0" w:space="0" w:color="auto"/>
        <w:left w:val="none" w:sz="0" w:space="0" w:color="auto"/>
        <w:bottom w:val="none" w:sz="0" w:space="0" w:color="auto"/>
        <w:right w:val="none" w:sz="0" w:space="0" w:color="auto"/>
      </w:divBdr>
    </w:div>
    <w:div w:id="175581345">
      <w:bodyDiv w:val="1"/>
      <w:marLeft w:val="0"/>
      <w:marRight w:val="0"/>
      <w:marTop w:val="0"/>
      <w:marBottom w:val="0"/>
      <w:divBdr>
        <w:top w:val="none" w:sz="0" w:space="0" w:color="auto"/>
        <w:left w:val="none" w:sz="0" w:space="0" w:color="auto"/>
        <w:bottom w:val="none" w:sz="0" w:space="0" w:color="auto"/>
        <w:right w:val="none" w:sz="0" w:space="0" w:color="auto"/>
      </w:divBdr>
    </w:div>
    <w:div w:id="175924995">
      <w:bodyDiv w:val="1"/>
      <w:marLeft w:val="0"/>
      <w:marRight w:val="0"/>
      <w:marTop w:val="0"/>
      <w:marBottom w:val="0"/>
      <w:divBdr>
        <w:top w:val="none" w:sz="0" w:space="0" w:color="auto"/>
        <w:left w:val="none" w:sz="0" w:space="0" w:color="auto"/>
        <w:bottom w:val="none" w:sz="0" w:space="0" w:color="auto"/>
        <w:right w:val="none" w:sz="0" w:space="0" w:color="auto"/>
      </w:divBdr>
    </w:div>
    <w:div w:id="176778281">
      <w:bodyDiv w:val="1"/>
      <w:marLeft w:val="0"/>
      <w:marRight w:val="0"/>
      <w:marTop w:val="0"/>
      <w:marBottom w:val="0"/>
      <w:divBdr>
        <w:top w:val="none" w:sz="0" w:space="0" w:color="auto"/>
        <w:left w:val="none" w:sz="0" w:space="0" w:color="auto"/>
        <w:bottom w:val="none" w:sz="0" w:space="0" w:color="auto"/>
        <w:right w:val="none" w:sz="0" w:space="0" w:color="auto"/>
      </w:divBdr>
    </w:div>
    <w:div w:id="176970644">
      <w:bodyDiv w:val="1"/>
      <w:marLeft w:val="0"/>
      <w:marRight w:val="0"/>
      <w:marTop w:val="0"/>
      <w:marBottom w:val="0"/>
      <w:divBdr>
        <w:top w:val="none" w:sz="0" w:space="0" w:color="auto"/>
        <w:left w:val="none" w:sz="0" w:space="0" w:color="auto"/>
        <w:bottom w:val="none" w:sz="0" w:space="0" w:color="auto"/>
        <w:right w:val="none" w:sz="0" w:space="0" w:color="auto"/>
      </w:divBdr>
    </w:div>
    <w:div w:id="177548520">
      <w:bodyDiv w:val="1"/>
      <w:marLeft w:val="0"/>
      <w:marRight w:val="0"/>
      <w:marTop w:val="0"/>
      <w:marBottom w:val="0"/>
      <w:divBdr>
        <w:top w:val="none" w:sz="0" w:space="0" w:color="auto"/>
        <w:left w:val="none" w:sz="0" w:space="0" w:color="auto"/>
        <w:bottom w:val="none" w:sz="0" w:space="0" w:color="auto"/>
        <w:right w:val="none" w:sz="0" w:space="0" w:color="auto"/>
      </w:divBdr>
    </w:div>
    <w:div w:id="178738322">
      <w:bodyDiv w:val="1"/>
      <w:marLeft w:val="0"/>
      <w:marRight w:val="0"/>
      <w:marTop w:val="0"/>
      <w:marBottom w:val="0"/>
      <w:divBdr>
        <w:top w:val="none" w:sz="0" w:space="0" w:color="auto"/>
        <w:left w:val="none" w:sz="0" w:space="0" w:color="auto"/>
        <w:bottom w:val="none" w:sz="0" w:space="0" w:color="auto"/>
        <w:right w:val="none" w:sz="0" w:space="0" w:color="auto"/>
      </w:divBdr>
    </w:div>
    <w:div w:id="178853955">
      <w:bodyDiv w:val="1"/>
      <w:marLeft w:val="0"/>
      <w:marRight w:val="0"/>
      <w:marTop w:val="0"/>
      <w:marBottom w:val="0"/>
      <w:divBdr>
        <w:top w:val="none" w:sz="0" w:space="0" w:color="auto"/>
        <w:left w:val="none" w:sz="0" w:space="0" w:color="auto"/>
        <w:bottom w:val="none" w:sz="0" w:space="0" w:color="auto"/>
        <w:right w:val="none" w:sz="0" w:space="0" w:color="auto"/>
      </w:divBdr>
    </w:div>
    <w:div w:id="179202184">
      <w:bodyDiv w:val="1"/>
      <w:marLeft w:val="0"/>
      <w:marRight w:val="0"/>
      <w:marTop w:val="0"/>
      <w:marBottom w:val="0"/>
      <w:divBdr>
        <w:top w:val="none" w:sz="0" w:space="0" w:color="auto"/>
        <w:left w:val="none" w:sz="0" w:space="0" w:color="auto"/>
        <w:bottom w:val="none" w:sz="0" w:space="0" w:color="auto"/>
        <w:right w:val="none" w:sz="0" w:space="0" w:color="auto"/>
      </w:divBdr>
    </w:div>
    <w:div w:id="179513539">
      <w:bodyDiv w:val="1"/>
      <w:marLeft w:val="0"/>
      <w:marRight w:val="0"/>
      <w:marTop w:val="0"/>
      <w:marBottom w:val="0"/>
      <w:divBdr>
        <w:top w:val="none" w:sz="0" w:space="0" w:color="auto"/>
        <w:left w:val="none" w:sz="0" w:space="0" w:color="auto"/>
        <w:bottom w:val="none" w:sz="0" w:space="0" w:color="auto"/>
        <w:right w:val="none" w:sz="0" w:space="0" w:color="auto"/>
      </w:divBdr>
    </w:div>
    <w:div w:id="179584240">
      <w:bodyDiv w:val="1"/>
      <w:marLeft w:val="0"/>
      <w:marRight w:val="0"/>
      <w:marTop w:val="0"/>
      <w:marBottom w:val="0"/>
      <w:divBdr>
        <w:top w:val="none" w:sz="0" w:space="0" w:color="auto"/>
        <w:left w:val="none" w:sz="0" w:space="0" w:color="auto"/>
        <w:bottom w:val="none" w:sz="0" w:space="0" w:color="auto"/>
        <w:right w:val="none" w:sz="0" w:space="0" w:color="auto"/>
      </w:divBdr>
    </w:div>
    <w:div w:id="180432249">
      <w:bodyDiv w:val="1"/>
      <w:marLeft w:val="0"/>
      <w:marRight w:val="0"/>
      <w:marTop w:val="0"/>
      <w:marBottom w:val="0"/>
      <w:divBdr>
        <w:top w:val="none" w:sz="0" w:space="0" w:color="auto"/>
        <w:left w:val="none" w:sz="0" w:space="0" w:color="auto"/>
        <w:bottom w:val="none" w:sz="0" w:space="0" w:color="auto"/>
        <w:right w:val="none" w:sz="0" w:space="0" w:color="auto"/>
      </w:divBdr>
    </w:div>
    <w:div w:id="181359931">
      <w:bodyDiv w:val="1"/>
      <w:marLeft w:val="0"/>
      <w:marRight w:val="0"/>
      <w:marTop w:val="0"/>
      <w:marBottom w:val="0"/>
      <w:divBdr>
        <w:top w:val="none" w:sz="0" w:space="0" w:color="auto"/>
        <w:left w:val="none" w:sz="0" w:space="0" w:color="auto"/>
        <w:bottom w:val="none" w:sz="0" w:space="0" w:color="auto"/>
        <w:right w:val="none" w:sz="0" w:space="0" w:color="auto"/>
      </w:divBdr>
    </w:div>
    <w:div w:id="181674029">
      <w:bodyDiv w:val="1"/>
      <w:marLeft w:val="0"/>
      <w:marRight w:val="0"/>
      <w:marTop w:val="0"/>
      <w:marBottom w:val="0"/>
      <w:divBdr>
        <w:top w:val="none" w:sz="0" w:space="0" w:color="auto"/>
        <w:left w:val="none" w:sz="0" w:space="0" w:color="auto"/>
        <w:bottom w:val="none" w:sz="0" w:space="0" w:color="auto"/>
        <w:right w:val="none" w:sz="0" w:space="0" w:color="auto"/>
      </w:divBdr>
    </w:div>
    <w:div w:id="182211465">
      <w:bodyDiv w:val="1"/>
      <w:marLeft w:val="0"/>
      <w:marRight w:val="0"/>
      <w:marTop w:val="0"/>
      <w:marBottom w:val="0"/>
      <w:divBdr>
        <w:top w:val="none" w:sz="0" w:space="0" w:color="auto"/>
        <w:left w:val="none" w:sz="0" w:space="0" w:color="auto"/>
        <w:bottom w:val="none" w:sz="0" w:space="0" w:color="auto"/>
        <w:right w:val="none" w:sz="0" w:space="0" w:color="auto"/>
      </w:divBdr>
    </w:div>
    <w:div w:id="182596776">
      <w:bodyDiv w:val="1"/>
      <w:marLeft w:val="0"/>
      <w:marRight w:val="0"/>
      <w:marTop w:val="0"/>
      <w:marBottom w:val="0"/>
      <w:divBdr>
        <w:top w:val="none" w:sz="0" w:space="0" w:color="auto"/>
        <w:left w:val="none" w:sz="0" w:space="0" w:color="auto"/>
        <w:bottom w:val="none" w:sz="0" w:space="0" w:color="auto"/>
        <w:right w:val="none" w:sz="0" w:space="0" w:color="auto"/>
      </w:divBdr>
    </w:div>
    <w:div w:id="182742318">
      <w:bodyDiv w:val="1"/>
      <w:marLeft w:val="0"/>
      <w:marRight w:val="0"/>
      <w:marTop w:val="0"/>
      <w:marBottom w:val="0"/>
      <w:divBdr>
        <w:top w:val="none" w:sz="0" w:space="0" w:color="auto"/>
        <w:left w:val="none" w:sz="0" w:space="0" w:color="auto"/>
        <w:bottom w:val="none" w:sz="0" w:space="0" w:color="auto"/>
        <w:right w:val="none" w:sz="0" w:space="0" w:color="auto"/>
      </w:divBdr>
    </w:div>
    <w:div w:id="182791679">
      <w:bodyDiv w:val="1"/>
      <w:marLeft w:val="0"/>
      <w:marRight w:val="0"/>
      <w:marTop w:val="0"/>
      <w:marBottom w:val="0"/>
      <w:divBdr>
        <w:top w:val="none" w:sz="0" w:space="0" w:color="auto"/>
        <w:left w:val="none" w:sz="0" w:space="0" w:color="auto"/>
        <w:bottom w:val="none" w:sz="0" w:space="0" w:color="auto"/>
        <w:right w:val="none" w:sz="0" w:space="0" w:color="auto"/>
      </w:divBdr>
    </w:div>
    <w:div w:id="182865633">
      <w:bodyDiv w:val="1"/>
      <w:marLeft w:val="0"/>
      <w:marRight w:val="0"/>
      <w:marTop w:val="0"/>
      <w:marBottom w:val="0"/>
      <w:divBdr>
        <w:top w:val="none" w:sz="0" w:space="0" w:color="auto"/>
        <w:left w:val="none" w:sz="0" w:space="0" w:color="auto"/>
        <w:bottom w:val="none" w:sz="0" w:space="0" w:color="auto"/>
        <w:right w:val="none" w:sz="0" w:space="0" w:color="auto"/>
      </w:divBdr>
    </w:div>
    <w:div w:id="183329710">
      <w:bodyDiv w:val="1"/>
      <w:marLeft w:val="0"/>
      <w:marRight w:val="0"/>
      <w:marTop w:val="0"/>
      <w:marBottom w:val="0"/>
      <w:divBdr>
        <w:top w:val="none" w:sz="0" w:space="0" w:color="auto"/>
        <w:left w:val="none" w:sz="0" w:space="0" w:color="auto"/>
        <w:bottom w:val="none" w:sz="0" w:space="0" w:color="auto"/>
        <w:right w:val="none" w:sz="0" w:space="0" w:color="auto"/>
      </w:divBdr>
    </w:div>
    <w:div w:id="183330820">
      <w:bodyDiv w:val="1"/>
      <w:marLeft w:val="0"/>
      <w:marRight w:val="0"/>
      <w:marTop w:val="0"/>
      <w:marBottom w:val="0"/>
      <w:divBdr>
        <w:top w:val="none" w:sz="0" w:space="0" w:color="auto"/>
        <w:left w:val="none" w:sz="0" w:space="0" w:color="auto"/>
        <w:bottom w:val="none" w:sz="0" w:space="0" w:color="auto"/>
        <w:right w:val="none" w:sz="0" w:space="0" w:color="auto"/>
      </w:divBdr>
    </w:div>
    <w:div w:id="183445884">
      <w:bodyDiv w:val="1"/>
      <w:marLeft w:val="0"/>
      <w:marRight w:val="0"/>
      <w:marTop w:val="0"/>
      <w:marBottom w:val="0"/>
      <w:divBdr>
        <w:top w:val="none" w:sz="0" w:space="0" w:color="auto"/>
        <w:left w:val="none" w:sz="0" w:space="0" w:color="auto"/>
        <w:bottom w:val="none" w:sz="0" w:space="0" w:color="auto"/>
        <w:right w:val="none" w:sz="0" w:space="0" w:color="auto"/>
      </w:divBdr>
    </w:div>
    <w:div w:id="184373002">
      <w:bodyDiv w:val="1"/>
      <w:marLeft w:val="0"/>
      <w:marRight w:val="0"/>
      <w:marTop w:val="0"/>
      <w:marBottom w:val="0"/>
      <w:divBdr>
        <w:top w:val="none" w:sz="0" w:space="0" w:color="auto"/>
        <w:left w:val="none" w:sz="0" w:space="0" w:color="auto"/>
        <w:bottom w:val="none" w:sz="0" w:space="0" w:color="auto"/>
        <w:right w:val="none" w:sz="0" w:space="0" w:color="auto"/>
      </w:divBdr>
    </w:div>
    <w:div w:id="184491034">
      <w:bodyDiv w:val="1"/>
      <w:marLeft w:val="0"/>
      <w:marRight w:val="0"/>
      <w:marTop w:val="0"/>
      <w:marBottom w:val="0"/>
      <w:divBdr>
        <w:top w:val="none" w:sz="0" w:space="0" w:color="auto"/>
        <w:left w:val="none" w:sz="0" w:space="0" w:color="auto"/>
        <w:bottom w:val="none" w:sz="0" w:space="0" w:color="auto"/>
        <w:right w:val="none" w:sz="0" w:space="0" w:color="auto"/>
      </w:divBdr>
    </w:div>
    <w:div w:id="184709900">
      <w:bodyDiv w:val="1"/>
      <w:marLeft w:val="0"/>
      <w:marRight w:val="0"/>
      <w:marTop w:val="0"/>
      <w:marBottom w:val="0"/>
      <w:divBdr>
        <w:top w:val="none" w:sz="0" w:space="0" w:color="auto"/>
        <w:left w:val="none" w:sz="0" w:space="0" w:color="auto"/>
        <w:bottom w:val="none" w:sz="0" w:space="0" w:color="auto"/>
        <w:right w:val="none" w:sz="0" w:space="0" w:color="auto"/>
      </w:divBdr>
    </w:div>
    <w:div w:id="184710651">
      <w:bodyDiv w:val="1"/>
      <w:marLeft w:val="0"/>
      <w:marRight w:val="0"/>
      <w:marTop w:val="0"/>
      <w:marBottom w:val="0"/>
      <w:divBdr>
        <w:top w:val="none" w:sz="0" w:space="0" w:color="auto"/>
        <w:left w:val="none" w:sz="0" w:space="0" w:color="auto"/>
        <w:bottom w:val="none" w:sz="0" w:space="0" w:color="auto"/>
        <w:right w:val="none" w:sz="0" w:space="0" w:color="auto"/>
      </w:divBdr>
    </w:div>
    <w:div w:id="184951745">
      <w:bodyDiv w:val="1"/>
      <w:marLeft w:val="0"/>
      <w:marRight w:val="0"/>
      <w:marTop w:val="0"/>
      <w:marBottom w:val="0"/>
      <w:divBdr>
        <w:top w:val="none" w:sz="0" w:space="0" w:color="auto"/>
        <w:left w:val="none" w:sz="0" w:space="0" w:color="auto"/>
        <w:bottom w:val="none" w:sz="0" w:space="0" w:color="auto"/>
        <w:right w:val="none" w:sz="0" w:space="0" w:color="auto"/>
      </w:divBdr>
    </w:div>
    <w:div w:id="185336133">
      <w:bodyDiv w:val="1"/>
      <w:marLeft w:val="0"/>
      <w:marRight w:val="0"/>
      <w:marTop w:val="0"/>
      <w:marBottom w:val="0"/>
      <w:divBdr>
        <w:top w:val="none" w:sz="0" w:space="0" w:color="auto"/>
        <w:left w:val="none" w:sz="0" w:space="0" w:color="auto"/>
        <w:bottom w:val="none" w:sz="0" w:space="0" w:color="auto"/>
        <w:right w:val="none" w:sz="0" w:space="0" w:color="auto"/>
      </w:divBdr>
    </w:div>
    <w:div w:id="186020616">
      <w:bodyDiv w:val="1"/>
      <w:marLeft w:val="0"/>
      <w:marRight w:val="0"/>
      <w:marTop w:val="0"/>
      <w:marBottom w:val="0"/>
      <w:divBdr>
        <w:top w:val="none" w:sz="0" w:space="0" w:color="auto"/>
        <w:left w:val="none" w:sz="0" w:space="0" w:color="auto"/>
        <w:bottom w:val="none" w:sz="0" w:space="0" w:color="auto"/>
        <w:right w:val="none" w:sz="0" w:space="0" w:color="auto"/>
      </w:divBdr>
    </w:div>
    <w:div w:id="186065989">
      <w:bodyDiv w:val="1"/>
      <w:marLeft w:val="0"/>
      <w:marRight w:val="0"/>
      <w:marTop w:val="0"/>
      <w:marBottom w:val="0"/>
      <w:divBdr>
        <w:top w:val="none" w:sz="0" w:space="0" w:color="auto"/>
        <w:left w:val="none" w:sz="0" w:space="0" w:color="auto"/>
        <w:bottom w:val="none" w:sz="0" w:space="0" w:color="auto"/>
        <w:right w:val="none" w:sz="0" w:space="0" w:color="auto"/>
      </w:divBdr>
    </w:div>
    <w:div w:id="187447109">
      <w:bodyDiv w:val="1"/>
      <w:marLeft w:val="0"/>
      <w:marRight w:val="0"/>
      <w:marTop w:val="0"/>
      <w:marBottom w:val="0"/>
      <w:divBdr>
        <w:top w:val="none" w:sz="0" w:space="0" w:color="auto"/>
        <w:left w:val="none" w:sz="0" w:space="0" w:color="auto"/>
        <w:bottom w:val="none" w:sz="0" w:space="0" w:color="auto"/>
        <w:right w:val="none" w:sz="0" w:space="0" w:color="auto"/>
      </w:divBdr>
    </w:div>
    <w:div w:id="187834823">
      <w:bodyDiv w:val="1"/>
      <w:marLeft w:val="0"/>
      <w:marRight w:val="0"/>
      <w:marTop w:val="0"/>
      <w:marBottom w:val="0"/>
      <w:divBdr>
        <w:top w:val="none" w:sz="0" w:space="0" w:color="auto"/>
        <w:left w:val="none" w:sz="0" w:space="0" w:color="auto"/>
        <w:bottom w:val="none" w:sz="0" w:space="0" w:color="auto"/>
        <w:right w:val="none" w:sz="0" w:space="0" w:color="auto"/>
      </w:divBdr>
    </w:div>
    <w:div w:id="187914549">
      <w:bodyDiv w:val="1"/>
      <w:marLeft w:val="0"/>
      <w:marRight w:val="0"/>
      <w:marTop w:val="0"/>
      <w:marBottom w:val="0"/>
      <w:divBdr>
        <w:top w:val="none" w:sz="0" w:space="0" w:color="auto"/>
        <w:left w:val="none" w:sz="0" w:space="0" w:color="auto"/>
        <w:bottom w:val="none" w:sz="0" w:space="0" w:color="auto"/>
        <w:right w:val="none" w:sz="0" w:space="0" w:color="auto"/>
      </w:divBdr>
    </w:div>
    <w:div w:id="187960474">
      <w:bodyDiv w:val="1"/>
      <w:marLeft w:val="0"/>
      <w:marRight w:val="0"/>
      <w:marTop w:val="0"/>
      <w:marBottom w:val="0"/>
      <w:divBdr>
        <w:top w:val="none" w:sz="0" w:space="0" w:color="auto"/>
        <w:left w:val="none" w:sz="0" w:space="0" w:color="auto"/>
        <w:bottom w:val="none" w:sz="0" w:space="0" w:color="auto"/>
        <w:right w:val="none" w:sz="0" w:space="0" w:color="auto"/>
      </w:divBdr>
    </w:div>
    <w:div w:id="188026807">
      <w:bodyDiv w:val="1"/>
      <w:marLeft w:val="0"/>
      <w:marRight w:val="0"/>
      <w:marTop w:val="0"/>
      <w:marBottom w:val="0"/>
      <w:divBdr>
        <w:top w:val="none" w:sz="0" w:space="0" w:color="auto"/>
        <w:left w:val="none" w:sz="0" w:space="0" w:color="auto"/>
        <w:bottom w:val="none" w:sz="0" w:space="0" w:color="auto"/>
        <w:right w:val="none" w:sz="0" w:space="0" w:color="auto"/>
      </w:divBdr>
    </w:div>
    <w:div w:id="188489106">
      <w:bodyDiv w:val="1"/>
      <w:marLeft w:val="0"/>
      <w:marRight w:val="0"/>
      <w:marTop w:val="0"/>
      <w:marBottom w:val="0"/>
      <w:divBdr>
        <w:top w:val="none" w:sz="0" w:space="0" w:color="auto"/>
        <w:left w:val="none" w:sz="0" w:space="0" w:color="auto"/>
        <w:bottom w:val="none" w:sz="0" w:space="0" w:color="auto"/>
        <w:right w:val="none" w:sz="0" w:space="0" w:color="auto"/>
      </w:divBdr>
    </w:div>
    <w:div w:id="188571435">
      <w:bodyDiv w:val="1"/>
      <w:marLeft w:val="0"/>
      <w:marRight w:val="0"/>
      <w:marTop w:val="0"/>
      <w:marBottom w:val="0"/>
      <w:divBdr>
        <w:top w:val="none" w:sz="0" w:space="0" w:color="auto"/>
        <w:left w:val="none" w:sz="0" w:space="0" w:color="auto"/>
        <w:bottom w:val="none" w:sz="0" w:space="0" w:color="auto"/>
        <w:right w:val="none" w:sz="0" w:space="0" w:color="auto"/>
      </w:divBdr>
    </w:div>
    <w:div w:id="188691312">
      <w:bodyDiv w:val="1"/>
      <w:marLeft w:val="0"/>
      <w:marRight w:val="0"/>
      <w:marTop w:val="0"/>
      <w:marBottom w:val="0"/>
      <w:divBdr>
        <w:top w:val="none" w:sz="0" w:space="0" w:color="auto"/>
        <w:left w:val="none" w:sz="0" w:space="0" w:color="auto"/>
        <w:bottom w:val="none" w:sz="0" w:space="0" w:color="auto"/>
        <w:right w:val="none" w:sz="0" w:space="0" w:color="auto"/>
      </w:divBdr>
    </w:div>
    <w:div w:id="188838008">
      <w:bodyDiv w:val="1"/>
      <w:marLeft w:val="0"/>
      <w:marRight w:val="0"/>
      <w:marTop w:val="0"/>
      <w:marBottom w:val="0"/>
      <w:divBdr>
        <w:top w:val="none" w:sz="0" w:space="0" w:color="auto"/>
        <w:left w:val="none" w:sz="0" w:space="0" w:color="auto"/>
        <w:bottom w:val="none" w:sz="0" w:space="0" w:color="auto"/>
        <w:right w:val="none" w:sz="0" w:space="0" w:color="auto"/>
      </w:divBdr>
    </w:div>
    <w:div w:id="188840478">
      <w:bodyDiv w:val="1"/>
      <w:marLeft w:val="0"/>
      <w:marRight w:val="0"/>
      <w:marTop w:val="0"/>
      <w:marBottom w:val="0"/>
      <w:divBdr>
        <w:top w:val="none" w:sz="0" w:space="0" w:color="auto"/>
        <w:left w:val="none" w:sz="0" w:space="0" w:color="auto"/>
        <w:bottom w:val="none" w:sz="0" w:space="0" w:color="auto"/>
        <w:right w:val="none" w:sz="0" w:space="0" w:color="auto"/>
      </w:divBdr>
    </w:div>
    <w:div w:id="188877925">
      <w:bodyDiv w:val="1"/>
      <w:marLeft w:val="0"/>
      <w:marRight w:val="0"/>
      <w:marTop w:val="0"/>
      <w:marBottom w:val="0"/>
      <w:divBdr>
        <w:top w:val="none" w:sz="0" w:space="0" w:color="auto"/>
        <w:left w:val="none" w:sz="0" w:space="0" w:color="auto"/>
        <w:bottom w:val="none" w:sz="0" w:space="0" w:color="auto"/>
        <w:right w:val="none" w:sz="0" w:space="0" w:color="auto"/>
      </w:divBdr>
    </w:div>
    <w:div w:id="189074117">
      <w:bodyDiv w:val="1"/>
      <w:marLeft w:val="0"/>
      <w:marRight w:val="0"/>
      <w:marTop w:val="0"/>
      <w:marBottom w:val="0"/>
      <w:divBdr>
        <w:top w:val="none" w:sz="0" w:space="0" w:color="auto"/>
        <w:left w:val="none" w:sz="0" w:space="0" w:color="auto"/>
        <w:bottom w:val="none" w:sz="0" w:space="0" w:color="auto"/>
        <w:right w:val="none" w:sz="0" w:space="0" w:color="auto"/>
      </w:divBdr>
    </w:div>
    <w:div w:id="189219834">
      <w:bodyDiv w:val="1"/>
      <w:marLeft w:val="0"/>
      <w:marRight w:val="0"/>
      <w:marTop w:val="0"/>
      <w:marBottom w:val="0"/>
      <w:divBdr>
        <w:top w:val="none" w:sz="0" w:space="0" w:color="auto"/>
        <w:left w:val="none" w:sz="0" w:space="0" w:color="auto"/>
        <w:bottom w:val="none" w:sz="0" w:space="0" w:color="auto"/>
        <w:right w:val="none" w:sz="0" w:space="0" w:color="auto"/>
      </w:divBdr>
    </w:div>
    <w:div w:id="189995344">
      <w:bodyDiv w:val="1"/>
      <w:marLeft w:val="0"/>
      <w:marRight w:val="0"/>
      <w:marTop w:val="0"/>
      <w:marBottom w:val="0"/>
      <w:divBdr>
        <w:top w:val="none" w:sz="0" w:space="0" w:color="auto"/>
        <w:left w:val="none" w:sz="0" w:space="0" w:color="auto"/>
        <w:bottom w:val="none" w:sz="0" w:space="0" w:color="auto"/>
        <w:right w:val="none" w:sz="0" w:space="0" w:color="auto"/>
      </w:divBdr>
    </w:div>
    <w:div w:id="190188979">
      <w:bodyDiv w:val="1"/>
      <w:marLeft w:val="0"/>
      <w:marRight w:val="0"/>
      <w:marTop w:val="0"/>
      <w:marBottom w:val="0"/>
      <w:divBdr>
        <w:top w:val="none" w:sz="0" w:space="0" w:color="auto"/>
        <w:left w:val="none" w:sz="0" w:space="0" w:color="auto"/>
        <w:bottom w:val="none" w:sz="0" w:space="0" w:color="auto"/>
        <w:right w:val="none" w:sz="0" w:space="0" w:color="auto"/>
      </w:divBdr>
    </w:div>
    <w:div w:id="190729365">
      <w:bodyDiv w:val="1"/>
      <w:marLeft w:val="0"/>
      <w:marRight w:val="0"/>
      <w:marTop w:val="0"/>
      <w:marBottom w:val="0"/>
      <w:divBdr>
        <w:top w:val="none" w:sz="0" w:space="0" w:color="auto"/>
        <w:left w:val="none" w:sz="0" w:space="0" w:color="auto"/>
        <w:bottom w:val="none" w:sz="0" w:space="0" w:color="auto"/>
        <w:right w:val="none" w:sz="0" w:space="0" w:color="auto"/>
      </w:divBdr>
    </w:div>
    <w:div w:id="191456613">
      <w:bodyDiv w:val="1"/>
      <w:marLeft w:val="0"/>
      <w:marRight w:val="0"/>
      <w:marTop w:val="0"/>
      <w:marBottom w:val="0"/>
      <w:divBdr>
        <w:top w:val="none" w:sz="0" w:space="0" w:color="auto"/>
        <w:left w:val="none" w:sz="0" w:space="0" w:color="auto"/>
        <w:bottom w:val="none" w:sz="0" w:space="0" w:color="auto"/>
        <w:right w:val="none" w:sz="0" w:space="0" w:color="auto"/>
      </w:divBdr>
    </w:div>
    <w:div w:id="191578032">
      <w:bodyDiv w:val="1"/>
      <w:marLeft w:val="0"/>
      <w:marRight w:val="0"/>
      <w:marTop w:val="0"/>
      <w:marBottom w:val="0"/>
      <w:divBdr>
        <w:top w:val="none" w:sz="0" w:space="0" w:color="auto"/>
        <w:left w:val="none" w:sz="0" w:space="0" w:color="auto"/>
        <w:bottom w:val="none" w:sz="0" w:space="0" w:color="auto"/>
        <w:right w:val="none" w:sz="0" w:space="0" w:color="auto"/>
      </w:divBdr>
    </w:div>
    <w:div w:id="192497162">
      <w:bodyDiv w:val="1"/>
      <w:marLeft w:val="0"/>
      <w:marRight w:val="0"/>
      <w:marTop w:val="0"/>
      <w:marBottom w:val="0"/>
      <w:divBdr>
        <w:top w:val="none" w:sz="0" w:space="0" w:color="auto"/>
        <w:left w:val="none" w:sz="0" w:space="0" w:color="auto"/>
        <w:bottom w:val="none" w:sz="0" w:space="0" w:color="auto"/>
        <w:right w:val="none" w:sz="0" w:space="0" w:color="auto"/>
      </w:divBdr>
    </w:div>
    <w:div w:id="192697661">
      <w:bodyDiv w:val="1"/>
      <w:marLeft w:val="0"/>
      <w:marRight w:val="0"/>
      <w:marTop w:val="0"/>
      <w:marBottom w:val="0"/>
      <w:divBdr>
        <w:top w:val="none" w:sz="0" w:space="0" w:color="auto"/>
        <w:left w:val="none" w:sz="0" w:space="0" w:color="auto"/>
        <w:bottom w:val="none" w:sz="0" w:space="0" w:color="auto"/>
        <w:right w:val="none" w:sz="0" w:space="0" w:color="auto"/>
      </w:divBdr>
    </w:div>
    <w:div w:id="192768504">
      <w:bodyDiv w:val="1"/>
      <w:marLeft w:val="0"/>
      <w:marRight w:val="0"/>
      <w:marTop w:val="0"/>
      <w:marBottom w:val="0"/>
      <w:divBdr>
        <w:top w:val="none" w:sz="0" w:space="0" w:color="auto"/>
        <w:left w:val="none" w:sz="0" w:space="0" w:color="auto"/>
        <w:bottom w:val="none" w:sz="0" w:space="0" w:color="auto"/>
        <w:right w:val="none" w:sz="0" w:space="0" w:color="auto"/>
      </w:divBdr>
    </w:div>
    <w:div w:id="193004071">
      <w:bodyDiv w:val="1"/>
      <w:marLeft w:val="0"/>
      <w:marRight w:val="0"/>
      <w:marTop w:val="0"/>
      <w:marBottom w:val="0"/>
      <w:divBdr>
        <w:top w:val="none" w:sz="0" w:space="0" w:color="auto"/>
        <w:left w:val="none" w:sz="0" w:space="0" w:color="auto"/>
        <w:bottom w:val="none" w:sz="0" w:space="0" w:color="auto"/>
        <w:right w:val="none" w:sz="0" w:space="0" w:color="auto"/>
      </w:divBdr>
    </w:div>
    <w:div w:id="193737695">
      <w:bodyDiv w:val="1"/>
      <w:marLeft w:val="0"/>
      <w:marRight w:val="0"/>
      <w:marTop w:val="0"/>
      <w:marBottom w:val="0"/>
      <w:divBdr>
        <w:top w:val="none" w:sz="0" w:space="0" w:color="auto"/>
        <w:left w:val="none" w:sz="0" w:space="0" w:color="auto"/>
        <w:bottom w:val="none" w:sz="0" w:space="0" w:color="auto"/>
        <w:right w:val="none" w:sz="0" w:space="0" w:color="auto"/>
      </w:divBdr>
    </w:div>
    <w:div w:id="194344846">
      <w:bodyDiv w:val="1"/>
      <w:marLeft w:val="0"/>
      <w:marRight w:val="0"/>
      <w:marTop w:val="0"/>
      <w:marBottom w:val="0"/>
      <w:divBdr>
        <w:top w:val="none" w:sz="0" w:space="0" w:color="auto"/>
        <w:left w:val="none" w:sz="0" w:space="0" w:color="auto"/>
        <w:bottom w:val="none" w:sz="0" w:space="0" w:color="auto"/>
        <w:right w:val="none" w:sz="0" w:space="0" w:color="auto"/>
      </w:divBdr>
    </w:div>
    <w:div w:id="194386667">
      <w:bodyDiv w:val="1"/>
      <w:marLeft w:val="0"/>
      <w:marRight w:val="0"/>
      <w:marTop w:val="0"/>
      <w:marBottom w:val="0"/>
      <w:divBdr>
        <w:top w:val="none" w:sz="0" w:space="0" w:color="auto"/>
        <w:left w:val="none" w:sz="0" w:space="0" w:color="auto"/>
        <w:bottom w:val="none" w:sz="0" w:space="0" w:color="auto"/>
        <w:right w:val="none" w:sz="0" w:space="0" w:color="auto"/>
      </w:divBdr>
    </w:div>
    <w:div w:id="194395607">
      <w:bodyDiv w:val="1"/>
      <w:marLeft w:val="0"/>
      <w:marRight w:val="0"/>
      <w:marTop w:val="0"/>
      <w:marBottom w:val="0"/>
      <w:divBdr>
        <w:top w:val="none" w:sz="0" w:space="0" w:color="auto"/>
        <w:left w:val="none" w:sz="0" w:space="0" w:color="auto"/>
        <w:bottom w:val="none" w:sz="0" w:space="0" w:color="auto"/>
        <w:right w:val="none" w:sz="0" w:space="0" w:color="auto"/>
      </w:divBdr>
    </w:div>
    <w:div w:id="194848194">
      <w:bodyDiv w:val="1"/>
      <w:marLeft w:val="0"/>
      <w:marRight w:val="0"/>
      <w:marTop w:val="0"/>
      <w:marBottom w:val="0"/>
      <w:divBdr>
        <w:top w:val="none" w:sz="0" w:space="0" w:color="auto"/>
        <w:left w:val="none" w:sz="0" w:space="0" w:color="auto"/>
        <w:bottom w:val="none" w:sz="0" w:space="0" w:color="auto"/>
        <w:right w:val="none" w:sz="0" w:space="0" w:color="auto"/>
      </w:divBdr>
    </w:div>
    <w:div w:id="194855279">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196045425">
      <w:bodyDiv w:val="1"/>
      <w:marLeft w:val="0"/>
      <w:marRight w:val="0"/>
      <w:marTop w:val="0"/>
      <w:marBottom w:val="0"/>
      <w:divBdr>
        <w:top w:val="none" w:sz="0" w:space="0" w:color="auto"/>
        <w:left w:val="none" w:sz="0" w:space="0" w:color="auto"/>
        <w:bottom w:val="none" w:sz="0" w:space="0" w:color="auto"/>
        <w:right w:val="none" w:sz="0" w:space="0" w:color="auto"/>
      </w:divBdr>
    </w:div>
    <w:div w:id="196502457">
      <w:bodyDiv w:val="1"/>
      <w:marLeft w:val="0"/>
      <w:marRight w:val="0"/>
      <w:marTop w:val="0"/>
      <w:marBottom w:val="0"/>
      <w:divBdr>
        <w:top w:val="none" w:sz="0" w:space="0" w:color="auto"/>
        <w:left w:val="none" w:sz="0" w:space="0" w:color="auto"/>
        <w:bottom w:val="none" w:sz="0" w:space="0" w:color="auto"/>
        <w:right w:val="none" w:sz="0" w:space="0" w:color="auto"/>
      </w:divBdr>
    </w:div>
    <w:div w:id="196937630">
      <w:bodyDiv w:val="1"/>
      <w:marLeft w:val="0"/>
      <w:marRight w:val="0"/>
      <w:marTop w:val="0"/>
      <w:marBottom w:val="0"/>
      <w:divBdr>
        <w:top w:val="none" w:sz="0" w:space="0" w:color="auto"/>
        <w:left w:val="none" w:sz="0" w:space="0" w:color="auto"/>
        <w:bottom w:val="none" w:sz="0" w:space="0" w:color="auto"/>
        <w:right w:val="none" w:sz="0" w:space="0" w:color="auto"/>
      </w:divBdr>
    </w:div>
    <w:div w:id="197161610">
      <w:bodyDiv w:val="1"/>
      <w:marLeft w:val="0"/>
      <w:marRight w:val="0"/>
      <w:marTop w:val="0"/>
      <w:marBottom w:val="0"/>
      <w:divBdr>
        <w:top w:val="none" w:sz="0" w:space="0" w:color="auto"/>
        <w:left w:val="none" w:sz="0" w:space="0" w:color="auto"/>
        <w:bottom w:val="none" w:sz="0" w:space="0" w:color="auto"/>
        <w:right w:val="none" w:sz="0" w:space="0" w:color="auto"/>
      </w:divBdr>
    </w:div>
    <w:div w:id="197427198">
      <w:bodyDiv w:val="1"/>
      <w:marLeft w:val="0"/>
      <w:marRight w:val="0"/>
      <w:marTop w:val="0"/>
      <w:marBottom w:val="0"/>
      <w:divBdr>
        <w:top w:val="none" w:sz="0" w:space="0" w:color="auto"/>
        <w:left w:val="none" w:sz="0" w:space="0" w:color="auto"/>
        <w:bottom w:val="none" w:sz="0" w:space="0" w:color="auto"/>
        <w:right w:val="none" w:sz="0" w:space="0" w:color="auto"/>
      </w:divBdr>
    </w:div>
    <w:div w:id="198859523">
      <w:bodyDiv w:val="1"/>
      <w:marLeft w:val="0"/>
      <w:marRight w:val="0"/>
      <w:marTop w:val="0"/>
      <w:marBottom w:val="0"/>
      <w:divBdr>
        <w:top w:val="none" w:sz="0" w:space="0" w:color="auto"/>
        <w:left w:val="none" w:sz="0" w:space="0" w:color="auto"/>
        <w:bottom w:val="none" w:sz="0" w:space="0" w:color="auto"/>
        <w:right w:val="none" w:sz="0" w:space="0" w:color="auto"/>
      </w:divBdr>
    </w:div>
    <w:div w:id="199248829">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199975208">
      <w:bodyDiv w:val="1"/>
      <w:marLeft w:val="0"/>
      <w:marRight w:val="0"/>
      <w:marTop w:val="0"/>
      <w:marBottom w:val="0"/>
      <w:divBdr>
        <w:top w:val="none" w:sz="0" w:space="0" w:color="auto"/>
        <w:left w:val="none" w:sz="0" w:space="0" w:color="auto"/>
        <w:bottom w:val="none" w:sz="0" w:space="0" w:color="auto"/>
        <w:right w:val="none" w:sz="0" w:space="0" w:color="auto"/>
      </w:divBdr>
    </w:div>
    <w:div w:id="200015894">
      <w:bodyDiv w:val="1"/>
      <w:marLeft w:val="0"/>
      <w:marRight w:val="0"/>
      <w:marTop w:val="0"/>
      <w:marBottom w:val="0"/>
      <w:divBdr>
        <w:top w:val="none" w:sz="0" w:space="0" w:color="auto"/>
        <w:left w:val="none" w:sz="0" w:space="0" w:color="auto"/>
        <w:bottom w:val="none" w:sz="0" w:space="0" w:color="auto"/>
        <w:right w:val="none" w:sz="0" w:space="0" w:color="auto"/>
      </w:divBdr>
    </w:div>
    <w:div w:id="200826631">
      <w:bodyDiv w:val="1"/>
      <w:marLeft w:val="0"/>
      <w:marRight w:val="0"/>
      <w:marTop w:val="0"/>
      <w:marBottom w:val="0"/>
      <w:divBdr>
        <w:top w:val="none" w:sz="0" w:space="0" w:color="auto"/>
        <w:left w:val="none" w:sz="0" w:space="0" w:color="auto"/>
        <w:bottom w:val="none" w:sz="0" w:space="0" w:color="auto"/>
        <w:right w:val="none" w:sz="0" w:space="0" w:color="auto"/>
      </w:divBdr>
    </w:div>
    <w:div w:id="201213682">
      <w:bodyDiv w:val="1"/>
      <w:marLeft w:val="0"/>
      <w:marRight w:val="0"/>
      <w:marTop w:val="0"/>
      <w:marBottom w:val="0"/>
      <w:divBdr>
        <w:top w:val="none" w:sz="0" w:space="0" w:color="auto"/>
        <w:left w:val="none" w:sz="0" w:space="0" w:color="auto"/>
        <w:bottom w:val="none" w:sz="0" w:space="0" w:color="auto"/>
        <w:right w:val="none" w:sz="0" w:space="0" w:color="auto"/>
      </w:divBdr>
    </w:div>
    <w:div w:id="201283784">
      <w:bodyDiv w:val="1"/>
      <w:marLeft w:val="0"/>
      <w:marRight w:val="0"/>
      <w:marTop w:val="0"/>
      <w:marBottom w:val="0"/>
      <w:divBdr>
        <w:top w:val="none" w:sz="0" w:space="0" w:color="auto"/>
        <w:left w:val="none" w:sz="0" w:space="0" w:color="auto"/>
        <w:bottom w:val="none" w:sz="0" w:space="0" w:color="auto"/>
        <w:right w:val="none" w:sz="0" w:space="0" w:color="auto"/>
      </w:divBdr>
    </w:div>
    <w:div w:id="202209136">
      <w:bodyDiv w:val="1"/>
      <w:marLeft w:val="0"/>
      <w:marRight w:val="0"/>
      <w:marTop w:val="0"/>
      <w:marBottom w:val="0"/>
      <w:divBdr>
        <w:top w:val="none" w:sz="0" w:space="0" w:color="auto"/>
        <w:left w:val="none" w:sz="0" w:space="0" w:color="auto"/>
        <w:bottom w:val="none" w:sz="0" w:space="0" w:color="auto"/>
        <w:right w:val="none" w:sz="0" w:space="0" w:color="auto"/>
      </w:divBdr>
    </w:div>
    <w:div w:id="203255373">
      <w:bodyDiv w:val="1"/>
      <w:marLeft w:val="0"/>
      <w:marRight w:val="0"/>
      <w:marTop w:val="0"/>
      <w:marBottom w:val="0"/>
      <w:divBdr>
        <w:top w:val="none" w:sz="0" w:space="0" w:color="auto"/>
        <w:left w:val="none" w:sz="0" w:space="0" w:color="auto"/>
        <w:bottom w:val="none" w:sz="0" w:space="0" w:color="auto"/>
        <w:right w:val="none" w:sz="0" w:space="0" w:color="auto"/>
      </w:divBdr>
    </w:div>
    <w:div w:id="203372245">
      <w:bodyDiv w:val="1"/>
      <w:marLeft w:val="0"/>
      <w:marRight w:val="0"/>
      <w:marTop w:val="0"/>
      <w:marBottom w:val="0"/>
      <w:divBdr>
        <w:top w:val="none" w:sz="0" w:space="0" w:color="auto"/>
        <w:left w:val="none" w:sz="0" w:space="0" w:color="auto"/>
        <w:bottom w:val="none" w:sz="0" w:space="0" w:color="auto"/>
        <w:right w:val="none" w:sz="0" w:space="0" w:color="auto"/>
      </w:divBdr>
    </w:div>
    <w:div w:id="203374988">
      <w:bodyDiv w:val="1"/>
      <w:marLeft w:val="0"/>
      <w:marRight w:val="0"/>
      <w:marTop w:val="0"/>
      <w:marBottom w:val="0"/>
      <w:divBdr>
        <w:top w:val="none" w:sz="0" w:space="0" w:color="auto"/>
        <w:left w:val="none" w:sz="0" w:space="0" w:color="auto"/>
        <w:bottom w:val="none" w:sz="0" w:space="0" w:color="auto"/>
        <w:right w:val="none" w:sz="0" w:space="0" w:color="auto"/>
      </w:divBdr>
    </w:div>
    <w:div w:id="203446113">
      <w:bodyDiv w:val="1"/>
      <w:marLeft w:val="0"/>
      <w:marRight w:val="0"/>
      <w:marTop w:val="0"/>
      <w:marBottom w:val="0"/>
      <w:divBdr>
        <w:top w:val="none" w:sz="0" w:space="0" w:color="auto"/>
        <w:left w:val="none" w:sz="0" w:space="0" w:color="auto"/>
        <w:bottom w:val="none" w:sz="0" w:space="0" w:color="auto"/>
        <w:right w:val="none" w:sz="0" w:space="0" w:color="auto"/>
      </w:divBdr>
    </w:div>
    <w:div w:id="204342136">
      <w:bodyDiv w:val="1"/>
      <w:marLeft w:val="0"/>
      <w:marRight w:val="0"/>
      <w:marTop w:val="0"/>
      <w:marBottom w:val="0"/>
      <w:divBdr>
        <w:top w:val="none" w:sz="0" w:space="0" w:color="auto"/>
        <w:left w:val="none" w:sz="0" w:space="0" w:color="auto"/>
        <w:bottom w:val="none" w:sz="0" w:space="0" w:color="auto"/>
        <w:right w:val="none" w:sz="0" w:space="0" w:color="auto"/>
      </w:divBdr>
    </w:div>
    <w:div w:id="205412489">
      <w:bodyDiv w:val="1"/>
      <w:marLeft w:val="0"/>
      <w:marRight w:val="0"/>
      <w:marTop w:val="0"/>
      <w:marBottom w:val="0"/>
      <w:divBdr>
        <w:top w:val="none" w:sz="0" w:space="0" w:color="auto"/>
        <w:left w:val="none" w:sz="0" w:space="0" w:color="auto"/>
        <w:bottom w:val="none" w:sz="0" w:space="0" w:color="auto"/>
        <w:right w:val="none" w:sz="0" w:space="0" w:color="auto"/>
      </w:divBdr>
    </w:div>
    <w:div w:id="206337617">
      <w:bodyDiv w:val="1"/>
      <w:marLeft w:val="0"/>
      <w:marRight w:val="0"/>
      <w:marTop w:val="0"/>
      <w:marBottom w:val="0"/>
      <w:divBdr>
        <w:top w:val="none" w:sz="0" w:space="0" w:color="auto"/>
        <w:left w:val="none" w:sz="0" w:space="0" w:color="auto"/>
        <w:bottom w:val="none" w:sz="0" w:space="0" w:color="auto"/>
        <w:right w:val="none" w:sz="0" w:space="0" w:color="auto"/>
      </w:divBdr>
    </w:div>
    <w:div w:id="207036459">
      <w:bodyDiv w:val="1"/>
      <w:marLeft w:val="0"/>
      <w:marRight w:val="0"/>
      <w:marTop w:val="0"/>
      <w:marBottom w:val="0"/>
      <w:divBdr>
        <w:top w:val="none" w:sz="0" w:space="0" w:color="auto"/>
        <w:left w:val="none" w:sz="0" w:space="0" w:color="auto"/>
        <w:bottom w:val="none" w:sz="0" w:space="0" w:color="auto"/>
        <w:right w:val="none" w:sz="0" w:space="0" w:color="auto"/>
      </w:divBdr>
    </w:div>
    <w:div w:id="207499066">
      <w:bodyDiv w:val="1"/>
      <w:marLeft w:val="0"/>
      <w:marRight w:val="0"/>
      <w:marTop w:val="0"/>
      <w:marBottom w:val="0"/>
      <w:divBdr>
        <w:top w:val="none" w:sz="0" w:space="0" w:color="auto"/>
        <w:left w:val="none" w:sz="0" w:space="0" w:color="auto"/>
        <w:bottom w:val="none" w:sz="0" w:space="0" w:color="auto"/>
        <w:right w:val="none" w:sz="0" w:space="0" w:color="auto"/>
      </w:divBdr>
    </w:div>
    <w:div w:id="207645762">
      <w:bodyDiv w:val="1"/>
      <w:marLeft w:val="0"/>
      <w:marRight w:val="0"/>
      <w:marTop w:val="0"/>
      <w:marBottom w:val="0"/>
      <w:divBdr>
        <w:top w:val="none" w:sz="0" w:space="0" w:color="auto"/>
        <w:left w:val="none" w:sz="0" w:space="0" w:color="auto"/>
        <w:bottom w:val="none" w:sz="0" w:space="0" w:color="auto"/>
        <w:right w:val="none" w:sz="0" w:space="0" w:color="auto"/>
      </w:divBdr>
    </w:div>
    <w:div w:id="207881127">
      <w:bodyDiv w:val="1"/>
      <w:marLeft w:val="0"/>
      <w:marRight w:val="0"/>
      <w:marTop w:val="0"/>
      <w:marBottom w:val="0"/>
      <w:divBdr>
        <w:top w:val="none" w:sz="0" w:space="0" w:color="auto"/>
        <w:left w:val="none" w:sz="0" w:space="0" w:color="auto"/>
        <w:bottom w:val="none" w:sz="0" w:space="0" w:color="auto"/>
        <w:right w:val="none" w:sz="0" w:space="0" w:color="auto"/>
      </w:divBdr>
    </w:div>
    <w:div w:id="208034564">
      <w:bodyDiv w:val="1"/>
      <w:marLeft w:val="0"/>
      <w:marRight w:val="0"/>
      <w:marTop w:val="0"/>
      <w:marBottom w:val="0"/>
      <w:divBdr>
        <w:top w:val="none" w:sz="0" w:space="0" w:color="auto"/>
        <w:left w:val="none" w:sz="0" w:space="0" w:color="auto"/>
        <w:bottom w:val="none" w:sz="0" w:space="0" w:color="auto"/>
        <w:right w:val="none" w:sz="0" w:space="0" w:color="auto"/>
      </w:divBdr>
    </w:div>
    <w:div w:id="208150157">
      <w:bodyDiv w:val="1"/>
      <w:marLeft w:val="0"/>
      <w:marRight w:val="0"/>
      <w:marTop w:val="0"/>
      <w:marBottom w:val="0"/>
      <w:divBdr>
        <w:top w:val="none" w:sz="0" w:space="0" w:color="auto"/>
        <w:left w:val="none" w:sz="0" w:space="0" w:color="auto"/>
        <w:bottom w:val="none" w:sz="0" w:space="0" w:color="auto"/>
        <w:right w:val="none" w:sz="0" w:space="0" w:color="auto"/>
      </w:divBdr>
    </w:div>
    <w:div w:id="208223061">
      <w:bodyDiv w:val="1"/>
      <w:marLeft w:val="0"/>
      <w:marRight w:val="0"/>
      <w:marTop w:val="0"/>
      <w:marBottom w:val="0"/>
      <w:divBdr>
        <w:top w:val="none" w:sz="0" w:space="0" w:color="auto"/>
        <w:left w:val="none" w:sz="0" w:space="0" w:color="auto"/>
        <w:bottom w:val="none" w:sz="0" w:space="0" w:color="auto"/>
        <w:right w:val="none" w:sz="0" w:space="0" w:color="auto"/>
      </w:divBdr>
    </w:div>
    <w:div w:id="208536281">
      <w:bodyDiv w:val="1"/>
      <w:marLeft w:val="0"/>
      <w:marRight w:val="0"/>
      <w:marTop w:val="0"/>
      <w:marBottom w:val="0"/>
      <w:divBdr>
        <w:top w:val="none" w:sz="0" w:space="0" w:color="auto"/>
        <w:left w:val="none" w:sz="0" w:space="0" w:color="auto"/>
        <w:bottom w:val="none" w:sz="0" w:space="0" w:color="auto"/>
        <w:right w:val="none" w:sz="0" w:space="0" w:color="auto"/>
      </w:divBdr>
    </w:div>
    <w:div w:id="208880037">
      <w:bodyDiv w:val="1"/>
      <w:marLeft w:val="0"/>
      <w:marRight w:val="0"/>
      <w:marTop w:val="0"/>
      <w:marBottom w:val="0"/>
      <w:divBdr>
        <w:top w:val="none" w:sz="0" w:space="0" w:color="auto"/>
        <w:left w:val="none" w:sz="0" w:space="0" w:color="auto"/>
        <w:bottom w:val="none" w:sz="0" w:space="0" w:color="auto"/>
        <w:right w:val="none" w:sz="0" w:space="0" w:color="auto"/>
      </w:divBdr>
    </w:div>
    <w:div w:id="209344685">
      <w:bodyDiv w:val="1"/>
      <w:marLeft w:val="0"/>
      <w:marRight w:val="0"/>
      <w:marTop w:val="0"/>
      <w:marBottom w:val="0"/>
      <w:divBdr>
        <w:top w:val="none" w:sz="0" w:space="0" w:color="auto"/>
        <w:left w:val="none" w:sz="0" w:space="0" w:color="auto"/>
        <w:bottom w:val="none" w:sz="0" w:space="0" w:color="auto"/>
        <w:right w:val="none" w:sz="0" w:space="0" w:color="auto"/>
      </w:divBdr>
    </w:div>
    <w:div w:id="209345413">
      <w:bodyDiv w:val="1"/>
      <w:marLeft w:val="0"/>
      <w:marRight w:val="0"/>
      <w:marTop w:val="0"/>
      <w:marBottom w:val="0"/>
      <w:divBdr>
        <w:top w:val="none" w:sz="0" w:space="0" w:color="auto"/>
        <w:left w:val="none" w:sz="0" w:space="0" w:color="auto"/>
        <w:bottom w:val="none" w:sz="0" w:space="0" w:color="auto"/>
        <w:right w:val="none" w:sz="0" w:space="0" w:color="auto"/>
      </w:divBdr>
    </w:div>
    <w:div w:id="209534567">
      <w:bodyDiv w:val="1"/>
      <w:marLeft w:val="0"/>
      <w:marRight w:val="0"/>
      <w:marTop w:val="0"/>
      <w:marBottom w:val="0"/>
      <w:divBdr>
        <w:top w:val="none" w:sz="0" w:space="0" w:color="auto"/>
        <w:left w:val="none" w:sz="0" w:space="0" w:color="auto"/>
        <w:bottom w:val="none" w:sz="0" w:space="0" w:color="auto"/>
        <w:right w:val="none" w:sz="0" w:space="0" w:color="auto"/>
      </w:divBdr>
    </w:div>
    <w:div w:id="209535831">
      <w:bodyDiv w:val="1"/>
      <w:marLeft w:val="0"/>
      <w:marRight w:val="0"/>
      <w:marTop w:val="0"/>
      <w:marBottom w:val="0"/>
      <w:divBdr>
        <w:top w:val="none" w:sz="0" w:space="0" w:color="auto"/>
        <w:left w:val="none" w:sz="0" w:space="0" w:color="auto"/>
        <w:bottom w:val="none" w:sz="0" w:space="0" w:color="auto"/>
        <w:right w:val="none" w:sz="0" w:space="0" w:color="auto"/>
      </w:divBdr>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11233889">
      <w:bodyDiv w:val="1"/>
      <w:marLeft w:val="0"/>
      <w:marRight w:val="0"/>
      <w:marTop w:val="0"/>
      <w:marBottom w:val="0"/>
      <w:divBdr>
        <w:top w:val="none" w:sz="0" w:space="0" w:color="auto"/>
        <w:left w:val="none" w:sz="0" w:space="0" w:color="auto"/>
        <w:bottom w:val="none" w:sz="0" w:space="0" w:color="auto"/>
        <w:right w:val="none" w:sz="0" w:space="0" w:color="auto"/>
      </w:divBdr>
    </w:div>
    <w:div w:id="211575997">
      <w:bodyDiv w:val="1"/>
      <w:marLeft w:val="0"/>
      <w:marRight w:val="0"/>
      <w:marTop w:val="0"/>
      <w:marBottom w:val="0"/>
      <w:divBdr>
        <w:top w:val="none" w:sz="0" w:space="0" w:color="auto"/>
        <w:left w:val="none" w:sz="0" w:space="0" w:color="auto"/>
        <w:bottom w:val="none" w:sz="0" w:space="0" w:color="auto"/>
        <w:right w:val="none" w:sz="0" w:space="0" w:color="auto"/>
      </w:divBdr>
    </w:div>
    <w:div w:id="211581265">
      <w:bodyDiv w:val="1"/>
      <w:marLeft w:val="0"/>
      <w:marRight w:val="0"/>
      <w:marTop w:val="0"/>
      <w:marBottom w:val="0"/>
      <w:divBdr>
        <w:top w:val="none" w:sz="0" w:space="0" w:color="auto"/>
        <w:left w:val="none" w:sz="0" w:space="0" w:color="auto"/>
        <w:bottom w:val="none" w:sz="0" w:space="0" w:color="auto"/>
        <w:right w:val="none" w:sz="0" w:space="0" w:color="auto"/>
      </w:divBdr>
    </w:div>
    <w:div w:id="212039145">
      <w:bodyDiv w:val="1"/>
      <w:marLeft w:val="0"/>
      <w:marRight w:val="0"/>
      <w:marTop w:val="0"/>
      <w:marBottom w:val="0"/>
      <w:divBdr>
        <w:top w:val="none" w:sz="0" w:space="0" w:color="auto"/>
        <w:left w:val="none" w:sz="0" w:space="0" w:color="auto"/>
        <w:bottom w:val="none" w:sz="0" w:space="0" w:color="auto"/>
        <w:right w:val="none" w:sz="0" w:space="0" w:color="auto"/>
      </w:divBdr>
    </w:div>
    <w:div w:id="212349861">
      <w:bodyDiv w:val="1"/>
      <w:marLeft w:val="0"/>
      <w:marRight w:val="0"/>
      <w:marTop w:val="0"/>
      <w:marBottom w:val="0"/>
      <w:divBdr>
        <w:top w:val="none" w:sz="0" w:space="0" w:color="auto"/>
        <w:left w:val="none" w:sz="0" w:space="0" w:color="auto"/>
        <w:bottom w:val="none" w:sz="0" w:space="0" w:color="auto"/>
        <w:right w:val="none" w:sz="0" w:space="0" w:color="auto"/>
      </w:divBdr>
    </w:div>
    <w:div w:id="212667560">
      <w:bodyDiv w:val="1"/>
      <w:marLeft w:val="0"/>
      <w:marRight w:val="0"/>
      <w:marTop w:val="0"/>
      <w:marBottom w:val="0"/>
      <w:divBdr>
        <w:top w:val="none" w:sz="0" w:space="0" w:color="auto"/>
        <w:left w:val="none" w:sz="0" w:space="0" w:color="auto"/>
        <w:bottom w:val="none" w:sz="0" w:space="0" w:color="auto"/>
        <w:right w:val="none" w:sz="0" w:space="0" w:color="auto"/>
      </w:divBdr>
    </w:div>
    <w:div w:id="213349866">
      <w:bodyDiv w:val="1"/>
      <w:marLeft w:val="0"/>
      <w:marRight w:val="0"/>
      <w:marTop w:val="0"/>
      <w:marBottom w:val="0"/>
      <w:divBdr>
        <w:top w:val="none" w:sz="0" w:space="0" w:color="auto"/>
        <w:left w:val="none" w:sz="0" w:space="0" w:color="auto"/>
        <w:bottom w:val="none" w:sz="0" w:space="0" w:color="auto"/>
        <w:right w:val="none" w:sz="0" w:space="0" w:color="auto"/>
      </w:divBdr>
    </w:div>
    <w:div w:id="213736827">
      <w:bodyDiv w:val="1"/>
      <w:marLeft w:val="0"/>
      <w:marRight w:val="0"/>
      <w:marTop w:val="0"/>
      <w:marBottom w:val="0"/>
      <w:divBdr>
        <w:top w:val="none" w:sz="0" w:space="0" w:color="auto"/>
        <w:left w:val="none" w:sz="0" w:space="0" w:color="auto"/>
        <w:bottom w:val="none" w:sz="0" w:space="0" w:color="auto"/>
        <w:right w:val="none" w:sz="0" w:space="0" w:color="auto"/>
      </w:divBdr>
    </w:div>
    <w:div w:id="213932555">
      <w:bodyDiv w:val="1"/>
      <w:marLeft w:val="0"/>
      <w:marRight w:val="0"/>
      <w:marTop w:val="0"/>
      <w:marBottom w:val="0"/>
      <w:divBdr>
        <w:top w:val="none" w:sz="0" w:space="0" w:color="auto"/>
        <w:left w:val="none" w:sz="0" w:space="0" w:color="auto"/>
        <w:bottom w:val="none" w:sz="0" w:space="0" w:color="auto"/>
        <w:right w:val="none" w:sz="0" w:space="0" w:color="auto"/>
      </w:divBdr>
    </w:div>
    <w:div w:id="214656679">
      <w:bodyDiv w:val="1"/>
      <w:marLeft w:val="0"/>
      <w:marRight w:val="0"/>
      <w:marTop w:val="0"/>
      <w:marBottom w:val="0"/>
      <w:divBdr>
        <w:top w:val="none" w:sz="0" w:space="0" w:color="auto"/>
        <w:left w:val="none" w:sz="0" w:space="0" w:color="auto"/>
        <w:bottom w:val="none" w:sz="0" w:space="0" w:color="auto"/>
        <w:right w:val="none" w:sz="0" w:space="0" w:color="auto"/>
      </w:divBdr>
    </w:div>
    <w:div w:id="214974476">
      <w:bodyDiv w:val="1"/>
      <w:marLeft w:val="0"/>
      <w:marRight w:val="0"/>
      <w:marTop w:val="0"/>
      <w:marBottom w:val="0"/>
      <w:divBdr>
        <w:top w:val="none" w:sz="0" w:space="0" w:color="auto"/>
        <w:left w:val="none" w:sz="0" w:space="0" w:color="auto"/>
        <w:bottom w:val="none" w:sz="0" w:space="0" w:color="auto"/>
        <w:right w:val="none" w:sz="0" w:space="0" w:color="auto"/>
      </w:divBdr>
    </w:div>
    <w:div w:id="215364162">
      <w:bodyDiv w:val="1"/>
      <w:marLeft w:val="0"/>
      <w:marRight w:val="0"/>
      <w:marTop w:val="0"/>
      <w:marBottom w:val="0"/>
      <w:divBdr>
        <w:top w:val="none" w:sz="0" w:space="0" w:color="auto"/>
        <w:left w:val="none" w:sz="0" w:space="0" w:color="auto"/>
        <w:bottom w:val="none" w:sz="0" w:space="0" w:color="auto"/>
        <w:right w:val="none" w:sz="0" w:space="0" w:color="auto"/>
      </w:divBdr>
    </w:div>
    <w:div w:id="215825133">
      <w:bodyDiv w:val="1"/>
      <w:marLeft w:val="0"/>
      <w:marRight w:val="0"/>
      <w:marTop w:val="0"/>
      <w:marBottom w:val="0"/>
      <w:divBdr>
        <w:top w:val="none" w:sz="0" w:space="0" w:color="auto"/>
        <w:left w:val="none" w:sz="0" w:space="0" w:color="auto"/>
        <w:bottom w:val="none" w:sz="0" w:space="0" w:color="auto"/>
        <w:right w:val="none" w:sz="0" w:space="0" w:color="auto"/>
      </w:divBdr>
    </w:div>
    <w:div w:id="216169588">
      <w:bodyDiv w:val="1"/>
      <w:marLeft w:val="0"/>
      <w:marRight w:val="0"/>
      <w:marTop w:val="0"/>
      <w:marBottom w:val="0"/>
      <w:divBdr>
        <w:top w:val="none" w:sz="0" w:space="0" w:color="auto"/>
        <w:left w:val="none" w:sz="0" w:space="0" w:color="auto"/>
        <w:bottom w:val="none" w:sz="0" w:space="0" w:color="auto"/>
        <w:right w:val="none" w:sz="0" w:space="0" w:color="auto"/>
      </w:divBdr>
    </w:div>
    <w:div w:id="216211562">
      <w:bodyDiv w:val="1"/>
      <w:marLeft w:val="0"/>
      <w:marRight w:val="0"/>
      <w:marTop w:val="0"/>
      <w:marBottom w:val="0"/>
      <w:divBdr>
        <w:top w:val="none" w:sz="0" w:space="0" w:color="auto"/>
        <w:left w:val="none" w:sz="0" w:space="0" w:color="auto"/>
        <w:bottom w:val="none" w:sz="0" w:space="0" w:color="auto"/>
        <w:right w:val="none" w:sz="0" w:space="0" w:color="auto"/>
      </w:divBdr>
    </w:div>
    <w:div w:id="216672737">
      <w:bodyDiv w:val="1"/>
      <w:marLeft w:val="0"/>
      <w:marRight w:val="0"/>
      <w:marTop w:val="0"/>
      <w:marBottom w:val="0"/>
      <w:divBdr>
        <w:top w:val="none" w:sz="0" w:space="0" w:color="auto"/>
        <w:left w:val="none" w:sz="0" w:space="0" w:color="auto"/>
        <w:bottom w:val="none" w:sz="0" w:space="0" w:color="auto"/>
        <w:right w:val="none" w:sz="0" w:space="0" w:color="auto"/>
      </w:divBdr>
    </w:div>
    <w:div w:id="216740640">
      <w:bodyDiv w:val="1"/>
      <w:marLeft w:val="0"/>
      <w:marRight w:val="0"/>
      <w:marTop w:val="0"/>
      <w:marBottom w:val="0"/>
      <w:divBdr>
        <w:top w:val="none" w:sz="0" w:space="0" w:color="auto"/>
        <w:left w:val="none" w:sz="0" w:space="0" w:color="auto"/>
        <w:bottom w:val="none" w:sz="0" w:space="0" w:color="auto"/>
        <w:right w:val="none" w:sz="0" w:space="0" w:color="auto"/>
      </w:divBdr>
    </w:div>
    <w:div w:id="217127972">
      <w:bodyDiv w:val="1"/>
      <w:marLeft w:val="0"/>
      <w:marRight w:val="0"/>
      <w:marTop w:val="0"/>
      <w:marBottom w:val="0"/>
      <w:divBdr>
        <w:top w:val="none" w:sz="0" w:space="0" w:color="auto"/>
        <w:left w:val="none" w:sz="0" w:space="0" w:color="auto"/>
        <w:bottom w:val="none" w:sz="0" w:space="0" w:color="auto"/>
        <w:right w:val="none" w:sz="0" w:space="0" w:color="auto"/>
      </w:divBdr>
    </w:div>
    <w:div w:id="217324592">
      <w:bodyDiv w:val="1"/>
      <w:marLeft w:val="0"/>
      <w:marRight w:val="0"/>
      <w:marTop w:val="0"/>
      <w:marBottom w:val="0"/>
      <w:divBdr>
        <w:top w:val="none" w:sz="0" w:space="0" w:color="auto"/>
        <w:left w:val="none" w:sz="0" w:space="0" w:color="auto"/>
        <w:bottom w:val="none" w:sz="0" w:space="0" w:color="auto"/>
        <w:right w:val="none" w:sz="0" w:space="0" w:color="auto"/>
      </w:divBdr>
    </w:div>
    <w:div w:id="218131756">
      <w:bodyDiv w:val="1"/>
      <w:marLeft w:val="0"/>
      <w:marRight w:val="0"/>
      <w:marTop w:val="0"/>
      <w:marBottom w:val="0"/>
      <w:divBdr>
        <w:top w:val="none" w:sz="0" w:space="0" w:color="auto"/>
        <w:left w:val="none" w:sz="0" w:space="0" w:color="auto"/>
        <w:bottom w:val="none" w:sz="0" w:space="0" w:color="auto"/>
        <w:right w:val="none" w:sz="0" w:space="0" w:color="auto"/>
      </w:divBdr>
    </w:div>
    <w:div w:id="218244786">
      <w:bodyDiv w:val="1"/>
      <w:marLeft w:val="0"/>
      <w:marRight w:val="0"/>
      <w:marTop w:val="0"/>
      <w:marBottom w:val="0"/>
      <w:divBdr>
        <w:top w:val="none" w:sz="0" w:space="0" w:color="auto"/>
        <w:left w:val="none" w:sz="0" w:space="0" w:color="auto"/>
        <w:bottom w:val="none" w:sz="0" w:space="0" w:color="auto"/>
        <w:right w:val="none" w:sz="0" w:space="0" w:color="auto"/>
      </w:divBdr>
    </w:div>
    <w:div w:id="218325791">
      <w:bodyDiv w:val="1"/>
      <w:marLeft w:val="0"/>
      <w:marRight w:val="0"/>
      <w:marTop w:val="0"/>
      <w:marBottom w:val="0"/>
      <w:divBdr>
        <w:top w:val="none" w:sz="0" w:space="0" w:color="auto"/>
        <w:left w:val="none" w:sz="0" w:space="0" w:color="auto"/>
        <w:bottom w:val="none" w:sz="0" w:space="0" w:color="auto"/>
        <w:right w:val="none" w:sz="0" w:space="0" w:color="auto"/>
      </w:divBdr>
    </w:div>
    <w:div w:id="218370367">
      <w:bodyDiv w:val="1"/>
      <w:marLeft w:val="0"/>
      <w:marRight w:val="0"/>
      <w:marTop w:val="0"/>
      <w:marBottom w:val="0"/>
      <w:divBdr>
        <w:top w:val="none" w:sz="0" w:space="0" w:color="auto"/>
        <w:left w:val="none" w:sz="0" w:space="0" w:color="auto"/>
        <w:bottom w:val="none" w:sz="0" w:space="0" w:color="auto"/>
        <w:right w:val="none" w:sz="0" w:space="0" w:color="auto"/>
      </w:divBdr>
    </w:div>
    <w:div w:id="218370565">
      <w:bodyDiv w:val="1"/>
      <w:marLeft w:val="0"/>
      <w:marRight w:val="0"/>
      <w:marTop w:val="0"/>
      <w:marBottom w:val="0"/>
      <w:divBdr>
        <w:top w:val="none" w:sz="0" w:space="0" w:color="auto"/>
        <w:left w:val="none" w:sz="0" w:space="0" w:color="auto"/>
        <w:bottom w:val="none" w:sz="0" w:space="0" w:color="auto"/>
        <w:right w:val="none" w:sz="0" w:space="0" w:color="auto"/>
      </w:divBdr>
    </w:div>
    <w:div w:id="218515715">
      <w:bodyDiv w:val="1"/>
      <w:marLeft w:val="0"/>
      <w:marRight w:val="0"/>
      <w:marTop w:val="0"/>
      <w:marBottom w:val="0"/>
      <w:divBdr>
        <w:top w:val="none" w:sz="0" w:space="0" w:color="auto"/>
        <w:left w:val="none" w:sz="0" w:space="0" w:color="auto"/>
        <w:bottom w:val="none" w:sz="0" w:space="0" w:color="auto"/>
        <w:right w:val="none" w:sz="0" w:space="0" w:color="auto"/>
      </w:divBdr>
    </w:div>
    <w:div w:id="218518478">
      <w:bodyDiv w:val="1"/>
      <w:marLeft w:val="0"/>
      <w:marRight w:val="0"/>
      <w:marTop w:val="0"/>
      <w:marBottom w:val="0"/>
      <w:divBdr>
        <w:top w:val="none" w:sz="0" w:space="0" w:color="auto"/>
        <w:left w:val="none" w:sz="0" w:space="0" w:color="auto"/>
        <w:bottom w:val="none" w:sz="0" w:space="0" w:color="auto"/>
        <w:right w:val="none" w:sz="0" w:space="0" w:color="auto"/>
      </w:divBdr>
    </w:div>
    <w:div w:id="218709685">
      <w:bodyDiv w:val="1"/>
      <w:marLeft w:val="0"/>
      <w:marRight w:val="0"/>
      <w:marTop w:val="0"/>
      <w:marBottom w:val="0"/>
      <w:divBdr>
        <w:top w:val="none" w:sz="0" w:space="0" w:color="auto"/>
        <w:left w:val="none" w:sz="0" w:space="0" w:color="auto"/>
        <w:bottom w:val="none" w:sz="0" w:space="0" w:color="auto"/>
        <w:right w:val="none" w:sz="0" w:space="0" w:color="auto"/>
      </w:divBdr>
    </w:div>
    <w:div w:id="218789284">
      <w:bodyDiv w:val="1"/>
      <w:marLeft w:val="0"/>
      <w:marRight w:val="0"/>
      <w:marTop w:val="0"/>
      <w:marBottom w:val="0"/>
      <w:divBdr>
        <w:top w:val="none" w:sz="0" w:space="0" w:color="auto"/>
        <w:left w:val="none" w:sz="0" w:space="0" w:color="auto"/>
        <w:bottom w:val="none" w:sz="0" w:space="0" w:color="auto"/>
        <w:right w:val="none" w:sz="0" w:space="0" w:color="auto"/>
      </w:divBdr>
    </w:div>
    <w:div w:id="218790315">
      <w:bodyDiv w:val="1"/>
      <w:marLeft w:val="0"/>
      <w:marRight w:val="0"/>
      <w:marTop w:val="0"/>
      <w:marBottom w:val="0"/>
      <w:divBdr>
        <w:top w:val="none" w:sz="0" w:space="0" w:color="auto"/>
        <w:left w:val="none" w:sz="0" w:space="0" w:color="auto"/>
        <w:bottom w:val="none" w:sz="0" w:space="0" w:color="auto"/>
        <w:right w:val="none" w:sz="0" w:space="0" w:color="auto"/>
      </w:divBdr>
    </w:div>
    <w:div w:id="219095741">
      <w:bodyDiv w:val="1"/>
      <w:marLeft w:val="0"/>
      <w:marRight w:val="0"/>
      <w:marTop w:val="0"/>
      <w:marBottom w:val="0"/>
      <w:divBdr>
        <w:top w:val="none" w:sz="0" w:space="0" w:color="auto"/>
        <w:left w:val="none" w:sz="0" w:space="0" w:color="auto"/>
        <w:bottom w:val="none" w:sz="0" w:space="0" w:color="auto"/>
        <w:right w:val="none" w:sz="0" w:space="0" w:color="auto"/>
      </w:divBdr>
    </w:div>
    <w:div w:id="219363069">
      <w:bodyDiv w:val="1"/>
      <w:marLeft w:val="0"/>
      <w:marRight w:val="0"/>
      <w:marTop w:val="0"/>
      <w:marBottom w:val="0"/>
      <w:divBdr>
        <w:top w:val="none" w:sz="0" w:space="0" w:color="auto"/>
        <w:left w:val="none" w:sz="0" w:space="0" w:color="auto"/>
        <w:bottom w:val="none" w:sz="0" w:space="0" w:color="auto"/>
        <w:right w:val="none" w:sz="0" w:space="0" w:color="auto"/>
      </w:divBdr>
    </w:div>
    <w:div w:id="219438502">
      <w:bodyDiv w:val="1"/>
      <w:marLeft w:val="0"/>
      <w:marRight w:val="0"/>
      <w:marTop w:val="0"/>
      <w:marBottom w:val="0"/>
      <w:divBdr>
        <w:top w:val="none" w:sz="0" w:space="0" w:color="auto"/>
        <w:left w:val="none" w:sz="0" w:space="0" w:color="auto"/>
        <w:bottom w:val="none" w:sz="0" w:space="0" w:color="auto"/>
        <w:right w:val="none" w:sz="0" w:space="0" w:color="auto"/>
      </w:divBdr>
    </w:div>
    <w:div w:id="219439080">
      <w:bodyDiv w:val="1"/>
      <w:marLeft w:val="0"/>
      <w:marRight w:val="0"/>
      <w:marTop w:val="0"/>
      <w:marBottom w:val="0"/>
      <w:divBdr>
        <w:top w:val="none" w:sz="0" w:space="0" w:color="auto"/>
        <w:left w:val="none" w:sz="0" w:space="0" w:color="auto"/>
        <w:bottom w:val="none" w:sz="0" w:space="0" w:color="auto"/>
        <w:right w:val="none" w:sz="0" w:space="0" w:color="auto"/>
      </w:divBdr>
    </w:div>
    <w:div w:id="220210886">
      <w:bodyDiv w:val="1"/>
      <w:marLeft w:val="0"/>
      <w:marRight w:val="0"/>
      <w:marTop w:val="0"/>
      <w:marBottom w:val="0"/>
      <w:divBdr>
        <w:top w:val="none" w:sz="0" w:space="0" w:color="auto"/>
        <w:left w:val="none" w:sz="0" w:space="0" w:color="auto"/>
        <w:bottom w:val="none" w:sz="0" w:space="0" w:color="auto"/>
        <w:right w:val="none" w:sz="0" w:space="0" w:color="auto"/>
      </w:divBdr>
    </w:div>
    <w:div w:id="220530187">
      <w:bodyDiv w:val="1"/>
      <w:marLeft w:val="0"/>
      <w:marRight w:val="0"/>
      <w:marTop w:val="0"/>
      <w:marBottom w:val="0"/>
      <w:divBdr>
        <w:top w:val="none" w:sz="0" w:space="0" w:color="auto"/>
        <w:left w:val="none" w:sz="0" w:space="0" w:color="auto"/>
        <w:bottom w:val="none" w:sz="0" w:space="0" w:color="auto"/>
        <w:right w:val="none" w:sz="0" w:space="0" w:color="auto"/>
      </w:divBdr>
    </w:div>
    <w:div w:id="220679289">
      <w:bodyDiv w:val="1"/>
      <w:marLeft w:val="0"/>
      <w:marRight w:val="0"/>
      <w:marTop w:val="0"/>
      <w:marBottom w:val="0"/>
      <w:divBdr>
        <w:top w:val="none" w:sz="0" w:space="0" w:color="auto"/>
        <w:left w:val="none" w:sz="0" w:space="0" w:color="auto"/>
        <w:bottom w:val="none" w:sz="0" w:space="0" w:color="auto"/>
        <w:right w:val="none" w:sz="0" w:space="0" w:color="auto"/>
      </w:divBdr>
    </w:div>
    <w:div w:id="221136385">
      <w:bodyDiv w:val="1"/>
      <w:marLeft w:val="0"/>
      <w:marRight w:val="0"/>
      <w:marTop w:val="0"/>
      <w:marBottom w:val="0"/>
      <w:divBdr>
        <w:top w:val="none" w:sz="0" w:space="0" w:color="auto"/>
        <w:left w:val="none" w:sz="0" w:space="0" w:color="auto"/>
        <w:bottom w:val="none" w:sz="0" w:space="0" w:color="auto"/>
        <w:right w:val="none" w:sz="0" w:space="0" w:color="auto"/>
      </w:divBdr>
    </w:div>
    <w:div w:id="221209598">
      <w:bodyDiv w:val="1"/>
      <w:marLeft w:val="0"/>
      <w:marRight w:val="0"/>
      <w:marTop w:val="0"/>
      <w:marBottom w:val="0"/>
      <w:divBdr>
        <w:top w:val="none" w:sz="0" w:space="0" w:color="auto"/>
        <w:left w:val="none" w:sz="0" w:space="0" w:color="auto"/>
        <w:bottom w:val="none" w:sz="0" w:space="0" w:color="auto"/>
        <w:right w:val="none" w:sz="0" w:space="0" w:color="auto"/>
      </w:divBdr>
    </w:div>
    <w:div w:id="221253525">
      <w:bodyDiv w:val="1"/>
      <w:marLeft w:val="0"/>
      <w:marRight w:val="0"/>
      <w:marTop w:val="0"/>
      <w:marBottom w:val="0"/>
      <w:divBdr>
        <w:top w:val="none" w:sz="0" w:space="0" w:color="auto"/>
        <w:left w:val="none" w:sz="0" w:space="0" w:color="auto"/>
        <w:bottom w:val="none" w:sz="0" w:space="0" w:color="auto"/>
        <w:right w:val="none" w:sz="0" w:space="0" w:color="auto"/>
      </w:divBdr>
    </w:div>
    <w:div w:id="221721476">
      <w:bodyDiv w:val="1"/>
      <w:marLeft w:val="0"/>
      <w:marRight w:val="0"/>
      <w:marTop w:val="0"/>
      <w:marBottom w:val="0"/>
      <w:divBdr>
        <w:top w:val="none" w:sz="0" w:space="0" w:color="auto"/>
        <w:left w:val="none" w:sz="0" w:space="0" w:color="auto"/>
        <w:bottom w:val="none" w:sz="0" w:space="0" w:color="auto"/>
        <w:right w:val="none" w:sz="0" w:space="0" w:color="auto"/>
      </w:divBdr>
    </w:div>
    <w:div w:id="222059740">
      <w:bodyDiv w:val="1"/>
      <w:marLeft w:val="0"/>
      <w:marRight w:val="0"/>
      <w:marTop w:val="0"/>
      <w:marBottom w:val="0"/>
      <w:divBdr>
        <w:top w:val="none" w:sz="0" w:space="0" w:color="auto"/>
        <w:left w:val="none" w:sz="0" w:space="0" w:color="auto"/>
        <w:bottom w:val="none" w:sz="0" w:space="0" w:color="auto"/>
        <w:right w:val="none" w:sz="0" w:space="0" w:color="auto"/>
      </w:divBdr>
    </w:div>
    <w:div w:id="222102209">
      <w:bodyDiv w:val="1"/>
      <w:marLeft w:val="0"/>
      <w:marRight w:val="0"/>
      <w:marTop w:val="0"/>
      <w:marBottom w:val="0"/>
      <w:divBdr>
        <w:top w:val="none" w:sz="0" w:space="0" w:color="auto"/>
        <w:left w:val="none" w:sz="0" w:space="0" w:color="auto"/>
        <w:bottom w:val="none" w:sz="0" w:space="0" w:color="auto"/>
        <w:right w:val="none" w:sz="0" w:space="0" w:color="auto"/>
      </w:divBdr>
    </w:div>
    <w:div w:id="222254750">
      <w:bodyDiv w:val="1"/>
      <w:marLeft w:val="0"/>
      <w:marRight w:val="0"/>
      <w:marTop w:val="0"/>
      <w:marBottom w:val="0"/>
      <w:divBdr>
        <w:top w:val="none" w:sz="0" w:space="0" w:color="auto"/>
        <w:left w:val="none" w:sz="0" w:space="0" w:color="auto"/>
        <w:bottom w:val="none" w:sz="0" w:space="0" w:color="auto"/>
        <w:right w:val="none" w:sz="0" w:space="0" w:color="auto"/>
      </w:divBdr>
    </w:div>
    <w:div w:id="222835915">
      <w:bodyDiv w:val="1"/>
      <w:marLeft w:val="0"/>
      <w:marRight w:val="0"/>
      <w:marTop w:val="0"/>
      <w:marBottom w:val="0"/>
      <w:divBdr>
        <w:top w:val="none" w:sz="0" w:space="0" w:color="auto"/>
        <w:left w:val="none" w:sz="0" w:space="0" w:color="auto"/>
        <w:bottom w:val="none" w:sz="0" w:space="0" w:color="auto"/>
        <w:right w:val="none" w:sz="0" w:space="0" w:color="auto"/>
      </w:divBdr>
    </w:div>
    <w:div w:id="223181980">
      <w:bodyDiv w:val="1"/>
      <w:marLeft w:val="0"/>
      <w:marRight w:val="0"/>
      <w:marTop w:val="0"/>
      <w:marBottom w:val="0"/>
      <w:divBdr>
        <w:top w:val="none" w:sz="0" w:space="0" w:color="auto"/>
        <w:left w:val="none" w:sz="0" w:space="0" w:color="auto"/>
        <w:bottom w:val="none" w:sz="0" w:space="0" w:color="auto"/>
        <w:right w:val="none" w:sz="0" w:space="0" w:color="auto"/>
      </w:divBdr>
    </w:div>
    <w:div w:id="223182772">
      <w:bodyDiv w:val="1"/>
      <w:marLeft w:val="0"/>
      <w:marRight w:val="0"/>
      <w:marTop w:val="0"/>
      <w:marBottom w:val="0"/>
      <w:divBdr>
        <w:top w:val="none" w:sz="0" w:space="0" w:color="auto"/>
        <w:left w:val="none" w:sz="0" w:space="0" w:color="auto"/>
        <w:bottom w:val="none" w:sz="0" w:space="0" w:color="auto"/>
        <w:right w:val="none" w:sz="0" w:space="0" w:color="auto"/>
      </w:divBdr>
    </w:div>
    <w:div w:id="223638255">
      <w:bodyDiv w:val="1"/>
      <w:marLeft w:val="0"/>
      <w:marRight w:val="0"/>
      <w:marTop w:val="0"/>
      <w:marBottom w:val="0"/>
      <w:divBdr>
        <w:top w:val="none" w:sz="0" w:space="0" w:color="auto"/>
        <w:left w:val="none" w:sz="0" w:space="0" w:color="auto"/>
        <w:bottom w:val="none" w:sz="0" w:space="0" w:color="auto"/>
        <w:right w:val="none" w:sz="0" w:space="0" w:color="auto"/>
      </w:divBdr>
    </w:div>
    <w:div w:id="223680767">
      <w:bodyDiv w:val="1"/>
      <w:marLeft w:val="0"/>
      <w:marRight w:val="0"/>
      <w:marTop w:val="0"/>
      <w:marBottom w:val="0"/>
      <w:divBdr>
        <w:top w:val="none" w:sz="0" w:space="0" w:color="auto"/>
        <w:left w:val="none" w:sz="0" w:space="0" w:color="auto"/>
        <w:bottom w:val="none" w:sz="0" w:space="0" w:color="auto"/>
        <w:right w:val="none" w:sz="0" w:space="0" w:color="auto"/>
      </w:divBdr>
    </w:div>
    <w:div w:id="225335350">
      <w:bodyDiv w:val="1"/>
      <w:marLeft w:val="0"/>
      <w:marRight w:val="0"/>
      <w:marTop w:val="0"/>
      <w:marBottom w:val="0"/>
      <w:divBdr>
        <w:top w:val="none" w:sz="0" w:space="0" w:color="auto"/>
        <w:left w:val="none" w:sz="0" w:space="0" w:color="auto"/>
        <w:bottom w:val="none" w:sz="0" w:space="0" w:color="auto"/>
        <w:right w:val="none" w:sz="0" w:space="0" w:color="auto"/>
      </w:divBdr>
    </w:div>
    <w:div w:id="226452509">
      <w:bodyDiv w:val="1"/>
      <w:marLeft w:val="0"/>
      <w:marRight w:val="0"/>
      <w:marTop w:val="0"/>
      <w:marBottom w:val="0"/>
      <w:divBdr>
        <w:top w:val="none" w:sz="0" w:space="0" w:color="auto"/>
        <w:left w:val="none" w:sz="0" w:space="0" w:color="auto"/>
        <w:bottom w:val="none" w:sz="0" w:space="0" w:color="auto"/>
        <w:right w:val="none" w:sz="0" w:space="0" w:color="auto"/>
      </w:divBdr>
    </w:div>
    <w:div w:id="226959966">
      <w:bodyDiv w:val="1"/>
      <w:marLeft w:val="0"/>
      <w:marRight w:val="0"/>
      <w:marTop w:val="0"/>
      <w:marBottom w:val="0"/>
      <w:divBdr>
        <w:top w:val="none" w:sz="0" w:space="0" w:color="auto"/>
        <w:left w:val="none" w:sz="0" w:space="0" w:color="auto"/>
        <w:bottom w:val="none" w:sz="0" w:space="0" w:color="auto"/>
        <w:right w:val="none" w:sz="0" w:space="0" w:color="auto"/>
      </w:divBdr>
    </w:div>
    <w:div w:id="227376160">
      <w:bodyDiv w:val="1"/>
      <w:marLeft w:val="0"/>
      <w:marRight w:val="0"/>
      <w:marTop w:val="0"/>
      <w:marBottom w:val="0"/>
      <w:divBdr>
        <w:top w:val="none" w:sz="0" w:space="0" w:color="auto"/>
        <w:left w:val="none" w:sz="0" w:space="0" w:color="auto"/>
        <w:bottom w:val="none" w:sz="0" w:space="0" w:color="auto"/>
        <w:right w:val="none" w:sz="0" w:space="0" w:color="auto"/>
      </w:divBdr>
    </w:div>
    <w:div w:id="228344320">
      <w:bodyDiv w:val="1"/>
      <w:marLeft w:val="0"/>
      <w:marRight w:val="0"/>
      <w:marTop w:val="0"/>
      <w:marBottom w:val="0"/>
      <w:divBdr>
        <w:top w:val="none" w:sz="0" w:space="0" w:color="auto"/>
        <w:left w:val="none" w:sz="0" w:space="0" w:color="auto"/>
        <w:bottom w:val="none" w:sz="0" w:space="0" w:color="auto"/>
        <w:right w:val="none" w:sz="0" w:space="0" w:color="auto"/>
      </w:divBdr>
    </w:div>
    <w:div w:id="228350290">
      <w:bodyDiv w:val="1"/>
      <w:marLeft w:val="0"/>
      <w:marRight w:val="0"/>
      <w:marTop w:val="0"/>
      <w:marBottom w:val="0"/>
      <w:divBdr>
        <w:top w:val="none" w:sz="0" w:space="0" w:color="auto"/>
        <w:left w:val="none" w:sz="0" w:space="0" w:color="auto"/>
        <w:bottom w:val="none" w:sz="0" w:space="0" w:color="auto"/>
        <w:right w:val="none" w:sz="0" w:space="0" w:color="auto"/>
      </w:divBdr>
    </w:div>
    <w:div w:id="228420178">
      <w:bodyDiv w:val="1"/>
      <w:marLeft w:val="0"/>
      <w:marRight w:val="0"/>
      <w:marTop w:val="0"/>
      <w:marBottom w:val="0"/>
      <w:divBdr>
        <w:top w:val="none" w:sz="0" w:space="0" w:color="auto"/>
        <w:left w:val="none" w:sz="0" w:space="0" w:color="auto"/>
        <w:bottom w:val="none" w:sz="0" w:space="0" w:color="auto"/>
        <w:right w:val="none" w:sz="0" w:space="0" w:color="auto"/>
      </w:divBdr>
    </w:div>
    <w:div w:id="228812916">
      <w:bodyDiv w:val="1"/>
      <w:marLeft w:val="0"/>
      <w:marRight w:val="0"/>
      <w:marTop w:val="0"/>
      <w:marBottom w:val="0"/>
      <w:divBdr>
        <w:top w:val="none" w:sz="0" w:space="0" w:color="auto"/>
        <w:left w:val="none" w:sz="0" w:space="0" w:color="auto"/>
        <w:bottom w:val="none" w:sz="0" w:space="0" w:color="auto"/>
        <w:right w:val="none" w:sz="0" w:space="0" w:color="auto"/>
      </w:divBdr>
    </w:div>
    <w:div w:id="229200344">
      <w:bodyDiv w:val="1"/>
      <w:marLeft w:val="0"/>
      <w:marRight w:val="0"/>
      <w:marTop w:val="0"/>
      <w:marBottom w:val="0"/>
      <w:divBdr>
        <w:top w:val="none" w:sz="0" w:space="0" w:color="auto"/>
        <w:left w:val="none" w:sz="0" w:space="0" w:color="auto"/>
        <w:bottom w:val="none" w:sz="0" w:space="0" w:color="auto"/>
        <w:right w:val="none" w:sz="0" w:space="0" w:color="auto"/>
      </w:divBdr>
    </w:div>
    <w:div w:id="229267516">
      <w:bodyDiv w:val="1"/>
      <w:marLeft w:val="0"/>
      <w:marRight w:val="0"/>
      <w:marTop w:val="0"/>
      <w:marBottom w:val="0"/>
      <w:divBdr>
        <w:top w:val="none" w:sz="0" w:space="0" w:color="auto"/>
        <w:left w:val="none" w:sz="0" w:space="0" w:color="auto"/>
        <w:bottom w:val="none" w:sz="0" w:space="0" w:color="auto"/>
        <w:right w:val="none" w:sz="0" w:space="0" w:color="auto"/>
      </w:divBdr>
    </w:div>
    <w:div w:id="229508817">
      <w:bodyDiv w:val="1"/>
      <w:marLeft w:val="0"/>
      <w:marRight w:val="0"/>
      <w:marTop w:val="0"/>
      <w:marBottom w:val="0"/>
      <w:divBdr>
        <w:top w:val="none" w:sz="0" w:space="0" w:color="auto"/>
        <w:left w:val="none" w:sz="0" w:space="0" w:color="auto"/>
        <w:bottom w:val="none" w:sz="0" w:space="0" w:color="auto"/>
        <w:right w:val="none" w:sz="0" w:space="0" w:color="auto"/>
      </w:divBdr>
    </w:div>
    <w:div w:id="229536180">
      <w:bodyDiv w:val="1"/>
      <w:marLeft w:val="0"/>
      <w:marRight w:val="0"/>
      <w:marTop w:val="0"/>
      <w:marBottom w:val="0"/>
      <w:divBdr>
        <w:top w:val="none" w:sz="0" w:space="0" w:color="auto"/>
        <w:left w:val="none" w:sz="0" w:space="0" w:color="auto"/>
        <w:bottom w:val="none" w:sz="0" w:space="0" w:color="auto"/>
        <w:right w:val="none" w:sz="0" w:space="0" w:color="auto"/>
      </w:divBdr>
    </w:div>
    <w:div w:id="229580601">
      <w:bodyDiv w:val="1"/>
      <w:marLeft w:val="0"/>
      <w:marRight w:val="0"/>
      <w:marTop w:val="0"/>
      <w:marBottom w:val="0"/>
      <w:divBdr>
        <w:top w:val="none" w:sz="0" w:space="0" w:color="auto"/>
        <w:left w:val="none" w:sz="0" w:space="0" w:color="auto"/>
        <w:bottom w:val="none" w:sz="0" w:space="0" w:color="auto"/>
        <w:right w:val="none" w:sz="0" w:space="0" w:color="auto"/>
      </w:divBdr>
    </w:div>
    <w:div w:id="229855310">
      <w:bodyDiv w:val="1"/>
      <w:marLeft w:val="0"/>
      <w:marRight w:val="0"/>
      <w:marTop w:val="0"/>
      <w:marBottom w:val="0"/>
      <w:divBdr>
        <w:top w:val="none" w:sz="0" w:space="0" w:color="auto"/>
        <w:left w:val="none" w:sz="0" w:space="0" w:color="auto"/>
        <w:bottom w:val="none" w:sz="0" w:space="0" w:color="auto"/>
        <w:right w:val="none" w:sz="0" w:space="0" w:color="auto"/>
      </w:divBdr>
    </w:div>
    <w:div w:id="229923810">
      <w:bodyDiv w:val="1"/>
      <w:marLeft w:val="0"/>
      <w:marRight w:val="0"/>
      <w:marTop w:val="0"/>
      <w:marBottom w:val="0"/>
      <w:divBdr>
        <w:top w:val="none" w:sz="0" w:space="0" w:color="auto"/>
        <w:left w:val="none" w:sz="0" w:space="0" w:color="auto"/>
        <w:bottom w:val="none" w:sz="0" w:space="0" w:color="auto"/>
        <w:right w:val="none" w:sz="0" w:space="0" w:color="auto"/>
      </w:divBdr>
    </w:div>
    <w:div w:id="230501664">
      <w:bodyDiv w:val="1"/>
      <w:marLeft w:val="0"/>
      <w:marRight w:val="0"/>
      <w:marTop w:val="0"/>
      <w:marBottom w:val="0"/>
      <w:divBdr>
        <w:top w:val="none" w:sz="0" w:space="0" w:color="auto"/>
        <w:left w:val="none" w:sz="0" w:space="0" w:color="auto"/>
        <w:bottom w:val="none" w:sz="0" w:space="0" w:color="auto"/>
        <w:right w:val="none" w:sz="0" w:space="0" w:color="auto"/>
      </w:divBdr>
    </w:div>
    <w:div w:id="231045293">
      <w:bodyDiv w:val="1"/>
      <w:marLeft w:val="0"/>
      <w:marRight w:val="0"/>
      <w:marTop w:val="0"/>
      <w:marBottom w:val="0"/>
      <w:divBdr>
        <w:top w:val="none" w:sz="0" w:space="0" w:color="auto"/>
        <w:left w:val="none" w:sz="0" w:space="0" w:color="auto"/>
        <w:bottom w:val="none" w:sz="0" w:space="0" w:color="auto"/>
        <w:right w:val="none" w:sz="0" w:space="0" w:color="auto"/>
      </w:divBdr>
    </w:div>
    <w:div w:id="231159512">
      <w:bodyDiv w:val="1"/>
      <w:marLeft w:val="0"/>
      <w:marRight w:val="0"/>
      <w:marTop w:val="0"/>
      <w:marBottom w:val="0"/>
      <w:divBdr>
        <w:top w:val="none" w:sz="0" w:space="0" w:color="auto"/>
        <w:left w:val="none" w:sz="0" w:space="0" w:color="auto"/>
        <w:bottom w:val="none" w:sz="0" w:space="0" w:color="auto"/>
        <w:right w:val="none" w:sz="0" w:space="0" w:color="auto"/>
      </w:divBdr>
    </w:div>
    <w:div w:id="231476743">
      <w:bodyDiv w:val="1"/>
      <w:marLeft w:val="0"/>
      <w:marRight w:val="0"/>
      <w:marTop w:val="0"/>
      <w:marBottom w:val="0"/>
      <w:divBdr>
        <w:top w:val="none" w:sz="0" w:space="0" w:color="auto"/>
        <w:left w:val="none" w:sz="0" w:space="0" w:color="auto"/>
        <w:bottom w:val="none" w:sz="0" w:space="0" w:color="auto"/>
        <w:right w:val="none" w:sz="0" w:space="0" w:color="auto"/>
      </w:divBdr>
    </w:div>
    <w:div w:id="231939048">
      <w:bodyDiv w:val="1"/>
      <w:marLeft w:val="0"/>
      <w:marRight w:val="0"/>
      <w:marTop w:val="0"/>
      <w:marBottom w:val="0"/>
      <w:divBdr>
        <w:top w:val="none" w:sz="0" w:space="0" w:color="auto"/>
        <w:left w:val="none" w:sz="0" w:space="0" w:color="auto"/>
        <w:bottom w:val="none" w:sz="0" w:space="0" w:color="auto"/>
        <w:right w:val="none" w:sz="0" w:space="0" w:color="auto"/>
      </w:divBdr>
    </w:div>
    <w:div w:id="232085658">
      <w:bodyDiv w:val="1"/>
      <w:marLeft w:val="0"/>
      <w:marRight w:val="0"/>
      <w:marTop w:val="0"/>
      <w:marBottom w:val="0"/>
      <w:divBdr>
        <w:top w:val="none" w:sz="0" w:space="0" w:color="auto"/>
        <w:left w:val="none" w:sz="0" w:space="0" w:color="auto"/>
        <w:bottom w:val="none" w:sz="0" w:space="0" w:color="auto"/>
        <w:right w:val="none" w:sz="0" w:space="0" w:color="auto"/>
      </w:divBdr>
    </w:div>
    <w:div w:id="232619919">
      <w:bodyDiv w:val="1"/>
      <w:marLeft w:val="0"/>
      <w:marRight w:val="0"/>
      <w:marTop w:val="0"/>
      <w:marBottom w:val="0"/>
      <w:divBdr>
        <w:top w:val="none" w:sz="0" w:space="0" w:color="auto"/>
        <w:left w:val="none" w:sz="0" w:space="0" w:color="auto"/>
        <w:bottom w:val="none" w:sz="0" w:space="0" w:color="auto"/>
        <w:right w:val="none" w:sz="0" w:space="0" w:color="auto"/>
      </w:divBdr>
    </w:div>
    <w:div w:id="233398080">
      <w:bodyDiv w:val="1"/>
      <w:marLeft w:val="0"/>
      <w:marRight w:val="0"/>
      <w:marTop w:val="0"/>
      <w:marBottom w:val="0"/>
      <w:divBdr>
        <w:top w:val="none" w:sz="0" w:space="0" w:color="auto"/>
        <w:left w:val="none" w:sz="0" w:space="0" w:color="auto"/>
        <w:bottom w:val="none" w:sz="0" w:space="0" w:color="auto"/>
        <w:right w:val="none" w:sz="0" w:space="0" w:color="auto"/>
      </w:divBdr>
    </w:div>
    <w:div w:id="233466230">
      <w:bodyDiv w:val="1"/>
      <w:marLeft w:val="0"/>
      <w:marRight w:val="0"/>
      <w:marTop w:val="0"/>
      <w:marBottom w:val="0"/>
      <w:divBdr>
        <w:top w:val="none" w:sz="0" w:space="0" w:color="auto"/>
        <w:left w:val="none" w:sz="0" w:space="0" w:color="auto"/>
        <w:bottom w:val="none" w:sz="0" w:space="0" w:color="auto"/>
        <w:right w:val="none" w:sz="0" w:space="0" w:color="auto"/>
      </w:divBdr>
    </w:div>
    <w:div w:id="233592335">
      <w:bodyDiv w:val="1"/>
      <w:marLeft w:val="0"/>
      <w:marRight w:val="0"/>
      <w:marTop w:val="0"/>
      <w:marBottom w:val="0"/>
      <w:divBdr>
        <w:top w:val="none" w:sz="0" w:space="0" w:color="auto"/>
        <w:left w:val="none" w:sz="0" w:space="0" w:color="auto"/>
        <w:bottom w:val="none" w:sz="0" w:space="0" w:color="auto"/>
        <w:right w:val="none" w:sz="0" w:space="0" w:color="auto"/>
      </w:divBdr>
    </w:div>
    <w:div w:id="233781354">
      <w:bodyDiv w:val="1"/>
      <w:marLeft w:val="0"/>
      <w:marRight w:val="0"/>
      <w:marTop w:val="0"/>
      <w:marBottom w:val="0"/>
      <w:divBdr>
        <w:top w:val="none" w:sz="0" w:space="0" w:color="auto"/>
        <w:left w:val="none" w:sz="0" w:space="0" w:color="auto"/>
        <w:bottom w:val="none" w:sz="0" w:space="0" w:color="auto"/>
        <w:right w:val="none" w:sz="0" w:space="0" w:color="auto"/>
      </w:divBdr>
    </w:div>
    <w:div w:id="234509343">
      <w:bodyDiv w:val="1"/>
      <w:marLeft w:val="0"/>
      <w:marRight w:val="0"/>
      <w:marTop w:val="0"/>
      <w:marBottom w:val="0"/>
      <w:divBdr>
        <w:top w:val="none" w:sz="0" w:space="0" w:color="auto"/>
        <w:left w:val="none" w:sz="0" w:space="0" w:color="auto"/>
        <w:bottom w:val="none" w:sz="0" w:space="0" w:color="auto"/>
        <w:right w:val="none" w:sz="0" w:space="0" w:color="auto"/>
      </w:divBdr>
    </w:div>
    <w:div w:id="234826865">
      <w:bodyDiv w:val="1"/>
      <w:marLeft w:val="0"/>
      <w:marRight w:val="0"/>
      <w:marTop w:val="0"/>
      <w:marBottom w:val="0"/>
      <w:divBdr>
        <w:top w:val="none" w:sz="0" w:space="0" w:color="auto"/>
        <w:left w:val="none" w:sz="0" w:space="0" w:color="auto"/>
        <w:bottom w:val="none" w:sz="0" w:space="0" w:color="auto"/>
        <w:right w:val="none" w:sz="0" w:space="0" w:color="auto"/>
      </w:divBdr>
    </w:div>
    <w:div w:id="234894985">
      <w:bodyDiv w:val="1"/>
      <w:marLeft w:val="0"/>
      <w:marRight w:val="0"/>
      <w:marTop w:val="0"/>
      <w:marBottom w:val="0"/>
      <w:divBdr>
        <w:top w:val="none" w:sz="0" w:space="0" w:color="auto"/>
        <w:left w:val="none" w:sz="0" w:space="0" w:color="auto"/>
        <w:bottom w:val="none" w:sz="0" w:space="0" w:color="auto"/>
        <w:right w:val="none" w:sz="0" w:space="0" w:color="auto"/>
      </w:divBdr>
    </w:div>
    <w:div w:id="235365093">
      <w:bodyDiv w:val="1"/>
      <w:marLeft w:val="0"/>
      <w:marRight w:val="0"/>
      <w:marTop w:val="0"/>
      <w:marBottom w:val="0"/>
      <w:divBdr>
        <w:top w:val="none" w:sz="0" w:space="0" w:color="auto"/>
        <w:left w:val="none" w:sz="0" w:space="0" w:color="auto"/>
        <w:bottom w:val="none" w:sz="0" w:space="0" w:color="auto"/>
        <w:right w:val="none" w:sz="0" w:space="0" w:color="auto"/>
      </w:divBdr>
    </w:div>
    <w:div w:id="235824360">
      <w:bodyDiv w:val="1"/>
      <w:marLeft w:val="0"/>
      <w:marRight w:val="0"/>
      <w:marTop w:val="0"/>
      <w:marBottom w:val="0"/>
      <w:divBdr>
        <w:top w:val="none" w:sz="0" w:space="0" w:color="auto"/>
        <w:left w:val="none" w:sz="0" w:space="0" w:color="auto"/>
        <w:bottom w:val="none" w:sz="0" w:space="0" w:color="auto"/>
        <w:right w:val="none" w:sz="0" w:space="0" w:color="auto"/>
      </w:divBdr>
    </w:div>
    <w:div w:id="235827526">
      <w:bodyDiv w:val="1"/>
      <w:marLeft w:val="0"/>
      <w:marRight w:val="0"/>
      <w:marTop w:val="0"/>
      <w:marBottom w:val="0"/>
      <w:divBdr>
        <w:top w:val="none" w:sz="0" w:space="0" w:color="auto"/>
        <w:left w:val="none" w:sz="0" w:space="0" w:color="auto"/>
        <w:bottom w:val="none" w:sz="0" w:space="0" w:color="auto"/>
        <w:right w:val="none" w:sz="0" w:space="0" w:color="auto"/>
      </w:divBdr>
    </w:div>
    <w:div w:id="237441600">
      <w:bodyDiv w:val="1"/>
      <w:marLeft w:val="0"/>
      <w:marRight w:val="0"/>
      <w:marTop w:val="0"/>
      <w:marBottom w:val="0"/>
      <w:divBdr>
        <w:top w:val="none" w:sz="0" w:space="0" w:color="auto"/>
        <w:left w:val="none" w:sz="0" w:space="0" w:color="auto"/>
        <w:bottom w:val="none" w:sz="0" w:space="0" w:color="auto"/>
        <w:right w:val="none" w:sz="0" w:space="0" w:color="auto"/>
      </w:divBdr>
    </w:div>
    <w:div w:id="237635456">
      <w:bodyDiv w:val="1"/>
      <w:marLeft w:val="0"/>
      <w:marRight w:val="0"/>
      <w:marTop w:val="0"/>
      <w:marBottom w:val="0"/>
      <w:divBdr>
        <w:top w:val="none" w:sz="0" w:space="0" w:color="auto"/>
        <w:left w:val="none" w:sz="0" w:space="0" w:color="auto"/>
        <w:bottom w:val="none" w:sz="0" w:space="0" w:color="auto"/>
        <w:right w:val="none" w:sz="0" w:space="0" w:color="auto"/>
      </w:divBdr>
    </w:div>
    <w:div w:id="237786174">
      <w:bodyDiv w:val="1"/>
      <w:marLeft w:val="0"/>
      <w:marRight w:val="0"/>
      <w:marTop w:val="0"/>
      <w:marBottom w:val="0"/>
      <w:divBdr>
        <w:top w:val="none" w:sz="0" w:space="0" w:color="auto"/>
        <w:left w:val="none" w:sz="0" w:space="0" w:color="auto"/>
        <w:bottom w:val="none" w:sz="0" w:space="0" w:color="auto"/>
        <w:right w:val="none" w:sz="0" w:space="0" w:color="auto"/>
      </w:divBdr>
    </w:div>
    <w:div w:id="237789507">
      <w:bodyDiv w:val="1"/>
      <w:marLeft w:val="0"/>
      <w:marRight w:val="0"/>
      <w:marTop w:val="0"/>
      <w:marBottom w:val="0"/>
      <w:divBdr>
        <w:top w:val="none" w:sz="0" w:space="0" w:color="auto"/>
        <w:left w:val="none" w:sz="0" w:space="0" w:color="auto"/>
        <w:bottom w:val="none" w:sz="0" w:space="0" w:color="auto"/>
        <w:right w:val="none" w:sz="0" w:space="0" w:color="auto"/>
      </w:divBdr>
    </w:div>
    <w:div w:id="238253756">
      <w:bodyDiv w:val="1"/>
      <w:marLeft w:val="0"/>
      <w:marRight w:val="0"/>
      <w:marTop w:val="0"/>
      <w:marBottom w:val="0"/>
      <w:divBdr>
        <w:top w:val="none" w:sz="0" w:space="0" w:color="auto"/>
        <w:left w:val="none" w:sz="0" w:space="0" w:color="auto"/>
        <w:bottom w:val="none" w:sz="0" w:space="0" w:color="auto"/>
        <w:right w:val="none" w:sz="0" w:space="0" w:color="auto"/>
      </w:divBdr>
    </w:div>
    <w:div w:id="238443754">
      <w:bodyDiv w:val="1"/>
      <w:marLeft w:val="0"/>
      <w:marRight w:val="0"/>
      <w:marTop w:val="0"/>
      <w:marBottom w:val="0"/>
      <w:divBdr>
        <w:top w:val="none" w:sz="0" w:space="0" w:color="auto"/>
        <w:left w:val="none" w:sz="0" w:space="0" w:color="auto"/>
        <w:bottom w:val="none" w:sz="0" w:space="0" w:color="auto"/>
        <w:right w:val="none" w:sz="0" w:space="0" w:color="auto"/>
      </w:divBdr>
    </w:div>
    <w:div w:id="238564185">
      <w:bodyDiv w:val="1"/>
      <w:marLeft w:val="0"/>
      <w:marRight w:val="0"/>
      <w:marTop w:val="0"/>
      <w:marBottom w:val="0"/>
      <w:divBdr>
        <w:top w:val="none" w:sz="0" w:space="0" w:color="auto"/>
        <w:left w:val="none" w:sz="0" w:space="0" w:color="auto"/>
        <w:bottom w:val="none" w:sz="0" w:space="0" w:color="auto"/>
        <w:right w:val="none" w:sz="0" w:space="0" w:color="auto"/>
      </w:divBdr>
    </w:div>
    <w:div w:id="239141803">
      <w:bodyDiv w:val="1"/>
      <w:marLeft w:val="0"/>
      <w:marRight w:val="0"/>
      <w:marTop w:val="0"/>
      <w:marBottom w:val="0"/>
      <w:divBdr>
        <w:top w:val="none" w:sz="0" w:space="0" w:color="auto"/>
        <w:left w:val="none" w:sz="0" w:space="0" w:color="auto"/>
        <w:bottom w:val="none" w:sz="0" w:space="0" w:color="auto"/>
        <w:right w:val="none" w:sz="0" w:space="0" w:color="auto"/>
      </w:divBdr>
    </w:div>
    <w:div w:id="240330480">
      <w:bodyDiv w:val="1"/>
      <w:marLeft w:val="0"/>
      <w:marRight w:val="0"/>
      <w:marTop w:val="0"/>
      <w:marBottom w:val="0"/>
      <w:divBdr>
        <w:top w:val="none" w:sz="0" w:space="0" w:color="auto"/>
        <w:left w:val="none" w:sz="0" w:space="0" w:color="auto"/>
        <w:bottom w:val="none" w:sz="0" w:space="0" w:color="auto"/>
        <w:right w:val="none" w:sz="0" w:space="0" w:color="auto"/>
      </w:divBdr>
    </w:div>
    <w:div w:id="240331085">
      <w:bodyDiv w:val="1"/>
      <w:marLeft w:val="0"/>
      <w:marRight w:val="0"/>
      <w:marTop w:val="0"/>
      <w:marBottom w:val="0"/>
      <w:divBdr>
        <w:top w:val="none" w:sz="0" w:space="0" w:color="auto"/>
        <w:left w:val="none" w:sz="0" w:space="0" w:color="auto"/>
        <w:bottom w:val="none" w:sz="0" w:space="0" w:color="auto"/>
        <w:right w:val="none" w:sz="0" w:space="0" w:color="auto"/>
      </w:divBdr>
    </w:div>
    <w:div w:id="241139472">
      <w:bodyDiv w:val="1"/>
      <w:marLeft w:val="0"/>
      <w:marRight w:val="0"/>
      <w:marTop w:val="0"/>
      <w:marBottom w:val="0"/>
      <w:divBdr>
        <w:top w:val="none" w:sz="0" w:space="0" w:color="auto"/>
        <w:left w:val="none" w:sz="0" w:space="0" w:color="auto"/>
        <w:bottom w:val="none" w:sz="0" w:space="0" w:color="auto"/>
        <w:right w:val="none" w:sz="0" w:space="0" w:color="auto"/>
      </w:divBdr>
    </w:div>
    <w:div w:id="241182283">
      <w:bodyDiv w:val="1"/>
      <w:marLeft w:val="0"/>
      <w:marRight w:val="0"/>
      <w:marTop w:val="0"/>
      <w:marBottom w:val="0"/>
      <w:divBdr>
        <w:top w:val="none" w:sz="0" w:space="0" w:color="auto"/>
        <w:left w:val="none" w:sz="0" w:space="0" w:color="auto"/>
        <w:bottom w:val="none" w:sz="0" w:space="0" w:color="auto"/>
        <w:right w:val="none" w:sz="0" w:space="0" w:color="auto"/>
      </w:divBdr>
    </w:div>
    <w:div w:id="241259980">
      <w:bodyDiv w:val="1"/>
      <w:marLeft w:val="0"/>
      <w:marRight w:val="0"/>
      <w:marTop w:val="0"/>
      <w:marBottom w:val="0"/>
      <w:divBdr>
        <w:top w:val="none" w:sz="0" w:space="0" w:color="auto"/>
        <w:left w:val="none" w:sz="0" w:space="0" w:color="auto"/>
        <w:bottom w:val="none" w:sz="0" w:space="0" w:color="auto"/>
        <w:right w:val="none" w:sz="0" w:space="0" w:color="auto"/>
      </w:divBdr>
    </w:div>
    <w:div w:id="241791590">
      <w:bodyDiv w:val="1"/>
      <w:marLeft w:val="0"/>
      <w:marRight w:val="0"/>
      <w:marTop w:val="0"/>
      <w:marBottom w:val="0"/>
      <w:divBdr>
        <w:top w:val="none" w:sz="0" w:space="0" w:color="auto"/>
        <w:left w:val="none" w:sz="0" w:space="0" w:color="auto"/>
        <w:bottom w:val="none" w:sz="0" w:space="0" w:color="auto"/>
        <w:right w:val="none" w:sz="0" w:space="0" w:color="auto"/>
      </w:divBdr>
    </w:div>
    <w:div w:id="241794023">
      <w:bodyDiv w:val="1"/>
      <w:marLeft w:val="0"/>
      <w:marRight w:val="0"/>
      <w:marTop w:val="0"/>
      <w:marBottom w:val="0"/>
      <w:divBdr>
        <w:top w:val="none" w:sz="0" w:space="0" w:color="auto"/>
        <w:left w:val="none" w:sz="0" w:space="0" w:color="auto"/>
        <w:bottom w:val="none" w:sz="0" w:space="0" w:color="auto"/>
        <w:right w:val="none" w:sz="0" w:space="0" w:color="auto"/>
      </w:divBdr>
    </w:div>
    <w:div w:id="242032685">
      <w:bodyDiv w:val="1"/>
      <w:marLeft w:val="0"/>
      <w:marRight w:val="0"/>
      <w:marTop w:val="0"/>
      <w:marBottom w:val="0"/>
      <w:divBdr>
        <w:top w:val="none" w:sz="0" w:space="0" w:color="auto"/>
        <w:left w:val="none" w:sz="0" w:space="0" w:color="auto"/>
        <w:bottom w:val="none" w:sz="0" w:space="0" w:color="auto"/>
        <w:right w:val="none" w:sz="0" w:space="0" w:color="auto"/>
      </w:divBdr>
    </w:div>
    <w:div w:id="242035797">
      <w:bodyDiv w:val="1"/>
      <w:marLeft w:val="0"/>
      <w:marRight w:val="0"/>
      <w:marTop w:val="0"/>
      <w:marBottom w:val="0"/>
      <w:divBdr>
        <w:top w:val="none" w:sz="0" w:space="0" w:color="auto"/>
        <w:left w:val="none" w:sz="0" w:space="0" w:color="auto"/>
        <w:bottom w:val="none" w:sz="0" w:space="0" w:color="auto"/>
        <w:right w:val="none" w:sz="0" w:space="0" w:color="auto"/>
      </w:divBdr>
    </w:div>
    <w:div w:id="242296077">
      <w:bodyDiv w:val="1"/>
      <w:marLeft w:val="0"/>
      <w:marRight w:val="0"/>
      <w:marTop w:val="0"/>
      <w:marBottom w:val="0"/>
      <w:divBdr>
        <w:top w:val="none" w:sz="0" w:space="0" w:color="auto"/>
        <w:left w:val="none" w:sz="0" w:space="0" w:color="auto"/>
        <w:bottom w:val="none" w:sz="0" w:space="0" w:color="auto"/>
        <w:right w:val="none" w:sz="0" w:space="0" w:color="auto"/>
      </w:divBdr>
    </w:div>
    <w:div w:id="242301198">
      <w:bodyDiv w:val="1"/>
      <w:marLeft w:val="0"/>
      <w:marRight w:val="0"/>
      <w:marTop w:val="0"/>
      <w:marBottom w:val="0"/>
      <w:divBdr>
        <w:top w:val="none" w:sz="0" w:space="0" w:color="auto"/>
        <w:left w:val="none" w:sz="0" w:space="0" w:color="auto"/>
        <w:bottom w:val="none" w:sz="0" w:space="0" w:color="auto"/>
        <w:right w:val="none" w:sz="0" w:space="0" w:color="auto"/>
      </w:divBdr>
    </w:div>
    <w:div w:id="243689170">
      <w:bodyDiv w:val="1"/>
      <w:marLeft w:val="0"/>
      <w:marRight w:val="0"/>
      <w:marTop w:val="0"/>
      <w:marBottom w:val="0"/>
      <w:divBdr>
        <w:top w:val="none" w:sz="0" w:space="0" w:color="auto"/>
        <w:left w:val="none" w:sz="0" w:space="0" w:color="auto"/>
        <w:bottom w:val="none" w:sz="0" w:space="0" w:color="auto"/>
        <w:right w:val="none" w:sz="0" w:space="0" w:color="auto"/>
      </w:divBdr>
    </w:div>
    <w:div w:id="243734113">
      <w:bodyDiv w:val="1"/>
      <w:marLeft w:val="0"/>
      <w:marRight w:val="0"/>
      <w:marTop w:val="0"/>
      <w:marBottom w:val="0"/>
      <w:divBdr>
        <w:top w:val="none" w:sz="0" w:space="0" w:color="auto"/>
        <w:left w:val="none" w:sz="0" w:space="0" w:color="auto"/>
        <w:bottom w:val="none" w:sz="0" w:space="0" w:color="auto"/>
        <w:right w:val="none" w:sz="0" w:space="0" w:color="auto"/>
      </w:divBdr>
    </w:div>
    <w:div w:id="245577660">
      <w:bodyDiv w:val="1"/>
      <w:marLeft w:val="0"/>
      <w:marRight w:val="0"/>
      <w:marTop w:val="0"/>
      <w:marBottom w:val="0"/>
      <w:divBdr>
        <w:top w:val="none" w:sz="0" w:space="0" w:color="auto"/>
        <w:left w:val="none" w:sz="0" w:space="0" w:color="auto"/>
        <w:bottom w:val="none" w:sz="0" w:space="0" w:color="auto"/>
        <w:right w:val="none" w:sz="0" w:space="0" w:color="auto"/>
      </w:divBdr>
    </w:div>
    <w:div w:id="245891576">
      <w:bodyDiv w:val="1"/>
      <w:marLeft w:val="0"/>
      <w:marRight w:val="0"/>
      <w:marTop w:val="0"/>
      <w:marBottom w:val="0"/>
      <w:divBdr>
        <w:top w:val="none" w:sz="0" w:space="0" w:color="auto"/>
        <w:left w:val="none" w:sz="0" w:space="0" w:color="auto"/>
        <w:bottom w:val="none" w:sz="0" w:space="0" w:color="auto"/>
        <w:right w:val="none" w:sz="0" w:space="0" w:color="auto"/>
      </w:divBdr>
    </w:div>
    <w:div w:id="246351312">
      <w:bodyDiv w:val="1"/>
      <w:marLeft w:val="0"/>
      <w:marRight w:val="0"/>
      <w:marTop w:val="0"/>
      <w:marBottom w:val="0"/>
      <w:divBdr>
        <w:top w:val="none" w:sz="0" w:space="0" w:color="auto"/>
        <w:left w:val="none" w:sz="0" w:space="0" w:color="auto"/>
        <w:bottom w:val="none" w:sz="0" w:space="0" w:color="auto"/>
        <w:right w:val="none" w:sz="0" w:space="0" w:color="auto"/>
      </w:divBdr>
    </w:div>
    <w:div w:id="246422278">
      <w:bodyDiv w:val="1"/>
      <w:marLeft w:val="0"/>
      <w:marRight w:val="0"/>
      <w:marTop w:val="0"/>
      <w:marBottom w:val="0"/>
      <w:divBdr>
        <w:top w:val="none" w:sz="0" w:space="0" w:color="auto"/>
        <w:left w:val="none" w:sz="0" w:space="0" w:color="auto"/>
        <w:bottom w:val="none" w:sz="0" w:space="0" w:color="auto"/>
        <w:right w:val="none" w:sz="0" w:space="0" w:color="auto"/>
      </w:divBdr>
    </w:div>
    <w:div w:id="246547488">
      <w:bodyDiv w:val="1"/>
      <w:marLeft w:val="0"/>
      <w:marRight w:val="0"/>
      <w:marTop w:val="0"/>
      <w:marBottom w:val="0"/>
      <w:divBdr>
        <w:top w:val="none" w:sz="0" w:space="0" w:color="auto"/>
        <w:left w:val="none" w:sz="0" w:space="0" w:color="auto"/>
        <w:bottom w:val="none" w:sz="0" w:space="0" w:color="auto"/>
        <w:right w:val="none" w:sz="0" w:space="0" w:color="auto"/>
      </w:divBdr>
    </w:div>
    <w:div w:id="246764929">
      <w:bodyDiv w:val="1"/>
      <w:marLeft w:val="0"/>
      <w:marRight w:val="0"/>
      <w:marTop w:val="0"/>
      <w:marBottom w:val="0"/>
      <w:divBdr>
        <w:top w:val="none" w:sz="0" w:space="0" w:color="auto"/>
        <w:left w:val="none" w:sz="0" w:space="0" w:color="auto"/>
        <w:bottom w:val="none" w:sz="0" w:space="0" w:color="auto"/>
        <w:right w:val="none" w:sz="0" w:space="0" w:color="auto"/>
      </w:divBdr>
    </w:div>
    <w:div w:id="247081293">
      <w:bodyDiv w:val="1"/>
      <w:marLeft w:val="0"/>
      <w:marRight w:val="0"/>
      <w:marTop w:val="0"/>
      <w:marBottom w:val="0"/>
      <w:divBdr>
        <w:top w:val="none" w:sz="0" w:space="0" w:color="auto"/>
        <w:left w:val="none" w:sz="0" w:space="0" w:color="auto"/>
        <w:bottom w:val="none" w:sz="0" w:space="0" w:color="auto"/>
        <w:right w:val="none" w:sz="0" w:space="0" w:color="auto"/>
      </w:divBdr>
    </w:div>
    <w:div w:id="248005609">
      <w:bodyDiv w:val="1"/>
      <w:marLeft w:val="0"/>
      <w:marRight w:val="0"/>
      <w:marTop w:val="0"/>
      <w:marBottom w:val="0"/>
      <w:divBdr>
        <w:top w:val="none" w:sz="0" w:space="0" w:color="auto"/>
        <w:left w:val="none" w:sz="0" w:space="0" w:color="auto"/>
        <w:bottom w:val="none" w:sz="0" w:space="0" w:color="auto"/>
        <w:right w:val="none" w:sz="0" w:space="0" w:color="auto"/>
      </w:divBdr>
    </w:div>
    <w:div w:id="248122221">
      <w:bodyDiv w:val="1"/>
      <w:marLeft w:val="0"/>
      <w:marRight w:val="0"/>
      <w:marTop w:val="0"/>
      <w:marBottom w:val="0"/>
      <w:divBdr>
        <w:top w:val="none" w:sz="0" w:space="0" w:color="auto"/>
        <w:left w:val="none" w:sz="0" w:space="0" w:color="auto"/>
        <w:bottom w:val="none" w:sz="0" w:space="0" w:color="auto"/>
        <w:right w:val="none" w:sz="0" w:space="0" w:color="auto"/>
      </w:divBdr>
    </w:div>
    <w:div w:id="248199396">
      <w:bodyDiv w:val="1"/>
      <w:marLeft w:val="0"/>
      <w:marRight w:val="0"/>
      <w:marTop w:val="0"/>
      <w:marBottom w:val="0"/>
      <w:divBdr>
        <w:top w:val="none" w:sz="0" w:space="0" w:color="auto"/>
        <w:left w:val="none" w:sz="0" w:space="0" w:color="auto"/>
        <w:bottom w:val="none" w:sz="0" w:space="0" w:color="auto"/>
        <w:right w:val="none" w:sz="0" w:space="0" w:color="auto"/>
      </w:divBdr>
    </w:div>
    <w:div w:id="248317868">
      <w:bodyDiv w:val="1"/>
      <w:marLeft w:val="0"/>
      <w:marRight w:val="0"/>
      <w:marTop w:val="0"/>
      <w:marBottom w:val="0"/>
      <w:divBdr>
        <w:top w:val="none" w:sz="0" w:space="0" w:color="auto"/>
        <w:left w:val="none" w:sz="0" w:space="0" w:color="auto"/>
        <w:bottom w:val="none" w:sz="0" w:space="0" w:color="auto"/>
        <w:right w:val="none" w:sz="0" w:space="0" w:color="auto"/>
      </w:divBdr>
    </w:div>
    <w:div w:id="248738978">
      <w:bodyDiv w:val="1"/>
      <w:marLeft w:val="0"/>
      <w:marRight w:val="0"/>
      <w:marTop w:val="0"/>
      <w:marBottom w:val="0"/>
      <w:divBdr>
        <w:top w:val="none" w:sz="0" w:space="0" w:color="auto"/>
        <w:left w:val="none" w:sz="0" w:space="0" w:color="auto"/>
        <w:bottom w:val="none" w:sz="0" w:space="0" w:color="auto"/>
        <w:right w:val="none" w:sz="0" w:space="0" w:color="auto"/>
      </w:divBdr>
    </w:div>
    <w:div w:id="248782629">
      <w:bodyDiv w:val="1"/>
      <w:marLeft w:val="0"/>
      <w:marRight w:val="0"/>
      <w:marTop w:val="0"/>
      <w:marBottom w:val="0"/>
      <w:divBdr>
        <w:top w:val="none" w:sz="0" w:space="0" w:color="auto"/>
        <w:left w:val="none" w:sz="0" w:space="0" w:color="auto"/>
        <w:bottom w:val="none" w:sz="0" w:space="0" w:color="auto"/>
        <w:right w:val="none" w:sz="0" w:space="0" w:color="auto"/>
      </w:divBdr>
    </w:div>
    <w:div w:id="249581061">
      <w:bodyDiv w:val="1"/>
      <w:marLeft w:val="0"/>
      <w:marRight w:val="0"/>
      <w:marTop w:val="0"/>
      <w:marBottom w:val="0"/>
      <w:divBdr>
        <w:top w:val="none" w:sz="0" w:space="0" w:color="auto"/>
        <w:left w:val="none" w:sz="0" w:space="0" w:color="auto"/>
        <w:bottom w:val="none" w:sz="0" w:space="0" w:color="auto"/>
        <w:right w:val="none" w:sz="0" w:space="0" w:color="auto"/>
      </w:divBdr>
    </w:div>
    <w:div w:id="250551833">
      <w:bodyDiv w:val="1"/>
      <w:marLeft w:val="0"/>
      <w:marRight w:val="0"/>
      <w:marTop w:val="0"/>
      <w:marBottom w:val="0"/>
      <w:divBdr>
        <w:top w:val="none" w:sz="0" w:space="0" w:color="auto"/>
        <w:left w:val="none" w:sz="0" w:space="0" w:color="auto"/>
        <w:bottom w:val="none" w:sz="0" w:space="0" w:color="auto"/>
        <w:right w:val="none" w:sz="0" w:space="0" w:color="auto"/>
      </w:divBdr>
    </w:div>
    <w:div w:id="251159308">
      <w:bodyDiv w:val="1"/>
      <w:marLeft w:val="0"/>
      <w:marRight w:val="0"/>
      <w:marTop w:val="0"/>
      <w:marBottom w:val="0"/>
      <w:divBdr>
        <w:top w:val="none" w:sz="0" w:space="0" w:color="auto"/>
        <w:left w:val="none" w:sz="0" w:space="0" w:color="auto"/>
        <w:bottom w:val="none" w:sz="0" w:space="0" w:color="auto"/>
        <w:right w:val="none" w:sz="0" w:space="0" w:color="auto"/>
      </w:divBdr>
    </w:div>
    <w:div w:id="251475987">
      <w:bodyDiv w:val="1"/>
      <w:marLeft w:val="0"/>
      <w:marRight w:val="0"/>
      <w:marTop w:val="0"/>
      <w:marBottom w:val="0"/>
      <w:divBdr>
        <w:top w:val="none" w:sz="0" w:space="0" w:color="auto"/>
        <w:left w:val="none" w:sz="0" w:space="0" w:color="auto"/>
        <w:bottom w:val="none" w:sz="0" w:space="0" w:color="auto"/>
        <w:right w:val="none" w:sz="0" w:space="0" w:color="auto"/>
      </w:divBdr>
    </w:div>
    <w:div w:id="251745180">
      <w:bodyDiv w:val="1"/>
      <w:marLeft w:val="0"/>
      <w:marRight w:val="0"/>
      <w:marTop w:val="0"/>
      <w:marBottom w:val="0"/>
      <w:divBdr>
        <w:top w:val="none" w:sz="0" w:space="0" w:color="auto"/>
        <w:left w:val="none" w:sz="0" w:space="0" w:color="auto"/>
        <w:bottom w:val="none" w:sz="0" w:space="0" w:color="auto"/>
        <w:right w:val="none" w:sz="0" w:space="0" w:color="auto"/>
      </w:divBdr>
    </w:div>
    <w:div w:id="252009850">
      <w:bodyDiv w:val="1"/>
      <w:marLeft w:val="0"/>
      <w:marRight w:val="0"/>
      <w:marTop w:val="0"/>
      <w:marBottom w:val="0"/>
      <w:divBdr>
        <w:top w:val="none" w:sz="0" w:space="0" w:color="auto"/>
        <w:left w:val="none" w:sz="0" w:space="0" w:color="auto"/>
        <w:bottom w:val="none" w:sz="0" w:space="0" w:color="auto"/>
        <w:right w:val="none" w:sz="0" w:space="0" w:color="auto"/>
      </w:divBdr>
    </w:div>
    <w:div w:id="252082573">
      <w:bodyDiv w:val="1"/>
      <w:marLeft w:val="0"/>
      <w:marRight w:val="0"/>
      <w:marTop w:val="0"/>
      <w:marBottom w:val="0"/>
      <w:divBdr>
        <w:top w:val="none" w:sz="0" w:space="0" w:color="auto"/>
        <w:left w:val="none" w:sz="0" w:space="0" w:color="auto"/>
        <w:bottom w:val="none" w:sz="0" w:space="0" w:color="auto"/>
        <w:right w:val="none" w:sz="0" w:space="0" w:color="auto"/>
      </w:divBdr>
    </w:div>
    <w:div w:id="252669824">
      <w:bodyDiv w:val="1"/>
      <w:marLeft w:val="0"/>
      <w:marRight w:val="0"/>
      <w:marTop w:val="0"/>
      <w:marBottom w:val="0"/>
      <w:divBdr>
        <w:top w:val="none" w:sz="0" w:space="0" w:color="auto"/>
        <w:left w:val="none" w:sz="0" w:space="0" w:color="auto"/>
        <w:bottom w:val="none" w:sz="0" w:space="0" w:color="auto"/>
        <w:right w:val="none" w:sz="0" w:space="0" w:color="auto"/>
      </w:divBdr>
    </w:div>
    <w:div w:id="252903753">
      <w:bodyDiv w:val="1"/>
      <w:marLeft w:val="0"/>
      <w:marRight w:val="0"/>
      <w:marTop w:val="0"/>
      <w:marBottom w:val="0"/>
      <w:divBdr>
        <w:top w:val="none" w:sz="0" w:space="0" w:color="auto"/>
        <w:left w:val="none" w:sz="0" w:space="0" w:color="auto"/>
        <w:bottom w:val="none" w:sz="0" w:space="0" w:color="auto"/>
        <w:right w:val="none" w:sz="0" w:space="0" w:color="auto"/>
      </w:divBdr>
    </w:div>
    <w:div w:id="253442769">
      <w:bodyDiv w:val="1"/>
      <w:marLeft w:val="0"/>
      <w:marRight w:val="0"/>
      <w:marTop w:val="0"/>
      <w:marBottom w:val="0"/>
      <w:divBdr>
        <w:top w:val="none" w:sz="0" w:space="0" w:color="auto"/>
        <w:left w:val="none" w:sz="0" w:space="0" w:color="auto"/>
        <w:bottom w:val="none" w:sz="0" w:space="0" w:color="auto"/>
        <w:right w:val="none" w:sz="0" w:space="0" w:color="auto"/>
      </w:divBdr>
    </w:div>
    <w:div w:id="253708214">
      <w:bodyDiv w:val="1"/>
      <w:marLeft w:val="0"/>
      <w:marRight w:val="0"/>
      <w:marTop w:val="0"/>
      <w:marBottom w:val="0"/>
      <w:divBdr>
        <w:top w:val="none" w:sz="0" w:space="0" w:color="auto"/>
        <w:left w:val="none" w:sz="0" w:space="0" w:color="auto"/>
        <w:bottom w:val="none" w:sz="0" w:space="0" w:color="auto"/>
        <w:right w:val="none" w:sz="0" w:space="0" w:color="auto"/>
      </w:divBdr>
    </w:div>
    <w:div w:id="253905431">
      <w:bodyDiv w:val="1"/>
      <w:marLeft w:val="0"/>
      <w:marRight w:val="0"/>
      <w:marTop w:val="0"/>
      <w:marBottom w:val="0"/>
      <w:divBdr>
        <w:top w:val="none" w:sz="0" w:space="0" w:color="auto"/>
        <w:left w:val="none" w:sz="0" w:space="0" w:color="auto"/>
        <w:bottom w:val="none" w:sz="0" w:space="0" w:color="auto"/>
        <w:right w:val="none" w:sz="0" w:space="0" w:color="auto"/>
      </w:divBdr>
    </w:div>
    <w:div w:id="254169630">
      <w:bodyDiv w:val="1"/>
      <w:marLeft w:val="0"/>
      <w:marRight w:val="0"/>
      <w:marTop w:val="0"/>
      <w:marBottom w:val="0"/>
      <w:divBdr>
        <w:top w:val="none" w:sz="0" w:space="0" w:color="auto"/>
        <w:left w:val="none" w:sz="0" w:space="0" w:color="auto"/>
        <w:bottom w:val="none" w:sz="0" w:space="0" w:color="auto"/>
        <w:right w:val="none" w:sz="0" w:space="0" w:color="auto"/>
      </w:divBdr>
    </w:div>
    <w:div w:id="254243065">
      <w:bodyDiv w:val="1"/>
      <w:marLeft w:val="0"/>
      <w:marRight w:val="0"/>
      <w:marTop w:val="0"/>
      <w:marBottom w:val="0"/>
      <w:divBdr>
        <w:top w:val="none" w:sz="0" w:space="0" w:color="auto"/>
        <w:left w:val="none" w:sz="0" w:space="0" w:color="auto"/>
        <w:bottom w:val="none" w:sz="0" w:space="0" w:color="auto"/>
        <w:right w:val="none" w:sz="0" w:space="0" w:color="auto"/>
      </w:divBdr>
    </w:div>
    <w:div w:id="254632605">
      <w:bodyDiv w:val="1"/>
      <w:marLeft w:val="0"/>
      <w:marRight w:val="0"/>
      <w:marTop w:val="0"/>
      <w:marBottom w:val="0"/>
      <w:divBdr>
        <w:top w:val="none" w:sz="0" w:space="0" w:color="auto"/>
        <w:left w:val="none" w:sz="0" w:space="0" w:color="auto"/>
        <w:bottom w:val="none" w:sz="0" w:space="0" w:color="auto"/>
        <w:right w:val="none" w:sz="0" w:space="0" w:color="auto"/>
      </w:divBdr>
    </w:div>
    <w:div w:id="254679121">
      <w:bodyDiv w:val="1"/>
      <w:marLeft w:val="0"/>
      <w:marRight w:val="0"/>
      <w:marTop w:val="0"/>
      <w:marBottom w:val="0"/>
      <w:divBdr>
        <w:top w:val="none" w:sz="0" w:space="0" w:color="auto"/>
        <w:left w:val="none" w:sz="0" w:space="0" w:color="auto"/>
        <w:bottom w:val="none" w:sz="0" w:space="0" w:color="auto"/>
        <w:right w:val="none" w:sz="0" w:space="0" w:color="auto"/>
      </w:divBdr>
    </w:div>
    <w:div w:id="254947728">
      <w:bodyDiv w:val="1"/>
      <w:marLeft w:val="0"/>
      <w:marRight w:val="0"/>
      <w:marTop w:val="0"/>
      <w:marBottom w:val="0"/>
      <w:divBdr>
        <w:top w:val="none" w:sz="0" w:space="0" w:color="auto"/>
        <w:left w:val="none" w:sz="0" w:space="0" w:color="auto"/>
        <w:bottom w:val="none" w:sz="0" w:space="0" w:color="auto"/>
        <w:right w:val="none" w:sz="0" w:space="0" w:color="auto"/>
      </w:divBdr>
    </w:div>
    <w:div w:id="255014751">
      <w:bodyDiv w:val="1"/>
      <w:marLeft w:val="0"/>
      <w:marRight w:val="0"/>
      <w:marTop w:val="0"/>
      <w:marBottom w:val="0"/>
      <w:divBdr>
        <w:top w:val="none" w:sz="0" w:space="0" w:color="auto"/>
        <w:left w:val="none" w:sz="0" w:space="0" w:color="auto"/>
        <w:bottom w:val="none" w:sz="0" w:space="0" w:color="auto"/>
        <w:right w:val="none" w:sz="0" w:space="0" w:color="auto"/>
      </w:divBdr>
    </w:div>
    <w:div w:id="255331007">
      <w:bodyDiv w:val="1"/>
      <w:marLeft w:val="0"/>
      <w:marRight w:val="0"/>
      <w:marTop w:val="0"/>
      <w:marBottom w:val="0"/>
      <w:divBdr>
        <w:top w:val="none" w:sz="0" w:space="0" w:color="auto"/>
        <w:left w:val="none" w:sz="0" w:space="0" w:color="auto"/>
        <w:bottom w:val="none" w:sz="0" w:space="0" w:color="auto"/>
        <w:right w:val="none" w:sz="0" w:space="0" w:color="auto"/>
      </w:divBdr>
    </w:div>
    <w:div w:id="256141707">
      <w:bodyDiv w:val="1"/>
      <w:marLeft w:val="0"/>
      <w:marRight w:val="0"/>
      <w:marTop w:val="0"/>
      <w:marBottom w:val="0"/>
      <w:divBdr>
        <w:top w:val="none" w:sz="0" w:space="0" w:color="auto"/>
        <w:left w:val="none" w:sz="0" w:space="0" w:color="auto"/>
        <w:bottom w:val="none" w:sz="0" w:space="0" w:color="auto"/>
        <w:right w:val="none" w:sz="0" w:space="0" w:color="auto"/>
      </w:divBdr>
    </w:div>
    <w:div w:id="256866836">
      <w:bodyDiv w:val="1"/>
      <w:marLeft w:val="0"/>
      <w:marRight w:val="0"/>
      <w:marTop w:val="0"/>
      <w:marBottom w:val="0"/>
      <w:divBdr>
        <w:top w:val="none" w:sz="0" w:space="0" w:color="auto"/>
        <w:left w:val="none" w:sz="0" w:space="0" w:color="auto"/>
        <w:bottom w:val="none" w:sz="0" w:space="0" w:color="auto"/>
        <w:right w:val="none" w:sz="0" w:space="0" w:color="auto"/>
      </w:divBdr>
    </w:div>
    <w:div w:id="257492659">
      <w:bodyDiv w:val="1"/>
      <w:marLeft w:val="0"/>
      <w:marRight w:val="0"/>
      <w:marTop w:val="0"/>
      <w:marBottom w:val="0"/>
      <w:divBdr>
        <w:top w:val="none" w:sz="0" w:space="0" w:color="auto"/>
        <w:left w:val="none" w:sz="0" w:space="0" w:color="auto"/>
        <w:bottom w:val="none" w:sz="0" w:space="0" w:color="auto"/>
        <w:right w:val="none" w:sz="0" w:space="0" w:color="auto"/>
      </w:divBdr>
    </w:div>
    <w:div w:id="257565755">
      <w:bodyDiv w:val="1"/>
      <w:marLeft w:val="0"/>
      <w:marRight w:val="0"/>
      <w:marTop w:val="0"/>
      <w:marBottom w:val="0"/>
      <w:divBdr>
        <w:top w:val="none" w:sz="0" w:space="0" w:color="auto"/>
        <w:left w:val="none" w:sz="0" w:space="0" w:color="auto"/>
        <w:bottom w:val="none" w:sz="0" w:space="0" w:color="auto"/>
        <w:right w:val="none" w:sz="0" w:space="0" w:color="auto"/>
      </w:divBdr>
    </w:div>
    <w:div w:id="257714581">
      <w:bodyDiv w:val="1"/>
      <w:marLeft w:val="0"/>
      <w:marRight w:val="0"/>
      <w:marTop w:val="0"/>
      <w:marBottom w:val="0"/>
      <w:divBdr>
        <w:top w:val="none" w:sz="0" w:space="0" w:color="auto"/>
        <w:left w:val="none" w:sz="0" w:space="0" w:color="auto"/>
        <w:bottom w:val="none" w:sz="0" w:space="0" w:color="auto"/>
        <w:right w:val="none" w:sz="0" w:space="0" w:color="auto"/>
      </w:divBdr>
    </w:div>
    <w:div w:id="257835549">
      <w:bodyDiv w:val="1"/>
      <w:marLeft w:val="0"/>
      <w:marRight w:val="0"/>
      <w:marTop w:val="0"/>
      <w:marBottom w:val="0"/>
      <w:divBdr>
        <w:top w:val="none" w:sz="0" w:space="0" w:color="auto"/>
        <w:left w:val="none" w:sz="0" w:space="0" w:color="auto"/>
        <w:bottom w:val="none" w:sz="0" w:space="0" w:color="auto"/>
        <w:right w:val="none" w:sz="0" w:space="0" w:color="auto"/>
      </w:divBdr>
    </w:div>
    <w:div w:id="257908437">
      <w:bodyDiv w:val="1"/>
      <w:marLeft w:val="0"/>
      <w:marRight w:val="0"/>
      <w:marTop w:val="0"/>
      <w:marBottom w:val="0"/>
      <w:divBdr>
        <w:top w:val="none" w:sz="0" w:space="0" w:color="auto"/>
        <w:left w:val="none" w:sz="0" w:space="0" w:color="auto"/>
        <w:bottom w:val="none" w:sz="0" w:space="0" w:color="auto"/>
        <w:right w:val="none" w:sz="0" w:space="0" w:color="auto"/>
      </w:divBdr>
    </w:div>
    <w:div w:id="258178517">
      <w:bodyDiv w:val="1"/>
      <w:marLeft w:val="0"/>
      <w:marRight w:val="0"/>
      <w:marTop w:val="0"/>
      <w:marBottom w:val="0"/>
      <w:divBdr>
        <w:top w:val="none" w:sz="0" w:space="0" w:color="auto"/>
        <w:left w:val="none" w:sz="0" w:space="0" w:color="auto"/>
        <w:bottom w:val="none" w:sz="0" w:space="0" w:color="auto"/>
        <w:right w:val="none" w:sz="0" w:space="0" w:color="auto"/>
      </w:divBdr>
    </w:div>
    <w:div w:id="259262746">
      <w:bodyDiv w:val="1"/>
      <w:marLeft w:val="0"/>
      <w:marRight w:val="0"/>
      <w:marTop w:val="0"/>
      <w:marBottom w:val="0"/>
      <w:divBdr>
        <w:top w:val="none" w:sz="0" w:space="0" w:color="auto"/>
        <w:left w:val="none" w:sz="0" w:space="0" w:color="auto"/>
        <w:bottom w:val="none" w:sz="0" w:space="0" w:color="auto"/>
        <w:right w:val="none" w:sz="0" w:space="0" w:color="auto"/>
      </w:divBdr>
    </w:div>
    <w:div w:id="259680142">
      <w:bodyDiv w:val="1"/>
      <w:marLeft w:val="0"/>
      <w:marRight w:val="0"/>
      <w:marTop w:val="0"/>
      <w:marBottom w:val="0"/>
      <w:divBdr>
        <w:top w:val="none" w:sz="0" w:space="0" w:color="auto"/>
        <w:left w:val="none" w:sz="0" w:space="0" w:color="auto"/>
        <w:bottom w:val="none" w:sz="0" w:space="0" w:color="auto"/>
        <w:right w:val="none" w:sz="0" w:space="0" w:color="auto"/>
      </w:divBdr>
    </w:div>
    <w:div w:id="260837172">
      <w:bodyDiv w:val="1"/>
      <w:marLeft w:val="0"/>
      <w:marRight w:val="0"/>
      <w:marTop w:val="0"/>
      <w:marBottom w:val="0"/>
      <w:divBdr>
        <w:top w:val="none" w:sz="0" w:space="0" w:color="auto"/>
        <w:left w:val="none" w:sz="0" w:space="0" w:color="auto"/>
        <w:bottom w:val="none" w:sz="0" w:space="0" w:color="auto"/>
        <w:right w:val="none" w:sz="0" w:space="0" w:color="auto"/>
      </w:divBdr>
    </w:div>
    <w:div w:id="261109557">
      <w:bodyDiv w:val="1"/>
      <w:marLeft w:val="0"/>
      <w:marRight w:val="0"/>
      <w:marTop w:val="0"/>
      <w:marBottom w:val="0"/>
      <w:divBdr>
        <w:top w:val="none" w:sz="0" w:space="0" w:color="auto"/>
        <w:left w:val="none" w:sz="0" w:space="0" w:color="auto"/>
        <w:bottom w:val="none" w:sz="0" w:space="0" w:color="auto"/>
        <w:right w:val="none" w:sz="0" w:space="0" w:color="auto"/>
      </w:divBdr>
    </w:div>
    <w:div w:id="261110394">
      <w:bodyDiv w:val="1"/>
      <w:marLeft w:val="0"/>
      <w:marRight w:val="0"/>
      <w:marTop w:val="0"/>
      <w:marBottom w:val="0"/>
      <w:divBdr>
        <w:top w:val="none" w:sz="0" w:space="0" w:color="auto"/>
        <w:left w:val="none" w:sz="0" w:space="0" w:color="auto"/>
        <w:bottom w:val="none" w:sz="0" w:space="0" w:color="auto"/>
        <w:right w:val="none" w:sz="0" w:space="0" w:color="auto"/>
      </w:divBdr>
    </w:div>
    <w:div w:id="261573963">
      <w:bodyDiv w:val="1"/>
      <w:marLeft w:val="0"/>
      <w:marRight w:val="0"/>
      <w:marTop w:val="0"/>
      <w:marBottom w:val="0"/>
      <w:divBdr>
        <w:top w:val="none" w:sz="0" w:space="0" w:color="auto"/>
        <w:left w:val="none" w:sz="0" w:space="0" w:color="auto"/>
        <w:bottom w:val="none" w:sz="0" w:space="0" w:color="auto"/>
        <w:right w:val="none" w:sz="0" w:space="0" w:color="auto"/>
      </w:divBdr>
    </w:div>
    <w:div w:id="261765301">
      <w:bodyDiv w:val="1"/>
      <w:marLeft w:val="0"/>
      <w:marRight w:val="0"/>
      <w:marTop w:val="0"/>
      <w:marBottom w:val="0"/>
      <w:divBdr>
        <w:top w:val="none" w:sz="0" w:space="0" w:color="auto"/>
        <w:left w:val="none" w:sz="0" w:space="0" w:color="auto"/>
        <w:bottom w:val="none" w:sz="0" w:space="0" w:color="auto"/>
        <w:right w:val="none" w:sz="0" w:space="0" w:color="auto"/>
      </w:divBdr>
    </w:div>
    <w:div w:id="261767952">
      <w:bodyDiv w:val="1"/>
      <w:marLeft w:val="0"/>
      <w:marRight w:val="0"/>
      <w:marTop w:val="0"/>
      <w:marBottom w:val="0"/>
      <w:divBdr>
        <w:top w:val="none" w:sz="0" w:space="0" w:color="auto"/>
        <w:left w:val="none" w:sz="0" w:space="0" w:color="auto"/>
        <w:bottom w:val="none" w:sz="0" w:space="0" w:color="auto"/>
        <w:right w:val="none" w:sz="0" w:space="0" w:color="auto"/>
      </w:divBdr>
    </w:div>
    <w:div w:id="261839154">
      <w:bodyDiv w:val="1"/>
      <w:marLeft w:val="0"/>
      <w:marRight w:val="0"/>
      <w:marTop w:val="0"/>
      <w:marBottom w:val="0"/>
      <w:divBdr>
        <w:top w:val="none" w:sz="0" w:space="0" w:color="auto"/>
        <w:left w:val="none" w:sz="0" w:space="0" w:color="auto"/>
        <w:bottom w:val="none" w:sz="0" w:space="0" w:color="auto"/>
        <w:right w:val="none" w:sz="0" w:space="0" w:color="auto"/>
      </w:divBdr>
    </w:div>
    <w:div w:id="261913766">
      <w:bodyDiv w:val="1"/>
      <w:marLeft w:val="0"/>
      <w:marRight w:val="0"/>
      <w:marTop w:val="0"/>
      <w:marBottom w:val="0"/>
      <w:divBdr>
        <w:top w:val="none" w:sz="0" w:space="0" w:color="auto"/>
        <w:left w:val="none" w:sz="0" w:space="0" w:color="auto"/>
        <w:bottom w:val="none" w:sz="0" w:space="0" w:color="auto"/>
        <w:right w:val="none" w:sz="0" w:space="0" w:color="auto"/>
      </w:divBdr>
    </w:div>
    <w:div w:id="261955710">
      <w:bodyDiv w:val="1"/>
      <w:marLeft w:val="0"/>
      <w:marRight w:val="0"/>
      <w:marTop w:val="0"/>
      <w:marBottom w:val="0"/>
      <w:divBdr>
        <w:top w:val="none" w:sz="0" w:space="0" w:color="auto"/>
        <w:left w:val="none" w:sz="0" w:space="0" w:color="auto"/>
        <w:bottom w:val="none" w:sz="0" w:space="0" w:color="auto"/>
        <w:right w:val="none" w:sz="0" w:space="0" w:color="auto"/>
      </w:divBdr>
    </w:div>
    <w:div w:id="262223860">
      <w:bodyDiv w:val="1"/>
      <w:marLeft w:val="0"/>
      <w:marRight w:val="0"/>
      <w:marTop w:val="0"/>
      <w:marBottom w:val="0"/>
      <w:divBdr>
        <w:top w:val="none" w:sz="0" w:space="0" w:color="auto"/>
        <w:left w:val="none" w:sz="0" w:space="0" w:color="auto"/>
        <w:bottom w:val="none" w:sz="0" w:space="0" w:color="auto"/>
        <w:right w:val="none" w:sz="0" w:space="0" w:color="auto"/>
      </w:divBdr>
    </w:div>
    <w:div w:id="262543331">
      <w:bodyDiv w:val="1"/>
      <w:marLeft w:val="0"/>
      <w:marRight w:val="0"/>
      <w:marTop w:val="0"/>
      <w:marBottom w:val="0"/>
      <w:divBdr>
        <w:top w:val="none" w:sz="0" w:space="0" w:color="auto"/>
        <w:left w:val="none" w:sz="0" w:space="0" w:color="auto"/>
        <w:bottom w:val="none" w:sz="0" w:space="0" w:color="auto"/>
        <w:right w:val="none" w:sz="0" w:space="0" w:color="auto"/>
      </w:divBdr>
    </w:div>
    <w:div w:id="263391867">
      <w:bodyDiv w:val="1"/>
      <w:marLeft w:val="0"/>
      <w:marRight w:val="0"/>
      <w:marTop w:val="0"/>
      <w:marBottom w:val="0"/>
      <w:divBdr>
        <w:top w:val="none" w:sz="0" w:space="0" w:color="auto"/>
        <w:left w:val="none" w:sz="0" w:space="0" w:color="auto"/>
        <w:bottom w:val="none" w:sz="0" w:space="0" w:color="auto"/>
        <w:right w:val="none" w:sz="0" w:space="0" w:color="auto"/>
      </w:divBdr>
    </w:div>
    <w:div w:id="263418459">
      <w:bodyDiv w:val="1"/>
      <w:marLeft w:val="0"/>
      <w:marRight w:val="0"/>
      <w:marTop w:val="0"/>
      <w:marBottom w:val="0"/>
      <w:divBdr>
        <w:top w:val="none" w:sz="0" w:space="0" w:color="auto"/>
        <w:left w:val="none" w:sz="0" w:space="0" w:color="auto"/>
        <w:bottom w:val="none" w:sz="0" w:space="0" w:color="auto"/>
        <w:right w:val="none" w:sz="0" w:space="0" w:color="auto"/>
      </w:divBdr>
    </w:div>
    <w:div w:id="263542630">
      <w:bodyDiv w:val="1"/>
      <w:marLeft w:val="0"/>
      <w:marRight w:val="0"/>
      <w:marTop w:val="0"/>
      <w:marBottom w:val="0"/>
      <w:divBdr>
        <w:top w:val="none" w:sz="0" w:space="0" w:color="auto"/>
        <w:left w:val="none" w:sz="0" w:space="0" w:color="auto"/>
        <w:bottom w:val="none" w:sz="0" w:space="0" w:color="auto"/>
        <w:right w:val="none" w:sz="0" w:space="0" w:color="auto"/>
      </w:divBdr>
    </w:div>
    <w:div w:id="263804931">
      <w:bodyDiv w:val="1"/>
      <w:marLeft w:val="0"/>
      <w:marRight w:val="0"/>
      <w:marTop w:val="0"/>
      <w:marBottom w:val="0"/>
      <w:divBdr>
        <w:top w:val="none" w:sz="0" w:space="0" w:color="auto"/>
        <w:left w:val="none" w:sz="0" w:space="0" w:color="auto"/>
        <w:bottom w:val="none" w:sz="0" w:space="0" w:color="auto"/>
        <w:right w:val="none" w:sz="0" w:space="0" w:color="auto"/>
      </w:divBdr>
    </w:div>
    <w:div w:id="263995546">
      <w:bodyDiv w:val="1"/>
      <w:marLeft w:val="0"/>
      <w:marRight w:val="0"/>
      <w:marTop w:val="0"/>
      <w:marBottom w:val="0"/>
      <w:divBdr>
        <w:top w:val="none" w:sz="0" w:space="0" w:color="auto"/>
        <w:left w:val="none" w:sz="0" w:space="0" w:color="auto"/>
        <w:bottom w:val="none" w:sz="0" w:space="0" w:color="auto"/>
        <w:right w:val="none" w:sz="0" w:space="0" w:color="auto"/>
      </w:divBdr>
    </w:div>
    <w:div w:id="264702452">
      <w:bodyDiv w:val="1"/>
      <w:marLeft w:val="0"/>
      <w:marRight w:val="0"/>
      <w:marTop w:val="0"/>
      <w:marBottom w:val="0"/>
      <w:divBdr>
        <w:top w:val="none" w:sz="0" w:space="0" w:color="auto"/>
        <w:left w:val="none" w:sz="0" w:space="0" w:color="auto"/>
        <w:bottom w:val="none" w:sz="0" w:space="0" w:color="auto"/>
        <w:right w:val="none" w:sz="0" w:space="0" w:color="auto"/>
      </w:divBdr>
    </w:div>
    <w:div w:id="265038253">
      <w:bodyDiv w:val="1"/>
      <w:marLeft w:val="0"/>
      <w:marRight w:val="0"/>
      <w:marTop w:val="0"/>
      <w:marBottom w:val="0"/>
      <w:divBdr>
        <w:top w:val="none" w:sz="0" w:space="0" w:color="auto"/>
        <w:left w:val="none" w:sz="0" w:space="0" w:color="auto"/>
        <w:bottom w:val="none" w:sz="0" w:space="0" w:color="auto"/>
        <w:right w:val="none" w:sz="0" w:space="0" w:color="auto"/>
      </w:divBdr>
    </w:div>
    <w:div w:id="265502486">
      <w:bodyDiv w:val="1"/>
      <w:marLeft w:val="0"/>
      <w:marRight w:val="0"/>
      <w:marTop w:val="0"/>
      <w:marBottom w:val="0"/>
      <w:divBdr>
        <w:top w:val="none" w:sz="0" w:space="0" w:color="auto"/>
        <w:left w:val="none" w:sz="0" w:space="0" w:color="auto"/>
        <w:bottom w:val="none" w:sz="0" w:space="0" w:color="auto"/>
        <w:right w:val="none" w:sz="0" w:space="0" w:color="auto"/>
      </w:divBdr>
    </w:div>
    <w:div w:id="265887400">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266427506">
      <w:bodyDiv w:val="1"/>
      <w:marLeft w:val="0"/>
      <w:marRight w:val="0"/>
      <w:marTop w:val="0"/>
      <w:marBottom w:val="0"/>
      <w:divBdr>
        <w:top w:val="none" w:sz="0" w:space="0" w:color="auto"/>
        <w:left w:val="none" w:sz="0" w:space="0" w:color="auto"/>
        <w:bottom w:val="none" w:sz="0" w:space="0" w:color="auto"/>
        <w:right w:val="none" w:sz="0" w:space="0" w:color="auto"/>
      </w:divBdr>
    </w:div>
    <w:div w:id="266429325">
      <w:bodyDiv w:val="1"/>
      <w:marLeft w:val="0"/>
      <w:marRight w:val="0"/>
      <w:marTop w:val="0"/>
      <w:marBottom w:val="0"/>
      <w:divBdr>
        <w:top w:val="none" w:sz="0" w:space="0" w:color="auto"/>
        <w:left w:val="none" w:sz="0" w:space="0" w:color="auto"/>
        <w:bottom w:val="none" w:sz="0" w:space="0" w:color="auto"/>
        <w:right w:val="none" w:sz="0" w:space="0" w:color="auto"/>
      </w:divBdr>
    </w:div>
    <w:div w:id="266887685">
      <w:bodyDiv w:val="1"/>
      <w:marLeft w:val="0"/>
      <w:marRight w:val="0"/>
      <w:marTop w:val="0"/>
      <w:marBottom w:val="0"/>
      <w:divBdr>
        <w:top w:val="none" w:sz="0" w:space="0" w:color="auto"/>
        <w:left w:val="none" w:sz="0" w:space="0" w:color="auto"/>
        <w:bottom w:val="none" w:sz="0" w:space="0" w:color="auto"/>
        <w:right w:val="none" w:sz="0" w:space="0" w:color="auto"/>
      </w:divBdr>
    </w:div>
    <w:div w:id="267128046">
      <w:bodyDiv w:val="1"/>
      <w:marLeft w:val="0"/>
      <w:marRight w:val="0"/>
      <w:marTop w:val="0"/>
      <w:marBottom w:val="0"/>
      <w:divBdr>
        <w:top w:val="none" w:sz="0" w:space="0" w:color="auto"/>
        <w:left w:val="none" w:sz="0" w:space="0" w:color="auto"/>
        <w:bottom w:val="none" w:sz="0" w:space="0" w:color="auto"/>
        <w:right w:val="none" w:sz="0" w:space="0" w:color="auto"/>
      </w:divBdr>
    </w:div>
    <w:div w:id="267659700">
      <w:bodyDiv w:val="1"/>
      <w:marLeft w:val="0"/>
      <w:marRight w:val="0"/>
      <w:marTop w:val="0"/>
      <w:marBottom w:val="0"/>
      <w:divBdr>
        <w:top w:val="none" w:sz="0" w:space="0" w:color="auto"/>
        <w:left w:val="none" w:sz="0" w:space="0" w:color="auto"/>
        <w:bottom w:val="none" w:sz="0" w:space="0" w:color="auto"/>
        <w:right w:val="none" w:sz="0" w:space="0" w:color="auto"/>
      </w:divBdr>
    </w:div>
    <w:div w:id="268240916">
      <w:bodyDiv w:val="1"/>
      <w:marLeft w:val="0"/>
      <w:marRight w:val="0"/>
      <w:marTop w:val="0"/>
      <w:marBottom w:val="0"/>
      <w:divBdr>
        <w:top w:val="none" w:sz="0" w:space="0" w:color="auto"/>
        <w:left w:val="none" w:sz="0" w:space="0" w:color="auto"/>
        <w:bottom w:val="none" w:sz="0" w:space="0" w:color="auto"/>
        <w:right w:val="none" w:sz="0" w:space="0" w:color="auto"/>
      </w:divBdr>
    </w:div>
    <w:div w:id="268899512">
      <w:bodyDiv w:val="1"/>
      <w:marLeft w:val="0"/>
      <w:marRight w:val="0"/>
      <w:marTop w:val="0"/>
      <w:marBottom w:val="0"/>
      <w:divBdr>
        <w:top w:val="none" w:sz="0" w:space="0" w:color="auto"/>
        <w:left w:val="none" w:sz="0" w:space="0" w:color="auto"/>
        <w:bottom w:val="none" w:sz="0" w:space="0" w:color="auto"/>
        <w:right w:val="none" w:sz="0" w:space="0" w:color="auto"/>
      </w:divBdr>
    </w:div>
    <w:div w:id="269553200">
      <w:bodyDiv w:val="1"/>
      <w:marLeft w:val="0"/>
      <w:marRight w:val="0"/>
      <w:marTop w:val="0"/>
      <w:marBottom w:val="0"/>
      <w:divBdr>
        <w:top w:val="none" w:sz="0" w:space="0" w:color="auto"/>
        <w:left w:val="none" w:sz="0" w:space="0" w:color="auto"/>
        <w:bottom w:val="none" w:sz="0" w:space="0" w:color="auto"/>
        <w:right w:val="none" w:sz="0" w:space="0" w:color="auto"/>
      </w:divBdr>
    </w:div>
    <w:div w:id="269628840">
      <w:bodyDiv w:val="1"/>
      <w:marLeft w:val="0"/>
      <w:marRight w:val="0"/>
      <w:marTop w:val="0"/>
      <w:marBottom w:val="0"/>
      <w:divBdr>
        <w:top w:val="none" w:sz="0" w:space="0" w:color="auto"/>
        <w:left w:val="none" w:sz="0" w:space="0" w:color="auto"/>
        <w:bottom w:val="none" w:sz="0" w:space="0" w:color="auto"/>
        <w:right w:val="none" w:sz="0" w:space="0" w:color="auto"/>
      </w:divBdr>
    </w:div>
    <w:div w:id="270211288">
      <w:bodyDiv w:val="1"/>
      <w:marLeft w:val="0"/>
      <w:marRight w:val="0"/>
      <w:marTop w:val="0"/>
      <w:marBottom w:val="0"/>
      <w:divBdr>
        <w:top w:val="none" w:sz="0" w:space="0" w:color="auto"/>
        <w:left w:val="none" w:sz="0" w:space="0" w:color="auto"/>
        <w:bottom w:val="none" w:sz="0" w:space="0" w:color="auto"/>
        <w:right w:val="none" w:sz="0" w:space="0" w:color="auto"/>
      </w:divBdr>
    </w:div>
    <w:div w:id="270213041">
      <w:bodyDiv w:val="1"/>
      <w:marLeft w:val="0"/>
      <w:marRight w:val="0"/>
      <w:marTop w:val="0"/>
      <w:marBottom w:val="0"/>
      <w:divBdr>
        <w:top w:val="none" w:sz="0" w:space="0" w:color="auto"/>
        <w:left w:val="none" w:sz="0" w:space="0" w:color="auto"/>
        <w:bottom w:val="none" w:sz="0" w:space="0" w:color="auto"/>
        <w:right w:val="none" w:sz="0" w:space="0" w:color="auto"/>
      </w:divBdr>
    </w:div>
    <w:div w:id="270288914">
      <w:bodyDiv w:val="1"/>
      <w:marLeft w:val="0"/>
      <w:marRight w:val="0"/>
      <w:marTop w:val="0"/>
      <w:marBottom w:val="0"/>
      <w:divBdr>
        <w:top w:val="none" w:sz="0" w:space="0" w:color="auto"/>
        <w:left w:val="none" w:sz="0" w:space="0" w:color="auto"/>
        <w:bottom w:val="none" w:sz="0" w:space="0" w:color="auto"/>
        <w:right w:val="none" w:sz="0" w:space="0" w:color="auto"/>
      </w:divBdr>
    </w:div>
    <w:div w:id="270627969">
      <w:bodyDiv w:val="1"/>
      <w:marLeft w:val="0"/>
      <w:marRight w:val="0"/>
      <w:marTop w:val="0"/>
      <w:marBottom w:val="0"/>
      <w:divBdr>
        <w:top w:val="none" w:sz="0" w:space="0" w:color="auto"/>
        <w:left w:val="none" w:sz="0" w:space="0" w:color="auto"/>
        <w:bottom w:val="none" w:sz="0" w:space="0" w:color="auto"/>
        <w:right w:val="none" w:sz="0" w:space="0" w:color="auto"/>
      </w:divBdr>
    </w:div>
    <w:div w:id="270741323">
      <w:bodyDiv w:val="1"/>
      <w:marLeft w:val="0"/>
      <w:marRight w:val="0"/>
      <w:marTop w:val="0"/>
      <w:marBottom w:val="0"/>
      <w:divBdr>
        <w:top w:val="none" w:sz="0" w:space="0" w:color="auto"/>
        <w:left w:val="none" w:sz="0" w:space="0" w:color="auto"/>
        <w:bottom w:val="none" w:sz="0" w:space="0" w:color="auto"/>
        <w:right w:val="none" w:sz="0" w:space="0" w:color="auto"/>
      </w:divBdr>
    </w:div>
    <w:div w:id="271284033">
      <w:bodyDiv w:val="1"/>
      <w:marLeft w:val="0"/>
      <w:marRight w:val="0"/>
      <w:marTop w:val="0"/>
      <w:marBottom w:val="0"/>
      <w:divBdr>
        <w:top w:val="none" w:sz="0" w:space="0" w:color="auto"/>
        <w:left w:val="none" w:sz="0" w:space="0" w:color="auto"/>
        <w:bottom w:val="none" w:sz="0" w:space="0" w:color="auto"/>
        <w:right w:val="none" w:sz="0" w:space="0" w:color="auto"/>
      </w:divBdr>
    </w:div>
    <w:div w:id="271523380">
      <w:bodyDiv w:val="1"/>
      <w:marLeft w:val="0"/>
      <w:marRight w:val="0"/>
      <w:marTop w:val="0"/>
      <w:marBottom w:val="0"/>
      <w:divBdr>
        <w:top w:val="none" w:sz="0" w:space="0" w:color="auto"/>
        <w:left w:val="none" w:sz="0" w:space="0" w:color="auto"/>
        <w:bottom w:val="none" w:sz="0" w:space="0" w:color="auto"/>
        <w:right w:val="none" w:sz="0" w:space="0" w:color="auto"/>
      </w:divBdr>
    </w:div>
    <w:div w:id="271977727">
      <w:bodyDiv w:val="1"/>
      <w:marLeft w:val="0"/>
      <w:marRight w:val="0"/>
      <w:marTop w:val="0"/>
      <w:marBottom w:val="0"/>
      <w:divBdr>
        <w:top w:val="none" w:sz="0" w:space="0" w:color="auto"/>
        <w:left w:val="none" w:sz="0" w:space="0" w:color="auto"/>
        <w:bottom w:val="none" w:sz="0" w:space="0" w:color="auto"/>
        <w:right w:val="none" w:sz="0" w:space="0" w:color="auto"/>
      </w:divBdr>
    </w:div>
    <w:div w:id="272590829">
      <w:bodyDiv w:val="1"/>
      <w:marLeft w:val="0"/>
      <w:marRight w:val="0"/>
      <w:marTop w:val="0"/>
      <w:marBottom w:val="0"/>
      <w:divBdr>
        <w:top w:val="none" w:sz="0" w:space="0" w:color="auto"/>
        <w:left w:val="none" w:sz="0" w:space="0" w:color="auto"/>
        <w:bottom w:val="none" w:sz="0" w:space="0" w:color="auto"/>
        <w:right w:val="none" w:sz="0" w:space="0" w:color="auto"/>
      </w:divBdr>
    </w:div>
    <w:div w:id="272787772">
      <w:bodyDiv w:val="1"/>
      <w:marLeft w:val="0"/>
      <w:marRight w:val="0"/>
      <w:marTop w:val="0"/>
      <w:marBottom w:val="0"/>
      <w:divBdr>
        <w:top w:val="none" w:sz="0" w:space="0" w:color="auto"/>
        <w:left w:val="none" w:sz="0" w:space="0" w:color="auto"/>
        <w:bottom w:val="none" w:sz="0" w:space="0" w:color="auto"/>
        <w:right w:val="none" w:sz="0" w:space="0" w:color="auto"/>
      </w:divBdr>
    </w:div>
    <w:div w:id="273636382">
      <w:bodyDiv w:val="1"/>
      <w:marLeft w:val="0"/>
      <w:marRight w:val="0"/>
      <w:marTop w:val="0"/>
      <w:marBottom w:val="0"/>
      <w:divBdr>
        <w:top w:val="none" w:sz="0" w:space="0" w:color="auto"/>
        <w:left w:val="none" w:sz="0" w:space="0" w:color="auto"/>
        <w:bottom w:val="none" w:sz="0" w:space="0" w:color="auto"/>
        <w:right w:val="none" w:sz="0" w:space="0" w:color="auto"/>
      </w:divBdr>
    </w:div>
    <w:div w:id="273904440">
      <w:bodyDiv w:val="1"/>
      <w:marLeft w:val="0"/>
      <w:marRight w:val="0"/>
      <w:marTop w:val="0"/>
      <w:marBottom w:val="0"/>
      <w:divBdr>
        <w:top w:val="none" w:sz="0" w:space="0" w:color="auto"/>
        <w:left w:val="none" w:sz="0" w:space="0" w:color="auto"/>
        <w:bottom w:val="none" w:sz="0" w:space="0" w:color="auto"/>
        <w:right w:val="none" w:sz="0" w:space="0" w:color="auto"/>
      </w:divBdr>
    </w:div>
    <w:div w:id="275021334">
      <w:bodyDiv w:val="1"/>
      <w:marLeft w:val="0"/>
      <w:marRight w:val="0"/>
      <w:marTop w:val="0"/>
      <w:marBottom w:val="0"/>
      <w:divBdr>
        <w:top w:val="none" w:sz="0" w:space="0" w:color="auto"/>
        <w:left w:val="none" w:sz="0" w:space="0" w:color="auto"/>
        <w:bottom w:val="none" w:sz="0" w:space="0" w:color="auto"/>
        <w:right w:val="none" w:sz="0" w:space="0" w:color="auto"/>
      </w:divBdr>
    </w:div>
    <w:div w:id="275217692">
      <w:bodyDiv w:val="1"/>
      <w:marLeft w:val="0"/>
      <w:marRight w:val="0"/>
      <w:marTop w:val="0"/>
      <w:marBottom w:val="0"/>
      <w:divBdr>
        <w:top w:val="none" w:sz="0" w:space="0" w:color="auto"/>
        <w:left w:val="none" w:sz="0" w:space="0" w:color="auto"/>
        <w:bottom w:val="none" w:sz="0" w:space="0" w:color="auto"/>
        <w:right w:val="none" w:sz="0" w:space="0" w:color="auto"/>
      </w:divBdr>
    </w:div>
    <w:div w:id="275328877">
      <w:bodyDiv w:val="1"/>
      <w:marLeft w:val="0"/>
      <w:marRight w:val="0"/>
      <w:marTop w:val="0"/>
      <w:marBottom w:val="0"/>
      <w:divBdr>
        <w:top w:val="none" w:sz="0" w:space="0" w:color="auto"/>
        <w:left w:val="none" w:sz="0" w:space="0" w:color="auto"/>
        <w:bottom w:val="none" w:sz="0" w:space="0" w:color="auto"/>
        <w:right w:val="none" w:sz="0" w:space="0" w:color="auto"/>
      </w:divBdr>
    </w:div>
    <w:div w:id="275868691">
      <w:bodyDiv w:val="1"/>
      <w:marLeft w:val="0"/>
      <w:marRight w:val="0"/>
      <w:marTop w:val="0"/>
      <w:marBottom w:val="0"/>
      <w:divBdr>
        <w:top w:val="none" w:sz="0" w:space="0" w:color="auto"/>
        <w:left w:val="none" w:sz="0" w:space="0" w:color="auto"/>
        <w:bottom w:val="none" w:sz="0" w:space="0" w:color="auto"/>
        <w:right w:val="none" w:sz="0" w:space="0" w:color="auto"/>
      </w:divBdr>
    </w:div>
    <w:div w:id="276105750">
      <w:bodyDiv w:val="1"/>
      <w:marLeft w:val="0"/>
      <w:marRight w:val="0"/>
      <w:marTop w:val="0"/>
      <w:marBottom w:val="0"/>
      <w:divBdr>
        <w:top w:val="none" w:sz="0" w:space="0" w:color="auto"/>
        <w:left w:val="none" w:sz="0" w:space="0" w:color="auto"/>
        <w:bottom w:val="none" w:sz="0" w:space="0" w:color="auto"/>
        <w:right w:val="none" w:sz="0" w:space="0" w:color="auto"/>
      </w:divBdr>
    </w:div>
    <w:div w:id="276446230">
      <w:bodyDiv w:val="1"/>
      <w:marLeft w:val="0"/>
      <w:marRight w:val="0"/>
      <w:marTop w:val="0"/>
      <w:marBottom w:val="0"/>
      <w:divBdr>
        <w:top w:val="none" w:sz="0" w:space="0" w:color="auto"/>
        <w:left w:val="none" w:sz="0" w:space="0" w:color="auto"/>
        <w:bottom w:val="none" w:sz="0" w:space="0" w:color="auto"/>
        <w:right w:val="none" w:sz="0" w:space="0" w:color="auto"/>
      </w:divBdr>
    </w:div>
    <w:div w:id="276522241">
      <w:bodyDiv w:val="1"/>
      <w:marLeft w:val="0"/>
      <w:marRight w:val="0"/>
      <w:marTop w:val="0"/>
      <w:marBottom w:val="0"/>
      <w:divBdr>
        <w:top w:val="none" w:sz="0" w:space="0" w:color="auto"/>
        <w:left w:val="none" w:sz="0" w:space="0" w:color="auto"/>
        <w:bottom w:val="none" w:sz="0" w:space="0" w:color="auto"/>
        <w:right w:val="none" w:sz="0" w:space="0" w:color="auto"/>
      </w:divBdr>
    </w:div>
    <w:div w:id="276566598">
      <w:bodyDiv w:val="1"/>
      <w:marLeft w:val="0"/>
      <w:marRight w:val="0"/>
      <w:marTop w:val="0"/>
      <w:marBottom w:val="0"/>
      <w:divBdr>
        <w:top w:val="none" w:sz="0" w:space="0" w:color="auto"/>
        <w:left w:val="none" w:sz="0" w:space="0" w:color="auto"/>
        <w:bottom w:val="none" w:sz="0" w:space="0" w:color="auto"/>
        <w:right w:val="none" w:sz="0" w:space="0" w:color="auto"/>
      </w:divBdr>
    </w:div>
    <w:div w:id="276789285">
      <w:bodyDiv w:val="1"/>
      <w:marLeft w:val="0"/>
      <w:marRight w:val="0"/>
      <w:marTop w:val="0"/>
      <w:marBottom w:val="0"/>
      <w:divBdr>
        <w:top w:val="none" w:sz="0" w:space="0" w:color="auto"/>
        <w:left w:val="none" w:sz="0" w:space="0" w:color="auto"/>
        <w:bottom w:val="none" w:sz="0" w:space="0" w:color="auto"/>
        <w:right w:val="none" w:sz="0" w:space="0" w:color="auto"/>
      </w:divBdr>
    </w:div>
    <w:div w:id="276839188">
      <w:bodyDiv w:val="1"/>
      <w:marLeft w:val="0"/>
      <w:marRight w:val="0"/>
      <w:marTop w:val="0"/>
      <w:marBottom w:val="0"/>
      <w:divBdr>
        <w:top w:val="none" w:sz="0" w:space="0" w:color="auto"/>
        <w:left w:val="none" w:sz="0" w:space="0" w:color="auto"/>
        <w:bottom w:val="none" w:sz="0" w:space="0" w:color="auto"/>
        <w:right w:val="none" w:sz="0" w:space="0" w:color="auto"/>
      </w:divBdr>
    </w:div>
    <w:div w:id="277493564">
      <w:bodyDiv w:val="1"/>
      <w:marLeft w:val="0"/>
      <w:marRight w:val="0"/>
      <w:marTop w:val="0"/>
      <w:marBottom w:val="0"/>
      <w:divBdr>
        <w:top w:val="none" w:sz="0" w:space="0" w:color="auto"/>
        <w:left w:val="none" w:sz="0" w:space="0" w:color="auto"/>
        <w:bottom w:val="none" w:sz="0" w:space="0" w:color="auto"/>
        <w:right w:val="none" w:sz="0" w:space="0" w:color="auto"/>
      </w:divBdr>
    </w:div>
    <w:div w:id="278075610">
      <w:bodyDiv w:val="1"/>
      <w:marLeft w:val="0"/>
      <w:marRight w:val="0"/>
      <w:marTop w:val="0"/>
      <w:marBottom w:val="0"/>
      <w:divBdr>
        <w:top w:val="none" w:sz="0" w:space="0" w:color="auto"/>
        <w:left w:val="none" w:sz="0" w:space="0" w:color="auto"/>
        <w:bottom w:val="none" w:sz="0" w:space="0" w:color="auto"/>
        <w:right w:val="none" w:sz="0" w:space="0" w:color="auto"/>
      </w:divBdr>
    </w:div>
    <w:div w:id="278415194">
      <w:bodyDiv w:val="1"/>
      <w:marLeft w:val="0"/>
      <w:marRight w:val="0"/>
      <w:marTop w:val="0"/>
      <w:marBottom w:val="0"/>
      <w:divBdr>
        <w:top w:val="none" w:sz="0" w:space="0" w:color="auto"/>
        <w:left w:val="none" w:sz="0" w:space="0" w:color="auto"/>
        <w:bottom w:val="none" w:sz="0" w:space="0" w:color="auto"/>
        <w:right w:val="none" w:sz="0" w:space="0" w:color="auto"/>
      </w:divBdr>
    </w:div>
    <w:div w:id="279337936">
      <w:bodyDiv w:val="1"/>
      <w:marLeft w:val="0"/>
      <w:marRight w:val="0"/>
      <w:marTop w:val="0"/>
      <w:marBottom w:val="0"/>
      <w:divBdr>
        <w:top w:val="none" w:sz="0" w:space="0" w:color="auto"/>
        <w:left w:val="none" w:sz="0" w:space="0" w:color="auto"/>
        <w:bottom w:val="none" w:sz="0" w:space="0" w:color="auto"/>
        <w:right w:val="none" w:sz="0" w:space="0" w:color="auto"/>
      </w:divBdr>
    </w:div>
    <w:div w:id="279655678">
      <w:bodyDiv w:val="1"/>
      <w:marLeft w:val="0"/>
      <w:marRight w:val="0"/>
      <w:marTop w:val="0"/>
      <w:marBottom w:val="0"/>
      <w:divBdr>
        <w:top w:val="none" w:sz="0" w:space="0" w:color="auto"/>
        <w:left w:val="none" w:sz="0" w:space="0" w:color="auto"/>
        <w:bottom w:val="none" w:sz="0" w:space="0" w:color="auto"/>
        <w:right w:val="none" w:sz="0" w:space="0" w:color="auto"/>
      </w:divBdr>
    </w:div>
    <w:div w:id="279724626">
      <w:bodyDiv w:val="1"/>
      <w:marLeft w:val="0"/>
      <w:marRight w:val="0"/>
      <w:marTop w:val="0"/>
      <w:marBottom w:val="0"/>
      <w:divBdr>
        <w:top w:val="none" w:sz="0" w:space="0" w:color="auto"/>
        <w:left w:val="none" w:sz="0" w:space="0" w:color="auto"/>
        <w:bottom w:val="none" w:sz="0" w:space="0" w:color="auto"/>
        <w:right w:val="none" w:sz="0" w:space="0" w:color="auto"/>
      </w:divBdr>
    </w:div>
    <w:div w:id="279798021">
      <w:bodyDiv w:val="1"/>
      <w:marLeft w:val="0"/>
      <w:marRight w:val="0"/>
      <w:marTop w:val="0"/>
      <w:marBottom w:val="0"/>
      <w:divBdr>
        <w:top w:val="none" w:sz="0" w:space="0" w:color="auto"/>
        <w:left w:val="none" w:sz="0" w:space="0" w:color="auto"/>
        <w:bottom w:val="none" w:sz="0" w:space="0" w:color="auto"/>
        <w:right w:val="none" w:sz="0" w:space="0" w:color="auto"/>
      </w:divBdr>
    </w:div>
    <w:div w:id="279804319">
      <w:bodyDiv w:val="1"/>
      <w:marLeft w:val="0"/>
      <w:marRight w:val="0"/>
      <w:marTop w:val="0"/>
      <w:marBottom w:val="0"/>
      <w:divBdr>
        <w:top w:val="none" w:sz="0" w:space="0" w:color="auto"/>
        <w:left w:val="none" w:sz="0" w:space="0" w:color="auto"/>
        <w:bottom w:val="none" w:sz="0" w:space="0" w:color="auto"/>
        <w:right w:val="none" w:sz="0" w:space="0" w:color="auto"/>
      </w:divBdr>
    </w:div>
    <w:div w:id="279805310">
      <w:bodyDiv w:val="1"/>
      <w:marLeft w:val="0"/>
      <w:marRight w:val="0"/>
      <w:marTop w:val="0"/>
      <w:marBottom w:val="0"/>
      <w:divBdr>
        <w:top w:val="none" w:sz="0" w:space="0" w:color="auto"/>
        <w:left w:val="none" w:sz="0" w:space="0" w:color="auto"/>
        <w:bottom w:val="none" w:sz="0" w:space="0" w:color="auto"/>
        <w:right w:val="none" w:sz="0" w:space="0" w:color="auto"/>
      </w:divBdr>
    </w:div>
    <w:div w:id="279848183">
      <w:bodyDiv w:val="1"/>
      <w:marLeft w:val="0"/>
      <w:marRight w:val="0"/>
      <w:marTop w:val="0"/>
      <w:marBottom w:val="0"/>
      <w:divBdr>
        <w:top w:val="none" w:sz="0" w:space="0" w:color="auto"/>
        <w:left w:val="none" w:sz="0" w:space="0" w:color="auto"/>
        <w:bottom w:val="none" w:sz="0" w:space="0" w:color="auto"/>
        <w:right w:val="none" w:sz="0" w:space="0" w:color="auto"/>
      </w:divBdr>
    </w:div>
    <w:div w:id="280187691">
      <w:bodyDiv w:val="1"/>
      <w:marLeft w:val="0"/>
      <w:marRight w:val="0"/>
      <w:marTop w:val="0"/>
      <w:marBottom w:val="0"/>
      <w:divBdr>
        <w:top w:val="none" w:sz="0" w:space="0" w:color="auto"/>
        <w:left w:val="none" w:sz="0" w:space="0" w:color="auto"/>
        <w:bottom w:val="none" w:sz="0" w:space="0" w:color="auto"/>
        <w:right w:val="none" w:sz="0" w:space="0" w:color="auto"/>
      </w:divBdr>
    </w:div>
    <w:div w:id="280264605">
      <w:bodyDiv w:val="1"/>
      <w:marLeft w:val="0"/>
      <w:marRight w:val="0"/>
      <w:marTop w:val="0"/>
      <w:marBottom w:val="0"/>
      <w:divBdr>
        <w:top w:val="none" w:sz="0" w:space="0" w:color="auto"/>
        <w:left w:val="none" w:sz="0" w:space="0" w:color="auto"/>
        <w:bottom w:val="none" w:sz="0" w:space="0" w:color="auto"/>
        <w:right w:val="none" w:sz="0" w:space="0" w:color="auto"/>
      </w:divBdr>
    </w:div>
    <w:div w:id="280965773">
      <w:bodyDiv w:val="1"/>
      <w:marLeft w:val="0"/>
      <w:marRight w:val="0"/>
      <w:marTop w:val="0"/>
      <w:marBottom w:val="0"/>
      <w:divBdr>
        <w:top w:val="none" w:sz="0" w:space="0" w:color="auto"/>
        <w:left w:val="none" w:sz="0" w:space="0" w:color="auto"/>
        <w:bottom w:val="none" w:sz="0" w:space="0" w:color="auto"/>
        <w:right w:val="none" w:sz="0" w:space="0" w:color="auto"/>
      </w:divBdr>
    </w:div>
    <w:div w:id="281502621">
      <w:bodyDiv w:val="1"/>
      <w:marLeft w:val="0"/>
      <w:marRight w:val="0"/>
      <w:marTop w:val="0"/>
      <w:marBottom w:val="0"/>
      <w:divBdr>
        <w:top w:val="none" w:sz="0" w:space="0" w:color="auto"/>
        <w:left w:val="none" w:sz="0" w:space="0" w:color="auto"/>
        <w:bottom w:val="none" w:sz="0" w:space="0" w:color="auto"/>
        <w:right w:val="none" w:sz="0" w:space="0" w:color="auto"/>
      </w:divBdr>
    </w:div>
    <w:div w:id="281545334">
      <w:bodyDiv w:val="1"/>
      <w:marLeft w:val="0"/>
      <w:marRight w:val="0"/>
      <w:marTop w:val="0"/>
      <w:marBottom w:val="0"/>
      <w:divBdr>
        <w:top w:val="none" w:sz="0" w:space="0" w:color="auto"/>
        <w:left w:val="none" w:sz="0" w:space="0" w:color="auto"/>
        <w:bottom w:val="none" w:sz="0" w:space="0" w:color="auto"/>
        <w:right w:val="none" w:sz="0" w:space="0" w:color="auto"/>
      </w:divBdr>
    </w:div>
    <w:div w:id="282006282">
      <w:bodyDiv w:val="1"/>
      <w:marLeft w:val="0"/>
      <w:marRight w:val="0"/>
      <w:marTop w:val="0"/>
      <w:marBottom w:val="0"/>
      <w:divBdr>
        <w:top w:val="none" w:sz="0" w:space="0" w:color="auto"/>
        <w:left w:val="none" w:sz="0" w:space="0" w:color="auto"/>
        <w:bottom w:val="none" w:sz="0" w:space="0" w:color="auto"/>
        <w:right w:val="none" w:sz="0" w:space="0" w:color="auto"/>
      </w:divBdr>
    </w:div>
    <w:div w:id="282227798">
      <w:bodyDiv w:val="1"/>
      <w:marLeft w:val="0"/>
      <w:marRight w:val="0"/>
      <w:marTop w:val="0"/>
      <w:marBottom w:val="0"/>
      <w:divBdr>
        <w:top w:val="none" w:sz="0" w:space="0" w:color="auto"/>
        <w:left w:val="none" w:sz="0" w:space="0" w:color="auto"/>
        <w:bottom w:val="none" w:sz="0" w:space="0" w:color="auto"/>
        <w:right w:val="none" w:sz="0" w:space="0" w:color="auto"/>
      </w:divBdr>
    </w:div>
    <w:div w:id="282270602">
      <w:bodyDiv w:val="1"/>
      <w:marLeft w:val="0"/>
      <w:marRight w:val="0"/>
      <w:marTop w:val="0"/>
      <w:marBottom w:val="0"/>
      <w:divBdr>
        <w:top w:val="none" w:sz="0" w:space="0" w:color="auto"/>
        <w:left w:val="none" w:sz="0" w:space="0" w:color="auto"/>
        <w:bottom w:val="none" w:sz="0" w:space="0" w:color="auto"/>
        <w:right w:val="none" w:sz="0" w:space="0" w:color="auto"/>
      </w:divBdr>
    </w:div>
    <w:div w:id="283733771">
      <w:bodyDiv w:val="1"/>
      <w:marLeft w:val="0"/>
      <w:marRight w:val="0"/>
      <w:marTop w:val="0"/>
      <w:marBottom w:val="0"/>
      <w:divBdr>
        <w:top w:val="none" w:sz="0" w:space="0" w:color="auto"/>
        <w:left w:val="none" w:sz="0" w:space="0" w:color="auto"/>
        <w:bottom w:val="none" w:sz="0" w:space="0" w:color="auto"/>
        <w:right w:val="none" w:sz="0" w:space="0" w:color="auto"/>
      </w:divBdr>
    </w:div>
    <w:div w:id="283929000">
      <w:bodyDiv w:val="1"/>
      <w:marLeft w:val="0"/>
      <w:marRight w:val="0"/>
      <w:marTop w:val="0"/>
      <w:marBottom w:val="0"/>
      <w:divBdr>
        <w:top w:val="none" w:sz="0" w:space="0" w:color="auto"/>
        <w:left w:val="none" w:sz="0" w:space="0" w:color="auto"/>
        <w:bottom w:val="none" w:sz="0" w:space="0" w:color="auto"/>
        <w:right w:val="none" w:sz="0" w:space="0" w:color="auto"/>
      </w:divBdr>
    </w:div>
    <w:div w:id="285504420">
      <w:bodyDiv w:val="1"/>
      <w:marLeft w:val="0"/>
      <w:marRight w:val="0"/>
      <w:marTop w:val="0"/>
      <w:marBottom w:val="0"/>
      <w:divBdr>
        <w:top w:val="none" w:sz="0" w:space="0" w:color="auto"/>
        <w:left w:val="none" w:sz="0" w:space="0" w:color="auto"/>
        <w:bottom w:val="none" w:sz="0" w:space="0" w:color="auto"/>
        <w:right w:val="none" w:sz="0" w:space="0" w:color="auto"/>
      </w:divBdr>
    </w:div>
    <w:div w:id="286395881">
      <w:bodyDiv w:val="1"/>
      <w:marLeft w:val="0"/>
      <w:marRight w:val="0"/>
      <w:marTop w:val="0"/>
      <w:marBottom w:val="0"/>
      <w:divBdr>
        <w:top w:val="none" w:sz="0" w:space="0" w:color="auto"/>
        <w:left w:val="none" w:sz="0" w:space="0" w:color="auto"/>
        <w:bottom w:val="none" w:sz="0" w:space="0" w:color="auto"/>
        <w:right w:val="none" w:sz="0" w:space="0" w:color="auto"/>
      </w:divBdr>
    </w:div>
    <w:div w:id="287712133">
      <w:bodyDiv w:val="1"/>
      <w:marLeft w:val="0"/>
      <w:marRight w:val="0"/>
      <w:marTop w:val="0"/>
      <w:marBottom w:val="0"/>
      <w:divBdr>
        <w:top w:val="none" w:sz="0" w:space="0" w:color="auto"/>
        <w:left w:val="none" w:sz="0" w:space="0" w:color="auto"/>
        <w:bottom w:val="none" w:sz="0" w:space="0" w:color="auto"/>
        <w:right w:val="none" w:sz="0" w:space="0" w:color="auto"/>
      </w:divBdr>
    </w:div>
    <w:div w:id="287929695">
      <w:bodyDiv w:val="1"/>
      <w:marLeft w:val="0"/>
      <w:marRight w:val="0"/>
      <w:marTop w:val="0"/>
      <w:marBottom w:val="0"/>
      <w:divBdr>
        <w:top w:val="none" w:sz="0" w:space="0" w:color="auto"/>
        <w:left w:val="none" w:sz="0" w:space="0" w:color="auto"/>
        <w:bottom w:val="none" w:sz="0" w:space="0" w:color="auto"/>
        <w:right w:val="none" w:sz="0" w:space="0" w:color="auto"/>
      </w:divBdr>
    </w:div>
    <w:div w:id="287978799">
      <w:bodyDiv w:val="1"/>
      <w:marLeft w:val="0"/>
      <w:marRight w:val="0"/>
      <w:marTop w:val="0"/>
      <w:marBottom w:val="0"/>
      <w:divBdr>
        <w:top w:val="none" w:sz="0" w:space="0" w:color="auto"/>
        <w:left w:val="none" w:sz="0" w:space="0" w:color="auto"/>
        <w:bottom w:val="none" w:sz="0" w:space="0" w:color="auto"/>
        <w:right w:val="none" w:sz="0" w:space="0" w:color="auto"/>
      </w:divBdr>
    </w:div>
    <w:div w:id="288243629">
      <w:bodyDiv w:val="1"/>
      <w:marLeft w:val="0"/>
      <w:marRight w:val="0"/>
      <w:marTop w:val="0"/>
      <w:marBottom w:val="0"/>
      <w:divBdr>
        <w:top w:val="none" w:sz="0" w:space="0" w:color="auto"/>
        <w:left w:val="none" w:sz="0" w:space="0" w:color="auto"/>
        <w:bottom w:val="none" w:sz="0" w:space="0" w:color="auto"/>
        <w:right w:val="none" w:sz="0" w:space="0" w:color="auto"/>
      </w:divBdr>
    </w:div>
    <w:div w:id="288971196">
      <w:bodyDiv w:val="1"/>
      <w:marLeft w:val="0"/>
      <w:marRight w:val="0"/>
      <w:marTop w:val="0"/>
      <w:marBottom w:val="0"/>
      <w:divBdr>
        <w:top w:val="none" w:sz="0" w:space="0" w:color="auto"/>
        <w:left w:val="none" w:sz="0" w:space="0" w:color="auto"/>
        <w:bottom w:val="none" w:sz="0" w:space="0" w:color="auto"/>
        <w:right w:val="none" w:sz="0" w:space="0" w:color="auto"/>
      </w:divBdr>
    </w:div>
    <w:div w:id="289285171">
      <w:bodyDiv w:val="1"/>
      <w:marLeft w:val="0"/>
      <w:marRight w:val="0"/>
      <w:marTop w:val="0"/>
      <w:marBottom w:val="0"/>
      <w:divBdr>
        <w:top w:val="none" w:sz="0" w:space="0" w:color="auto"/>
        <w:left w:val="none" w:sz="0" w:space="0" w:color="auto"/>
        <w:bottom w:val="none" w:sz="0" w:space="0" w:color="auto"/>
        <w:right w:val="none" w:sz="0" w:space="0" w:color="auto"/>
      </w:divBdr>
    </w:div>
    <w:div w:id="289868789">
      <w:bodyDiv w:val="1"/>
      <w:marLeft w:val="0"/>
      <w:marRight w:val="0"/>
      <w:marTop w:val="0"/>
      <w:marBottom w:val="0"/>
      <w:divBdr>
        <w:top w:val="none" w:sz="0" w:space="0" w:color="auto"/>
        <w:left w:val="none" w:sz="0" w:space="0" w:color="auto"/>
        <w:bottom w:val="none" w:sz="0" w:space="0" w:color="auto"/>
        <w:right w:val="none" w:sz="0" w:space="0" w:color="auto"/>
      </w:divBdr>
    </w:div>
    <w:div w:id="290018580">
      <w:bodyDiv w:val="1"/>
      <w:marLeft w:val="0"/>
      <w:marRight w:val="0"/>
      <w:marTop w:val="0"/>
      <w:marBottom w:val="0"/>
      <w:divBdr>
        <w:top w:val="none" w:sz="0" w:space="0" w:color="auto"/>
        <w:left w:val="none" w:sz="0" w:space="0" w:color="auto"/>
        <w:bottom w:val="none" w:sz="0" w:space="0" w:color="auto"/>
        <w:right w:val="none" w:sz="0" w:space="0" w:color="auto"/>
      </w:divBdr>
    </w:div>
    <w:div w:id="290980946">
      <w:bodyDiv w:val="1"/>
      <w:marLeft w:val="0"/>
      <w:marRight w:val="0"/>
      <w:marTop w:val="0"/>
      <w:marBottom w:val="0"/>
      <w:divBdr>
        <w:top w:val="none" w:sz="0" w:space="0" w:color="auto"/>
        <w:left w:val="none" w:sz="0" w:space="0" w:color="auto"/>
        <w:bottom w:val="none" w:sz="0" w:space="0" w:color="auto"/>
        <w:right w:val="none" w:sz="0" w:space="0" w:color="auto"/>
      </w:divBdr>
    </w:div>
    <w:div w:id="291404131">
      <w:bodyDiv w:val="1"/>
      <w:marLeft w:val="0"/>
      <w:marRight w:val="0"/>
      <w:marTop w:val="0"/>
      <w:marBottom w:val="0"/>
      <w:divBdr>
        <w:top w:val="none" w:sz="0" w:space="0" w:color="auto"/>
        <w:left w:val="none" w:sz="0" w:space="0" w:color="auto"/>
        <w:bottom w:val="none" w:sz="0" w:space="0" w:color="auto"/>
        <w:right w:val="none" w:sz="0" w:space="0" w:color="auto"/>
      </w:divBdr>
    </w:div>
    <w:div w:id="291639709">
      <w:bodyDiv w:val="1"/>
      <w:marLeft w:val="0"/>
      <w:marRight w:val="0"/>
      <w:marTop w:val="0"/>
      <w:marBottom w:val="0"/>
      <w:divBdr>
        <w:top w:val="none" w:sz="0" w:space="0" w:color="auto"/>
        <w:left w:val="none" w:sz="0" w:space="0" w:color="auto"/>
        <w:bottom w:val="none" w:sz="0" w:space="0" w:color="auto"/>
        <w:right w:val="none" w:sz="0" w:space="0" w:color="auto"/>
      </w:divBdr>
    </w:div>
    <w:div w:id="291792819">
      <w:bodyDiv w:val="1"/>
      <w:marLeft w:val="0"/>
      <w:marRight w:val="0"/>
      <w:marTop w:val="0"/>
      <w:marBottom w:val="0"/>
      <w:divBdr>
        <w:top w:val="none" w:sz="0" w:space="0" w:color="auto"/>
        <w:left w:val="none" w:sz="0" w:space="0" w:color="auto"/>
        <w:bottom w:val="none" w:sz="0" w:space="0" w:color="auto"/>
        <w:right w:val="none" w:sz="0" w:space="0" w:color="auto"/>
      </w:divBdr>
    </w:div>
    <w:div w:id="291832172">
      <w:bodyDiv w:val="1"/>
      <w:marLeft w:val="0"/>
      <w:marRight w:val="0"/>
      <w:marTop w:val="0"/>
      <w:marBottom w:val="0"/>
      <w:divBdr>
        <w:top w:val="none" w:sz="0" w:space="0" w:color="auto"/>
        <w:left w:val="none" w:sz="0" w:space="0" w:color="auto"/>
        <w:bottom w:val="none" w:sz="0" w:space="0" w:color="auto"/>
        <w:right w:val="none" w:sz="0" w:space="0" w:color="auto"/>
      </w:divBdr>
    </w:div>
    <w:div w:id="291833421">
      <w:bodyDiv w:val="1"/>
      <w:marLeft w:val="0"/>
      <w:marRight w:val="0"/>
      <w:marTop w:val="0"/>
      <w:marBottom w:val="0"/>
      <w:divBdr>
        <w:top w:val="none" w:sz="0" w:space="0" w:color="auto"/>
        <w:left w:val="none" w:sz="0" w:space="0" w:color="auto"/>
        <w:bottom w:val="none" w:sz="0" w:space="0" w:color="auto"/>
        <w:right w:val="none" w:sz="0" w:space="0" w:color="auto"/>
      </w:divBdr>
    </w:div>
    <w:div w:id="292058964">
      <w:bodyDiv w:val="1"/>
      <w:marLeft w:val="0"/>
      <w:marRight w:val="0"/>
      <w:marTop w:val="0"/>
      <w:marBottom w:val="0"/>
      <w:divBdr>
        <w:top w:val="none" w:sz="0" w:space="0" w:color="auto"/>
        <w:left w:val="none" w:sz="0" w:space="0" w:color="auto"/>
        <w:bottom w:val="none" w:sz="0" w:space="0" w:color="auto"/>
        <w:right w:val="none" w:sz="0" w:space="0" w:color="auto"/>
      </w:divBdr>
    </w:div>
    <w:div w:id="292252561">
      <w:bodyDiv w:val="1"/>
      <w:marLeft w:val="0"/>
      <w:marRight w:val="0"/>
      <w:marTop w:val="0"/>
      <w:marBottom w:val="0"/>
      <w:divBdr>
        <w:top w:val="none" w:sz="0" w:space="0" w:color="auto"/>
        <w:left w:val="none" w:sz="0" w:space="0" w:color="auto"/>
        <w:bottom w:val="none" w:sz="0" w:space="0" w:color="auto"/>
        <w:right w:val="none" w:sz="0" w:space="0" w:color="auto"/>
      </w:divBdr>
    </w:div>
    <w:div w:id="292372455">
      <w:bodyDiv w:val="1"/>
      <w:marLeft w:val="0"/>
      <w:marRight w:val="0"/>
      <w:marTop w:val="0"/>
      <w:marBottom w:val="0"/>
      <w:divBdr>
        <w:top w:val="none" w:sz="0" w:space="0" w:color="auto"/>
        <w:left w:val="none" w:sz="0" w:space="0" w:color="auto"/>
        <w:bottom w:val="none" w:sz="0" w:space="0" w:color="auto"/>
        <w:right w:val="none" w:sz="0" w:space="0" w:color="auto"/>
      </w:divBdr>
    </w:div>
    <w:div w:id="292634437">
      <w:bodyDiv w:val="1"/>
      <w:marLeft w:val="0"/>
      <w:marRight w:val="0"/>
      <w:marTop w:val="0"/>
      <w:marBottom w:val="0"/>
      <w:divBdr>
        <w:top w:val="none" w:sz="0" w:space="0" w:color="auto"/>
        <w:left w:val="none" w:sz="0" w:space="0" w:color="auto"/>
        <w:bottom w:val="none" w:sz="0" w:space="0" w:color="auto"/>
        <w:right w:val="none" w:sz="0" w:space="0" w:color="auto"/>
      </w:divBdr>
    </w:div>
    <w:div w:id="292638393">
      <w:bodyDiv w:val="1"/>
      <w:marLeft w:val="0"/>
      <w:marRight w:val="0"/>
      <w:marTop w:val="0"/>
      <w:marBottom w:val="0"/>
      <w:divBdr>
        <w:top w:val="none" w:sz="0" w:space="0" w:color="auto"/>
        <w:left w:val="none" w:sz="0" w:space="0" w:color="auto"/>
        <w:bottom w:val="none" w:sz="0" w:space="0" w:color="auto"/>
        <w:right w:val="none" w:sz="0" w:space="0" w:color="auto"/>
      </w:divBdr>
    </w:div>
    <w:div w:id="292953144">
      <w:bodyDiv w:val="1"/>
      <w:marLeft w:val="0"/>
      <w:marRight w:val="0"/>
      <w:marTop w:val="0"/>
      <w:marBottom w:val="0"/>
      <w:divBdr>
        <w:top w:val="none" w:sz="0" w:space="0" w:color="auto"/>
        <w:left w:val="none" w:sz="0" w:space="0" w:color="auto"/>
        <w:bottom w:val="none" w:sz="0" w:space="0" w:color="auto"/>
        <w:right w:val="none" w:sz="0" w:space="0" w:color="auto"/>
      </w:divBdr>
    </w:div>
    <w:div w:id="293758895">
      <w:bodyDiv w:val="1"/>
      <w:marLeft w:val="0"/>
      <w:marRight w:val="0"/>
      <w:marTop w:val="0"/>
      <w:marBottom w:val="0"/>
      <w:divBdr>
        <w:top w:val="none" w:sz="0" w:space="0" w:color="auto"/>
        <w:left w:val="none" w:sz="0" w:space="0" w:color="auto"/>
        <w:bottom w:val="none" w:sz="0" w:space="0" w:color="auto"/>
        <w:right w:val="none" w:sz="0" w:space="0" w:color="auto"/>
      </w:divBdr>
    </w:div>
    <w:div w:id="293945518">
      <w:bodyDiv w:val="1"/>
      <w:marLeft w:val="0"/>
      <w:marRight w:val="0"/>
      <w:marTop w:val="0"/>
      <w:marBottom w:val="0"/>
      <w:divBdr>
        <w:top w:val="none" w:sz="0" w:space="0" w:color="auto"/>
        <w:left w:val="none" w:sz="0" w:space="0" w:color="auto"/>
        <w:bottom w:val="none" w:sz="0" w:space="0" w:color="auto"/>
        <w:right w:val="none" w:sz="0" w:space="0" w:color="auto"/>
      </w:divBdr>
    </w:div>
    <w:div w:id="294529335">
      <w:bodyDiv w:val="1"/>
      <w:marLeft w:val="0"/>
      <w:marRight w:val="0"/>
      <w:marTop w:val="0"/>
      <w:marBottom w:val="0"/>
      <w:divBdr>
        <w:top w:val="none" w:sz="0" w:space="0" w:color="auto"/>
        <w:left w:val="none" w:sz="0" w:space="0" w:color="auto"/>
        <w:bottom w:val="none" w:sz="0" w:space="0" w:color="auto"/>
        <w:right w:val="none" w:sz="0" w:space="0" w:color="auto"/>
      </w:divBdr>
    </w:div>
    <w:div w:id="294719958">
      <w:bodyDiv w:val="1"/>
      <w:marLeft w:val="0"/>
      <w:marRight w:val="0"/>
      <w:marTop w:val="0"/>
      <w:marBottom w:val="0"/>
      <w:divBdr>
        <w:top w:val="none" w:sz="0" w:space="0" w:color="auto"/>
        <w:left w:val="none" w:sz="0" w:space="0" w:color="auto"/>
        <w:bottom w:val="none" w:sz="0" w:space="0" w:color="auto"/>
        <w:right w:val="none" w:sz="0" w:space="0" w:color="auto"/>
      </w:divBdr>
    </w:div>
    <w:div w:id="294987724">
      <w:bodyDiv w:val="1"/>
      <w:marLeft w:val="0"/>
      <w:marRight w:val="0"/>
      <w:marTop w:val="0"/>
      <w:marBottom w:val="0"/>
      <w:divBdr>
        <w:top w:val="none" w:sz="0" w:space="0" w:color="auto"/>
        <w:left w:val="none" w:sz="0" w:space="0" w:color="auto"/>
        <w:bottom w:val="none" w:sz="0" w:space="0" w:color="auto"/>
        <w:right w:val="none" w:sz="0" w:space="0" w:color="auto"/>
      </w:divBdr>
    </w:div>
    <w:div w:id="295766994">
      <w:bodyDiv w:val="1"/>
      <w:marLeft w:val="0"/>
      <w:marRight w:val="0"/>
      <w:marTop w:val="0"/>
      <w:marBottom w:val="0"/>
      <w:divBdr>
        <w:top w:val="none" w:sz="0" w:space="0" w:color="auto"/>
        <w:left w:val="none" w:sz="0" w:space="0" w:color="auto"/>
        <w:bottom w:val="none" w:sz="0" w:space="0" w:color="auto"/>
        <w:right w:val="none" w:sz="0" w:space="0" w:color="auto"/>
      </w:divBdr>
    </w:div>
    <w:div w:id="296182471">
      <w:bodyDiv w:val="1"/>
      <w:marLeft w:val="0"/>
      <w:marRight w:val="0"/>
      <w:marTop w:val="0"/>
      <w:marBottom w:val="0"/>
      <w:divBdr>
        <w:top w:val="none" w:sz="0" w:space="0" w:color="auto"/>
        <w:left w:val="none" w:sz="0" w:space="0" w:color="auto"/>
        <w:bottom w:val="none" w:sz="0" w:space="0" w:color="auto"/>
        <w:right w:val="none" w:sz="0" w:space="0" w:color="auto"/>
      </w:divBdr>
    </w:div>
    <w:div w:id="296302958">
      <w:bodyDiv w:val="1"/>
      <w:marLeft w:val="0"/>
      <w:marRight w:val="0"/>
      <w:marTop w:val="0"/>
      <w:marBottom w:val="0"/>
      <w:divBdr>
        <w:top w:val="none" w:sz="0" w:space="0" w:color="auto"/>
        <w:left w:val="none" w:sz="0" w:space="0" w:color="auto"/>
        <w:bottom w:val="none" w:sz="0" w:space="0" w:color="auto"/>
        <w:right w:val="none" w:sz="0" w:space="0" w:color="auto"/>
      </w:divBdr>
    </w:div>
    <w:div w:id="296448990">
      <w:bodyDiv w:val="1"/>
      <w:marLeft w:val="0"/>
      <w:marRight w:val="0"/>
      <w:marTop w:val="0"/>
      <w:marBottom w:val="0"/>
      <w:divBdr>
        <w:top w:val="none" w:sz="0" w:space="0" w:color="auto"/>
        <w:left w:val="none" w:sz="0" w:space="0" w:color="auto"/>
        <w:bottom w:val="none" w:sz="0" w:space="0" w:color="auto"/>
        <w:right w:val="none" w:sz="0" w:space="0" w:color="auto"/>
      </w:divBdr>
    </w:div>
    <w:div w:id="296565878">
      <w:bodyDiv w:val="1"/>
      <w:marLeft w:val="0"/>
      <w:marRight w:val="0"/>
      <w:marTop w:val="0"/>
      <w:marBottom w:val="0"/>
      <w:divBdr>
        <w:top w:val="none" w:sz="0" w:space="0" w:color="auto"/>
        <w:left w:val="none" w:sz="0" w:space="0" w:color="auto"/>
        <w:bottom w:val="none" w:sz="0" w:space="0" w:color="auto"/>
        <w:right w:val="none" w:sz="0" w:space="0" w:color="auto"/>
      </w:divBdr>
    </w:div>
    <w:div w:id="296571705">
      <w:bodyDiv w:val="1"/>
      <w:marLeft w:val="0"/>
      <w:marRight w:val="0"/>
      <w:marTop w:val="0"/>
      <w:marBottom w:val="0"/>
      <w:divBdr>
        <w:top w:val="none" w:sz="0" w:space="0" w:color="auto"/>
        <w:left w:val="none" w:sz="0" w:space="0" w:color="auto"/>
        <w:bottom w:val="none" w:sz="0" w:space="0" w:color="auto"/>
        <w:right w:val="none" w:sz="0" w:space="0" w:color="auto"/>
      </w:divBdr>
    </w:div>
    <w:div w:id="297878909">
      <w:bodyDiv w:val="1"/>
      <w:marLeft w:val="0"/>
      <w:marRight w:val="0"/>
      <w:marTop w:val="0"/>
      <w:marBottom w:val="0"/>
      <w:divBdr>
        <w:top w:val="none" w:sz="0" w:space="0" w:color="auto"/>
        <w:left w:val="none" w:sz="0" w:space="0" w:color="auto"/>
        <w:bottom w:val="none" w:sz="0" w:space="0" w:color="auto"/>
        <w:right w:val="none" w:sz="0" w:space="0" w:color="auto"/>
      </w:divBdr>
    </w:div>
    <w:div w:id="298189377">
      <w:bodyDiv w:val="1"/>
      <w:marLeft w:val="0"/>
      <w:marRight w:val="0"/>
      <w:marTop w:val="0"/>
      <w:marBottom w:val="0"/>
      <w:divBdr>
        <w:top w:val="none" w:sz="0" w:space="0" w:color="auto"/>
        <w:left w:val="none" w:sz="0" w:space="0" w:color="auto"/>
        <w:bottom w:val="none" w:sz="0" w:space="0" w:color="auto"/>
        <w:right w:val="none" w:sz="0" w:space="0" w:color="auto"/>
      </w:divBdr>
    </w:div>
    <w:div w:id="298195441">
      <w:bodyDiv w:val="1"/>
      <w:marLeft w:val="0"/>
      <w:marRight w:val="0"/>
      <w:marTop w:val="0"/>
      <w:marBottom w:val="0"/>
      <w:divBdr>
        <w:top w:val="none" w:sz="0" w:space="0" w:color="auto"/>
        <w:left w:val="none" w:sz="0" w:space="0" w:color="auto"/>
        <w:bottom w:val="none" w:sz="0" w:space="0" w:color="auto"/>
        <w:right w:val="none" w:sz="0" w:space="0" w:color="auto"/>
      </w:divBdr>
    </w:div>
    <w:div w:id="299383328">
      <w:bodyDiv w:val="1"/>
      <w:marLeft w:val="0"/>
      <w:marRight w:val="0"/>
      <w:marTop w:val="0"/>
      <w:marBottom w:val="0"/>
      <w:divBdr>
        <w:top w:val="none" w:sz="0" w:space="0" w:color="auto"/>
        <w:left w:val="none" w:sz="0" w:space="0" w:color="auto"/>
        <w:bottom w:val="none" w:sz="0" w:space="0" w:color="auto"/>
        <w:right w:val="none" w:sz="0" w:space="0" w:color="auto"/>
      </w:divBdr>
    </w:div>
    <w:div w:id="300304442">
      <w:bodyDiv w:val="1"/>
      <w:marLeft w:val="0"/>
      <w:marRight w:val="0"/>
      <w:marTop w:val="0"/>
      <w:marBottom w:val="0"/>
      <w:divBdr>
        <w:top w:val="none" w:sz="0" w:space="0" w:color="auto"/>
        <w:left w:val="none" w:sz="0" w:space="0" w:color="auto"/>
        <w:bottom w:val="none" w:sz="0" w:space="0" w:color="auto"/>
        <w:right w:val="none" w:sz="0" w:space="0" w:color="auto"/>
      </w:divBdr>
    </w:div>
    <w:div w:id="300816752">
      <w:bodyDiv w:val="1"/>
      <w:marLeft w:val="0"/>
      <w:marRight w:val="0"/>
      <w:marTop w:val="0"/>
      <w:marBottom w:val="0"/>
      <w:divBdr>
        <w:top w:val="none" w:sz="0" w:space="0" w:color="auto"/>
        <w:left w:val="none" w:sz="0" w:space="0" w:color="auto"/>
        <w:bottom w:val="none" w:sz="0" w:space="0" w:color="auto"/>
        <w:right w:val="none" w:sz="0" w:space="0" w:color="auto"/>
      </w:divBdr>
    </w:div>
    <w:div w:id="301348597">
      <w:bodyDiv w:val="1"/>
      <w:marLeft w:val="0"/>
      <w:marRight w:val="0"/>
      <w:marTop w:val="0"/>
      <w:marBottom w:val="0"/>
      <w:divBdr>
        <w:top w:val="none" w:sz="0" w:space="0" w:color="auto"/>
        <w:left w:val="none" w:sz="0" w:space="0" w:color="auto"/>
        <w:bottom w:val="none" w:sz="0" w:space="0" w:color="auto"/>
        <w:right w:val="none" w:sz="0" w:space="0" w:color="auto"/>
      </w:divBdr>
    </w:div>
    <w:div w:id="301741606">
      <w:bodyDiv w:val="1"/>
      <w:marLeft w:val="0"/>
      <w:marRight w:val="0"/>
      <w:marTop w:val="0"/>
      <w:marBottom w:val="0"/>
      <w:divBdr>
        <w:top w:val="none" w:sz="0" w:space="0" w:color="auto"/>
        <w:left w:val="none" w:sz="0" w:space="0" w:color="auto"/>
        <w:bottom w:val="none" w:sz="0" w:space="0" w:color="auto"/>
        <w:right w:val="none" w:sz="0" w:space="0" w:color="auto"/>
      </w:divBdr>
    </w:div>
    <w:div w:id="302396083">
      <w:bodyDiv w:val="1"/>
      <w:marLeft w:val="0"/>
      <w:marRight w:val="0"/>
      <w:marTop w:val="0"/>
      <w:marBottom w:val="0"/>
      <w:divBdr>
        <w:top w:val="none" w:sz="0" w:space="0" w:color="auto"/>
        <w:left w:val="none" w:sz="0" w:space="0" w:color="auto"/>
        <w:bottom w:val="none" w:sz="0" w:space="0" w:color="auto"/>
        <w:right w:val="none" w:sz="0" w:space="0" w:color="auto"/>
      </w:divBdr>
    </w:div>
    <w:div w:id="303198818">
      <w:bodyDiv w:val="1"/>
      <w:marLeft w:val="0"/>
      <w:marRight w:val="0"/>
      <w:marTop w:val="0"/>
      <w:marBottom w:val="0"/>
      <w:divBdr>
        <w:top w:val="none" w:sz="0" w:space="0" w:color="auto"/>
        <w:left w:val="none" w:sz="0" w:space="0" w:color="auto"/>
        <w:bottom w:val="none" w:sz="0" w:space="0" w:color="auto"/>
        <w:right w:val="none" w:sz="0" w:space="0" w:color="auto"/>
      </w:divBdr>
    </w:div>
    <w:div w:id="304094020">
      <w:bodyDiv w:val="1"/>
      <w:marLeft w:val="0"/>
      <w:marRight w:val="0"/>
      <w:marTop w:val="0"/>
      <w:marBottom w:val="0"/>
      <w:divBdr>
        <w:top w:val="none" w:sz="0" w:space="0" w:color="auto"/>
        <w:left w:val="none" w:sz="0" w:space="0" w:color="auto"/>
        <w:bottom w:val="none" w:sz="0" w:space="0" w:color="auto"/>
        <w:right w:val="none" w:sz="0" w:space="0" w:color="auto"/>
      </w:divBdr>
    </w:div>
    <w:div w:id="304773324">
      <w:bodyDiv w:val="1"/>
      <w:marLeft w:val="0"/>
      <w:marRight w:val="0"/>
      <w:marTop w:val="0"/>
      <w:marBottom w:val="0"/>
      <w:divBdr>
        <w:top w:val="none" w:sz="0" w:space="0" w:color="auto"/>
        <w:left w:val="none" w:sz="0" w:space="0" w:color="auto"/>
        <w:bottom w:val="none" w:sz="0" w:space="0" w:color="auto"/>
        <w:right w:val="none" w:sz="0" w:space="0" w:color="auto"/>
      </w:divBdr>
    </w:div>
    <w:div w:id="304820224">
      <w:bodyDiv w:val="1"/>
      <w:marLeft w:val="0"/>
      <w:marRight w:val="0"/>
      <w:marTop w:val="0"/>
      <w:marBottom w:val="0"/>
      <w:divBdr>
        <w:top w:val="none" w:sz="0" w:space="0" w:color="auto"/>
        <w:left w:val="none" w:sz="0" w:space="0" w:color="auto"/>
        <w:bottom w:val="none" w:sz="0" w:space="0" w:color="auto"/>
        <w:right w:val="none" w:sz="0" w:space="0" w:color="auto"/>
      </w:divBdr>
    </w:div>
    <w:div w:id="304895413">
      <w:bodyDiv w:val="1"/>
      <w:marLeft w:val="0"/>
      <w:marRight w:val="0"/>
      <w:marTop w:val="0"/>
      <w:marBottom w:val="0"/>
      <w:divBdr>
        <w:top w:val="none" w:sz="0" w:space="0" w:color="auto"/>
        <w:left w:val="none" w:sz="0" w:space="0" w:color="auto"/>
        <w:bottom w:val="none" w:sz="0" w:space="0" w:color="auto"/>
        <w:right w:val="none" w:sz="0" w:space="0" w:color="auto"/>
      </w:divBdr>
    </w:div>
    <w:div w:id="305746739">
      <w:bodyDiv w:val="1"/>
      <w:marLeft w:val="0"/>
      <w:marRight w:val="0"/>
      <w:marTop w:val="0"/>
      <w:marBottom w:val="0"/>
      <w:divBdr>
        <w:top w:val="none" w:sz="0" w:space="0" w:color="auto"/>
        <w:left w:val="none" w:sz="0" w:space="0" w:color="auto"/>
        <w:bottom w:val="none" w:sz="0" w:space="0" w:color="auto"/>
        <w:right w:val="none" w:sz="0" w:space="0" w:color="auto"/>
      </w:divBdr>
    </w:div>
    <w:div w:id="305747764">
      <w:bodyDiv w:val="1"/>
      <w:marLeft w:val="0"/>
      <w:marRight w:val="0"/>
      <w:marTop w:val="0"/>
      <w:marBottom w:val="0"/>
      <w:divBdr>
        <w:top w:val="none" w:sz="0" w:space="0" w:color="auto"/>
        <w:left w:val="none" w:sz="0" w:space="0" w:color="auto"/>
        <w:bottom w:val="none" w:sz="0" w:space="0" w:color="auto"/>
        <w:right w:val="none" w:sz="0" w:space="0" w:color="auto"/>
      </w:divBdr>
    </w:div>
    <w:div w:id="306473183">
      <w:bodyDiv w:val="1"/>
      <w:marLeft w:val="0"/>
      <w:marRight w:val="0"/>
      <w:marTop w:val="0"/>
      <w:marBottom w:val="0"/>
      <w:divBdr>
        <w:top w:val="none" w:sz="0" w:space="0" w:color="auto"/>
        <w:left w:val="none" w:sz="0" w:space="0" w:color="auto"/>
        <w:bottom w:val="none" w:sz="0" w:space="0" w:color="auto"/>
        <w:right w:val="none" w:sz="0" w:space="0" w:color="auto"/>
      </w:divBdr>
    </w:div>
    <w:div w:id="307057214">
      <w:bodyDiv w:val="1"/>
      <w:marLeft w:val="0"/>
      <w:marRight w:val="0"/>
      <w:marTop w:val="0"/>
      <w:marBottom w:val="0"/>
      <w:divBdr>
        <w:top w:val="none" w:sz="0" w:space="0" w:color="auto"/>
        <w:left w:val="none" w:sz="0" w:space="0" w:color="auto"/>
        <w:bottom w:val="none" w:sz="0" w:space="0" w:color="auto"/>
        <w:right w:val="none" w:sz="0" w:space="0" w:color="auto"/>
      </w:divBdr>
    </w:div>
    <w:div w:id="309596109">
      <w:bodyDiv w:val="1"/>
      <w:marLeft w:val="0"/>
      <w:marRight w:val="0"/>
      <w:marTop w:val="0"/>
      <w:marBottom w:val="0"/>
      <w:divBdr>
        <w:top w:val="none" w:sz="0" w:space="0" w:color="auto"/>
        <w:left w:val="none" w:sz="0" w:space="0" w:color="auto"/>
        <w:bottom w:val="none" w:sz="0" w:space="0" w:color="auto"/>
        <w:right w:val="none" w:sz="0" w:space="0" w:color="auto"/>
      </w:divBdr>
    </w:div>
    <w:div w:id="311105738">
      <w:bodyDiv w:val="1"/>
      <w:marLeft w:val="0"/>
      <w:marRight w:val="0"/>
      <w:marTop w:val="0"/>
      <w:marBottom w:val="0"/>
      <w:divBdr>
        <w:top w:val="none" w:sz="0" w:space="0" w:color="auto"/>
        <w:left w:val="none" w:sz="0" w:space="0" w:color="auto"/>
        <w:bottom w:val="none" w:sz="0" w:space="0" w:color="auto"/>
        <w:right w:val="none" w:sz="0" w:space="0" w:color="auto"/>
      </w:divBdr>
    </w:div>
    <w:div w:id="311326157">
      <w:bodyDiv w:val="1"/>
      <w:marLeft w:val="0"/>
      <w:marRight w:val="0"/>
      <w:marTop w:val="0"/>
      <w:marBottom w:val="0"/>
      <w:divBdr>
        <w:top w:val="none" w:sz="0" w:space="0" w:color="auto"/>
        <w:left w:val="none" w:sz="0" w:space="0" w:color="auto"/>
        <w:bottom w:val="none" w:sz="0" w:space="0" w:color="auto"/>
        <w:right w:val="none" w:sz="0" w:space="0" w:color="auto"/>
      </w:divBdr>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1564406">
      <w:bodyDiv w:val="1"/>
      <w:marLeft w:val="0"/>
      <w:marRight w:val="0"/>
      <w:marTop w:val="0"/>
      <w:marBottom w:val="0"/>
      <w:divBdr>
        <w:top w:val="none" w:sz="0" w:space="0" w:color="auto"/>
        <w:left w:val="none" w:sz="0" w:space="0" w:color="auto"/>
        <w:bottom w:val="none" w:sz="0" w:space="0" w:color="auto"/>
        <w:right w:val="none" w:sz="0" w:space="0" w:color="auto"/>
      </w:divBdr>
    </w:div>
    <w:div w:id="311568193">
      <w:bodyDiv w:val="1"/>
      <w:marLeft w:val="0"/>
      <w:marRight w:val="0"/>
      <w:marTop w:val="0"/>
      <w:marBottom w:val="0"/>
      <w:divBdr>
        <w:top w:val="none" w:sz="0" w:space="0" w:color="auto"/>
        <w:left w:val="none" w:sz="0" w:space="0" w:color="auto"/>
        <w:bottom w:val="none" w:sz="0" w:space="0" w:color="auto"/>
        <w:right w:val="none" w:sz="0" w:space="0" w:color="auto"/>
      </w:divBdr>
    </w:div>
    <w:div w:id="311829972">
      <w:bodyDiv w:val="1"/>
      <w:marLeft w:val="0"/>
      <w:marRight w:val="0"/>
      <w:marTop w:val="0"/>
      <w:marBottom w:val="0"/>
      <w:divBdr>
        <w:top w:val="none" w:sz="0" w:space="0" w:color="auto"/>
        <w:left w:val="none" w:sz="0" w:space="0" w:color="auto"/>
        <w:bottom w:val="none" w:sz="0" w:space="0" w:color="auto"/>
        <w:right w:val="none" w:sz="0" w:space="0" w:color="auto"/>
      </w:divBdr>
    </w:div>
    <w:div w:id="312103790">
      <w:bodyDiv w:val="1"/>
      <w:marLeft w:val="0"/>
      <w:marRight w:val="0"/>
      <w:marTop w:val="0"/>
      <w:marBottom w:val="0"/>
      <w:divBdr>
        <w:top w:val="none" w:sz="0" w:space="0" w:color="auto"/>
        <w:left w:val="none" w:sz="0" w:space="0" w:color="auto"/>
        <w:bottom w:val="none" w:sz="0" w:space="0" w:color="auto"/>
        <w:right w:val="none" w:sz="0" w:space="0" w:color="auto"/>
      </w:divBdr>
    </w:div>
    <w:div w:id="312149453">
      <w:bodyDiv w:val="1"/>
      <w:marLeft w:val="0"/>
      <w:marRight w:val="0"/>
      <w:marTop w:val="0"/>
      <w:marBottom w:val="0"/>
      <w:divBdr>
        <w:top w:val="none" w:sz="0" w:space="0" w:color="auto"/>
        <w:left w:val="none" w:sz="0" w:space="0" w:color="auto"/>
        <w:bottom w:val="none" w:sz="0" w:space="0" w:color="auto"/>
        <w:right w:val="none" w:sz="0" w:space="0" w:color="auto"/>
      </w:divBdr>
    </w:div>
    <w:div w:id="312179062">
      <w:bodyDiv w:val="1"/>
      <w:marLeft w:val="0"/>
      <w:marRight w:val="0"/>
      <w:marTop w:val="0"/>
      <w:marBottom w:val="0"/>
      <w:divBdr>
        <w:top w:val="none" w:sz="0" w:space="0" w:color="auto"/>
        <w:left w:val="none" w:sz="0" w:space="0" w:color="auto"/>
        <w:bottom w:val="none" w:sz="0" w:space="0" w:color="auto"/>
        <w:right w:val="none" w:sz="0" w:space="0" w:color="auto"/>
      </w:divBdr>
    </w:div>
    <w:div w:id="312565397">
      <w:bodyDiv w:val="1"/>
      <w:marLeft w:val="0"/>
      <w:marRight w:val="0"/>
      <w:marTop w:val="0"/>
      <w:marBottom w:val="0"/>
      <w:divBdr>
        <w:top w:val="none" w:sz="0" w:space="0" w:color="auto"/>
        <w:left w:val="none" w:sz="0" w:space="0" w:color="auto"/>
        <w:bottom w:val="none" w:sz="0" w:space="0" w:color="auto"/>
        <w:right w:val="none" w:sz="0" w:space="0" w:color="auto"/>
      </w:divBdr>
    </w:div>
    <w:div w:id="312610329">
      <w:bodyDiv w:val="1"/>
      <w:marLeft w:val="0"/>
      <w:marRight w:val="0"/>
      <w:marTop w:val="0"/>
      <w:marBottom w:val="0"/>
      <w:divBdr>
        <w:top w:val="none" w:sz="0" w:space="0" w:color="auto"/>
        <w:left w:val="none" w:sz="0" w:space="0" w:color="auto"/>
        <w:bottom w:val="none" w:sz="0" w:space="0" w:color="auto"/>
        <w:right w:val="none" w:sz="0" w:space="0" w:color="auto"/>
      </w:divBdr>
    </w:div>
    <w:div w:id="312762912">
      <w:bodyDiv w:val="1"/>
      <w:marLeft w:val="0"/>
      <w:marRight w:val="0"/>
      <w:marTop w:val="0"/>
      <w:marBottom w:val="0"/>
      <w:divBdr>
        <w:top w:val="none" w:sz="0" w:space="0" w:color="auto"/>
        <w:left w:val="none" w:sz="0" w:space="0" w:color="auto"/>
        <w:bottom w:val="none" w:sz="0" w:space="0" w:color="auto"/>
        <w:right w:val="none" w:sz="0" w:space="0" w:color="auto"/>
      </w:divBdr>
    </w:div>
    <w:div w:id="313222725">
      <w:bodyDiv w:val="1"/>
      <w:marLeft w:val="0"/>
      <w:marRight w:val="0"/>
      <w:marTop w:val="0"/>
      <w:marBottom w:val="0"/>
      <w:divBdr>
        <w:top w:val="none" w:sz="0" w:space="0" w:color="auto"/>
        <w:left w:val="none" w:sz="0" w:space="0" w:color="auto"/>
        <w:bottom w:val="none" w:sz="0" w:space="0" w:color="auto"/>
        <w:right w:val="none" w:sz="0" w:space="0" w:color="auto"/>
      </w:divBdr>
    </w:div>
    <w:div w:id="313534966">
      <w:bodyDiv w:val="1"/>
      <w:marLeft w:val="0"/>
      <w:marRight w:val="0"/>
      <w:marTop w:val="0"/>
      <w:marBottom w:val="0"/>
      <w:divBdr>
        <w:top w:val="none" w:sz="0" w:space="0" w:color="auto"/>
        <w:left w:val="none" w:sz="0" w:space="0" w:color="auto"/>
        <w:bottom w:val="none" w:sz="0" w:space="0" w:color="auto"/>
        <w:right w:val="none" w:sz="0" w:space="0" w:color="auto"/>
      </w:divBdr>
    </w:div>
    <w:div w:id="313610162">
      <w:bodyDiv w:val="1"/>
      <w:marLeft w:val="0"/>
      <w:marRight w:val="0"/>
      <w:marTop w:val="0"/>
      <w:marBottom w:val="0"/>
      <w:divBdr>
        <w:top w:val="none" w:sz="0" w:space="0" w:color="auto"/>
        <w:left w:val="none" w:sz="0" w:space="0" w:color="auto"/>
        <w:bottom w:val="none" w:sz="0" w:space="0" w:color="auto"/>
        <w:right w:val="none" w:sz="0" w:space="0" w:color="auto"/>
      </w:divBdr>
    </w:div>
    <w:div w:id="314456967">
      <w:bodyDiv w:val="1"/>
      <w:marLeft w:val="0"/>
      <w:marRight w:val="0"/>
      <w:marTop w:val="0"/>
      <w:marBottom w:val="0"/>
      <w:divBdr>
        <w:top w:val="none" w:sz="0" w:space="0" w:color="auto"/>
        <w:left w:val="none" w:sz="0" w:space="0" w:color="auto"/>
        <w:bottom w:val="none" w:sz="0" w:space="0" w:color="auto"/>
        <w:right w:val="none" w:sz="0" w:space="0" w:color="auto"/>
      </w:divBdr>
    </w:div>
    <w:div w:id="314535381">
      <w:bodyDiv w:val="1"/>
      <w:marLeft w:val="0"/>
      <w:marRight w:val="0"/>
      <w:marTop w:val="0"/>
      <w:marBottom w:val="0"/>
      <w:divBdr>
        <w:top w:val="none" w:sz="0" w:space="0" w:color="auto"/>
        <w:left w:val="none" w:sz="0" w:space="0" w:color="auto"/>
        <w:bottom w:val="none" w:sz="0" w:space="0" w:color="auto"/>
        <w:right w:val="none" w:sz="0" w:space="0" w:color="auto"/>
      </w:divBdr>
    </w:div>
    <w:div w:id="314918974">
      <w:bodyDiv w:val="1"/>
      <w:marLeft w:val="0"/>
      <w:marRight w:val="0"/>
      <w:marTop w:val="0"/>
      <w:marBottom w:val="0"/>
      <w:divBdr>
        <w:top w:val="none" w:sz="0" w:space="0" w:color="auto"/>
        <w:left w:val="none" w:sz="0" w:space="0" w:color="auto"/>
        <w:bottom w:val="none" w:sz="0" w:space="0" w:color="auto"/>
        <w:right w:val="none" w:sz="0" w:space="0" w:color="auto"/>
      </w:divBdr>
    </w:div>
    <w:div w:id="315500622">
      <w:bodyDiv w:val="1"/>
      <w:marLeft w:val="0"/>
      <w:marRight w:val="0"/>
      <w:marTop w:val="0"/>
      <w:marBottom w:val="0"/>
      <w:divBdr>
        <w:top w:val="none" w:sz="0" w:space="0" w:color="auto"/>
        <w:left w:val="none" w:sz="0" w:space="0" w:color="auto"/>
        <w:bottom w:val="none" w:sz="0" w:space="0" w:color="auto"/>
        <w:right w:val="none" w:sz="0" w:space="0" w:color="auto"/>
      </w:divBdr>
    </w:div>
    <w:div w:id="315915403">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6544429">
      <w:bodyDiv w:val="1"/>
      <w:marLeft w:val="0"/>
      <w:marRight w:val="0"/>
      <w:marTop w:val="0"/>
      <w:marBottom w:val="0"/>
      <w:divBdr>
        <w:top w:val="none" w:sz="0" w:space="0" w:color="auto"/>
        <w:left w:val="none" w:sz="0" w:space="0" w:color="auto"/>
        <w:bottom w:val="none" w:sz="0" w:space="0" w:color="auto"/>
        <w:right w:val="none" w:sz="0" w:space="0" w:color="auto"/>
      </w:divBdr>
    </w:div>
    <w:div w:id="316689872">
      <w:bodyDiv w:val="1"/>
      <w:marLeft w:val="0"/>
      <w:marRight w:val="0"/>
      <w:marTop w:val="0"/>
      <w:marBottom w:val="0"/>
      <w:divBdr>
        <w:top w:val="none" w:sz="0" w:space="0" w:color="auto"/>
        <w:left w:val="none" w:sz="0" w:space="0" w:color="auto"/>
        <w:bottom w:val="none" w:sz="0" w:space="0" w:color="auto"/>
        <w:right w:val="none" w:sz="0" w:space="0" w:color="auto"/>
      </w:divBdr>
    </w:div>
    <w:div w:id="317922406">
      <w:bodyDiv w:val="1"/>
      <w:marLeft w:val="0"/>
      <w:marRight w:val="0"/>
      <w:marTop w:val="0"/>
      <w:marBottom w:val="0"/>
      <w:divBdr>
        <w:top w:val="none" w:sz="0" w:space="0" w:color="auto"/>
        <w:left w:val="none" w:sz="0" w:space="0" w:color="auto"/>
        <w:bottom w:val="none" w:sz="0" w:space="0" w:color="auto"/>
        <w:right w:val="none" w:sz="0" w:space="0" w:color="auto"/>
      </w:divBdr>
    </w:div>
    <w:div w:id="317929339">
      <w:bodyDiv w:val="1"/>
      <w:marLeft w:val="0"/>
      <w:marRight w:val="0"/>
      <w:marTop w:val="0"/>
      <w:marBottom w:val="0"/>
      <w:divBdr>
        <w:top w:val="none" w:sz="0" w:space="0" w:color="auto"/>
        <w:left w:val="none" w:sz="0" w:space="0" w:color="auto"/>
        <w:bottom w:val="none" w:sz="0" w:space="0" w:color="auto"/>
        <w:right w:val="none" w:sz="0" w:space="0" w:color="auto"/>
      </w:divBdr>
    </w:div>
    <w:div w:id="317996343">
      <w:bodyDiv w:val="1"/>
      <w:marLeft w:val="0"/>
      <w:marRight w:val="0"/>
      <w:marTop w:val="0"/>
      <w:marBottom w:val="0"/>
      <w:divBdr>
        <w:top w:val="none" w:sz="0" w:space="0" w:color="auto"/>
        <w:left w:val="none" w:sz="0" w:space="0" w:color="auto"/>
        <w:bottom w:val="none" w:sz="0" w:space="0" w:color="auto"/>
        <w:right w:val="none" w:sz="0" w:space="0" w:color="auto"/>
      </w:divBdr>
    </w:div>
    <w:div w:id="318921673">
      <w:bodyDiv w:val="1"/>
      <w:marLeft w:val="0"/>
      <w:marRight w:val="0"/>
      <w:marTop w:val="0"/>
      <w:marBottom w:val="0"/>
      <w:divBdr>
        <w:top w:val="none" w:sz="0" w:space="0" w:color="auto"/>
        <w:left w:val="none" w:sz="0" w:space="0" w:color="auto"/>
        <w:bottom w:val="none" w:sz="0" w:space="0" w:color="auto"/>
        <w:right w:val="none" w:sz="0" w:space="0" w:color="auto"/>
      </w:divBdr>
    </w:div>
    <w:div w:id="319381834">
      <w:bodyDiv w:val="1"/>
      <w:marLeft w:val="0"/>
      <w:marRight w:val="0"/>
      <w:marTop w:val="0"/>
      <w:marBottom w:val="0"/>
      <w:divBdr>
        <w:top w:val="none" w:sz="0" w:space="0" w:color="auto"/>
        <w:left w:val="none" w:sz="0" w:space="0" w:color="auto"/>
        <w:bottom w:val="none" w:sz="0" w:space="0" w:color="auto"/>
        <w:right w:val="none" w:sz="0" w:space="0" w:color="auto"/>
      </w:divBdr>
    </w:div>
    <w:div w:id="320694722">
      <w:bodyDiv w:val="1"/>
      <w:marLeft w:val="0"/>
      <w:marRight w:val="0"/>
      <w:marTop w:val="0"/>
      <w:marBottom w:val="0"/>
      <w:divBdr>
        <w:top w:val="none" w:sz="0" w:space="0" w:color="auto"/>
        <w:left w:val="none" w:sz="0" w:space="0" w:color="auto"/>
        <w:bottom w:val="none" w:sz="0" w:space="0" w:color="auto"/>
        <w:right w:val="none" w:sz="0" w:space="0" w:color="auto"/>
      </w:divBdr>
    </w:div>
    <w:div w:id="320895048">
      <w:bodyDiv w:val="1"/>
      <w:marLeft w:val="0"/>
      <w:marRight w:val="0"/>
      <w:marTop w:val="0"/>
      <w:marBottom w:val="0"/>
      <w:divBdr>
        <w:top w:val="none" w:sz="0" w:space="0" w:color="auto"/>
        <w:left w:val="none" w:sz="0" w:space="0" w:color="auto"/>
        <w:bottom w:val="none" w:sz="0" w:space="0" w:color="auto"/>
        <w:right w:val="none" w:sz="0" w:space="0" w:color="auto"/>
      </w:divBdr>
    </w:div>
    <w:div w:id="320962477">
      <w:bodyDiv w:val="1"/>
      <w:marLeft w:val="0"/>
      <w:marRight w:val="0"/>
      <w:marTop w:val="0"/>
      <w:marBottom w:val="0"/>
      <w:divBdr>
        <w:top w:val="none" w:sz="0" w:space="0" w:color="auto"/>
        <w:left w:val="none" w:sz="0" w:space="0" w:color="auto"/>
        <w:bottom w:val="none" w:sz="0" w:space="0" w:color="auto"/>
        <w:right w:val="none" w:sz="0" w:space="0" w:color="auto"/>
      </w:divBdr>
    </w:div>
    <w:div w:id="321006229">
      <w:bodyDiv w:val="1"/>
      <w:marLeft w:val="0"/>
      <w:marRight w:val="0"/>
      <w:marTop w:val="0"/>
      <w:marBottom w:val="0"/>
      <w:divBdr>
        <w:top w:val="none" w:sz="0" w:space="0" w:color="auto"/>
        <w:left w:val="none" w:sz="0" w:space="0" w:color="auto"/>
        <w:bottom w:val="none" w:sz="0" w:space="0" w:color="auto"/>
        <w:right w:val="none" w:sz="0" w:space="0" w:color="auto"/>
      </w:divBdr>
    </w:div>
    <w:div w:id="321198001">
      <w:bodyDiv w:val="1"/>
      <w:marLeft w:val="0"/>
      <w:marRight w:val="0"/>
      <w:marTop w:val="0"/>
      <w:marBottom w:val="0"/>
      <w:divBdr>
        <w:top w:val="none" w:sz="0" w:space="0" w:color="auto"/>
        <w:left w:val="none" w:sz="0" w:space="0" w:color="auto"/>
        <w:bottom w:val="none" w:sz="0" w:space="0" w:color="auto"/>
        <w:right w:val="none" w:sz="0" w:space="0" w:color="auto"/>
      </w:divBdr>
    </w:div>
    <w:div w:id="321206177">
      <w:bodyDiv w:val="1"/>
      <w:marLeft w:val="0"/>
      <w:marRight w:val="0"/>
      <w:marTop w:val="0"/>
      <w:marBottom w:val="0"/>
      <w:divBdr>
        <w:top w:val="none" w:sz="0" w:space="0" w:color="auto"/>
        <w:left w:val="none" w:sz="0" w:space="0" w:color="auto"/>
        <w:bottom w:val="none" w:sz="0" w:space="0" w:color="auto"/>
        <w:right w:val="none" w:sz="0" w:space="0" w:color="auto"/>
      </w:divBdr>
    </w:div>
    <w:div w:id="321541921">
      <w:bodyDiv w:val="1"/>
      <w:marLeft w:val="0"/>
      <w:marRight w:val="0"/>
      <w:marTop w:val="0"/>
      <w:marBottom w:val="0"/>
      <w:divBdr>
        <w:top w:val="none" w:sz="0" w:space="0" w:color="auto"/>
        <w:left w:val="none" w:sz="0" w:space="0" w:color="auto"/>
        <w:bottom w:val="none" w:sz="0" w:space="0" w:color="auto"/>
        <w:right w:val="none" w:sz="0" w:space="0" w:color="auto"/>
      </w:divBdr>
    </w:div>
    <w:div w:id="322317762">
      <w:bodyDiv w:val="1"/>
      <w:marLeft w:val="0"/>
      <w:marRight w:val="0"/>
      <w:marTop w:val="0"/>
      <w:marBottom w:val="0"/>
      <w:divBdr>
        <w:top w:val="none" w:sz="0" w:space="0" w:color="auto"/>
        <w:left w:val="none" w:sz="0" w:space="0" w:color="auto"/>
        <w:bottom w:val="none" w:sz="0" w:space="0" w:color="auto"/>
        <w:right w:val="none" w:sz="0" w:space="0" w:color="auto"/>
      </w:divBdr>
    </w:div>
    <w:div w:id="323167505">
      <w:bodyDiv w:val="1"/>
      <w:marLeft w:val="0"/>
      <w:marRight w:val="0"/>
      <w:marTop w:val="0"/>
      <w:marBottom w:val="0"/>
      <w:divBdr>
        <w:top w:val="none" w:sz="0" w:space="0" w:color="auto"/>
        <w:left w:val="none" w:sz="0" w:space="0" w:color="auto"/>
        <w:bottom w:val="none" w:sz="0" w:space="0" w:color="auto"/>
        <w:right w:val="none" w:sz="0" w:space="0" w:color="auto"/>
      </w:divBdr>
    </w:div>
    <w:div w:id="323432866">
      <w:bodyDiv w:val="1"/>
      <w:marLeft w:val="0"/>
      <w:marRight w:val="0"/>
      <w:marTop w:val="0"/>
      <w:marBottom w:val="0"/>
      <w:divBdr>
        <w:top w:val="none" w:sz="0" w:space="0" w:color="auto"/>
        <w:left w:val="none" w:sz="0" w:space="0" w:color="auto"/>
        <w:bottom w:val="none" w:sz="0" w:space="0" w:color="auto"/>
        <w:right w:val="none" w:sz="0" w:space="0" w:color="auto"/>
      </w:divBdr>
    </w:div>
    <w:div w:id="323439256">
      <w:bodyDiv w:val="1"/>
      <w:marLeft w:val="0"/>
      <w:marRight w:val="0"/>
      <w:marTop w:val="0"/>
      <w:marBottom w:val="0"/>
      <w:divBdr>
        <w:top w:val="none" w:sz="0" w:space="0" w:color="auto"/>
        <w:left w:val="none" w:sz="0" w:space="0" w:color="auto"/>
        <w:bottom w:val="none" w:sz="0" w:space="0" w:color="auto"/>
        <w:right w:val="none" w:sz="0" w:space="0" w:color="auto"/>
      </w:divBdr>
    </w:div>
    <w:div w:id="323748427">
      <w:bodyDiv w:val="1"/>
      <w:marLeft w:val="0"/>
      <w:marRight w:val="0"/>
      <w:marTop w:val="0"/>
      <w:marBottom w:val="0"/>
      <w:divBdr>
        <w:top w:val="none" w:sz="0" w:space="0" w:color="auto"/>
        <w:left w:val="none" w:sz="0" w:space="0" w:color="auto"/>
        <w:bottom w:val="none" w:sz="0" w:space="0" w:color="auto"/>
        <w:right w:val="none" w:sz="0" w:space="0" w:color="auto"/>
      </w:divBdr>
    </w:div>
    <w:div w:id="323899430">
      <w:bodyDiv w:val="1"/>
      <w:marLeft w:val="0"/>
      <w:marRight w:val="0"/>
      <w:marTop w:val="0"/>
      <w:marBottom w:val="0"/>
      <w:divBdr>
        <w:top w:val="none" w:sz="0" w:space="0" w:color="auto"/>
        <w:left w:val="none" w:sz="0" w:space="0" w:color="auto"/>
        <w:bottom w:val="none" w:sz="0" w:space="0" w:color="auto"/>
        <w:right w:val="none" w:sz="0" w:space="0" w:color="auto"/>
      </w:divBdr>
    </w:div>
    <w:div w:id="324893929">
      <w:bodyDiv w:val="1"/>
      <w:marLeft w:val="0"/>
      <w:marRight w:val="0"/>
      <w:marTop w:val="0"/>
      <w:marBottom w:val="0"/>
      <w:divBdr>
        <w:top w:val="none" w:sz="0" w:space="0" w:color="auto"/>
        <w:left w:val="none" w:sz="0" w:space="0" w:color="auto"/>
        <w:bottom w:val="none" w:sz="0" w:space="0" w:color="auto"/>
        <w:right w:val="none" w:sz="0" w:space="0" w:color="auto"/>
      </w:divBdr>
    </w:div>
    <w:div w:id="325058865">
      <w:bodyDiv w:val="1"/>
      <w:marLeft w:val="0"/>
      <w:marRight w:val="0"/>
      <w:marTop w:val="0"/>
      <w:marBottom w:val="0"/>
      <w:divBdr>
        <w:top w:val="none" w:sz="0" w:space="0" w:color="auto"/>
        <w:left w:val="none" w:sz="0" w:space="0" w:color="auto"/>
        <w:bottom w:val="none" w:sz="0" w:space="0" w:color="auto"/>
        <w:right w:val="none" w:sz="0" w:space="0" w:color="auto"/>
      </w:divBdr>
    </w:div>
    <w:div w:id="325204236">
      <w:bodyDiv w:val="1"/>
      <w:marLeft w:val="0"/>
      <w:marRight w:val="0"/>
      <w:marTop w:val="0"/>
      <w:marBottom w:val="0"/>
      <w:divBdr>
        <w:top w:val="none" w:sz="0" w:space="0" w:color="auto"/>
        <w:left w:val="none" w:sz="0" w:space="0" w:color="auto"/>
        <w:bottom w:val="none" w:sz="0" w:space="0" w:color="auto"/>
        <w:right w:val="none" w:sz="0" w:space="0" w:color="auto"/>
      </w:divBdr>
    </w:div>
    <w:div w:id="325520005">
      <w:bodyDiv w:val="1"/>
      <w:marLeft w:val="0"/>
      <w:marRight w:val="0"/>
      <w:marTop w:val="0"/>
      <w:marBottom w:val="0"/>
      <w:divBdr>
        <w:top w:val="none" w:sz="0" w:space="0" w:color="auto"/>
        <w:left w:val="none" w:sz="0" w:space="0" w:color="auto"/>
        <w:bottom w:val="none" w:sz="0" w:space="0" w:color="auto"/>
        <w:right w:val="none" w:sz="0" w:space="0" w:color="auto"/>
      </w:divBdr>
    </w:div>
    <w:div w:id="325523530">
      <w:bodyDiv w:val="1"/>
      <w:marLeft w:val="0"/>
      <w:marRight w:val="0"/>
      <w:marTop w:val="0"/>
      <w:marBottom w:val="0"/>
      <w:divBdr>
        <w:top w:val="none" w:sz="0" w:space="0" w:color="auto"/>
        <w:left w:val="none" w:sz="0" w:space="0" w:color="auto"/>
        <w:bottom w:val="none" w:sz="0" w:space="0" w:color="auto"/>
        <w:right w:val="none" w:sz="0" w:space="0" w:color="auto"/>
      </w:divBdr>
    </w:div>
    <w:div w:id="326983428">
      <w:bodyDiv w:val="1"/>
      <w:marLeft w:val="0"/>
      <w:marRight w:val="0"/>
      <w:marTop w:val="0"/>
      <w:marBottom w:val="0"/>
      <w:divBdr>
        <w:top w:val="none" w:sz="0" w:space="0" w:color="auto"/>
        <w:left w:val="none" w:sz="0" w:space="0" w:color="auto"/>
        <w:bottom w:val="none" w:sz="0" w:space="0" w:color="auto"/>
        <w:right w:val="none" w:sz="0" w:space="0" w:color="auto"/>
      </w:divBdr>
    </w:div>
    <w:div w:id="327560091">
      <w:bodyDiv w:val="1"/>
      <w:marLeft w:val="0"/>
      <w:marRight w:val="0"/>
      <w:marTop w:val="0"/>
      <w:marBottom w:val="0"/>
      <w:divBdr>
        <w:top w:val="none" w:sz="0" w:space="0" w:color="auto"/>
        <w:left w:val="none" w:sz="0" w:space="0" w:color="auto"/>
        <w:bottom w:val="none" w:sz="0" w:space="0" w:color="auto"/>
        <w:right w:val="none" w:sz="0" w:space="0" w:color="auto"/>
      </w:divBdr>
    </w:div>
    <w:div w:id="328943992">
      <w:bodyDiv w:val="1"/>
      <w:marLeft w:val="0"/>
      <w:marRight w:val="0"/>
      <w:marTop w:val="0"/>
      <w:marBottom w:val="0"/>
      <w:divBdr>
        <w:top w:val="none" w:sz="0" w:space="0" w:color="auto"/>
        <w:left w:val="none" w:sz="0" w:space="0" w:color="auto"/>
        <w:bottom w:val="none" w:sz="0" w:space="0" w:color="auto"/>
        <w:right w:val="none" w:sz="0" w:space="0" w:color="auto"/>
      </w:divBdr>
    </w:div>
    <w:div w:id="329873750">
      <w:bodyDiv w:val="1"/>
      <w:marLeft w:val="0"/>
      <w:marRight w:val="0"/>
      <w:marTop w:val="0"/>
      <w:marBottom w:val="0"/>
      <w:divBdr>
        <w:top w:val="none" w:sz="0" w:space="0" w:color="auto"/>
        <w:left w:val="none" w:sz="0" w:space="0" w:color="auto"/>
        <w:bottom w:val="none" w:sz="0" w:space="0" w:color="auto"/>
        <w:right w:val="none" w:sz="0" w:space="0" w:color="auto"/>
      </w:divBdr>
    </w:div>
    <w:div w:id="329917243">
      <w:bodyDiv w:val="1"/>
      <w:marLeft w:val="0"/>
      <w:marRight w:val="0"/>
      <w:marTop w:val="0"/>
      <w:marBottom w:val="0"/>
      <w:divBdr>
        <w:top w:val="none" w:sz="0" w:space="0" w:color="auto"/>
        <w:left w:val="none" w:sz="0" w:space="0" w:color="auto"/>
        <w:bottom w:val="none" w:sz="0" w:space="0" w:color="auto"/>
        <w:right w:val="none" w:sz="0" w:space="0" w:color="auto"/>
      </w:divBdr>
    </w:div>
    <w:div w:id="330253208">
      <w:bodyDiv w:val="1"/>
      <w:marLeft w:val="0"/>
      <w:marRight w:val="0"/>
      <w:marTop w:val="0"/>
      <w:marBottom w:val="0"/>
      <w:divBdr>
        <w:top w:val="none" w:sz="0" w:space="0" w:color="auto"/>
        <w:left w:val="none" w:sz="0" w:space="0" w:color="auto"/>
        <w:bottom w:val="none" w:sz="0" w:space="0" w:color="auto"/>
        <w:right w:val="none" w:sz="0" w:space="0" w:color="auto"/>
      </w:divBdr>
    </w:div>
    <w:div w:id="330987151">
      <w:bodyDiv w:val="1"/>
      <w:marLeft w:val="0"/>
      <w:marRight w:val="0"/>
      <w:marTop w:val="0"/>
      <w:marBottom w:val="0"/>
      <w:divBdr>
        <w:top w:val="none" w:sz="0" w:space="0" w:color="auto"/>
        <w:left w:val="none" w:sz="0" w:space="0" w:color="auto"/>
        <w:bottom w:val="none" w:sz="0" w:space="0" w:color="auto"/>
        <w:right w:val="none" w:sz="0" w:space="0" w:color="auto"/>
      </w:divBdr>
    </w:div>
    <w:div w:id="331378305">
      <w:bodyDiv w:val="1"/>
      <w:marLeft w:val="0"/>
      <w:marRight w:val="0"/>
      <w:marTop w:val="0"/>
      <w:marBottom w:val="0"/>
      <w:divBdr>
        <w:top w:val="none" w:sz="0" w:space="0" w:color="auto"/>
        <w:left w:val="none" w:sz="0" w:space="0" w:color="auto"/>
        <w:bottom w:val="none" w:sz="0" w:space="0" w:color="auto"/>
        <w:right w:val="none" w:sz="0" w:space="0" w:color="auto"/>
      </w:divBdr>
    </w:div>
    <w:div w:id="331837295">
      <w:bodyDiv w:val="1"/>
      <w:marLeft w:val="0"/>
      <w:marRight w:val="0"/>
      <w:marTop w:val="0"/>
      <w:marBottom w:val="0"/>
      <w:divBdr>
        <w:top w:val="none" w:sz="0" w:space="0" w:color="auto"/>
        <w:left w:val="none" w:sz="0" w:space="0" w:color="auto"/>
        <w:bottom w:val="none" w:sz="0" w:space="0" w:color="auto"/>
        <w:right w:val="none" w:sz="0" w:space="0" w:color="auto"/>
      </w:divBdr>
    </w:div>
    <w:div w:id="332030931">
      <w:bodyDiv w:val="1"/>
      <w:marLeft w:val="0"/>
      <w:marRight w:val="0"/>
      <w:marTop w:val="0"/>
      <w:marBottom w:val="0"/>
      <w:divBdr>
        <w:top w:val="none" w:sz="0" w:space="0" w:color="auto"/>
        <w:left w:val="none" w:sz="0" w:space="0" w:color="auto"/>
        <w:bottom w:val="none" w:sz="0" w:space="0" w:color="auto"/>
        <w:right w:val="none" w:sz="0" w:space="0" w:color="auto"/>
      </w:divBdr>
    </w:div>
    <w:div w:id="332100734">
      <w:bodyDiv w:val="1"/>
      <w:marLeft w:val="0"/>
      <w:marRight w:val="0"/>
      <w:marTop w:val="0"/>
      <w:marBottom w:val="0"/>
      <w:divBdr>
        <w:top w:val="none" w:sz="0" w:space="0" w:color="auto"/>
        <w:left w:val="none" w:sz="0" w:space="0" w:color="auto"/>
        <w:bottom w:val="none" w:sz="0" w:space="0" w:color="auto"/>
        <w:right w:val="none" w:sz="0" w:space="0" w:color="auto"/>
      </w:divBdr>
    </w:div>
    <w:div w:id="332879823">
      <w:bodyDiv w:val="1"/>
      <w:marLeft w:val="0"/>
      <w:marRight w:val="0"/>
      <w:marTop w:val="0"/>
      <w:marBottom w:val="0"/>
      <w:divBdr>
        <w:top w:val="none" w:sz="0" w:space="0" w:color="auto"/>
        <w:left w:val="none" w:sz="0" w:space="0" w:color="auto"/>
        <w:bottom w:val="none" w:sz="0" w:space="0" w:color="auto"/>
        <w:right w:val="none" w:sz="0" w:space="0" w:color="auto"/>
      </w:divBdr>
    </w:div>
    <w:div w:id="332993755">
      <w:bodyDiv w:val="1"/>
      <w:marLeft w:val="0"/>
      <w:marRight w:val="0"/>
      <w:marTop w:val="0"/>
      <w:marBottom w:val="0"/>
      <w:divBdr>
        <w:top w:val="none" w:sz="0" w:space="0" w:color="auto"/>
        <w:left w:val="none" w:sz="0" w:space="0" w:color="auto"/>
        <w:bottom w:val="none" w:sz="0" w:space="0" w:color="auto"/>
        <w:right w:val="none" w:sz="0" w:space="0" w:color="auto"/>
      </w:divBdr>
    </w:div>
    <w:div w:id="333142440">
      <w:bodyDiv w:val="1"/>
      <w:marLeft w:val="0"/>
      <w:marRight w:val="0"/>
      <w:marTop w:val="0"/>
      <w:marBottom w:val="0"/>
      <w:divBdr>
        <w:top w:val="none" w:sz="0" w:space="0" w:color="auto"/>
        <w:left w:val="none" w:sz="0" w:space="0" w:color="auto"/>
        <w:bottom w:val="none" w:sz="0" w:space="0" w:color="auto"/>
        <w:right w:val="none" w:sz="0" w:space="0" w:color="auto"/>
      </w:divBdr>
    </w:div>
    <w:div w:id="333997972">
      <w:bodyDiv w:val="1"/>
      <w:marLeft w:val="0"/>
      <w:marRight w:val="0"/>
      <w:marTop w:val="0"/>
      <w:marBottom w:val="0"/>
      <w:divBdr>
        <w:top w:val="none" w:sz="0" w:space="0" w:color="auto"/>
        <w:left w:val="none" w:sz="0" w:space="0" w:color="auto"/>
        <w:bottom w:val="none" w:sz="0" w:space="0" w:color="auto"/>
        <w:right w:val="none" w:sz="0" w:space="0" w:color="auto"/>
      </w:divBdr>
    </w:div>
    <w:div w:id="334193510">
      <w:bodyDiv w:val="1"/>
      <w:marLeft w:val="0"/>
      <w:marRight w:val="0"/>
      <w:marTop w:val="0"/>
      <w:marBottom w:val="0"/>
      <w:divBdr>
        <w:top w:val="none" w:sz="0" w:space="0" w:color="auto"/>
        <w:left w:val="none" w:sz="0" w:space="0" w:color="auto"/>
        <w:bottom w:val="none" w:sz="0" w:space="0" w:color="auto"/>
        <w:right w:val="none" w:sz="0" w:space="0" w:color="auto"/>
      </w:divBdr>
    </w:div>
    <w:div w:id="335117123">
      <w:bodyDiv w:val="1"/>
      <w:marLeft w:val="0"/>
      <w:marRight w:val="0"/>
      <w:marTop w:val="0"/>
      <w:marBottom w:val="0"/>
      <w:divBdr>
        <w:top w:val="none" w:sz="0" w:space="0" w:color="auto"/>
        <w:left w:val="none" w:sz="0" w:space="0" w:color="auto"/>
        <w:bottom w:val="none" w:sz="0" w:space="0" w:color="auto"/>
        <w:right w:val="none" w:sz="0" w:space="0" w:color="auto"/>
      </w:divBdr>
    </w:div>
    <w:div w:id="335158253">
      <w:bodyDiv w:val="1"/>
      <w:marLeft w:val="0"/>
      <w:marRight w:val="0"/>
      <w:marTop w:val="0"/>
      <w:marBottom w:val="0"/>
      <w:divBdr>
        <w:top w:val="none" w:sz="0" w:space="0" w:color="auto"/>
        <w:left w:val="none" w:sz="0" w:space="0" w:color="auto"/>
        <w:bottom w:val="none" w:sz="0" w:space="0" w:color="auto"/>
        <w:right w:val="none" w:sz="0" w:space="0" w:color="auto"/>
      </w:divBdr>
    </w:div>
    <w:div w:id="335426973">
      <w:bodyDiv w:val="1"/>
      <w:marLeft w:val="0"/>
      <w:marRight w:val="0"/>
      <w:marTop w:val="0"/>
      <w:marBottom w:val="0"/>
      <w:divBdr>
        <w:top w:val="none" w:sz="0" w:space="0" w:color="auto"/>
        <w:left w:val="none" w:sz="0" w:space="0" w:color="auto"/>
        <w:bottom w:val="none" w:sz="0" w:space="0" w:color="auto"/>
        <w:right w:val="none" w:sz="0" w:space="0" w:color="auto"/>
      </w:divBdr>
    </w:div>
    <w:div w:id="336076655">
      <w:bodyDiv w:val="1"/>
      <w:marLeft w:val="0"/>
      <w:marRight w:val="0"/>
      <w:marTop w:val="0"/>
      <w:marBottom w:val="0"/>
      <w:divBdr>
        <w:top w:val="none" w:sz="0" w:space="0" w:color="auto"/>
        <w:left w:val="none" w:sz="0" w:space="0" w:color="auto"/>
        <w:bottom w:val="none" w:sz="0" w:space="0" w:color="auto"/>
        <w:right w:val="none" w:sz="0" w:space="0" w:color="auto"/>
      </w:divBdr>
    </w:div>
    <w:div w:id="336229036">
      <w:bodyDiv w:val="1"/>
      <w:marLeft w:val="0"/>
      <w:marRight w:val="0"/>
      <w:marTop w:val="0"/>
      <w:marBottom w:val="0"/>
      <w:divBdr>
        <w:top w:val="none" w:sz="0" w:space="0" w:color="auto"/>
        <w:left w:val="none" w:sz="0" w:space="0" w:color="auto"/>
        <w:bottom w:val="none" w:sz="0" w:space="0" w:color="auto"/>
        <w:right w:val="none" w:sz="0" w:space="0" w:color="auto"/>
      </w:divBdr>
    </w:div>
    <w:div w:id="336268746">
      <w:bodyDiv w:val="1"/>
      <w:marLeft w:val="0"/>
      <w:marRight w:val="0"/>
      <w:marTop w:val="0"/>
      <w:marBottom w:val="0"/>
      <w:divBdr>
        <w:top w:val="none" w:sz="0" w:space="0" w:color="auto"/>
        <w:left w:val="none" w:sz="0" w:space="0" w:color="auto"/>
        <w:bottom w:val="none" w:sz="0" w:space="0" w:color="auto"/>
        <w:right w:val="none" w:sz="0" w:space="0" w:color="auto"/>
      </w:divBdr>
    </w:div>
    <w:div w:id="337122055">
      <w:bodyDiv w:val="1"/>
      <w:marLeft w:val="0"/>
      <w:marRight w:val="0"/>
      <w:marTop w:val="0"/>
      <w:marBottom w:val="0"/>
      <w:divBdr>
        <w:top w:val="none" w:sz="0" w:space="0" w:color="auto"/>
        <w:left w:val="none" w:sz="0" w:space="0" w:color="auto"/>
        <w:bottom w:val="none" w:sz="0" w:space="0" w:color="auto"/>
        <w:right w:val="none" w:sz="0" w:space="0" w:color="auto"/>
      </w:divBdr>
    </w:div>
    <w:div w:id="337193461">
      <w:bodyDiv w:val="1"/>
      <w:marLeft w:val="0"/>
      <w:marRight w:val="0"/>
      <w:marTop w:val="0"/>
      <w:marBottom w:val="0"/>
      <w:divBdr>
        <w:top w:val="none" w:sz="0" w:space="0" w:color="auto"/>
        <w:left w:val="none" w:sz="0" w:space="0" w:color="auto"/>
        <w:bottom w:val="none" w:sz="0" w:space="0" w:color="auto"/>
        <w:right w:val="none" w:sz="0" w:space="0" w:color="auto"/>
      </w:divBdr>
    </w:div>
    <w:div w:id="337201511">
      <w:bodyDiv w:val="1"/>
      <w:marLeft w:val="0"/>
      <w:marRight w:val="0"/>
      <w:marTop w:val="0"/>
      <w:marBottom w:val="0"/>
      <w:divBdr>
        <w:top w:val="none" w:sz="0" w:space="0" w:color="auto"/>
        <w:left w:val="none" w:sz="0" w:space="0" w:color="auto"/>
        <w:bottom w:val="none" w:sz="0" w:space="0" w:color="auto"/>
        <w:right w:val="none" w:sz="0" w:space="0" w:color="auto"/>
      </w:divBdr>
    </w:div>
    <w:div w:id="337657517">
      <w:bodyDiv w:val="1"/>
      <w:marLeft w:val="0"/>
      <w:marRight w:val="0"/>
      <w:marTop w:val="0"/>
      <w:marBottom w:val="0"/>
      <w:divBdr>
        <w:top w:val="none" w:sz="0" w:space="0" w:color="auto"/>
        <w:left w:val="none" w:sz="0" w:space="0" w:color="auto"/>
        <w:bottom w:val="none" w:sz="0" w:space="0" w:color="auto"/>
        <w:right w:val="none" w:sz="0" w:space="0" w:color="auto"/>
      </w:divBdr>
    </w:div>
    <w:div w:id="338117084">
      <w:bodyDiv w:val="1"/>
      <w:marLeft w:val="0"/>
      <w:marRight w:val="0"/>
      <w:marTop w:val="0"/>
      <w:marBottom w:val="0"/>
      <w:divBdr>
        <w:top w:val="none" w:sz="0" w:space="0" w:color="auto"/>
        <w:left w:val="none" w:sz="0" w:space="0" w:color="auto"/>
        <w:bottom w:val="none" w:sz="0" w:space="0" w:color="auto"/>
        <w:right w:val="none" w:sz="0" w:space="0" w:color="auto"/>
      </w:divBdr>
    </w:div>
    <w:div w:id="338192575">
      <w:bodyDiv w:val="1"/>
      <w:marLeft w:val="0"/>
      <w:marRight w:val="0"/>
      <w:marTop w:val="0"/>
      <w:marBottom w:val="0"/>
      <w:divBdr>
        <w:top w:val="none" w:sz="0" w:space="0" w:color="auto"/>
        <w:left w:val="none" w:sz="0" w:space="0" w:color="auto"/>
        <w:bottom w:val="none" w:sz="0" w:space="0" w:color="auto"/>
        <w:right w:val="none" w:sz="0" w:space="0" w:color="auto"/>
      </w:divBdr>
    </w:div>
    <w:div w:id="338234598">
      <w:bodyDiv w:val="1"/>
      <w:marLeft w:val="0"/>
      <w:marRight w:val="0"/>
      <w:marTop w:val="0"/>
      <w:marBottom w:val="0"/>
      <w:divBdr>
        <w:top w:val="none" w:sz="0" w:space="0" w:color="auto"/>
        <w:left w:val="none" w:sz="0" w:space="0" w:color="auto"/>
        <w:bottom w:val="none" w:sz="0" w:space="0" w:color="auto"/>
        <w:right w:val="none" w:sz="0" w:space="0" w:color="auto"/>
      </w:divBdr>
    </w:div>
    <w:div w:id="338311321">
      <w:bodyDiv w:val="1"/>
      <w:marLeft w:val="0"/>
      <w:marRight w:val="0"/>
      <w:marTop w:val="0"/>
      <w:marBottom w:val="0"/>
      <w:divBdr>
        <w:top w:val="none" w:sz="0" w:space="0" w:color="auto"/>
        <w:left w:val="none" w:sz="0" w:space="0" w:color="auto"/>
        <w:bottom w:val="none" w:sz="0" w:space="0" w:color="auto"/>
        <w:right w:val="none" w:sz="0" w:space="0" w:color="auto"/>
      </w:divBdr>
    </w:div>
    <w:div w:id="338387836">
      <w:bodyDiv w:val="1"/>
      <w:marLeft w:val="0"/>
      <w:marRight w:val="0"/>
      <w:marTop w:val="0"/>
      <w:marBottom w:val="0"/>
      <w:divBdr>
        <w:top w:val="none" w:sz="0" w:space="0" w:color="auto"/>
        <w:left w:val="none" w:sz="0" w:space="0" w:color="auto"/>
        <w:bottom w:val="none" w:sz="0" w:space="0" w:color="auto"/>
        <w:right w:val="none" w:sz="0" w:space="0" w:color="auto"/>
      </w:divBdr>
    </w:div>
    <w:div w:id="338504462">
      <w:bodyDiv w:val="1"/>
      <w:marLeft w:val="0"/>
      <w:marRight w:val="0"/>
      <w:marTop w:val="0"/>
      <w:marBottom w:val="0"/>
      <w:divBdr>
        <w:top w:val="none" w:sz="0" w:space="0" w:color="auto"/>
        <w:left w:val="none" w:sz="0" w:space="0" w:color="auto"/>
        <w:bottom w:val="none" w:sz="0" w:space="0" w:color="auto"/>
        <w:right w:val="none" w:sz="0" w:space="0" w:color="auto"/>
      </w:divBdr>
    </w:div>
    <w:div w:id="338822731">
      <w:bodyDiv w:val="1"/>
      <w:marLeft w:val="0"/>
      <w:marRight w:val="0"/>
      <w:marTop w:val="0"/>
      <w:marBottom w:val="0"/>
      <w:divBdr>
        <w:top w:val="none" w:sz="0" w:space="0" w:color="auto"/>
        <w:left w:val="none" w:sz="0" w:space="0" w:color="auto"/>
        <w:bottom w:val="none" w:sz="0" w:space="0" w:color="auto"/>
        <w:right w:val="none" w:sz="0" w:space="0" w:color="auto"/>
      </w:divBdr>
    </w:div>
    <w:div w:id="339160141">
      <w:bodyDiv w:val="1"/>
      <w:marLeft w:val="0"/>
      <w:marRight w:val="0"/>
      <w:marTop w:val="0"/>
      <w:marBottom w:val="0"/>
      <w:divBdr>
        <w:top w:val="none" w:sz="0" w:space="0" w:color="auto"/>
        <w:left w:val="none" w:sz="0" w:space="0" w:color="auto"/>
        <w:bottom w:val="none" w:sz="0" w:space="0" w:color="auto"/>
        <w:right w:val="none" w:sz="0" w:space="0" w:color="auto"/>
      </w:divBdr>
    </w:div>
    <w:div w:id="339165207">
      <w:bodyDiv w:val="1"/>
      <w:marLeft w:val="0"/>
      <w:marRight w:val="0"/>
      <w:marTop w:val="0"/>
      <w:marBottom w:val="0"/>
      <w:divBdr>
        <w:top w:val="none" w:sz="0" w:space="0" w:color="auto"/>
        <w:left w:val="none" w:sz="0" w:space="0" w:color="auto"/>
        <w:bottom w:val="none" w:sz="0" w:space="0" w:color="auto"/>
        <w:right w:val="none" w:sz="0" w:space="0" w:color="auto"/>
      </w:divBdr>
    </w:div>
    <w:div w:id="339354075">
      <w:bodyDiv w:val="1"/>
      <w:marLeft w:val="0"/>
      <w:marRight w:val="0"/>
      <w:marTop w:val="0"/>
      <w:marBottom w:val="0"/>
      <w:divBdr>
        <w:top w:val="none" w:sz="0" w:space="0" w:color="auto"/>
        <w:left w:val="none" w:sz="0" w:space="0" w:color="auto"/>
        <w:bottom w:val="none" w:sz="0" w:space="0" w:color="auto"/>
        <w:right w:val="none" w:sz="0" w:space="0" w:color="auto"/>
      </w:divBdr>
    </w:div>
    <w:div w:id="339427530">
      <w:bodyDiv w:val="1"/>
      <w:marLeft w:val="0"/>
      <w:marRight w:val="0"/>
      <w:marTop w:val="0"/>
      <w:marBottom w:val="0"/>
      <w:divBdr>
        <w:top w:val="none" w:sz="0" w:space="0" w:color="auto"/>
        <w:left w:val="none" w:sz="0" w:space="0" w:color="auto"/>
        <w:bottom w:val="none" w:sz="0" w:space="0" w:color="auto"/>
        <w:right w:val="none" w:sz="0" w:space="0" w:color="auto"/>
      </w:divBdr>
    </w:div>
    <w:div w:id="340163961">
      <w:bodyDiv w:val="1"/>
      <w:marLeft w:val="0"/>
      <w:marRight w:val="0"/>
      <w:marTop w:val="0"/>
      <w:marBottom w:val="0"/>
      <w:divBdr>
        <w:top w:val="none" w:sz="0" w:space="0" w:color="auto"/>
        <w:left w:val="none" w:sz="0" w:space="0" w:color="auto"/>
        <w:bottom w:val="none" w:sz="0" w:space="0" w:color="auto"/>
        <w:right w:val="none" w:sz="0" w:space="0" w:color="auto"/>
      </w:divBdr>
    </w:div>
    <w:div w:id="340394564">
      <w:bodyDiv w:val="1"/>
      <w:marLeft w:val="0"/>
      <w:marRight w:val="0"/>
      <w:marTop w:val="0"/>
      <w:marBottom w:val="0"/>
      <w:divBdr>
        <w:top w:val="none" w:sz="0" w:space="0" w:color="auto"/>
        <w:left w:val="none" w:sz="0" w:space="0" w:color="auto"/>
        <w:bottom w:val="none" w:sz="0" w:space="0" w:color="auto"/>
        <w:right w:val="none" w:sz="0" w:space="0" w:color="auto"/>
      </w:divBdr>
    </w:div>
    <w:div w:id="340547990">
      <w:bodyDiv w:val="1"/>
      <w:marLeft w:val="0"/>
      <w:marRight w:val="0"/>
      <w:marTop w:val="0"/>
      <w:marBottom w:val="0"/>
      <w:divBdr>
        <w:top w:val="none" w:sz="0" w:space="0" w:color="auto"/>
        <w:left w:val="none" w:sz="0" w:space="0" w:color="auto"/>
        <w:bottom w:val="none" w:sz="0" w:space="0" w:color="auto"/>
        <w:right w:val="none" w:sz="0" w:space="0" w:color="auto"/>
      </w:divBdr>
    </w:div>
    <w:div w:id="340623023">
      <w:bodyDiv w:val="1"/>
      <w:marLeft w:val="0"/>
      <w:marRight w:val="0"/>
      <w:marTop w:val="0"/>
      <w:marBottom w:val="0"/>
      <w:divBdr>
        <w:top w:val="none" w:sz="0" w:space="0" w:color="auto"/>
        <w:left w:val="none" w:sz="0" w:space="0" w:color="auto"/>
        <w:bottom w:val="none" w:sz="0" w:space="0" w:color="auto"/>
        <w:right w:val="none" w:sz="0" w:space="0" w:color="auto"/>
      </w:divBdr>
    </w:div>
    <w:div w:id="340855172">
      <w:bodyDiv w:val="1"/>
      <w:marLeft w:val="0"/>
      <w:marRight w:val="0"/>
      <w:marTop w:val="0"/>
      <w:marBottom w:val="0"/>
      <w:divBdr>
        <w:top w:val="none" w:sz="0" w:space="0" w:color="auto"/>
        <w:left w:val="none" w:sz="0" w:space="0" w:color="auto"/>
        <w:bottom w:val="none" w:sz="0" w:space="0" w:color="auto"/>
        <w:right w:val="none" w:sz="0" w:space="0" w:color="auto"/>
      </w:divBdr>
    </w:div>
    <w:div w:id="341125746">
      <w:bodyDiv w:val="1"/>
      <w:marLeft w:val="0"/>
      <w:marRight w:val="0"/>
      <w:marTop w:val="0"/>
      <w:marBottom w:val="0"/>
      <w:divBdr>
        <w:top w:val="none" w:sz="0" w:space="0" w:color="auto"/>
        <w:left w:val="none" w:sz="0" w:space="0" w:color="auto"/>
        <w:bottom w:val="none" w:sz="0" w:space="0" w:color="auto"/>
        <w:right w:val="none" w:sz="0" w:space="0" w:color="auto"/>
      </w:divBdr>
    </w:div>
    <w:div w:id="341200758">
      <w:bodyDiv w:val="1"/>
      <w:marLeft w:val="0"/>
      <w:marRight w:val="0"/>
      <w:marTop w:val="0"/>
      <w:marBottom w:val="0"/>
      <w:divBdr>
        <w:top w:val="none" w:sz="0" w:space="0" w:color="auto"/>
        <w:left w:val="none" w:sz="0" w:space="0" w:color="auto"/>
        <w:bottom w:val="none" w:sz="0" w:space="0" w:color="auto"/>
        <w:right w:val="none" w:sz="0" w:space="0" w:color="auto"/>
      </w:divBdr>
    </w:div>
    <w:div w:id="342363294">
      <w:bodyDiv w:val="1"/>
      <w:marLeft w:val="0"/>
      <w:marRight w:val="0"/>
      <w:marTop w:val="0"/>
      <w:marBottom w:val="0"/>
      <w:divBdr>
        <w:top w:val="none" w:sz="0" w:space="0" w:color="auto"/>
        <w:left w:val="none" w:sz="0" w:space="0" w:color="auto"/>
        <w:bottom w:val="none" w:sz="0" w:space="0" w:color="auto"/>
        <w:right w:val="none" w:sz="0" w:space="0" w:color="auto"/>
      </w:divBdr>
    </w:div>
    <w:div w:id="342631590">
      <w:bodyDiv w:val="1"/>
      <w:marLeft w:val="0"/>
      <w:marRight w:val="0"/>
      <w:marTop w:val="0"/>
      <w:marBottom w:val="0"/>
      <w:divBdr>
        <w:top w:val="none" w:sz="0" w:space="0" w:color="auto"/>
        <w:left w:val="none" w:sz="0" w:space="0" w:color="auto"/>
        <w:bottom w:val="none" w:sz="0" w:space="0" w:color="auto"/>
        <w:right w:val="none" w:sz="0" w:space="0" w:color="auto"/>
      </w:divBdr>
    </w:div>
    <w:div w:id="343171083">
      <w:bodyDiv w:val="1"/>
      <w:marLeft w:val="0"/>
      <w:marRight w:val="0"/>
      <w:marTop w:val="0"/>
      <w:marBottom w:val="0"/>
      <w:divBdr>
        <w:top w:val="none" w:sz="0" w:space="0" w:color="auto"/>
        <w:left w:val="none" w:sz="0" w:space="0" w:color="auto"/>
        <w:bottom w:val="none" w:sz="0" w:space="0" w:color="auto"/>
        <w:right w:val="none" w:sz="0" w:space="0" w:color="auto"/>
      </w:divBdr>
    </w:div>
    <w:div w:id="343284145">
      <w:bodyDiv w:val="1"/>
      <w:marLeft w:val="0"/>
      <w:marRight w:val="0"/>
      <w:marTop w:val="0"/>
      <w:marBottom w:val="0"/>
      <w:divBdr>
        <w:top w:val="none" w:sz="0" w:space="0" w:color="auto"/>
        <w:left w:val="none" w:sz="0" w:space="0" w:color="auto"/>
        <w:bottom w:val="none" w:sz="0" w:space="0" w:color="auto"/>
        <w:right w:val="none" w:sz="0" w:space="0" w:color="auto"/>
      </w:divBdr>
    </w:div>
    <w:div w:id="343627598">
      <w:bodyDiv w:val="1"/>
      <w:marLeft w:val="0"/>
      <w:marRight w:val="0"/>
      <w:marTop w:val="0"/>
      <w:marBottom w:val="0"/>
      <w:divBdr>
        <w:top w:val="none" w:sz="0" w:space="0" w:color="auto"/>
        <w:left w:val="none" w:sz="0" w:space="0" w:color="auto"/>
        <w:bottom w:val="none" w:sz="0" w:space="0" w:color="auto"/>
        <w:right w:val="none" w:sz="0" w:space="0" w:color="auto"/>
      </w:divBdr>
    </w:div>
    <w:div w:id="344016382">
      <w:bodyDiv w:val="1"/>
      <w:marLeft w:val="0"/>
      <w:marRight w:val="0"/>
      <w:marTop w:val="0"/>
      <w:marBottom w:val="0"/>
      <w:divBdr>
        <w:top w:val="none" w:sz="0" w:space="0" w:color="auto"/>
        <w:left w:val="none" w:sz="0" w:space="0" w:color="auto"/>
        <w:bottom w:val="none" w:sz="0" w:space="0" w:color="auto"/>
        <w:right w:val="none" w:sz="0" w:space="0" w:color="auto"/>
      </w:divBdr>
    </w:div>
    <w:div w:id="344283510">
      <w:bodyDiv w:val="1"/>
      <w:marLeft w:val="0"/>
      <w:marRight w:val="0"/>
      <w:marTop w:val="0"/>
      <w:marBottom w:val="0"/>
      <w:divBdr>
        <w:top w:val="none" w:sz="0" w:space="0" w:color="auto"/>
        <w:left w:val="none" w:sz="0" w:space="0" w:color="auto"/>
        <w:bottom w:val="none" w:sz="0" w:space="0" w:color="auto"/>
        <w:right w:val="none" w:sz="0" w:space="0" w:color="auto"/>
      </w:divBdr>
    </w:div>
    <w:div w:id="344409242">
      <w:bodyDiv w:val="1"/>
      <w:marLeft w:val="0"/>
      <w:marRight w:val="0"/>
      <w:marTop w:val="0"/>
      <w:marBottom w:val="0"/>
      <w:divBdr>
        <w:top w:val="none" w:sz="0" w:space="0" w:color="auto"/>
        <w:left w:val="none" w:sz="0" w:space="0" w:color="auto"/>
        <w:bottom w:val="none" w:sz="0" w:space="0" w:color="auto"/>
        <w:right w:val="none" w:sz="0" w:space="0" w:color="auto"/>
      </w:divBdr>
    </w:div>
    <w:div w:id="344477587">
      <w:bodyDiv w:val="1"/>
      <w:marLeft w:val="0"/>
      <w:marRight w:val="0"/>
      <w:marTop w:val="0"/>
      <w:marBottom w:val="0"/>
      <w:divBdr>
        <w:top w:val="none" w:sz="0" w:space="0" w:color="auto"/>
        <w:left w:val="none" w:sz="0" w:space="0" w:color="auto"/>
        <w:bottom w:val="none" w:sz="0" w:space="0" w:color="auto"/>
        <w:right w:val="none" w:sz="0" w:space="0" w:color="auto"/>
      </w:divBdr>
    </w:div>
    <w:div w:id="344597551">
      <w:bodyDiv w:val="1"/>
      <w:marLeft w:val="0"/>
      <w:marRight w:val="0"/>
      <w:marTop w:val="0"/>
      <w:marBottom w:val="0"/>
      <w:divBdr>
        <w:top w:val="none" w:sz="0" w:space="0" w:color="auto"/>
        <w:left w:val="none" w:sz="0" w:space="0" w:color="auto"/>
        <w:bottom w:val="none" w:sz="0" w:space="0" w:color="auto"/>
        <w:right w:val="none" w:sz="0" w:space="0" w:color="auto"/>
      </w:divBdr>
    </w:div>
    <w:div w:id="345208744">
      <w:bodyDiv w:val="1"/>
      <w:marLeft w:val="0"/>
      <w:marRight w:val="0"/>
      <w:marTop w:val="0"/>
      <w:marBottom w:val="0"/>
      <w:divBdr>
        <w:top w:val="none" w:sz="0" w:space="0" w:color="auto"/>
        <w:left w:val="none" w:sz="0" w:space="0" w:color="auto"/>
        <w:bottom w:val="none" w:sz="0" w:space="0" w:color="auto"/>
        <w:right w:val="none" w:sz="0" w:space="0" w:color="auto"/>
      </w:divBdr>
    </w:div>
    <w:div w:id="345324306">
      <w:bodyDiv w:val="1"/>
      <w:marLeft w:val="0"/>
      <w:marRight w:val="0"/>
      <w:marTop w:val="0"/>
      <w:marBottom w:val="0"/>
      <w:divBdr>
        <w:top w:val="none" w:sz="0" w:space="0" w:color="auto"/>
        <w:left w:val="none" w:sz="0" w:space="0" w:color="auto"/>
        <w:bottom w:val="none" w:sz="0" w:space="0" w:color="auto"/>
        <w:right w:val="none" w:sz="0" w:space="0" w:color="auto"/>
      </w:divBdr>
    </w:div>
    <w:div w:id="345598022">
      <w:bodyDiv w:val="1"/>
      <w:marLeft w:val="0"/>
      <w:marRight w:val="0"/>
      <w:marTop w:val="0"/>
      <w:marBottom w:val="0"/>
      <w:divBdr>
        <w:top w:val="none" w:sz="0" w:space="0" w:color="auto"/>
        <w:left w:val="none" w:sz="0" w:space="0" w:color="auto"/>
        <w:bottom w:val="none" w:sz="0" w:space="0" w:color="auto"/>
        <w:right w:val="none" w:sz="0" w:space="0" w:color="auto"/>
      </w:divBdr>
    </w:div>
    <w:div w:id="345602055">
      <w:bodyDiv w:val="1"/>
      <w:marLeft w:val="0"/>
      <w:marRight w:val="0"/>
      <w:marTop w:val="0"/>
      <w:marBottom w:val="0"/>
      <w:divBdr>
        <w:top w:val="none" w:sz="0" w:space="0" w:color="auto"/>
        <w:left w:val="none" w:sz="0" w:space="0" w:color="auto"/>
        <w:bottom w:val="none" w:sz="0" w:space="0" w:color="auto"/>
        <w:right w:val="none" w:sz="0" w:space="0" w:color="auto"/>
      </w:divBdr>
    </w:div>
    <w:div w:id="345644335">
      <w:bodyDiv w:val="1"/>
      <w:marLeft w:val="0"/>
      <w:marRight w:val="0"/>
      <w:marTop w:val="0"/>
      <w:marBottom w:val="0"/>
      <w:divBdr>
        <w:top w:val="none" w:sz="0" w:space="0" w:color="auto"/>
        <w:left w:val="none" w:sz="0" w:space="0" w:color="auto"/>
        <w:bottom w:val="none" w:sz="0" w:space="0" w:color="auto"/>
        <w:right w:val="none" w:sz="0" w:space="0" w:color="auto"/>
      </w:divBdr>
    </w:div>
    <w:div w:id="345668502">
      <w:bodyDiv w:val="1"/>
      <w:marLeft w:val="0"/>
      <w:marRight w:val="0"/>
      <w:marTop w:val="0"/>
      <w:marBottom w:val="0"/>
      <w:divBdr>
        <w:top w:val="none" w:sz="0" w:space="0" w:color="auto"/>
        <w:left w:val="none" w:sz="0" w:space="0" w:color="auto"/>
        <w:bottom w:val="none" w:sz="0" w:space="0" w:color="auto"/>
        <w:right w:val="none" w:sz="0" w:space="0" w:color="auto"/>
      </w:divBdr>
    </w:div>
    <w:div w:id="345786059">
      <w:bodyDiv w:val="1"/>
      <w:marLeft w:val="0"/>
      <w:marRight w:val="0"/>
      <w:marTop w:val="0"/>
      <w:marBottom w:val="0"/>
      <w:divBdr>
        <w:top w:val="none" w:sz="0" w:space="0" w:color="auto"/>
        <w:left w:val="none" w:sz="0" w:space="0" w:color="auto"/>
        <w:bottom w:val="none" w:sz="0" w:space="0" w:color="auto"/>
        <w:right w:val="none" w:sz="0" w:space="0" w:color="auto"/>
      </w:divBdr>
    </w:div>
    <w:div w:id="345911837">
      <w:bodyDiv w:val="1"/>
      <w:marLeft w:val="0"/>
      <w:marRight w:val="0"/>
      <w:marTop w:val="0"/>
      <w:marBottom w:val="0"/>
      <w:divBdr>
        <w:top w:val="none" w:sz="0" w:space="0" w:color="auto"/>
        <w:left w:val="none" w:sz="0" w:space="0" w:color="auto"/>
        <w:bottom w:val="none" w:sz="0" w:space="0" w:color="auto"/>
        <w:right w:val="none" w:sz="0" w:space="0" w:color="auto"/>
      </w:divBdr>
    </w:div>
    <w:div w:id="346370852">
      <w:bodyDiv w:val="1"/>
      <w:marLeft w:val="0"/>
      <w:marRight w:val="0"/>
      <w:marTop w:val="0"/>
      <w:marBottom w:val="0"/>
      <w:divBdr>
        <w:top w:val="none" w:sz="0" w:space="0" w:color="auto"/>
        <w:left w:val="none" w:sz="0" w:space="0" w:color="auto"/>
        <w:bottom w:val="none" w:sz="0" w:space="0" w:color="auto"/>
        <w:right w:val="none" w:sz="0" w:space="0" w:color="auto"/>
      </w:divBdr>
    </w:div>
    <w:div w:id="347761273">
      <w:bodyDiv w:val="1"/>
      <w:marLeft w:val="0"/>
      <w:marRight w:val="0"/>
      <w:marTop w:val="0"/>
      <w:marBottom w:val="0"/>
      <w:divBdr>
        <w:top w:val="none" w:sz="0" w:space="0" w:color="auto"/>
        <w:left w:val="none" w:sz="0" w:space="0" w:color="auto"/>
        <w:bottom w:val="none" w:sz="0" w:space="0" w:color="auto"/>
        <w:right w:val="none" w:sz="0" w:space="0" w:color="auto"/>
      </w:divBdr>
    </w:div>
    <w:div w:id="347954437">
      <w:bodyDiv w:val="1"/>
      <w:marLeft w:val="0"/>
      <w:marRight w:val="0"/>
      <w:marTop w:val="0"/>
      <w:marBottom w:val="0"/>
      <w:divBdr>
        <w:top w:val="none" w:sz="0" w:space="0" w:color="auto"/>
        <w:left w:val="none" w:sz="0" w:space="0" w:color="auto"/>
        <w:bottom w:val="none" w:sz="0" w:space="0" w:color="auto"/>
        <w:right w:val="none" w:sz="0" w:space="0" w:color="auto"/>
      </w:divBdr>
    </w:div>
    <w:div w:id="348064612">
      <w:bodyDiv w:val="1"/>
      <w:marLeft w:val="0"/>
      <w:marRight w:val="0"/>
      <w:marTop w:val="0"/>
      <w:marBottom w:val="0"/>
      <w:divBdr>
        <w:top w:val="none" w:sz="0" w:space="0" w:color="auto"/>
        <w:left w:val="none" w:sz="0" w:space="0" w:color="auto"/>
        <w:bottom w:val="none" w:sz="0" w:space="0" w:color="auto"/>
        <w:right w:val="none" w:sz="0" w:space="0" w:color="auto"/>
      </w:divBdr>
    </w:div>
    <w:div w:id="348995012">
      <w:bodyDiv w:val="1"/>
      <w:marLeft w:val="0"/>
      <w:marRight w:val="0"/>
      <w:marTop w:val="0"/>
      <w:marBottom w:val="0"/>
      <w:divBdr>
        <w:top w:val="none" w:sz="0" w:space="0" w:color="auto"/>
        <w:left w:val="none" w:sz="0" w:space="0" w:color="auto"/>
        <w:bottom w:val="none" w:sz="0" w:space="0" w:color="auto"/>
        <w:right w:val="none" w:sz="0" w:space="0" w:color="auto"/>
      </w:divBdr>
    </w:div>
    <w:div w:id="349379933">
      <w:bodyDiv w:val="1"/>
      <w:marLeft w:val="0"/>
      <w:marRight w:val="0"/>
      <w:marTop w:val="0"/>
      <w:marBottom w:val="0"/>
      <w:divBdr>
        <w:top w:val="none" w:sz="0" w:space="0" w:color="auto"/>
        <w:left w:val="none" w:sz="0" w:space="0" w:color="auto"/>
        <w:bottom w:val="none" w:sz="0" w:space="0" w:color="auto"/>
        <w:right w:val="none" w:sz="0" w:space="0" w:color="auto"/>
      </w:divBdr>
    </w:div>
    <w:div w:id="349528967">
      <w:bodyDiv w:val="1"/>
      <w:marLeft w:val="0"/>
      <w:marRight w:val="0"/>
      <w:marTop w:val="0"/>
      <w:marBottom w:val="0"/>
      <w:divBdr>
        <w:top w:val="none" w:sz="0" w:space="0" w:color="auto"/>
        <w:left w:val="none" w:sz="0" w:space="0" w:color="auto"/>
        <w:bottom w:val="none" w:sz="0" w:space="0" w:color="auto"/>
        <w:right w:val="none" w:sz="0" w:space="0" w:color="auto"/>
      </w:divBdr>
    </w:div>
    <w:div w:id="350112757">
      <w:bodyDiv w:val="1"/>
      <w:marLeft w:val="0"/>
      <w:marRight w:val="0"/>
      <w:marTop w:val="0"/>
      <w:marBottom w:val="0"/>
      <w:divBdr>
        <w:top w:val="none" w:sz="0" w:space="0" w:color="auto"/>
        <w:left w:val="none" w:sz="0" w:space="0" w:color="auto"/>
        <w:bottom w:val="none" w:sz="0" w:space="0" w:color="auto"/>
        <w:right w:val="none" w:sz="0" w:space="0" w:color="auto"/>
      </w:divBdr>
    </w:div>
    <w:div w:id="350378081">
      <w:bodyDiv w:val="1"/>
      <w:marLeft w:val="0"/>
      <w:marRight w:val="0"/>
      <w:marTop w:val="0"/>
      <w:marBottom w:val="0"/>
      <w:divBdr>
        <w:top w:val="none" w:sz="0" w:space="0" w:color="auto"/>
        <w:left w:val="none" w:sz="0" w:space="0" w:color="auto"/>
        <w:bottom w:val="none" w:sz="0" w:space="0" w:color="auto"/>
        <w:right w:val="none" w:sz="0" w:space="0" w:color="auto"/>
      </w:divBdr>
    </w:div>
    <w:div w:id="351031137">
      <w:bodyDiv w:val="1"/>
      <w:marLeft w:val="0"/>
      <w:marRight w:val="0"/>
      <w:marTop w:val="0"/>
      <w:marBottom w:val="0"/>
      <w:divBdr>
        <w:top w:val="none" w:sz="0" w:space="0" w:color="auto"/>
        <w:left w:val="none" w:sz="0" w:space="0" w:color="auto"/>
        <w:bottom w:val="none" w:sz="0" w:space="0" w:color="auto"/>
        <w:right w:val="none" w:sz="0" w:space="0" w:color="auto"/>
      </w:divBdr>
    </w:div>
    <w:div w:id="351423992">
      <w:bodyDiv w:val="1"/>
      <w:marLeft w:val="0"/>
      <w:marRight w:val="0"/>
      <w:marTop w:val="0"/>
      <w:marBottom w:val="0"/>
      <w:divBdr>
        <w:top w:val="none" w:sz="0" w:space="0" w:color="auto"/>
        <w:left w:val="none" w:sz="0" w:space="0" w:color="auto"/>
        <w:bottom w:val="none" w:sz="0" w:space="0" w:color="auto"/>
        <w:right w:val="none" w:sz="0" w:space="0" w:color="auto"/>
      </w:divBdr>
    </w:div>
    <w:div w:id="351611424">
      <w:bodyDiv w:val="1"/>
      <w:marLeft w:val="0"/>
      <w:marRight w:val="0"/>
      <w:marTop w:val="0"/>
      <w:marBottom w:val="0"/>
      <w:divBdr>
        <w:top w:val="none" w:sz="0" w:space="0" w:color="auto"/>
        <w:left w:val="none" w:sz="0" w:space="0" w:color="auto"/>
        <w:bottom w:val="none" w:sz="0" w:space="0" w:color="auto"/>
        <w:right w:val="none" w:sz="0" w:space="0" w:color="auto"/>
      </w:divBdr>
    </w:div>
    <w:div w:id="351885649">
      <w:bodyDiv w:val="1"/>
      <w:marLeft w:val="0"/>
      <w:marRight w:val="0"/>
      <w:marTop w:val="0"/>
      <w:marBottom w:val="0"/>
      <w:divBdr>
        <w:top w:val="none" w:sz="0" w:space="0" w:color="auto"/>
        <w:left w:val="none" w:sz="0" w:space="0" w:color="auto"/>
        <w:bottom w:val="none" w:sz="0" w:space="0" w:color="auto"/>
        <w:right w:val="none" w:sz="0" w:space="0" w:color="auto"/>
      </w:divBdr>
    </w:div>
    <w:div w:id="351954438">
      <w:bodyDiv w:val="1"/>
      <w:marLeft w:val="0"/>
      <w:marRight w:val="0"/>
      <w:marTop w:val="0"/>
      <w:marBottom w:val="0"/>
      <w:divBdr>
        <w:top w:val="none" w:sz="0" w:space="0" w:color="auto"/>
        <w:left w:val="none" w:sz="0" w:space="0" w:color="auto"/>
        <w:bottom w:val="none" w:sz="0" w:space="0" w:color="auto"/>
        <w:right w:val="none" w:sz="0" w:space="0" w:color="auto"/>
      </w:divBdr>
    </w:div>
    <w:div w:id="352272372">
      <w:bodyDiv w:val="1"/>
      <w:marLeft w:val="0"/>
      <w:marRight w:val="0"/>
      <w:marTop w:val="0"/>
      <w:marBottom w:val="0"/>
      <w:divBdr>
        <w:top w:val="none" w:sz="0" w:space="0" w:color="auto"/>
        <w:left w:val="none" w:sz="0" w:space="0" w:color="auto"/>
        <w:bottom w:val="none" w:sz="0" w:space="0" w:color="auto"/>
        <w:right w:val="none" w:sz="0" w:space="0" w:color="auto"/>
      </w:divBdr>
    </w:div>
    <w:div w:id="353194342">
      <w:bodyDiv w:val="1"/>
      <w:marLeft w:val="0"/>
      <w:marRight w:val="0"/>
      <w:marTop w:val="0"/>
      <w:marBottom w:val="0"/>
      <w:divBdr>
        <w:top w:val="none" w:sz="0" w:space="0" w:color="auto"/>
        <w:left w:val="none" w:sz="0" w:space="0" w:color="auto"/>
        <w:bottom w:val="none" w:sz="0" w:space="0" w:color="auto"/>
        <w:right w:val="none" w:sz="0" w:space="0" w:color="auto"/>
      </w:divBdr>
    </w:div>
    <w:div w:id="354772447">
      <w:bodyDiv w:val="1"/>
      <w:marLeft w:val="0"/>
      <w:marRight w:val="0"/>
      <w:marTop w:val="0"/>
      <w:marBottom w:val="0"/>
      <w:divBdr>
        <w:top w:val="none" w:sz="0" w:space="0" w:color="auto"/>
        <w:left w:val="none" w:sz="0" w:space="0" w:color="auto"/>
        <w:bottom w:val="none" w:sz="0" w:space="0" w:color="auto"/>
        <w:right w:val="none" w:sz="0" w:space="0" w:color="auto"/>
      </w:divBdr>
    </w:div>
    <w:div w:id="355270880">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6077657">
      <w:bodyDiv w:val="1"/>
      <w:marLeft w:val="0"/>
      <w:marRight w:val="0"/>
      <w:marTop w:val="0"/>
      <w:marBottom w:val="0"/>
      <w:divBdr>
        <w:top w:val="none" w:sz="0" w:space="0" w:color="auto"/>
        <w:left w:val="none" w:sz="0" w:space="0" w:color="auto"/>
        <w:bottom w:val="none" w:sz="0" w:space="0" w:color="auto"/>
        <w:right w:val="none" w:sz="0" w:space="0" w:color="auto"/>
      </w:divBdr>
    </w:div>
    <w:div w:id="356275577">
      <w:bodyDiv w:val="1"/>
      <w:marLeft w:val="0"/>
      <w:marRight w:val="0"/>
      <w:marTop w:val="0"/>
      <w:marBottom w:val="0"/>
      <w:divBdr>
        <w:top w:val="none" w:sz="0" w:space="0" w:color="auto"/>
        <w:left w:val="none" w:sz="0" w:space="0" w:color="auto"/>
        <w:bottom w:val="none" w:sz="0" w:space="0" w:color="auto"/>
        <w:right w:val="none" w:sz="0" w:space="0" w:color="auto"/>
      </w:divBdr>
    </w:div>
    <w:div w:id="356582887">
      <w:bodyDiv w:val="1"/>
      <w:marLeft w:val="0"/>
      <w:marRight w:val="0"/>
      <w:marTop w:val="0"/>
      <w:marBottom w:val="0"/>
      <w:divBdr>
        <w:top w:val="none" w:sz="0" w:space="0" w:color="auto"/>
        <w:left w:val="none" w:sz="0" w:space="0" w:color="auto"/>
        <w:bottom w:val="none" w:sz="0" w:space="0" w:color="auto"/>
        <w:right w:val="none" w:sz="0" w:space="0" w:color="auto"/>
      </w:divBdr>
    </w:div>
    <w:div w:id="358506523">
      <w:bodyDiv w:val="1"/>
      <w:marLeft w:val="0"/>
      <w:marRight w:val="0"/>
      <w:marTop w:val="0"/>
      <w:marBottom w:val="0"/>
      <w:divBdr>
        <w:top w:val="none" w:sz="0" w:space="0" w:color="auto"/>
        <w:left w:val="none" w:sz="0" w:space="0" w:color="auto"/>
        <w:bottom w:val="none" w:sz="0" w:space="0" w:color="auto"/>
        <w:right w:val="none" w:sz="0" w:space="0" w:color="auto"/>
      </w:divBdr>
    </w:div>
    <w:div w:id="358555908">
      <w:bodyDiv w:val="1"/>
      <w:marLeft w:val="0"/>
      <w:marRight w:val="0"/>
      <w:marTop w:val="0"/>
      <w:marBottom w:val="0"/>
      <w:divBdr>
        <w:top w:val="none" w:sz="0" w:space="0" w:color="auto"/>
        <w:left w:val="none" w:sz="0" w:space="0" w:color="auto"/>
        <w:bottom w:val="none" w:sz="0" w:space="0" w:color="auto"/>
        <w:right w:val="none" w:sz="0" w:space="0" w:color="auto"/>
      </w:divBdr>
    </w:div>
    <w:div w:id="358627552">
      <w:bodyDiv w:val="1"/>
      <w:marLeft w:val="0"/>
      <w:marRight w:val="0"/>
      <w:marTop w:val="0"/>
      <w:marBottom w:val="0"/>
      <w:divBdr>
        <w:top w:val="none" w:sz="0" w:space="0" w:color="auto"/>
        <w:left w:val="none" w:sz="0" w:space="0" w:color="auto"/>
        <w:bottom w:val="none" w:sz="0" w:space="0" w:color="auto"/>
        <w:right w:val="none" w:sz="0" w:space="0" w:color="auto"/>
      </w:divBdr>
    </w:div>
    <w:div w:id="358815854">
      <w:bodyDiv w:val="1"/>
      <w:marLeft w:val="0"/>
      <w:marRight w:val="0"/>
      <w:marTop w:val="0"/>
      <w:marBottom w:val="0"/>
      <w:divBdr>
        <w:top w:val="none" w:sz="0" w:space="0" w:color="auto"/>
        <w:left w:val="none" w:sz="0" w:space="0" w:color="auto"/>
        <w:bottom w:val="none" w:sz="0" w:space="0" w:color="auto"/>
        <w:right w:val="none" w:sz="0" w:space="0" w:color="auto"/>
      </w:divBdr>
    </w:div>
    <w:div w:id="358972063">
      <w:bodyDiv w:val="1"/>
      <w:marLeft w:val="0"/>
      <w:marRight w:val="0"/>
      <w:marTop w:val="0"/>
      <w:marBottom w:val="0"/>
      <w:divBdr>
        <w:top w:val="none" w:sz="0" w:space="0" w:color="auto"/>
        <w:left w:val="none" w:sz="0" w:space="0" w:color="auto"/>
        <w:bottom w:val="none" w:sz="0" w:space="0" w:color="auto"/>
        <w:right w:val="none" w:sz="0" w:space="0" w:color="auto"/>
      </w:divBdr>
    </w:div>
    <w:div w:id="359089836">
      <w:bodyDiv w:val="1"/>
      <w:marLeft w:val="0"/>
      <w:marRight w:val="0"/>
      <w:marTop w:val="0"/>
      <w:marBottom w:val="0"/>
      <w:divBdr>
        <w:top w:val="none" w:sz="0" w:space="0" w:color="auto"/>
        <w:left w:val="none" w:sz="0" w:space="0" w:color="auto"/>
        <w:bottom w:val="none" w:sz="0" w:space="0" w:color="auto"/>
        <w:right w:val="none" w:sz="0" w:space="0" w:color="auto"/>
      </w:divBdr>
    </w:div>
    <w:div w:id="359625056">
      <w:bodyDiv w:val="1"/>
      <w:marLeft w:val="0"/>
      <w:marRight w:val="0"/>
      <w:marTop w:val="0"/>
      <w:marBottom w:val="0"/>
      <w:divBdr>
        <w:top w:val="none" w:sz="0" w:space="0" w:color="auto"/>
        <w:left w:val="none" w:sz="0" w:space="0" w:color="auto"/>
        <w:bottom w:val="none" w:sz="0" w:space="0" w:color="auto"/>
        <w:right w:val="none" w:sz="0" w:space="0" w:color="auto"/>
      </w:divBdr>
    </w:div>
    <w:div w:id="360126934">
      <w:bodyDiv w:val="1"/>
      <w:marLeft w:val="0"/>
      <w:marRight w:val="0"/>
      <w:marTop w:val="0"/>
      <w:marBottom w:val="0"/>
      <w:divBdr>
        <w:top w:val="none" w:sz="0" w:space="0" w:color="auto"/>
        <w:left w:val="none" w:sz="0" w:space="0" w:color="auto"/>
        <w:bottom w:val="none" w:sz="0" w:space="0" w:color="auto"/>
        <w:right w:val="none" w:sz="0" w:space="0" w:color="auto"/>
      </w:divBdr>
    </w:div>
    <w:div w:id="360279587">
      <w:bodyDiv w:val="1"/>
      <w:marLeft w:val="0"/>
      <w:marRight w:val="0"/>
      <w:marTop w:val="0"/>
      <w:marBottom w:val="0"/>
      <w:divBdr>
        <w:top w:val="none" w:sz="0" w:space="0" w:color="auto"/>
        <w:left w:val="none" w:sz="0" w:space="0" w:color="auto"/>
        <w:bottom w:val="none" w:sz="0" w:space="0" w:color="auto"/>
        <w:right w:val="none" w:sz="0" w:space="0" w:color="auto"/>
      </w:divBdr>
    </w:div>
    <w:div w:id="360325287">
      <w:bodyDiv w:val="1"/>
      <w:marLeft w:val="0"/>
      <w:marRight w:val="0"/>
      <w:marTop w:val="0"/>
      <w:marBottom w:val="0"/>
      <w:divBdr>
        <w:top w:val="none" w:sz="0" w:space="0" w:color="auto"/>
        <w:left w:val="none" w:sz="0" w:space="0" w:color="auto"/>
        <w:bottom w:val="none" w:sz="0" w:space="0" w:color="auto"/>
        <w:right w:val="none" w:sz="0" w:space="0" w:color="auto"/>
      </w:divBdr>
    </w:div>
    <w:div w:id="360979174">
      <w:bodyDiv w:val="1"/>
      <w:marLeft w:val="0"/>
      <w:marRight w:val="0"/>
      <w:marTop w:val="0"/>
      <w:marBottom w:val="0"/>
      <w:divBdr>
        <w:top w:val="none" w:sz="0" w:space="0" w:color="auto"/>
        <w:left w:val="none" w:sz="0" w:space="0" w:color="auto"/>
        <w:bottom w:val="none" w:sz="0" w:space="0" w:color="auto"/>
        <w:right w:val="none" w:sz="0" w:space="0" w:color="auto"/>
      </w:divBdr>
    </w:div>
    <w:div w:id="361050819">
      <w:bodyDiv w:val="1"/>
      <w:marLeft w:val="0"/>
      <w:marRight w:val="0"/>
      <w:marTop w:val="0"/>
      <w:marBottom w:val="0"/>
      <w:divBdr>
        <w:top w:val="none" w:sz="0" w:space="0" w:color="auto"/>
        <w:left w:val="none" w:sz="0" w:space="0" w:color="auto"/>
        <w:bottom w:val="none" w:sz="0" w:space="0" w:color="auto"/>
        <w:right w:val="none" w:sz="0" w:space="0" w:color="auto"/>
      </w:divBdr>
    </w:div>
    <w:div w:id="361974358">
      <w:bodyDiv w:val="1"/>
      <w:marLeft w:val="0"/>
      <w:marRight w:val="0"/>
      <w:marTop w:val="0"/>
      <w:marBottom w:val="0"/>
      <w:divBdr>
        <w:top w:val="none" w:sz="0" w:space="0" w:color="auto"/>
        <w:left w:val="none" w:sz="0" w:space="0" w:color="auto"/>
        <w:bottom w:val="none" w:sz="0" w:space="0" w:color="auto"/>
        <w:right w:val="none" w:sz="0" w:space="0" w:color="auto"/>
      </w:divBdr>
    </w:div>
    <w:div w:id="362368017">
      <w:bodyDiv w:val="1"/>
      <w:marLeft w:val="0"/>
      <w:marRight w:val="0"/>
      <w:marTop w:val="0"/>
      <w:marBottom w:val="0"/>
      <w:divBdr>
        <w:top w:val="none" w:sz="0" w:space="0" w:color="auto"/>
        <w:left w:val="none" w:sz="0" w:space="0" w:color="auto"/>
        <w:bottom w:val="none" w:sz="0" w:space="0" w:color="auto"/>
        <w:right w:val="none" w:sz="0" w:space="0" w:color="auto"/>
      </w:divBdr>
    </w:div>
    <w:div w:id="362555755">
      <w:bodyDiv w:val="1"/>
      <w:marLeft w:val="0"/>
      <w:marRight w:val="0"/>
      <w:marTop w:val="0"/>
      <w:marBottom w:val="0"/>
      <w:divBdr>
        <w:top w:val="none" w:sz="0" w:space="0" w:color="auto"/>
        <w:left w:val="none" w:sz="0" w:space="0" w:color="auto"/>
        <w:bottom w:val="none" w:sz="0" w:space="0" w:color="auto"/>
        <w:right w:val="none" w:sz="0" w:space="0" w:color="auto"/>
      </w:divBdr>
    </w:div>
    <w:div w:id="362678537">
      <w:bodyDiv w:val="1"/>
      <w:marLeft w:val="0"/>
      <w:marRight w:val="0"/>
      <w:marTop w:val="0"/>
      <w:marBottom w:val="0"/>
      <w:divBdr>
        <w:top w:val="none" w:sz="0" w:space="0" w:color="auto"/>
        <w:left w:val="none" w:sz="0" w:space="0" w:color="auto"/>
        <w:bottom w:val="none" w:sz="0" w:space="0" w:color="auto"/>
        <w:right w:val="none" w:sz="0" w:space="0" w:color="auto"/>
      </w:divBdr>
    </w:div>
    <w:div w:id="362679778">
      <w:bodyDiv w:val="1"/>
      <w:marLeft w:val="0"/>
      <w:marRight w:val="0"/>
      <w:marTop w:val="0"/>
      <w:marBottom w:val="0"/>
      <w:divBdr>
        <w:top w:val="none" w:sz="0" w:space="0" w:color="auto"/>
        <w:left w:val="none" w:sz="0" w:space="0" w:color="auto"/>
        <w:bottom w:val="none" w:sz="0" w:space="0" w:color="auto"/>
        <w:right w:val="none" w:sz="0" w:space="0" w:color="auto"/>
      </w:divBdr>
    </w:div>
    <w:div w:id="362756760">
      <w:bodyDiv w:val="1"/>
      <w:marLeft w:val="0"/>
      <w:marRight w:val="0"/>
      <w:marTop w:val="0"/>
      <w:marBottom w:val="0"/>
      <w:divBdr>
        <w:top w:val="none" w:sz="0" w:space="0" w:color="auto"/>
        <w:left w:val="none" w:sz="0" w:space="0" w:color="auto"/>
        <w:bottom w:val="none" w:sz="0" w:space="0" w:color="auto"/>
        <w:right w:val="none" w:sz="0" w:space="0" w:color="auto"/>
      </w:divBdr>
    </w:div>
    <w:div w:id="363555349">
      <w:bodyDiv w:val="1"/>
      <w:marLeft w:val="0"/>
      <w:marRight w:val="0"/>
      <w:marTop w:val="0"/>
      <w:marBottom w:val="0"/>
      <w:divBdr>
        <w:top w:val="none" w:sz="0" w:space="0" w:color="auto"/>
        <w:left w:val="none" w:sz="0" w:space="0" w:color="auto"/>
        <w:bottom w:val="none" w:sz="0" w:space="0" w:color="auto"/>
        <w:right w:val="none" w:sz="0" w:space="0" w:color="auto"/>
      </w:divBdr>
    </w:div>
    <w:div w:id="363560645">
      <w:bodyDiv w:val="1"/>
      <w:marLeft w:val="0"/>
      <w:marRight w:val="0"/>
      <w:marTop w:val="0"/>
      <w:marBottom w:val="0"/>
      <w:divBdr>
        <w:top w:val="none" w:sz="0" w:space="0" w:color="auto"/>
        <w:left w:val="none" w:sz="0" w:space="0" w:color="auto"/>
        <w:bottom w:val="none" w:sz="0" w:space="0" w:color="auto"/>
        <w:right w:val="none" w:sz="0" w:space="0" w:color="auto"/>
      </w:divBdr>
    </w:div>
    <w:div w:id="363943681">
      <w:bodyDiv w:val="1"/>
      <w:marLeft w:val="0"/>
      <w:marRight w:val="0"/>
      <w:marTop w:val="0"/>
      <w:marBottom w:val="0"/>
      <w:divBdr>
        <w:top w:val="none" w:sz="0" w:space="0" w:color="auto"/>
        <w:left w:val="none" w:sz="0" w:space="0" w:color="auto"/>
        <w:bottom w:val="none" w:sz="0" w:space="0" w:color="auto"/>
        <w:right w:val="none" w:sz="0" w:space="0" w:color="auto"/>
      </w:divBdr>
    </w:div>
    <w:div w:id="364604387">
      <w:bodyDiv w:val="1"/>
      <w:marLeft w:val="0"/>
      <w:marRight w:val="0"/>
      <w:marTop w:val="0"/>
      <w:marBottom w:val="0"/>
      <w:divBdr>
        <w:top w:val="none" w:sz="0" w:space="0" w:color="auto"/>
        <w:left w:val="none" w:sz="0" w:space="0" w:color="auto"/>
        <w:bottom w:val="none" w:sz="0" w:space="0" w:color="auto"/>
        <w:right w:val="none" w:sz="0" w:space="0" w:color="auto"/>
      </w:divBdr>
    </w:div>
    <w:div w:id="364840103">
      <w:bodyDiv w:val="1"/>
      <w:marLeft w:val="0"/>
      <w:marRight w:val="0"/>
      <w:marTop w:val="0"/>
      <w:marBottom w:val="0"/>
      <w:divBdr>
        <w:top w:val="none" w:sz="0" w:space="0" w:color="auto"/>
        <w:left w:val="none" w:sz="0" w:space="0" w:color="auto"/>
        <w:bottom w:val="none" w:sz="0" w:space="0" w:color="auto"/>
        <w:right w:val="none" w:sz="0" w:space="0" w:color="auto"/>
      </w:divBdr>
    </w:div>
    <w:div w:id="364910223">
      <w:bodyDiv w:val="1"/>
      <w:marLeft w:val="0"/>
      <w:marRight w:val="0"/>
      <w:marTop w:val="0"/>
      <w:marBottom w:val="0"/>
      <w:divBdr>
        <w:top w:val="none" w:sz="0" w:space="0" w:color="auto"/>
        <w:left w:val="none" w:sz="0" w:space="0" w:color="auto"/>
        <w:bottom w:val="none" w:sz="0" w:space="0" w:color="auto"/>
        <w:right w:val="none" w:sz="0" w:space="0" w:color="auto"/>
      </w:divBdr>
    </w:div>
    <w:div w:id="365103312">
      <w:bodyDiv w:val="1"/>
      <w:marLeft w:val="0"/>
      <w:marRight w:val="0"/>
      <w:marTop w:val="0"/>
      <w:marBottom w:val="0"/>
      <w:divBdr>
        <w:top w:val="none" w:sz="0" w:space="0" w:color="auto"/>
        <w:left w:val="none" w:sz="0" w:space="0" w:color="auto"/>
        <w:bottom w:val="none" w:sz="0" w:space="0" w:color="auto"/>
        <w:right w:val="none" w:sz="0" w:space="0" w:color="auto"/>
      </w:divBdr>
    </w:div>
    <w:div w:id="365326054">
      <w:bodyDiv w:val="1"/>
      <w:marLeft w:val="0"/>
      <w:marRight w:val="0"/>
      <w:marTop w:val="0"/>
      <w:marBottom w:val="0"/>
      <w:divBdr>
        <w:top w:val="none" w:sz="0" w:space="0" w:color="auto"/>
        <w:left w:val="none" w:sz="0" w:space="0" w:color="auto"/>
        <w:bottom w:val="none" w:sz="0" w:space="0" w:color="auto"/>
        <w:right w:val="none" w:sz="0" w:space="0" w:color="auto"/>
      </w:divBdr>
    </w:div>
    <w:div w:id="365645711">
      <w:bodyDiv w:val="1"/>
      <w:marLeft w:val="0"/>
      <w:marRight w:val="0"/>
      <w:marTop w:val="0"/>
      <w:marBottom w:val="0"/>
      <w:divBdr>
        <w:top w:val="none" w:sz="0" w:space="0" w:color="auto"/>
        <w:left w:val="none" w:sz="0" w:space="0" w:color="auto"/>
        <w:bottom w:val="none" w:sz="0" w:space="0" w:color="auto"/>
        <w:right w:val="none" w:sz="0" w:space="0" w:color="auto"/>
      </w:divBdr>
    </w:div>
    <w:div w:id="365714938">
      <w:bodyDiv w:val="1"/>
      <w:marLeft w:val="0"/>
      <w:marRight w:val="0"/>
      <w:marTop w:val="0"/>
      <w:marBottom w:val="0"/>
      <w:divBdr>
        <w:top w:val="none" w:sz="0" w:space="0" w:color="auto"/>
        <w:left w:val="none" w:sz="0" w:space="0" w:color="auto"/>
        <w:bottom w:val="none" w:sz="0" w:space="0" w:color="auto"/>
        <w:right w:val="none" w:sz="0" w:space="0" w:color="auto"/>
      </w:divBdr>
    </w:div>
    <w:div w:id="365759571">
      <w:bodyDiv w:val="1"/>
      <w:marLeft w:val="0"/>
      <w:marRight w:val="0"/>
      <w:marTop w:val="0"/>
      <w:marBottom w:val="0"/>
      <w:divBdr>
        <w:top w:val="none" w:sz="0" w:space="0" w:color="auto"/>
        <w:left w:val="none" w:sz="0" w:space="0" w:color="auto"/>
        <w:bottom w:val="none" w:sz="0" w:space="0" w:color="auto"/>
        <w:right w:val="none" w:sz="0" w:space="0" w:color="auto"/>
      </w:divBdr>
    </w:div>
    <w:div w:id="366027196">
      <w:bodyDiv w:val="1"/>
      <w:marLeft w:val="0"/>
      <w:marRight w:val="0"/>
      <w:marTop w:val="0"/>
      <w:marBottom w:val="0"/>
      <w:divBdr>
        <w:top w:val="none" w:sz="0" w:space="0" w:color="auto"/>
        <w:left w:val="none" w:sz="0" w:space="0" w:color="auto"/>
        <w:bottom w:val="none" w:sz="0" w:space="0" w:color="auto"/>
        <w:right w:val="none" w:sz="0" w:space="0" w:color="auto"/>
      </w:divBdr>
    </w:div>
    <w:div w:id="366178897">
      <w:bodyDiv w:val="1"/>
      <w:marLeft w:val="0"/>
      <w:marRight w:val="0"/>
      <w:marTop w:val="0"/>
      <w:marBottom w:val="0"/>
      <w:divBdr>
        <w:top w:val="none" w:sz="0" w:space="0" w:color="auto"/>
        <w:left w:val="none" w:sz="0" w:space="0" w:color="auto"/>
        <w:bottom w:val="none" w:sz="0" w:space="0" w:color="auto"/>
        <w:right w:val="none" w:sz="0" w:space="0" w:color="auto"/>
      </w:divBdr>
    </w:div>
    <w:div w:id="367680706">
      <w:bodyDiv w:val="1"/>
      <w:marLeft w:val="0"/>
      <w:marRight w:val="0"/>
      <w:marTop w:val="0"/>
      <w:marBottom w:val="0"/>
      <w:divBdr>
        <w:top w:val="none" w:sz="0" w:space="0" w:color="auto"/>
        <w:left w:val="none" w:sz="0" w:space="0" w:color="auto"/>
        <w:bottom w:val="none" w:sz="0" w:space="0" w:color="auto"/>
        <w:right w:val="none" w:sz="0" w:space="0" w:color="auto"/>
      </w:divBdr>
    </w:div>
    <w:div w:id="367681301">
      <w:bodyDiv w:val="1"/>
      <w:marLeft w:val="0"/>
      <w:marRight w:val="0"/>
      <w:marTop w:val="0"/>
      <w:marBottom w:val="0"/>
      <w:divBdr>
        <w:top w:val="none" w:sz="0" w:space="0" w:color="auto"/>
        <w:left w:val="none" w:sz="0" w:space="0" w:color="auto"/>
        <w:bottom w:val="none" w:sz="0" w:space="0" w:color="auto"/>
        <w:right w:val="none" w:sz="0" w:space="0" w:color="auto"/>
      </w:divBdr>
    </w:div>
    <w:div w:id="368606703">
      <w:bodyDiv w:val="1"/>
      <w:marLeft w:val="0"/>
      <w:marRight w:val="0"/>
      <w:marTop w:val="0"/>
      <w:marBottom w:val="0"/>
      <w:divBdr>
        <w:top w:val="none" w:sz="0" w:space="0" w:color="auto"/>
        <w:left w:val="none" w:sz="0" w:space="0" w:color="auto"/>
        <w:bottom w:val="none" w:sz="0" w:space="0" w:color="auto"/>
        <w:right w:val="none" w:sz="0" w:space="0" w:color="auto"/>
      </w:divBdr>
    </w:div>
    <w:div w:id="369114733">
      <w:bodyDiv w:val="1"/>
      <w:marLeft w:val="0"/>
      <w:marRight w:val="0"/>
      <w:marTop w:val="0"/>
      <w:marBottom w:val="0"/>
      <w:divBdr>
        <w:top w:val="none" w:sz="0" w:space="0" w:color="auto"/>
        <w:left w:val="none" w:sz="0" w:space="0" w:color="auto"/>
        <w:bottom w:val="none" w:sz="0" w:space="0" w:color="auto"/>
        <w:right w:val="none" w:sz="0" w:space="0" w:color="auto"/>
      </w:divBdr>
    </w:div>
    <w:div w:id="370544877">
      <w:bodyDiv w:val="1"/>
      <w:marLeft w:val="0"/>
      <w:marRight w:val="0"/>
      <w:marTop w:val="0"/>
      <w:marBottom w:val="0"/>
      <w:divBdr>
        <w:top w:val="none" w:sz="0" w:space="0" w:color="auto"/>
        <w:left w:val="none" w:sz="0" w:space="0" w:color="auto"/>
        <w:bottom w:val="none" w:sz="0" w:space="0" w:color="auto"/>
        <w:right w:val="none" w:sz="0" w:space="0" w:color="auto"/>
      </w:divBdr>
    </w:div>
    <w:div w:id="370880499">
      <w:bodyDiv w:val="1"/>
      <w:marLeft w:val="0"/>
      <w:marRight w:val="0"/>
      <w:marTop w:val="0"/>
      <w:marBottom w:val="0"/>
      <w:divBdr>
        <w:top w:val="none" w:sz="0" w:space="0" w:color="auto"/>
        <w:left w:val="none" w:sz="0" w:space="0" w:color="auto"/>
        <w:bottom w:val="none" w:sz="0" w:space="0" w:color="auto"/>
        <w:right w:val="none" w:sz="0" w:space="0" w:color="auto"/>
      </w:divBdr>
    </w:div>
    <w:div w:id="371073227">
      <w:bodyDiv w:val="1"/>
      <w:marLeft w:val="0"/>
      <w:marRight w:val="0"/>
      <w:marTop w:val="0"/>
      <w:marBottom w:val="0"/>
      <w:divBdr>
        <w:top w:val="none" w:sz="0" w:space="0" w:color="auto"/>
        <w:left w:val="none" w:sz="0" w:space="0" w:color="auto"/>
        <w:bottom w:val="none" w:sz="0" w:space="0" w:color="auto"/>
        <w:right w:val="none" w:sz="0" w:space="0" w:color="auto"/>
      </w:divBdr>
    </w:div>
    <w:div w:id="371341696">
      <w:bodyDiv w:val="1"/>
      <w:marLeft w:val="0"/>
      <w:marRight w:val="0"/>
      <w:marTop w:val="0"/>
      <w:marBottom w:val="0"/>
      <w:divBdr>
        <w:top w:val="none" w:sz="0" w:space="0" w:color="auto"/>
        <w:left w:val="none" w:sz="0" w:space="0" w:color="auto"/>
        <w:bottom w:val="none" w:sz="0" w:space="0" w:color="auto"/>
        <w:right w:val="none" w:sz="0" w:space="0" w:color="auto"/>
      </w:divBdr>
    </w:div>
    <w:div w:id="371543870">
      <w:bodyDiv w:val="1"/>
      <w:marLeft w:val="0"/>
      <w:marRight w:val="0"/>
      <w:marTop w:val="0"/>
      <w:marBottom w:val="0"/>
      <w:divBdr>
        <w:top w:val="none" w:sz="0" w:space="0" w:color="auto"/>
        <w:left w:val="none" w:sz="0" w:space="0" w:color="auto"/>
        <w:bottom w:val="none" w:sz="0" w:space="0" w:color="auto"/>
        <w:right w:val="none" w:sz="0" w:space="0" w:color="auto"/>
      </w:divBdr>
    </w:div>
    <w:div w:id="371657911">
      <w:bodyDiv w:val="1"/>
      <w:marLeft w:val="0"/>
      <w:marRight w:val="0"/>
      <w:marTop w:val="0"/>
      <w:marBottom w:val="0"/>
      <w:divBdr>
        <w:top w:val="none" w:sz="0" w:space="0" w:color="auto"/>
        <w:left w:val="none" w:sz="0" w:space="0" w:color="auto"/>
        <w:bottom w:val="none" w:sz="0" w:space="0" w:color="auto"/>
        <w:right w:val="none" w:sz="0" w:space="0" w:color="auto"/>
      </w:divBdr>
    </w:div>
    <w:div w:id="371922553">
      <w:bodyDiv w:val="1"/>
      <w:marLeft w:val="0"/>
      <w:marRight w:val="0"/>
      <w:marTop w:val="0"/>
      <w:marBottom w:val="0"/>
      <w:divBdr>
        <w:top w:val="none" w:sz="0" w:space="0" w:color="auto"/>
        <w:left w:val="none" w:sz="0" w:space="0" w:color="auto"/>
        <w:bottom w:val="none" w:sz="0" w:space="0" w:color="auto"/>
        <w:right w:val="none" w:sz="0" w:space="0" w:color="auto"/>
      </w:divBdr>
    </w:div>
    <w:div w:id="372191621">
      <w:bodyDiv w:val="1"/>
      <w:marLeft w:val="0"/>
      <w:marRight w:val="0"/>
      <w:marTop w:val="0"/>
      <w:marBottom w:val="0"/>
      <w:divBdr>
        <w:top w:val="none" w:sz="0" w:space="0" w:color="auto"/>
        <w:left w:val="none" w:sz="0" w:space="0" w:color="auto"/>
        <w:bottom w:val="none" w:sz="0" w:space="0" w:color="auto"/>
        <w:right w:val="none" w:sz="0" w:space="0" w:color="auto"/>
      </w:divBdr>
    </w:div>
    <w:div w:id="372341785">
      <w:bodyDiv w:val="1"/>
      <w:marLeft w:val="0"/>
      <w:marRight w:val="0"/>
      <w:marTop w:val="0"/>
      <w:marBottom w:val="0"/>
      <w:divBdr>
        <w:top w:val="none" w:sz="0" w:space="0" w:color="auto"/>
        <w:left w:val="none" w:sz="0" w:space="0" w:color="auto"/>
        <w:bottom w:val="none" w:sz="0" w:space="0" w:color="auto"/>
        <w:right w:val="none" w:sz="0" w:space="0" w:color="auto"/>
      </w:divBdr>
    </w:div>
    <w:div w:id="372586047">
      <w:bodyDiv w:val="1"/>
      <w:marLeft w:val="0"/>
      <w:marRight w:val="0"/>
      <w:marTop w:val="0"/>
      <w:marBottom w:val="0"/>
      <w:divBdr>
        <w:top w:val="none" w:sz="0" w:space="0" w:color="auto"/>
        <w:left w:val="none" w:sz="0" w:space="0" w:color="auto"/>
        <w:bottom w:val="none" w:sz="0" w:space="0" w:color="auto"/>
        <w:right w:val="none" w:sz="0" w:space="0" w:color="auto"/>
      </w:divBdr>
    </w:div>
    <w:div w:id="373121074">
      <w:bodyDiv w:val="1"/>
      <w:marLeft w:val="0"/>
      <w:marRight w:val="0"/>
      <w:marTop w:val="0"/>
      <w:marBottom w:val="0"/>
      <w:divBdr>
        <w:top w:val="none" w:sz="0" w:space="0" w:color="auto"/>
        <w:left w:val="none" w:sz="0" w:space="0" w:color="auto"/>
        <w:bottom w:val="none" w:sz="0" w:space="0" w:color="auto"/>
        <w:right w:val="none" w:sz="0" w:space="0" w:color="auto"/>
      </w:divBdr>
    </w:div>
    <w:div w:id="373580679">
      <w:bodyDiv w:val="1"/>
      <w:marLeft w:val="0"/>
      <w:marRight w:val="0"/>
      <w:marTop w:val="0"/>
      <w:marBottom w:val="0"/>
      <w:divBdr>
        <w:top w:val="none" w:sz="0" w:space="0" w:color="auto"/>
        <w:left w:val="none" w:sz="0" w:space="0" w:color="auto"/>
        <w:bottom w:val="none" w:sz="0" w:space="0" w:color="auto"/>
        <w:right w:val="none" w:sz="0" w:space="0" w:color="auto"/>
      </w:divBdr>
    </w:div>
    <w:div w:id="373820531">
      <w:bodyDiv w:val="1"/>
      <w:marLeft w:val="0"/>
      <w:marRight w:val="0"/>
      <w:marTop w:val="0"/>
      <w:marBottom w:val="0"/>
      <w:divBdr>
        <w:top w:val="none" w:sz="0" w:space="0" w:color="auto"/>
        <w:left w:val="none" w:sz="0" w:space="0" w:color="auto"/>
        <w:bottom w:val="none" w:sz="0" w:space="0" w:color="auto"/>
        <w:right w:val="none" w:sz="0" w:space="0" w:color="auto"/>
      </w:divBdr>
    </w:div>
    <w:div w:id="373895409">
      <w:bodyDiv w:val="1"/>
      <w:marLeft w:val="0"/>
      <w:marRight w:val="0"/>
      <w:marTop w:val="0"/>
      <w:marBottom w:val="0"/>
      <w:divBdr>
        <w:top w:val="none" w:sz="0" w:space="0" w:color="auto"/>
        <w:left w:val="none" w:sz="0" w:space="0" w:color="auto"/>
        <w:bottom w:val="none" w:sz="0" w:space="0" w:color="auto"/>
        <w:right w:val="none" w:sz="0" w:space="0" w:color="auto"/>
      </w:divBdr>
    </w:div>
    <w:div w:id="374278769">
      <w:bodyDiv w:val="1"/>
      <w:marLeft w:val="0"/>
      <w:marRight w:val="0"/>
      <w:marTop w:val="0"/>
      <w:marBottom w:val="0"/>
      <w:divBdr>
        <w:top w:val="none" w:sz="0" w:space="0" w:color="auto"/>
        <w:left w:val="none" w:sz="0" w:space="0" w:color="auto"/>
        <w:bottom w:val="none" w:sz="0" w:space="0" w:color="auto"/>
        <w:right w:val="none" w:sz="0" w:space="0" w:color="auto"/>
      </w:divBdr>
    </w:div>
    <w:div w:id="374701256">
      <w:bodyDiv w:val="1"/>
      <w:marLeft w:val="0"/>
      <w:marRight w:val="0"/>
      <w:marTop w:val="0"/>
      <w:marBottom w:val="0"/>
      <w:divBdr>
        <w:top w:val="none" w:sz="0" w:space="0" w:color="auto"/>
        <w:left w:val="none" w:sz="0" w:space="0" w:color="auto"/>
        <w:bottom w:val="none" w:sz="0" w:space="0" w:color="auto"/>
        <w:right w:val="none" w:sz="0" w:space="0" w:color="auto"/>
      </w:divBdr>
    </w:div>
    <w:div w:id="376466546">
      <w:bodyDiv w:val="1"/>
      <w:marLeft w:val="0"/>
      <w:marRight w:val="0"/>
      <w:marTop w:val="0"/>
      <w:marBottom w:val="0"/>
      <w:divBdr>
        <w:top w:val="none" w:sz="0" w:space="0" w:color="auto"/>
        <w:left w:val="none" w:sz="0" w:space="0" w:color="auto"/>
        <w:bottom w:val="none" w:sz="0" w:space="0" w:color="auto"/>
        <w:right w:val="none" w:sz="0" w:space="0" w:color="auto"/>
      </w:divBdr>
    </w:div>
    <w:div w:id="377432624">
      <w:bodyDiv w:val="1"/>
      <w:marLeft w:val="0"/>
      <w:marRight w:val="0"/>
      <w:marTop w:val="0"/>
      <w:marBottom w:val="0"/>
      <w:divBdr>
        <w:top w:val="none" w:sz="0" w:space="0" w:color="auto"/>
        <w:left w:val="none" w:sz="0" w:space="0" w:color="auto"/>
        <w:bottom w:val="none" w:sz="0" w:space="0" w:color="auto"/>
        <w:right w:val="none" w:sz="0" w:space="0" w:color="auto"/>
      </w:divBdr>
    </w:div>
    <w:div w:id="377514048">
      <w:bodyDiv w:val="1"/>
      <w:marLeft w:val="0"/>
      <w:marRight w:val="0"/>
      <w:marTop w:val="0"/>
      <w:marBottom w:val="0"/>
      <w:divBdr>
        <w:top w:val="none" w:sz="0" w:space="0" w:color="auto"/>
        <w:left w:val="none" w:sz="0" w:space="0" w:color="auto"/>
        <w:bottom w:val="none" w:sz="0" w:space="0" w:color="auto"/>
        <w:right w:val="none" w:sz="0" w:space="0" w:color="auto"/>
      </w:divBdr>
    </w:div>
    <w:div w:id="377820216">
      <w:bodyDiv w:val="1"/>
      <w:marLeft w:val="0"/>
      <w:marRight w:val="0"/>
      <w:marTop w:val="0"/>
      <w:marBottom w:val="0"/>
      <w:divBdr>
        <w:top w:val="none" w:sz="0" w:space="0" w:color="auto"/>
        <w:left w:val="none" w:sz="0" w:space="0" w:color="auto"/>
        <w:bottom w:val="none" w:sz="0" w:space="0" w:color="auto"/>
        <w:right w:val="none" w:sz="0" w:space="0" w:color="auto"/>
      </w:divBdr>
    </w:div>
    <w:div w:id="378211392">
      <w:bodyDiv w:val="1"/>
      <w:marLeft w:val="0"/>
      <w:marRight w:val="0"/>
      <w:marTop w:val="0"/>
      <w:marBottom w:val="0"/>
      <w:divBdr>
        <w:top w:val="none" w:sz="0" w:space="0" w:color="auto"/>
        <w:left w:val="none" w:sz="0" w:space="0" w:color="auto"/>
        <w:bottom w:val="none" w:sz="0" w:space="0" w:color="auto"/>
        <w:right w:val="none" w:sz="0" w:space="0" w:color="auto"/>
      </w:divBdr>
    </w:div>
    <w:div w:id="378358317">
      <w:bodyDiv w:val="1"/>
      <w:marLeft w:val="0"/>
      <w:marRight w:val="0"/>
      <w:marTop w:val="0"/>
      <w:marBottom w:val="0"/>
      <w:divBdr>
        <w:top w:val="none" w:sz="0" w:space="0" w:color="auto"/>
        <w:left w:val="none" w:sz="0" w:space="0" w:color="auto"/>
        <w:bottom w:val="none" w:sz="0" w:space="0" w:color="auto"/>
        <w:right w:val="none" w:sz="0" w:space="0" w:color="auto"/>
      </w:divBdr>
    </w:div>
    <w:div w:id="378820614">
      <w:bodyDiv w:val="1"/>
      <w:marLeft w:val="0"/>
      <w:marRight w:val="0"/>
      <w:marTop w:val="0"/>
      <w:marBottom w:val="0"/>
      <w:divBdr>
        <w:top w:val="none" w:sz="0" w:space="0" w:color="auto"/>
        <w:left w:val="none" w:sz="0" w:space="0" w:color="auto"/>
        <w:bottom w:val="none" w:sz="0" w:space="0" w:color="auto"/>
        <w:right w:val="none" w:sz="0" w:space="0" w:color="auto"/>
      </w:divBdr>
    </w:div>
    <w:div w:id="379212895">
      <w:bodyDiv w:val="1"/>
      <w:marLeft w:val="0"/>
      <w:marRight w:val="0"/>
      <w:marTop w:val="0"/>
      <w:marBottom w:val="0"/>
      <w:divBdr>
        <w:top w:val="none" w:sz="0" w:space="0" w:color="auto"/>
        <w:left w:val="none" w:sz="0" w:space="0" w:color="auto"/>
        <w:bottom w:val="none" w:sz="0" w:space="0" w:color="auto"/>
        <w:right w:val="none" w:sz="0" w:space="0" w:color="auto"/>
      </w:divBdr>
    </w:div>
    <w:div w:id="379981033">
      <w:bodyDiv w:val="1"/>
      <w:marLeft w:val="0"/>
      <w:marRight w:val="0"/>
      <w:marTop w:val="0"/>
      <w:marBottom w:val="0"/>
      <w:divBdr>
        <w:top w:val="none" w:sz="0" w:space="0" w:color="auto"/>
        <w:left w:val="none" w:sz="0" w:space="0" w:color="auto"/>
        <w:bottom w:val="none" w:sz="0" w:space="0" w:color="auto"/>
        <w:right w:val="none" w:sz="0" w:space="0" w:color="auto"/>
      </w:divBdr>
    </w:div>
    <w:div w:id="380205441">
      <w:bodyDiv w:val="1"/>
      <w:marLeft w:val="0"/>
      <w:marRight w:val="0"/>
      <w:marTop w:val="0"/>
      <w:marBottom w:val="0"/>
      <w:divBdr>
        <w:top w:val="none" w:sz="0" w:space="0" w:color="auto"/>
        <w:left w:val="none" w:sz="0" w:space="0" w:color="auto"/>
        <w:bottom w:val="none" w:sz="0" w:space="0" w:color="auto"/>
        <w:right w:val="none" w:sz="0" w:space="0" w:color="auto"/>
      </w:divBdr>
    </w:div>
    <w:div w:id="381252542">
      <w:bodyDiv w:val="1"/>
      <w:marLeft w:val="0"/>
      <w:marRight w:val="0"/>
      <w:marTop w:val="0"/>
      <w:marBottom w:val="0"/>
      <w:divBdr>
        <w:top w:val="none" w:sz="0" w:space="0" w:color="auto"/>
        <w:left w:val="none" w:sz="0" w:space="0" w:color="auto"/>
        <w:bottom w:val="none" w:sz="0" w:space="0" w:color="auto"/>
        <w:right w:val="none" w:sz="0" w:space="0" w:color="auto"/>
      </w:divBdr>
    </w:div>
    <w:div w:id="381367761">
      <w:bodyDiv w:val="1"/>
      <w:marLeft w:val="0"/>
      <w:marRight w:val="0"/>
      <w:marTop w:val="0"/>
      <w:marBottom w:val="0"/>
      <w:divBdr>
        <w:top w:val="none" w:sz="0" w:space="0" w:color="auto"/>
        <w:left w:val="none" w:sz="0" w:space="0" w:color="auto"/>
        <w:bottom w:val="none" w:sz="0" w:space="0" w:color="auto"/>
        <w:right w:val="none" w:sz="0" w:space="0" w:color="auto"/>
      </w:divBdr>
    </w:div>
    <w:div w:id="381485245">
      <w:bodyDiv w:val="1"/>
      <w:marLeft w:val="0"/>
      <w:marRight w:val="0"/>
      <w:marTop w:val="0"/>
      <w:marBottom w:val="0"/>
      <w:divBdr>
        <w:top w:val="none" w:sz="0" w:space="0" w:color="auto"/>
        <w:left w:val="none" w:sz="0" w:space="0" w:color="auto"/>
        <w:bottom w:val="none" w:sz="0" w:space="0" w:color="auto"/>
        <w:right w:val="none" w:sz="0" w:space="0" w:color="auto"/>
      </w:divBdr>
    </w:div>
    <w:div w:id="381901029">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382028579">
      <w:bodyDiv w:val="1"/>
      <w:marLeft w:val="0"/>
      <w:marRight w:val="0"/>
      <w:marTop w:val="0"/>
      <w:marBottom w:val="0"/>
      <w:divBdr>
        <w:top w:val="none" w:sz="0" w:space="0" w:color="auto"/>
        <w:left w:val="none" w:sz="0" w:space="0" w:color="auto"/>
        <w:bottom w:val="none" w:sz="0" w:space="0" w:color="auto"/>
        <w:right w:val="none" w:sz="0" w:space="0" w:color="auto"/>
      </w:divBdr>
    </w:div>
    <w:div w:id="382557282">
      <w:bodyDiv w:val="1"/>
      <w:marLeft w:val="0"/>
      <w:marRight w:val="0"/>
      <w:marTop w:val="0"/>
      <w:marBottom w:val="0"/>
      <w:divBdr>
        <w:top w:val="none" w:sz="0" w:space="0" w:color="auto"/>
        <w:left w:val="none" w:sz="0" w:space="0" w:color="auto"/>
        <w:bottom w:val="none" w:sz="0" w:space="0" w:color="auto"/>
        <w:right w:val="none" w:sz="0" w:space="0" w:color="auto"/>
      </w:divBdr>
    </w:div>
    <w:div w:id="382682413">
      <w:bodyDiv w:val="1"/>
      <w:marLeft w:val="0"/>
      <w:marRight w:val="0"/>
      <w:marTop w:val="0"/>
      <w:marBottom w:val="0"/>
      <w:divBdr>
        <w:top w:val="none" w:sz="0" w:space="0" w:color="auto"/>
        <w:left w:val="none" w:sz="0" w:space="0" w:color="auto"/>
        <w:bottom w:val="none" w:sz="0" w:space="0" w:color="auto"/>
        <w:right w:val="none" w:sz="0" w:space="0" w:color="auto"/>
      </w:divBdr>
    </w:div>
    <w:div w:id="382949777">
      <w:bodyDiv w:val="1"/>
      <w:marLeft w:val="0"/>
      <w:marRight w:val="0"/>
      <w:marTop w:val="0"/>
      <w:marBottom w:val="0"/>
      <w:divBdr>
        <w:top w:val="none" w:sz="0" w:space="0" w:color="auto"/>
        <w:left w:val="none" w:sz="0" w:space="0" w:color="auto"/>
        <w:bottom w:val="none" w:sz="0" w:space="0" w:color="auto"/>
        <w:right w:val="none" w:sz="0" w:space="0" w:color="auto"/>
      </w:divBdr>
    </w:div>
    <w:div w:id="382952398">
      <w:bodyDiv w:val="1"/>
      <w:marLeft w:val="0"/>
      <w:marRight w:val="0"/>
      <w:marTop w:val="0"/>
      <w:marBottom w:val="0"/>
      <w:divBdr>
        <w:top w:val="none" w:sz="0" w:space="0" w:color="auto"/>
        <w:left w:val="none" w:sz="0" w:space="0" w:color="auto"/>
        <w:bottom w:val="none" w:sz="0" w:space="0" w:color="auto"/>
        <w:right w:val="none" w:sz="0" w:space="0" w:color="auto"/>
      </w:divBdr>
    </w:div>
    <w:div w:id="383262837">
      <w:bodyDiv w:val="1"/>
      <w:marLeft w:val="0"/>
      <w:marRight w:val="0"/>
      <w:marTop w:val="0"/>
      <w:marBottom w:val="0"/>
      <w:divBdr>
        <w:top w:val="none" w:sz="0" w:space="0" w:color="auto"/>
        <w:left w:val="none" w:sz="0" w:space="0" w:color="auto"/>
        <w:bottom w:val="none" w:sz="0" w:space="0" w:color="auto"/>
        <w:right w:val="none" w:sz="0" w:space="0" w:color="auto"/>
      </w:divBdr>
    </w:div>
    <w:div w:id="383677270">
      <w:bodyDiv w:val="1"/>
      <w:marLeft w:val="0"/>
      <w:marRight w:val="0"/>
      <w:marTop w:val="0"/>
      <w:marBottom w:val="0"/>
      <w:divBdr>
        <w:top w:val="none" w:sz="0" w:space="0" w:color="auto"/>
        <w:left w:val="none" w:sz="0" w:space="0" w:color="auto"/>
        <w:bottom w:val="none" w:sz="0" w:space="0" w:color="auto"/>
        <w:right w:val="none" w:sz="0" w:space="0" w:color="auto"/>
      </w:divBdr>
    </w:div>
    <w:div w:id="383867661">
      <w:bodyDiv w:val="1"/>
      <w:marLeft w:val="0"/>
      <w:marRight w:val="0"/>
      <w:marTop w:val="0"/>
      <w:marBottom w:val="0"/>
      <w:divBdr>
        <w:top w:val="none" w:sz="0" w:space="0" w:color="auto"/>
        <w:left w:val="none" w:sz="0" w:space="0" w:color="auto"/>
        <w:bottom w:val="none" w:sz="0" w:space="0" w:color="auto"/>
        <w:right w:val="none" w:sz="0" w:space="0" w:color="auto"/>
      </w:divBdr>
    </w:div>
    <w:div w:id="384453380">
      <w:bodyDiv w:val="1"/>
      <w:marLeft w:val="0"/>
      <w:marRight w:val="0"/>
      <w:marTop w:val="0"/>
      <w:marBottom w:val="0"/>
      <w:divBdr>
        <w:top w:val="none" w:sz="0" w:space="0" w:color="auto"/>
        <w:left w:val="none" w:sz="0" w:space="0" w:color="auto"/>
        <w:bottom w:val="none" w:sz="0" w:space="0" w:color="auto"/>
        <w:right w:val="none" w:sz="0" w:space="0" w:color="auto"/>
      </w:divBdr>
    </w:div>
    <w:div w:id="384763537">
      <w:bodyDiv w:val="1"/>
      <w:marLeft w:val="0"/>
      <w:marRight w:val="0"/>
      <w:marTop w:val="0"/>
      <w:marBottom w:val="0"/>
      <w:divBdr>
        <w:top w:val="none" w:sz="0" w:space="0" w:color="auto"/>
        <w:left w:val="none" w:sz="0" w:space="0" w:color="auto"/>
        <w:bottom w:val="none" w:sz="0" w:space="0" w:color="auto"/>
        <w:right w:val="none" w:sz="0" w:space="0" w:color="auto"/>
      </w:divBdr>
    </w:div>
    <w:div w:id="385375859">
      <w:bodyDiv w:val="1"/>
      <w:marLeft w:val="0"/>
      <w:marRight w:val="0"/>
      <w:marTop w:val="0"/>
      <w:marBottom w:val="0"/>
      <w:divBdr>
        <w:top w:val="none" w:sz="0" w:space="0" w:color="auto"/>
        <w:left w:val="none" w:sz="0" w:space="0" w:color="auto"/>
        <w:bottom w:val="none" w:sz="0" w:space="0" w:color="auto"/>
        <w:right w:val="none" w:sz="0" w:space="0" w:color="auto"/>
      </w:divBdr>
    </w:div>
    <w:div w:id="385766725">
      <w:bodyDiv w:val="1"/>
      <w:marLeft w:val="0"/>
      <w:marRight w:val="0"/>
      <w:marTop w:val="0"/>
      <w:marBottom w:val="0"/>
      <w:divBdr>
        <w:top w:val="none" w:sz="0" w:space="0" w:color="auto"/>
        <w:left w:val="none" w:sz="0" w:space="0" w:color="auto"/>
        <w:bottom w:val="none" w:sz="0" w:space="0" w:color="auto"/>
        <w:right w:val="none" w:sz="0" w:space="0" w:color="auto"/>
      </w:divBdr>
    </w:div>
    <w:div w:id="386337334">
      <w:bodyDiv w:val="1"/>
      <w:marLeft w:val="0"/>
      <w:marRight w:val="0"/>
      <w:marTop w:val="0"/>
      <w:marBottom w:val="0"/>
      <w:divBdr>
        <w:top w:val="none" w:sz="0" w:space="0" w:color="auto"/>
        <w:left w:val="none" w:sz="0" w:space="0" w:color="auto"/>
        <w:bottom w:val="none" w:sz="0" w:space="0" w:color="auto"/>
        <w:right w:val="none" w:sz="0" w:space="0" w:color="auto"/>
      </w:divBdr>
    </w:div>
    <w:div w:id="386539637">
      <w:bodyDiv w:val="1"/>
      <w:marLeft w:val="0"/>
      <w:marRight w:val="0"/>
      <w:marTop w:val="0"/>
      <w:marBottom w:val="0"/>
      <w:divBdr>
        <w:top w:val="none" w:sz="0" w:space="0" w:color="auto"/>
        <w:left w:val="none" w:sz="0" w:space="0" w:color="auto"/>
        <w:bottom w:val="none" w:sz="0" w:space="0" w:color="auto"/>
        <w:right w:val="none" w:sz="0" w:space="0" w:color="auto"/>
      </w:divBdr>
    </w:div>
    <w:div w:id="386690919">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387539263">
      <w:bodyDiv w:val="1"/>
      <w:marLeft w:val="0"/>
      <w:marRight w:val="0"/>
      <w:marTop w:val="0"/>
      <w:marBottom w:val="0"/>
      <w:divBdr>
        <w:top w:val="none" w:sz="0" w:space="0" w:color="auto"/>
        <w:left w:val="none" w:sz="0" w:space="0" w:color="auto"/>
        <w:bottom w:val="none" w:sz="0" w:space="0" w:color="auto"/>
        <w:right w:val="none" w:sz="0" w:space="0" w:color="auto"/>
      </w:divBdr>
    </w:div>
    <w:div w:id="387654864">
      <w:bodyDiv w:val="1"/>
      <w:marLeft w:val="0"/>
      <w:marRight w:val="0"/>
      <w:marTop w:val="0"/>
      <w:marBottom w:val="0"/>
      <w:divBdr>
        <w:top w:val="none" w:sz="0" w:space="0" w:color="auto"/>
        <w:left w:val="none" w:sz="0" w:space="0" w:color="auto"/>
        <w:bottom w:val="none" w:sz="0" w:space="0" w:color="auto"/>
        <w:right w:val="none" w:sz="0" w:space="0" w:color="auto"/>
      </w:divBdr>
    </w:div>
    <w:div w:id="387991771">
      <w:bodyDiv w:val="1"/>
      <w:marLeft w:val="0"/>
      <w:marRight w:val="0"/>
      <w:marTop w:val="0"/>
      <w:marBottom w:val="0"/>
      <w:divBdr>
        <w:top w:val="none" w:sz="0" w:space="0" w:color="auto"/>
        <w:left w:val="none" w:sz="0" w:space="0" w:color="auto"/>
        <w:bottom w:val="none" w:sz="0" w:space="0" w:color="auto"/>
        <w:right w:val="none" w:sz="0" w:space="0" w:color="auto"/>
      </w:divBdr>
    </w:div>
    <w:div w:id="388119469">
      <w:bodyDiv w:val="1"/>
      <w:marLeft w:val="0"/>
      <w:marRight w:val="0"/>
      <w:marTop w:val="0"/>
      <w:marBottom w:val="0"/>
      <w:divBdr>
        <w:top w:val="none" w:sz="0" w:space="0" w:color="auto"/>
        <w:left w:val="none" w:sz="0" w:space="0" w:color="auto"/>
        <w:bottom w:val="none" w:sz="0" w:space="0" w:color="auto"/>
        <w:right w:val="none" w:sz="0" w:space="0" w:color="auto"/>
      </w:divBdr>
    </w:div>
    <w:div w:id="388310545">
      <w:bodyDiv w:val="1"/>
      <w:marLeft w:val="0"/>
      <w:marRight w:val="0"/>
      <w:marTop w:val="0"/>
      <w:marBottom w:val="0"/>
      <w:divBdr>
        <w:top w:val="none" w:sz="0" w:space="0" w:color="auto"/>
        <w:left w:val="none" w:sz="0" w:space="0" w:color="auto"/>
        <w:bottom w:val="none" w:sz="0" w:space="0" w:color="auto"/>
        <w:right w:val="none" w:sz="0" w:space="0" w:color="auto"/>
      </w:divBdr>
    </w:div>
    <w:div w:id="388503526">
      <w:bodyDiv w:val="1"/>
      <w:marLeft w:val="0"/>
      <w:marRight w:val="0"/>
      <w:marTop w:val="0"/>
      <w:marBottom w:val="0"/>
      <w:divBdr>
        <w:top w:val="none" w:sz="0" w:space="0" w:color="auto"/>
        <w:left w:val="none" w:sz="0" w:space="0" w:color="auto"/>
        <w:bottom w:val="none" w:sz="0" w:space="0" w:color="auto"/>
        <w:right w:val="none" w:sz="0" w:space="0" w:color="auto"/>
      </w:divBdr>
    </w:div>
    <w:div w:id="389160522">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09115">
      <w:bodyDiv w:val="1"/>
      <w:marLeft w:val="0"/>
      <w:marRight w:val="0"/>
      <w:marTop w:val="0"/>
      <w:marBottom w:val="0"/>
      <w:divBdr>
        <w:top w:val="none" w:sz="0" w:space="0" w:color="auto"/>
        <w:left w:val="none" w:sz="0" w:space="0" w:color="auto"/>
        <w:bottom w:val="none" w:sz="0" w:space="0" w:color="auto"/>
        <w:right w:val="none" w:sz="0" w:space="0" w:color="auto"/>
      </w:divBdr>
    </w:div>
    <w:div w:id="389891222">
      <w:bodyDiv w:val="1"/>
      <w:marLeft w:val="0"/>
      <w:marRight w:val="0"/>
      <w:marTop w:val="0"/>
      <w:marBottom w:val="0"/>
      <w:divBdr>
        <w:top w:val="none" w:sz="0" w:space="0" w:color="auto"/>
        <w:left w:val="none" w:sz="0" w:space="0" w:color="auto"/>
        <w:bottom w:val="none" w:sz="0" w:space="0" w:color="auto"/>
        <w:right w:val="none" w:sz="0" w:space="0" w:color="auto"/>
      </w:divBdr>
    </w:div>
    <w:div w:id="390076020">
      <w:bodyDiv w:val="1"/>
      <w:marLeft w:val="0"/>
      <w:marRight w:val="0"/>
      <w:marTop w:val="0"/>
      <w:marBottom w:val="0"/>
      <w:divBdr>
        <w:top w:val="none" w:sz="0" w:space="0" w:color="auto"/>
        <w:left w:val="none" w:sz="0" w:space="0" w:color="auto"/>
        <w:bottom w:val="none" w:sz="0" w:space="0" w:color="auto"/>
        <w:right w:val="none" w:sz="0" w:space="0" w:color="auto"/>
      </w:divBdr>
    </w:div>
    <w:div w:id="390154184">
      <w:bodyDiv w:val="1"/>
      <w:marLeft w:val="0"/>
      <w:marRight w:val="0"/>
      <w:marTop w:val="0"/>
      <w:marBottom w:val="0"/>
      <w:divBdr>
        <w:top w:val="none" w:sz="0" w:space="0" w:color="auto"/>
        <w:left w:val="none" w:sz="0" w:space="0" w:color="auto"/>
        <w:bottom w:val="none" w:sz="0" w:space="0" w:color="auto"/>
        <w:right w:val="none" w:sz="0" w:space="0" w:color="auto"/>
      </w:divBdr>
    </w:div>
    <w:div w:id="390999658">
      <w:bodyDiv w:val="1"/>
      <w:marLeft w:val="0"/>
      <w:marRight w:val="0"/>
      <w:marTop w:val="0"/>
      <w:marBottom w:val="0"/>
      <w:divBdr>
        <w:top w:val="none" w:sz="0" w:space="0" w:color="auto"/>
        <w:left w:val="none" w:sz="0" w:space="0" w:color="auto"/>
        <w:bottom w:val="none" w:sz="0" w:space="0" w:color="auto"/>
        <w:right w:val="none" w:sz="0" w:space="0" w:color="auto"/>
      </w:divBdr>
    </w:div>
    <w:div w:id="391075417">
      <w:bodyDiv w:val="1"/>
      <w:marLeft w:val="0"/>
      <w:marRight w:val="0"/>
      <w:marTop w:val="0"/>
      <w:marBottom w:val="0"/>
      <w:divBdr>
        <w:top w:val="none" w:sz="0" w:space="0" w:color="auto"/>
        <w:left w:val="none" w:sz="0" w:space="0" w:color="auto"/>
        <w:bottom w:val="none" w:sz="0" w:space="0" w:color="auto"/>
        <w:right w:val="none" w:sz="0" w:space="0" w:color="auto"/>
      </w:divBdr>
    </w:div>
    <w:div w:id="391536767">
      <w:bodyDiv w:val="1"/>
      <w:marLeft w:val="0"/>
      <w:marRight w:val="0"/>
      <w:marTop w:val="0"/>
      <w:marBottom w:val="0"/>
      <w:divBdr>
        <w:top w:val="none" w:sz="0" w:space="0" w:color="auto"/>
        <w:left w:val="none" w:sz="0" w:space="0" w:color="auto"/>
        <w:bottom w:val="none" w:sz="0" w:space="0" w:color="auto"/>
        <w:right w:val="none" w:sz="0" w:space="0" w:color="auto"/>
      </w:divBdr>
    </w:div>
    <w:div w:id="392046184">
      <w:bodyDiv w:val="1"/>
      <w:marLeft w:val="0"/>
      <w:marRight w:val="0"/>
      <w:marTop w:val="0"/>
      <w:marBottom w:val="0"/>
      <w:divBdr>
        <w:top w:val="none" w:sz="0" w:space="0" w:color="auto"/>
        <w:left w:val="none" w:sz="0" w:space="0" w:color="auto"/>
        <w:bottom w:val="none" w:sz="0" w:space="0" w:color="auto"/>
        <w:right w:val="none" w:sz="0" w:space="0" w:color="auto"/>
      </w:divBdr>
    </w:div>
    <w:div w:id="392242555">
      <w:bodyDiv w:val="1"/>
      <w:marLeft w:val="0"/>
      <w:marRight w:val="0"/>
      <w:marTop w:val="0"/>
      <w:marBottom w:val="0"/>
      <w:divBdr>
        <w:top w:val="none" w:sz="0" w:space="0" w:color="auto"/>
        <w:left w:val="none" w:sz="0" w:space="0" w:color="auto"/>
        <w:bottom w:val="none" w:sz="0" w:space="0" w:color="auto"/>
        <w:right w:val="none" w:sz="0" w:space="0" w:color="auto"/>
      </w:divBdr>
    </w:div>
    <w:div w:id="392824222">
      <w:bodyDiv w:val="1"/>
      <w:marLeft w:val="0"/>
      <w:marRight w:val="0"/>
      <w:marTop w:val="0"/>
      <w:marBottom w:val="0"/>
      <w:divBdr>
        <w:top w:val="none" w:sz="0" w:space="0" w:color="auto"/>
        <w:left w:val="none" w:sz="0" w:space="0" w:color="auto"/>
        <w:bottom w:val="none" w:sz="0" w:space="0" w:color="auto"/>
        <w:right w:val="none" w:sz="0" w:space="0" w:color="auto"/>
      </w:divBdr>
    </w:div>
    <w:div w:id="392969738">
      <w:bodyDiv w:val="1"/>
      <w:marLeft w:val="0"/>
      <w:marRight w:val="0"/>
      <w:marTop w:val="0"/>
      <w:marBottom w:val="0"/>
      <w:divBdr>
        <w:top w:val="none" w:sz="0" w:space="0" w:color="auto"/>
        <w:left w:val="none" w:sz="0" w:space="0" w:color="auto"/>
        <w:bottom w:val="none" w:sz="0" w:space="0" w:color="auto"/>
        <w:right w:val="none" w:sz="0" w:space="0" w:color="auto"/>
      </w:divBdr>
    </w:div>
    <w:div w:id="393433402">
      <w:bodyDiv w:val="1"/>
      <w:marLeft w:val="0"/>
      <w:marRight w:val="0"/>
      <w:marTop w:val="0"/>
      <w:marBottom w:val="0"/>
      <w:divBdr>
        <w:top w:val="none" w:sz="0" w:space="0" w:color="auto"/>
        <w:left w:val="none" w:sz="0" w:space="0" w:color="auto"/>
        <w:bottom w:val="none" w:sz="0" w:space="0" w:color="auto"/>
        <w:right w:val="none" w:sz="0" w:space="0" w:color="auto"/>
      </w:divBdr>
    </w:div>
    <w:div w:id="394083921">
      <w:bodyDiv w:val="1"/>
      <w:marLeft w:val="0"/>
      <w:marRight w:val="0"/>
      <w:marTop w:val="0"/>
      <w:marBottom w:val="0"/>
      <w:divBdr>
        <w:top w:val="none" w:sz="0" w:space="0" w:color="auto"/>
        <w:left w:val="none" w:sz="0" w:space="0" w:color="auto"/>
        <w:bottom w:val="none" w:sz="0" w:space="0" w:color="auto"/>
        <w:right w:val="none" w:sz="0" w:space="0" w:color="auto"/>
      </w:divBdr>
    </w:div>
    <w:div w:id="394403172">
      <w:bodyDiv w:val="1"/>
      <w:marLeft w:val="0"/>
      <w:marRight w:val="0"/>
      <w:marTop w:val="0"/>
      <w:marBottom w:val="0"/>
      <w:divBdr>
        <w:top w:val="none" w:sz="0" w:space="0" w:color="auto"/>
        <w:left w:val="none" w:sz="0" w:space="0" w:color="auto"/>
        <w:bottom w:val="none" w:sz="0" w:space="0" w:color="auto"/>
        <w:right w:val="none" w:sz="0" w:space="0" w:color="auto"/>
      </w:divBdr>
    </w:div>
    <w:div w:id="394470305">
      <w:bodyDiv w:val="1"/>
      <w:marLeft w:val="0"/>
      <w:marRight w:val="0"/>
      <w:marTop w:val="0"/>
      <w:marBottom w:val="0"/>
      <w:divBdr>
        <w:top w:val="none" w:sz="0" w:space="0" w:color="auto"/>
        <w:left w:val="none" w:sz="0" w:space="0" w:color="auto"/>
        <w:bottom w:val="none" w:sz="0" w:space="0" w:color="auto"/>
        <w:right w:val="none" w:sz="0" w:space="0" w:color="auto"/>
      </w:divBdr>
    </w:div>
    <w:div w:id="394553073">
      <w:bodyDiv w:val="1"/>
      <w:marLeft w:val="0"/>
      <w:marRight w:val="0"/>
      <w:marTop w:val="0"/>
      <w:marBottom w:val="0"/>
      <w:divBdr>
        <w:top w:val="none" w:sz="0" w:space="0" w:color="auto"/>
        <w:left w:val="none" w:sz="0" w:space="0" w:color="auto"/>
        <w:bottom w:val="none" w:sz="0" w:space="0" w:color="auto"/>
        <w:right w:val="none" w:sz="0" w:space="0" w:color="auto"/>
      </w:divBdr>
    </w:div>
    <w:div w:id="394738946">
      <w:bodyDiv w:val="1"/>
      <w:marLeft w:val="0"/>
      <w:marRight w:val="0"/>
      <w:marTop w:val="0"/>
      <w:marBottom w:val="0"/>
      <w:divBdr>
        <w:top w:val="none" w:sz="0" w:space="0" w:color="auto"/>
        <w:left w:val="none" w:sz="0" w:space="0" w:color="auto"/>
        <w:bottom w:val="none" w:sz="0" w:space="0" w:color="auto"/>
        <w:right w:val="none" w:sz="0" w:space="0" w:color="auto"/>
      </w:divBdr>
    </w:div>
    <w:div w:id="395016026">
      <w:bodyDiv w:val="1"/>
      <w:marLeft w:val="0"/>
      <w:marRight w:val="0"/>
      <w:marTop w:val="0"/>
      <w:marBottom w:val="0"/>
      <w:divBdr>
        <w:top w:val="none" w:sz="0" w:space="0" w:color="auto"/>
        <w:left w:val="none" w:sz="0" w:space="0" w:color="auto"/>
        <w:bottom w:val="none" w:sz="0" w:space="0" w:color="auto"/>
        <w:right w:val="none" w:sz="0" w:space="0" w:color="auto"/>
      </w:divBdr>
    </w:div>
    <w:div w:id="395278571">
      <w:bodyDiv w:val="1"/>
      <w:marLeft w:val="0"/>
      <w:marRight w:val="0"/>
      <w:marTop w:val="0"/>
      <w:marBottom w:val="0"/>
      <w:divBdr>
        <w:top w:val="none" w:sz="0" w:space="0" w:color="auto"/>
        <w:left w:val="none" w:sz="0" w:space="0" w:color="auto"/>
        <w:bottom w:val="none" w:sz="0" w:space="0" w:color="auto"/>
        <w:right w:val="none" w:sz="0" w:space="0" w:color="auto"/>
      </w:divBdr>
    </w:div>
    <w:div w:id="395317708">
      <w:bodyDiv w:val="1"/>
      <w:marLeft w:val="0"/>
      <w:marRight w:val="0"/>
      <w:marTop w:val="0"/>
      <w:marBottom w:val="0"/>
      <w:divBdr>
        <w:top w:val="none" w:sz="0" w:space="0" w:color="auto"/>
        <w:left w:val="none" w:sz="0" w:space="0" w:color="auto"/>
        <w:bottom w:val="none" w:sz="0" w:space="0" w:color="auto"/>
        <w:right w:val="none" w:sz="0" w:space="0" w:color="auto"/>
      </w:divBdr>
    </w:div>
    <w:div w:id="395393738">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5515723">
      <w:bodyDiv w:val="1"/>
      <w:marLeft w:val="0"/>
      <w:marRight w:val="0"/>
      <w:marTop w:val="0"/>
      <w:marBottom w:val="0"/>
      <w:divBdr>
        <w:top w:val="none" w:sz="0" w:space="0" w:color="auto"/>
        <w:left w:val="none" w:sz="0" w:space="0" w:color="auto"/>
        <w:bottom w:val="none" w:sz="0" w:space="0" w:color="auto"/>
        <w:right w:val="none" w:sz="0" w:space="0" w:color="auto"/>
      </w:divBdr>
    </w:div>
    <w:div w:id="395590878">
      <w:bodyDiv w:val="1"/>
      <w:marLeft w:val="0"/>
      <w:marRight w:val="0"/>
      <w:marTop w:val="0"/>
      <w:marBottom w:val="0"/>
      <w:divBdr>
        <w:top w:val="none" w:sz="0" w:space="0" w:color="auto"/>
        <w:left w:val="none" w:sz="0" w:space="0" w:color="auto"/>
        <w:bottom w:val="none" w:sz="0" w:space="0" w:color="auto"/>
        <w:right w:val="none" w:sz="0" w:space="0" w:color="auto"/>
      </w:divBdr>
    </w:div>
    <w:div w:id="396318909">
      <w:bodyDiv w:val="1"/>
      <w:marLeft w:val="0"/>
      <w:marRight w:val="0"/>
      <w:marTop w:val="0"/>
      <w:marBottom w:val="0"/>
      <w:divBdr>
        <w:top w:val="none" w:sz="0" w:space="0" w:color="auto"/>
        <w:left w:val="none" w:sz="0" w:space="0" w:color="auto"/>
        <w:bottom w:val="none" w:sz="0" w:space="0" w:color="auto"/>
        <w:right w:val="none" w:sz="0" w:space="0" w:color="auto"/>
      </w:divBdr>
    </w:div>
    <w:div w:id="396323002">
      <w:bodyDiv w:val="1"/>
      <w:marLeft w:val="0"/>
      <w:marRight w:val="0"/>
      <w:marTop w:val="0"/>
      <w:marBottom w:val="0"/>
      <w:divBdr>
        <w:top w:val="none" w:sz="0" w:space="0" w:color="auto"/>
        <w:left w:val="none" w:sz="0" w:space="0" w:color="auto"/>
        <w:bottom w:val="none" w:sz="0" w:space="0" w:color="auto"/>
        <w:right w:val="none" w:sz="0" w:space="0" w:color="auto"/>
      </w:divBdr>
    </w:div>
    <w:div w:id="396437533">
      <w:bodyDiv w:val="1"/>
      <w:marLeft w:val="0"/>
      <w:marRight w:val="0"/>
      <w:marTop w:val="0"/>
      <w:marBottom w:val="0"/>
      <w:divBdr>
        <w:top w:val="none" w:sz="0" w:space="0" w:color="auto"/>
        <w:left w:val="none" w:sz="0" w:space="0" w:color="auto"/>
        <w:bottom w:val="none" w:sz="0" w:space="0" w:color="auto"/>
        <w:right w:val="none" w:sz="0" w:space="0" w:color="auto"/>
      </w:divBdr>
    </w:div>
    <w:div w:id="397094415">
      <w:bodyDiv w:val="1"/>
      <w:marLeft w:val="0"/>
      <w:marRight w:val="0"/>
      <w:marTop w:val="0"/>
      <w:marBottom w:val="0"/>
      <w:divBdr>
        <w:top w:val="none" w:sz="0" w:space="0" w:color="auto"/>
        <w:left w:val="none" w:sz="0" w:space="0" w:color="auto"/>
        <w:bottom w:val="none" w:sz="0" w:space="0" w:color="auto"/>
        <w:right w:val="none" w:sz="0" w:space="0" w:color="auto"/>
      </w:divBdr>
    </w:div>
    <w:div w:id="397824305">
      <w:bodyDiv w:val="1"/>
      <w:marLeft w:val="0"/>
      <w:marRight w:val="0"/>
      <w:marTop w:val="0"/>
      <w:marBottom w:val="0"/>
      <w:divBdr>
        <w:top w:val="none" w:sz="0" w:space="0" w:color="auto"/>
        <w:left w:val="none" w:sz="0" w:space="0" w:color="auto"/>
        <w:bottom w:val="none" w:sz="0" w:space="0" w:color="auto"/>
        <w:right w:val="none" w:sz="0" w:space="0" w:color="auto"/>
      </w:divBdr>
    </w:div>
    <w:div w:id="398092066">
      <w:bodyDiv w:val="1"/>
      <w:marLeft w:val="0"/>
      <w:marRight w:val="0"/>
      <w:marTop w:val="0"/>
      <w:marBottom w:val="0"/>
      <w:divBdr>
        <w:top w:val="none" w:sz="0" w:space="0" w:color="auto"/>
        <w:left w:val="none" w:sz="0" w:space="0" w:color="auto"/>
        <w:bottom w:val="none" w:sz="0" w:space="0" w:color="auto"/>
        <w:right w:val="none" w:sz="0" w:space="0" w:color="auto"/>
      </w:divBdr>
    </w:div>
    <w:div w:id="398555963">
      <w:bodyDiv w:val="1"/>
      <w:marLeft w:val="0"/>
      <w:marRight w:val="0"/>
      <w:marTop w:val="0"/>
      <w:marBottom w:val="0"/>
      <w:divBdr>
        <w:top w:val="none" w:sz="0" w:space="0" w:color="auto"/>
        <w:left w:val="none" w:sz="0" w:space="0" w:color="auto"/>
        <w:bottom w:val="none" w:sz="0" w:space="0" w:color="auto"/>
        <w:right w:val="none" w:sz="0" w:space="0" w:color="auto"/>
      </w:divBdr>
    </w:div>
    <w:div w:id="398599878">
      <w:bodyDiv w:val="1"/>
      <w:marLeft w:val="0"/>
      <w:marRight w:val="0"/>
      <w:marTop w:val="0"/>
      <w:marBottom w:val="0"/>
      <w:divBdr>
        <w:top w:val="none" w:sz="0" w:space="0" w:color="auto"/>
        <w:left w:val="none" w:sz="0" w:space="0" w:color="auto"/>
        <w:bottom w:val="none" w:sz="0" w:space="0" w:color="auto"/>
        <w:right w:val="none" w:sz="0" w:space="0" w:color="auto"/>
      </w:divBdr>
    </w:div>
    <w:div w:id="399520546">
      <w:bodyDiv w:val="1"/>
      <w:marLeft w:val="0"/>
      <w:marRight w:val="0"/>
      <w:marTop w:val="0"/>
      <w:marBottom w:val="0"/>
      <w:divBdr>
        <w:top w:val="none" w:sz="0" w:space="0" w:color="auto"/>
        <w:left w:val="none" w:sz="0" w:space="0" w:color="auto"/>
        <w:bottom w:val="none" w:sz="0" w:space="0" w:color="auto"/>
        <w:right w:val="none" w:sz="0" w:space="0" w:color="auto"/>
      </w:divBdr>
    </w:div>
    <w:div w:id="399837561">
      <w:bodyDiv w:val="1"/>
      <w:marLeft w:val="0"/>
      <w:marRight w:val="0"/>
      <w:marTop w:val="0"/>
      <w:marBottom w:val="0"/>
      <w:divBdr>
        <w:top w:val="none" w:sz="0" w:space="0" w:color="auto"/>
        <w:left w:val="none" w:sz="0" w:space="0" w:color="auto"/>
        <w:bottom w:val="none" w:sz="0" w:space="0" w:color="auto"/>
        <w:right w:val="none" w:sz="0" w:space="0" w:color="auto"/>
      </w:divBdr>
    </w:div>
    <w:div w:id="399987314">
      <w:bodyDiv w:val="1"/>
      <w:marLeft w:val="0"/>
      <w:marRight w:val="0"/>
      <w:marTop w:val="0"/>
      <w:marBottom w:val="0"/>
      <w:divBdr>
        <w:top w:val="none" w:sz="0" w:space="0" w:color="auto"/>
        <w:left w:val="none" w:sz="0" w:space="0" w:color="auto"/>
        <w:bottom w:val="none" w:sz="0" w:space="0" w:color="auto"/>
        <w:right w:val="none" w:sz="0" w:space="0" w:color="auto"/>
      </w:divBdr>
    </w:div>
    <w:div w:id="400567369">
      <w:bodyDiv w:val="1"/>
      <w:marLeft w:val="0"/>
      <w:marRight w:val="0"/>
      <w:marTop w:val="0"/>
      <w:marBottom w:val="0"/>
      <w:divBdr>
        <w:top w:val="none" w:sz="0" w:space="0" w:color="auto"/>
        <w:left w:val="none" w:sz="0" w:space="0" w:color="auto"/>
        <w:bottom w:val="none" w:sz="0" w:space="0" w:color="auto"/>
        <w:right w:val="none" w:sz="0" w:space="0" w:color="auto"/>
      </w:divBdr>
    </w:div>
    <w:div w:id="401105227">
      <w:bodyDiv w:val="1"/>
      <w:marLeft w:val="0"/>
      <w:marRight w:val="0"/>
      <w:marTop w:val="0"/>
      <w:marBottom w:val="0"/>
      <w:divBdr>
        <w:top w:val="none" w:sz="0" w:space="0" w:color="auto"/>
        <w:left w:val="none" w:sz="0" w:space="0" w:color="auto"/>
        <w:bottom w:val="none" w:sz="0" w:space="0" w:color="auto"/>
        <w:right w:val="none" w:sz="0" w:space="0" w:color="auto"/>
      </w:divBdr>
    </w:div>
    <w:div w:id="401564974">
      <w:bodyDiv w:val="1"/>
      <w:marLeft w:val="0"/>
      <w:marRight w:val="0"/>
      <w:marTop w:val="0"/>
      <w:marBottom w:val="0"/>
      <w:divBdr>
        <w:top w:val="none" w:sz="0" w:space="0" w:color="auto"/>
        <w:left w:val="none" w:sz="0" w:space="0" w:color="auto"/>
        <w:bottom w:val="none" w:sz="0" w:space="0" w:color="auto"/>
        <w:right w:val="none" w:sz="0" w:space="0" w:color="auto"/>
      </w:divBdr>
    </w:div>
    <w:div w:id="401875229">
      <w:bodyDiv w:val="1"/>
      <w:marLeft w:val="0"/>
      <w:marRight w:val="0"/>
      <w:marTop w:val="0"/>
      <w:marBottom w:val="0"/>
      <w:divBdr>
        <w:top w:val="none" w:sz="0" w:space="0" w:color="auto"/>
        <w:left w:val="none" w:sz="0" w:space="0" w:color="auto"/>
        <w:bottom w:val="none" w:sz="0" w:space="0" w:color="auto"/>
        <w:right w:val="none" w:sz="0" w:space="0" w:color="auto"/>
      </w:divBdr>
    </w:div>
    <w:div w:id="401952964">
      <w:bodyDiv w:val="1"/>
      <w:marLeft w:val="0"/>
      <w:marRight w:val="0"/>
      <w:marTop w:val="0"/>
      <w:marBottom w:val="0"/>
      <w:divBdr>
        <w:top w:val="none" w:sz="0" w:space="0" w:color="auto"/>
        <w:left w:val="none" w:sz="0" w:space="0" w:color="auto"/>
        <w:bottom w:val="none" w:sz="0" w:space="0" w:color="auto"/>
        <w:right w:val="none" w:sz="0" w:space="0" w:color="auto"/>
      </w:divBdr>
    </w:div>
    <w:div w:id="402140530">
      <w:bodyDiv w:val="1"/>
      <w:marLeft w:val="0"/>
      <w:marRight w:val="0"/>
      <w:marTop w:val="0"/>
      <w:marBottom w:val="0"/>
      <w:divBdr>
        <w:top w:val="none" w:sz="0" w:space="0" w:color="auto"/>
        <w:left w:val="none" w:sz="0" w:space="0" w:color="auto"/>
        <w:bottom w:val="none" w:sz="0" w:space="0" w:color="auto"/>
        <w:right w:val="none" w:sz="0" w:space="0" w:color="auto"/>
      </w:divBdr>
    </w:div>
    <w:div w:id="402414442">
      <w:bodyDiv w:val="1"/>
      <w:marLeft w:val="0"/>
      <w:marRight w:val="0"/>
      <w:marTop w:val="0"/>
      <w:marBottom w:val="0"/>
      <w:divBdr>
        <w:top w:val="none" w:sz="0" w:space="0" w:color="auto"/>
        <w:left w:val="none" w:sz="0" w:space="0" w:color="auto"/>
        <w:bottom w:val="none" w:sz="0" w:space="0" w:color="auto"/>
        <w:right w:val="none" w:sz="0" w:space="0" w:color="auto"/>
      </w:divBdr>
    </w:div>
    <w:div w:id="402533086">
      <w:bodyDiv w:val="1"/>
      <w:marLeft w:val="0"/>
      <w:marRight w:val="0"/>
      <w:marTop w:val="0"/>
      <w:marBottom w:val="0"/>
      <w:divBdr>
        <w:top w:val="none" w:sz="0" w:space="0" w:color="auto"/>
        <w:left w:val="none" w:sz="0" w:space="0" w:color="auto"/>
        <w:bottom w:val="none" w:sz="0" w:space="0" w:color="auto"/>
        <w:right w:val="none" w:sz="0" w:space="0" w:color="auto"/>
      </w:divBdr>
    </w:div>
    <w:div w:id="402535363">
      <w:bodyDiv w:val="1"/>
      <w:marLeft w:val="0"/>
      <w:marRight w:val="0"/>
      <w:marTop w:val="0"/>
      <w:marBottom w:val="0"/>
      <w:divBdr>
        <w:top w:val="none" w:sz="0" w:space="0" w:color="auto"/>
        <w:left w:val="none" w:sz="0" w:space="0" w:color="auto"/>
        <w:bottom w:val="none" w:sz="0" w:space="0" w:color="auto"/>
        <w:right w:val="none" w:sz="0" w:space="0" w:color="auto"/>
      </w:divBdr>
    </w:div>
    <w:div w:id="402796442">
      <w:bodyDiv w:val="1"/>
      <w:marLeft w:val="0"/>
      <w:marRight w:val="0"/>
      <w:marTop w:val="0"/>
      <w:marBottom w:val="0"/>
      <w:divBdr>
        <w:top w:val="none" w:sz="0" w:space="0" w:color="auto"/>
        <w:left w:val="none" w:sz="0" w:space="0" w:color="auto"/>
        <w:bottom w:val="none" w:sz="0" w:space="0" w:color="auto"/>
        <w:right w:val="none" w:sz="0" w:space="0" w:color="auto"/>
      </w:divBdr>
    </w:div>
    <w:div w:id="402803145">
      <w:bodyDiv w:val="1"/>
      <w:marLeft w:val="0"/>
      <w:marRight w:val="0"/>
      <w:marTop w:val="0"/>
      <w:marBottom w:val="0"/>
      <w:divBdr>
        <w:top w:val="none" w:sz="0" w:space="0" w:color="auto"/>
        <w:left w:val="none" w:sz="0" w:space="0" w:color="auto"/>
        <w:bottom w:val="none" w:sz="0" w:space="0" w:color="auto"/>
        <w:right w:val="none" w:sz="0" w:space="0" w:color="auto"/>
      </w:divBdr>
    </w:div>
    <w:div w:id="404304522">
      <w:bodyDiv w:val="1"/>
      <w:marLeft w:val="0"/>
      <w:marRight w:val="0"/>
      <w:marTop w:val="0"/>
      <w:marBottom w:val="0"/>
      <w:divBdr>
        <w:top w:val="none" w:sz="0" w:space="0" w:color="auto"/>
        <w:left w:val="none" w:sz="0" w:space="0" w:color="auto"/>
        <w:bottom w:val="none" w:sz="0" w:space="0" w:color="auto"/>
        <w:right w:val="none" w:sz="0" w:space="0" w:color="auto"/>
      </w:divBdr>
    </w:div>
    <w:div w:id="404839541">
      <w:bodyDiv w:val="1"/>
      <w:marLeft w:val="0"/>
      <w:marRight w:val="0"/>
      <w:marTop w:val="0"/>
      <w:marBottom w:val="0"/>
      <w:divBdr>
        <w:top w:val="none" w:sz="0" w:space="0" w:color="auto"/>
        <w:left w:val="none" w:sz="0" w:space="0" w:color="auto"/>
        <w:bottom w:val="none" w:sz="0" w:space="0" w:color="auto"/>
        <w:right w:val="none" w:sz="0" w:space="0" w:color="auto"/>
      </w:divBdr>
    </w:div>
    <w:div w:id="405421338">
      <w:bodyDiv w:val="1"/>
      <w:marLeft w:val="0"/>
      <w:marRight w:val="0"/>
      <w:marTop w:val="0"/>
      <w:marBottom w:val="0"/>
      <w:divBdr>
        <w:top w:val="none" w:sz="0" w:space="0" w:color="auto"/>
        <w:left w:val="none" w:sz="0" w:space="0" w:color="auto"/>
        <w:bottom w:val="none" w:sz="0" w:space="0" w:color="auto"/>
        <w:right w:val="none" w:sz="0" w:space="0" w:color="auto"/>
      </w:divBdr>
    </w:div>
    <w:div w:id="405566284">
      <w:bodyDiv w:val="1"/>
      <w:marLeft w:val="0"/>
      <w:marRight w:val="0"/>
      <w:marTop w:val="0"/>
      <w:marBottom w:val="0"/>
      <w:divBdr>
        <w:top w:val="none" w:sz="0" w:space="0" w:color="auto"/>
        <w:left w:val="none" w:sz="0" w:space="0" w:color="auto"/>
        <w:bottom w:val="none" w:sz="0" w:space="0" w:color="auto"/>
        <w:right w:val="none" w:sz="0" w:space="0" w:color="auto"/>
      </w:divBdr>
    </w:div>
    <w:div w:id="405955345">
      <w:bodyDiv w:val="1"/>
      <w:marLeft w:val="0"/>
      <w:marRight w:val="0"/>
      <w:marTop w:val="0"/>
      <w:marBottom w:val="0"/>
      <w:divBdr>
        <w:top w:val="none" w:sz="0" w:space="0" w:color="auto"/>
        <w:left w:val="none" w:sz="0" w:space="0" w:color="auto"/>
        <w:bottom w:val="none" w:sz="0" w:space="0" w:color="auto"/>
        <w:right w:val="none" w:sz="0" w:space="0" w:color="auto"/>
      </w:divBdr>
    </w:div>
    <w:div w:id="406538397">
      <w:bodyDiv w:val="1"/>
      <w:marLeft w:val="0"/>
      <w:marRight w:val="0"/>
      <w:marTop w:val="0"/>
      <w:marBottom w:val="0"/>
      <w:divBdr>
        <w:top w:val="none" w:sz="0" w:space="0" w:color="auto"/>
        <w:left w:val="none" w:sz="0" w:space="0" w:color="auto"/>
        <w:bottom w:val="none" w:sz="0" w:space="0" w:color="auto"/>
        <w:right w:val="none" w:sz="0" w:space="0" w:color="auto"/>
      </w:divBdr>
    </w:div>
    <w:div w:id="406540326">
      <w:bodyDiv w:val="1"/>
      <w:marLeft w:val="0"/>
      <w:marRight w:val="0"/>
      <w:marTop w:val="0"/>
      <w:marBottom w:val="0"/>
      <w:divBdr>
        <w:top w:val="none" w:sz="0" w:space="0" w:color="auto"/>
        <w:left w:val="none" w:sz="0" w:space="0" w:color="auto"/>
        <w:bottom w:val="none" w:sz="0" w:space="0" w:color="auto"/>
        <w:right w:val="none" w:sz="0" w:space="0" w:color="auto"/>
      </w:divBdr>
    </w:div>
    <w:div w:id="407001036">
      <w:bodyDiv w:val="1"/>
      <w:marLeft w:val="0"/>
      <w:marRight w:val="0"/>
      <w:marTop w:val="0"/>
      <w:marBottom w:val="0"/>
      <w:divBdr>
        <w:top w:val="none" w:sz="0" w:space="0" w:color="auto"/>
        <w:left w:val="none" w:sz="0" w:space="0" w:color="auto"/>
        <w:bottom w:val="none" w:sz="0" w:space="0" w:color="auto"/>
        <w:right w:val="none" w:sz="0" w:space="0" w:color="auto"/>
      </w:divBdr>
    </w:div>
    <w:div w:id="407045271">
      <w:bodyDiv w:val="1"/>
      <w:marLeft w:val="0"/>
      <w:marRight w:val="0"/>
      <w:marTop w:val="0"/>
      <w:marBottom w:val="0"/>
      <w:divBdr>
        <w:top w:val="none" w:sz="0" w:space="0" w:color="auto"/>
        <w:left w:val="none" w:sz="0" w:space="0" w:color="auto"/>
        <w:bottom w:val="none" w:sz="0" w:space="0" w:color="auto"/>
        <w:right w:val="none" w:sz="0" w:space="0" w:color="auto"/>
      </w:divBdr>
    </w:div>
    <w:div w:id="407121396">
      <w:bodyDiv w:val="1"/>
      <w:marLeft w:val="0"/>
      <w:marRight w:val="0"/>
      <w:marTop w:val="0"/>
      <w:marBottom w:val="0"/>
      <w:divBdr>
        <w:top w:val="none" w:sz="0" w:space="0" w:color="auto"/>
        <w:left w:val="none" w:sz="0" w:space="0" w:color="auto"/>
        <w:bottom w:val="none" w:sz="0" w:space="0" w:color="auto"/>
        <w:right w:val="none" w:sz="0" w:space="0" w:color="auto"/>
      </w:divBdr>
    </w:div>
    <w:div w:id="407266191">
      <w:bodyDiv w:val="1"/>
      <w:marLeft w:val="0"/>
      <w:marRight w:val="0"/>
      <w:marTop w:val="0"/>
      <w:marBottom w:val="0"/>
      <w:divBdr>
        <w:top w:val="none" w:sz="0" w:space="0" w:color="auto"/>
        <w:left w:val="none" w:sz="0" w:space="0" w:color="auto"/>
        <w:bottom w:val="none" w:sz="0" w:space="0" w:color="auto"/>
        <w:right w:val="none" w:sz="0" w:space="0" w:color="auto"/>
      </w:divBdr>
    </w:div>
    <w:div w:id="407505442">
      <w:bodyDiv w:val="1"/>
      <w:marLeft w:val="0"/>
      <w:marRight w:val="0"/>
      <w:marTop w:val="0"/>
      <w:marBottom w:val="0"/>
      <w:divBdr>
        <w:top w:val="none" w:sz="0" w:space="0" w:color="auto"/>
        <w:left w:val="none" w:sz="0" w:space="0" w:color="auto"/>
        <w:bottom w:val="none" w:sz="0" w:space="0" w:color="auto"/>
        <w:right w:val="none" w:sz="0" w:space="0" w:color="auto"/>
      </w:divBdr>
    </w:div>
    <w:div w:id="407506956">
      <w:bodyDiv w:val="1"/>
      <w:marLeft w:val="0"/>
      <w:marRight w:val="0"/>
      <w:marTop w:val="0"/>
      <w:marBottom w:val="0"/>
      <w:divBdr>
        <w:top w:val="none" w:sz="0" w:space="0" w:color="auto"/>
        <w:left w:val="none" w:sz="0" w:space="0" w:color="auto"/>
        <w:bottom w:val="none" w:sz="0" w:space="0" w:color="auto"/>
        <w:right w:val="none" w:sz="0" w:space="0" w:color="auto"/>
      </w:divBdr>
    </w:div>
    <w:div w:id="407961756">
      <w:bodyDiv w:val="1"/>
      <w:marLeft w:val="0"/>
      <w:marRight w:val="0"/>
      <w:marTop w:val="0"/>
      <w:marBottom w:val="0"/>
      <w:divBdr>
        <w:top w:val="none" w:sz="0" w:space="0" w:color="auto"/>
        <w:left w:val="none" w:sz="0" w:space="0" w:color="auto"/>
        <w:bottom w:val="none" w:sz="0" w:space="0" w:color="auto"/>
        <w:right w:val="none" w:sz="0" w:space="0" w:color="auto"/>
      </w:divBdr>
    </w:div>
    <w:div w:id="408119759">
      <w:bodyDiv w:val="1"/>
      <w:marLeft w:val="0"/>
      <w:marRight w:val="0"/>
      <w:marTop w:val="0"/>
      <w:marBottom w:val="0"/>
      <w:divBdr>
        <w:top w:val="none" w:sz="0" w:space="0" w:color="auto"/>
        <w:left w:val="none" w:sz="0" w:space="0" w:color="auto"/>
        <w:bottom w:val="none" w:sz="0" w:space="0" w:color="auto"/>
        <w:right w:val="none" w:sz="0" w:space="0" w:color="auto"/>
      </w:divBdr>
    </w:div>
    <w:div w:id="408697098">
      <w:bodyDiv w:val="1"/>
      <w:marLeft w:val="0"/>
      <w:marRight w:val="0"/>
      <w:marTop w:val="0"/>
      <w:marBottom w:val="0"/>
      <w:divBdr>
        <w:top w:val="none" w:sz="0" w:space="0" w:color="auto"/>
        <w:left w:val="none" w:sz="0" w:space="0" w:color="auto"/>
        <w:bottom w:val="none" w:sz="0" w:space="0" w:color="auto"/>
        <w:right w:val="none" w:sz="0" w:space="0" w:color="auto"/>
      </w:divBdr>
    </w:div>
    <w:div w:id="409082171">
      <w:bodyDiv w:val="1"/>
      <w:marLeft w:val="0"/>
      <w:marRight w:val="0"/>
      <w:marTop w:val="0"/>
      <w:marBottom w:val="0"/>
      <w:divBdr>
        <w:top w:val="none" w:sz="0" w:space="0" w:color="auto"/>
        <w:left w:val="none" w:sz="0" w:space="0" w:color="auto"/>
        <w:bottom w:val="none" w:sz="0" w:space="0" w:color="auto"/>
        <w:right w:val="none" w:sz="0" w:space="0" w:color="auto"/>
      </w:divBdr>
    </w:div>
    <w:div w:id="409666758">
      <w:bodyDiv w:val="1"/>
      <w:marLeft w:val="0"/>
      <w:marRight w:val="0"/>
      <w:marTop w:val="0"/>
      <w:marBottom w:val="0"/>
      <w:divBdr>
        <w:top w:val="none" w:sz="0" w:space="0" w:color="auto"/>
        <w:left w:val="none" w:sz="0" w:space="0" w:color="auto"/>
        <w:bottom w:val="none" w:sz="0" w:space="0" w:color="auto"/>
        <w:right w:val="none" w:sz="0" w:space="0" w:color="auto"/>
      </w:divBdr>
    </w:div>
    <w:div w:id="409698226">
      <w:bodyDiv w:val="1"/>
      <w:marLeft w:val="0"/>
      <w:marRight w:val="0"/>
      <w:marTop w:val="0"/>
      <w:marBottom w:val="0"/>
      <w:divBdr>
        <w:top w:val="none" w:sz="0" w:space="0" w:color="auto"/>
        <w:left w:val="none" w:sz="0" w:space="0" w:color="auto"/>
        <w:bottom w:val="none" w:sz="0" w:space="0" w:color="auto"/>
        <w:right w:val="none" w:sz="0" w:space="0" w:color="auto"/>
      </w:divBdr>
    </w:div>
    <w:div w:id="409887205">
      <w:bodyDiv w:val="1"/>
      <w:marLeft w:val="0"/>
      <w:marRight w:val="0"/>
      <w:marTop w:val="0"/>
      <w:marBottom w:val="0"/>
      <w:divBdr>
        <w:top w:val="none" w:sz="0" w:space="0" w:color="auto"/>
        <w:left w:val="none" w:sz="0" w:space="0" w:color="auto"/>
        <w:bottom w:val="none" w:sz="0" w:space="0" w:color="auto"/>
        <w:right w:val="none" w:sz="0" w:space="0" w:color="auto"/>
      </w:divBdr>
    </w:div>
    <w:div w:id="410321192">
      <w:bodyDiv w:val="1"/>
      <w:marLeft w:val="0"/>
      <w:marRight w:val="0"/>
      <w:marTop w:val="0"/>
      <w:marBottom w:val="0"/>
      <w:divBdr>
        <w:top w:val="none" w:sz="0" w:space="0" w:color="auto"/>
        <w:left w:val="none" w:sz="0" w:space="0" w:color="auto"/>
        <w:bottom w:val="none" w:sz="0" w:space="0" w:color="auto"/>
        <w:right w:val="none" w:sz="0" w:space="0" w:color="auto"/>
      </w:divBdr>
    </w:div>
    <w:div w:id="410468846">
      <w:bodyDiv w:val="1"/>
      <w:marLeft w:val="0"/>
      <w:marRight w:val="0"/>
      <w:marTop w:val="0"/>
      <w:marBottom w:val="0"/>
      <w:divBdr>
        <w:top w:val="none" w:sz="0" w:space="0" w:color="auto"/>
        <w:left w:val="none" w:sz="0" w:space="0" w:color="auto"/>
        <w:bottom w:val="none" w:sz="0" w:space="0" w:color="auto"/>
        <w:right w:val="none" w:sz="0" w:space="0" w:color="auto"/>
      </w:divBdr>
    </w:div>
    <w:div w:id="410473436">
      <w:bodyDiv w:val="1"/>
      <w:marLeft w:val="0"/>
      <w:marRight w:val="0"/>
      <w:marTop w:val="0"/>
      <w:marBottom w:val="0"/>
      <w:divBdr>
        <w:top w:val="none" w:sz="0" w:space="0" w:color="auto"/>
        <w:left w:val="none" w:sz="0" w:space="0" w:color="auto"/>
        <w:bottom w:val="none" w:sz="0" w:space="0" w:color="auto"/>
        <w:right w:val="none" w:sz="0" w:space="0" w:color="auto"/>
      </w:divBdr>
    </w:div>
    <w:div w:id="410540786">
      <w:bodyDiv w:val="1"/>
      <w:marLeft w:val="0"/>
      <w:marRight w:val="0"/>
      <w:marTop w:val="0"/>
      <w:marBottom w:val="0"/>
      <w:divBdr>
        <w:top w:val="none" w:sz="0" w:space="0" w:color="auto"/>
        <w:left w:val="none" w:sz="0" w:space="0" w:color="auto"/>
        <w:bottom w:val="none" w:sz="0" w:space="0" w:color="auto"/>
        <w:right w:val="none" w:sz="0" w:space="0" w:color="auto"/>
      </w:divBdr>
    </w:div>
    <w:div w:id="410546842">
      <w:bodyDiv w:val="1"/>
      <w:marLeft w:val="0"/>
      <w:marRight w:val="0"/>
      <w:marTop w:val="0"/>
      <w:marBottom w:val="0"/>
      <w:divBdr>
        <w:top w:val="none" w:sz="0" w:space="0" w:color="auto"/>
        <w:left w:val="none" w:sz="0" w:space="0" w:color="auto"/>
        <w:bottom w:val="none" w:sz="0" w:space="0" w:color="auto"/>
        <w:right w:val="none" w:sz="0" w:space="0" w:color="auto"/>
      </w:divBdr>
    </w:div>
    <w:div w:id="410782991">
      <w:bodyDiv w:val="1"/>
      <w:marLeft w:val="0"/>
      <w:marRight w:val="0"/>
      <w:marTop w:val="0"/>
      <w:marBottom w:val="0"/>
      <w:divBdr>
        <w:top w:val="none" w:sz="0" w:space="0" w:color="auto"/>
        <w:left w:val="none" w:sz="0" w:space="0" w:color="auto"/>
        <w:bottom w:val="none" w:sz="0" w:space="0" w:color="auto"/>
        <w:right w:val="none" w:sz="0" w:space="0" w:color="auto"/>
      </w:divBdr>
    </w:div>
    <w:div w:id="410811455">
      <w:bodyDiv w:val="1"/>
      <w:marLeft w:val="0"/>
      <w:marRight w:val="0"/>
      <w:marTop w:val="0"/>
      <w:marBottom w:val="0"/>
      <w:divBdr>
        <w:top w:val="none" w:sz="0" w:space="0" w:color="auto"/>
        <w:left w:val="none" w:sz="0" w:space="0" w:color="auto"/>
        <w:bottom w:val="none" w:sz="0" w:space="0" w:color="auto"/>
        <w:right w:val="none" w:sz="0" w:space="0" w:color="auto"/>
      </w:divBdr>
    </w:div>
    <w:div w:id="411242081">
      <w:bodyDiv w:val="1"/>
      <w:marLeft w:val="0"/>
      <w:marRight w:val="0"/>
      <w:marTop w:val="0"/>
      <w:marBottom w:val="0"/>
      <w:divBdr>
        <w:top w:val="none" w:sz="0" w:space="0" w:color="auto"/>
        <w:left w:val="none" w:sz="0" w:space="0" w:color="auto"/>
        <w:bottom w:val="none" w:sz="0" w:space="0" w:color="auto"/>
        <w:right w:val="none" w:sz="0" w:space="0" w:color="auto"/>
      </w:divBdr>
    </w:div>
    <w:div w:id="412119092">
      <w:bodyDiv w:val="1"/>
      <w:marLeft w:val="0"/>
      <w:marRight w:val="0"/>
      <w:marTop w:val="0"/>
      <w:marBottom w:val="0"/>
      <w:divBdr>
        <w:top w:val="none" w:sz="0" w:space="0" w:color="auto"/>
        <w:left w:val="none" w:sz="0" w:space="0" w:color="auto"/>
        <w:bottom w:val="none" w:sz="0" w:space="0" w:color="auto"/>
        <w:right w:val="none" w:sz="0" w:space="0" w:color="auto"/>
      </w:divBdr>
    </w:div>
    <w:div w:id="412162675">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13363066">
      <w:bodyDiv w:val="1"/>
      <w:marLeft w:val="0"/>
      <w:marRight w:val="0"/>
      <w:marTop w:val="0"/>
      <w:marBottom w:val="0"/>
      <w:divBdr>
        <w:top w:val="none" w:sz="0" w:space="0" w:color="auto"/>
        <w:left w:val="none" w:sz="0" w:space="0" w:color="auto"/>
        <w:bottom w:val="none" w:sz="0" w:space="0" w:color="auto"/>
        <w:right w:val="none" w:sz="0" w:space="0" w:color="auto"/>
      </w:divBdr>
    </w:div>
    <w:div w:id="413862245">
      <w:bodyDiv w:val="1"/>
      <w:marLeft w:val="0"/>
      <w:marRight w:val="0"/>
      <w:marTop w:val="0"/>
      <w:marBottom w:val="0"/>
      <w:divBdr>
        <w:top w:val="none" w:sz="0" w:space="0" w:color="auto"/>
        <w:left w:val="none" w:sz="0" w:space="0" w:color="auto"/>
        <w:bottom w:val="none" w:sz="0" w:space="0" w:color="auto"/>
        <w:right w:val="none" w:sz="0" w:space="0" w:color="auto"/>
      </w:divBdr>
    </w:div>
    <w:div w:id="414013955">
      <w:bodyDiv w:val="1"/>
      <w:marLeft w:val="0"/>
      <w:marRight w:val="0"/>
      <w:marTop w:val="0"/>
      <w:marBottom w:val="0"/>
      <w:divBdr>
        <w:top w:val="none" w:sz="0" w:space="0" w:color="auto"/>
        <w:left w:val="none" w:sz="0" w:space="0" w:color="auto"/>
        <w:bottom w:val="none" w:sz="0" w:space="0" w:color="auto"/>
        <w:right w:val="none" w:sz="0" w:space="0" w:color="auto"/>
      </w:divBdr>
    </w:div>
    <w:div w:id="414084708">
      <w:bodyDiv w:val="1"/>
      <w:marLeft w:val="0"/>
      <w:marRight w:val="0"/>
      <w:marTop w:val="0"/>
      <w:marBottom w:val="0"/>
      <w:divBdr>
        <w:top w:val="none" w:sz="0" w:space="0" w:color="auto"/>
        <w:left w:val="none" w:sz="0" w:space="0" w:color="auto"/>
        <w:bottom w:val="none" w:sz="0" w:space="0" w:color="auto"/>
        <w:right w:val="none" w:sz="0" w:space="0" w:color="auto"/>
      </w:divBdr>
    </w:div>
    <w:div w:id="414204371">
      <w:bodyDiv w:val="1"/>
      <w:marLeft w:val="0"/>
      <w:marRight w:val="0"/>
      <w:marTop w:val="0"/>
      <w:marBottom w:val="0"/>
      <w:divBdr>
        <w:top w:val="none" w:sz="0" w:space="0" w:color="auto"/>
        <w:left w:val="none" w:sz="0" w:space="0" w:color="auto"/>
        <w:bottom w:val="none" w:sz="0" w:space="0" w:color="auto"/>
        <w:right w:val="none" w:sz="0" w:space="0" w:color="auto"/>
      </w:divBdr>
    </w:div>
    <w:div w:id="414402127">
      <w:bodyDiv w:val="1"/>
      <w:marLeft w:val="0"/>
      <w:marRight w:val="0"/>
      <w:marTop w:val="0"/>
      <w:marBottom w:val="0"/>
      <w:divBdr>
        <w:top w:val="none" w:sz="0" w:space="0" w:color="auto"/>
        <w:left w:val="none" w:sz="0" w:space="0" w:color="auto"/>
        <w:bottom w:val="none" w:sz="0" w:space="0" w:color="auto"/>
        <w:right w:val="none" w:sz="0" w:space="0" w:color="auto"/>
      </w:divBdr>
    </w:div>
    <w:div w:id="414980322">
      <w:bodyDiv w:val="1"/>
      <w:marLeft w:val="0"/>
      <w:marRight w:val="0"/>
      <w:marTop w:val="0"/>
      <w:marBottom w:val="0"/>
      <w:divBdr>
        <w:top w:val="none" w:sz="0" w:space="0" w:color="auto"/>
        <w:left w:val="none" w:sz="0" w:space="0" w:color="auto"/>
        <w:bottom w:val="none" w:sz="0" w:space="0" w:color="auto"/>
        <w:right w:val="none" w:sz="0" w:space="0" w:color="auto"/>
      </w:divBdr>
    </w:div>
    <w:div w:id="415444188">
      <w:bodyDiv w:val="1"/>
      <w:marLeft w:val="0"/>
      <w:marRight w:val="0"/>
      <w:marTop w:val="0"/>
      <w:marBottom w:val="0"/>
      <w:divBdr>
        <w:top w:val="none" w:sz="0" w:space="0" w:color="auto"/>
        <w:left w:val="none" w:sz="0" w:space="0" w:color="auto"/>
        <w:bottom w:val="none" w:sz="0" w:space="0" w:color="auto"/>
        <w:right w:val="none" w:sz="0" w:space="0" w:color="auto"/>
      </w:divBdr>
    </w:div>
    <w:div w:id="416832284">
      <w:bodyDiv w:val="1"/>
      <w:marLeft w:val="0"/>
      <w:marRight w:val="0"/>
      <w:marTop w:val="0"/>
      <w:marBottom w:val="0"/>
      <w:divBdr>
        <w:top w:val="none" w:sz="0" w:space="0" w:color="auto"/>
        <w:left w:val="none" w:sz="0" w:space="0" w:color="auto"/>
        <w:bottom w:val="none" w:sz="0" w:space="0" w:color="auto"/>
        <w:right w:val="none" w:sz="0" w:space="0" w:color="auto"/>
      </w:divBdr>
    </w:div>
    <w:div w:id="417556982">
      <w:bodyDiv w:val="1"/>
      <w:marLeft w:val="0"/>
      <w:marRight w:val="0"/>
      <w:marTop w:val="0"/>
      <w:marBottom w:val="0"/>
      <w:divBdr>
        <w:top w:val="none" w:sz="0" w:space="0" w:color="auto"/>
        <w:left w:val="none" w:sz="0" w:space="0" w:color="auto"/>
        <w:bottom w:val="none" w:sz="0" w:space="0" w:color="auto"/>
        <w:right w:val="none" w:sz="0" w:space="0" w:color="auto"/>
      </w:divBdr>
    </w:div>
    <w:div w:id="418715695">
      <w:bodyDiv w:val="1"/>
      <w:marLeft w:val="0"/>
      <w:marRight w:val="0"/>
      <w:marTop w:val="0"/>
      <w:marBottom w:val="0"/>
      <w:divBdr>
        <w:top w:val="none" w:sz="0" w:space="0" w:color="auto"/>
        <w:left w:val="none" w:sz="0" w:space="0" w:color="auto"/>
        <w:bottom w:val="none" w:sz="0" w:space="0" w:color="auto"/>
        <w:right w:val="none" w:sz="0" w:space="0" w:color="auto"/>
      </w:divBdr>
    </w:div>
    <w:div w:id="418719635">
      <w:bodyDiv w:val="1"/>
      <w:marLeft w:val="0"/>
      <w:marRight w:val="0"/>
      <w:marTop w:val="0"/>
      <w:marBottom w:val="0"/>
      <w:divBdr>
        <w:top w:val="none" w:sz="0" w:space="0" w:color="auto"/>
        <w:left w:val="none" w:sz="0" w:space="0" w:color="auto"/>
        <w:bottom w:val="none" w:sz="0" w:space="0" w:color="auto"/>
        <w:right w:val="none" w:sz="0" w:space="0" w:color="auto"/>
      </w:divBdr>
    </w:div>
    <w:div w:id="419063878">
      <w:bodyDiv w:val="1"/>
      <w:marLeft w:val="0"/>
      <w:marRight w:val="0"/>
      <w:marTop w:val="0"/>
      <w:marBottom w:val="0"/>
      <w:divBdr>
        <w:top w:val="none" w:sz="0" w:space="0" w:color="auto"/>
        <w:left w:val="none" w:sz="0" w:space="0" w:color="auto"/>
        <w:bottom w:val="none" w:sz="0" w:space="0" w:color="auto"/>
        <w:right w:val="none" w:sz="0" w:space="0" w:color="auto"/>
      </w:divBdr>
    </w:div>
    <w:div w:id="419910413">
      <w:bodyDiv w:val="1"/>
      <w:marLeft w:val="0"/>
      <w:marRight w:val="0"/>
      <w:marTop w:val="0"/>
      <w:marBottom w:val="0"/>
      <w:divBdr>
        <w:top w:val="none" w:sz="0" w:space="0" w:color="auto"/>
        <w:left w:val="none" w:sz="0" w:space="0" w:color="auto"/>
        <w:bottom w:val="none" w:sz="0" w:space="0" w:color="auto"/>
        <w:right w:val="none" w:sz="0" w:space="0" w:color="auto"/>
      </w:divBdr>
    </w:div>
    <w:div w:id="419984697">
      <w:bodyDiv w:val="1"/>
      <w:marLeft w:val="0"/>
      <w:marRight w:val="0"/>
      <w:marTop w:val="0"/>
      <w:marBottom w:val="0"/>
      <w:divBdr>
        <w:top w:val="none" w:sz="0" w:space="0" w:color="auto"/>
        <w:left w:val="none" w:sz="0" w:space="0" w:color="auto"/>
        <w:bottom w:val="none" w:sz="0" w:space="0" w:color="auto"/>
        <w:right w:val="none" w:sz="0" w:space="0" w:color="auto"/>
      </w:divBdr>
    </w:div>
    <w:div w:id="420182136">
      <w:bodyDiv w:val="1"/>
      <w:marLeft w:val="0"/>
      <w:marRight w:val="0"/>
      <w:marTop w:val="0"/>
      <w:marBottom w:val="0"/>
      <w:divBdr>
        <w:top w:val="none" w:sz="0" w:space="0" w:color="auto"/>
        <w:left w:val="none" w:sz="0" w:space="0" w:color="auto"/>
        <w:bottom w:val="none" w:sz="0" w:space="0" w:color="auto"/>
        <w:right w:val="none" w:sz="0" w:space="0" w:color="auto"/>
      </w:divBdr>
    </w:div>
    <w:div w:id="420417633">
      <w:bodyDiv w:val="1"/>
      <w:marLeft w:val="0"/>
      <w:marRight w:val="0"/>
      <w:marTop w:val="0"/>
      <w:marBottom w:val="0"/>
      <w:divBdr>
        <w:top w:val="none" w:sz="0" w:space="0" w:color="auto"/>
        <w:left w:val="none" w:sz="0" w:space="0" w:color="auto"/>
        <w:bottom w:val="none" w:sz="0" w:space="0" w:color="auto"/>
        <w:right w:val="none" w:sz="0" w:space="0" w:color="auto"/>
      </w:divBdr>
    </w:div>
    <w:div w:id="420764178">
      <w:bodyDiv w:val="1"/>
      <w:marLeft w:val="0"/>
      <w:marRight w:val="0"/>
      <w:marTop w:val="0"/>
      <w:marBottom w:val="0"/>
      <w:divBdr>
        <w:top w:val="none" w:sz="0" w:space="0" w:color="auto"/>
        <w:left w:val="none" w:sz="0" w:space="0" w:color="auto"/>
        <w:bottom w:val="none" w:sz="0" w:space="0" w:color="auto"/>
        <w:right w:val="none" w:sz="0" w:space="0" w:color="auto"/>
      </w:divBdr>
    </w:div>
    <w:div w:id="421146219">
      <w:bodyDiv w:val="1"/>
      <w:marLeft w:val="0"/>
      <w:marRight w:val="0"/>
      <w:marTop w:val="0"/>
      <w:marBottom w:val="0"/>
      <w:divBdr>
        <w:top w:val="none" w:sz="0" w:space="0" w:color="auto"/>
        <w:left w:val="none" w:sz="0" w:space="0" w:color="auto"/>
        <w:bottom w:val="none" w:sz="0" w:space="0" w:color="auto"/>
        <w:right w:val="none" w:sz="0" w:space="0" w:color="auto"/>
      </w:divBdr>
    </w:div>
    <w:div w:id="422071254">
      <w:bodyDiv w:val="1"/>
      <w:marLeft w:val="0"/>
      <w:marRight w:val="0"/>
      <w:marTop w:val="0"/>
      <w:marBottom w:val="0"/>
      <w:divBdr>
        <w:top w:val="none" w:sz="0" w:space="0" w:color="auto"/>
        <w:left w:val="none" w:sz="0" w:space="0" w:color="auto"/>
        <w:bottom w:val="none" w:sz="0" w:space="0" w:color="auto"/>
        <w:right w:val="none" w:sz="0" w:space="0" w:color="auto"/>
      </w:divBdr>
    </w:div>
    <w:div w:id="422605228">
      <w:bodyDiv w:val="1"/>
      <w:marLeft w:val="0"/>
      <w:marRight w:val="0"/>
      <w:marTop w:val="0"/>
      <w:marBottom w:val="0"/>
      <w:divBdr>
        <w:top w:val="none" w:sz="0" w:space="0" w:color="auto"/>
        <w:left w:val="none" w:sz="0" w:space="0" w:color="auto"/>
        <w:bottom w:val="none" w:sz="0" w:space="0" w:color="auto"/>
        <w:right w:val="none" w:sz="0" w:space="0" w:color="auto"/>
      </w:divBdr>
    </w:div>
    <w:div w:id="423722455">
      <w:bodyDiv w:val="1"/>
      <w:marLeft w:val="0"/>
      <w:marRight w:val="0"/>
      <w:marTop w:val="0"/>
      <w:marBottom w:val="0"/>
      <w:divBdr>
        <w:top w:val="none" w:sz="0" w:space="0" w:color="auto"/>
        <w:left w:val="none" w:sz="0" w:space="0" w:color="auto"/>
        <w:bottom w:val="none" w:sz="0" w:space="0" w:color="auto"/>
        <w:right w:val="none" w:sz="0" w:space="0" w:color="auto"/>
      </w:divBdr>
    </w:div>
    <w:div w:id="423770425">
      <w:bodyDiv w:val="1"/>
      <w:marLeft w:val="0"/>
      <w:marRight w:val="0"/>
      <w:marTop w:val="0"/>
      <w:marBottom w:val="0"/>
      <w:divBdr>
        <w:top w:val="none" w:sz="0" w:space="0" w:color="auto"/>
        <w:left w:val="none" w:sz="0" w:space="0" w:color="auto"/>
        <w:bottom w:val="none" w:sz="0" w:space="0" w:color="auto"/>
        <w:right w:val="none" w:sz="0" w:space="0" w:color="auto"/>
      </w:divBdr>
    </w:div>
    <w:div w:id="423960059">
      <w:bodyDiv w:val="1"/>
      <w:marLeft w:val="0"/>
      <w:marRight w:val="0"/>
      <w:marTop w:val="0"/>
      <w:marBottom w:val="0"/>
      <w:divBdr>
        <w:top w:val="none" w:sz="0" w:space="0" w:color="auto"/>
        <w:left w:val="none" w:sz="0" w:space="0" w:color="auto"/>
        <w:bottom w:val="none" w:sz="0" w:space="0" w:color="auto"/>
        <w:right w:val="none" w:sz="0" w:space="0" w:color="auto"/>
      </w:divBdr>
    </w:div>
    <w:div w:id="424035079">
      <w:bodyDiv w:val="1"/>
      <w:marLeft w:val="0"/>
      <w:marRight w:val="0"/>
      <w:marTop w:val="0"/>
      <w:marBottom w:val="0"/>
      <w:divBdr>
        <w:top w:val="none" w:sz="0" w:space="0" w:color="auto"/>
        <w:left w:val="none" w:sz="0" w:space="0" w:color="auto"/>
        <w:bottom w:val="none" w:sz="0" w:space="0" w:color="auto"/>
        <w:right w:val="none" w:sz="0" w:space="0" w:color="auto"/>
      </w:divBdr>
    </w:div>
    <w:div w:id="424307497">
      <w:bodyDiv w:val="1"/>
      <w:marLeft w:val="0"/>
      <w:marRight w:val="0"/>
      <w:marTop w:val="0"/>
      <w:marBottom w:val="0"/>
      <w:divBdr>
        <w:top w:val="none" w:sz="0" w:space="0" w:color="auto"/>
        <w:left w:val="none" w:sz="0" w:space="0" w:color="auto"/>
        <w:bottom w:val="none" w:sz="0" w:space="0" w:color="auto"/>
        <w:right w:val="none" w:sz="0" w:space="0" w:color="auto"/>
      </w:divBdr>
    </w:div>
    <w:div w:id="424692312">
      <w:bodyDiv w:val="1"/>
      <w:marLeft w:val="0"/>
      <w:marRight w:val="0"/>
      <w:marTop w:val="0"/>
      <w:marBottom w:val="0"/>
      <w:divBdr>
        <w:top w:val="none" w:sz="0" w:space="0" w:color="auto"/>
        <w:left w:val="none" w:sz="0" w:space="0" w:color="auto"/>
        <w:bottom w:val="none" w:sz="0" w:space="0" w:color="auto"/>
        <w:right w:val="none" w:sz="0" w:space="0" w:color="auto"/>
      </w:divBdr>
    </w:div>
    <w:div w:id="424888552">
      <w:bodyDiv w:val="1"/>
      <w:marLeft w:val="0"/>
      <w:marRight w:val="0"/>
      <w:marTop w:val="0"/>
      <w:marBottom w:val="0"/>
      <w:divBdr>
        <w:top w:val="none" w:sz="0" w:space="0" w:color="auto"/>
        <w:left w:val="none" w:sz="0" w:space="0" w:color="auto"/>
        <w:bottom w:val="none" w:sz="0" w:space="0" w:color="auto"/>
        <w:right w:val="none" w:sz="0" w:space="0" w:color="auto"/>
      </w:divBdr>
    </w:div>
    <w:div w:id="425422498">
      <w:bodyDiv w:val="1"/>
      <w:marLeft w:val="0"/>
      <w:marRight w:val="0"/>
      <w:marTop w:val="0"/>
      <w:marBottom w:val="0"/>
      <w:divBdr>
        <w:top w:val="none" w:sz="0" w:space="0" w:color="auto"/>
        <w:left w:val="none" w:sz="0" w:space="0" w:color="auto"/>
        <w:bottom w:val="none" w:sz="0" w:space="0" w:color="auto"/>
        <w:right w:val="none" w:sz="0" w:space="0" w:color="auto"/>
      </w:divBdr>
    </w:div>
    <w:div w:id="425464610">
      <w:bodyDiv w:val="1"/>
      <w:marLeft w:val="0"/>
      <w:marRight w:val="0"/>
      <w:marTop w:val="0"/>
      <w:marBottom w:val="0"/>
      <w:divBdr>
        <w:top w:val="none" w:sz="0" w:space="0" w:color="auto"/>
        <w:left w:val="none" w:sz="0" w:space="0" w:color="auto"/>
        <w:bottom w:val="none" w:sz="0" w:space="0" w:color="auto"/>
        <w:right w:val="none" w:sz="0" w:space="0" w:color="auto"/>
      </w:divBdr>
    </w:div>
    <w:div w:id="425535641">
      <w:bodyDiv w:val="1"/>
      <w:marLeft w:val="0"/>
      <w:marRight w:val="0"/>
      <w:marTop w:val="0"/>
      <w:marBottom w:val="0"/>
      <w:divBdr>
        <w:top w:val="none" w:sz="0" w:space="0" w:color="auto"/>
        <w:left w:val="none" w:sz="0" w:space="0" w:color="auto"/>
        <w:bottom w:val="none" w:sz="0" w:space="0" w:color="auto"/>
        <w:right w:val="none" w:sz="0" w:space="0" w:color="auto"/>
      </w:divBdr>
    </w:div>
    <w:div w:id="425612374">
      <w:bodyDiv w:val="1"/>
      <w:marLeft w:val="0"/>
      <w:marRight w:val="0"/>
      <w:marTop w:val="0"/>
      <w:marBottom w:val="0"/>
      <w:divBdr>
        <w:top w:val="none" w:sz="0" w:space="0" w:color="auto"/>
        <w:left w:val="none" w:sz="0" w:space="0" w:color="auto"/>
        <w:bottom w:val="none" w:sz="0" w:space="0" w:color="auto"/>
        <w:right w:val="none" w:sz="0" w:space="0" w:color="auto"/>
      </w:divBdr>
    </w:div>
    <w:div w:id="425658905">
      <w:bodyDiv w:val="1"/>
      <w:marLeft w:val="0"/>
      <w:marRight w:val="0"/>
      <w:marTop w:val="0"/>
      <w:marBottom w:val="0"/>
      <w:divBdr>
        <w:top w:val="none" w:sz="0" w:space="0" w:color="auto"/>
        <w:left w:val="none" w:sz="0" w:space="0" w:color="auto"/>
        <w:bottom w:val="none" w:sz="0" w:space="0" w:color="auto"/>
        <w:right w:val="none" w:sz="0" w:space="0" w:color="auto"/>
      </w:divBdr>
    </w:div>
    <w:div w:id="426728224">
      <w:bodyDiv w:val="1"/>
      <w:marLeft w:val="0"/>
      <w:marRight w:val="0"/>
      <w:marTop w:val="0"/>
      <w:marBottom w:val="0"/>
      <w:divBdr>
        <w:top w:val="none" w:sz="0" w:space="0" w:color="auto"/>
        <w:left w:val="none" w:sz="0" w:space="0" w:color="auto"/>
        <w:bottom w:val="none" w:sz="0" w:space="0" w:color="auto"/>
        <w:right w:val="none" w:sz="0" w:space="0" w:color="auto"/>
      </w:divBdr>
    </w:div>
    <w:div w:id="427116624">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7426368">
      <w:bodyDiv w:val="1"/>
      <w:marLeft w:val="0"/>
      <w:marRight w:val="0"/>
      <w:marTop w:val="0"/>
      <w:marBottom w:val="0"/>
      <w:divBdr>
        <w:top w:val="none" w:sz="0" w:space="0" w:color="auto"/>
        <w:left w:val="none" w:sz="0" w:space="0" w:color="auto"/>
        <w:bottom w:val="none" w:sz="0" w:space="0" w:color="auto"/>
        <w:right w:val="none" w:sz="0" w:space="0" w:color="auto"/>
      </w:divBdr>
    </w:div>
    <w:div w:id="427507632">
      <w:bodyDiv w:val="1"/>
      <w:marLeft w:val="0"/>
      <w:marRight w:val="0"/>
      <w:marTop w:val="0"/>
      <w:marBottom w:val="0"/>
      <w:divBdr>
        <w:top w:val="none" w:sz="0" w:space="0" w:color="auto"/>
        <w:left w:val="none" w:sz="0" w:space="0" w:color="auto"/>
        <w:bottom w:val="none" w:sz="0" w:space="0" w:color="auto"/>
        <w:right w:val="none" w:sz="0" w:space="0" w:color="auto"/>
      </w:divBdr>
    </w:div>
    <w:div w:id="427585470">
      <w:bodyDiv w:val="1"/>
      <w:marLeft w:val="0"/>
      <w:marRight w:val="0"/>
      <w:marTop w:val="0"/>
      <w:marBottom w:val="0"/>
      <w:divBdr>
        <w:top w:val="none" w:sz="0" w:space="0" w:color="auto"/>
        <w:left w:val="none" w:sz="0" w:space="0" w:color="auto"/>
        <w:bottom w:val="none" w:sz="0" w:space="0" w:color="auto"/>
        <w:right w:val="none" w:sz="0" w:space="0" w:color="auto"/>
      </w:divBdr>
    </w:div>
    <w:div w:id="427969749">
      <w:bodyDiv w:val="1"/>
      <w:marLeft w:val="0"/>
      <w:marRight w:val="0"/>
      <w:marTop w:val="0"/>
      <w:marBottom w:val="0"/>
      <w:divBdr>
        <w:top w:val="none" w:sz="0" w:space="0" w:color="auto"/>
        <w:left w:val="none" w:sz="0" w:space="0" w:color="auto"/>
        <w:bottom w:val="none" w:sz="0" w:space="0" w:color="auto"/>
        <w:right w:val="none" w:sz="0" w:space="0" w:color="auto"/>
      </w:divBdr>
    </w:div>
    <w:div w:id="428358397">
      <w:bodyDiv w:val="1"/>
      <w:marLeft w:val="0"/>
      <w:marRight w:val="0"/>
      <w:marTop w:val="0"/>
      <w:marBottom w:val="0"/>
      <w:divBdr>
        <w:top w:val="none" w:sz="0" w:space="0" w:color="auto"/>
        <w:left w:val="none" w:sz="0" w:space="0" w:color="auto"/>
        <w:bottom w:val="none" w:sz="0" w:space="0" w:color="auto"/>
        <w:right w:val="none" w:sz="0" w:space="0" w:color="auto"/>
      </w:divBdr>
    </w:div>
    <w:div w:id="429156529">
      <w:bodyDiv w:val="1"/>
      <w:marLeft w:val="0"/>
      <w:marRight w:val="0"/>
      <w:marTop w:val="0"/>
      <w:marBottom w:val="0"/>
      <w:divBdr>
        <w:top w:val="none" w:sz="0" w:space="0" w:color="auto"/>
        <w:left w:val="none" w:sz="0" w:space="0" w:color="auto"/>
        <w:bottom w:val="none" w:sz="0" w:space="0" w:color="auto"/>
        <w:right w:val="none" w:sz="0" w:space="0" w:color="auto"/>
      </w:divBdr>
    </w:div>
    <w:div w:id="429470323">
      <w:bodyDiv w:val="1"/>
      <w:marLeft w:val="0"/>
      <w:marRight w:val="0"/>
      <w:marTop w:val="0"/>
      <w:marBottom w:val="0"/>
      <w:divBdr>
        <w:top w:val="none" w:sz="0" w:space="0" w:color="auto"/>
        <w:left w:val="none" w:sz="0" w:space="0" w:color="auto"/>
        <w:bottom w:val="none" w:sz="0" w:space="0" w:color="auto"/>
        <w:right w:val="none" w:sz="0" w:space="0" w:color="auto"/>
      </w:divBdr>
    </w:div>
    <w:div w:id="429785560">
      <w:bodyDiv w:val="1"/>
      <w:marLeft w:val="0"/>
      <w:marRight w:val="0"/>
      <w:marTop w:val="0"/>
      <w:marBottom w:val="0"/>
      <w:divBdr>
        <w:top w:val="none" w:sz="0" w:space="0" w:color="auto"/>
        <w:left w:val="none" w:sz="0" w:space="0" w:color="auto"/>
        <w:bottom w:val="none" w:sz="0" w:space="0" w:color="auto"/>
        <w:right w:val="none" w:sz="0" w:space="0" w:color="auto"/>
      </w:divBdr>
    </w:div>
    <w:div w:id="429860776">
      <w:bodyDiv w:val="1"/>
      <w:marLeft w:val="0"/>
      <w:marRight w:val="0"/>
      <w:marTop w:val="0"/>
      <w:marBottom w:val="0"/>
      <w:divBdr>
        <w:top w:val="none" w:sz="0" w:space="0" w:color="auto"/>
        <w:left w:val="none" w:sz="0" w:space="0" w:color="auto"/>
        <w:bottom w:val="none" w:sz="0" w:space="0" w:color="auto"/>
        <w:right w:val="none" w:sz="0" w:space="0" w:color="auto"/>
      </w:divBdr>
    </w:div>
    <w:div w:id="430012039">
      <w:bodyDiv w:val="1"/>
      <w:marLeft w:val="0"/>
      <w:marRight w:val="0"/>
      <w:marTop w:val="0"/>
      <w:marBottom w:val="0"/>
      <w:divBdr>
        <w:top w:val="none" w:sz="0" w:space="0" w:color="auto"/>
        <w:left w:val="none" w:sz="0" w:space="0" w:color="auto"/>
        <w:bottom w:val="none" w:sz="0" w:space="0" w:color="auto"/>
        <w:right w:val="none" w:sz="0" w:space="0" w:color="auto"/>
      </w:divBdr>
    </w:div>
    <w:div w:id="430510135">
      <w:bodyDiv w:val="1"/>
      <w:marLeft w:val="0"/>
      <w:marRight w:val="0"/>
      <w:marTop w:val="0"/>
      <w:marBottom w:val="0"/>
      <w:divBdr>
        <w:top w:val="none" w:sz="0" w:space="0" w:color="auto"/>
        <w:left w:val="none" w:sz="0" w:space="0" w:color="auto"/>
        <w:bottom w:val="none" w:sz="0" w:space="0" w:color="auto"/>
        <w:right w:val="none" w:sz="0" w:space="0" w:color="auto"/>
      </w:divBdr>
    </w:div>
    <w:div w:id="430510895">
      <w:bodyDiv w:val="1"/>
      <w:marLeft w:val="0"/>
      <w:marRight w:val="0"/>
      <w:marTop w:val="0"/>
      <w:marBottom w:val="0"/>
      <w:divBdr>
        <w:top w:val="none" w:sz="0" w:space="0" w:color="auto"/>
        <w:left w:val="none" w:sz="0" w:space="0" w:color="auto"/>
        <w:bottom w:val="none" w:sz="0" w:space="0" w:color="auto"/>
        <w:right w:val="none" w:sz="0" w:space="0" w:color="auto"/>
      </w:divBdr>
    </w:div>
    <w:div w:id="430660125">
      <w:bodyDiv w:val="1"/>
      <w:marLeft w:val="0"/>
      <w:marRight w:val="0"/>
      <w:marTop w:val="0"/>
      <w:marBottom w:val="0"/>
      <w:divBdr>
        <w:top w:val="none" w:sz="0" w:space="0" w:color="auto"/>
        <w:left w:val="none" w:sz="0" w:space="0" w:color="auto"/>
        <w:bottom w:val="none" w:sz="0" w:space="0" w:color="auto"/>
        <w:right w:val="none" w:sz="0" w:space="0" w:color="auto"/>
      </w:divBdr>
    </w:div>
    <w:div w:id="430663537">
      <w:bodyDiv w:val="1"/>
      <w:marLeft w:val="0"/>
      <w:marRight w:val="0"/>
      <w:marTop w:val="0"/>
      <w:marBottom w:val="0"/>
      <w:divBdr>
        <w:top w:val="none" w:sz="0" w:space="0" w:color="auto"/>
        <w:left w:val="none" w:sz="0" w:space="0" w:color="auto"/>
        <w:bottom w:val="none" w:sz="0" w:space="0" w:color="auto"/>
        <w:right w:val="none" w:sz="0" w:space="0" w:color="auto"/>
      </w:divBdr>
    </w:div>
    <w:div w:id="431127085">
      <w:bodyDiv w:val="1"/>
      <w:marLeft w:val="0"/>
      <w:marRight w:val="0"/>
      <w:marTop w:val="0"/>
      <w:marBottom w:val="0"/>
      <w:divBdr>
        <w:top w:val="none" w:sz="0" w:space="0" w:color="auto"/>
        <w:left w:val="none" w:sz="0" w:space="0" w:color="auto"/>
        <w:bottom w:val="none" w:sz="0" w:space="0" w:color="auto"/>
        <w:right w:val="none" w:sz="0" w:space="0" w:color="auto"/>
      </w:divBdr>
    </w:div>
    <w:div w:id="431243389">
      <w:bodyDiv w:val="1"/>
      <w:marLeft w:val="0"/>
      <w:marRight w:val="0"/>
      <w:marTop w:val="0"/>
      <w:marBottom w:val="0"/>
      <w:divBdr>
        <w:top w:val="none" w:sz="0" w:space="0" w:color="auto"/>
        <w:left w:val="none" w:sz="0" w:space="0" w:color="auto"/>
        <w:bottom w:val="none" w:sz="0" w:space="0" w:color="auto"/>
        <w:right w:val="none" w:sz="0" w:space="0" w:color="auto"/>
      </w:divBdr>
    </w:div>
    <w:div w:id="431246618">
      <w:bodyDiv w:val="1"/>
      <w:marLeft w:val="0"/>
      <w:marRight w:val="0"/>
      <w:marTop w:val="0"/>
      <w:marBottom w:val="0"/>
      <w:divBdr>
        <w:top w:val="none" w:sz="0" w:space="0" w:color="auto"/>
        <w:left w:val="none" w:sz="0" w:space="0" w:color="auto"/>
        <w:bottom w:val="none" w:sz="0" w:space="0" w:color="auto"/>
        <w:right w:val="none" w:sz="0" w:space="0" w:color="auto"/>
      </w:divBdr>
    </w:div>
    <w:div w:id="431629909">
      <w:bodyDiv w:val="1"/>
      <w:marLeft w:val="0"/>
      <w:marRight w:val="0"/>
      <w:marTop w:val="0"/>
      <w:marBottom w:val="0"/>
      <w:divBdr>
        <w:top w:val="none" w:sz="0" w:space="0" w:color="auto"/>
        <w:left w:val="none" w:sz="0" w:space="0" w:color="auto"/>
        <w:bottom w:val="none" w:sz="0" w:space="0" w:color="auto"/>
        <w:right w:val="none" w:sz="0" w:space="0" w:color="auto"/>
      </w:divBdr>
    </w:div>
    <w:div w:id="431896240">
      <w:bodyDiv w:val="1"/>
      <w:marLeft w:val="0"/>
      <w:marRight w:val="0"/>
      <w:marTop w:val="0"/>
      <w:marBottom w:val="0"/>
      <w:divBdr>
        <w:top w:val="none" w:sz="0" w:space="0" w:color="auto"/>
        <w:left w:val="none" w:sz="0" w:space="0" w:color="auto"/>
        <w:bottom w:val="none" w:sz="0" w:space="0" w:color="auto"/>
        <w:right w:val="none" w:sz="0" w:space="0" w:color="auto"/>
      </w:divBdr>
    </w:div>
    <w:div w:id="431971598">
      <w:bodyDiv w:val="1"/>
      <w:marLeft w:val="0"/>
      <w:marRight w:val="0"/>
      <w:marTop w:val="0"/>
      <w:marBottom w:val="0"/>
      <w:divBdr>
        <w:top w:val="none" w:sz="0" w:space="0" w:color="auto"/>
        <w:left w:val="none" w:sz="0" w:space="0" w:color="auto"/>
        <w:bottom w:val="none" w:sz="0" w:space="0" w:color="auto"/>
        <w:right w:val="none" w:sz="0" w:space="0" w:color="auto"/>
      </w:divBdr>
    </w:div>
    <w:div w:id="432241261">
      <w:bodyDiv w:val="1"/>
      <w:marLeft w:val="0"/>
      <w:marRight w:val="0"/>
      <w:marTop w:val="0"/>
      <w:marBottom w:val="0"/>
      <w:divBdr>
        <w:top w:val="none" w:sz="0" w:space="0" w:color="auto"/>
        <w:left w:val="none" w:sz="0" w:space="0" w:color="auto"/>
        <w:bottom w:val="none" w:sz="0" w:space="0" w:color="auto"/>
        <w:right w:val="none" w:sz="0" w:space="0" w:color="auto"/>
      </w:divBdr>
    </w:div>
    <w:div w:id="432359933">
      <w:bodyDiv w:val="1"/>
      <w:marLeft w:val="0"/>
      <w:marRight w:val="0"/>
      <w:marTop w:val="0"/>
      <w:marBottom w:val="0"/>
      <w:divBdr>
        <w:top w:val="none" w:sz="0" w:space="0" w:color="auto"/>
        <w:left w:val="none" w:sz="0" w:space="0" w:color="auto"/>
        <w:bottom w:val="none" w:sz="0" w:space="0" w:color="auto"/>
        <w:right w:val="none" w:sz="0" w:space="0" w:color="auto"/>
      </w:divBdr>
    </w:div>
    <w:div w:id="433208192">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434256138">
      <w:bodyDiv w:val="1"/>
      <w:marLeft w:val="0"/>
      <w:marRight w:val="0"/>
      <w:marTop w:val="0"/>
      <w:marBottom w:val="0"/>
      <w:divBdr>
        <w:top w:val="none" w:sz="0" w:space="0" w:color="auto"/>
        <w:left w:val="none" w:sz="0" w:space="0" w:color="auto"/>
        <w:bottom w:val="none" w:sz="0" w:space="0" w:color="auto"/>
        <w:right w:val="none" w:sz="0" w:space="0" w:color="auto"/>
      </w:divBdr>
    </w:div>
    <w:div w:id="434792810">
      <w:bodyDiv w:val="1"/>
      <w:marLeft w:val="0"/>
      <w:marRight w:val="0"/>
      <w:marTop w:val="0"/>
      <w:marBottom w:val="0"/>
      <w:divBdr>
        <w:top w:val="none" w:sz="0" w:space="0" w:color="auto"/>
        <w:left w:val="none" w:sz="0" w:space="0" w:color="auto"/>
        <w:bottom w:val="none" w:sz="0" w:space="0" w:color="auto"/>
        <w:right w:val="none" w:sz="0" w:space="0" w:color="auto"/>
      </w:divBdr>
    </w:div>
    <w:div w:id="434904140">
      <w:bodyDiv w:val="1"/>
      <w:marLeft w:val="0"/>
      <w:marRight w:val="0"/>
      <w:marTop w:val="0"/>
      <w:marBottom w:val="0"/>
      <w:divBdr>
        <w:top w:val="none" w:sz="0" w:space="0" w:color="auto"/>
        <w:left w:val="none" w:sz="0" w:space="0" w:color="auto"/>
        <w:bottom w:val="none" w:sz="0" w:space="0" w:color="auto"/>
        <w:right w:val="none" w:sz="0" w:space="0" w:color="auto"/>
      </w:divBdr>
    </w:div>
    <w:div w:id="434908147">
      <w:bodyDiv w:val="1"/>
      <w:marLeft w:val="0"/>
      <w:marRight w:val="0"/>
      <w:marTop w:val="0"/>
      <w:marBottom w:val="0"/>
      <w:divBdr>
        <w:top w:val="none" w:sz="0" w:space="0" w:color="auto"/>
        <w:left w:val="none" w:sz="0" w:space="0" w:color="auto"/>
        <w:bottom w:val="none" w:sz="0" w:space="0" w:color="auto"/>
        <w:right w:val="none" w:sz="0" w:space="0" w:color="auto"/>
      </w:divBdr>
    </w:div>
    <w:div w:id="435055096">
      <w:bodyDiv w:val="1"/>
      <w:marLeft w:val="0"/>
      <w:marRight w:val="0"/>
      <w:marTop w:val="0"/>
      <w:marBottom w:val="0"/>
      <w:divBdr>
        <w:top w:val="none" w:sz="0" w:space="0" w:color="auto"/>
        <w:left w:val="none" w:sz="0" w:space="0" w:color="auto"/>
        <w:bottom w:val="none" w:sz="0" w:space="0" w:color="auto"/>
        <w:right w:val="none" w:sz="0" w:space="0" w:color="auto"/>
      </w:divBdr>
    </w:div>
    <w:div w:id="435246914">
      <w:bodyDiv w:val="1"/>
      <w:marLeft w:val="0"/>
      <w:marRight w:val="0"/>
      <w:marTop w:val="0"/>
      <w:marBottom w:val="0"/>
      <w:divBdr>
        <w:top w:val="none" w:sz="0" w:space="0" w:color="auto"/>
        <w:left w:val="none" w:sz="0" w:space="0" w:color="auto"/>
        <w:bottom w:val="none" w:sz="0" w:space="0" w:color="auto"/>
        <w:right w:val="none" w:sz="0" w:space="0" w:color="auto"/>
      </w:divBdr>
    </w:div>
    <w:div w:id="435294872">
      <w:bodyDiv w:val="1"/>
      <w:marLeft w:val="0"/>
      <w:marRight w:val="0"/>
      <w:marTop w:val="0"/>
      <w:marBottom w:val="0"/>
      <w:divBdr>
        <w:top w:val="none" w:sz="0" w:space="0" w:color="auto"/>
        <w:left w:val="none" w:sz="0" w:space="0" w:color="auto"/>
        <w:bottom w:val="none" w:sz="0" w:space="0" w:color="auto"/>
        <w:right w:val="none" w:sz="0" w:space="0" w:color="auto"/>
      </w:divBdr>
    </w:div>
    <w:div w:id="435519177">
      <w:bodyDiv w:val="1"/>
      <w:marLeft w:val="0"/>
      <w:marRight w:val="0"/>
      <w:marTop w:val="0"/>
      <w:marBottom w:val="0"/>
      <w:divBdr>
        <w:top w:val="none" w:sz="0" w:space="0" w:color="auto"/>
        <w:left w:val="none" w:sz="0" w:space="0" w:color="auto"/>
        <w:bottom w:val="none" w:sz="0" w:space="0" w:color="auto"/>
        <w:right w:val="none" w:sz="0" w:space="0" w:color="auto"/>
      </w:divBdr>
    </w:div>
    <w:div w:id="436222580">
      <w:bodyDiv w:val="1"/>
      <w:marLeft w:val="0"/>
      <w:marRight w:val="0"/>
      <w:marTop w:val="0"/>
      <w:marBottom w:val="0"/>
      <w:divBdr>
        <w:top w:val="none" w:sz="0" w:space="0" w:color="auto"/>
        <w:left w:val="none" w:sz="0" w:space="0" w:color="auto"/>
        <w:bottom w:val="none" w:sz="0" w:space="0" w:color="auto"/>
        <w:right w:val="none" w:sz="0" w:space="0" w:color="auto"/>
      </w:divBdr>
    </w:div>
    <w:div w:id="436489494">
      <w:bodyDiv w:val="1"/>
      <w:marLeft w:val="0"/>
      <w:marRight w:val="0"/>
      <w:marTop w:val="0"/>
      <w:marBottom w:val="0"/>
      <w:divBdr>
        <w:top w:val="none" w:sz="0" w:space="0" w:color="auto"/>
        <w:left w:val="none" w:sz="0" w:space="0" w:color="auto"/>
        <w:bottom w:val="none" w:sz="0" w:space="0" w:color="auto"/>
        <w:right w:val="none" w:sz="0" w:space="0" w:color="auto"/>
      </w:divBdr>
    </w:div>
    <w:div w:id="437024822">
      <w:bodyDiv w:val="1"/>
      <w:marLeft w:val="0"/>
      <w:marRight w:val="0"/>
      <w:marTop w:val="0"/>
      <w:marBottom w:val="0"/>
      <w:divBdr>
        <w:top w:val="none" w:sz="0" w:space="0" w:color="auto"/>
        <w:left w:val="none" w:sz="0" w:space="0" w:color="auto"/>
        <w:bottom w:val="none" w:sz="0" w:space="0" w:color="auto"/>
        <w:right w:val="none" w:sz="0" w:space="0" w:color="auto"/>
      </w:divBdr>
    </w:div>
    <w:div w:id="437062422">
      <w:bodyDiv w:val="1"/>
      <w:marLeft w:val="0"/>
      <w:marRight w:val="0"/>
      <w:marTop w:val="0"/>
      <w:marBottom w:val="0"/>
      <w:divBdr>
        <w:top w:val="none" w:sz="0" w:space="0" w:color="auto"/>
        <w:left w:val="none" w:sz="0" w:space="0" w:color="auto"/>
        <w:bottom w:val="none" w:sz="0" w:space="0" w:color="auto"/>
        <w:right w:val="none" w:sz="0" w:space="0" w:color="auto"/>
      </w:divBdr>
    </w:div>
    <w:div w:id="437215516">
      <w:bodyDiv w:val="1"/>
      <w:marLeft w:val="0"/>
      <w:marRight w:val="0"/>
      <w:marTop w:val="0"/>
      <w:marBottom w:val="0"/>
      <w:divBdr>
        <w:top w:val="none" w:sz="0" w:space="0" w:color="auto"/>
        <w:left w:val="none" w:sz="0" w:space="0" w:color="auto"/>
        <w:bottom w:val="none" w:sz="0" w:space="0" w:color="auto"/>
        <w:right w:val="none" w:sz="0" w:space="0" w:color="auto"/>
      </w:divBdr>
    </w:div>
    <w:div w:id="437528624">
      <w:bodyDiv w:val="1"/>
      <w:marLeft w:val="0"/>
      <w:marRight w:val="0"/>
      <w:marTop w:val="0"/>
      <w:marBottom w:val="0"/>
      <w:divBdr>
        <w:top w:val="none" w:sz="0" w:space="0" w:color="auto"/>
        <w:left w:val="none" w:sz="0" w:space="0" w:color="auto"/>
        <w:bottom w:val="none" w:sz="0" w:space="0" w:color="auto"/>
        <w:right w:val="none" w:sz="0" w:space="0" w:color="auto"/>
      </w:divBdr>
    </w:div>
    <w:div w:id="437725230">
      <w:bodyDiv w:val="1"/>
      <w:marLeft w:val="0"/>
      <w:marRight w:val="0"/>
      <w:marTop w:val="0"/>
      <w:marBottom w:val="0"/>
      <w:divBdr>
        <w:top w:val="none" w:sz="0" w:space="0" w:color="auto"/>
        <w:left w:val="none" w:sz="0" w:space="0" w:color="auto"/>
        <w:bottom w:val="none" w:sz="0" w:space="0" w:color="auto"/>
        <w:right w:val="none" w:sz="0" w:space="0" w:color="auto"/>
      </w:divBdr>
    </w:div>
    <w:div w:id="438186248">
      <w:bodyDiv w:val="1"/>
      <w:marLeft w:val="0"/>
      <w:marRight w:val="0"/>
      <w:marTop w:val="0"/>
      <w:marBottom w:val="0"/>
      <w:divBdr>
        <w:top w:val="none" w:sz="0" w:space="0" w:color="auto"/>
        <w:left w:val="none" w:sz="0" w:space="0" w:color="auto"/>
        <w:bottom w:val="none" w:sz="0" w:space="0" w:color="auto"/>
        <w:right w:val="none" w:sz="0" w:space="0" w:color="auto"/>
      </w:divBdr>
    </w:div>
    <w:div w:id="438336808">
      <w:bodyDiv w:val="1"/>
      <w:marLeft w:val="0"/>
      <w:marRight w:val="0"/>
      <w:marTop w:val="0"/>
      <w:marBottom w:val="0"/>
      <w:divBdr>
        <w:top w:val="none" w:sz="0" w:space="0" w:color="auto"/>
        <w:left w:val="none" w:sz="0" w:space="0" w:color="auto"/>
        <w:bottom w:val="none" w:sz="0" w:space="0" w:color="auto"/>
        <w:right w:val="none" w:sz="0" w:space="0" w:color="auto"/>
      </w:divBdr>
    </w:div>
    <w:div w:id="438641218">
      <w:bodyDiv w:val="1"/>
      <w:marLeft w:val="0"/>
      <w:marRight w:val="0"/>
      <w:marTop w:val="0"/>
      <w:marBottom w:val="0"/>
      <w:divBdr>
        <w:top w:val="none" w:sz="0" w:space="0" w:color="auto"/>
        <w:left w:val="none" w:sz="0" w:space="0" w:color="auto"/>
        <w:bottom w:val="none" w:sz="0" w:space="0" w:color="auto"/>
        <w:right w:val="none" w:sz="0" w:space="0" w:color="auto"/>
      </w:divBdr>
    </w:div>
    <w:div w:id="438647813">
      <w:bodyDiv w:val="1"/>
      <w:marLeft w:val="0"/>
      <w:marRight w:val="0"/>
      <w:marTop w:val="0"/>
      <w:marBottom w:val="0"/>
      <w:divBdr>
        <w:top w:val="none" w:sz="0" w:space="0" w:color="auto"/>
        <w:left w:val="none" w:sz="0" w:space="0" w:color="auto"/>
        <w:bottom w:val="none" w:sz="0" w:space="0" w:color="auto"/>
        <w:right w:val="none" w:sz="0" w:space="0" w:color="auto"/>
      </w:divBdr>
    </w:div>
    <w:div w:id="438918501">
      <w:bodyDiv w:val="1"/>
      <w:marLeft w:val="0"/>
      <w:marRight w:val="0"/>
      <w:marTop w:val="0"/>
      <w:marBottom w:val="0"/>
      <w:divBdr>
        <w:top w:val="none" w:sz="0" w:space="0" w:color="auto"/>
        <w:left w:val="none" w:sz="0" w:space="0" w:color="auto"/>
        <w:bottom w:val="none" w:sz="0" w:space="0" w:color="auto"/>
        <w:right w:val="none" w:sz="0" w:space="0" w:color="auto"/>
      </w:divBdr>
    </w:div>
    <w:div w:id="439179076">
      <w:bodyDiv w:val="1"/>
      <w:marLeft w:val="0"/>
      <w:marRight w:val="0"/>
      <w:marTop w:val="0"/>
      <w:marBottom w:val="0"/>
      <w:divBdr>
        <w:top w:val="none" w:sz="0" w:space="0" w:color="auto"/>
        <w:left w:val="none" w:sz="0" w:space="0" w:color="auto"/>
        <w:bottom w:val="none" w:sz="0" w:space="0" w:color="auto"/>
        <w:right w:val="none" w:sz="0" w:space="0" w:color="auto"/>
      </w:divBdr>
    </w:div>
    <w:div w:id="439448052">
      <w:bodyDiv w:val="1"/>
      <w:marLeft w:val="0"/>
      <w:marRight w:val="0"/>
      <w:marTop w:val="0"/>
      <w:marBottom w:val="0"/>
      <w:divBdr>
        <w:top w:val="none" w:sz="0" w:space="0" w:color="auto"/>
        <w:left w:val="none" w:sz="0" w:space="0" w:color="auto"/>
        <w:bottom w:val="none" w:sz="0" w:space="0" w:color="auto"/>
        <w:right w:val="none" w:sz="0" w:space="0" w:color="auto"/>
      </w:divBdr>
    </w:div>
    <w:div w:id="439493669">
      <w:bodyDiv w:val="1"/>
      <w:marLeft w:val="0"/>
      <w:marRight w:val="0"/>
      <w:marTop w:val="0"/>
      <w:marBottom w:val="0"/>
      <w:divBdr>
        <w:top w:val="none" w:sz="0" w:space="0" w:color="auto"/>
        <w:left w:val="none" w:sz="0" w:space="0" w:color="auto"/>
        <w:bottom w:val="none" w:sz="0" w:space="0" w:color="auto"/>
        <w:right w:val="none" w:sz="0" w:space="0" w:color="auto"/>
      </w:divBdr>
    </w:div>
    <w:div w:id="440338631">
      <w:bodyDiv w:val="1"/>
      <w:marLeft w:val="0"/>
      <w:marRight w:val="0"/>
      <w:marTop w:val="0"/>
      <w:marBottom w:val="0"/>
      <w:divBdr>
        <w:top w:val="none" w:sz="0" w:space="0" w:color="auto"/>
        <w:left w:val="none" w:sz="0" w:space="0" w:color="auto"/>
        <w:bottom w:val="none" w:sz="0" w:space="0" w:color="auto"/>
        <w:right w:val="none" w:sz="0" w:space="0" w:color="auto"/>
      </w:divBdr>
    </w:div>
    <w:div w:id="440422042">
      <w:bodyDiv w:val="1"/>
      <w:marLeft w:val="0"/>
      <w:marRight w:val="0"/>
      <w:marTop w:val="0"/>
      <w:marBottom w:val="0"/>
      <w:divBdr>
        <w:top w:val="none" w:sz="0" w:space="0" w:color="auto"/>
        <w:left w:val="none" w:sz="0" w:space="0" w:color="auto"/>
        <w:bottom w:val="none" w:sz="0" w:space="0" w:color="auto"/>
        <w:right w:val="none" w:sz="0" w:space="0" w:color="auto"/>
      </w:divBdr>
    </w:div>
    <w:div w:id="440540934">
      <w:bodyDiv w:val="1"/>
      <w:marLeft w:val="0"/>
      <w:marRight w:val="0"/>
      <w:marTop w:val="0"/>
      <w:marBottom w:val="0"/>
      <w:divBdr>
        <w:top w:val="none" w:sz="0" w:space="0" w:color="auto"/>
        <w:left w:val="none" w:sz="0" w:space="0" w:color="auto"/>
        <w:bottom w:val="none" w:sz="0" w:space="0" w:color="auto"/>
        <w:right w:val="none" w:sz="0" w:space="0" w:color="auto"/>
      </w:divBdr>
    </w:div>
    <w:div w:id="440875238">
      <w:bodyDiv w:val="1"/>
      <w:marLeft w:val="0"/>
      <w:marRight w:val="0"/>
      <w:marTop w:val="0"/>
      <w:marBottom w:val="0"/>
      <w:divBdr>
        <w:top w:val="none" w:sz="0" w:space="0" w:color="auto"/>
        <w:left w:val="none" w:sz="0" w:space="0" w:color="auto"/>
        <w:bottom w:val="none" w:sz="0" w:space="0" w:color="auto"/>
        <w:right w:val="none" w:sz="0" w:space="0" w:color="auto"/>
      </w:divBdr>
    </w:div>
    <w:div w:id="440993800">
      <w:bodyDiv w:val="1"/>
      <w:marLeft w:val="0"/>
      <w:marRight w:val="0"/>
      <w:marTop w:val="0"/>
      <w:marBottom w:val="0"/>
      <w:divBdr>
        <w:top w:val="none" w:sz="0" w:space="0" w:color="auto"/>
        <w:left w:val="none" w:sz="0" w:space="0" w:color="auto"/>
        <w:bottom w:val="none" w:sz="0" w:space="0" w:color="auto"/>
        <w:right w:val="none" w:sz="0" w:space="0" w:color="auto"/>
      </w:divBdr>
    </w:div>
    <w:div w:id="441146651">
      <w:bodyDiv w:val="1"/>
      <w:marLeft w:val="0"/>
      <w:marRight w:val="0"/>
      <w:marTop w:val="0"/>
      <w:marBottom w:val="0"/>
      <w:divBdr>
        <w:top w:val="none" w:sz="0" w:space="0" w:color="auto"/>
        <w:left w:val="none" w:sz="0" w:space="0" w:color="auto"/>
        <w:bottom w:val="none" w:sz="0" w:space="0" w:color="auto"/>
        <w:right w:val="none" w:sz="0" w:space="0" w:color="auto"/>
      </w:divBdr>
    </w:div>
    <w:div w:id="441846067">
      <w:bodyDiv w:val="1"/>
      <w:marLeft w:val="0"/>
      <w:marRight w:val="0"/>
      <w:marTop w:val="0"/>
      <w:marBottom w:val="0"/>
      <w:divBdr>
        <w:top w:val="none" w:sz="0" w:space="0" w:color="auto"/>
        <w:left w:val="none" w:sz="0" w:space="0" w:color="auto"/>
        <w:bottom w:val="none" w:sz="0" w:space="0" w:color="auto"/>
        <w:right w:val="none" w:sz="0" w:space="0" w:color="auto"/>
      </w:divBdr>
    </w:div>
    <w:div w:id="441925995">
      <w:bodyDiv w:val="1"/>
      <w:marLeft w:val="0"/>
      <w:marRight w:val="0"/>
      <w:marTop w:val="0"/>
      <w:marBottom w:val="0"/>
      <w:divBdr>
        <w:top w:val="none" w:sz="0" w:space="0" w:color="auto"/>
        <w:left w:val="none" w:sz="0" w:space="0" w:color="auto"/>
        <w:bottom w:val="none" w:sz="0" w:space="0" w:color="auto"/>
        <w:right w:val="none" w:sz="0" w:space="0" w:color="auto"/>
      </w:divBdr>
    </w:div>
    <w:div w:id="441996135">
      <w:bodyDiv w:val="1"/>
      <w:marLeft w:val="0"/>
      <w:marRight w:val="0"/>
      <w:marTop w:val="0"/>
      <w:marBottom w:val="0"/>
      <w:divBdr>
        <w:top w:val="none" w:sz="0" w:space="0" w:color="auto"/>
        <w:left w:val="none" w:sz="0" w:space="0" w:color="auto"/>
        <w:bottom w:val="none" w:sz="0" w:space="0" w:color="auto"/>
        <w:right w:val="none" w:sz="0" w:space="0" w:color="auto"/>
      </w:divBdr>
    </w:div>
    <w:div w:id="442119330">
      <w:bodyDiv w:val="1"/>
      <w:marLeft w:val="0"/>
      <w:marRight w:val="0"/>
      <w:marTop w:val="0"/>
      <w:marBottom w:val="0"/>
      <w:divBdr>
        <w:top w:val="none" w:sz="0" w:space="0" w:color="auto"/>
        <w:left w:val="none" w:sz="0" w:space="0" w:color="auto"/>
        <w:bottom w:val="none" w:sz="0" w:space="0" w:color="auto"/>
        <w:right w:val="none" w:sz="0" w:space="0" w:color="auto"/>
      </w:divBdr>
    </w:div>
    <w:div w:id="443155848">
      <w:bodyDiv w:val="1"/>
      <w:marLeft w:val="0"/>
      <w:marRight w:val="0"/>
      <w:marTop w:val="0"/>
      <w:marBottom w:val="0"/>
      <w:divBdr>
        <w:top w:val="none" w:sz="0" w:space="0" w:color="auto"/>
        <w:left w:val="none" w:sz="0" w:space="0" w:color="auto"/>
        <w:bottom w:val="none" w:sz="0" w:space="0" w:color="auto"/>
        <w:right w:val="none" w:sz="0" w:space="0" w:color="auto"/>
      </w:divBdr>
    </w:div>
    <w:div w:id="443812149">
      <w:bodyDiv w:val="1"/>
      <w:marLeft w:val="0"/>
      <w:marRight w:val="0"/>
      <w:marTop w:val="0"/>
      <w:marBottom w:val="0"/>
      <w:divBdr>
        <w:top w:val="none" w:sz="0" w:space="0" w:color="auto"/>
        <w:left w:val="none" w:sz="0" w:space="0" w:color="auto"/>
        <w:bottom w:val="none" w:sz="0" w:space="0" w:color="auto"/>
        <w:right w:val="none" w:sz="0" w:space="0" w:color="auto"/>
      </w:divBdr>
    </w:div>
    <w:div w:id="444009483">
      <w:bodyDiv w:val="1"/>
      <w:marLeft w:val="0"/>
      <w:marRight w:val="0"/>
      <w:marTop w:val="0"/>
      <w:marBottom w:val="0"/>
      <w:divBdr>
        <w:top w:val="none" w:sz="0" w:space="0" w:color="auto"/>
        <w:left w:val="none" w:sz="0" w:space="0" w:color="auto"/>
        <w:bottom w:val="none" w:sz="0" w:space="0" w:color="auto"/>
        <w:right w:val="none" w:sz="0" w:space="0" w:color="auto"/>
      </w:divBdr>
    </w:div>
    <w:div w:id="444733002">
      <w:bodyDiv w:val="1"/>
      <w:marLeft w:val="0"/>
      <w:marRight w:val="0"/>
      <w:marTop w:val="0"/>
      <w:marBottom w:val="0"/>
      <w:divBdr>
        <w:top w:val="none" w:sz="0" w:space="0" w:color="auto"/>
        <w:left w:val="none" w:sz="0" w:space="0" w:color="auto"/>
        <w:bottom w:val="none" w:sz="0" w:space="0" w:color="auto"/>
        <w:right w:val="none" w:sz="0" w:space="0" w:color="auto"/>
      </w:divBdr>
    </w:div>
    <w:div w:id="444735780">
      <w:bodyDiv w:val="1"/>
      <w:marLeft w:val="0"/>
      <w:marRight w:val="0"/>
      <w:marTop w:val="0"/>
      <w:marBottom w:val="0"/>
      <w:divBdr>
        <w:top w:val="none" w:sz="0" w:space="0" w:color="auto"/>
        <w:left w:val="none" w:sz="0" w:space="0" w:color="auto"/>
        <w:bottom w:val="none" w:sz="0" w:space="0" w:color="auto"/>
        <w:right w:val="none" w:sz="0" w:space="0" w:color="auto"/>
      </w:divBdr>
    </w:div>
    <w:div w:id="445008131">
      <w:bodyDiv w:val="1"/>
      <w:marLeft w:val="0"/>
      <w:marRight w:val="0"/>
      <w:marTop w:val="0"/>
      <w:marBottom w:val="0"/>
      <w:divBdr>
        <w:top w:val="none" w:sz="0" w:space="0" w:color="auto"/>
        <w:left w:val="none" w:sz="0" w:space="0" w:color="auto"/>
        <w:bottom w:val="none" w:sz="0" w:space="0" w:color="auto"/>
        <w:right w:val="none" w:sz="0" w:space="0" w:color="auto"/>
      </w:divBdr>
    </w:div>
    <w:div w:id="445856166">
      <w:bodyDiv w:val="1"/>
      <w:marLeft w:val="0"/>
      <w:marRight w:val="0"/>
      <w:marTop w:val="0"/>
      <w:marBottom w:val="0"/>
      <w:divBdr>
        <w:top w:val="none" w:sz="0" w:space="0" w:color="auto"/>
        <w:left w:val="none" w:sz="0" w:space="0" w:color="auto"/>
        <w:bottom w:val="none" w:sz="0" w:space="0" w:color="auto"/>
        <w:right w:val="none" w:sz="0" w:space="0" w:color="auto"/>
      </w:divBdr>
    </w:div>
    <w:div w:id="445927769">
      <w:bodyDiv w:val="1"/>
      <w:marLeft w:val="0"/>
      <w:marRight w:val="0"/>
      <w:marTop w:val="0"/>
      <w:marBottom w:val="0"/>
      <w:divBdr>
        <w:top w:val="none" w:sz="0" w:space="0" w:color="auto"/>
        <w:left w:val="none" w:sz="0" w:space="0" w:color="auto"/>
        <w:bottom w:val="none" w:sz="0" w:space="0" w:color="auto"/>
        <w:right w:val="none" w:sz="0" w:space="0" w:color="auto"/>
      </w:divBdr>
    </w:div>
    <w:div w:id="446046788">
      <w:bodyDiv w:val="1"/>
      <w:marLeft w:val="0"/>
      <w:marRight w:val="0"/>
      <w:marTop w:val="0"/>
      <w:marBottom w:val="0"/>
      <w:divBdr>
        <w:top w:val="none" w:sz="0" w:space="0" w:color="auto"/>
        <w:left w:val="none" w:sz="0" w:space="0" w:color="auto"/>
        <w:bottom w:val="none" w:sz="0" w:space="0" w:color="auto"/>
        <w:right w:val="none" w:sz="0" w:space="0" w:color="auto"/>
      </w:divBdr>
    </w:div>
    <w:div w:id="446968932">
      <w:bodyDiv w:val="1"/>
      <w:marLeft w:val="0"/>
      <w:marRight w:val="0"/>
      <w:marTop w:val="0"/>
      <w:marBottom w:val="0"/>
      <w:divBdr>
        <w:top w:val="none" w:sz="0" w:space="0" w:color="auto"/>
        <w:left w:val="none" w:sz="0" w:space="0" w:color="auto"/>
        <w:bottom w:val="none" w:sz="0" w:space="0" w:color="auto"/>
        <w:right w:val="none" w:sz="0" w:space="0" w:color="auto"/>
      </w:divBdr>
    </w:div>
    <w:div w:id="447159430">
      <w:bodyDiv w:val="1"/>
      <w:marLeft w:val="0"/>
      <w:marRight w:val="0"/>
      <w:marTop w:val="0"/>
      <w:marBottom w:val="0"/>
      <w:divBdr>
        <w:top w:val="none" w:sz="0" w:space="0" w:color="auto"/>
        <w:left w:val="none" w:sz="0" w:space="0" w:color="auto"/>
        <w:bottom w:val="none" w:sz="0" w:space="0" w:color="auto"/>
        <w:right w:val="none" w:sz="0" w:space="0" w:color="auto"/>
      </w:divBdr>
    </w:div>
    <w:div w:id="447159600">
      <w:bodyDiv w:val="1"/>
      <w:marLeft w:val="0"/>
      <w:marRight w:val="0"/>
      <w:marTop w:val="0"/>
      <w:marBottom w:val="0"/>
      <w:divBdr>
        <w:top w:val="none" w:sz="0" w:space="0" w:color="auto"/>
        <w:left w:val="none" w:sz="0" w:space="0" w:color="auto"/>
        <w:bottom w:val="none" w:sz="0" w:space="0" w:color="auto"/>
        <w:right w:val="none" w:sz="0" w:space="0" w:color="auto"/>
      </w:divBdr>
    </w:div>
    <w:div w:id="447160820">
      <w:bodyDiv w:val="1"/>
      <w:marLeft w:val="0"/>
      <w:marRight w:val="0"/>
      <w:marTop w:val="0"/>
      <w:marBottom w:val="0"/>
      <w:divBdr>
        <w:top w:val="none" w:sz="0" w:space="0" w:color="auto"/>
        <w:left w:val="none" w:sz="0" w:space="0" w:color="auto"/>
        <w:bottom w:val="none" w:sz="0" w:space="0" w:color="auto"/>
        <w:right w:val="none" w:sz="0" w:space="0" w:color="auto"/>
      </w:divBdr>
    </w:div>
    <w:div w:id="447429870">
      <w:bodyDiv w:val="1"/>
      <w:marLeft w:val="0"/>
      <w:marRight w:val="0"/>
      <w:marTop w:val="0"/>
      <w:marBottom w:val="0"/>
      <w:divBdr>
        <w:top w:val="none" w:sz="0" w:space="0" w:color="auto"/>
        <w:left w:val="none" w:sz="0" w:space="0" w:color="auto"/>
        <w:bottom w:val="none" w:sz="0" w:space="0" w:color="auto"/>
        <w:right w:val="none" w:sz="0" w:space="0" w:color="auto"/>
      </w:divBdr>
    </w:div>
    <w:div w:id="447745351">
      <w:bodyDiv w:val="1"/>
      <w:marLeft w:val="0"/>
      <w:marRight w:val="0"/>
      <w:marTop w:val="0"/>
      <w:marBottom w:val="0"/>
      <w:divBdr>
        <w:top w:val="none" w:sz="0" w:space="0" w:color="auto"/>
        <w:left w:val="none" w:sz="0" w:space="0" w:color="auto"/>
        <w:bottom w:val="none" w:sz="0" w:space="0" w:color="auto"/>
        <w:right w:val="none" w:sz="0" w:space="0" w:color="auto"/>
      </w:divBdr>
    </w:div>
    <w:div w:id="448166944">
      <w:bodyDiv w:val="1"/>
      <w:marLeft w:val="0"/>
      <w:marRight w:val="0"/>
      <w:marTop w:val="0"/>
      <w:marBottom w:val="0"/>
      <w:divBdr>
        <w:top w:val="none" w:sz="0" w:space="0" w:color="auto"/>
        <w:left w:val="none" w:sz="0" w:space="0" w:color="auto"/>
        <w:bottom w:val="none" w:sz="0" w:space="0" w:color="auto"/>
        <w:right w:val="none" w:sz="0" w:space="0" w:color="auto"/>
      </w:divBdr>
    </w:div>
    <w:div w:id="448276551">
      <w:bodyDiv w:val="1"/>
      <w:marLeft w:val="0"/>
      <w:marRight w:val="0"/>
      <w:marTop w:val="0"/>
      <w:marBottom w:val="0"/>
      <w:divBdr>
        <w:top w:val="none" w:sz="0" w:space="0" w:color="auto"/>
        <w:left w:val="none" w:sz="0" w:space="0" w:color="auto"/>
        <w:bottom w:val="none" w:sz="0" w:space="0" w:color="auto"/>
        <w:right w:val="none" w:sz="0" w:space="0" w:color="auto"/>
      </w:divBdr>
    </w:div>
    <w:div w:id="449009582">
      <w:bodyDiv w:val="1"/>
      <w:marLeft w:val="0"/>
      <w:marRight w:val="0"/>
      <w:marTop w:val="0"/>
      <w:marBottom w:val="0"/>
      <w:divBdr>
        <w:top w:val="none" w:sz="0" w:space="0" w:color="auto"/>
        <w:left w:val="none" w:sz="0" w:space="0" w:color="auto"/>
        <w:bottom w:val="none" w:sz="0" w:space="0" w:color="auto"/>
        <w:right w:val="none" w:sz="0" w:space="0" w:color="auto"/>
      </w:divBdr>
    </w:div>
    <w:div w:id="449056078">
      <w:bodyDiv w:val="1"/>
      <w:marLeft w:val="0"/>
      <w:marRight w:val="0"/>
      <w:marTop w:val="0"/>
      <w:marBottom w:val="0"/>
      <w:divBdr>
        <w:top w:val="none" w:sz="0" w:space="0" w:color="auto"/>
        <w:left w:val="none" w:sz="0" w:space="0" w:color="auto"/>
        <w:bottom w:val="none" w:sz="0" w:space="0" w:color="auto"/>
        <w:right w:val="none" w:sz="0" w:space="0" w:color="auto"/>
      </w:divBdr>
    </w:div>
    <w:div w:id="450055806">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450974499">
      <w:bodyDiv w:val="1"/>
      <w:marLeft w:val="0"/>
      <w:marRight w:val="0"/>
      <w:marTop w:val="0"/>
      <w:marBottom w:val="0"/>
      <w:divBdr>
        <w:top w:val="none" w:sz="0" w:space="0" w:color="auto"/>
        <w:left w:val="none" w:sz="0" w:space="0" w:color="auto"/>
        <w:bottom w:val="none" w:sz="0" w:space="0" w:color="auto"/>
        <w:right w:val="none" w:sz="0" w:space="0" w:color="auto"/>
      </w:divBdr>
    </w:div>
    <w:div w:id="451872041">
      <w:bodyDiv w:val="1"/>
      <w:marLeft w:val="0"/>
      <w:marRight w:val="0"/>
      <w:marTop w:val="0"/>
      <w:marBottom w:val="0"/>
      <w:divBdr>
        <w:top w:val="none" w:sz="0" w:space="0" w:color="auto"/>
        <w:left w:val="none" w:sz="0" w:space="0" w:color="auto"/>
        <w:bottom w:val="none" w:sz="0" w:space="0" w:color="auto"/>
        <w:right w:val="none" w:sz="0" w:space="0" w:color="auto"/>
      </w:divBdr>
    </w:div>
    <w:div w:id="452216005">
      <w:bodyDiv w:val="1"/>
      <w:marLeft w:val="0"/>
      <w:marRight w:val="0"/>
      <w:marTop w:val="0"/>
      <w:marBottom w:val="0"/>
      <w:divBdr>
        <w:top w:val="none" w:sz="0" w:space="0" w:color="auto"/>
        <w:left w:val="none" w:sz="0" w:space="0" w:color="auto"/>
        <w:bottom w:val="none" w:sz="0" w:space="0" w:color="auto"/>
        <w:right w:val="none" w:sz="0" w:space="0" w:color="auto"/>
      </w:divBdr>
    </w:div>
    <w:div w:id="452745731">
      <w:bodyDiv w:val="1"/>
      <w:marLeft w:val="0"/>
      <w:marRight w:val="0"/>
      <w:marTop w:val="0"/>
      <w:marBottom w:val="0"/>
      <w:divBdr>
        <w:top w:val="none" w:sz="0" w:space="0" w:color="auto"/>
        <w:left w:val="none" w:sz="0" w:space="0" w:color="auto"/>
        <w:bottom w:val="none" w:sz="0" w:space="0" w:color="auto"/>
        <w:right w:val="none" w:sz="0" w:space="0" w:color="auto"/>
      </w:divBdr>
    </w:div>
    <w:div w:id="452941252">
      <w:bodyDiv w:val="1"/>
      <w:marLeft w:val="0"/>
      <w:marRight w:val="0"/>
      <w:marTop w:val="0"/>
      <w:marBottom w:val="0"/>
      <w:divBdr>
        <w:top w:val="none" w:sz="0" w:space="0" w:color="auto"/>
        <w:left w:val="none" w:sz="0" w:space="0" w:color="auto"/>
        <w:bottom w:val="none" w:sz="0" w:space="0" w:color="auto"/>
        <w:right w:val="none" w:sz="0" w:space="0" w:color="auto"/>
      </w:divBdr>
    </w:div>
    <w:div w:id="453141424">
      <w:bodyDiv w:val="1"/>
      <w:marLeft w:val="0"/>
      <w:marRight w:val="0"/>
      <w:marTop w:val="0"/>
      <w:marBottom w:val="0"/>
      <w:divBdr>
        <w:top w:val="none" w:sz="0" w:space="0" w:color="auto"/>
        <w:left w:val="none" w:sz="0" w:space="0" w:color="auto"/>
        <w:bottom w:val="none" w:sz="0" w:space="0" w:color="auto"/>
        <w:right w:val="none" w:sz="0" w:space="0" w:color="auto"/>
      </w:divBdr>
    </w:div>
    <w:div w:id="453447505">
      <w:bodyDiv w:val="1"/>
      <w:marLeft w:val="0"/>
      <w:marRight w:val="0"/>
      <w:marTop w:val="0"/>
      <w:marBottom w:val="0"/>
      <w:divBdr>
        <w:top w:val="none" w:sz="0" w:space="0" w:color="auto"/>
        <w:left w:val="none" w:sz="0" w:space="0" w:color="auto"/>
        <w:bottom w:val="none" w:sz="0" w:space="0" w:color="auto"/>
        <w:right w:val="none" w:sz="0" w:space="0" w:color="auto"/>
      </w:divBdr>
    </w:div>
    <w:div w:id="453518708">
      <w:bodyDiv w:val="1"/>
      <w:marLeft w:val="0"/>
      <w:marRight w:val="0"/>
      <w:marTop w:val="0"/>
      <w:marBottom w:val="0"/>
      <w:divBdr>
        <w:top w:val="none" w:sz="0" w:space="0" w:color="auto"/>
        <w:left w:val="none" w:sz="0" w:space="0" w:color="auto"/>
        <w:bottom w:val="none" w:sz="0" w:space="0" w:color="auto"/>
        <w:right w:val="none" w:sz="0" w:space="0" w:color="auto"/>
      </w:divBdr>
    </w:div>
    <w:div w:id="453520490">
      <w:bodyDiv w:val="1"/>
      <w:marLeft w:val="0"/>
      <w:marRight w:val="0"/>
      <w:marTop w:val="0"/>
      <w:marBottom w:val="0"/>
      <w:divBdr>
        <w:top w:val="none" w:sz="0" w:space="0" w:color="auto"/>
        <w:left w:val="none" w:sz="0" w:space="0" w:color="auto"/>
        <w:bottom w:val="none" w:sz="0" w:space="0" w:color="auto"/>
        <w:right w:val="none" w:sz="0" w:space="0" w:color="auto"/>
      </w:divBdr>
    </w:div>
    <w:div w:id="453672902">
      <w:bodyDiv w:val="1"/>
      <w:marLeft w:val="0"/>
      <w:marRight w:val="0"/>
      <w:marTop w:val="0"/>
      <w:marBottom w:val="0"/>
      <w:divBdr>
        <w:top w:val="none" w:sz="0" w:space="0" w:color="auto"/>
        <w:left w:val="none" w:sz="0" w:space="0" w:color="auto"/>
        <w:bottom w:val="none" w:sz="0" w:space="0" w:color="auto"/>
        <w:right w:val="none" w:sz="0" w:space="0" w:color="auto"/>
      </w:divBdr>
    </w:div>
    <w:div w:id="454064165">
      <w:bodyDiv w:val="1"/>
      <w:marLeft w:val="0"/>
      <w:marRight w:val="0"/>
      <w:marTop w:val="0"/>
      <w:marBottom w:val="0"/>
      <w:divBdr>
        <w:top w:val="none" w:sz="0" w:space="0" w:color="auto"/>
        <w:left w:val="none" w:sz="0" w:space="0" w:color="auto"/>
        <w:bottom w:val="none" w:sz="0" w:space="0" w:color="auto"/>
        <w:right w:val="none" w:sz="0" w:space="0" w:color="auto"/>
      </w:divBdr>
    </w:div>
    <w:div w:id="455224716">
      <w:bodyDiv w:val="1"/>
      <w:marLeft w:val="0"/>
      <w:marRight w:val="0"/>
      <w:marTop w:val="0"/>
      <w:marBottom w:val="0"/>
      <w:divBdr>
        <w:top w:val="none" w:sz="0" w:space="0" w:color="auto"/>
        <w:left w:val="none" w:sz="0" w:space="0" w:color="auto"/>
        <w:bottom w:val="none" w:sz="0" w:space="0" w:color="auto"/>
        <w:right w:val="none" w:sz="0" w:space="0" w:color="auto"/>
      </w:divBdr>
    </w:div>
    <w:div w:id="455488691">
      <w:bodyDiv w:val="1"/>
      <w:marLeft w:val="0"/>
      <w:marRight w:val="0"/>
      <w:marTop w:val="0"/>
      <w:marBottom w:val="0"/>
      <w:divBdr>
        <w:top w:val="none" w:sz="0" w:space="0" w:color="auto"/>
        <w:left w:val="none" w:sz="0" w:space="0" w:color="auto"/>
        <w:bottom w:val="none" w:sz="0" w:space="0" w:color="auto"/>
        <w:right w:val="none" w:sz="0" w:space="0" w:color="auto"/>
      </w:divBdr>
    </w:div>
    <w:div w:id="455561632">
      <w:bodyDiv w:val="1"/>
      <w:marLeft w:val="0"/>
      <w:marRight w:val="0"/>
      <w:marTop w:val="0"/>
      <w:marBottom w:val="0"/>
      <w:divBdr>
        <w:top w:val="none" w:sz="0" w:space="0" w:color="auto"/>
        <w:left w:val="none" w:sz="0" w:space="0" w:color="auto"/>
        <w:bottom w:val="none" w:sz="0" w:space="0" w:color="auto"/>
        <w:right w:val="none" w:sz="0" w:space="0" w:color="auto"/>
      </w:divBdr>
    </w:div>
    <w:div w:id="455679451">
      <w:bodyDiv w:val="1"/>
      <w:marLeft w:val="0"/>
      <w:marRight w:val="0"/>
      <w:marTop w:val="0"/>
      <w:marBottom w:val="0"/>
      <w:divBdr>
        <w:top w:val="none" w:sz="0" w:space="0" w:color="auto"/>
        <w:left w:val="none" w:sz="0" w:space="0" w:color="auto"/>
        <w:bottom w:val="none" w:sz="0" w:space="0" w:color="auto"/>
        <w:right w:val="none" w:sz="0" w:space="0" w:color="auto"/>
      </w:divBdr>
    </w:div>
    <w:div w:id="455874678">
      <w:bodyDiv w:val="1"/>
      <w:marLeft w:val="0"/>
      <w:marRight w:val="0"/>
      <w:marTop w:val="0"/>
      <w:marBottom w:val="0"/>
      <w:divBdr>
        <w:top w:val="none" w:sz="0" w:space="0" w:color="auto"/>
        <w:left w:val="none" w:sz="0" w:space="0" w:color="auto"/>
        <w:bottom w:val="none" w:sz="0" w:space="0" w:color="auto"/>
        <w:right w:val="none" w:sz="0" w:space="0" w:color="auto"/>
      </w:divBdr>
    </w:div>
    <w:div w:id="456144264">
      <w:bodyDiv w:val="1"/>
      <w:marLeft w:val="0"/>
      <w:marRight w:val="0"/>
      <w:marTop w:val="0"/>
      <w:marBottom w:val="0"/>
      <w:divBdr>
        <w:top w:val="none" w:sz="0" w:space="0" w:color="auto"/>
        <w:left w:val="none" w:sz="0" w:space="0" w:color="auto"/>
        <w:bottom w:val="none" w:sz="0" w:space="0" w:color="auto"/>
        <w:right w:val="none" w:sz="0" w:space="0" w:color="auto"/>
      </w:divBdr>
    </w:div>
    <w:div w:id="456223749">
      <w:bodyDiv w:val="1"/>
      <w:marLeft w:val="0"/>
      <w:marRight w:val="0"/>
      <w:marTop w:val="0"/>
      <w:marBottom w:val="0"/>
      <w:divBdr>
        <w:top w:val="none" w:sz="0" w:space="0" w:color="auto"/>
        <w:left w:val="none" w:sz="0" w:space="0" w:color="auto"/>
        <w:bottom w:val="none" w:sz="0" w:space="0" w:color="auto"/>
        <w:right w:val="none" w:sz="0" w:space="0" w:color="auto"/>
      </w:divBdr>
    </w:div>
    <w:div w:id="456526303">
      <w:bodyDiv w:val="1"/>
      <w:marLeft w:val="0"/>
      <w:marRight w:val="0"/>
      <w:marTop w:val="0"/>
      <w:marBottom w:val="0"/>
      <w:divBdr>
        <w:top w:val="none" w:sz="0" w:space="0" w:color="auto"/>
        <w:left w:val="none" w:sz="0" w:space="0" w:color="auto"/>
        <w:bottom w:val="none" w:sz="0" w:space="0" w:color="auto"/>
        <w:right w:val="none" w:sz="0" w:space="0" w:color="auto"/>
      </w:divBdr>
    </w:div>
    <w:div w:id="456797580">
      <w:bodyDiv w:val="1"/>
      <w:marLeft w:val="0"/>
      <w:marRight w:val="0"/>
      <w:marTop w:val="0"/>
      <w:marBottom w:val="0"/>
      <w:divBdr>
        <w:top w:val="none" w:sz="0" w:space="0" w:color="auto"/>
        <w:left w:val="none" w:sz="0" w:space="0" w:color="auto"/>
        <w:bottom w:val="none" w:sz="0" w:space="0" w:color="auto"/>
        <w:right w:val="none" w:sz="0" w:space="0" w:color="auto"/>
      </w:divBdr>
    </w:div>
    <w:div w:id="456797610">
      <w:bodyDiv w:val="1"/>
      <w:marLeft w:val="0"/>
      <w:marRight w:val="0"/>
      <w:marTop w:val="0"/>
      <w:marBottom w:val="0"/>
      <w:divBdr>
        <w:top w:val="none" w:sz="0" w:space="0" w:color="auto"/>
        <w:left w:val="none" w:sz="0" w:space="0" w:color="auto"/>
        <w:bottom w:val="none" w:sz="0" w:space="0" w:color="auto"/>
        <w:right w:val="none" w:sz="0" w:space="0" w:color="auto"/>
      </w:divBdr>
    </w:div>
    <w:div w:id="456876141">
      <w:bodyDiv w:val="1"/>
      <w:marLeft w:val="0"/>
      <w:marRight w:val="0"/>
      <w:marTop w:val="0"/>
      <w:marBottom w:val="0"/>
      <w:divBdr>
        <w:top w:val="none" w:sz="0" w:space="0" w:color="auto"/>
        <w:left w:val="none" w:sz="0" w:space="0" w:color="auto"/>
        <w:bottom w:val="none" w:sz="0" w:space="0" w:color="auto"/>
        <w:right w:val="none" w:sz="0" w:space="0" w:color="auto"/>
      </w:divBdr>
    </w:div>
    <w:div w:id="457336058">
      <w:bodyDiv w:val="1"/>
      <w:marLeft w:val="0"/>
      <w:marRight w:val="0"/>
      <w:marTop w:val="0"/>
      <w:marBottom w:val="0"/>
      <w:divBdr>
        <w:top w:val="none" w:sz="0" w:space="0" w:color="auto"/>
        <w:left w:val="none" w:sz="0" w:space="0" w:color="auto"/>
        <w:bottom w:val="none" w:sz="0" w:space="0" w:color="auto"/>
        <w:right w:val="none" w:sz="0" w:space="0" w:color="auto"/>
      </w:divBdr>
    </w:div>
    <w:div w:id="457382344">
      <w:bodyDiv w:val="1"/>
      <w:marLeft w:val="0"/>
      <w:marRight w:val="0"/>
      <w:marTop w:val="0"/>
      <w:marBottom w:val="0"/>
      <w:divBdr>
        <w:top w:val="none" w:sz="0" w:space="0" w:color="auto"/>
        <w:left w:val="none" w:sz="0" w:space="0" w:color="auto"/>
        <w:bottom w:val="none" w:sz="0" w:space="0" w:color="auto"/>
        <w:right w:val="none" w:sz="0" w:space="0" w:color="auto"/>
      </w:divBdr>
    </w:div>
    <w:div w:id="457797420">
      <w:bodyDiv w:val="1"/>
      <w:marLeft w:val="0"/>
      <w:marRight w:val="0"/>
      <w:marTop w:val="0"/>
      <w:marBottom w:val="0"/>
      <w:divBdr>
        <w:top w:val="none" w:sz="0" w:space="0" w:color="auto"/>
        <w:left w:val="none" w:sz="0" w:space="0" w:color="auto"/>
        <w:bottom w:val="none" w:sz="0" w:space="0" w:color="auto"/>
        <w:right w:val="none" w:sz="0" w:space="0" w:color="auto"/>
      </w:divBdr>
    </w:div>
    <w:div w:id="458231709">
      <w:bodyDiv w:val="1"/>
      <w:marLeft w:val="0"/>
      <w:marRight w:val="0"/>
      <w:marTop w:val="0"/>
      <w:marBottom w:val="0"/>
      <w:divBdr>
        <w:top w:val="none" w:sz="0" w:space="0" w:color="auto"/>
        <w:left w:val="none" w:sz="0" w:space="0" w:color="auto"/>
        <w:bottom w:val="none" w:sz="0" w:space="0" w:color="auto"/>
        <w:right w:val="none" w:sz="0" w:space="0" w:color="auto"/>
      </w:divBdr>
    </w:div>
    <w:div w:id="458376030">
      <w:bodyDiv w:val="1"/>
      <w:marLeft w:val="0"/>
      <w:marRight w:val="0"/>
      <w:marTop w:val="0"/>
      <w:marBottom w:val="0"/>
      <w:divBdr>
        <w:top w:val="none" w:sz="0" w:space="0" w:color="auto"/>
        <w:left w:val="none" w:sz="0" w:space="0" w:color="auto"/>
        <w:bottom w:val="none" w:sz="0" w:space="0" w:color="auto"/>
        <w:right w:val="none" w:sz="0" w:space="0" w:color="auto"/>
      </w:divBdr>
    </w:div>
    <w:div w:id="458497443">
      <w:bodyDiv w:val="1"/>
      <w:marLeft w:val="0"/>
      <w:marRight w:val="0"/>
      <w:marTop w:val="0"/>
      <w:marBottom w:val="0"/>
      <w:divBdr>
        <w:top w:val="none" w:sz="0" w:space="0" w:color="auto"/>
        <w:left w:val="none" w:sz="0" w:space="0" w:color="auto"/>
        <w:bottom w:val="none" w:sz="0" w:space="0" w:color="auto"/>
        <w:right w:val="none" w:sz="0" w:space="0" w:color="auto"/>
      </w:divBdr>
    </w:div>
    <w:div w:id="458569900">
      <w:bodyDiv w:val="1"/>
      <w:marLeft w:val="0"/>
      <w:marRight w:val="0"/>
      <w:marTop w:val="0"/>
      <w:marBottom w:val="0"/>
      <w:divBdr>
        <w:top w:val="none" w:sz="0" w:space="0" w:color="auto"/>
        <w:left w:val="none" w:sz="0" w:space="0" w:color="auto"/>
        <w:bottom w:val="none" w:sz="0" w:space="0" w:color="auto"/>
        <w:right w:val="none" w:sz="0" w:space="0" w:color="auto"/>
      </w:divBdr>
    </w:div>
    <w:div w:id="458649167">
      <w:bodyDiv w:val="1"/>
      <w:marLeft w:val="0"/>
      <w:marRight w:val="0"/>
      <w:marTop w:val="0"/>
      <w:marBottom w:val="0"/>
      <w:divBdr>
        <w:top w:val="none" w:sz="0" w:space="0" w:color="auto"/>
        <w:left w:val="none" w:sz="0" w:space="0" w:color="auto"/>
        <w:bottom w:val="none" w:sz="0" w:space="0" w:color="auto"/>
        <w:right w:val="none" w:sz="0" w:space="0" w:color="auto"/>
      </w:divBdr>
    </w:div>
    <w:div w:id="458958182">
      <w:bodyDiv w:val="1"/>
      <w:marLeft w:val="0"/>
      <w:marRight w:val="0"/>
      <w:marTop w:val="0"/>
      <w:marBottom w:val="0"/>
      <w:divBdr>
        <w:top w:val="none" w:sz="0" w:space="0" w:color="auto"/>
        <w:left w:val="none" w:sz="0" w:space="0" w:color="auto"/>
        <w:bottom w:val="none" w:sz="0" w:space="0" w:color="auto"/>
        <w:right w:val="none" w:sz="0" w:space="0" w:color="auto"/>
      </w:divBdr>
    </w:div>
    <w:div w:id="459345325">
      <w:bodyDiv w:val="1"/>
      <w:marLeft w:val="0"/>
      <w:marRight w:val="0"/>
      <w:marTop w:val="0"/>
      <w:marBottom w:val="0"/>
      <w:divBdr>
        <w:top w:val="none" w:sz="0" w:space="0" w:color="auto"/>
        <w:left w:val="none" w:sz="0" w:space="0" w:color="auto"/>
        <w:bottom w:val="none" w:sz="0" w:space="0" w:color="auto"/>
        <w:right w:val="none" w:sz="0" w:space="0" w:color="auto"/>
      </w:divBdr>
    </w:div>
    <w:div w:id="459612281">
      <w:bodyDiv w:val="1"/>
      <w:marLeft w:val="0"/>
      <w:marRight w:val="0"/>
      <w:marTop w:val="0"/>
      <w:marBottom w:val="0"/>
      <w:divBdr>
        <w:top w:val="none" w:sz="0" w:space="0" w:color="auto"/>
        <w:left w:val="none" w:sz="0" w:space="0" w:color="auto"/>
        <w:bottom w:val="none" w:sz="0" w:space="0" w:color="auto"/>
        <w:right w:val="none" w:sz="0" w:space="0" w:color="auto"/>
      </w:divBdr>
    </w:div>
    <w:div w:id="459692472">
      <w:bodyDiv w:val="1"/>
      <w:marLeft w:val="0"/>
      <w:marRight w:val="0"/>
      <w:marTop w:val="0"/>
      <w:marBottom w:val="0"/>
      <w:divBdr>
        <w:top w:val="none" w:sz="0" w:space="0" w:color="auto"/>
        <w:left w:val="none" w:sz="0" w:space="0" w:color="auto"/>
        <w:bottom w:val="none" w:sz="0" w:space="0" w:color="auto"/>
        <w:right w:val="none" w:sz="0" w:space="0" w:color="auto"/>
      </w:divBdr>
    </w:div>
    <w:div w:id="459693718">
      <w:bodyDiv w:val="1"/>
      <w:marLeft w:val="0"/>
      <w:marRight w:val="0"/>
      <w:marTop w:val="0"/>
      <w:marBottom w:val="0"/>
      <w:divBdr>
        <w:top w:val="none" w:sz="0" w:space="0" w:color="auto"/>
        <w:left w:val="none" w:sz="0" w:space="0" w:color="auto"/>
        <w:bottom w:val="none" w:sz="0" w:space="0" w:color="auto"/>
        <w:right w:val="none" w:sz="0" w:space="0" w:color="auto"/>
      </w:divBdr>
    </w:div>
    <w:div w:id="459803324">
      <w:bodyDiv w:val="1"/>
      <w:marLeft w:val="0"/>
      <w:marRight w:val="0"/>
      <w:marTop w:val="0"/>
      <w:marBottom w:val="0"/>
      <w:divBdr>
        <w:top w:val="none" w:sz="0" w:space="0" w:color="auto"/>
        <w:left w:val="none" w:sz="0" w:space="0" w:color="auto"/>
        <w:bottom w:val="none" w:sz="0" w:space="0" w:color="auto"/>
        <w:right w:val="none" w:sz="0" w:space="0" w:color="auto"/>
      </w:divBdr>
    </w:div>
    <w:div w:id="459883593">
      <w:bodyDiv w:val="1"/>
      <w:marLeft w:val="0"/>
      <w:marRight w:val="0"/>
      <w:marTop w:val="0"/>
      <w:marBottom w:val="0"/>
      <w:divBdr>
        <w:top w:val="none" w:sz="0" w:space="0" w:color="auto"/>
        <w:left w:val="none" w:sz="0" w:space="0" w:color="auto"/>
        <w:bottom w:val="none" w:sz="0" w:space="0" w:color="auto"/>
        <w:right w:val="none" w:sz="0" w:space="0" w:color="auto"/>
      </w:divBdr>
    </w:div>
    <w:div w:id="459884063">
      <w:bodyDiv w:val="1"/>
      <w:marLeft w:val="0"/>
      <w:marRight w:val="0"/>
      <w:marTop w:val="0"/>
      <w:marBottom w:val="0"/>
      <w:divBdr>
        <w:top w:val="none" w:sz="0" w:space="0" w:color="auto"/>
        <w:left w:val="none" w:sz="0" w:space="0" w:color="auto"/>
        <w:bottom w:val="none" w:sz="0" w:space="0" w:color="auto"/>
        <w:right w:val="none" w:sz="0" w:space="0" w:color="auto"/>
      </w:divBdr>
    </w:div>
    <w:div w:id="460029570">
      <w:bodyDiv w:val="1"/>
      <w:marLeft w:val="0"/>
      <w:marRight w:val="0"/>
      <w:marTop w:val="0"/>
      <w:marBottom w:val="0"/>
      <w:divBdr>
        <w:top w:val="none" w:sz="0" w:space="0" w:color="auto"/>
        <w:left w:val="none" w:sz="0" w:space="0" w:color="auto"/>
        <w:bottom w:val="none" w:sz="0" w:space="0" w:color="auto"/>
        <w:right w:val="none" w:sz="0" w:space="0" w:color="auto"/>
      </w:divBdr>
    </w:div>
    <w:div w:id="460273444">
      <w:bodyDiv w:val="1"/>
      <w:marLeft w:val="0"/>
      <w:marRight w:val="0"/>
      <w:marTop w:val="0"/>
      <w:marBottom w:val="0"/>
      <w:divBdr>
        <w:top w:val="none" w:sz="0" w:space="0" w:color="auto"/>
        <w:left w:val="none" w:sz="0" w:space="0" w:color="auto"/>
        <w:bottom w:val="none" w:sz="0" w:space="0" w:color="auto"/>
        <w:right w:val="none" w:sz="0" w:space="0" w:color="auto"/>
      </w:divBdr>
    </w:div>
    <w:div w:id="460731855">
      <w:bodyDiv w:val="1"/>
      <w:marLeft w:val="0"/>
      <w:marRight w:val="0"/>
      <w:marTop w:val="0"/>
      <w:marBottom w:val="0"/>
      <w:divBdr>
        <w:top w:val="none" w:sz="0" w:space="0" w:color="auto"/>
        <w:left w:val="none" w:sz="0" w:space="0" w:color="auto"/>
        <w:bottom w:val="none" w:sz="0" w:space="0" w:color="auto"/>
        <w:right w:val="none" w:sz="0" w:space="0" w:color="auto"/>
      </w:divBdr>
    </w:div>
    <w:div w:id="461118521">
      <w:bodyDiv w:val="1"/>
      <w:marLeft w:val="0"/>
      <w:marRight w:val="0"/>
      <w:marTop w:val="0"/>
      <w:marBottom w:val="0"/>
      <w:divBdr>
        <w:top w:val="none" w:sz="0" w:space="0" w:color="auto"/>
        <w:left w:val="none" w:sz="0" w:space="0" w:color="auto"/>
        <w:bottom w:val="none" w:sz="0" w:space="0" w:color="auto"/>
        <w:right w:val="none" w:sz="0" w:space="0" w:color="auto"/>
      </w:divBdr>
    </w:div>
    <w:div w:id="461384009">
      <w:bodyDiv w:val="1"/>
      <w:marLeft w:val="0"/>
      <w:marRight w:val="0"/>
      <w:marTop w:val="0"/>
      <w:marBottom w:val="0"/>
      <w:divBdr>
        <w:top w:val="none" w:sz="0" w:space="0" w:color="auto"/>
        <w:left w:val="none" w:sz="0" w:space="0" w:color="auto"/>
        <w:bottom w:val="none" w:sz="0" w:space="0" w:color="auto"/>
        <w:right w:val="none" w:sz="0" w:space="0" w:color="auto"/>
      </w:divBdr>
    </w:div>
    <w:div w:id="461576870">
      <w:bodyDiv w:val="1"/>
      <w:marLeft w:val="0"/>
      <w:marRight w:val="0"/>
      <w:marTop w:val="0"/>
      <w:marBottom w:val="0"/>
      <w:divBdr>
        <w:top w:val="none" w:sz="0" w:space="0" w:color="auto"/>
        <w:left w:val="none" w:sz="0" w:space="0" w:color="auto"/>
        <w:bottom w:val="none" w:sz="0" w:space="0" w:color="auto"/>
        <w:right w:val="none" w:sz="0" w:space="0" w:color="auto"/>
      </w:divBdr>
    </w:div>
    <w:div w:id="461769610">
      <w:bodyDiv w:val="1"/>
      <w:marLeft w:val="0"/>
      <w:marRight w:val="0"/>
      <w:marTop w:val="0"/>
      <w:marBottom w:val="0"/>
      <w:divBdr>
        <w:top w:val="none" w:sz="0" w:space="0" w:color="auto"/>
        <w:left w:val="none" w:sz="0" w:space="0" w:color="auto"/>
        <w:bottom w:val="none" w:sz="0" w:space="0" w:color="auto"/>
        <w:right w:val="none" w:sz="0" w:space="0" w:color="auto"/>
      </w:divBdr>
    </w:div>
    <w:div w:id="461852839">
      <w:bodyDiv w:val="1"/>
      <w:marLeft w:val="0"/>
      <w:marRight w:val="0"/>
      <w:marTop w:val="0"/>
      <w:marBottom w:val="0"/>
      <w:divBdr>
        <w:top w:val="none" w:sz="0" w:space="0" w:color="auto"/>
        <w:left w:val="none" w:sz="0" w:space="0" w:color="auto"/>
        <w:bottom w:val="none" w:sz="0" w:space="0" w:color="auto"/>
        <w:right w:val="none" w:sz="0" w:space="0" w:color="auto"/>
      </w:divBdr>
    </w:div>
    <w:div w:id="463475348">
      <w:bodyDiv w:val="1"/>
      <w:marLeft w:val="0"/>
      <w:marRight w:val="0"/>
      <w:marTop w:val="0"/>
      <w:marBottom w:val="0"/>
      <w:divBdr>
        <w:top w:val="none" w:sz="0" w:space="0" w:color="auto"/>
        <w:left w:val="none" w:sz="0" w:space="0" w:color="auto"/>
        <w:bottom w:val="none" w:sz="0" w:space="0" w:color="auto"/>
        <w:right w:val="none" w:sz="0" w:space="0" w:color="auto"/>
      </w:divBdr>
    </w:div>
    <w:div w:id="463812948">
      <w:bodyDiv w:val="1"/>
      <w:marLeft w:val="0"/>
      <w:marRight w:val="0"/>
      <w:marTop w:val="0"/>
      <w:marBottom w:val="0"/>
      <w:divBdr>
        <w:top w:val="none" w:sz="0" w:space="0" w:color="auto"/>
        <w:left w:val="none" w:sz="0" w:space="0" w:color="auto"/>
        <w:bottom w:val="none" w:sz="0" w:space="0" w:color="auto"/>
        <w:right w:val="none" w:sz="0" w:space="0" w:color="auto"/>
      </w:divBdr>
    </w:div>
    <w:div w:id="464010998">
      <w:bodyDiv w:val="1"/>
      <w:marLeft w:val="0"/>
      <w:marRight w:val="0"/>
      <w:marTop w:val="0"/>
      <w:marBottom w:val="0"/>
      <w:divBdr>
        <w:top w:val="none" w:sz="0" w:space="0" w:color="auto"/>
        <w:left w:val="none" w:sz="0" w:space="0" w:color="auto"/>
        <w:bottom w:val="none" w:sz="0" w:space="0" w:color="auto"/>
        <w:right w:val="none" w:sz="0" w:space="0" w:color="auto"/>
      </w:divBdr>
    </w:div>
    <w:div w:id="464083863">
      <w:bodyDiv w:val="1"/>
      <w:marLeft w:val="0"/>
      <w:marRight w:val="0"/>
      <w:marTop w:val="0"/>
      <w:marBottom w:val="0"/>
      <w:divBdr>
        <w:top w:val="none" w:sz="0" w:space="0" w:color="auto"/>
        <w:left w:val="none" w:sz="0" w:space="0" w:color="auto"/>
        <w:bottom w:val="none" w:sz="0" w:space="0" w:color="auto"/>
        <w:right w:val="none" w:sz="0" w:space="0" w:color="auto"/>
      </w:divBdr>
    </w:div>
    <w:div w:id="464087628">
      <w:bodyDiv w:val="1"/>
      <w:marLeft w:val="0"/>
      <w:marRight w:val="0"/>
      <w:marTop w:val="0"/>
      <w:marBottom w:val="0"/>
      <w:divBdr>
        <w:top w:val="none" w:sz="0" w:space="0" w:color="auto"/>
        <w:left w:val="none" w:sz="0" w:space="0" w:color="auto"/>
        <w:bottom w:val="none" w:sz="0" w:space="0" w:color="auto"/>
        <w:right w:val="none" w:sz="0" w:space="0" w:color="auto"/>
      </w:divBdr>
    </w:div>
    <w:div w:id="464126738">
      <w:bodyDiv w:val="1"/>
      <w:marLeft w:val="0"/>
      <w:marRight w:val="0"/>
      <w:marTop w:val="0"/>
      <w:marBottom w:val="0"/>
      <w:divBdr>
        <w:top w:val="none" w:sz="0" w:space="0" w:color="auto"/>
        <w:left w:val="none" w:sz="0" w:space="0" w:color="auto"/>
        <w:bottom w:val="none" w:sz="0" w:space="0" w:color="auto"/>
        <w:right w:val="none" w:sz="0" w:space="0" w:color="auto"/>
      </w:divBdr>
    </w:div>
    <w:div w:id="464397048">
      <w:bodyDiv w:val="1"/>
      <w:marLeft w:val="0"/>
      <w:marRight w:val="0"/>
      <w:marTop w:val="0"/>
      <w:marBottom w:val="0"/>
      <w:divBdr>
        <w:top w:val="none" w:sz="0" w:space="0" w:color="auto"/>
        <w:left w:val="none" w:sz="0" w:space="0" w:color="auto"/>
        <w:bottom w:val="none" w:sz="0" w:space="0" w:color="auto"/>
        <w:right w:val="none" w:sz="0" w:space="0" w:color="auto"/>
      </w:divBdr>
    </w:div>
    <w:div w:id="465851191">
      <w:bodyDiv w:val="1"/>
      <w:marLeft w:val="0"/>
      <w:marRight w:val="0"/>
      <w:marTop w:val="0"/>
      <w:marBottom w:val="0"/>
      <w:divBdr>
        <w:top w:val="none" w:sz="0" w:space="0" w:color="auto"/>
        <w:left w:val="none" w:sz="0" w:space="0" w:color="auto"/>
        <w:bottom w:val="none" w:sz="0" w:space="0" w:color="auto"/>
        <w:right w:val="none" w:sz="0" w:space="0" w:color="auto"/>
      </w:divBdr>
    </w:div>
    <w:div w:id="465927028">
      <w:bodyDiv w:val="1"/>
      <w:marLeft w:val="0"/>
      <w:marRight w:val="0"/>
      <w:marTop w:val="0"/>
      <w:marBottom w:val="0"/>
      <w:divBdr>
        <w:top w:val="none" w:sz="0" w:space="0" w:color="auto"/>
        <w:left w:val="none" w:sz="0" w:space="0" w:color="auto"/>
        <w:bottom w:val="none" w:sz="0" w:space="0" w:color="auto"/>
        <w:right w:val="none" w:sz="0" w:space="0" w:color="auto"/>
      </w:divBdr>
    </w:div>
    <w:div w:id="466124453">
      <w:bodyDiv w:val="1"/>
      <w:marLeft w:val="0"/>
      <w:marRight w:val="0"/>
      <w:marTop w:val="0"/>
      <w:marBottom w:val="0"/>
      <w:divBdr>
        <w:top w:val="none" w:sz="0" w:space="0" w:color="auto"/>
        <w:left w:val="none" w:sz="0" w:space="0" w:color="auto"/>
        <w:bottom w:val="none" w:sz="0" w:space="0" w:color="auto"/>
        <w:right w:val="none" w:sz="0" w:space="0" w:color="auto"/>
      </w:divBdr>
    </w:div>
    <w:div w:id="466821334">
      <w:bodyDiv w:val="1"/>
      <w:marLeft w:val="0"/>
      <w:marRight w:val="0"/>
      <w:marTop w:val="0"/>
      <w:marBottom w:val="0"/>
      <w:divBdr>
        <w:top w:val="none" w:sz="0" w:space="0" w:color="auto"/>
        <w:left w:val="none" w:sz="0" w:space="0" w:color="auto"/>
        <w:bottom w:val="none" w:sz="0" w:space="0" w:color="auto"/>
        <w:right w:val="none" w:sz="0" w:space="0" w:color="auto"/>
      </w:divBdr>
    </w:div>
    <w:div w:id="467211485">
      <w:bodyDiv w:val="1"/>
      <w:marLeft w:val="0"/>
      <w:marRight w:val="0"/>
      <w:marTop w:val="0"/>
      <w:marBottom w:val="0"/>
      <w:divBdr>
        <w:top w:val="none" w:sz="0" w:space="0" w:color="auto"/>
        <w:left w:val="none" w:sz="0" w:space="0" w:color="auto"/>
        <w:bottom w:val="none" w:sz="0" w:space="0" w:color="auto"/>
        <w:right w:val="none" w:sz="0" w:space="0" w:color="auto"/>
      </w:divBdr>
    </w:div>
    <w:div w:id="467363402">
      <w:bodyDiv w:val="1"/>
      <w:marLeft w:val="0"/>
      <w:marRight w:val="0"/>
      <w:marTop w:val="0"/>
      <w:marBottom w:val="0"/>
      <w:divBdr>
        <w:top w:val="none" w:sz="0" w:space="0" w:color="auto"/>
        <w:left w:val="none" w:sz="0" w:space="0" w:color="auto"/>
        <w:bottom w:val="none" w:sz="0" w:space="0" w:color="auto"/>
        <w:right w:val="none" w:sz="0" w:space="0" w:color="auto"/>
      </w:divBdr>
    </w:div>
    <w:div w:id="467741889">
      <w:bodyDiv w:val="1"/>
      <w:marLeft w:val="0"/>
      <w:marRight w:val="0"/>
      <w:marTop w:val="0"/>
      <w:marBottom w:val="0"/>
      <w:divBdr>
        <w:top w:val="none" w:sz="0" w:space="0" w:color="auto"/>
        <w:left w:val="none" w:sz="0" w:space="0" w:color="auto"/>
        <w:bottom w:val="none" w:sz="0" w:space="0" w:color="auto"/>
        <w:right w:val="none" w:sz="0" w:space="0" w:color="auto"/>
      </w:divBdr>
    </w:div>
    <w:div w:id="468594836">
      <w:bodyDiv w:val="1"/>
      <w:marLeft w:val="0"/>
      <w:marRight w:val="0"/>
      <w:marTop w:val="0"/>
      <w:marBottom w:val="0"/>
      <w:divBdr>
        <w:top w:val="none" w:sz="0" w:space="0" w:color="auto"/>
        <w:left w:val="none" w:sz="0" w:space="0" w:color="auto"/>
        <w:bottom w:val="none" w:sz="0" w:space="0" w:color="auto"/>
        <w:right w:val="none" w:sz="0" w:space="0" w:color="auto"/>
      </w:divBdr>
    </w:div>
    <w:div w:id="468597845">
      <w:bodyDiv w:val="1"/>
      <w:marLeft w:val="0"/>
      <w:marRight w:val="0"/>
      <w:marTop w:val="0"/>
      <w:marBottom w:val="0"/>
      <w:divBdr>
        <w:top w:val="none" w:sz="0" w:space="0" w:color="auto"/>
        <w:left w:val="none" w:sz="0" w:space="0" w:color="auto"/>
        <w:bottom w:val="none" w:sz="0" w:space="0" w:color="auto"/>
        <w:right w:val="none" w:sz="0" w:space="0" w:color="auto"/>
      </w:divBdr>
    </w:div>
    <w:div w:id="469129709">
      <w:bodyDiv w:val="1"/>
      <w:marLeft w:val="0"/>
      <w:marRight w:val="0"/>
      <w:marTop w:val="0"/>
      <w:marBottom w:val="0"/>
      <w:divBdr>
        <w:top w:val="none" w:sz="0" w:space="0" w:color="auto"/>
        <w:left w:val="none" w:sz="0" w:space="0" w:color="auto"/>
        <w:bottom w:val="none" w:sz="0" w:space="0" w:color="auto"/>
        <w:right w:val="none" w:sz="0" w:space="0" w:color="auto"/>
      </w:divBdr>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469324125">
      <w:bodyDiv w:val="1"/>
      <w:marLeft w:val="0"/>
      <w:marRight w:val="0"/>
      <w:marTop w:val="0"/>
      <w:marBottom w:val="0"/>
      <w:divBdr>
        <w:top w:val="none" w:sz="0" w:space="0" w:color="auto"/>
        <w:left w:val="none" w:sz="0" w:space="0" w:color="auto"/>
        <w:bottom w:val="none" w:sz="0" w:space="0" w:color="auto"/>
        <w:right w:val="none" w:sz="0" w:space="0" w:color="auto"/>
      </w:divBdr>
    </w:div>
    <w:div w:id="469710122">
      <w:bodyDiv w:val="1"/>
      <w:marLeft w:val="0"/>
      <w:marRight w:val="0"/>
      <w:marTop w:val="0"/>
      <w:marBottom w:val="0"/>
      <w:divBdr>
        <w:top w:val="none" w:sz="0" w:space="0" w:color="auto"/>
        <w:left w:val="none" w:sz="0" w:space="0" w:color="auto"/>
        <w:bottom w:val="none" w:sz="0" w:space="0" w:color="auto"/>
        <w:right w:val="none" w:sz="0" w:space="0" w:color="auto"/>
      </w:divBdr>
    </w:div>
    <w:div w:id="469785694">
      <w:bodyDiv w:val="1"/>
      <w:marLeft w:val="0"/>
      <w:marRight w:val="0"/>
      <w:marTop w:val="0"/>
      <w:marBottom w:val="0"/>
      <w:divBdr>
        <w:top w:val="none" w:sz="0" w:space="0" w:color="auto"/>
        <w:left w:val="none" w:sz="0" w:space="0" w:color="auto"/>
        <w:bottom w:val="none" w:sz="0" w:space="0" w:color="auto"/>
        <w:right w:val="none" w:sz="0" w:space="0" w:color="auto"/>
      </w:divBdr>
    </w:div>
    <w:div w:id="469787892">
      <w:bodyDiv w:val="1"/>
      <w:marLeft w:val="0"/>
      <w:marRight w:val="0"/>
      <w:marTop w:val="0"/>
      <w:marBottom w:val="0"/>
      <w:divBdr>
        <w:top w:val="none" w:sz="0" w:space="0" w:color="auto"/>
        <w:left w:val="none" w:sz="0" w:space="0" w:color="auto"/>
        <w:bottom w:val="none" w:sz="0" w:space="0" w:color="auto"/>
        <w:right w:val="none" w:sz="0" w:space="0" w:color="auto"/>
      </w:divBdr>
    </w:div>
    <w:div w:id="469902529">
      <w:bodyDiv w:val="1"/>
      <w:marLeft w:val="0"/>
      <w:marRight w:val="0"/>
      <w:marTop w:val="0"/>
      <w:marBottom w:val="0"/>
      <w:divBdr>
        <w:top w:val="none" w:sz="0" w:space="0" w:color="auto"/>
        <w:left w:val="none" w:sz="0" w:space="0" w:color="auto"/>
        <w:bottom w:val="none" w:sz="0" w:space="0" w:color="auto"/>
        <w:right w:val="none" w:sz="0" w:space="0" w:color="auto"/>
      </w:divBdr>
    </w:div>
    <w:div w:id="470560397">
      <w:bodyDiv w:val="1"/>
      <w:marLeft w:val="0"/>
      <w:marRight w:val="0"/>
      <w:marTop w:val="0"/>
      <w:marBottom w:val="0"/>
      <w:divBdr>
        <w:top w:val="none" w:sz="0" w:space="0" w:color="auto"/>
        <w:left w:val="none" w:sz="0" w:space="0" w:color="auto"/>
        <w:bottom w:val="none" w:sz="0" w:space="0" w:color="auto"/>
        <w:right w:val="none" w:sz="0" w:space="0" w:color="auto"/>
      </w:divBdr>
    </w:div>
    <w:div w:id="470640265">
      <w:bodyDiv w:val="1"/>
      <w:marLeft w:val="0"/>
      <w:marRight w:val="0"/>
      <w:marTop w:val="0"/>
      <w:marBottom w:val="0"/>
      <w:divBdr>
        <w:top w:val="none" w:sz="0" w:space="0" w:color="auto"/>
        <w:left w:val="none" w:sz="0" w:space="0" w:color="auto"/>
        <w:bottom w:val="none" w:sz="0" w:space="0" w:color="auto"/>
        <w:right w:val="none" w:sz="0" w:space="0" w:color="auto"/>
      </w:divBdr>
    </w:div>
    <w:div w:id="470680818">
      <w:bodyDiv w:val="1"/>
      <w:marLeft w:val="0"/>
      <w:marRight w:val="0"/>
      <w:marTop w:val="0"/>
      <w:marBottom w:val="0"/>
      <w:divBdr>
        <w:top w:val="none" w:sz="0" w:space="0" w:color="auto"/>
        <w:left w:val="none" w:sz="0" w:space="0" w:color="auto"/>
        <w:bottom w:val="none" w:sz="0" w:space="0" w:color="auto"/>
        <w:right w:val="none" w:sz="0" w:space="0" w:color="auto"/>
      </w:divBdr>
    </w:div>
    <w:div w:id="470752928">
      <w:bodyDiv w:val="1"/>
      <w:marLeft w:val="0"/>
      <w:marRight w:val="0"/>
      <w:marTop w:val="0"/>
      <w:marBottom w:val="0"/>
      <w:divBdr>
        <w:top w:val="none" w:sz="0" w:space="0" w:color="auto"/>
        <w:left w:val="none" w:sz="0" w:space="0" w:color="auto"/>
        <w:bottom w:val="none" w:sz="0" w:space="0" w:color="auto"/>
        <w:right w:val="none" w:sz="0" w:space="0" w:color="auto"/>
      </w:divBdr>
    </w:div>
    <w:div w:id="470943264">
      <w:bodyDiv w:val="1"/>
      <w:marLeft w:val="0"/>
      <w:marRight w:val="0"/>
      <w:marTop w:val="0"/>
      <w:marBottom w:val="0"/>
      <w:divBdr>
        <w:top w:val="none" w:sz="0" w:space="0" w:color="auto"/>
        <w:left w:val="none" w:sz="0" w:space="0" w:color="auto"/>
        <w:bottom w:val="none" w:sz="0" w:space="0" w:color="auto"/>
        <w:right w:val="none" w:sz="0" w:space="0" w:color="auto"/>
      </w:divBdr>
    </w:div>
    <w:div w:id="472140072">
      <w:bodyDiv w:val="1"/>
      <w:marLeft w:val="0"/>
      <w:marRight w:val="0"/>
      <w:marTop w:val="0"/>
      <w:marBottom w:val="0"/>
      <w:divBdr>
        <w:top w:val="none" w:sz="0" w:space="0" w:color="auto"/>
        <w:left w:val="none" w:sz="0" w:space="0" w:color="auto"/>
        <w:bottom w:val="none" w:sz="0" w:space="0" w:color="auto"/>
        <w:right w:val="none" w:sz="0" w:space="0" w:color="auto"/>
      </w:divBdr>
    </w:div>
    <w:div w:id="472796992">
      <w:bodyDiv w:val="1"/>
      <w:marLeft w:val="0"/>
      <w:marRight w:val="0"/>
      <w:marTop w:val="0"/>
      <w:marBottom w:val="0"/>
      <w:divBdr>
        <w:top w:val="none" w:sz="0" w:space="0" w:color="auto"/>
        <w:left w:val="none" w:sz="0" w:space="0" w:color="auto"/>
        <w:bottom w:val="none" w:sz="0" w:space="0" w:color="auto"/>
        <w:right w:val="none" w:sz="0" w:space="0" w:color="auto"/>
      </w:divBdr>
    </w:div>
    <w:div w:id="473061363">
      <w:bodyDiv w:val="1"/>
      <w:marLeft w:val="0"/>
      <w:marRight w:val="0"/>
      <w:marTop w:val="0"/>
      <w:marBottom w:val="0"/>
      <w:divBdr>
        <w:top w:val="none" w:sz="0" w:space="0" w:color="auto"/>
        <w:left w:val="none" w:sz="0" w:space="0" w:color="auto"/>
        <w:bottom w:val="none" w:sz="0" w:space="0" w:color="auto"/>
        <w:right w:val="none" w:sz="0" w:space="0" w:color="auto"/>
      </w:divBdr>
    </w:div>
    <w:div w:id="473252409">
      <w:bodyDiv w:val="1"/>
      <w:marLeft w:val="0"/>
      <w:marRight w:val="0"/>
      <w:marTop w:val="0"/>
      <w:marBottom w:val="0"/>
      <w:divBdr>
        <w:top w:val="none" w:sz="0" w:space="0" w:color="auto"/>
        <w:left w:val="none" w:sz="0" w:space="0" w:color="auto"/>
        <w:bottom w:val="none" w:sz="0" w:space="0" w:color="auto"/>
        <w:right w:val="none" w:sz="0" w:space="0" w:color="auto"/>
      </w:divBdr>
    </w:div>
    <w:div w:id="473523054">
      <w:bodyDiv w:val="1"/>
      <w:marLeft w:val="0"/>
      <w:marRight w:val="0"/>
      <w:marTop w:val="0"/>
      <w:marBottom w:val="0"/>
      <w:divBdr>
        <w:top w:val="none" w:sz="0" w:space="0" w:color="auto"/>
        <w:left w:val="none" w:sz="0" w:space="0" w:color="auto"/>
        <w:bottom w:val="none" w:sz="0" w:space="0" w:color="auto"/>
        <w:right w:val="none" w:sz="0" w:space="0" w:color="auto"/>
      </w:divBdr>
    </w:div>
    <w:div w:id="473839084">
      <w:bodyDiv w:val="1"/>
      <w:marLeft w:val="0"/>
      <w:marRight w:val="0"/>
      <w:marTop w:val="0"/>
      <w:marBottom w:val="0"/>
      <w:divBdr>
        <w:top w:val="none" w:sz="0" w:space="0" w:color="auto"/>
        <w:left w:val="none" w:sz="0" w:space="0" w:color="auto"/>
        <w:bottom w:val="none" w:sz="0" w:space="0" w:color="auto"/>
        <w:right w:val="none" w:sz="0" w:space="0" w:color="auto"/>
      </w:divBdr>
    </w:div>
    <w:div w:id="474447481">
      <w:bodyDiv w:val="1"/>
      <w:marLeft w:val="0"/>
      <w:marRight w:val="0"/>
      <w:marTop w:val="0"/>
      <w:marBottom w:val="0"/>
      <w:divBdr>
        <w:top w:val="none" w:sz="0" w:space="0" w:color="auto"/>
        <w:left w:val="none" w:sz="0" w:space="0" w:color="auto"/>
        <w:bottom w:val="none" w:sz="0" w:space="0" w:color="auto"/>
        <w:right w:val="none" w:sz="0" w:space="0" w:color="auto"/>
      </w:divBdr>
    </w:div>
    <w:div w:id="474839239">
      <w:bodyDiv w:val="1"/>
      <w:marLeft w:val="0"/>
      <w:marRight w:val="0"/>
      <w:marTop w:val="0"/>
      <w:marBottom w:val="0"/>
      <w:divBdr>
        <w:top w:val="none" w:sz="0" w:space="0" w:color="auto"/>
        <w:left w:val="none" w:sz="0" w:space="0" w:color="auto"/>
        <w:bottom w:val="none" w:sz="0" w:space="0" w:color="auto"/>
        <w:right w:val="none" w:sz="0" w:space="0" w:color="auto"/>
      </w:divBdr>
    </w:div>
    <w:div w:id="475029760">
      <w:bodyDiv w:val="1"/>
      <w:marLeft w:val="0"/>
      <w:marRight w:val="0"/>
      <w:marTop w:val="0"/>
      <w:marBottom w:val="0"/>
      <w:divBdr>
        <w:top w:val="none" w:sz="0" w:space="0" w:color="auto"/>
        <w:left w:val="none" w:sz="0" w:space="0" w:color="auto"/>
        <w:bottom w:val="none" w:sz="0" w:space="0" w:color="auto"/>
        <w:right w:val="none" w:sz="0" w:space="0" w:color="auto"/>
      </w:divBdr>
    </w:div>
    <w:div w:id="475419632">
      <w:bodyDiv w:val="1"/>
      <w:marLeft w:val="0"/>
      <w:marRight w:val="0"/>
      <w:marTop w:val="0"/>
      <w:marBottom w:val="0"/>
      <w:divBdr>
        <w:top w:val="none" w:sz="0" w:space="0" w:color="auto"/>
        <w:left w:val="none" w:sz="0" w:space="0" w:color="auto"/>
        <w:bottom w:val="none" w:sz="0" w:space="0" w:color="auto"/>
        <w:right w:val="none" w:sz="0" w:space="0" w:color="auto"/>
      </w:divBdr>
    </w:div>
    <w:div w:id="475680664">
      <w:bodyDiv w:val="1"/>
      <w:marLeft w:val="0"/>
      <w:marRight w:val="0"/>
      <w:marTop w:val="0"/>
      <w:marBottom w:val="0"/>
      <w:divBdr>
        <w:top w:val="none" w:sz="0" w:space="0" w:color="auto"/>
        <w:left w:val="none" w:sz="0" w:space="0" w:color="auto"/>
        <w:bottom w:val="none" w:sz="0" w:space="0" w:color="auto"/>
        <w:right w:val="none" w:sz="0" w:space="0" w:color="auto"/>
      </w:divBdr>
    </w:div>
    <w:div w:id="475682933">
      <w:bodyDiv w:val="1"/>
      <w:marLeft w:val="0"/>
      <w:marRight w:val="0"/>
      <w:marTop w:val="0"/>
      <w:marBottom w:val="0"/>
      <w:divBdr>
        <w:top w:val="none" w:sz="0" w:space="0" w:color="auto"/>
        <w:left w:val="none" w:sz="0" w:space="0" w:color="auto"/>
        <w:bottom w:val="none" w:sz="0" w:space="0" w:color="auto"/>
        <w:right w:val="none" w:sz="0" w:space="0" w:color="auto"/>
      </w:divBdr>
    </w:div>
    <w:div w:id="475805409">
      <w:bodyDiv w:val="1"/>
      <w:marLeft w:val="0"/>
      <w:marRight w:val="0"/>
      <w:marTop w:val="0"/>
      <w:marBottom w:val="0"/>
      <w:divBdr>
        <w:top w:val="none" w:sz="0" w:space="0" w:color="auto"/>
        <w:left w:val="none" w:sz="0" w:space="0" w:color="auto"/>
        <w:bottom w:val="none" w:sz="0" w:space="0" w:color="auto"/>
        <w:right w:val="none" w:sz="0" w:space="0" w:color="auto"/>
      </w:divBdr>
    </w:div>
    <w:div w:id="476149520">
      <w:bodyDiv w:val="1"/>
      <w:marLeft w:val="0"/>
      <w:marRight w:val="0"/>
      <w:marTop w:val="0"/>
      <w:marBottom w:val="0"/>
      <w:divBdr>
        <w:top w:val="none" w:sz="0" w:space="0" w:color="auto"/>
        <w:left w:val="none" w:sz="0" w:space="0" w:color="auto"/>
        <w:bottom w:val="none" w:sz="0" w:space="0" w:color="auto"/>
        <w:right w:val="none" w:sz="0" w:space="0" w:color="auto"/>
      </w:divBdr>
    </w:div>
    <w:div w:id="476344120">
      <w:bodyDiv w:val="1"/>
      <w:marLeft w:val="0"/>
      <w:marRight w:val="0"/>
      <w:marTop w:val="0"/>
      <w:marBottom w:val="0"/>
      <w:divBdr>
        <w:top w:val="none" w:sz="0" w:space="0" w:color="auto"/>
        <w:left w:val="none" w:sz="0" w:space="0" w:color="auto"/>
        <w:bottom w:val="none" w:sz="0" w:space="0" w:color="auto"/>
        <w:right w:val="none" w:sz="0" w:space="0" w:color="auto"/>
      </w:divBdr>
    </w:div>
    <w:div w:id="476579449">
      <w:bodyDiv w:val="1"/>
      <w:marLeft w:val="0"/>
      <w:marRight w:val="0"/>
      <w:marTop w:val="0"/>
      <w:marBottom w:val="0"/>
      <w:divBdr>
        <w:top w:val="none" w:sz="0" w:space="0" w:color="auto"/>
        <w:left w:val="none" w:sz="0" w:space="0" w:color="auto"/>
        <w:bottom w:val="none" w:sz="0" w:space="0" w:color="auto"/>
        <w:right w:val="none" w:sz="0" w:space="0" w:color="auto"/>
      </w:divBdr>
    </w:div>
    <w:div w:id="476725675">
      <w:bodyDiv w:val="1"/>
      <w:marLeft w:val="0"/>
      <w:marRight w:val="0"/>
      <w:marTop w:val="0"/>
      <w:marBottom w:val="0"/>
      <w:divBdr>
        <w:top w:val="none" w:sz="0" w:space="0" w:color="auto"/>
        <w:left w:val="none" w:sz="0" w:space="0" w:color="auto"/>
        <w:bottom w:val="none" w:sz="0" w:space="0" w:color="auto"/>
        <w:right w:val="none" w:sz="0" w:space="0" w:color="auto"/>
      </w:divBdr>
    </w:div>
    <w:div w:id="476841941">
      <w:bodyDiv w:val="1"/>
      <w:marLeft w:val="0"/>
      <w:marRight w:val="0"/>
      <w:marTop w:val="0"/>
      <w:marBottom w:val="0"/>
      <w:divBdr>
        <w:top w:val="none" w:sz="0" w:space="0" w:color="auto"/>
        <w:left w:val="none" w:sz="0" w:space="0" w:color="auto"/>
        <w:bottom w:val="none" w:sz="0" w:space="0" w:color="auto"/>
        <w:right w:val="none" w:sz="0" w:space="0" w:color="auto"/>
      </w:divBdr>
    </w:div>
    <w:div w:id="476917885">
      <w:bodyDiv w:val="1"/>
      <w:marLeft w:val="0"/>
      <w:marRight w:val="0"/>
      <w:marTop w:val="0"/>
      <w:marBottom w:val="0"/>
      <w:divBdr>
        <w:top w:val="none" w:sz="0" w:space="0" w:color="auto"/>
        <w:left w:val="none" w:sz="0" w:space="0" w:color="auto"/>
        <w:bottom w:val="none" w:sz="0" w:space="0" w:color="auto"/>
        <w:right w:val="none" w:sz="0" w:space="0" w:color="auto"/>
      </w:divBdr>
    </w:div>
    <w:div w:id="477193392">
      <w:bodyDiv w:val="1"/>
      <w:marLeft w:val="0"/>
      <w:marRight w:val="0"/>
      <w:marTop w:val="0"/>
      <w:marBottom w:val="0"/>
      <w:divBdr>
        <w:top w:val="none" w:sz="0" w:space="0" w:color="auto"/>
        <w:left w:val="none" w:sz="0" w:space="0" w:color="auto"/>
        <w:bottom w:val="none" w:sz="0" w:space="0" w:color="auto"/>
        <w:right w:val="none" w:sz="0" w:space="0" w:color="auto"/>
      </w:divBdr>
    </w:div>
    <w:div w:id="477261723">
      <w:bodyDiv w:val="1"/>
      <w:marLeft w:val="0"/>
      <w:marRight w:val="0"/>
      <w:marTop w:val="0"/>
      <w:marBottom w:val="0"/>
      <w:divBdr>
        <w:top w:val="none" w:sz="0" w:space="0" w:color="auto"/>
        <w:left w:val="none" w:sz="0" w:space="0" w:color="auto"/>
        <w:bottom w:val="none" w:sz="0" w:space="0" w:color="auto"/>
        <w:right w:val="none" w:sz="0" w:space="0" w:color="auto"/>
      </w:divBdr>
    </w:div>
    <w:div w:id="477455518">
      <w:bodyDiv w:val="1"/>
      <w:marLeft w:val="0"/>
      <w:marRight w:val="0"/>
      <w:marTop w:val="0"/>
      <w:marBottom w:val="0"/>
      <w:divBdr>
        <w:top w:val="none" w:sz="0" w:space="0" w:color="auto"/>
        <w:left w:val="none" w:sz="0" w:space="0" w:color="auto"/>
        <w:bottom w:val="none" w:sz="0" w:space="0" w:color="auto"/>
        <w:right w:val="none" w:sz="0" w:space="0" w:color="auto"/>
      </w:divBdr>
    </w:div>
    <w:div w:id="477455824">
      <w:bodyDiv w:val="1"/>
      <w:marLeft w:val="0"/>
      <w:marRight w:val="0"/>
      <w:marTop w:val="0"/>
      <w:marBottom w:val="0"/>
      <w:divBdr>
        <w:top w:val="none" w:sz="0" w:space="0" w:color="auto"/>
        <w:left w:val="none" w:sz="0" w:space="0" w:color="auto"/>
        <w:bottom w:val="none" w:sz="0" w:space="0" w:color="auto"/>
        <w:right w:val="none" w:sz="0" w:space="0" w:color="auto"/>
      </w:divBdr>
    </w:div>
    <w:div w:id="477570645">
      <w:bodyDiv w:val="1"/>
      <w:marLeft w:val="0"/>
      <w:marRight w:val="0"/>
      <w:marTop w:val="0"/>
      <w:marBottom w:val="0"/>
      <w:divBdr>
        <w:top w:val="none" w:sz="0" w:space="0" w:color="auto"/>
        <w:left w:val="none" w:sz="0" w:space="0" w:color="auto"/>
        <w:bottom w:val="none" w:sz="0" w:space="0" w:color="auto"/>
        <w:right w:val="none" w:sz="0" w:space="0" w:color="auto"/>
      </w:divBdr>
    </w:div>
    <w:div w:id="478114235">
      <w:bodyDiv w:val="1"/>
      <w:marLeft w:val="0"/>
      <w:marRight w:val="0"/>
      <w:marTop w:val="0"/>
      <w:marBottom w:val="0"/>
      <w:divBdr>
        <w:top w:val="none" w:sz="0" w:space="0" w:color="auto"/>
        <w:left w:val="none" w:sz="0" w:space="0" w:color="auto"/>
        <w:bottom w:val="none" w:sz="0" w:space="0" w:color="auto"/>
        <w:right w:val="none" w:sz="0" w:space="0" w:color="auto"/>
      </w:divBdr>
    </w:div>
    <w:div w:id="478232404">
      <w:bodyDiv w:val="1"/>
      <w:marLeft w:val="0"/>
      <w:marRight w:val="0"/>
      <w:marTop w:val="0"/>
      <w:marBottom w:val="0"/>
      <w:divBdr>
        <w:top w:val="none" w:sz="0" w:space="0" w:color="auto"/>
        <w:left w:val="none" w:sz="0" w:space="0" w:color="auto"/>
        <w:bottom w:val="none" w:sz="0" w:space="0" w:color="auto"/>
        <w:right w:val="none" w:sz="0" w:space="0" w:color="auto"/>
      </w:divBdr>
    </w:div>
    <w:div w:id="478496210">
      <w:bodyDiv w:val="1"/>
      <w:marLeft w:val="0"/>
      <w:marRight w:val="0"/>
      <w:marTop w:val="0"/>
      <w:marBottom w:val="0"/>
      <w:divBdr>
        <w:top w:val="none" w:sz="0" w:space="0" w:color="auto"/>
        <w:left w:val="none" w:sz="0" w:space="0" w:color="auto"/>
        <w:bottom w:val="none" w:sz="0" w:space="0" w:color="auto"/>
        <w:right w:val="none" w:sz="0" w:space="0" w:color="auto"/>
      </w:divBdr>
    </w:div>
    <w:div w:id="478881957">
      <w:bodyDiv w:val="1"/>
      <w:marLeft w:val="0"/>
      <w:marRight w:val="0"/>
      <w:marTop w:val="0"/>
      <w:marBottom w:val="0"/>
      <w:divBdr>
        <w:top w:val="none" w:sz="0" w:space="0" w:color="auto"/>
        <w:left w:val="none" w:sz="0" w:space="0" w:color="auto"/>
        <w:bottom w:val="none" w:sz="0" w:space="0" w:color="auto"/>
        <w:right w:val="none" w:sz="0" w:space="0" w:color="auto"/>
      </w:divBdr>
    </w:div>
    <w:div w:id="479152718">
      <w:bodyDiv w:val="1"/>
      <w:marLeft w:val="0"/>
      <w:marRight w:val="0"/>
      <w:marTop w:val="0"/>
      <w:marBottom w:val="0"/>
      <w:divBdr>
        <w:top w:val="none" w:sz="0" w:space="0" w:color="auto"/>
        <w:left w:val="none" w:sz="0" w:space="0" w:color="auto"/>
        <w:bottom w:val="none" w:sz="0" w:space="0" w:color="auto"/>
        <w:right w:val="none" w:sz="0" w:space="0" w:color="auto"/>
      </w:divBdr>
    </w:div>
    <w:div w:id="479159030">
      <w:bodyDiv w:val="1"/>
      <w:marLeft w:val="0"/>
      <w:marRight w:val="0"/>
      <w:marTop w:val="0"/>
      <w:marBottom w:val="0"/>
      <w:divBdr>
        <w:top w:val="none" w:sz="0" w:space="0" w:color="auto"/>
        <w:left w:val="none" w:sz="0" w:space="0" w:color="auto"/>
        <w:bottom w:val="none" w:sz="0" w:space="0" w:color="auto"/>
        <w:right w:val="none" w:sz="0" w:space="0" w:color="auto"/>
      </w:divBdr>
    </w:div>
    <w:div w:id="479273911">
      <w:bodyDiv w:val="1"/>
      <w:marLeft w:val="0"/>
      <w:marRight w:val="0"/>
      <w:marTop w:val="0"/>
      <w:marBottom w:val="0"/>
      <w:divBdr>
        <w:top w:val="none" w:sz="0" w:space="0" w:color="auto"/>
        <w:left w:val="none" w:sz="0" w:space="0" w:color="auto"/>
        <w:bottom w:val="none" w:sz="0" w:space="0" w:color="auto"/>
        <w:right w:val="none" w:sz="0" w:space="0" w:color="auto"/>
      </w:divBdr>
    </w:div>
    <w:div w:id="479343495">
      <w:bodyDiv w:val="1"/>
      <w:marLeft w:val="0"/>
      <w:marRight w:val="0"/>
      <w:marTop w:val="0"/>
      <w:marBottom w:val="0"/>
      <w:divBdr>
        <w:top w:val="none" w:sz="0" w:space="0" w:color="auto"/>
        <w:left w:val="none" w:sz="0" w:space="0" w:color="auto"/>
        <w:bottom w:val="none" w:sz="0" w:space="0" w:color="auto"/>
        <w:right w:val="none" w:sz="0" w:space="0" w:color="auto"/>
      </w:divBdr>
    </w:div>
    <w:div w:id="479348886">
      <w:bodyDiv w:val="1"/>
      <w:marLeft w:val="0"/>
      <w:marRight w:val="0"/>
      <w:marTop w:val="0"/>
      <w:marBottom w:val="0"/>
      <w:divBdr>
        <w:top w:val="none" w:sz="0" w:space="0" w:color="auto"/>
        <w:left w:val="none" w:sz="0" w:space="0" w:color="auto"/>
        <w:bottom w:val="none" w:sz="0" w:space="0" w:color="auto"/>
        <w:right w:val="none" w:sz="0" w:space="0" w:color="auto"/>
      </w:divBdr>
    </w:div>
    <w:div w:id="479807465">
      <w:bodyDiv w:val="1"/>
      <w:marLeft w:val="0"/>
      <w:marRight w:val="0"/>
      <w:marTop w:val="0"/>
      <w:marBottom w:val="0"/>
      <w:divBdr>
        <w:top w:val="none" w:sz="0" w:space="0" w:color="auto"/>
        <w:left w:val="none" w:sz="0" w:space="0" w:color="auto"/>
        <w:bottom w:val="none" w:sz="0" w:space="0" w:color="auto"/>
        <w:right w:val="none" w:sz="0" w:space="0" w:color="auto"/>
      </w:divBdr>
    </w:div>
    <w:div w:id="480197030">
      <w:bodyDiv w:val="1"/>
      <w:marLeft w:val="0"/>
      <w:marRight w:val="0"/>
      <w:marTop w:val="0"/>
      <w:marBottom w:val="0"/>
      <w:divBdr>
        <w:top w:val="none" w:sz="0" w:space="0" w:color="auto"/>
        <w:left w:val="none" w:sz="0" w:space="0" w:color="auto"/>
        <w:bottom w:val="none" w:sz="0" w:space="0" w:color="auto"/>
        <w:right w:val="none" w:sz="0" w:space="0" w:color="auto"/>
      </w:divBdr>
    </w:div>
    <w:div w:id="481310681">
      <w:bodyDiv w:val="1"/>
      <w:marLeft w:val="0"/>
      <w:marRight w:val="0"/>
      <w:marTop w:val="0"/>
      <w:marBottom w:val="0"/>
      <w:divBdr>
        <w:top w:val="none" w:sz="0" w:space="0" w:color="auto"/>
        <w:left w:val="none" w:sz="0" w:space="0" w:color="auto"/>
        <w:bottom w:val="none" w:sz="0" w:space="0" w:color="auto"/>
        <w:right w:val="none" w:sz="0" w:space="0" w:color="auto"/>
      </w:divBdr>
    </w:div>
    <w:div w:id="481652679">
      <w:bodyDiv w:val="1"/>
      <w:marLeft w:val="0"/>
      <w:marRight w:val="0"/>
      <w:marTop w:val="0"/>
      <w:marBottom w:val="0"/>
      <w:divBdr>
        <w:top w:val="none" w:sz="0" w:space="0" w:color="auto"/>
        <w:left w:val="none" w:sz="0" w:space="0" w:color="auto"/>
        <w:bottom w:val="none" w:sz="0" w:space="0" w:color="auto"/>
        <w:right w:val="none" w:sz="0" w:space="0" w:color="auto"/>
      </w:divBdr>
    </w:div>
    <w:div w:id="481847978">
      <w:bodyDiv w:val="1"/>
      <w:marLeft w:val="0"/>
      <w:marRight w:val="0"/>
      <w:marTop w:val="0"/>
      <w:marBottom w:val="0"/>
      <w:divBdr>
        <w:top w:val="none" w:sz="0" w:space="0" w:color="auto"/>
        <w:left w:val="none" w:sz="0" w:space="0" w:color="auto"/>
        <w:bottom w:val="none" w:sz="0" w:space="0" w:color="auto"/>
        <w:right w:val="none" w:sz="0" w:space="0" w:color="auto"/>
      </w:divBdr>
    </w:div>
    <w:div w:id="482506907">
      <w:bodyDiv w:val="1"/>
      <w:marLeft w:val="0"/>
      <w:marRight w:val="0"/>
      <w:marTop w:val="0"/>
      <w:marBottom w:val="0"/>
      <w:divBdr>
        <w:top w:val="none" w:sz="0" w:space="0" w:color="auto"/>
        <w:left w:val="none" w:sz="0" w:space="0" w:color="auto"/>
        <w:bottom w:val="none" w:sz="0" w:space="0" w:color="auto"/>
        <w:right w:val="none" w:sz="0" w:space="0" w:color="auto"/>
      </w:divBdr>
    </w:div>
    <w:div w:id="482700455">
      <w:bodyDiv w:val="1"/>
      <w:marLeft w:val="0"/>
      <w:marRight w:val="0"/>
      <w:marTop w:val="0"/>
      <w:marBottom w:val="0"/>
      <w:divBdr>
        <w:top w:val="none" w:sz="0" w:space="0" w:color="auto"/>
        <w:left w:val="none" w:sz="0" w:space="0" w:color="auto"/>
        <w:bottom w:val="none" w:sz="0" w:space="0" w:color="auto"/>
        <w:right w:val="none" w:sz="0" w:space="0" w:color="auto"/>
      </w:divBdr>
    </w:div>
    <w:div w:id="483163645">
      <w:bodyDiv w:val="1"/>
      <w:marLeft w:val="0"/>
      <w:marRight w:val="0"/>
      <w:marTop w:val="0"/>
      <w:marBottom w:val="0"/>
      <w:divBdr>
        <w:top w:val="none" w:sz="0" w:space="0" w:color="auto"/>
        <w:left w:val="none" w:sz="0" w:space="0" w:color="auto"/>
        <w:bottom w:val="none" w:sz="0" w:space="0" w:color="auto"/>
        <w:right w:val="none" w:sz="0" w:space="0" w:color="auto"/>
      </w:divBdr>
    </w:div>
    <w:div w:id="483473744">
      <w:bodyDiv w:val="1"/>
      <w:marLeft w:val="0"/>
      <w:marRight w:val="0"/>
      <w:marTop w:val="0"/>
      <w:marBottom w:val="0"/>
      <w:divBdr>
        <w:top w:val="none" w:sz="0" w:space="0" w:color="auto"/>
        <w:left w:val="none" w:sz="0" w:space="0" w:color="auto"/>
        <w:bottom w:val="none" w:sz="0" w:space="0" w:color="auto"/>
        <w:right w:val="none" w:sz="0" w:space="0" w:color="auto"/>
      </w:divBdr>
    </w:div>
    <w:div w:id="483742208">
      <w:bodyDiv w:val="1"/>
      <w:marLeft w:val="0"/>
      <w:marRight w:val="0"/>
      <w:marTop w:val="0"/>
      <w:marBottom w:val="0"/>
      <w:divBdr>
        <w:top w:val="none" w:sz="0" w:space="0" w:color="auto"/>
        <w:left w:val="none" w:sz="0" w:space="0" w:color="auto"/>
        <w:bottom w:val="none" w:sz="0" w:space="0" w:color="auto"/>
        <w:right w:val="none" w:sz="0" w:space="0" w:color="auto"/>
      </w:divBdr>
    </w:div>
    <w:div w:id="483812007">
      <w:bodyDiv w:val="1"/>
      <w:marLeft w:val="0"/>
      <w:marRight w:val="0"/>
      <w:marTop w:val="0"/>
      <w:marBottom w:val="0"/>
      <w:divBdr>
        <w:top w:val="none" w:sz="0" w:space="0" w:color="auto"/>
        <w:left w:val="none" w:sz="0" w:space="0" w:color="auto"/>
        <w:bottom w:val="none" w:sz="0" w:space="0" w:color="auto"/>
        <w:right w:val="none" w:sz="0" w:space="0" w:color="auto"/>
      </w:divBdr>
    </w:div>
    <w:div w:id="483813532">
      <w:bodyDiv w:val="1"/>
      <w:marLeft w:val="0"/>
      <w:marRight w:val="0"/>
      <w:marTop w:val="0"/>
      <w:marBottom w:val="0"/>
      <w:divBdr>
        <w:top w:val="none" w:sz="0" w:space="0" w:color="auto"/>
        <w:left w:val="none" w:sz="0" w:space="0" w:color="auto"/>
        <w:bottom w:val="none" w:sz="0" w:space="0" w:color="auto"/>
        <w:right w:val="none" w:sz="0" w:space="0" w:color="auto"/>
      </w:divBdr>
    </w:div>
    <w:div w:id="484320039">
      <w:bodyDiv w:val="1"/>
      <w:marLeft w:val="0"/>
      <w:marRight w:val="0"/>
      <w:marTop w:val="0"/>
      <w:marBottom w:val="0"/>
      <w:divBdr>
        <w:top w:val="none" w:sz="0" w:space="0" w:color="auto"/>
        <w:left w:val="none" w:sz="0" w:space="0" w:color="auto"/>
        <w:bottom w:val="none" w:sz="0" w:space="0" w:color="auto"/>
        <w:right w:val="none" w:sz="0" w:space="0" w:color="auto"/>
      </w:divBdr>
    </w:div>
    <w:div w:id="485125386">
      <w:bodyDiv w:val="1"/>
      <w:marLeft w:val="0"/>
      <w:marRight w:val="0"/>
      <w:marTop w:val="0"/>
      <w:marBottom w:val="0"/>
      <w:divBdr>
        <w:top w:val="none" w:sz="0" w:space="0" w:color="auto"/>
        <w:left w:val="none" w:sz="0" w:space="0" w:color="auto"/>
        <w:bottom w:val="none" w:sz="0" w:space="0" w:color="auto"/>
        <w:right w:val="none" w:sz="0" w:space="0" w:color="auto"/>
      </w:divBdr>
    </w:div>
    <w:div w:id="485319906">
      <w:bodyDiv w:val="1"/>
      <w:marLeft w:val="0"/>
      <w:marRight w:val="0"/>
      <w:marTop w:val="0"/>
      <w:marBottom w:val="0"/>
      <w:divBdr>
        <w:top w:val="none" w:sz="0" w:space="0" w:color="auto"/>
        <w:left w:val="none" w:sz="0" w:space="0" w:color="auto"/>
        <w:bottom w:val="none" w:sz="0" w:space="0" w:color="auto"/>
        <w:right w:val="none" w:sz="0" w:space="0" w:color="auto"/>
      </w:divBdr>
    </w:div>
    <w:div w:id="485897448">
      <w:bodyDiv w:val="1"/>
      <w:marLeft w:val="0"/>
      <w:marRight w:val="0"/>
      <w:marTop w:val="0"/>
      <w:marBottom w:val="0"/>
      <w:divBdr>
        <w:top w:val="none" w:sz="0" w:space="0" w:color="auto"/>
        <w:left w:val="none" w:sz="0" w:space="0" w:color="auto"/>
        <w:bottom w:val="none" w:sz="0" w:space="0" w:color="auto"/>
        <w:right w:val="none" w:sz="0" w:space="0" w:color="auto"/>
      </w:divBdr>
    </w:div>
    <w:div w:id="486165019">
      <w:bodyDiv w:val="1"/>
      <w:marLeft w:val="0"/>
      <w:marRight w:val="0"/>
      <w:marTop w:val="0"/>
      <w:marBottom w:val="0"/>
      <w:divBdr>
        <w:top w:val="none" w:sz="0" w:space="0" w:color="auto"/>
        <w:left w:val="none" w:sz="0" w:space="0" w:color="auto"/>
        <w:bottom w:val="none" w:sz="0" w:space="0" w:color="auto"/>
        <w:right w:val="none" w:sz="0" w:space="0" w:color="auto"/>
      </w:divBdr>
    </w:div>
    <w:div w:id="486212129">
      <w:bodyDiv w:val="1"/>
      <w:marLeft w:val="0"/>
      <w:marRight w:val="0"/>
      <w:marTop w:val="0"/>
      <w:marBottom w:val="0"/>
      <w:divBdr>
        <w:top w:val="none" w:sz="0" w:space="0" w:color="auto"/>
        <w:left w:val="none" w:sz="0" w:space="0" w:color="auto"/>
        <w:bottom w:val="none" w:sz="0" w:space="0" w:color="auto"/>
        <w:right w:val="none" w:sz="0" w:space="0" w:color="auto"/>
      </w:divBdr>
    </w:div>
    <w:div w:id="486286741">
      <w:bodyDiv w:val="1"/>
      <w:marLeft w:val="0"/>
      <w:marRight w:val="0"/>
      <w:marTop w:val="0"/>
      <w:marBottom w:val="0"/>
      <w:divBdr>
        <w:top w:val="none" w:sz="0" w:space="0" w:color="auto"/>
        <w:left w:val="none" w:sz="0" w:space="0" w:color="auto"/>
        <w:bottom w:val="none" w:sz="0" w:space="0" w:color="auto"/>
        <w:right w:val="none" w:sz="0" w:space="0" w:color="auto"/>
      </w:divBdr>
    </w:div>
    <w:div w:id="486481391">
      <w:bodyDiv w:val="1"/>
      <w:marLeft w:val="0"/>
      <w:marRight w:val="0"/>
      <w:marTop w:val="0"/>
      <w:marBottom w:val="0"/>
      <w:divBdr>
        <w:top w:val="none" w:sz="0" w:space="0" w:color="auto"/>
        <w:left w:val="none" w:sz="0" w:space="0" w:color="auto"/>
        <w:bottom w:val="none" w:sz="0" w:space="0" w:color="auto"/>
        <w:right w:val="none" w:sz="0" w:space="0" w:color="auto"/>
      </w:divBdr>
    </w:div>
    <w:div w:id="487093762">
      <w:bodyDiv w:val="1"/>
      <w:marLeft w:val="0"/>
      <w:marRight w:val="0"/>
      <w:marTop w:val="0"/>
      <w:marBottom w:val="0"/>
      <w:divBdr>
        <w:top w:val="none" w:sz="0" w:space="0" w:color="auto"/>
        <w:left w:val="none" w:sz="0" w:space="0" w:color="auto"/>
        <w:bottom w:val="none" w:sz="0" w:space="0" w:color="auto"/>
        <w:right w:val="none" w:sz="0" w:space="0" w:color="auto"/>
      </w:divBdr>
    </w:div>
    <w:div w:id="487746785">
      <w:bodyDiv w:val="1"/>
      <w:marLeft w:val="0"/>
      <w:marRight w:val="0"/>
      <w:marTop w:val="0"/>
      <w:marBottom w:val="0"/>
      <w:divBdr>
        <w:top w:val="none" w:sz="0" w:space="0" w:color="auto"/>
        <w:left w:val="none" w:sz="0" w:space="0" w:color="auto"/>
        <w:bottom w:val="none" w:sz="0" w:space="0" w:color="auto"/>
        <w:right w:val="none" w:sz="0" w:space="0" w:color="auto"/>
      </w:divBdr>
    </w:div>
    <w:div w:id="487869216">
      <w:bodyDiv w:val="1"/>
      <w:marLeft w:val="0"/>
      <w:marRight w:val="0"/>
      <w:marTop w:val="0"/>
      <w:marBottom w:val="0"/>
      <w:divBdr>
        <w:top w:val="none" w:sz="0" w:space="0" w:color="auto"/>
        <w:left w:val="none" w:sz="0" w:space="0" w:color="auto"/>
        <w:bottom w:val="none" w:sz="0" w:space="0" w:color="auto"/>
        <w:right w:val="none" w:sz="0" w:space="0" w:color="auto"/>
      </w:divBdr>
    </w:div>
    <w:div w:id="487870933">
      <w:bodyDiv w:val="1"/>
      <w:marLeft w:val="0"/>
      <w:marRight w:val="0"/>
      <w:marTop w:val="0"/>
      <w:marBottom w:val="0"/>
      <w:divBdr>
        <w:top w:val="none" w:sz="0" w:space="0" w:color="auto"/>
        <w:left w:val="none" w:sz="0" w:space="0" w:color="auto"/>
        <w:bottom w:val="none" w:sz="0" w:space="0" w:color="auto"/>
        <w:right w:val="none" w:sz="0" w:space="0" w:color="auto"/>
      </w:divBdr>
    </w:div>
    <w:div w:id="488256513">
      <w:bodyDiv w:val="1"/>
      <w:marLeft w:val="0"/>
      <w:marRight w:val="0"/>
      <w:marTop w:val="0"/>
      <w:marBottom w:val="0"/>
      <w:divBdr>
        <w:top w:val="none" w:sz="0" w:space="0" w:color="auto"/>
        <w:left w:val="none" w:sz="0" w:space="0" w:color="auto"/>
        <w:bottom w:val="none" w:sz="0" w:space="0" w:color="auto"/>
        <w:right w:val="none" w:sz="0" w:space="0" w:color="auto"/>
      </w:divBdr>
    </w:div>
    <w:div w:id="488718075">
      <w:bodyDiv w:val="1"/>
      <w:marLeft w:val="0"/>
      <w:marRight w:val="0"/>
      <w:marTop w:val="0"/>
      <w:marBottom w:val="0"/>
      <w:divBdr>
        <w:top w:val="none" w:sz="0" w:space="0" w:color="auto"/>
        <w:left w:val="none" w:sz="0" w:space="0" w:color="auto"/>
        <w:bottom w:val="none" w:sz="0" w:space="0" w:color="auto"/>
        <w:right w:val="none" w:sz="0" w:space="0" w:color="auto"/>
      </w:divBdr>
    </w:div>
    <w:div w:id="489251062">
      <w:bodyDiv w:val="1"/>
      <w:marLeft w:val="0"/>
      <w:marRight w:val="0"/>
      <w:marTop w:val="0"/>
      <w:marBottom w:val="0"/>
      <w:divBdr>
        <w:top w:val="none" w:sz="0" w:space="0" w:color="auto"/>
        <w:left w:val="none" w:sz="0" w:space="0" w:color="auto"/>
        <w:bottom w:val="none" w:sz="0" w:space="0" w:color="auto"/>
        <w:right w:val="none" w:sz="0" w:space="0" w:color="auto"/>
      </w:divBdr>
    </w:div>
    <w:div w:id="489323803">
      <w:bodyDiv w:val="1"/>
      <w:marLeft w:val="0"/>
      <w:marRight w:val="0"/>
      <w:marTop w:val="0"/>
      <w:marBottom w:val="0"/>
      <w:divBdr>
        <w:top w:val="none" w:sz="0" w:space="0" w:color="auto"/>
        <w:left w:val="none" w:sz="0" w:space="0" w:color="auto"/>
        <w:bottom w:val="none" w:sz="0" w:space="0" w:color="auto"/>
        <w:right w:val="none" w:sz="0" w:space="0" w:color="auto"/>
      </w:divBdr>
    </w:div>
    <w:div w:id="489323931">
      <w:bodyDiv w:val="1"/>
      <w:marLeft w:val="0"/>
      <w:marRight w:val="0"/>
      <w:marTop w:val="0"/>
      <w:marBottom w:val="0"/>
      <w:divBdr>
        <w:top w:val="none" w:sz="0" w:space="0" w:color="auto"/>
        <w:left w:val="none" w:sz="0" w:space="0" w:color="auto"/>
        <w:bottom w:val="none" w:sz="0" w:space="0" w:color="auto"/>
        <w:right w:val="none" w:sz="0" w:space="0" w:color="auto"/>
      </w:divBdr>
    </w:div>
    <w:div w:id="489365748">
      <w:bodyDiv w:val="1"/>
      <w:marLeft w:val="0"/>
      <w:marRight w:val="0"/>
      <w:marTop w:val="0"/>
      <w:marBottom w:val="0"/>
      <w:divBdr>
        <w:top w:val="none" w:sz="0" w:space="0" w:color="auto"/>
        <w:left w:val="none" w:sz="0" w:space="0" w:color="auto"/>
        <w:bottom w:val="none" w:sz="0" w:space="0" w:color="auto"/>
        <w:right w:val="none" w:sz="0" w:space="0" w:color="auto"/>
      </w:divBdr>
    </w:div>
    <w:div w:id="489567498">
      <w:bodyDiv w:val="1"/>
      <w:marLeft w:val="0"/>
      <w:marRight w:val="0"/>
      <w:marTop w:val="0"/>
      <w:marBottom w:val="0"/>
      <w:divBdr>
        <w:top w:val="none" w:sz="0" w:space="0" w:color="auto"/>
        <w:left w:val="none" w:sz="0" w:space="0" w:color="auto"/>
        <w:bottom w:val="none" w:sz="0" w:space="0" w:color="auto"/>
        <w:right w:val="none" w:sz="0" w:space="0" w:color="auto"/>
      </w:divBdr>
    </w:div>
    <w:div w:id="490485345">
      <w:bodyDiv w:val="1"/>
      <w:marLeft w:val="0"/>
      <w:marRight w:val="0"/>
      <w:marTop w:val="0"/>
      <w:marBottom w:val="0"/>
      <w:divBdr>
        <w:top w:val="none" w:sz="0" w:space="0" w:color="auto"/>
        <w:left w:val="none" w:sz="0" w:space="0" w:color="auto"/>
        <w:bottom w:val="none" w:sz="0" w:space="0" w:color="auto"/>
        <w:right w:val="none" w:sz="0" w:space="0" w:color="auto"/>
      </w:divBdr>
    </w:div>
    <w:div w:id="490603311">
      <w:bodyDiv w:val="1"/>
      <w:marLeft w:val="0"/>
      <w:marRight w:val="0"/>
      <w:marTop w:val="0"/>
      <w:marBottom w:val="0"/>
      <w:divBdr>
        <w:top w:val="none" w:sz="0" w:space="0" w:color="auto"/>
        <w:left w:val="none" w:sz="0" w:space="0" w:color="auto"/>
        <w:bottom w:val="none" w:sz="0" w:space="0" w:color="auto"/>
        <w:right w:val="none" w:sz="0" w:space="0" w:color="auto"/>
      </w:divBdr>
    </w:div>
    <w:div w:id="490757668">
      <w:bodyDiv w:val="1"/>
      <w:marLeft w:val="0"/>
      <w:marRight w:val="0"/>
      <w:marTop w:val="0"/>
      <w:marBottom w:val="0"/>
      <w:divBdr>
        <w:top w:val="none" w:sz="0" w:space="0" w:color="auto"/>
        <w:left w:val="none" w:sz="0" w:space="0" w:color="auto"/>
        <w:bottom w:val="none" w:sz="0" w:space="0" w:color="auto"/>
        <w:right w:val="none" w:sz="0" w:space="0" w:color="auto"/>
      </w:divBdr>
    </w:div>
    <w:div w:id="491600024">
      <w:bodyDiv w:val="1"/>
      <w:marLeft w:val="0"/>
      <w:marRight w:val="0"/>
      <w:marTop w:val="0"/>
      <w:marBottom w:val="0"/>
      <w:divBdr>
        <w:top w:val="none" w:sz="0" w:space="0" w:color="auto"/>
        <w:left w:val="none" w:sz="0" w:space="0" w:color="auto"/>
        <w:bottom w:val="none" w:sz="0" w:space="0" w:color="auto"/>
        <w:right w:val="none" w:sz="0" w:space="0" w:color="auto"/>
      </w:divBdr>
    </w:div>
    <w:div w:id="491722403">
      <w:bodyDiv w:val="1"/>
      <w:marLeft w:val="0"/>
      <w:marRight w:val="0"/>
      <w:marTop w:val="0"/>
      <w:marBottom w:val="0"/>
      <w:divBdr>
        <w:top w:val="none" w:sz="0" w:space="0" w:color="auto"/>
        <w:left w:val="none" w:sz="0" w:space="0" w:color="auto"/>
        <w:bottom w:val="none" w:sz="0" w:space="0" w:color="auto"/>
        <w:right w:val="none" w:sz="0" w:space="0" w:color="auto"/>
      </w:divBdr>
    </w:div>
    <w:div w:id="491871270">
      <w:bodyDiv w:val="1"/>
      <w:marLeft w:val="0"/>
      <w:marRight w:val="0"/>
      <w:marTop w:val="0"/>
      <w:marBottom w:val="0"/>
      <w:divBdr>
        <w:top w:val="none" w:sz="0" w:space="0" w:color="auto"/>
        <w:left w:val="none" w:sz="0" w:space="0" w:color="auto"/>
        <w:bottom w:val="none" w:sz="0" w:space="0" w:color="auto"/>
        <w:right w:val="none" w:sz="0" w:space="0" w:color="auto"/>
      </w:divBdr>
    </w:div>
    <w:div w:id="492184726">
      <w:bodyDiv w:val="1"/>
      <w:marLeft w:val="0"/>
      <w:marRight w:val="0"/>
      <w:marTop w:val="0"/>
      <w:marBottom w:val="0"/>
      <w:divBdr>
        <w:top w:val="none" w:sz="0" w:space="0" w:color="auto"/>
        <w:left w:val="none" w:sz="0" w:space="0" w:color="auto"/>
        <w:bottom w:val="none" w:sz="0" w:space="0" w:color="auto"/>
        <w:right w:val="none" w:sz="0" w:space="0" w:color="auto"/>
      </w:divBdr>
    </w:div>
    <w:div w:id="492452611">
      <w:bodyDiv w:val="1"/>
      <w:marLeft w:val="0"/>
      <w:marRight w:val="0"/>
      <w:marTop w:val="0"/>
      <w:marBottom w:val="0"/>
      <w:divBdr>
        <w:top w:val="none" w:sz="0" w:space="0" w:color="auto"/>
        <w:left w:val="none" w:sz="0" w:space="0" w:color="auto"/>
        <w:bottom w:val="none" w:sz="0" w:space="0" w:color="auto"/>
        <w:right w:val="none" w:sz="0" w:space="0" w:color="auto"/>
      </w:divBdr>
    </w:div>
    <w:div w:id="492722001">
      <w:bodyDiv w:val="1"/>
      <w:marLeft w:val="0"/>
      <w:marRight w:val="0"/>
      <w:marTop w:val="0"/>
      <w:marBottom w:val="0"/>
      <w:divBdr>
        <w:top w:val="none" w:sz="0" w:space="0" w:color="auto"/>
        <w:left w:val="none" w:sz="0" w:space="0" w:color="auto"/>
        <w:bottom w:val="none" w:sz="0" w:space="0" w:color="auto"/>
        <w:right w:val="none" w:sz="0" w:space="0" w:color="auto"/>
      </w:divBdr>
    </w:div>
    <w:div w:id="493298822">
      <w:bodyDiv w:val="1"/>
      <w:marLeft w:val="0"/>
      <w:marRight w:val="0"/>
      <w:marTop w:val="0"/>
      <w:marBottom w:val="0"/>
      <w:divBdr>
        <w:top w:val="none" w:sz="0" w:space="0" w:color="auto"/>
        <w:left w:val="none" w:sz="0" w:space="0" w:color="auto"/>
        <w:bottom w:val="none" w:sz="0" w:space="0" w:color="auto"/>
        <w:right w:val="none" w:sz="0" w:space="0" w:color="auto"/>
      </w:divBdr>
    </w:div>
    <w:div w:id="494687218">
      <w:bodyDiv w:val="1"/>
      <w:marLeft w:val="0"/>
      <w:marRight w:val="0"/>
      <w:marTop w:val="0"/>
      <w:marBottom w:val="0"/>
      <w:divBdr>
        <w:top w:val="none" w:sz="0" w:space="0" w:color="auto"/>
        <w:left w:val="none" w:sz="0" w:space="0" w:color="auto"/>
        <w:bottom w:val="none" w:sz="0" w:space="0" w:color="auto"/>
        <w:right w:val="none" w:sz="0" w:space="0" w:color="auto"/>
      </w:divBdr>
    </w:div>
    <w:div w:id="495070975">
      <w:bodyDiv w:val="1"/>
      <w:marLeft w:val="0"/>
      <w:marRight w:val="0"/>
      <w:marTop w:val="0"/>
      <w:marBottom w:val="0"/>
      <w:divBdr>
        <w:top w:val="none" w:sz="0" w:space="0" w:color="auto"/>
        <w:left w:val="none" w:sz="0" w:space="0" w:color="auto"/>
        <w:bottom w:val="none" w:sz="0" w:space="0" w:color="auto"/>
        <w:right w:val="none" w:sz="0" w:space="0" w:color="auto"/>
      </w:divBdr>
    </w:div>
    <w:div w:id="495148348">
      <w:bodyDiv w:val="1"/>
      <w:marLeft w:val="0"/>
      <w:marRight w:val="0"/>
      <w:marTop w:val="0"/>
      <w:marBottom w:val="0"/>
      <w:divBdr>
        <w:top w:val="none" w:sz="0" w:space="0" w:color="auto"/>
        <w:left w:val="none" w:sz="0" w:space="0" w:color="auto"/>
        <w:bottom w:val="none" w:sz="0" w:space="0" w:color="auto"/>
        <w:right w:val="none" w:sz="0" w:space="0" w:color="auto"/>
      </w:divBdr>
    </w:div>
    <w:div w:id="495607859">
      <w:bodyDiv w:val="1"/>
      <w:marLeft w:val="0"/>
      <w:marRight w:val="0"/>
      <w:marTop w:val="0"/>
      <w:marBottom w:val="0"/>
      <w:divBdr>
        <w:top w:val="none" w:sz="0" w:space="0" w:color="auto"/>
        <w:left w:val="none" w:sz="0" w:space="0" w:color="auto"/>
        <w:bottom w:val="none" w:sz="0" w:space="0" w:color="auto"/>
        <w:right w:val="none" w:sz="0" w:space="0" w:color="auto"/>
      </w:divBdr>
    </w:div>
    <w:div w:id="496506687">
      <w:bodyDiv w:val="1"/>
      <w:marLeft w:val="0"/>
      <w:marRight w:val="0"/>
      <w:marTop w:val="0"/>
      <w:marBottom w:val="0"/>
      <w:divBdr>
        <w:top w:val="none" w:sz="0" w:space="0" w:color="auto"/>
        <w:left w:val="none" w:sz="0" w:space="0" w:color="auto"/>
        <w:bottom w:val="none" w:sz="0" w:space="0" w:color="auto"/>
        <w:right w:val="none" w:sz="0" w:space="0" w:color="auto"/>
      </w:divBdr>
    </w:div>
    <w:div w:id="497115592">
      <w:bodyDiv w:val="1"/>
      <w:marLeft w:val="0"/>
      <w:marRight w:val="0"/>
      <w:marTop w:val="0"/>
      <w:marBottom w:val="0"/>
      <w:divBdr>
        <w:top w:val="none" w:sz="0" w:space="0" w:color="auto"/>
        <w:left w:val="none" w:sz="0" w:space="0" w:color="auto"/>
        <w:bottom w:val="none" w:sz="0" w:space="0" w:color="auto"/>
        <w:right w:val="none" w:sz="0" w:space="0" w:color="auto"/>
      </w:divBdr>
    </w:div>
    <w:div w:id="497237325">
      <w:bodyDiv w:val="1"/>
      <w:marLeft w:val="0"/>
      <w:marRight w:val="0"/>
      <w:marTop w:val="0"/>
      <w:marBottom w:val="0"/>
      <w:divBdr>
        <w:top w:val="none" w:sz="0" w:space="0" w:color="auto"/>
        <w:left w:val="none" w:sz="0" w:space="0" w:color="auto"/>
        <w:bottom w:val="none" w:sz="0" w:space="0" w:color="auto"/>
        <w:right w:val="none" w:sz="0" w:space="0" w:color="auto"/>
      </w:divBdr>
    </w:div>
    <w:div w:id="497353626">
      <w:bodyDiv w:val="1"/>
      <w:marLeft w:val="0"/>
      <w:marRight w:val="0"/>
      <w:marTop w:val="0"/>
      <w:marBottom w:val="0"/>
      <w:divBdr>
        <w:top w:val="none" w:sz="0" w:space="0" w:color="auto"/>
        <w:left w:val="none" w:sz="0" w:space="0" w:color="auto"/>
        <w:bottom w:val="none" w:sz="0" w:space="0" w:color="auto"/>
        <w:right w:val="none" w:sz="0" w:space="0" w:color="auto"/>
      </w:divBdr>
    </w:div>
    <w:div w:id="497698940">
      <w:bodyDiv w:val="1"/>
      <w:marLeft w:val="0"/>
      <w:marRight w:val="0"/>
      <w:marTop w:val="0"/>
      <w:marBottom w:val="0"/>
      <w:divBdr>
        <w:top w:val="none" w:sz="0" w:space="0" w:color="auto"/>
        <w:left w:val="none" w:sz="0" w:space="0" w:color="auto"/>
        <w:bottom w:val="none" w:sz="0" w:space="0" w:color="auto"/>
        <w:right w:val="none" w:sz="0" w:space="0" w:color="auto"/>
      </w:divBdr>
    </w:div>
    <w:div w:id="498009123">
      <w:bodyDiv w:val="1"/>
      <w:marLeft w:val="0"/>
      <w:marRight w:val="0"/>
      <w:marTop w:val="0"/>
      <w:marBottom w:val="0"/>
      <w:divBdr>
        <w:top w:val="none" w:sz="0" w:space="0" w:color="auto"/>
        <w:left w:val="none" w:sz="0" w:space="0" w:color="auto"/>
        <w:bottom w:val="none" w:sz="0" w:space="0" w:color="auto"/>
        <w:right w:val="none" w:sz="0" w:space="0" w:color="auto"/>
      </w:divBdr>
    </w:div>
    <w:div w:id="498623503">
      <w:bodyDiv w:val="1"/>
      <w:marLeft w:val="0"/>
      <w:marRight w:val="0"/>
      <w:marTop w:val="0"/>
      <w:marBottom w:val="0"/>
      <w:divBdr>
        <w:top w:val="none" w:sz="0" w:space="0" w:color="auto"/>
        <w:left w:val="none" w:sz="0" w:space="0" w:color="auto"/>
        <w:bottom w:val="none" w:sz="0" w:space="0" w:color="auto"/>
        <w:right w:val="none" w:sz="0" w:space="0" w:color="auto"/>
      </w:divBdr>
    </w:div>
    <w:div w:id="499347279">
      <w:bodyDiv w:val="1"/>
      <w:marLeft w:val="0"/>
      <w:marRight w:val="0"/>
      <w:marTop w:val="0"/>
      <w:marBottom w:val="0"/>
      <w:divBdr>
        <w:top w:val="none" w:sz="0" w:space="0" w:color="auto"/>
        <w:left w:val="none" w:sz="0" w:space="0" w:color="auto"/>
        <w:bottom w:val="none" w:sz="0" w:space="0" w:color="auto"/>
        <w:right w:val="none" w:sz="0" w:space="0" w:color="auto"/>
      </w:divBdr>
    </w:div>
    <w:div w:id="499389991">
      <w:bodyDiv w:val="1"/>
      <w:marLeft w:val="0"/>
      <w:marRight w:val="0"/>
      <w:marTop w:val="0"/>
      <w:marBottom w:val="0"/>
      <w:divBdr>
        <w:top w:val="none" w:sz="0" w:space="0" w:color="auto"/>
        <w:left w:val="none" w:sz="0" w:space="0" w:color="auto"/>
        <w:bottom w:val="none" w:sz="0" w:space="0" w:color="auto"/>
        <w:right w:val="none" w:sz="0" w:space="0" w:color="auto"/>
      </w:divBdr>
    </w:div>
    <w:div w:id="499539409">
      <w:bodyDiv w:val="1"/>
      <w:marLeft w:val="0"/>
      <w:marRight w:val="0"/>
      <w:marTop w:val="0"/>
      <w:marBottom w:val="0"/>
      <w:divBdr>
        <w:top w:val="none" w:sz="0" w:space="0" w:color="auto"/>
        <w:left w:val="none" w:sz="0" w:space="0" w:color="auto"/>
        <w:bottom w:val="none" w:sz="0" w:space="0" w:color="auto"/>
        <w:right w:val="none" w:sz="0" w:space="0" w:color="auto"/>
      </w:divBdr>
    </w:div>
    <w:div w:id="499659742">
      <w:bodyDiv w:val="1"/>
      <w:marLeft w:val="0"/>
      <w:marRight w:val="0"/>
      <w:marTop w:val="0"/>
      <w:marBottom w:val="0"/>
      <w:divBdr>
        <w:top w:val="none" w:sz="0" w:space="0" w:color="auto"/>
        <w:left w:val="none" w:sz="0" w:space="0" w:color="auto"/>
        <w:bottom w:val="none" w:sz="0" w:space="0" w:color="auto"/>
        <w:right w:val="none" w:sz="0" w:space="0" w:color="auto"/>
      </w:divBdr>
    </w:div>
    <w:div w:id="500127127">
      <w:bodyDiv w:val="1"/>
      <w:marLeft w:val="0"/>
      <w:marRight w:val="0"/>
      <w:marTop w:val="0"/>
      <w:marBottom w:val="0"/>
      <w:divBdr>
        <w:top w:val="none" w:sz="0" w:space="0" w:color="auto"/>
        <w:left w:val="none" w:sz="0" w:space="0" w:color="auto"/>
        <w:bottom w:val="none" w:sz="0" w:space="0" w:color="auto"/>
        <w:right w:val="none" w:sz="0" w:space="0" w:color="auto"/>
      </w:divBdr>
    </w:div>
    <w:div w:id="500312544">
      <w:bodyDiv w:val="1"/>
      <w:marLeft w:val="0"/>
      <w:marRight w:val="0"/>
      <w:marTop w:val="0"/>
      <w:marBottom w:val="0"/>
      <w:divBdr>
        <w:top w:val="none" w:sz="0" w:space="0" w:color="auto"/>
        <w:left w:val="none" w:sz="0" w:space="0" w:color="auto"/>
        <w:bottom w:val="none" w:sz="0" w:space="0" w:color="auto"/>
        <w:right w:val="none" w:sz="0" w:space="0" w:color="auto"/>
      </w:divBdr>
    </w:div>
    <w:div w:id="500396465">
      <w:bodyDiv w:val="1"/>
      <w:marLeft w:val="0"/>
      <w:marRight w:val="0"/>
      <w:marTop w:val="0"/>
      <w:marBottom w:val="0"/>
      <w:divBdr>
        <w:top w:val="none" w:sz="0" w:space="0" w:color="auto"/>
        <w:left w:val="none" w:sz="0" w:space="0" w:color="auto"/>
        <w:bottom w:val="none" w:sz="0" w:space="0" w:color="auto"/>
        <w:right w:val="none" w:sz="0" w:space="0" w:color="auto"/>
      </w:divBdr>
    </w:div>
    <w:div w:id="500782538">
      <w:bodyDiv w:val="1"/>
      <w:marLeft w:val="0"/>
      <w:marRight w:val="0"/>
      <w:marTop w:val="0"/>
      <w:marBottom w:val="0"/>
      <w:divBdr>
        <w:top w:val="none" w:sz="0" w:space="0" w:color="auto"/>
        <w:left w:val="none" w:sz="0" w:space="0" w:color="auto"/>
        <w:bottom w:val="none" w:sz="0" w:space="0" w:color="auto"/>
        <w:right w:val="none" w:sz="0" w:space="0" w:color="auto"/>
      </w:divBdr>
    </w:div>
    <w:div w:id="500855118">
      <w:bodyDiv w:val="1"/>
      <w:marLeft w:val="0"/>
      <w:marRight w:val="0"/>
      <w:marTop w:val="0"/>
      <w:marBottom w:val="0"/>
      <w:divBdr>
        <w:top w:val="none" w:sz="0" w:space="0" w:color="auto"/>
        <w:left w:val="none" w:sz="0" w:space="0" w:color="auto"/>
        <w:bottom w:val="none" w:sz="0" w:space="0" w:color="auto"/>
        <w:right w:val="none" w:sz="0" w:space="0" w:color="auto"/>
      </w:divBdr>
    </w:div>
    <w:div w:id="501166364">
      <w:bodyDiv w:val="1"/>
      <w:marLeft w:val="0"/>
      <w:marRight w:val="0"/>
      <w:marTop w:val="0"/>
      <w:marBottom w:val="0"/>
      <w:divBdr>
        <w:top w:val="none" w:sz="0" w:space="0" w:color="auto"/>
        <w:left w:val="none" w:sz="0" w:space="0" w:color="auto"/>
        <w:bottom w:val="none" w:sz="0" w:space="0" w:color="auto"/>
        <w:right w:val="none" w:sz="0" w:space="0" w:color="auto"/>
      </w:divBdr>
    </w:div>
    <w:div w:id="501236391">
      <w:bodyDiv w:val="1"/>
      <w:marLeft w:val="0"/>
      <w:marRight w:val="0"/>
      <w:marTop w:val="0"/>
      <w:marBottom w:val="0"/>
      <w:divBdr>
        <w:top w:val="none" w:sz="0" w:space="0" w:color="auto"/>
        <w:left w:val="none" w:sz="0" w:space="0" w:color="auto"/>
        <w:bottom w:val="none" w:sz="0" w:space="0" w:color="auto"/>
        <w:right w:val="none" w:sz="0" w:space="0" w:color="auto"/>
      </w:divBdr>
    </w:div>
    <w:div w:id="502550212">
      <w:bodyDiv w:val="1"/>
      <w:marLeft w:val="0"/>
      <w:marRight w:val="0"/>
      <w:marTop w:val="0"/>
      <w:marBottom w:val="0"/>
      <w:divBdr>
        <w:top w:val="none" w:sz="0" w:space="0" w:color="auto"/>
        <w:left w:val="none" w:sz="0" w:space="0" w:color="auto"/>
        <w:bottom w:val="none" w:sz="0" w:space="0" w:color="auto"/>
        <w:right w:val="none" w:sz="0" w:space="0" w:color="auto"/>
      </w:divBdr>
    </w:div>
    <w:div w:id="502740673">
      <w:bodyDiv w:val="1"/>
      <w:marLeft w:val="0"/>
      <w:marRight w:val="0"/>
      <w:marTop w:val="0"/>
      <w:marBottom w:val="0"/>
      <w:divBdr>
        <w:top w:val="none" w:sz="0" w:space="0" w:color="auto"/>
        <w:left w:val="none" w:sz="0" w:space="0" w:color="auto"/>
        <w:bottom w:val="none" w:sz="0" w:space="0" w:color="auto"/>
        <w:right w:val="none" w:sz="0" w:space="0" w:color="auto"/>
      </w:divBdr>
    </w:div>
    <w:div w:id="502937286">
      <w:bodyDiv w:val="1"/>
      <w:marLeft w:val="0"/>
      <w:marRight w:val="0"/>
      <w:marTop w:val="0"/>
      <w:marBottom w:val="0"/>
      <w:divBdr>
        <w:top w:val="none" w:sz="0" w:space="0" w:color="auto"/>
        <w:left w:val="none" w:sz="0" w:space="0" w:color="auto"/>
        <w:bottom w:val="none" w:sz="0" w:space="0" w:color="auto"/>
        <w:right w:val="none" w:sz="0" w:space="0" w:color="auto"/>
      </w:divBdr>
    </w:div>
    <w:div w:id="503252879">
      <w:bodyDiv w:val="1"/>
      <w:marLeft w:val="0"/>
      <w:marRight w:val="0"/>
      <w:marTop w:val="0"/>
      <w:marBottom w:val="0"/>
      <w:divBdr>
        <w:top w:val="none" w:sz="0" w:space="0" w:color="auto"/>
        <w:left w:val="none" w:sz="0" w:space="0" w:color="auto"/>
        <w:bottom w:val="none" w:sz="0" w:space="0" w:color="auto"/>
        <w:right w:val="none" w:sz="0" w:space="0" w:color="auto"/>
      </w:divBdr>
    </w:div>
    <w:div w:id="503710158">
      <w:bodyDiv w:val="1"/>
      <w:marLeft w:val="0"/>
      <w:marRight w:val="0"/>
      <w:marTop w:val="0"/>
      <w:marBottom w:val="0"/>
      <w:divBdr>
        <w:top w:val="none" w:sz="0" w:space="0" w:color="auto"/>
        <w:left w:val="none" w:sz="0" w:space="0" w:color="auto"/>
        <w:bottom w:val="none" w:sz="0" w:space="0" w:color="auto"/>
        <w:right w:val="none" w:sz="0" w:space="0" w:color="auto"/>
      </w:divBdr>
    </w:div>
    <w:div w:id="504831770">
      <w:bodyDiv w:val="1"/>
      <w:marLeft w:val="0"/>
      <w:marRight w:val="0"/>
      <w:marTop w:val="0"/>
      <w:marBottom w:val="0"/>
      <w:divBdr>
        <w:top w:val="none" w:sz="0" w:space="0" w:color="auto"/>
        <w:left w:val="none" w:sz="0" w:space="0" w:color="auto"/>
        <w:bottom w:val="none" w:sz="0" w:space="0" w:color="auto"/>
        <w:right w:val="none" w:sz="0" w:space="0" w:color="auto"/>
      </w:divBdr>
    </w:div>
    <w:div w:id="505747738">
      <w:bodyDiv w:val="1"/>
      <w:marLeft w:val="0"/>
      <w:marRight w:val="0"/>
      <w:marTop w:val="0"/>
      <w:marBottom w:val="0"/>
      <w:divBdr>
        <w:top w:val="none" w:sz="0" w:space="0" w:color="auto"/>
        <w:left w:val="none" w:sz="0" w:space="0" w:color="auto"/>
        <w:bottom w:val="none" w:sz="0" w:space="0" w:color="auto"/>
        <w:right w:val="none" w:sz="0" w:space="0" w:color="auto"/>
      </w:divBdr>
    </w:div>
    <w:div w:id="505831668">
      <w:bodyDiv w:val="1"/>
      <w:marLeft w:val="0"/>
      <w:marRight w:val="0"/>
      <w:marTop w:val="0"/>
      <w:marBottom w:val="0"/>
      <w:divBdr>
        <w:top w:val="none" w:sz="0" w:space="0" w:color="auto"/>
        <w:left w:val="none" w:sz="0" w:space="0" w:color="auto"/>
        <w:bottom w:val="none" w:sz="0" w:space="0" w:color="auto"/>
        <w:right w:val="none" w:sz="0" w:space="0" w:color="auto"/>
      </w:divBdr>
    </w:div>
    <w:div w:id="505945514">
      <w:bodyDiv w:val="1"/>
      <w:marLeft w:val="0"/>
      <w:marRight w:val="0"/>
      <w:marTop w:val="0"/>
      <w:marBottom w:val="0"/>
      <w:divBdr>
        <w:top w:val="none" w:sz="0" w:space="0" w:color="auto"/>
        <w:left w:val="none" w:sz="0" w:space="0" w:color="auto"/>
        <w:bottom w:val="none" w:sz="0" w:space="0" w:color="auto"/>
        <w:right w:val="none" w:sz="0" w:space="0" w:color="auto"/>
      </w:divBdr>
    </w:div>
    <w:div w:id="506094672">
      <w:bodyDiv w:val="1"/>
      <w:marLeft w:val="0"/>
      <w:marRight w:val="0"/>
      <w:marTop w:val="0"/>
      <w:marBottom w:val="0"/>
      <w:divBdr>
        <w:top w:val="none" w:sz="0" w:space="0" w:color="auto"/>
        <w:left w:val="none" w:sz="0" w:space="0" w:color="auto"/>
        <w:bottom w:val="none" w:sz="0" w:space="0" w:color="auto"/>
        <w:right w:val="none" w:sz="0" w:space="0" w:color="auto"/>
      </w:divBdr>
    </w:div>
    <w:div w:id="506100575">
      <w:bodyDiv w:val="1"/>
      <w:marLeft w:val="0"/>
      <w:marRight w:val="0"/>
      <w:marTop w:val="0"/>
      <w:marBottom w:val="0"/>
      <w:divBdr>
        <w:top w:val="none" w:sz="0" w:space="0" w:color="auto"/>
        <w:left w:val="none" w:sz="0" w:space="0" w:color="auto"/>
        <w:bottom w:val="none" w:sz="0" w:space="0" w:color="auto"/>
        <w:right w:val="none" w:sz="0" w:space="0" w:color="auto"/>
      </w:divBdr>
    </w:div>
    <w:div w:id="506362803">
      <w:bodyDiv w:val="1"/>
      <w:marLeft w:val="0"/>
      <w:marRight w:val="0"/>
      <w:marTop w:val="0"/>
      <w:marBottom w:val="0"/>
      <w:divBdr>
        <w:top w:val="none" w:sz="0" w:space="0" w:color="auto"/>
        <w:left w:val="none" w:sz="0" w:space="0" w:color="auto"/>
        <w:bottom w:val="none" w:sz="0" w:space="0" w:color="auto"/>
        <w:right w:val="none" w:sz="0" w:space="0" w:color="auto"/>
      </w:divBdr>
    </w:div>
    <w:div w:id="506408704">
      <w:bodyDiv w:val="1"/>
      <w:marLeft w:val="0"/>
      <w:marRight w:val="0"/>
      <w:marTop w:val="0"/>
      <w:marBottom w:val="0"/>
      <w:divBdr>
        <w:top w:val="none" w:sz="0" w:space="0" w:color="auto"/>
        <w:left w:val="none" w:sz="0" w:space="0" w:color="auto"/>
        <w:bottom w:val="none" w:sz="0" w:space="0" w:color="auto"/>
        <w:right w:val="none" w:sz="0" w:space="0" w:color="auto"/>
      </w:divBdr>
    </w:div>
    <w:div w:id="506603915">
      <w:bodyDiv w:val="1"/>
      <w:marLeft w:val="0"/>
      <w:marRight w:val="0"/>
      <w:marTop w:val="0"/>
      <w:marBottom w:val="0"/>
      <w:divBdr>
        <w:top w:val="none" w:sz="0" w:space="0" w:color="auto"/>
        <w:left w:val="none" w:sz="0" w:space="0" w:color="auto"/>
        <w:bottom w:val="none" w:sz="0" w:space="0" w:color="auto"/>
        <w:right w:val="none" w:sz="0" w:space="0" w:color="auto"/>
      </w:divBdr>
    </w:div>
    <w:div w:id="506676535">
      <w:bodyDiv w:val="1"/>
      <w:marLeft w:val="0"/>
      <w:marRight w:val="0"/>
      <w:marTop w:val="0"/>
      <w:marBottom w:val="0"/>
      <w:divBdr>
        <w:top w:val="none" w:sz="0" w:space="0" w:color="auto"/>
        <w:left w:val="none" w:sz="0" w:space="0" w:color="auto"/>
        <w:bottom w:val="none" w:sz="0" w:space="0" w:color="auto"/>
        <w:right w:val="none" w:sz="0" w:space="0" w:color="auto"/>
      </w:divBdr>
    </w:div>
    <w:div w:id="507405644">
      <w:bodyDiv w:val="1"/>
      <w:marLeft w:val="0"/>
      <w:marRight w:val="0"/>
      <w:marTop w:val="0"/>
      <w:marBottom w:val="0"/>
      <w:divBdr>
        <w:top w:val="none" w:sz="0" w:space="0" w:color="auto"/>
        <w:left w:val="none" w:sz="0" w:space="0" w:color="auto"/>
        <w:bottom w:val="none" w:sz="0" w:space="0" w:color="auto"/>
        <w:right w:val="none" w:sz="0" w:space="0" w:color="auto"/>
      </w:divBdr>
    </w:div>
    <w:div w:id="507600175">
      <w:bodyDiv w:val="1"/>
      <w:marLeft w:val="0"/>
      <w:marRight w:val="0"/>
      <w:marTop w:val="0"/>
      <w:marBottom w:val="0"/>
      <w:divBdr>
        <w:top w:val="none" w:sz="0" w:space="0" w:color="auto"/>
        <w:left w:val="none" w:sz="0" w:space="0" w:color="auto"/>
        <w:bottom w:val="none" w:sz="0" w:space="0" w:color="auto"/>
        <w:right w:val="none" w:sz="0" w:space="0" w:color="auto"/>
      </w:divBdr>
    </w:div>
    <w:div w:id="508132673">
      <w:bodyDiv w:val="1"/>
      <w:marLeft w:val="0"/>
      <w:marRight w:val="0"/>
      <w:marTop w:val="0"/>
      <w:marBottom w:val="0"/>
      <w:divBdr>
        <w:top w:val="none" w:sz="0" w:space="0" w:color="auto"/>
        <w:left w:val="none" w:sz="0" w:space="0" w:color="auto"/>
        <w:bottom w:val="none" w:sz="0" w:space="0" w:color="auto"/>
        <w:right w:val="none" w:sz="0" w:space="0" w:color="auto"/>
      </w:divBdr>
    </w:div>
    <w:div w:id="508180022">
      <w:bodyDiv w:val="1"/>
      <w:marLeft w:val="0"/>
      <w:marRight w:val="0"/>
      <w:marTop w:val="0"/>
      <w:marBottom w:val="0"/>
      <w:divBdr>
        <w:top w:val="none" w:sz="0" w:space="0" w:color="auto"/>
        <w:left w:val="none" w:sz="0" w:space="0" w:color="auto"/>
        <w:bottom w:val="none" w:sz="0" w:space="0" w:color="auto"/>
        <w:right w:val="none" w:sz="0" w:space="0" w:color="auto"/>
      </w:divBdr>
    </w:div>
    <w:div w:id="508954947">
      <w:bodyDiv w:val="1"/>
      <w:marLeft w:val="0"/>
      <w:marRight w:val="0"/>
      <w:marTop w:val="0"/>
      <w:marBottom w:val="0"/>
      <w:divBdr>
        <w:top w:val="none" w:sz="0" w:space="0" w:color="auto"/>
        <w:left w:val="none" w:sz="0" w:space="0" w:color="auto"/>
        <w:bottom w:val="none" w:sz="0" w:space="0" w:color="auto"/>
        <w:right w:val="none" w:sz="0" w:space="0" w:color="auto"/>
      </w:divBdr>
    </w:div>
    <w:div w:id="509368564">
      <w:bodyDiv w:val="1"/>
      <w:marLeft w:val="0"/>
      <w:marRight w:val="0"/>
      <w:marTop w:val="0"/>
      <w:marBottom w:val="0"/>
      <w:divBdr>
        <w:top w:val="none" w:sz="0" w:space="0" w:color="auto"/>
        <w:left w:val="none" w:sz="0" w:space="0" w:color="auto"/>
        <w:bottom w:val="none" w:sz="0" w:space="0" w:color="auto"/>
        <w:right w:val="none" w:sz="0" w:space="0" w:color="auto"/>
      </w:divBdr>
    </w:div>
    <w:div w:id="509375982">
      <w:bodyDiv w:val="1"/>
      <w:marLeft w:val="0"/>
      <w:marRight w:val="0"/>
      <w:marTop w:val="0"/>
      <w:marBottom w:val="0"/>
      <w:divBdr>
        <w:top w:val="none" w:sz="0" w:space="0" w:color="auto"/>
        <w:left w:val="none" w:sz="0" w:space="0" w:color="auto"/>
        <w:bottom w:val="none" w:sz="0" w:space="0" w:color="auto"/>
        <w:right w:val="none" w:sz="0" w:space="0" w:color="auto"/>
      </w:divBdr>
    </w:div>
    <w:div w:id="509682274">
      <w:bodyDiv w:val="1"/>
      <w:marLeft w:val="0"/>
      <w:marRight w:val="0"/>
      <w:marTop w:val="0"/>
      <w:marBottom w:val="0"/>
      <w:divBdr>
        <w:top w:val="none" w:sz="0" w:space="0" w:color="auto"/>
        <w:left w:val="none" w:sz="0" w:space="0" w:color="auto"/>
        <w:bottom w:val="none" w:sz="0" w:space="0" w:color="auto"/>
        <w:right w:val="none" w:sz="0" w:space="0" w:color="auto"/>
      </w:divBdr>
    </w:div>
    <w:div w:id="509877220">
      <w:bodyDiv w:val="1"/>
      <w:marLeft w:val="0"/>
      <w:marRight w:val="0"/>
      <w:marTop w:val="0"/>
      <w:marBottom w:val="0"/>
      <w:divBdr>
        <w:top w:val="none" w:sz="0" w:space="0" w:color="auto"/>
        <w:left w:val="none" w:sz="0" w:space="0" w:color="auto"/>
        <w:bottom w:val="none" w:sz="0" w:space="0" w:color="auto"/>
        <w:right w:val="none" w:sz="0" w:space="0" w:color="auto"/>
      </w:divBdr>
    </w:div>
    <w:div w:id="509878819">
      <w:bodyDiv w:val="1"/>
      <w:marLeft w:val="0"/>
      <w:marRight w:val="0"/>
      <w:marTop w:val="0"/>
      <w:marBottom w:val="0"/>
      <w:divBdr>
        <w:top w:val="none" w:sz="0" w:space="0" w:color="auto"/>
        <w:left w:val="none" w:sz="0" w:space="0" w:color="auto"/>
        <w:bottom w:val="none" w:sz="0" w:space="0" w:color="auto"/>
        <w:right w:val="none" w:sz="0" w:space="0" w:color="auto"/>
      </w:divBdr>
    </w:div>
    <w:div w:id="509954797">
      <w:bodyDiv w:val="1"/>
      <w:marLeft w:val="0"/>
      <w:marRight w:val="0"/>
      <w:marTop w:val="0"/>
      <w:marBottom w:val="0"/>
      <w:divBdr>
        <w:top w:val="none" w:sz="0" w:space="0" w:color="auto"/>
        <w:left w:val="none" w:sz="0" w:space="0" w:color="auto"/>
        <w:bottom w:val="none" w:sz="0" w:space="0" w:color="auto"/>
        <w:right w:val="none" w:sz="0" w:space="0" w:color="auto"/>
      </w:divBdr>
    </w:div>
    <w:div w:id="510414511">
      <w:bodyDiv w:val="1"/>
      <w:marLeft w:val="0"/>
      <w:marRight w:val="0"/>
      <w:marTop w:val="0"/>
      <w:marBottom w:val="0"/>
      <w:divBdr>
        <w:top w:val="none" w:sz="0" w:space="0" w:color="auto"/>
        <w:left w:val="none" w:sz="0" w:space="0" w:color="auto"/>
        <w:bottom w:val="none" w:sz="0" w:space="0" w:color="auto"/>
        <w:right w:val="none" w:sz="0" w:space="0" w:color="auto"/>
      </w:divBdr>
    </w:div>
    <w:div w:id="510803983">
      <w:bodyDiv w:val="1"/>
      <w:marLeft w:val="0"/>
      <w:marRight w:val="0"/>
      <w:marTop w:val="0"/>
      <w:marBottom w:val="0"/>
      <w:divBdr>
        <w:top w:val="none" w:sz="0" w:space="0" w:color="auto"/>
        <w:left w:val="none" w:sz="0" w:space="0" w:color="auto"/>
        <w:bottom w:val="none" w:sz="0" w:space="0" w:color="auto"/>
        <w:right w:val="none" w:sz="0" w:space="0" w:color="auto"/>
      </w:divBdr>
    </w:div>
    <w:div w:id="511116083">
      <w:bodyDiv w:val="1"/>
      <w:marLeft w:val="0"/>
      <w:marRight w:val="0"/>
      <w:marTop w:val="0"/>
      <w:marBottom w:val="0"/>
      <w:divBdr>
        <w:top w:val="none" w:sz="0" w:space="0" w:color="auto"/>
        <w:left w:val="none" w:sz="0" w:space="0" w:color="auto"/>
        <w:bottom w:val="none" w:sz="0" w:space="0" w:color="auto"/>
        <w:right w:val="none" w:sz="0" w:space="0" w:color="auto"/>
      </w:divBdr>
    </w:div>
    <w:div w:id="511143699">
      <w:bodyDiv w:val="1"/>
      <w:marLeft w:val="0"/>
      <w:marRight w:val="0"/>
      <w:marTop w:val="0"/>
      <w:marBottom w:val="0"/>
      <w:divBdr>
        <w:top w:val="none" w:sz="0" w:space="0" w:color="auto"/>
        <w:left w:val="none" w:sz="0" w:space="0" w:color="auto"/>
        <w:bottom w:val="none" w:sz="0" w:space="0" w:color="auto"/>
        <w:right w:val="none" w:sz="0" w:space="0" w:color="auto"/>
      </w:divBdr>
    </w:div>
    <w:div w:id="511576551">
      <w:bodyDiv w:val="1"/>
      <w:marLeft w:val="0"/>
      <w:marRight w:val="0"/>
      <w:marTop w:val="0"/>
      <w:marBottom w:val="0"/>
      <w:divBdr>
        <w:top w:val="none" w:sz="0" w:space="0" w:color="auto"/>
        <w:left w:val="none" w:sz="0" w:space="0" w:color="auto"/>
        <w:bottom w:val="none" w:sz="0" w:space="0" w:color="auto"/>
        <w:right w:val="none" w:sz="0" w:space="0" w:color="auto"/>
      </w:divBdr>
    </w:div>
    <w:div w:id="512039926">
      <w:bodyDiv w:val="1"/>
      <w:marLeft w:val="0"/>
      <w:marRight w:val="0"/>
      <w:marTop w:val="0"/>
      <w:marBottom w:val="0"/>
      <w:divBdr>
        <w:top w:val="none" w:sz="0" w:space="0" w:color="auto"/>
        <w:left w:val="none" w:sz="0" w:space="0" w:color="auto"/>
        <w:bottom w:val="none" w:sz="0" w:space="0" w:color="auto"/>
        <w:right w:val="none" w:sz="0" w:space="0" w:color="auto"/>
      </w:divBdr>
    </w:div>
    <w:div w:id="512453018">
      <w:bodyDiv w:val="1"/>
      <w:marLeft w:val="0"/>
      <w:marRight w:val="0"/>
      <w:marTop w:val="0"/>
      <w:marBottom w:val="0"/>
      <w:divBdr>
        <w:top w:val="none" w:sz="0" w:space="0" w:color="auto"/>
        <w:left w:val="none" w:sz="0" w:space="0" w:color="auto"/>
        <w:bottom w:val="none" w:sz="0" w:space="0" w:color="auto"/>
        <w:right w:val="none" w:sz="0" w:space="0" w:color="auto"/>
      </w:divBdr>
    </w:div>
    <w:div w:id="512497982">
      <w:bodyDiv w:val="1"/>
      <w:marLeft w:val="0"/>
      <w:marRight w:val="0"/>
      <w:marTop w:val="0"/>
      <w:marBottom w:val="0"/>
      <w:divBdr>
        <w:top w:val="none" w:sz="0" w:space="0" w:color="auto"/>
        <w:left w:val="none" w:sz="0" w:space="0" w:color="auto"/>
        <w:bottom w:val="none" w:sz="0" w:space="0" w:color="auto"/>
        <w:right w:val="none" w:sz="0" w:space="0" w:color="auto"/>
      </w:divBdr>
    </w:div>
    <w:div w:id="513423060">
      <w:bodyDiv w:val="1"/>
      <w:marLeft w:val="0"/>
      <w:marRight w:val="0"/>
      <w:marTop w:val="0"/>
      <w:marBottom w:val="0"/>
      <w:divBdr>
        <w:top w:val="none" w:sz="0" w:space="0" w:color="auto"/>
        <w:left w:val="none" w:sz="0" w:space="0" w:color="auto"/>
        <w:bottom w:val="none" w:sz="0" w:space="0" w:color="auto"/>
        <w:right w:val="none" w:sz="0" w:space="0" w:color="auto"/>
      </w:divBdr>
    </w:div>
    <w:div w:id="514080241">
      <w:bodyDiv w:val="1"/>
      <w:marLeft w:val="0"/>
      <w:marRight w:val="0"/>
      <w:marTop w:val="0"/>
      <w:marBottom w:val="0"/>
      <w:divBdr>
        <w:top w:val="none" w:sz="0" w:space="0" w:color="auto"/>
        <w:left w:val="none" w:sz="0" w:space="0" w:color="auto"/>
        <w:bottom w:val="none" w:sz="0" w:space="0" w:color="auto"/>
        <w:right w:val="none" w:sz="0" w:space="0" w:color="auto"/>
      </w:divBdr>
    </w:div>
    <w:div w:id="514197010">
      <w:bodyDiv w:val="1"/>
      <w:marLeft w:val="0"/>
      <w:marRight w:val="0"/>
      <w:marTop w:val="0"/>
      <w:marBottom w:val="0"/>
      <w:divBdr>
        <w:top w:val="none" w:sz="0" w:space="0" w:color="auto"/>
        <w:left w:val="none" w:sz="0" w:space="0" w:color="auto"/>
        <w:bottom w:val="none" w:sz="0" w:space="0" w:color="auto"/>
        <w:right w:val="none" w:sz="0" w:space="0" w:color="auto"/>
      </w:divBdr>
    </w:div>
    <w:div w:id="514422845">
      <w:bodyDiv w:val="1"/>
      <w:marLeft w:val="0"/>
      <w:marRight w:val="0"/>
      <w:marTop w:val="0"/>
      <w:marBottom w:val="0"/>
      <w:divBdr>
        <w:top w:val="none" w:sz="0" w:space="0" w:color="auto"/>
        <w:left w:val="none" w:sz="0" w:space="0" w:color="auto"/>
        <w:bottom w:val="none" w:sz="0" w:space="0" w:color="auto"/>
        <w:right w:val="none" w:sz="0" w:space="0" w:color="auto"/>
      </w:divBdr>
    </w:div>
    <w:div w:id="514613687">
      <w:bodyDiv w:val="1"/>
      <w:marLeft w:val="0"/>
      <w:marRight w:val="0"/>
      <w:marTop w:val="0"/>
      <w:marBottom w:val="0"/>
      <w:divBdr>
        <w:top w:val="none" w:sz="0" w:space="0" w:color="auto"/>
        <w:left w:val="none" w:sz="0" w:space="0" w:color="auto"/>
        <w:bottom w:val="none" w:sz="0" w:space="0" w:color="auto"/>
        <w:right w:val="none" w:sz="0" w:space="0" w:color="auto"/>
      </w:divBdr>
    </w:div>
    <w:div w:id="515660864">
      <w:bodyDiv w:val="1"/>
      <w:marLeft w:val="0"/>
      <w:marRight w:val="0"/>
      <w:marTop w:val="0"/>
      <w:marBottom w:val="0"/>
      <w:divBdr>
        <w:top w:val="none" w:sz="0" w:space="0" w:color="auto"/>
        <w:left w:val="none" w:sz="0" w:space="0" w:color="auto"/>
        <w:bottom w:val="none" w:sz="0" w:space="0" w:color="auto"/>
        <w:right w:val="none" w:sz="0" w:space="0" w:color="auto"/>
      </w:divBdr>
    </w:div>
    <w:div w:id="515965733">
      <w:bodyDiv w:val="1"/>
      <w:marLeft w:val="0"/>
      <w:marRight w:val="0"/>
      <w:marTop w:val="0"/>
      <w:marBottom w:val="0"/>
      <w:divBdr>
        <w:top w:val="none" w:sz="0" w:space="0" w:color="auto"/>
        <w:left w:val="none" w:sz="0" w:space="0" w:color="auto"/>
        <w:bottom w:val="none" w:sz="0" w:space="0" w:color="auto"/>
        <w:right w:val="none" w:sz="0" w:space="0" w:color="auto"/>
      </w:divBdr>
    </w:div>
    <w:div w:id="516115184">
      <w:bodyDiv w:val="1"/>
      <w:marLeft w:val="0"/>
      <w:marRight w:val="0"/>
      <w:marTop w:val="0"/>
      <w:marBottom w:val="0"/>
      <w:divBdr>
        <w:top w:val="none" w:sz="0" w:space="0" w:color="auto"/>
        <w:left w:val="none" w:sz="0" w:space="0" w:color="auto"/>
        <w:bottom w:val="none" w:sz="0" w:space="0" w:color="auto"/>
        <w:right w:val="none" w:sz="0" w:space="0" w:color="auto"/>
      </w:divBdr>
    </w:div>
    <w:div w:id="516507916">
      <w:bodyDiv w:val="1"/>
      <w:marLeft w:val="0"/>
      <w:marRight w:val="0"/>
      <w:marTop w:val="0"/>
      <w:marBottom w:val="0"/>
      <w:divBdr>
        <w:top w:val="none" w:sz="0" w:space="0" w:color="auto"/>
        <w:left w:val="none" w:sz="0" w:space="0" w:color="auto"/>
        <w:bottom w:val="none" w:sz="0" w:space="0" w:color="auto"/>
        <w:right w:val="none" w:sz="0" w:space="0" w:color="auto"/>
      </w:divBdr>
    </w:div>
    <w:div w:id="516818676">
      <w:bodyDiv w:val="1"/>
      <w:marLeft w:val="0"/>
      <w:marRight w:val="0"/>
      <w:marTop w:val="0"/>
      <w:marBottom w:val="0"/>
      <w:divBdr>
        <w:top w:val="none" w:sz="0" w:space="0" w:color="auto"/>
        <w:left w:val="none" w:sz="0" w:space="0" w:color="auto"/>
        <w:bottom w:val="none" w:sz="0" w:space="0" w:color="auto"/>
        <w:right w:val="none" w:sz="0" w:space="0" w:color="auto"/>
      </w:divBdr>
    </w:div>
    <w:div w:id="517163118">
      <w:bodyDiv w:val="1"/>
      <w:marLeft w:val="0"/>
      <w:marRight w:val="0"/>
      <w:marTop w:val="0"/>
      <w:marBottom w:val="0"/>
      <w:divBdr>
        <w:top w:val="none" w:sz="0" w:space="0" w:color="auto"/>
        <w:left w:val="none" w:sz="0" w:space="0" w:color="auto"/>
        <w:bottom w:val="none" w:sz="0" w:space="0" w:color="auto"/>
        <w:right w:val="none" w:sz="0" w:space="0" w:color="auto"/>
      </w:divBdr>
    </w:div>
    <w:div w:id="517276828">
      <w:bodyDiv w:val="1"/>
      <w:marLeft w:val="0"/>
      <w:marRight w:val="0"/>
      <w:marTop w:val="0"/>
      <w:marBottom w:val="0"/>
      <w:divBdr>
        <w:top w:val="none" w:sz="0" w:space="0" w:color="auto"/>
        <w:left w:val="none" w:sz="0" w:space="0" w:color="auto"/>
        <w:bottom w:val="none" w:sz="0" w:space="0" w:color="auto"/>
        <w:right w:val="none" w:sz="0" w:space="0" w:color="auto"/>
      </w:divBdr>
    </w:div>
    <w:div w:id="517931435">
      <w:bodyDiv w:val="1"/>
      <w:marLeft w:val="0"/>
      <w:marRight w:val="0"/>
      <w:marTop w:val="0"/>
      <w:marBottom w:val="0"/>
      <w:divBdr>
        <w:top w:val="none" w:sz="0" w:space="0" w:color="auto"/>
        <w:left w:val="none" w:sz="0" w:space="0" w:color="auto"/>
        <w:bottom w:val="none" w:sz="0" w:space="0" w:color="auto"/>
        <w:right w:val="none" w:sz="0" w:space="0" w:color="auto"/>
      </w:divBdr>
    </w:div>
    <w:div w:id="518010117">
      <w:bodyDiv w:val="1"/>
      <w:marLeft w:val="0"/>
      <w:marRight w:val="0"/>
      <w:marTop w:val="0"/>
      <w:marBottom w:val="0"/>
      <w:divBdr>
        <w:top w:val="none" w:sz="0" w:space="0" w:color="auto"/>
        <w:left w:val="none" w:sz="0" w:space="0" w:color="auto"/>
        <w:bottom w:val="none" w:sz="0" w:space="0" w:color="auto"/>
        <w:right w:val="none" w:sz="0" w:space="0" w:color="auto"/>
      </w:divBdr>
    </w:div>
    <w:div w:id="518352334">
      <w:bodyDiv w:val="1"/>
      <w:marLeft w:val="0"/>
      <w:marRight w:val="0"/>
      <w:marTop w:val="0"/>
      <w:marBottom w:val="0"/>
      <w:divBdr>
        <w:top w:val="none" w:sz="0" w:space="0" w:color="auto"/>
        <w:left w:val="none" w:sz="0" w:space="0" w:color="auto"/>
        <w:bottom w:val="none" w:sz="0" w:space="0" w:color="auto"/>
        <w:right w:val="none" w:sz="0" w:space="0" w:color="auto"/>
      </w:divBdr>
    </w:div>
    <w:div w:id="518397427">
      <w:bodyDiv w:val="1"/>
      <w:marLeft w:val="0"/>
      <w:marRight w:val="0"/>
      <w:marTop w:val="0"/>
      <w:marBottom w:val="0"/>
      <w:divBdr>
        <w:top w:val="none" w:sz="0" w:space="0" w:color="auto"/>
        <w:left w:val="none" w:sz="0" w:space="0" w:color="auto"/>
        <w:bottom w:val="none" w:sz="0" w:space="0" w:color="auto"/>
        <w:right w:val="none" w:sz="0" w:space="0" w:color="auto"/>
      </w:divBdr>
    </w:div>
    <w:div w:id="518474119">
      <w:bodyDiv w:val="1"/>
      <w:marLeft w:val="0"/>
      <w:marRight w:val="0"/>
      <w:marTop w:val="0"/>
      <w:marBottom w:val="0"/>
      <w:divBdr>
        <w:top w:val="none" w:sz="0" w:space="0" w:color="auto"/>
        <w:left w:val="none" w:sz="0" w:space="0" w:color="auto"/>
        <w:bottom w:val="none" w:sz="0" w:space="0" w:color="auto"/>
        <w:right w:val="none" w:sz="0" w:space="0" w:color="auto"/>
      </w:divBdr>
    </w:div>
    <w:div w:id="518665511">
      <w:bodyDiv w:val="1"/>
      <w:marLeft w:val="0"/>
      <w:marRight w:val="0"/>
      <w:marTop w:val="0"/>
      <w:marBottom w:val="0"/>
      <w:divBdr>
        <w:top w:val="none" w:sz="0" w:space="0" w:color="auto"/>
        <w:left w:val="none" w:sz="0" w:space="0" w:color="auto"/>
        <w:bottom w:val="none" w:sz="0" w:space="0" w:color="auto"/>
        <w:right w:val="none" w:sz="0" w:space="0" w:color="auto"/>
      </w:divBdr>
    </w:div>
    <w:div w:id="518739721">
      <w:bodyDiv w:val="1"/>
      <w:marLeft w:val="0"/>
      <w:marRight w:val="0"/>
      <w:marTop w:val="0"/>
      <w:marBottom w:val="0"/>
      <w:divBdr>
        <w:top w:val="none" w:sz="0" w:space="0" w:color="auto"/>
        <w:left w:val="none" w:sz="0" w:space="0" w:color="auto"/>
        <w:bottom w:val="none" w:sz="0" w:space="0" w:color="auto"/>
        <w:right w:val="none" w:sz="0" w:space="0" w:color="auto"/>
      </w:divBdr>
    </w:div>
    <w:div w:id="519859563">
      <w:bodyDiv w:val="1"/>
      <w:marLeft w:val="0"/>
      <w:marRight w:val="0"/>
      <w:marTop w:val="0"/>
      <w:marBottom w:val="0"/>
      <w:divBdr>
        <w:top w:val="none" w:sz="0" w:space="0" w:color="auto"/>
        <w:left w:val="none" w:sz="0" w:space="0" w:color="auto"/>
        <w:bottom w:val="none" w:sz="0" w:space="0" w:color="auto"/>
        <w:right w:val="none" w:sz="0" w:space="0" w:color="auto"/>
      </w:divBdr>
    </w:div>
    <w:div w:id="520096096">
      <w:bodyDiv w:val="1"/>
      <w:marLeft w:val="0"/>
      <w:marRight w:val="0"/>
      <w:marTop w:val="0"/>
      <w:marBottom w:val="0"/>
      <w:divBdr>
        <w:top w:val="none" w:sz="0" w:space="0" w:color="auto"/>
        <w:left w:val="none" w:sz="0" w:space="0" w:color="auto"/>
        <w:bottom w:val="none" w:sz="0" w:space="0" w:color="auto"/>
        <w:right w:val="none" w:sz="0" w:space="0" w:color="auto"/>
      </w:divBdr>
    </w:div>
    <w:div w:id="520124828">
      <w:bodyDiv w:val="1"/>
      <w:marLeft w:val="0"/>
      <w:marRight w:val="0"/>
      <w:marTop w:val="0"/>
      <w:marBottom w:val="0"/>
      <w:divBdr>
        <w:top w:val="none" w:sz="0" w:space="0" w:color="auto"/>
        <w:left w:val="none" w:sz="0" w:space="0" w:color="auto"/>
        <w:bottom w:val="none" w:sz="0" w:space="0" w:color="auto"/>
        <w:right w:val="none" w:sz="0" w:space="0" w:color="auto"/>
      </w:divBdr>
    </w:div>
    <w:div w:id="520244371">
      <w:bodyDiv w:val="1"/>
      <w:marLeft w:val="0"/>
      <w:marRight w:val="0"/>
      <w:marTop w:val="0"/>
      <w:marBottom w:val="0"/>
      <w:divBdr>
        <w:top w:val="none" w:sz="0" w:space="0" w:color="auto"/>
        <w:left w:val="none" w:sz="0" w:space="0" w:color="auto"/>
        <w:bottom w:val="none" w:sz="0" w:space="0" w:color="auto"/>
        <w:right w:val="none" w:sz="0" w:space="0" w:color="auto"/>
      </w:divBdr>
    </w:div>
    <w:div w:id="520509833">
      <w:bodyDiv w:val="1"/>
      <w:marLeft w:val="0"/>
      <w:marRight w:val="0"/>
      <w:marTop w:val="0"/>
      <w:marBottom w:val="0"/>
      <w:divBdr>
        <w:top w:val="none" w:sz="0" w:space="0" w:color="auto"/>
        <w:left w:val="none" w:sz="0" w:space="0" w:color="auto"/>
        <w:bottom w:val="none" w:sz="0" w:space="0" w:color="auto"/>
        <w:right w:val="none" w:sz="0" w:space="0" w:color="auto"/>
      </w:divBdr>
    </w:div>
    <w:div w:id="520778633">
      <w:bodyDiv w:val="1"/>
      <w:marLeft w:val="0"/>
      <w:marRight w:val="0"/>
      <w:marTop w:val="0"/>
      <w:marBottom w:val="0"/>
      <w:divBdr>
        <w:top w:val="none" w:sz="0" w:space="0" w:color="auto"/>
        <w:left w:val="none" w:sz="0" w:space="0" w:color="auto"/>
        <w:bottom w:val="none" w:sz="0" w:space="0" w:color="auto"/>
        <w:right w:val="none" w:sz="0" w:space="0" w:color="auto"/>
      </w:divBdr>
    </w:div>
    <w:div w:id="521431687">
      <w:bodyDiv w:val="1"/>
      <w:marLeft w:val="0"/>
      <w:marRight w:val="0"/>
      <w:marTop w:val="0"/>
      <w:marBottom w:val="0"/>
      <w:divBdr>
        <w:top w:val="none" w:sz="0" w:space="0" w:color="auto"/>
        <w:left w:val="none" w:sz="0" w:space="0" w:color="auto"/>
        <w:bottom w:val="none" w:sz="0" w:space="0" w:color="auto"/>
        <w:right w:val="none" w:sz="0" w:space="0" w:color="auto"/>
      </w:divBdr>
    </w:div>
    <w:div w:id="522402223">
      <w:bodyDiv w:val="1"/>
      <w:marLeft w:val="0"/>
      <w:marRight w:val="0"/>
      <w:marTop w:val="0"/>
      <w:marBottom w:val="0"/>
      <w:divBdr>
        <w:top w:val="none" w:sz="0" w:space="0" w:color="auto"/>
        <w:left w:val="none" w:sz="0" w:space="0" w:color="auto"/>
        <w:bottom w:val="none" w:sz="0" w:space="0" w:color="auto"/>
        <w:right w:val="none" w:sz="0" w:space="0" w:color="auto"/>
      </w:divBdr>
    </w:div>
    <w:div w:id="522672283">
      <w:bodyDiv w:val="1"/>
      <w:marLeft w:val="0"/>
      <w:marRight w:val="0"/>
      <w:marTop w:val="0"/>
      <w:marBottom w:val="0"/>
      <w:divBdr>
        <w:top w:val="none" w:sz="0" w:space="0" w:color="auto"/>
        <w:left w:val="none" w:sz="0" w:space="0" w:color="auto"/>
        <w:bottom w:val="none" w:sz="0" w:space="0" w:color="auto"/>
        <w:right w:val="none" w:sz="0" w:space="0" w:color="auto"/>
      </w:divBdr>
    </w:div>
    <w:div w:id="522747414">
      <w:bodyDiv w:val="1"/>
      <w:marLeft w:val="0"/>
      <w:marRight w:val="0"/>
      <w:marTop w:val="0"/>
      <w:marBottom w:val="0"/>
      <w:divBdr>
        <w:top w:val="none" w:sz="0" w:space="0" w:color="auto"/>
        <w:left w:val="none" w:sz="0" w:space="0" w:color="auto"/>
        <w:bottom w:val="none" w:sz="0" w:space="0" w:color="auto"/>
        <w:right w:val="none" w:sz="0" w:space="0" w:color="auto"/>
      </w:divBdr>
    </w:div>
    <w:div w:id="522785566">
      <w:bodyDiv w:val="1"/>
      <w:marLeft w:val="0"/>
      <w:marRight w:val="0"/>
      <w:marTop w:val="0"/>
      <w:marBottom w:val="0"/>
      <w:divBdr>
        <w:top w:val="none" w:sz="0" w:space="0" w:color="auto"/>
        <w:left w:val="none" w:sz="0" w:space="0" w:color="auto"/>
        <w:bottom w:val="none" w:sz="0" w:space="0" w:color="auto"/>
        <w:right w:val="none" w:sz="0" w:space="0" w:color="auto"/>
      </w:divBdr>
    </w:div>
    <w:div w:id="522936977">
      <w:bodyDiv w:val="1"/>
      <w:marLeft w:val="0"/>
      <w:marRight w:val="0"/>
      <w:marTop w:val="0"/>
      <w:marBottom w:val="0"/>
      <w:divBdr>
        <w:top w:val="none" w:sz="0" w:space="0" w:color="auto"/>
        <w:left w:val="none" w:sz="0" w:space="0" w:color="auto"/>
        <w:bottom w:val="none" w:sz="0" w:space="0" w:color="auto"/>
        <w:right w:val="none" w:sz="0" w:space="0" w:color="auto"/>
      </w:divBdr>
    </w:div>
    <w:div w:id="523055188">
      <w:bodyDiv w:val="1"/>
      <w:marLeft w:val="0"/>
      <w:marRight w:val="0"/>
      <w:marTop w:val="0"/>
      <w:marBottom w:val="0"/>
      <w:divBdr>
        <w:top w:val="none" w:sz="0" w:space="0" w:color="auto"/>
        <w:left w:val="none" w:sz="0" w:space="0" w:color="auto"/>
        <w:bottom w:val="none" w:sz="0" w:space="0" w:color="auto"/>
        <w:right w:val="none" w:sz="0" w:space="0" w:color="auto"/>
      </w:divBdr>
    </w:div>
    <w:div w:id="523831066">
      <w:bodyDiv w:val="1"/>
      <w:marLeft w:val="0"/>
      <w:marRight w:val="0"/>
      <w:marTop w:val="0"/>
      <w:marBottom w:val="0"/>
      <w:divBdr>
        <w:top w:val="none" w:sz="0" w:space="0" w:color="auto"/>
        <w:left w:val="none" w:sz="0" w:space="0" w:color="auto"/>
        <w:bottom w:val="none" w:sz="0" w:space="0" w:color="auto"/>
        <w:right w:val="none" w:sz="0" w:space="0" w:color="auto"/>
      </w:divBdr>
    </w:div>
    <w:div w:id="523861366">
      <w:bodyDiv w:val="1"/>
      <w:marLeft w:val="0"/>
      <w:marRight w:val="0"/>
      <w:marTop w:val="0"/>
      <w:marBottom w:val="0"/>
      <w:divBdr>
        <w:top w:val="none" w:sz="0" w:space="0" w:color="auto"/>
        <w:left w:val="none" w:sz="0" w:space="0" w:color="auto"/>
        <w:bottom w:val="none" w:sz="0" w:space="0" w:color="auto"/>
        <w:right w:val="none" w:sz="0" w:space="0" w:color="auto"/>
      </w:divBdr>
    </w:div>
    <w:div w:id="523903038">
      <w:bodyDiv w:val="1"/>
      <w:marLeft w:val="0"/>
      <w:marRight w:val="0"/>
      <w:marTop w:val="0"/>
      <w:marBottom w:val="0"/>
      <w:divBdr>
        <w:top w:val="none" w:sz="0" w:space="0" w:color="auto"/>
        <w:left w:val="none" w:sz="0" w:space="0" w:color="auto"/>
        <w:bottom w:val="none" w:sz="0" w:space="0" w:color="auto"/>
        <w:right w:val="none" w:sz="0" w:space="0" w:color="auto"/>
      </w:divBdr>
    </w:div>
    <w:div w:id="524101629">
      <w:bodyDiv w:val="1"/>
      <w:marLeft w:val="0"/>
      <w:marRight w:val="0"/>
      <w:marTop w:val="0"/>
      <w:marBottom w:val="0"/>
      <w:divBdr>
        <w:top w:val="none" w:sz="0" w:space="0" w:color="auto"/>
        <w:left w:val="none" w:sz="0" w:space="0" w:color="auto"/>
        <w:bottom w:val="none" w:sz="0" w:space="0" w:color="auto"/>
        <w:right w:val="none" w:sz="0" w:space="0" w:color="auto"/>
      </w:divBdr>
    </w:div>
    <w:div w:id="524445182">
      <w:bodyDiv w:val="1"/>
      <w:marLeft w:val="0"/>
      <w:marRight w:val="0"/>
      <w:marTop w:val="0"/>
      <w:marBottom w:val="0"/>
      <w:divBdr>
        <w:top w:val="none" w:sz="0" w:space="0" w:color="auto"/>
        <w:left w:val="none" w:sz="0" w:space="0" w:color="auto"/>
        <w:bottom w:val="none" w:sz="0" w:space="0" w:color="auto"/>
        <w:right w:val="none" w:sz="0" w:space="0" w:color="auto"/>
      </w:divBdr>
    </w:div>
    <w:div w:id="524682739">
      <w:bodyDiv w:val="1"/>
      <w:marLeft w:val="0"/>
      <w:marRight w:val="0"/>
      <w:marTop w:val="0"/>
      <w:marBottom w:val="0"/>
      <w:divBdr>
        <w:top w:val="none" w:sz="0" w:space="0" w:color="auto"/>
        <w:left w:val="none" w:sz="0" w:space="0" w:color="auto"/>
        <w:bottom w:val="none" w:sz="0" w:space="0" w:color="auto"/>
        <w:right w:val="none" w:sz="0" w:space="0" w:color="auto"/>
      </w:divBdr>
    </w:div>
    <w:div w:id="524826315">
      <w:bodyDiv w:val="1"/>
      <w:marLeft w:val="0"/>
      <w:marRight w:val="0"/>
      <w:marTop w:val="0"/>
      <w:marBottom w:val="0"/>
      <w:divBdr>
        <w:top w:val="none" w:sz="0" w:space="0" w:color="auto"/>
        <w:left w:val="none" w:sz="0" w:space="0" w:color="auto"/>
        <w:bottom w:val="none" w:sz="0" w:space="0" w:color="auto"/>
        <w:right w:val="none" w:sz="0" w:space="0" w:color="auto"/>
      </w:divBdr>
    </w:div>
    <w:div w:id="525171516">
      <w:bodyDiv w:val="1"/>
      <w:marLeft w:val="0"/>
      <w:marRight w:val="0"/>
      <w:marTop w:val="0"/>
      <w:marBottom w:val="0"/>
      <w:divBdr>
        <w:top w:val="none" w:sz="0" w:space="0" w:color="auto"/>
        <w:left w:val="none" w:sz="0" w:space="0" w:color="auto"/>
        <w:bottom w:val="none" w:sz="0" w:space="0" w:color="auto"/>
        <w:right w:val="none" w:sz="0" w:space="0" w:color="auto"/>
      </w:divBdr>
    </w:div>
    <w:div w:id="525560152">
      <w:bodyDiv w:val="1"/>
      <w:marLeft w:val="0"/>
      <w:marRight w:val="0"/>
      <w:marTop w:val="0"/>
      <w:marBottom w:val="0"/>
      <w:divBdr>
        <w:top w:val="none" w:sz="0" w:space="0" w:color="auto"/>
        <w:left w:val="none" w:sz="0" w:space="0" w:color="auto"/>
        <w:bottom w:val="none" w:sz="0" w:space="0" w:color="auto"/>
        <w:right w:val="none" w:sz="0" w:space="0" w:color="auto"/>
      </w:divBdr>
    </w:div>
    <w:div w:id="525945142">
      <w:bodyDiv w:val="1"/>
      <w:marLeft w:val="0"/>
      <w:marRight w:val="0"/>
      <w:marTop w:val="0"/>
      <w:marBottom w:val="0"/>
      <w:divBdr>
        <w:top w:val="none" w:sz="0" w:space="0" w:color="auto"/>
        <w:left w:val="none" w:sz="0" w:space="0" w:color="auto"/>
        <w:bottom w:val="none" w:sz="0" w:space="0" w:color="auto"/>
        <w:right w:val="none" w:sz="0" w:space="0" w:color="auto"/>
      </w:divBdr>
    </w:div>
    <w:div w:id="525992675">
      <w:bodyDiv w:val="1"/>
      <w:marLeft w:val="0"/>
      <w:marRight w:val="0"/>
      <w:marTop w:val="0"/>
      <w:marBottom w:val="0"/>
      <w:divBdr>
        <w:top w:val="none" w:sz="0" w:space="0" w:color="auto"/>
        <w:left w:val="none" w:sz="0" w:space="0" w:color="auto"/>
        <w:bottom w:val="none" w:sz="0" w:space="0" w:color="auto"/>
        <w:right w:val="none" w:sz="0" w:space="0" w:color="auto"/>
      </w:divBdr>
    </w:div>
    <w:div w:id="526065176">
      <w:bodyDiv w:val="1"/>
      <w:marLeft w:val="0"/>
      <w:marRight w:val="0"/>
      <w:marTop w:val="0"/>
      <w:marBottom w:val="0"/>
      <w:divBdr>
        <w:top w:val="none" w:sz="0" w:space="0" w:color="auto"/>
        <w:left w:val="none" w:sz="0" w:space="0" w:color="auto"/>
        <w:bottom w:val="none" w:sz="0" w:space="0" w:color="auto"/>
        <w:right w:val="none" w:sz="0" w:space="0" w:color="auto"/>
      </w:divBdr>
    </w:div>
    <w:div w:id="526409926">
      <w:bodyDiv w:val="1"/>
      <w:marLeft w:val="0"/>
      <w:marRight w:val="0"/>
      <w:marTop w:val="0"/>
      <w:marBottom w:val="0"/>
      <w:divBdr>
        <w:top w:val="none" w:sz="0" w:space="0" w:color="auto"/>
        <w:left w:val="none" w:sz="0" w:space="0" w:color="auto"/>
        <w:bottom w:val="none" w:sz="0" w:space="0" w:color="auto"/>
        <w:right w:val="none" w:sz="0" w:space="0" w:color="auto"/>
      </w:divBdr>
    </w:div>
    <w:div w:id="526793970">
      <w:bodyDiv w:val="1"/>
      <w:marLeft w:val="0"/>
      <w:marRight w:val="0"/>
      <w:marTop w:val="0"/>
      <w:marBottom w:val="0"/>
      <w:divBdr>
        <w:top w:val="none" w:sz="0" w:space="0" w:color="auto"/>
        <w:left w:val="none" w:sz="0" w:space="0" w:color="auto"/>
        <w:bottom w:val="none" w:sz="0" w:space="0" w:color="auto"/>
        <w:right w:val="none" w:sz="0" w:space="0" w:color="auto"/>
      </w:divBdr>
    </w:div>
    <w:div w:id="526987430">
      <w:bodyDiv w:val="1"/>
      <w:marLeft w:val="0"/>
      <w:marRight w:val="0"/>
      <w:marTop w:val="0"/>
      <w:marBottom w:val="0"/>
      <w:divBdr>
        <w:top w:val="none" w:sz="0" w:space="0" w:color="auto"/>
        <w:left w:val="none" w:sz="0" w:space="0" w:color="auto"/>
        <w:bottom w:val="none" w:sz="0" w:space="0" w:color="auto"/>
        <w:right w:val="none" w:sz="0" w:space="0" w:color="auto"/>
      </w:divBdr>
    </w:div>
    <w:div w:id="527641782">
      <w:bodyDiv w:val="1"/>
      <w:marLeft w:val="0"/>
      <w:marRight w:val="0"/>
      <w:marTop w:val="0"/>
      <w:marBottom w:val="0"/>
      <w:divBdr>
        <w:top w:val="none" w:sz="0" w:space="0" w:color="auto"/>
        <w:left w:val="none" w:sz="0" w:space="0" w:color="auto"/>
        <w:bottom w:val="none" w:sz="0" w:space="0" w:color="auto"/>
        <w:right w:val="none" w:sz="0" w:space="0" w:color="auto"/>
      </w:divBdr>
    </w:div>
    <w:div w:id="527648773">
      <w:bodyDiv w:val="1"/>
      <w:marLeft w:val="0"/>
      <w:marRight w:val="0"/>
      <w:marTop w:val="0"/>
      <w:marBottom w:val="0"/>
      <w:divBdr>
        <w:top w:val="none" w:sz="0" w:space="0" w:color="auto"/>
        <w:left w:val="none" w:sz="0" w:space="0" w:color="auto"/>
        <w:bottom w:val="none" w:sz="0" w:space="0" w:color="auto"/>
        <w:right w:val="none" w:sz="0" w:space="0" w:color="auto"/>
      </w:divBdr>
    </w:div>
    <w:div w:id="528220605">
      <w:bodyDiv w:val="1"/>
      <w:marLeft w:val="0"/>
      <w:marRight w:val="0"/>
      <w:marTop w:val="0"/>
      <w:marBottom w:val="0"/>
      <w:divBdr>
        <w:top w:val="none" w:sz="0" w:space="0" w:color="auto"/>
        <w:left w:val="none" w:sz="0" w:space="0" w:color="auto"/>
        <w:bottom w:val="none" w:sz="0" w:space="0" w:color="auto"/>
        <w:right w:val="none" w:sz="0" w:space="0" w:color="auto"/>
      </w:divBdr>
    </w:div>
    <w:div w:id="528686480">
      <w:bodyDiv w:val="1"/>
      <w:marLeft w:val="0"/>
      <w:marRight w:val="0"/>
      <w:marTop w:val="0"/>
      <w:marBottom w:val="0"/>
      <w:divBdr>
        <w:top w:val="none" w:sz="0" w:space="0" w:color="auto"/>
        <w:left w:val="none" w:sz="0" w:space="0" w:color="auto"/>
        <w:bottom w:val="none" w:sz="0" w:space="0" w:color="auto"/>
        <w:right w:val="none" w:sz="0" w:space="0" w:color="auto"/>
      </w:divBdr>
    </w:div>
    <w:div w:id="528877958">
      <w:bodyDiv w:val="1"/>
      <w:marLeft w:val="0"/>
      <w:marRight w:val="0"/>
      <w:marTop w:val="0"/>
      <w:marBottom w:val="0"/>
      <w:divBdr>
        <w:top w:val="none" w:sz="0" w:space="0" w:color="auto"/>
        <w:left w:val="none" w:sz="0" w:space="0" w:color="auto"/>
        <w:bottom w:val="none" w:sz="0" w:space="0" w:color="auto"/>
        <w:right w:val="none" w:sz="0" w:space="0" w:color="auto"/>
      </w:divBdr>
    </w:div>
    <w:div w:id="529496721">
      <w:bodyDiv w:val="1"/>
      <w:marLeft w:val="0"/>
      <w:marRight w:val="0"/>
      <w:marTop w:val="0"/>
      <w:marBottom w:val="0"/>
      <w:divBdr>
        <w:top w:val="none" w:sz="0" w:space="0" w:color="auto"/>
        <w:left w:val="none" w:sz="0" w:space="0" w:color="auto"/>
        <w:bottom w:val="none" w:sz="0" w:space="0" w:color="auto"/>
        <w:right w:val="none" w:sz="0" w:space="0" w:color="auto"/>
      </w:divBdr>
    </w:div>
    <w:div w:id="530844104">
      <w:bodyDiv w:val="1"/>
      <w:marLeft w:val="0"/>
      <w:marRight w:val="0"/>
      <w:marTop w:val="0"/>
      <w:marBottom w:val="0"/>
      <w:divBdr>
        <w:top w:val="none" w:sz="0" w:space="0" w:color="auto"/>
        <w:left w:val="none" w:sz="0" w:space="0" w:color="auto"/>
        <w:bottom w:val="none" w:sz="0" w:space="0" w:color="auto"/>
        <w:right w:val="none" w:sz="0" w:space="0" w:color="auto"/>
      </w:divBdr>
    </w:div>
    <w:div w:id="531000380">
      <w:bodyDiv w:val="1"/>
      <w:marLeft w:val="0"/>
      <w:marRight w:val="0"/>
      <w:marTop w:val="0"/>
      <w:marBottom w:val="0"/>
      <w:divBdr>
        <w:top w:val="none" w:sz="0" w:space="0" w:color="auto"/>
        <w:left w:val="none" w:sz="0" w:space="0" w:color="auto"/>
        <w:bottom w:val="none" w:sz="0" w:space="0" w:color="auto"/>
        <w:right w:val="none" w:sz="0" w:space="0" w:color="auto"/>
      </w:divBdr>
    </w:div>
    <w:div w:id="531069608">
      <w:bodyDiv w:val="1"/>
      <w:marLeft w:val="0"/>
      <w:marRight w:val="0"/>
      <w:marTop w:val="0"/>
      <w:marBottom w:val="0"/>
      <w:divBdr>
        <w:top w:val="none" w:sz="0" w:space="0" w:color="auto"/>
        <w:left w:val="none" w:sz="0" w:space="0" w:color="auto"/>
        <w:bottom w:val="none" w:sz="0" w:space="0" w:color="auto"/>
        <w:right w:val="none" w:sz="0" w:space="0" w:color="auto"/>
      </w:divBdr>
    </w:div>
    <w:div w:id="531193461">
      <w:bodyDiv w:val="1"/>
      <w:marLeft w:val="0"/>
      <w:marRight w:val="0"/>
      <w:marTop w:val="0"/>
      <w:marBottom w:val="0"/>
      <w:divBdr>
        <w:top w:val="none" w:sz="0" w:space="0" w:color="auto"/>
        <w:left w:val="none" w:sz="0" w:space="0" w:color="auto"/>
        <w:bottom w:val="none" w:sz="0" w:space="0" w:color="auto"/>
        <w:right w:val="none" w:sz="0" w:space="0" w:color="auto"/>
      </w:divBdr>
    </w:div>
    <w:div w:id="532035065">
      <w:bodyDiv w:val="1"/>
      <w:marLeft w:val="0"/>
      <w:marRight w:val="0"/>
      <w:marTop w:val="0"/>
      <w:marBottom w:val="0"/>
      <w:divBdr>
        <w:top w:val="none" w:sz="0" w:space="0" w:color="auto"/>
        <w:left w:val="none" w:sz="0" w:space="0" w:color="auto"/>
        <w:bottom w:val="none" w:sz="0" w:space="0" w:color="auto"/>
        <w:right w:val="none" w:sz="0" w:space="0" w:color="auto"/>
      </w:divBdr>
    </w:div>
    <w:div w:id="532810858">
      <w:bodyDiv w:val="1"/>
      <w:marLeft w:val="0"/>
      <w:marRight w:val="0"/>
      <w:marTop w:val="0"/>
      <w:marBottom w:val="0"/>
      <w:divBdr>
        <w:top w:val="none" w:sz="0" w:space="0" w:color="auto"/>
        <w:left w:val="none" w:sz="0" w:space="0" w:color="auto"/>
        <w:bottom w:val="none" w:sz="0" w:space="0" w:color="auto"/>
        <w:right w:val="none" w:sz="0" w:space="0" w:color="auto"/>
      </w:divBdr>
    </w:div>
    <w:div w:id="533159708">
      <w:bodyDiv w:val="1"/>
      <w:marLeft w:val="0"/>
      <w:marRight w:val="0"/>
      <w:marTop w:val="0"/>
      <w:marBottom w:val="0"/>
      <w:divBdr>
        <w:top w:val="none" w:sz="0" w:space="0" w:color="auto"/>
        <w:left w:val="none" w:sz="0" w:space="0" w:color="auto"/>
        <w:bottom w:val="none" w:sz="0" w:space="0" w:color="auto"/>
        <w:right w:val="none" w:sz="0" w:space="0" w:color="auto"/>
      </w:divBdr>
    </w:div>
    <w:div w:id="533228281">
      <w:bodyDiv w:val="1"/>
      <w:marLeft w:val="0"/>
      <w:marRight w:val="0"/>
      <w:marTop w:val="0"/>
      <w:marBottom w:val="0"/>
      <w:divBdr>
        <w:top w:val="none" w:sz="0" w:space="0" w:color="auto"/>
        <w:left w:val="none" w:sz="0" w:space="0" w:color="auto"/>
        <w:bottom w:val="none" w:sz="0" w:space="0" w:color="auto"/>
        <w:right w:val="none" w:sz="0" w:space="0" w:color="auto"/>
      </w:divBdr>
    </w:div>
    <w:div w:id="533614537">
      <w:bodyDiv w:val="1"/>
      <w:marLeft w:val="0"/>
      <w:marRight w:val="0"/>
      <w:marTop w:val="0"/>
      <w:marBottom w:val="0"/>
      <w:divBdr>
        <w:top w:val="none" w:sz="0" w:space="0" w:color="auto"/>
        <w:left w:val="none" w:sz="0" w:space="0" w:color="auto"/>
        <w:bottom w:val="none" w:sz="0" w:space="0" w:color="auto"/>
        <w:right w:val="none" w:sz="0" w:space="0" w:color="auto"/>
      </w:divBdr>
    </w:div>
    <w:div w:id="533809178">
      <w:bodyDiv w:val="1"/>
      <w:marLeft w:val="0"/>
      <w:marRight w:val="0"/>
      <w:marTop w:val="0"/>
      <w:marBottom w:val="0"/>
      <w:divBdr>
        <w:top w:val="none" w:sz="0" w:space="0" w:color="auto"/>
        <w:left w:val="none" w:sz="0" w:space="0" w:color="auto"/>
        <w:bottom w:val="none" w:sz="0" w:space="0" w:color="auto"/>
        <w:right w:val="none" w:sz="0" w:space="0" w:color="auto"/>
      </w:divBdr>
    </w:div>
    <w:div w:id="534466811">
      <w:bodyDiv w:val="1"/>
      <w:marLeft w:val="0"/>
      <w:marRight w:val="0"/>
      <w:marTop w:val="0"/>
      <w:marBottom w:val="0"/>
      <w:divBdr>
        <w:top w:val="none" w:sz="0" w:space="0" w:color="auto"/>
        <w:left w:val="none" w:sz="0" w:space="0" w:color="auto"/>
        <w:bottom w:val="none" w:sz="0" w:space="0" w:color="auto"/>
        <w:right w:val="none" w:sz="0" w:space="0" w:color="auto"/>
      </w:divBdr>
    </w:div>
    <w:div w:id="534974056">
      <w:bodyDiv w:val="1"/>
      <w:marLeft w:val="0"/>
      <w:marRight w:val="0"/>
      <w:marTop w:val="0"/>
      <w:marBottom w:val="0"/>
      <w:divBdr>
        <w:top w:val="none" w:sz="0" w:space="0" w:color="auto"/>
        <w:left w:val="none" w:sz="0" w:space="0" w:color="auto"/>
        <w:bottom w:val="none" w:sz="0" w:space="0" w:color="auto"/>
        <w:right w:val="none" w:sz="0" w:space="0" w:color="auto"/>
      </w:divBdr>
    </w:div>
    <w:div w:id="535390019">
      <w:bodyDiv w:val="1"/>
      <w:marLeft w:val="0"/>
      <w:marRight w:val="0"/>
      <w:marTop w:val="0"/>
      <w:marBottom w:val="0"/>
      <w:divBdr>
        <w:top w:val="none" w:sz="0" w:space="0" w:color="auto"/>
        <w:left w:val="none" w:sz="0" w:space="0" w:color="auto"/>
        <w:bottom w:val="none" w:sz="0" w:space="0" w:color="auto"/>
        <w:right w:val="none" w:sz="0" w:space="0" w:color="auto"/>
      </w:divBdr>
    </w:div>
    <w:div w:id="537283882">
      <w:bodyDiv w:val="1"/>
      <w:marLeft w:val="0"/>
      <w:marRight w:val="0"/>
      <w:marTop w:val="0"/>
      <w:marBottom w:val="0"/>
      <w:divBdr>
        <w:top w:val="none" w:sz="0" w:space="0" w:color="auto"/>
        <w:left w:val="none" w:sz="0" w:space="0" w:color="auto"/>
        <w:bottom w:val="none" w:sz="0" w:space="0" w:color="auto"/>
        <w:right w:val="none" w:sz="0" w:space="0" w:color="auto"/>
      </w:divBdr>
    </w:div>
    <w:div w:id="538318130">
      <w:bodyDiv w:val="1"/>
      <w:marLeft w:val="0"/>
      <w:marRight w:val="0"/>
      <w:marTop w:val="0"/>
      <w:marBottom w:val="0"/>
      <w:divBdr>
        <w:top w:val="none" w:sz="0" w:space="0" w:color="auto"/>
        <w:left w:val="none" w:sz="0" w:space="0" w:color="auto"/>
        <w:bottom w:val="none" w:sz="0" w:space="0" w:color="auto"/>
        <w:right w:val="none" w:sz="0" w:space="0" w:color="auto"/>
      </w:divBdr>
    </w:div>
    <w:div w:id="538473016">
      <w:bodyDiv w:val="1"/>
      <w:marLeft w:val="0"/>
      <w:marRight w:val="0"/>
      <w:marTop w:val="0"/>
      <w:marBottom w:val="0"/>
      <w:divBdr>
        <w:top w:val="none" w:sz="0" w:space="0" w:color="auto"/>
        <w:left w:val="none" w:sz="0" w:space="0" w:color="auto"/>
        <w:bottom w:val="none" w:sz="0" w:space="0" w:color="auto"/>
        <w:right w:val="none" w:sz="0" w:space="0" w:color="auto"/>
      </w:divBdr>
    </w:div>
    <w:div w:id="538515320">
      <w:bodyDiv w:val="1"/>
      <w:marLeft w:val="0"/>
      <w:marRight w:val="0"/>
      <w:marTop w:val="0"/>
      <w:marBottom w:val="0"/>
      <w:divBdr>
        <w:top w:val="none" w:sz="0" w:space="0" w:color="auto"/>
        <w:left w:val="none" w:sz="0" w:space="0" w:color="auto"/>
        <w:bottom w:val="none" w:sz="0" w:space="0" w:color="auto"/>
        <w:right w:val="none" w:sz="0" w:space="0" w:color="auto"/>
      </w:divBdr>
    </w:div>
    <w:div w:id="538588575">
      <w:bodyDiv w:val="1"/>
      <w:marLeft w:val="0"/>
      <w:marRight w:val="0"/>
      <w:marTop w:val="0"/>
      <w:marBottom w:val="0"/>
      <w:divBdr>
        <w:top w:val="none" w:sz="0" w:space="0" w:color="auto"/>
        <w:left w:val="none" w:sz="0" w:space="0" w:color="auto"/>
        <w:bottom w:val="none" w:sz="0" w:space="0" w:color="auto"/>
        <w:right w:val="none" w:sz="0" w:space="0" w:color="auto"/>
      </w:divBdr>
    </w:div>
    <w:div w:id="538862935">
      <w:bodyDiv w:val="1"/>
      <w:marLeft w:val="0"/>
      <w:marRight w:val="0"/>
      <w:marTop w:val="0"/>
      <w:marBottom w:val="0"/>
      <w:divBdr>
        <w:top w:val="none" w:sz="0" w:space="0" w:color="auto"/>
        <w:left w:val="none" w:sz="0" w:space="0" w:color="auto"/>
        <w:bottom w:val="none" w:sz="0" w:space="0" w:color="auto"/>
        <w:right w:val="none" w:sz="0" w:space="0" w:color="auto"/>
      </w:divBdr>
    </w:div>
    <w:div w:id="539127439">
      <w:bodyDiv w:val="1"/>
      <w:marLeft w:val="0"/>
      <w:marRight w:val="0"/>
      <w:marTop w:val="0"/>
      <w:marBottom w:val="0"/>
      <w:divBdr>
        <w:top w:val="none" w:sz="0" w:space="0" w:color="auto"/>
        <w:left w:val="none" w:sz="0" w:space="0" w:color="auto"/>
        <w:bottom w:val="none" w:sz="0" w:space="0" w:color="auto"/>
        <w:right w:val="none" w:sz="0" w:space="0" w:color="auto"/>
      </w:divBdr>
    </w:div>
    <w:div w:id="539246084">
      <w:bodyDiv w:val="1"/>
      <w:marLeft w:val="0"/>
      <w:marRight w:val="0"/>
      <w:marTop w:val="0"/>
      <w:marBottom w:val="0"/>
      <w:divBdr>
        <w:top w:val="none" w:sz="0" w:space="0" w:color="auto"/>
        <w:left w:val="none" w:sz="0" w:space="0" w:color="auto"/>
        <w:bottom w:val="none" w:sz="0" w:space="0" w:color="auto"/>
        <w:right w:val="none" w:sz="0" w:space="0" w:color="auto"/>
      </w:divBdr>
    </w:div>
    <w:div w:id="539516203">
      <w:bodyDiv w:val="1"/>
      <w:marLeft w:val="0"/>
      <w:marRight w:val="0"/>
      <w:marTop w:val="0"/>
      <w:marBottom w:val="0"/>
      <w:divBdr>
        <w:top w:val="none" w:sz="0" w:space="0" w:color="auto"/>
        <w:left w:val="none" w:sz="0" w:space="0" w:color="auto"/>
        <w:bottom w:val="none" w:sz="0" w:space="0" w:color="auto"/>
        <w:right w:val="none" w:sz="0" w:space="0" w:color="auto"/>
      </w:divBdr>
    </w:div>
    <w:div w:id="539632119">
      <w:bodyDiv w:val="1"/>
      <w:marLeft w:val="0"/>
      <w:marRight w:val="0"/>
      <w:marTop w:val="0"/>
      <w:marBottom w:val="0"/>
      <w:divBdr>
        <w:top w:val="none" w:sz="0" w:space="0" w:color="auto"/>
        <w:left w:val="none" w:sz="0" w:space="0" w:color="auto"/>
        <w:bottom w:val="none" w:sz="0" w:space="0" w:color="auto"/>
        <w:right w:val="none" w:sz="0" w:space="0" w:color="auto"/>
      </w:divBdr>
    </w:div>
    <w:div w:id="539712406">
      <w:bodyDiv w:val="1"/>
      <w:marLeft w:val="0"/>
      <w:marRight w:val="0"/>
      <w:marTop w:val="0"/>
      <w:marBottom w:val="0"/>
      <w:divBdr>
        <w:top w:val="none" w:sz="0" w:space="0" w:color="auto"/>
        <w:left w:val="none" w:sz="0" w:space="0" w:color="auto"/>
        <w:bottom w:val="none" w:sz="0" w:space="0" w:color="auto"/>
        <w:right w:val="none" w:sz="0" w:space="0" w:color="auto"/>
      </w:divBdr>
    </w:div>
    <w:div w:id="540289240">
      <w:bodyDiv w:val="1"/>
      <w:marLeft w:val="0"/>
      <w:marRight w:val="0"/>
      <w:marTop w:val="0"/>
      <w:marBottom w:val="0"/>
      <w:divBdr>
        <w:top w:val="none" w:sz="0" w:space="0" w:color="auto"/>
        <w:left w:val="none" w:sz="0" w:space="0" w:color="auto"/>
        <w:bottom w:val="none" w:sz="0" w:space="0" w:color="auto"/>
        <w:right w:val="none" w:sz="0" w:space="0" w:color="auto"/>
      </w:divBdr>
    </w:div>
    <w:div w:id="540751559">
      <w:bodyDiv w:val="1"/>
      <w:marLeft w:val="0"/>
      <w:marRight w:val="0"/>
      <w:marTop w:val="0"/>
      <w:marBottom w:val="0"/>
      <w:divBdr>
        <w:top w:val="none" w:sz="0" w:space="0" w:color="auto"/>
        <w:left w:val="none" w:sz="0" w:space="0" w:color="auto"/>
        <w:bottom w:val="none" w:sz="0" w:space="0" w:color="auto"/>
        <w:right w:val="none" w:sz="0" w:space="0" w:color="auto"/>
      </w:divBdr>
    </w:div>
    <w:div w:id="540896837">
      <w:bodyDiv w:val="1"/>
      <w:marLeft w:val="0"/>
      <w:marRight w:val="0"/>
      <w:marTop w:val="0"/>
      <w:marBottom w:val="0"/>
      <w:divBdr>
        <w:top w:val="none" w:sz="0" w:space="0" w:color="auto"/>
        <w:left w:val="none" w:sz="0" w:space="0" w:color="auto"/>
        <w:bottom w:val="none" w:sz="0" w:space="0" w:color="auto"/>
        <w:right w:val="none" w:sz="0" w:space="0" w:color="auto"/>
      </w:divBdr>
    </w:div>
    <w:div w:id="540938447">
      <w:bodyDiv w:val="1"/>
      <w:marLeft w:val="0"/>
      <w:marRight w:val="0"/>
      <w:marTop w:val="0"/>
      <w:marBottom w:val="0"/>
      <w:divBdr>
        <w:top w:val="none" w:sz="0" w:space="0" w:color="auto"/>
        <w:left w:val="none" w:sz="0" w:space="0" w:color="auto"/>
        <w:bottom w:val="none" w:sz="0" w:space="0" w:color="auto"/>
        <w:right w:val="none" w:sz="0" w:space="0" w:color="auto"/>
      </w:divBdr>
    </w:div>
    <w:div w:id="541409651">
      <w:bodyDiv w:val="1"/>
      <w:marLeft w:val="0"/>
      <w:marRight w:val="0"/>
      <w:marTop w:val="0"/>
      <w:marBottom w:val="0"/>
      <w:divBdr>
        <w:top w:val="none" w:sz="0" w:space="0" w:color="auto"/>
        <w:left w:val="none" w:sz="0" w:space="0" w:color="auto"/>
        <w:bottom w:val="none" w:sz="0" w:space="0" w:color="auto"/>
        <w:right w:val="none" w:sz="0" w:space="0" w:color="auto"/>
      </w:divBdr>
    </w:div>
    <w:div w:id="541480000">
      <w:bodyDiv w:val="1"/>
      <w:marLeft w:val="0"/>
      <w:marRight w:val="0"/>
      <w:marTop w:val="0"/>
      <w:marBottom w:val="0"/>
      <w:divBdr>
        <w:top w:val="none" w:sz="0" w:space="0" w:color="auto"/>
        <w:left w:val="none" w:sz="0" w:space="0" w:color="auto"/>
        <w:bottom w:val="none" w:sz="0" w:space="0" w:color="auto"/>
        <w:right w:val="none" w:sz="0" w:space="0" w:color="auto"/>
      </w:divBdr>
    </w:div>
    <w:div w:id="541594765">
      <w:bodyDiv w:val="1"/>
      <w:marLeft w:val="0"/>
      <w:marRight w:val="0"/>
      <w:marTop w:val="0"/>
      <w:marBottom w:val="0"/>
      <w:divBdr>
        <w:top w:val="none" w:sz="0" w:space="0" w:color="auto"/>
        <w:left w:val="none" w:sz="0" w:space="0" w:color="auto"/>
        <w:bottom w:val="none" w:sz="0" w:space="0" w:color="auto"/>
        <w:right w:val="none" w:sz="0" w:space="0" w:color="auto"/>
      </w:divBdr>
    </w:div>
    <w:div w:id="541865593">
      <w:bodyDiv w:val="1"/>
      <w:marLeft w:val="0"/>
      <w:marRight w:val="0"/>
      <w:marTop w:val="0"/>
      <w:marBottom w:val="0"/>
      <w:divBdr>
        <w:top w:val="none" w:sz="0" w:space="0" w:color="auto"/>
        <w:left w:val="none" w:sz="0" w:space="0" w:color="auto"/>
        <w:bottom w:val="none" w:sz="0" w:space="0" w:color="auto"/>
        <w:right w:val="none" w:sz="0" w:space="0" w:color="auto"/>
      </w:divBdr>
    </w:div>
    <w:div w:id="542131387">
      <w:bodyDiv w:val="1"/>
      <w:marLeft w:val="0"/>
      <w:marRight w:val="0"/>
      <w:marTop w:val="0"/>
      <w:marBottom w:val="0"/>
      <w:divBdr>
        <w:top w:val="none" w:sz="0" w:space="0" w:color="auto"/>
        <w:left w:val="none" w:sz="0" w:space="0" w:color="auto"/>
        <w:bottom w:val="none" w:sz="0" w:space="0" w:color="auto"/>
        <w:right w:val="none" w:sz="0" w:space="0" w:color="auto"/>
      </w:divBdr>
    </w:div>
    <w:div w:id="543447615">
      <w:bodyDiv w:val="1"/>
      <w:marLeft w:val="0"/>
      <w:marRight w:val="0"/>
      <w:marTop w:val="0"/>
      <w:marBottom w:val="0"/>
      <w:divBdr>
        <w:top w:val="none" w:sz="0" w:space="0" w:color="auto"/>
        <w:left w:val="none" w:sz="0" w:space="0" w:color="auto"/>
        <w:bottom w:val="none" w:sz="0" w:space="0" w:color="auto"/>
        <w:right w:val="none" w:sz="0" w:space="0" w:color="auto"/>
      </w:divBdr>
    </w:div>
    <w:div w:id="543718062">
      <w:bodyDiv w:val="1"/>
      <w:marLeft w:val="0"/>
      <w:marRight w:val="0"/>
      <w:marTop w:val="0"/>
      <w:marBottom w:val="0"/>
      <w:divBdr>
        <w:top w:val="none" w:sz="0" w:space="0" w:color="auto"/>
        <w:left w:val="none" w:sz="0" w:space="0" w:color="auto"/>
        <w:bottom w:val="none" w:sz="0" w:space="0" w:color="auto"/>
        <w:right w:val="none" w:sz="0" w:space="0" w:color="auto"/>
      </w:divBdr>
    </w:div>
    <w:div w:id="543912857">
      <w:bodyDiv w:val="1"/>
      <w:marLeft w:val="0"/>
      <w:marRight w:val="0"/>
      <w:marTop w:val="0"/>
      <w:marBottom w:val="0"/>
      <w:divBdr>
        <w:top w:val="none" w:sz="0" w:space="0" w:color="auto"/>
        <w:left w:val="none" w:sz="0" w:space="0" w:color="auto"/>
        <w:bottom w:val="none" w:sz="0" w:space="0" w:color="auto"/>
        <w:right w:val="none" w:sz="0" w:space="0" w:color="auto"/>
      </w:divBdr>
    </w:div>
    <w:div w:id="544292787">
      <w:bodyDiv w:val="1"/>
      <w:marLeft w:val="0"/>
      <w:marRight w:val="0"/>
      <w:marTop w:val="0"/>
      <w:marBottom w:val="0"/>
      <w:divBdr>
        <w:top w:val="none" w:sz="0" w:space="0" w:color="auto"/>
        <w:left w:val="none" w:sz="0" w:space="0" w:color="auto"/>
        <w:bottom w:val="none" w:sz="0" w:space="0" w:color="auto"/>
        <w:right w:val="none" w:sz="0" w:space="0" w:color="auto"/>
      </w:divBdr>
    </w:div>
    <w:div w:id="544756707">
      <w:bodyDiv w:val="1"/>
      <w:marLeft w:val="0"/>
      <w:marRight w:val="0"/>
      <w:marTop w:val="0"/>
      <w:marBottom w:val="0"/>
      <w:divBdr>
        <w:top w:val="none" w:sz="0" w:space="0" w:color="auto"/>
        <w:left w:val="none" w:sz="0" w:space="0" w:color="auto"/>
        <w:bottom w:val="none" w:sz="0" w:space="0" w:color="auto"/>
        <w:right w:val="none" w:sz="0" w:space="0" w:color="auto"/>
      </w:divBdr>
    </w:div>
    <w:div w:id="545263998">
      <w:bodyDiv w:val="1"/>
      <w:marLeft w:val="0"/>
      <w:marRight w:val="0"/>
      <w:marTop w:val="0"/>
      <w:marBottom w:val="0"/>
      <w:divBdr>
        <w:top w:val="none" w:sz="0" w:space="0" w:color="auto"/>
        <w:left w:val="none" w:sz="0" w:space="0" w:color="auto"/>
        <w:bottom w:val="none" w:sz="0" w:space="0" w:color="auto"/>
        <w:right w:val="none" w:sz="0" w:space="0" w:color="auto"/>
      </w:divBdr>
    </w:div>
    <w:div w:id="546067917">
      <w:bodyDiv w:val="1"/>
      <w:marLeft w:val="0"/>
      <w:marRight w:val="0"/>
      <w:marTop w:val="0"/>
      <w:marBottom w:val="0"/>
      <w:divBdr>
        <w:top w:val="none" w:sz="0" w:space="0" w:color="auto"/>
        <w:left w:val="none" w:sz="0" w:space="0" w:color="auto"/>
        <w:bottom w:val="none" w:sz="0" w:space="0" w:color="auto"/>
        <w:right w:val="none" w:sz="0" w:space="0" w:color="auto"/>
      </w:divBdr>
    </w:div>
    <w:div w:id="547110754">
      <w:bodyDiv w:val="1"/>
      <w:marLeft w:val="0"/>
      <w:marRight w:val="0"/>
      <w:marTop w:val="0"/>
      <w:marBottom w:val="0"/>
      <w:divBdr>
        <w:top w:val="none" w:sz="0" w:space="0" w:color="auto"/>
        <w:left w:val="none" w:sz="0" w:space="0" w:color="auto"/>
        <w:bottom w:val="none" w:sz="0" w:space="0" w:color="auto"/>
        <w:right w:val="none" w:sz="0" w:space="0" w:color="auto"/>
      </w:divBdr>
    </w:div>
    <w:div w:id="547302263">
      <w:bodyDiv w:val="1"/>
      <w:marLeft w:val="0"/>
      <w:marRight w:val="0"/>
      <w:marTop w:val="0"/>
      <w:marBottom w:val="0"/>
      <w:divBdr>
        <w:top w:val="none" w:sz="0" w:space="0" w:color="auto"/>
        <w:left w:val="none" w:sz="0" w:space="0" w:color="auto"/>
        <w:bottom w:val="none" w:sz="0" w:space="0" w:color="auto"/>
        <w:right w:val="none" w:sz="0" w:space="0" w:color="auto"/>
      </w:divBdr>
    </w:div>
    <w:div w:id="548108612">
      <w:bodyDiv w:val="1"/>
      <w:marLeft w:val="0"/>
      <w:marRight w:val="0"/>
      <w:marTop w:val="0"/>
      <w:marBottom w:val="0"/>
      <w:divBdr>
        <w:top w:val="none" w:sz="0" w:space="0" w:color="auto"/>
        <w:left w:val="none" w:sz="0" w:space="0" w:color="auto"/>
        <w:bottom w:val="none" w:sz="0" w:space="0" w:color="auto"/>
        <w:right w:val="none" w:sz="0" w:space="0" w:color="auto"/>
      </w:divBdr>
    </w:div>
    <w:div w:id="548494039">
      <w:bodyDiv w:val="1"/>
      <w:marLeft w:val="0"/>
      <w:marRight w:val="0"/>
      <w:marTop w:val="0"/>
      <w:marBottom w:val="0"/>
      <w:divBdr>
        <w:top w:val="none" w:sz="0" w:space="0" w:color="auto"/>
        <w:left w:val="none" w:sz="0" w:space="0" w:color="auto"/>
        <w:bottom w:val="none" w:sz="0" w:space="0" w:color="auto"/>
        <w:right w:val="none" w:sz="0" w:space="0" w:color="auto"/>
      </w:divBdr>
    </w:div>
    <w:div w:id="548608730">
      <w:bodyDiv w:val="1"/>
      <w:marLeft w:val="0"/>
      <w:marRight w:val="0"/>
      <w:marTop w:val="0"/>
      <w:marBottom w:val="0"/>
      <w:divBdr>
        <w:top w:val="none" w:sz="0" w:space="0" w:color="auto"/>
        <w:left w:val="none" w:sz="0" w:space="0" w:color="auto"/>
        <w:bottom w:val="none" w:sz="0" w:space="0" w:color="auto"/>
        <w:right w:val="none" w:sz="0" w:space="0" w:color="auto"/>
      </w:divBdr>
    </w:div>
    <w:div w:id="549077044">
      <w:bodyDiv w:val="1"/>
      <w:marLeft w:val="0"/>
      <w:marRight w:val="0"/>
      <w:marTop w:val="0"/>
      <w:marBottom w:val="0"/>
      <w:divBdr>
        <w:top w:val="none" w:sz="0" w:space="0" w:color="auto"/>
        <w:left w:val="none" w:sz="0" w:space="0" w:color="auto"/>
        <w:bottom w:val="none" w:sz="0" w:space="0" w:color="auto"/>
        <w:right w:val="none" w:sz="0" w:space="0" w:color="auto"/>
      </w:divBdr>
    </w:div>
    <w:div w:id="550119897">
      <w:bodyDiv w:val="1"/>
      <w:marLeft w:val="0"/>
      <w:marRight w:val="0"/>
      <w:marTop w:val="0"/>
      <w:marBottom w:val="0"/>
      <w:divBdr>
        <w:top w:val="none" w:sz="0" w:space="0" w:color="auto"/>
        <w:left w:val="none" w:sz="0" w:space="0" w:color="auto"/>
        <w:bottom w:val="none" w:sz="0" w:space="0" w:color="auto"/>
        <w:right w:val="none" w:sz="0" w:space="0" w:color="auto"/>
      </w:divBdr>
    </w:div>
    <w:div w:id="550656331">
      <w:bodyDiv w:val="1"/>
      <w:marLeft w:val="0"/>
      <w:marRight w:val="0"/>
      <w:marTop w:val="0"/>
      <w:marBottom w:val="0"/>
      <w:divBdr>
        <w:top w:val="none" w:sz="0" w:space="0" w:color="auto"/>
        <w:left w:val="none" w:sz="0" w:space="0" w:color="auto"/>
        <w:bottom w:val="none" w:sz="0" w:space="0" w:color="auto"/>
        <w:right w:val="none" w:sz="0" w:space="0" w:color="auto"/>
      </w:divBdr>
    </w:div>
    <w:div w:id="551236449">
      <w:bodyDiv w:val="1"/>
      <w:marLeft w:val="0"/>
      <w:marRight w:val="0"/>
      <w:marTop w:val="0"/>
      <w:marBottom w:val="0"/>
      <w:divBdr>
        <w:top w:val="none" w:sz="0" w:space="0" w:color="auto"/>
        <w:left w:val="none" w:sz="0" w:space="0" w:color="auto"/>
        <w:bottom w:val="none" w:sz="0" w:space="0" w:color="auto"/>
        <w:right w:val="none" w:sz="0" w:space="0" w:color="auto"/>
      </w:divBdr>
    </w:div>
    <w:div w:id="551581004">
      <w:bodyDiv w:val="1"/>
      <w:marLeft w:val="0"/>
      <w:marRight w:val="0"/>
      <w:marTop w:val="0"/>
      <w:marBottom w:val="0"/>
      <w:divBdr>
        <w:top w:val="none" w:sz="0" w:space="0" w:color="auto"/>
        <w:left w:val="none" w:sz="0" w:space="0" w:color="auto"/>
        <w:bottom w:val="none" w:sz="0" w:space="0" w:color="auto"/>
        <w:right w:val="none" w:sz="0" w:space="0" w:color="auto"/>
      </w:divBdr>
    </w:div>
    <w:div w:id="551967624">
      <w:bodyDiv w:val="1"/>
      <w:marLeft w:val="0"/>
      <w:marRight w:val="0"/>
      <w:marTop w:val="0"/>
      <w:marBottom w:val="0"/>
      <w:divBdr>
        <w:top w:val="none" w:sz="0" w:space="0" w:color="auto"/>
        <w:left w:val="none" w:sz="0" w:space="0" w:color="auto"/>
        <w:bottom w:val="none" w:sz="0" w:space="0" w:color="auto"/>
        <w:right w:val="none" w:sz="0" w:space="0" w:color="auto"/>
      </w:divBdr>
    </w:div>
    <w:div w:id="552156066">
      <w:bodyDiv w:val="1"/>
      <w:marLeft w:val="0"/>
      <w:marRight w:val="0"/>
      <w:marTop w:val="0"/>
      <w:marBottom w:val="0"/>
      <w:divBdr>
        <w:top w:val="none" w:sz="0" w:space="0" w:color="auto"/>
        <w:left w:val="none" w:sz="0" w:space="0" w:color="auto"/>
        <w:bottom w:val="none" w:sz="0" w:space="0" w:color="auto"/>
        <w:right w:val="none" w:sz="0" w:space="0" w:color="auto"/>
      </w:divBdr>
    </w:div>
    <w:div w:id="552500020">
      <w:bodyDiv w:val="1"/>
      <w:marLeft w:val="0"/>
      <w:marRight w:val="0"/>
      <w:marTop w:val="0"/>
      <w:marBottom w:val="0"/>
      <w:divBdr>
        <w:top w:val="none" w:sz="0" w:space="0" w:color="auto"/>
        <w:left w:val="none" w:sz="0" w:space="0" w:color="auto"/>
        <w:bottom w:val="none" w:sz="0" w:space="0" w:color="auto"/>
        <w:right w:val="none" w:sz="0" w:space="0" w:color="auto"/>
      </w:divBdr>
    </w:div>
    <w:div w:id="552666365">
      <w:bodyDiv w:val="1"/>
      <w:marLeft w:val="0"/>
      <w:marRight w:val="0"/>
      <w:marTop w:val="0"/>
      <w:marBottom w:val="0"/>
      <w:divBdr>
        <w:top w:val="none" w:sz="0" w:space="0" w:color="auto"/>
        <w:left w:val="none" w:sz="0" w:space="0" w:color="auto"/>
        <w:bottom w:val="none" w:sz="0" w:space="0" w:color="auto"/>
        <w:right w:val="none" w:sz="0" w:space="0" w:color="auto"/>
      </w:divBdr>
    </w:div>
    <w:div w:id="552809303">
      <w:bodyDiv w:val="1"/>
      <w:marLeft w:val="0"/>
      <w:marRight w:val="0"/>
      <w:marTop w:val="0"/>
      <w:marBottom w:val="0"/>
      <w:divBdr>
        <w:top w:val="none" w:sz="0" w:space="0" w:color="auto"/>
        <w:left w:val="none" w:sz="0" w:space="0" w:color="auto"/>
        <w:bottom w:val="none" w:sz="0" w:space="0" w:color="auto"/>
        <w:right w:val="none" w:sz="0" w:space="0" w:color="auto"/>
      </w:divBdr>
    </w:div>
    <w:div w:id="552885735">
      <w:bodyDiv w:val="1"/>
      <w:marLeft w:val="0"/>
      <w:marRight w:val="0"/>
      <w:marTop w:val="0"/>
      <w:marBottom w:val="0"/>
      <w:divBdr>
        <w:top w:val="none" w:sz="0" w:space="0" w:color="auto"/>
        <w:left w:val="none" w:sz="0" w:space="0" w:color="auto"/>
        <w:bottom w:val="none" w:sz="0" w:space="0" w:color="auto"/>
        <w:right w:val="none" w:sz="0" w:space="0" w:color="auto"/>
      </w:divBdr>
    </w:div>
    <w:div w:id="552890082">
      <w:bodyDiv w:val="1"/>
      <w:marLeft w:val="0"/>
      <w:marRight w:val="0"/>
      <w:marTop w:val="0"/>
      <w:marBottom w:val="0"/>
      <w:divBdr>
        <w:top w:val="none" w:sz="0" w:space="0" w:color="auto"/>
        <w:left w:val="none" w:sz="0" w:space="0" w:color="auto"/>
        <w:bottom w:val="none" w:sz="0" w:space="0" w:color="auto"/>
        <w:right w:val="none" w:sz="0" w:space="0" w:color="auto"/>
      </w:divBdr>
    </w:div>
    <w:div w:id="553320857">
      <w:bodyDiv w:val="1"/>
      <w:marLeft w:val="0"/>
      <w:marRight w:val="0"/>
      <w:marTop w:val="0"/>
      <w:marBottom w:val="0"/>
      <w:divBdr>
        <w:top w:val="none" w:sz="0" w:space="0" w:color="auto"/>
        <w:left w:val="none" w:sz="0" w:space="0" w:color="auto"/>
        <w:bottom w:val="none" w:sz="0" w:space="0" w:color="auto"/>
        <w:right w:val="none" w:sz="0" w:space="0" w:color="auto"/>
      </w:divBdr>
    </w:div>
    <w:div w:id="553348723">
      <w:bodyDiv w:val="1"/>
      <w:marLeft w:val="0"/>
      <w:marRight w:val="0"/>
      <w:marTop w:val="0"/>
      <w:marBottom w:val="0"/>
      <w:divBdr>
        <w:top w:val="none" w:sz="0" w:space="0" w:color="auto"/>
        <w:left w:val="none" w:sz="0" w:space="0" w:color="auto"/>
        <w:bottom w:val="none" w:sz="0" w:space="0" w:color="auto"/>
        <w:right w:val="none" w:sz="0" w:space="0" w:color="auto"/>
      </w:divBdr>
    </w:div>
    <w:div w:id="553928747">
      <w:bodyDiv w:val="1"/>
      <w:marLeft w:val="0"/>
      <w:marRight w:val="0"/>
      <w:marTop w:val="0"/>
      <w:marBottom w:val="0"/>
      <w:divBdr>
        <w:top w:val="none" w:sz="0" w:space="0" w:color="auto"/>
        <w:left w:val="none" w:sz="0" w:space="0" w:color="auto"/>
        <w:bottom w:val="none" w:sz="0" w:space="0" w:color="auto"/>
        <w:right w:val="none" w:sz="0" w:space="0" w:color="auto"/>
      </w:divBdr>
    </w:div>
    <w:div w:id="553934151">
      <w:bodyDiv w:val="1"/>
      <w:marLeft w:val="0"/>
      <w:marRight w:val="0"/>
      <w:marTop w:val="0"/>
      <w:marBottom w:val="0"/>
      <w:divBdr>
        <w:top w:val="none" w:sz="0" w:space="0" w:color="auto"/>
        <w:left w:val="none" w:sz="0" w:space="0" w:color="auto"/>
        <w:bottom w:val="none" w:sz="0" w:space="0" w:color="auto"/>
        <w:right w:val="none" w:sz="0" w:space="0" w:color="auto"/>
      </w:divBdr>
    </w:div>
    <w:div w:id="554050352">
      <w:bodyDiv w:val="1"/>
      <w:marLeft w:val="0"/>
      <w:marRight w:val="0"/>
      <w:marTop w:val="0"/>
      <w:marBottom w:val="0"/>
      <w:divBdr>
        <w:top w:val="none" w:sz="0" w:space="0" w:color="auto"/>
        <w:left w:val="none" w:sz="0" w:space="0" w:color="auto"/>
        <w:bottom w:val="none" w:sz="0" w:space="0" w:color="auto"/>
        <w:right w:val="none" w:sz="0" w:space="0" w:color="auto"/>
      </w:divBdr>
    </w:div>
    <w:div w:id="554588859">
      <w:bodyDiv w:val="1"/>
      <w:marLeft w:val="0"/>
      <w:marRight w:val="0"/>
      <w:marTop w:val="0"/>
      <w:marBottom w:val="0"/>
      <w:divBdr>
        <w:top w:val="none" w:sz="0" w:space="0" w:color="auto"/>
        <w:left w:val="none" w:sz="0" w:space="0" w:color="auto"/>
        <w:bottom w:val="none" w:sz="0" w:space="0" w:color="auto"/>
        <w:right w:val="none" w:sz="0" w:space="0" w:color="auto"/>
      </w:divBdr>
    </w:div>
    <w:div w:id="555556055">
      <w:bodyDiv w:val="1"/>
      <w:marLeft w:val="0"/>
      <w:marRight w:val="0"/>
      <w:marTop w:val="0"/>
      <w:marBottom w:val="0"/>
      <w:divBdr>
        <w:top w:val="none" w:sz="0" w:space="0" w:color="auto"/>
        <w:left w:val="none" w:sz="0" w:space="0" w:color="auto"/>
        <w:bottom w:val="none" w:sz="0" w:space="0" w:color="auto"/>
        <w:right w:val="none" w:sz="0" w:space="0" w:color="auto"/>
      </w:divBdr>
    </w:div>
    <w:div w:id="555557068">
      <w:bodyDiv w:val="1"/>
      <w:marLeft w:val="0"/>
      <w:marRight w:val="0"/>
      <w:marTop w:val="0"/>
      <w:marBottom w:val="0"/>
      <w:divBdr>
        <w:top w:val="none" w:sz="0" w:space="0" w:color="auto"/>
        <w:left w:val="none" w:sz="0" w:space="0" w:color="auto"/>
        <w:bottom w:val="none" w:sz="0" w:space="0" w:color="auto"/>
        <w:right w:val="none" w:sz="0" w:space="0" w:color="auto"/>
      </w:divBdr>
    </w:div>
    <w:div w:id="555702737">
      <w:bodyDiv w:val="1"/>
      <w:marLeft w:val="0"/>
      <w:marRight w:val="0"/>
      <w:marTop w:val="0"/>
      <w:marBottom w:val="0"/>
      <w:divBdr>
        <w:top w:val="none" w:sz="0" w:space="0" w:color="auto"/>
        <w:left w:val="none" w:sz="0" w:space="0" w:color="auto"/>
        <w:bottom w:val="none" w:sz="0" w:space="0" w:color="auto"/>
        <w:right w:val="none" w:sz="0" w:space="0" w:color="auto"/>
      </w:divBdr>
    </w:div>
    <w:div w:id="556013578">
      <w:bodyDiv w:val="1"/>
      <w:marLeft w:val="0"/>
      <w:marRight w:val="0"/>
      <w:marTop w:val="0"/>
      <w:marBottom w:val="0"/>
      <w:divBdr>
        <w:top w:val="none" w:sz="0" w:space="0" w:color="auto"/>
        <w:left w:val="none" w:sz="0" w:space="0" w:color="auto"/>
        <w:bottom w:val="none" w:sz="0" w:space="0" w:color="auto"/>
        <w:right w:val="none" w:sz="0" w:space="0" w:color="auto"/>
      </w:divBdr>
    </w:div>
    <w:div w:id="556820988">
      <w:bodyDiv w:val="1"/>
      <w:marLeft w:val="0"/>
      <w:marRight w:val="0"/>
      <w:marTop w:val="0"/>
      <w:marBottom w:val="0"/>
      <w:divBdr>
        <w:top w:val="none" w:sz="0" w:space="0" w:color="auto"/>
        <w:left w:val="none" w:sz="0" w:space="0" w:color="auto"/>
        <w:bottom w:val="none" w:sz="0" w:space="0" w:color="auto"/>
        <w:right w:val="none" w:sz="0" w:space="0" w:color="auto"/>
      </w:divBdr>
    </w:div>
    <w:div w:id="557013388">
      <w:bodyDiv w:val="1"/>
      <w:marLeft w:val="0"/>
      <w:marRight w:val="0"/>
      <w:marTop w:val="0"/>
      <w:marBottom w:val="0"/>
      <w:divBdr>
        <w:top w:val="none" w:sz="0" w:space="0" w:color="auto"/>
        <w:left w:val="none" w:sz="0" w:space="0" w:color="auto"/>
        <w:bottom w:val="none" w:sz="0" w:space="0" w:color="auto"/>
        <w:right w:val="none" w:sz="0" w:space="0" w:color="auto"/>
      </w:divBdr>
    </w:div>
    <w:div w:id="557320453">
      <w:bodyDiv w:val="1"/>
      <w:marLeft w:val="0"/>
      <w:marRight w:val="0"/>
      <w:marTop w:val="0"/>
      <w:marBottom w:val="0"/>
      <w:divBdr>
        <w:top w:val="none" w:sz="0" w:space="0" w:color="auto"/>
        <w:left w:val="none" w:sz="0" w:space="0" w:color="auto"/>
        <w:bottom w:val="none" w:sz="0" w:space="0" w:color="auto"/>
        <w:right w:val="none" w:sz="0" w:space="0" w:color="auto"/>
      </w:divBdr>
    </w:div>
    <w:div w:id="557472726">
      <w:bodyDiv w:val="1"/>
      <w:marLeft w:val="0"/>
      <w:marRight w:val="0"/>
      <w:marTop w:val="0"/>
      <w:marBottom w:val="0"/>
      <w:divBdr>
        <w:top w:val="none" w:sz="0" w:space="0" w:color="auto"/>
        <w:left w:val="none" w:sz="0" w:space="0" w:color="auto"/>
        <w:bottom w:val="none" w:sz="0" w:space="0" w:color="auto"/>
        <w:right w:val="none" w:sz="0" w:space="0" w:color="auto"/>
      </w:divBdr>
    </w:div>
    <w:div w:id="557516198">
      <w:bodyDiv w:val="1"/>
      <w:marLeft w:val="0"/>
      <w:marRight w:val="0"/>
      <w:marTop w:val="0"/>
      <w:marBottom w:val="0"/>
      <w:divBdr>
        <w:top w:val="none" w:sz="0" w:space="0" w:color="auto"/>
        <w:left w:val="none" w:sz="0" w:space="0" w:color="auto"/>
        <w:bottom w:val="none" w:sz="0" w:space="0" w:color="auto"/>
        <w:right w:val="none" w:sz="0" w:space="0" w:color="auto"/>
      </w:divBdr>
    </w:div>
    <w:div w:id="559170724">
      <w:bodyDiv w:val="1"/>
      <w:marLeft w:val="0"/>
      <w:marRight w:val="0"/>
      <w:marTop w:val="0"/>
      <w:marBottom w:val="0"/>
      <w:divBdr>
        <w:top w:val="none" w:sz="0" w:space="0" w:color="auto"/>
        <w:left w:val="none" w:sz="0" w:space="0" w:color="auto"/>
        <w:bottom w:val="none" w:sz="0" w:space="0" w:color="auto"/>
        <w:right w:val="none" w:sz="0" w:space="0" w:color="auto"/>
      </w:divBdr>
    </w:div>
    <w:div w:id="559290358">
      <w:bodyDiv w:val="1"/>
      <w:marLeft w:val="0"/>
      <w:marRight w:val="0"/>
      <w:marTop w:val="0"/>
      <w:marBottom w:val="0"/>
      <w:divBdr>
        <w:top w:val="none" w:sz="0" w:space="0" w:color="auto"/>
        <w:left w:val="none" w:sz="0" w:space="0" w:color="auto"/>
        <w:bottom w:val="none" w:sz="0" w:space="0" w:color="auto"/>
        <w:right w:val="none" w:sz="0" w:space="0" w:color="auto"/>
      </w:divBdr>
    </w:div>
    <w:div w:id="559827699">
      <w:bodyDiv w:val="1"/>
      <w:marLeft w:val="0"/>
      <w:marRight w:val="0"/>
      <w:marTop w:val="0"/>
      <w:marBottom w:val="0"/>
      <w:divBdr>
        <w:top w:val="none" w:sz="0" w:space="0" w:color="auto"/>
        <w:left w:val="none" w:sz="0" w:space="0" w:color="auto"/>
        <w:bottom w:val="none" w:sz="0" w:space="0" w:color="auto"/>
        <w:right w:val="none" w:sz="0" w:space="0" w:color="auto"/>
      </w:divBdr>
    </w:div>
    <w:div w:id="560137707">
      <w:bodyDiv w:val="1"/>
      <w:marLeft w:val="0"/>
      <w:marRight w:val="0"/>
      <w:marTop w:val="0"/>
      <w:marBottom w:val="0"/>
      <w:divBdr>
        <w:top w:val="none" w:sz="0" w:space="0" w:color="auto"/>
        <w:left w:val="none" w:sz="0" w:space="0" w:color="auto"/>
        <w:bottom w:val="none" w:sz="0" w:space="0" w:color="auto"/>
        <w:right w:val="none" w:sz="0" w:space="0" w:color="auto"/>
      </w:divBdr>
    </w:div>
    <w:div w:id="560411218">
      <w:bodyDiv w:val="1"/>
      <w:marLeft w:val="0"/>
      <w:marRight w:val="0"/>
      <w:marTop w:val="0"/>
      <w:marBottom w:val="0"/>
      <w:divBdr>
        <w:top w:val="none" w:sz="0" w:space="0" w:color="auto"/>
        <w:left w:val="none" w:sz="0" w:space="0" w:color="auto"/>
        <w:bottom w:val="none" w:sz="0" w:space="0" w:color="auto"/>
        <w:right w:val="none" w:sz="0" w:space="0" w:color="auto"/>
      </w:divBdr>
    </w:div>
    <w:div w:id="560988801">
      <w:bodyDiv w:val="1"/>
      <w:marLeft w:val="0"/>
      <w:marRight w:val="0"/>
      <w:marTop w:val="0"/>
      <w:marBottom w:val="0"/>
      <w:divBdr>
        <w:top w:val="none" w:sz="0" w:space="0" w:color="auto"/>
        <w:left w:val="none" w:sz="0" w:space="0" w:color="auto"/>
        <w:bottom w:val="none" w:sz="0" w:space="0" w:color="auto"/>
        <w:right w:val="none" w:sz="0" w:space="0" w:color="auto"/>
      </w:divBdr>
    </w:div>
    <w:div w:id="561216953">
      <w:bodyDiv w:val="1"/>
      <w:marLeft w:val="0"/>
      <w:marRight w:val="0"/>
      <w:marTop w:val="0"/>
      <w:marBottom w:val="0"/>
      <w:divBdr>
        <w:top w:val="none" w:sz="0" w:space="0" w:color="auto"/>
        <w:left w:val="none" w:sz="0" w:space="0" w:color="auto"/>
        <w:bottom w:val="none" w:sz="0" w:space="0" w:color="auto"/>
        <w:right w:val="none" w:sz="0" w:space="0" w:color="auto"/>
      </w:divBdr>
    </w:div>
    <w:div w:id="561647213">
      <w:bodyDiv w:val="1"/>
      <w:marLeft w:val="0"/>
      <w:marRight w:val="0"/>
      <w:marTop w:val="0"/>
      <w:marBottom w:val="0"/>
      <w:divBdr>
        <w:top w:val="none" w:sz="0" w:space="0" w:color="auto"/>
        <w:left w:val="none" w:sz="0" w:space="0" w:color="auto"/>
        <w:bottom w:val="none" w:sz="0" w:space="0" w:color="auto"/>
        <w:right w:val="none" w:sz="0" w:space="0" w:color="auto"/>
      </w:divBdr>
    </w:div>
    <w:div w:id="561671732">
      <w:bodyDiv w:val="1"/>
      <w:marLeft w:val="0"/>
      <w:marRight w:val="0"/>
      <w:marTop w:val="0"/>
      <w:marBottom w:val="0"/>
      <w:divBdr>
        <w:top w:val="none" w:sz="0" w:space="0" w:color="auto"/>
        <w:left w:val="none" w:sz="0" w:space="0" w:color="auto"/>
        <w:bottom w:val="none" w:sz="0" w:space="0" w:color="auto"/>
        <w:right w:val="none" w:sz="0" w:space="0" w:color="auto"/>
      </w:divBdr>
    </w:div>
    <w:div w:id="561674010">
      <w:bodyDiv w:val="1"/>
      <w:marLeft w:val="0"/>
      <w:marRight w:val="0"/>
      <w:marTop w:val="0"/>
      <w:marBottom w:val="0"/>
      <w:divBdr>
        <w:top w:val="none" w:sz="0" w:space="0" w:color="auto"/>
        <w:left w:val="none" w:sz="0" w:space="0" w:color="auto"/>
        <w:bottom w:val="none" w:sz="0" w:space="0" w:color="auto"/>
        <w:right w:val="none" w:sz="0" w:space="0" w:color="auto"/>
      </w:divBdr>
    </w:div>
    <w:div w:id="562058499">
      <w:bodyDiv w:val="1"/>
      <w:marLeft w:val="0"/>
      <w:marRight w:val="0"/>
      <w:marTop w:val="0"/>
      <w:marBottom w:val="0"/>
      <w:divBdr>
        <w:top w:val="none" w:sz="0" w:space="0" w:color="auto"/>
        <w:left w:val="none" w:sz="0" w:space="0" w:color="auto"/>
        <w:bottom w:val="none" w:sz="0" w:space="0" w:color="auto"/>
        <w:right w:val="none" w:sz="0" w:space="0" w:color="auto"/>
      </w:divBdr>
    </w:div>
    <w:div w:id="562184503">
      <w:bodyDiv w:val="1"/>
      <w:marLeft w:val="0"/>
      <w:marRight w:val="0"/>
      <w:marTop w:val="0"/>
      <w:marBottom w:val="0"/>
      <w:divBdr>
        <w:top w:val="none" w:sz="0" w:space="0" w:color="auto"/>
        <w:left w:val="none" w:sz="0" w:space="0" w:color="auto"/>
        <w:bottom w:val="none" w:sz="0" w:space="0" w:color="auto"/>
        <w:right w:val="none" w:sz="0" w:space="0" w:color="auto"/>
      </w:divBdr>
    </w:div>
    <w:div w:id="562253264">
      <w:bodyDiv w:val="1"/>
      <w:marLeft w:val="0"/>
      <w:marRight w:val="0"/>
      <w:marTop w:val="0"/>
      <w:marBottom w:val="0"/>
      <w:divBdr>
        <w:top w:val="none" w:sz="0" w:space="0" w:color="auto"/>
        <w:left w:val="none" w:sz="0" w:space="0" w:color="auto"/>
        <w:bottom w:val="none" w:sz="0" w:space="0" w:color="auto"/>
        <w:right w:val="none" w:sz="0" w:space="0" w:color="auto"/>
      </w:divBdr>
    </w:div>
    <w:div w:id="563219267">
      <w:bodyDiv w:val="1"/>
      <w:marLeft w:val="0"/>
      <w:marRight w:val="0"/>
      <w:marTop w:val="0"/>
      <w:marBottom w:val="0"/>
      <w:divBdr>
        <w:top w:val="none" w:sz="0" w:space="0" w:color="auto"/>
        <w:left w:val="none" w:sz="0" w:space="0" w:color="auto"/>
        <w:bottom w:val="none" w:sz="0" w:space="0" w:color="auto"/>
        <w:right w:val="none" w:sz="0" w:space="0" w:color="auto"/>
      </w:divBdr>
    </w:div>
    <w:div w:id="563376069">
      <w:bodyDiv w:val="1"/>
      <w:marLeft w:val="0"/>
      <w:marRight w:val="0"/>
      <w:marTop w:val="0"/>
      <w:marBottom w:val="0"/>
      <w:divBdr>
        <w:top w:val="none" w:sz="0" w:space="0" w:color="auto"/>
        <w:left w:val="none" w:sz="0" w:space="0" w:color="auto"/>
        <w:bottom w:val="none" w:sz="0" w:space="0" w:color="auto"/>
        <w:right w:val="none" w:sz="0" w:space="0" w:color="auto"/>
      </w:divBdr>
    </w:div>
    <w:div w:id="563490092">
      <w:bodyDiv w:val="1"/>
      <w:marLeft w:val="0"/>
      <w:marRight w:val="0"/>
      <w:marTop w:val="0"/>
      <w:marBottom w:val="0"/>
      <w:divBdr>
        <w:top w:val="none" w:sz="0" w:space="0" w:color="auto"/>
        <w:left w:val="none" w:sz="0" w:space="0" w:color="auto"/>
        <w:bottom w:val="none" w:sz="0" w:space="0" w:color="auto"/>
        <w:right w:val="none" w:sz="0" w:space="0" w:color="auto"/>
      </w:divBdr>
    </w:div>
    <w:div w:id="563492701">
      <w:bodyDiv w:val="1"/>
      <w:marLeft w:val="0"/>
      <w:marRight w:val="0"/>
      <w:marTop w:val="0"/>
      <w:marBottom w:val="0"/>
      <w:divBdr>
        <w:top w:val="none" w:sz="0" w:space="0" w:color="auto"/>
        <w:left w:val="none" w:sz="0" w:space="0" w:color="auto"/>
        <w:bottom w:val="none" w:sz="0" w:space="0" w:color="auto"/>
        <w:right w:val="none" w:sz="0" w:space="0" w:color="auto"/>
      </w:divBdr>
    </w:div>
    <w:div w:id="563567739">
      <w:bodyDiv w:val="1"/>
      <w:marLeft w:val="0"/>
      <w:marRight w:val="0"/>
      <w:marTop w:val="0"/>
      <w:marBottom w:val="0"/>
      <w:divBdr>
        <w:top w:val="none" w:sz="0" w:space="0" w:color="auto"/>
        <w:left w:val="none" w:sz="0" w:space="0" w:color="auto"/>
        <w:bottom w:val="none" w:sz="0" w:space="0" w:color="auto"/>
        <w:right w:val="none" w:sz="0" w:space="0" w:color="auto"/>
      </w:divBdr>
    </w:div>
    <w:div w:id="563949620">
      <w:bodyDiv w:val="1"/>
      <w:marLeft w:val="0"/>
      <w:marRight w:val="0"/>
      <w:marTop w:val="0"/>
      <w:marBottom w:val="0"/>
      <w:divBdr>
        <w:top w:val="none" w:sz="0" w:space="0" w:color="auto"/>
        <w:left w:val="none" w:sz="0" w:space="0" w:color="auto"/>
        <w:bottom w:val="none" w:sz="0" w:space="0" w:color="auto"/>
        <w:right w:val="none" w:sz="0" w:space="0" w:color="auto"/>
      </w:divBdr>
    </w:div>
    <w:div w:id="564411555">
      <w:bodyDiv w:val="1"/>
      <w:marLeft w:val="0"/>
      <w:marRight w:val="0"/>
      <w:marTop w:val="0"/>
      <w:marBottom w:val="0"/>
      <w:divBdr>
        <w:top w:val="none" w:sz="0" w:space="0" w:color="auto"/>
        <w:left w:val="none" w:sz="0" w:space="0" w:color="auto"/>
        <w:bottom w:val="none" w:sz="0" w:space="0" w:color="auto"/>
        <w:right w:val="none" w:sz="0" w:space="0" w:color="auto"/>
      </w:divBdr>
    </w:div>
    <w:div w:id="564533163">
      <w:bodyDiv w:val="1"/>
      <w:marLeft w:val="0"/>
      <w:marRight w:val="0"/>
      <w:marTop w:val="0"/>
      <w:marBottom w:val="0"/>
      <w:divBdr>
        <w:top w:val="none" w:sz="0" w:space="0" w:color="auto"/>
        <w:left w:val="none" w:sz="0" w:space="0" w:color="auto"/>
        <w:bottom w:val="none" w:sz="0" w:space="0" w:color="auto"/>
        <w:right w:val="none" w:sz="0" w:space="0" w:color="auto"/>
      </w:divBdr>
    </w:div>
    <w:div w:id="564608016">
      <w:bodyDiv w:val="1"/>
      <w:marLeft w:val="0"/>
      <w:marRight w:val="0"/>
      <w:marTop w:val="0"/>
      <w:marBottom w:val="0"/>
      <w:divBdr>
        <w:top w:val="none" w:sz="0" w:space="0" w:color="auto"/>
        <w:left w:val="none" w:sz="0" w:space="0" w:color="auto"/>
        <w:bottom w:val="none" w:sz="0" w:space="0" w:color="auto"/>
        <w:right w:val="none" w:sz="0" w:space="0" w:color="auto"/>
      </w:divBdr>
    </w:div>
    <w:div w:id="564801533">
      <w:bodyDiv w:val="1"/>
      <w:marLeft w:val="0"/>
      <w:marRight w:val="0"/>
      <w:marTop w:val="0"/>
      <w:marBottom w:val="0"/>
      <w:divBdr>
        <w:top w:val="none" w:sz="0" w:space="0" w:color="auto"/>
        <w:left w:val="none" w:sz="0" w:space="0" w:color="auto"/>
        <w:bottom w:val="none" w:sz="0" w:space="0" w:color="auto"/>
        <w:right w:val="none" w:sz="0" w:space="0" w:color="auto"/>
      </w:divBdr>
    </w:div>
    <w:div w:id="564880560">
      <w:bodyDiv w:val="1"/>
      <w:marLeft w:val="0"/>
      <w:marRight w:val="0"/>
      <w:marTop w:val="0"/>
      <w:marBottom w:val="0"/>
      <w:divBdr>
        <w:top w:val="none" w:sz="0" w:space="0" w:color="auto"/>
        <w:left w:val="none" w:sz="0" w:space="0" w:color="auto"/>
        <w:bottom w:val="none" w:sz="0" w:space="0" w:color="auto"/>
        <w:right w:val="none" w:sz="0" w:space="0" w:color="auto"/>
      </w:divBdr>
    </w:div>
    <w:div w:id="565410008">
      <w:bodyDiv w:val="1"/>
      <w:marLeft w:val="0"/>
      <w:marRight w:val="0"/>
      <w:marTop w:val="0"/>
      <w:marBottom w:val="0"/>
      <w:divBdr>
        <w:top w:val="none" w:sz="0" w:space="0" w:color="auto"/>
        <w:left w:val="none" w:sz="0" w:space="0" w:color="auto"/>
        <w:bottom w:val="none" w:sz="0" w:space="0" w:color="auto"/>
        <w:right w:val="none" w:sz="0" w:space="0" w:color="auto"/>
      </w:divBdr>
    </w:div>
    <w:div w:id="565797663">
      <w:bodyDiv w:val="1"/>
      <w:marLeft w:val="0"/>
      <w:marRight w:val="0"/>
      <w:marTop w:val="0"/>
      <w:marBottom w:val="0"/>
      <w:divBdr>
        <w:top w:val="none" w:sz="0" w:space="0" w:color="auto"/>
        <w:left w:val="none" w:sz="0" w:space="0" w:color="auto"/>
        <w:bottom w:val="none" w:sz="0" w:space="0" w:color="auto"/>
        <w:right w:val="none" w:sz="0" w:space="0" w:color="auto"/>
      </w:divBdr>
    </w:div>
    <w:div w:id="565838353">
      <w:bodyDiv w:val="1"/>
      <w:marLeft w:val="0"/>
      <w:marRight w:val="0"/>
      <w:marTop w:val="0"/>
      <w:marBottom w:val="0"/>
      <w:divBdr>
        <w:top w:val="none" w:sz="0" w:space="0" w:color="auto"/>
        <w:left w:val="none" w:sz="0" w:space="0" w:color="auto"/>
        <w:bottom w:val="none" w:sz="0" w:space="0" w:color="auto"/>
        <w:right w:val="none" w:sz="0" w:space="0" w:color="auto"/>
      </w:divBdr>
    </w:div>
    <w:div w:id="566767539">
      <w:bodyDiv w:val="1"/>
      <w:marLeft w:val="0"/>
      <w:marRight w:val="0"/>
      <w:marTop w:val="0"/>
      <w:marBottom w:val="0"/>
      <w:divBdr>
        <w:top w:val="none" w:sz="0" w:space="0" w:color="auto"/>
        <w:left w:val="none" w:sz="0" w:space="0" w:color="auto"/>
        <w:bottom w:val="none" w:sz="0" w:space="0" w:color="auto"/>
        <w:right w:val="none" w:sz="0" w:space="0" w:color="auto"/>
      </w:divBdr>
    </w:div>
    <w:div w:id="567377783">
      <w:bodyDiv w:val="1"/>
      <w:marLeft w:val="0"/>
      <w:marRight w:val="0"/>
      <w:marTop w:val="0"/>
      <w:marBottom w:val="0"/>
      <w:divBdr>
        <w:top w:val="none" w:sz="0" w:space="0" w:color="auto"/>
        <w:left w:val="none" w:sz="0" w:space="0" w:color="auto"/>
        <w:bottom w:val="none" w:sz="0" w:space="0" w:color="auto"/>
        <w:right w:val="none" w:sz="0" w:space="0" w:color="auto"/>
      </w:divBdr>
    </w:div>
    <w:div w:id="567615234">
      <w:bodyDiv w:val="1"/>
      <w:marLeft w:val="0"/>
      <w:marRight w:val="0"/>
      <w:marTop w:val="0"/>
      <w:marBottom w:val="0"/>
      <w:divBdr>
        <w:top w:val="none" w:sz="0" w:space="0" w:color="auto"/>
        <w:left w:val="none" w:sz="0" w:space="0" w:color="auto"/>
        <w:bottom w:val="none" w:sz="0" w:space="0" w:color="auto"/>
        <w:right w:val="none" w:sz="0" w:space="0" w:color="auto"/>
      </w:divBdr>
    </w:div>
    <w:div w:id="567881854">
      <w:bodyDiv w:val="1"/>
      <w:marLeft w:val="0"/>
      <w:marRight w:val="0"/>
      <w:marTop w:val="0"/>
      <w:marBottom w:val="0"/>
      <w:divBdr>
        <w:top w:val="none" w:sz="0" w:space="0" w:color="auto"/>
        <w:left w:val="none" w:sz="0" w:space="0" w:color="auto"/>
        <w:bottom w:val="none" w:sz="0" w:space="0" w:color="auto"/>
        <w:right w:val="none" w:sz="0" w:space="0" w:color="auto"/>
      </w:divBdr>
    </w:div>
    <w:div w:id="567964124">
      <w:bodyDiv w:val="1"/>
      <w:marLeft w:val="0"/>
      <w:marRight w:val="0"/>
      <w:marTop w:val="0"/>
      <w:marBottom w:val="0"/>
      <w:divBdr>
        <w:top w:val="none" w:sz="0" w:space="0" w:color="auto"/>
        <w:left w:val="none" w:sz="0" w:space="0" w:color="auto"/>
        <w:bottom w:val="none" w:sz="0" w:space="0" w:color="auto"/>
        <w:right w:val="none" w:sz="0" w:space="0" w:color="auto"/>
      </w:divBdr>
    </w:div>
    <w:div w:id="568611234">
      <w:bodyDiv w:val="1"/>
      <w:marLeft w:val="0"/>
      <w:marRight w:val="0"/>
      <w:marTop w:val="0"/>
      <w:marBottom w:val="0"/>
      <w:divBdr>
        <w:top w:val="none" w:sz="0" w:space="0" w:color="auto"/>
        <w:left w:val="none" w:sz="0" w:space="0" w:color="auto"/>
        <w:bottom w:val="none" w:sz="0" w:space="0" w:color="auto"/>
        <w:right w:val="none" w:sz="0" w:space="0" w:color="auto"/>
      </w:divBdr>
    </w:div>
    <w:div w:id="568806849">
      <w:bodyDiv w:val="1"/>
      <w:marLeft w:val="0"/>
      <w:marRight w:val="0"/>
      <w:marTop w:val="0"/>
      <w:marBottom w:val="0"/>
      <w:divBdr>
        <w:top w:val="none" w:sz="0" w:space="0" w:color="auto"/>
        <w:left w:val="none" w:sz="0" w:space="0" w:color="auto"/>
        <w:bottom w:val="none" w:sz="0" w:space="0" w:color="auto"/>
        <w:right w:val="none" w:sz="0" w:space="0" w:color="auto"/>
      </w:divBdr>
    </w:div>
    <w:div w:id="569194188">
      <w:bodyDiv w:val="1"/>
      <w:marLeft w:val="0"/>
      <w:marRight w:val="0"/>
      <w:marTop w:val="0"/>
      <w:marBottom w:val="0"/>
      <w:divBdr>
        <w:top w:val="none" w:sz="0" w:space="0" w:color="auto"/>
        <w:left w:val="none" w:sz="0" w:space="0" w:color="auto"/>
        <w:bottom w:val="none" w:sz="0" w:space="0" w:color="auto"/>
        <w:right w:val="none" w:sz="0" w:space="0" w:color="auto"/>
      </w:divBdr>
    </w:div>
    <w:div w:id="569853435">
      <w:bodyDiv w:val="1"/>
      <w:marLeft w:val="0"/>
      <w:marRight w:val="0"/>
      <w:marTop w:val="0"/>
      <w:marBottom w:val="0"/>
      <w:divBdr>
        <w:top w:val="none" w:sz="0" w:space="0" w:color="auto"/>
        <w:left w:val="none" w:sz="0" w:space="0" w:color="auto"/>
        <w:bottom w:val="none" w:sz="0" w:space="0" w:color="auto"/>
        <w:right w:val="none" w:sz="0" w:space="0" w:color="auto"/>
      </w:divBdr>
    </w:div>
    <w:div w:id="569924908">
      <w:bodyDiv w:val="1"/>
      <w:marLeft w:val="0"/>
      <w:marRight w:val="0"/>
      <w:marTop w:val="0"/>
      <w:marBottom w:val="0"/>
      <w:divBdr>
        <w:top w:val="none" w:sz="0" w:space="0" w:color="auto"/>
        <w:left w:val="none" w:sz="0" w:space="0" w:color="auto"/>
        <w:bottom w:val="none" w:sz="0" w:space="0" w:color="auto"/>
        <w:right w:val="none" w:sz="0" w:space="0" w:color="auto"/>
      </w:divBdr>
    </w:div>
    <w:div w:id="570314194">
      <w:bodyDiv w:val="1"/>
      <w:marLeft w:val="0"/>
      <w:marRight w:val="0"/>
      <w:marTop w:val="0"/>
      <w:marBottom w:val="0"/>
      <w:divBdr>
        <w:top w:val="none" w:sz="0" w:space="0" w:color="auto"/>
        <w:left w:val="none" w:sz="0" w:space="0" w:color="auto"/>
        <w:bottom w:val="none" w:sz="0" w:space="0" w:color="auto"/>
        <w:right w:val="none" w:sz="0" w:space="0" w:color="auto"/>
      </w:divBdr>
    </w:div>
    <w:div w:id="570391540">
      <w:bodyDiv w:val="1"/>
      <w:marLeft w:val="0"/>
      <w:marRight w:val="0"/>
      <w:marTop w:val="0"/>
      <w:marBottom w:val="0"/>
      <w:divBdr>
        <w:top w:val="none" w:sz="0" w:space="0" w:color="auto"/>
        <w:left w:val="none" w:sz="0" w:space="0" w:color="auto"/>
        <w:bottom w:val="none" w:sz="0" w:space="0" w:color="auto"/>
        <w:right w:val="none" w:sz="0" w:space="0" w:color="auto"/>
      </w:divBdr>
    </w:div>
    <w:div w:id="570771035">
      <w:bodyDiv w:val="1"/>
      <w:marLeft w:val="0"/>
      <w:marRight w:val="0"/>
      <w:marTop w:val="0"/>
      <w:marBottom w:val="0"/>
      <w:divBdr>
        <w:top w:val="none" w:sz="0" w:space="0" w:color="auto"/>
        <w:left w:val="none" w:sz="0" w:space="0" w:color="auto"/>
        <w:bottom w:val="none" w:sz="0" w:space="0" w:color="auto"/>
        <w:right w:val="none" w:sz="0" w:space="0" w:color="auto"/>
      </w:divBdr>
    </w:div>
    <w:div w:id="571232458">
      <w:bodyDiv w:val="1"/>
      <w:marLeft w:val="0"/>
      <w:marRight w:val="0"/>
      <w:marTop w:val="0"/>
      <w:marBottom w:val="0"/>
      <w:divBdr>
        <w:top w:val="none" w:sz="0" w:space="0" w:color="auto"/>
        <w:left w:val="none" w:sz="0" w:space="0" w:color="auto"/>
        <w:bottom w:val="none" w:sz="0" w:space="0" w:color="auto"/>
        <w:right w:val="none" w:sz="0" w:space="0" w:color="auto"/>
      </w:divBdr>
    </w:div>
    <w:div w:id="571501478">
      <w:bodyDiv w:val="1"/>
      <w:marLeft w:val="0"/>
      <w:marRight w:val="0"/>
      <w:marTop w:val="0"/>
      <w:marBottom w:val="0"/>
      <w:divBdr>
        <w:top w:val="none" w:sz="0" w:space="0" w:color="auto"/>
        <w:left w:val="none" w:sz="0" w:space="0" w:color="auto"/>
        <w:bottom w:val="none" w:sz="0" w:space="0" w:color="auto"/>
        <w:right w:val="none" w:sz="0" w:space="0" w:color="auto"/>
      </w:divBdr>
    </w:div>
    <w:div w:id="571702572">
      <w:bodyDiv w:val="1"/>
      <w:marLeft w:val="0"/>
      <w:marRight w:val="0"/>
      <w:marTop w:val="0"/>
      <w:marBottom w:val="0"/>
      <w:divBdr>
        <w:top w:val="none" w:sz="0" w:space="0" w:color="auto"/>
        <w:left w:val="none" w:sz="0" w:space="0" w:color="auto"/>
        <w:bottom w:val="none" w:sz="0" w:space="0" w:color="auto"/>
        <w:right w:val="none" w:sz="0" w:space="0" w:color="auto"/>
      </w:divBdr>
    </w:div>
    <w:div w:id="571816036">
      <w:bodyDiv w:val="1"/>
      <w:marLeft w:val="0"/>
      <w:marRight w:val="0"/>
      <w:marTop w:val="0"/>
      <w:marBottom w:val="0"/>
      <w:divBdr>
        <w:top w:val="none" w:sz="0" w:space="0" w:color="auto"/>
        <w:left w:val="none" w:sz="0" w:space="0" w:color="auto"/>
        <w:bottom w:val="none" w:sz="0" w:space="0" w:color="auto"/>
        <w:right w:val="none" w:sz="0" w:space="0" w:color="auto"/>
      </w:divBdr>
    </w:div>
    <w:div w:id="572668249">
      <w:bodyDiv w:val="1"/>
      <w:marLeft w:val="0"/>
      <w:marRight w:val="0"/>
      <w:marTop w:val="0"/>
      <w:marBottom w:val="0"/>
      <w:divBdr>
        <w:top w:val="none" w:sz="0" w:space="0" w:color="auto"/>
        <w:left w:val="none" w:sz="0" w:space="0" w:color="auto"/>
        <w:bottom w:val="none" w:sz="0" w:space="0" w:color="auto"/>
        <w:right w:val="none" w:sz="0" w:space="0" w:color="auto"/>
      </w:divBdr>
    </w:div>
    <w:div w:id="572735468">
      <w:bodyDiv w:val="1"/>
      <w:marLeft w:val="0"/>
      <w:marRight w:val="0"/>
      <w:marTop w:val="0"/>
      <w:marBottom w:val="0"/>
      <w:divBdr>
        <w:top w:val="none" w:sz="0" w:space="0" w:color="auto"/>
        <w:left w:val="none" w:sz="0" w:space="0" w:color="auto"/>
        <w:bottom w:val="none" w:sz="0" w:space="0" w:color="auto"/>
        <w:right w:val="none" w:sz="0" w:space="0" w:color="auto"/>
      </w:divBdr>
    </w:div>
    <w:div w:id="573046994">
      <w:bodyDiv w:val="1"/>
      <w:marLeft w:val="0"/>
      <w:marRight w:val="0"/>
      <w:marTop w:val="0"/>
      <w:marBottom w:val="0"/>
      <w:divBdr>
        <w:top w:val="none" w:sz="0" w:space="0" w:color="auto"/>
        <w:left w:val="none" w:sz="0" w:space="0" w:color="auto"/>
        <w:bottom w:val="none" w:sz="0" w:space="0" w:color="auto"/>
        <w:right w:val="none" w:sz="0" w:space="0" w:color="auto"/>
      </w:divBdr>
    </w:div>
    <w:div w:id="573197404">
      <w:bodyDiv w:val="1"/>
      <w:marLeft w:val="0"/>
      <w:marRight w:val="0"/>
      <w:marTop w:val="0"/>
      <w:marBottom w:val="0"/>
      <w:divBdr>
        <w:top w:val="none" w:sz="0" w:space="0" w:color="auto"/>
        <w:left w:val="none" w:sz="0" w:space="0" w:color="auto"/>
        <w:bottom w:val="none" w:sz="0" w:space="0" w:color="auto"/>
        <w:right w:val="none" w:sz="0" w:space="0" w:color="auto"/>
      </w:divBdr>
    </w:div>
    <w:div w:id="573396150">
      <w:bodyDiv w:val="1"/>
      <w:marLeft w:val="0"/>
      <w:marRight w:val="0"/>
      <w:marTop w:val="0"/>
      <w:marBottom w:val="0"/>
      <w:divBdr>
        <w:top w:val="none" w:sz="0" w:space="0" w:color="auto"/>
        <w:left w:val="none" w:sz="0" w:space="0" w:color="auto"/>
        <w:bottom w:val="none" w:sz="0" w:space="0" w:color="auto"/>
        <w:right w:val="none" w:sz="0" w:space="0" w:color="auto"/>
      </w:divBdr>
    </w:div>
    <w:div w:id="573929473">
      <w:bodyDiv w:val="1"/>
      <w:marLeft w:val="0"/>
      <w:marRight w:val="0"/>
      <w:marTop w:val="0"/>
      <w:marBottom w:val="0"/>
      <w:divBdr>
        <w:top w:val="none" w:sz="0" w:space="0" w:color="auto"/>
        <w:left w:val="none" w:sz="0" w:space="0" w:color="auto"/>
        <w:bottom w:val="none" w:sz="0" w:space="0" w:color="auto"/>
        <w:right w:val="none" w:sz="0" w:space="0" w:color="auto"/>
      </w:divBdr>
    </w:div>
    <w:div w:id="573970948">
      <w:bodyDiv w:val="1"/>
      <w:marLeft w:val="0"/>
      <w:marRight w:val="0"/>
      <w:marTop w:val="0"/>
      <w:marBottom w:val="0"/>
      <w:divBdr>
        <w:top w:val="none" w:sz="0" w:space="0" w:color="auto"/>
        <w:left w:val="none" w:sz="0" w:space="0" w:color="auto"/>
        <w:bottom w:val="none" w:sz="0" w:space="0" w:color="auto"/>
        <w:right w:val="none" w:sz="0" w:space="0" w:color="auto"/>
      </w:divBdr>
    </w:div>
    <w:div w:id="574126266">
      <w:bodyDiv w:val="1"/>
      <w:marLeft w:val="0"/>
      <w:marRight w:val="0"/>
      <w:marTop w:val="0"/>
      <w:marBottom w:val="0"/>
      <w:divBdr>
        <w:top w:val="none" w:sz="0" w:space="0" w:color="auto"/>
        <w:left w:val="none" w:sz="0" w:space="0" w:color="auto"/>
        <w:bottom w:val="none" w:sz="0" w:space="0" w:color="auto"/>
        <w:right w:val="none" w:sz="0" w:space="0" w:color="auto"/>
      </w:divBdr>
    </w:div>
    <w:div w:id="574900741">
      <w:bodyDiv w:val="1"/>
      <w:marLeft w:val="0"/>
      <w:marRight w:val="0"/>
      <w:marTop w:val="0"/>
      <w:marBottom w:val="0"/>
      <w:divBdr>
        <w:top w:val="none" w:sz="0" w:space="0" w:color="auto"/>
        <w:left w:val="none" w:sz="0" w:space="0" w:color="auto"/>
        <w:bottom w:val="none" w:sz="0" w:space="0" w:color="auto"/>
        <w:right w:val="none" w:sz="0" w:space="0" w:color="auto"/>
      </w:divBdr>
    </w:div>
    <w:div w:id="575360666">
      <w:bodyDiv w:val="1"/>
      <w:marLeft w:val="0"/>
      <w:marRight w:val="0"/>
      <w:marTop w:val="0"/>
      <w:marBottom w:val="0"/>
      <w:divBdr>
        <w:top w:val="none" w:sz="0" w:space="0" w:color="auto"/>
        <w:left w:val="none" w:sz="0" w:space="0" w:color="auto"/>
        <w:bottom w:val="none" w:sz="0" w:space="0" w:color="auto"/>
        <w:right w:val="none" w:sz="0" w:space="0" w:color="auto"/>
      </w:divBdr>
    </w:div>
    <w:div w:id="575433210">
      <w:bodyDiv w:val="1"/>
      <w:marLeft w:val="0"/>
      <w:marRight w:val="0"/>
      <w:marTop w:val="0"/>
      <w:marBottom w:val="0"/>
      <w:divBdr>
        <w:top w:val="none" w:sz="0" w:space="0" w:color="auto"/>
        <w:left w:val="none" w:sz="0" w:space="0" w:color="auto"/>
        <w:bottom w:val="none" w:sz="0" w:space="0" w:color="auto"/>
        <w:right w:val="none" w:sz="0" w:space="0" w:color="auto"/>
      </w:divBdr>
    </w:div>
    <w:div w:id="575825868">
      <w:bodyDiv w:val="1"/>
      <w:marLeft w:val="0"/>
      <w:marRight w:val="0"/>
      <w:marTop w:val="0"/>
      <w:marBottom w:val="0"/>
      <w:divBdr>
        <w:top w:val="none" w:sz="0" w:space="0" w:color="auto"/>
        <w:left w:val="none" w:sz="0" w:space="0" w:color="auto"/>
        <w:bottom w:val="none" w:sz="0" w:space="0" w:color="auto"/>
        <w:right w:val="none" w:sz="0" w:space="0" w:color="auto"/>
      </w:divBdr>
    </w:div>
    <w:div w:id="575826737">
      <w:bodyDiv w:val="1"/>
      <w:marLeft w:val="0"/>
      <w:marRight w:val="0"/>
      <w:marTop w:val="0"/>
      <w:marBottom w:val="0"/>
      <w:divBdr>
        <w:top w:val="none" w:sz="0" w:space="0" w:color="auto"/>
        <w:left w:val="none" w:sz="0" w:space="0" w:color="auto"/>
        <w:bottom w:val="none" w:sz="0" w:space="0" w:color="auto"/>
        <w:right w:val="none" w:sz="0" w:space="0" w:color="auto"/>
      </w:divBdr>
    </w:div>
    <w:div w:id="575893812">
      <w:bodyDiv w:val="1"/>
      <w:marLeft w:val="0"/>
      <w:marRight w:val="0"/>
      <w:marTop w:val="0"/>
      <w:marBottom w:val="0"/>
      <w:divBdr>
        <w:top w:val="none" w:sz="0" w:space="0" w:color="auto"/>
        <w:left w:val="none" w:sz="0" w:space="0" w:color="auto"/>
        <w:bottom w:val="none" w:sz="0" w:space="0" w:color="auto"/>
        <w:right w:val="none" w:sz="0" w:space="0" w:color="auto"/>
      </w:divBdr>
    </w:div>
    <w:div w:id="576790473">
      <w:bodyDiv w:val="1"/>
      <w:marLeft w:val="0"/>
      <w:marRight w:val="0"/>
      <w:marTop w:val="0"/>
      <w:marBottom w:val="0"/>
      <w:divBdr>
        <w:top w:val="none" w:sz="0" w:space="0" w:color="auto"/>
        <w:left w:val="none" w:sz="0" w:space="0" w:color="auto"/>
        <w:bottom w:val="none" w:sz="0" w:space="0" w:color="auto"/>
        <w:right w:val="none" w:sz="0" w:space="0" w:color="auto"/>
      </w:divBdr>
    </w:div>
    <w:div w:id="577518214">
      <w:bodyDiv w:val="1"/>
      <w:marLeft w:val="0"/>
      <w:marRight w:val="0"/>
      <w:marTop w:val="0"/>
      <w:marBottom w:val="0"/>
      <w:divBdr>
        <w:top w:val="none" w:sz="0" w:space="0" w:color="auto"/>
        <w:left w:val="none" w:sz="0" w:space="0" w:color="auto"/>
        <w:bottom w:val="none" w:sz="0" w:space="0" w:color="auto"/>
        <w:right w:val="none" w:sz="0" w:space="0" w:color="auto"/>
      </w:divBdr>
    </w:div>
    <w:div w:id="578100511">
      <w:bodyDiv w:val="1"/>
      <w:marLeft w:val="0"/>
      <w:marRight w:val="0"/>
      <w:marTop w:val="0"/>
      <w:marBottom w:val="0"/>
      <w:divBdr>
        <w:top w:val="none" w:sz="0" w:space="0" w:color="auto"/>
        <w:left w:val="none" w:sz="0" w:space="0" w:color="auto"/>
        <w:bottom w:val="none" w:sz="0" w:space="0" w:color="auto"/>
        <w:right w:val="none" w:sz="0" w:space="0" w:color="auto"/>
      </w:divBdr>
    </w:div>
    <w:div w:id="578948581">
      <w:bodyDiv w:val="1"/>
      <w:marLeft w:val="0"/>
      <w:marRight w:val="0"/>
      <w:marTop w:val="0"/>
      <w:marBottom w:val="0"/>
      <w:divBdr>
        <w:top w:val="none" w:sz="0" w:space="0" w:color="auto"/>
        <w:left w:val="none" w:sz="0" w:space="0" w:color="auto"/>
        <w:bottom w:val="none" w:sz="0" w:space="0" w:color="auto"/>
        <w:right w:val="none" w:sz="0" w:space="0" w:color="auto"/>
      </w:divBdr>
    </w:div>
    <w:div w:id="579216293">
      <w:bodyDiv w:val="1"/>
      <w:marLeft w:val="0"/>
      <w:marRight w:val="0"/>
      <w:marTop w:val="0"/>
      <w:marBottom w:val="0"/>
      <w:divBdr>
        <w:top w:val="none" w:sz="0" w:space="0" w:color="auto"/>
        <w:left w:val="none" w:sz="0" w:space="0" w:color="auto"/>
        <w:bottom w:val="none" w:sz="0" w:space="0" w:color="auto"/>
        <w:right w:val="none" w:sz="0" w:space="0" w:color="auto"/>
      </w:divBdr>
    </w:div>
    <w:div w:id="579294276">
      <w:bodyDiv w:val="1"/>
      <w:marLeft w:val="0"/>
      <w:marRight w:val="0"/>
      <w:marTop w:val="0"/>
      <w:marBottom w:val="0"/>
      <w:divBdr>
        <w:top w:val="none" w:sz="0" w:space="0" w:color="auto"/>
        <w:left w:val="none" w:sz="0" w:space="0" w:color="auto"/>
        <w:bottom w:val="none" w:sz="0" w:space="0" w:color="auto"/>
        <w:right w:val="none" w:sz="0" w:space="0" w:color="auto"/>
      </w:divBdr>
    </w:div>
    <w:div w:id="579755610">
      <w:bodyDiv w:val="1"/>
      <w:marLeft w:val="0"/>
      <w:marRight w:val="0"/>
      <w:marTop w:val="0"/>
      <w:marBottom w:val="0"/>
      <w:divBdr>
        <w:top w:val="none" w:sz="0" w:space="0" w:color="auto"/>
        <w:left w:val="none" w:sz="0" w:space="0" w:color="auto"/>
        <w:bottom w:val="none" w:sz="0" w:space="0" w:color="auto"/>
        <w:right w:val="none" w:sz="0" w:space="0" w:color="auto"/>
      </w:divBdr>
    </w:div>
    <w:div w:id="580145444">
      <w:bodyDiv w:val="1"/>
      <w:marLeft w:val="0"/>
      <w:marRight w:val="0"/>
      <w:marTop w:val="0"/>
      <w:marBottom w:val="0"/>
      <w:divBdr>
        <w:top w:val="none" w:sz="0" w:space="0" w:color="auto"/>
        <w:left w:val="none" w:sz="0" w:space="0" w:color="auto"/>
        <w:bottom w:val="none" w:sz="0" w:space="0" w:color="auto"/>
        <w:right w:val="none" w:sz="0" w:space="0" w:color="auto"/>
      </w:divBdr>
    </w:div>
    <w:div w:id="580606600">
      <w:bodyDiv w:val="1"/>
      <w:marLeft w:val="0"/>
      <w:marRight w:val="0"/>
      <w:marTop w:val="0"/>
      <w:marBottom w:val="0"/>
      <w:divBdr>
        <w:top w:val="none" w:sz="0" w:space="0" w:color="auto"/>
        <w:left w:val="none" w:sz="0" w:space="0" w:color="auto"/>
        <w:bottom w:val="none" w:sz="0" w:space="0" w:color="auto"/>
        <w:right w:val="none" w:sz="0" w:space="0" w:color="auto"/>
      </w:divBdr>
    </w:div>
    <w:div w:id="581068299">
      <w:bodyDiv w:val="1"/>
      <w:marLeft w:val="0"/>
      <w:marRight w:val="0"/>
      <w:marTop w:val="0"/>
      <w:marBottom w:val="0"/>
      <w:divBdr>
        <w:top w:val="none" w:sz="0" w:space="0" w:color="auto"/>
        <w:left w:val="none" w:sz="0" w:space="0" w:color="auto"/>
        <w:bottom w:val="none" w:sz="0" w:space="0" w:color="auto"/>
        <w:right w:val="none" w:sz="0" w:space="0" w:color="auto"/>
      </w:divBdr>
    </w:div>
    <w:div w:id="581376238">
      <w:bodyDiv w:val="1"/>
      <w:marLeft w:val="0"/>
      <w:marRight w:val="0"/>
      <w:marTop w:val="0"/>
      <w:marBottom w:val="0"/>
      <w:divBdr>
        <w:top w:val="none" w:sz="0" w:space="0" w:color="auto"/>
        <w:left w:val="none" w:sz="0" w:space="0" w:color="auto"/>
        <w:bottom w:val="none" w:sz="0" w:space="0" w:color="auto"/>
        <w:right w:val="none" w:sz="0" w:space="0" w:color="auto"/>
      </w:divBdr>
    </w:div>
    <w:div w:id="581453366">
      <w:bodyDiv w:val="1"/>
      <w:marLeft w:val="0"/>
      <w:marRight w:val="0"/>
      <w:marTop w:val="0"/>
      <w:marBottom w:val="0"/>
      <w:divBdr>
        <w:top w:val="none" w:sz="0" w:space="0" w:color="auto"/>
        <w:left w:val="none" w:sz="0" w:space="0" w:color="auto"/>
        <w:bottom w:val="none" w:sz="0" w:space="0" w:color="auto"/>
        <w:right w:val="none" w:sz="0" w:space="0" w:color="auto"/>
      </w:divBdr>
    </w:div>
    <w:div w:id="581985836">
      <w:bodyDiv w:val="1"/>
      <w:marLeft w:val="0"/>
      <w:marRight w:val="0"/>
      <w:marTop w:val="0"/>
      <w:marBottom w:val="0"/>
      <w:divBdr>
        <w:top w:val="none" w:sz="0" w:space="0" w:color="auto"/>
        <w:left w:val="none" w:sz="0" w:space="0" w:color="auto"/>
        <w:bottom w:val="none" w:sz="0" w:space="0" w:color="auto"/>
        <w:right w:val="none" w:sz="0" w:space="0" w:color="auto"/>
      </w:divBdr>
    </w:div>
    <w:div w:id="582186178">
      <w:bodyDiv w:val="1"/>
      <w:marLeft w:val="0"/>
      <w:marRight w:val="0"/>
      <w:marTop w:val="0"/>
      <w:marBottom w:val="0"/>
      <w:divBdr>
        <w:top w:val="none" w:sz="0" w:space="0" w:color="auto"/>
        <w:left w:val="none" w:sz="0" w:space="0" w:color="auto"/>
        <w:bottom w:val="none" w:sz="0" w:space="0" w:color="auto"/>
        <w:right w:val="none" w:sz="0" w:space="0" w:color="auto"/>
      </w:divBdr>
    </w:div>
    <w:div w:id="582225727">
      <w:bodyDiv w:val="1"/>
      <w:marLeft w:val="0"/>
      <w:marRight w:val="0"/>
      <w:marTop w:val="0"/>
      <w:marBottom w:val="0"/>
      <w:divBdr>
        <w:top w:val="none" w:sz="0" w:space="0" w:color="auto"/>
        <w:left w:val="none" w:sz="0" w:space="0" w:color="auto"/>
        <w:bottom w:val="none" w:sz="0" w:space="0" w:color="auto"/>
        <w:right w:val="none" w:sz="0" w:space="0" w:color="auto"/>
      </w:divBdr>
    </w:div>
    <w:div w:id="582297028">
      <w:bodyDiv w:val="1"/>
      <w:marLeft w:val="0"/>
      <w:marRight w:val="0"/>
      <w:marTop w:val="0"/>
      <w:marBottom w:val="0"/>
      <w:divBdr>
        <w:top w:val="none" w:sz="0" w:space="0" w:color="auto"/>
        <w:left w:val="none" w:sz="0" w:space="0" w:color="auto"/>
        <w:bottom w:val="none" w:sz="0" w:space="0" w:color="auto"/>
        <w:right w:val="none" w:sz="0" w:space="0" w:color="auto"/>
      </w:divBdr>
    </w:div>
    <w:div w:id="582763505">
      <w:bodyDiv w:val="1"/>
      <w:marLeft w:val="0"/>
      <w:marRight w:val="0"/>
      <w:marTop w:val="0"/>
      <w:marBottom w:val="0"/>
      <w:divBdr>
        <w:top w:val="none" w:sz="0" w:space="0" w:color="auto"/>
        <w:left w:val="none" w:sz="0" w:space="0" w:color="auto"/>
        <w:bottom w:val="none" w:sz="0" w:space="0" w:color="auto"/>
        <w:right w:val="none" w:sz="0" w:space="0" w:color="auto"/>
      </w:divBdr>
    </w:div>
    <w:div w:id="583077925">
      <w:bodyDiv w:val="1"/>
      <w:marLeft w:val="0"/>
      <w:marRight w:val="0"/>
      <w:marTop w:val="0"/>
      <w:marBottom w:val="0"/>
      <w:divBdr>
        <w:top w:val="none" w:sz="0" w:space="0" w:color="auto"/>
        <w:left w:val="none" w:sz="0" w:space="0" w:color="auto"/>
        <w:bottom w:val="none" w:sz="0" w:space="0" w:color="auto"/>
        <w:right w:val="none" w:sz="0" w:space="0" w:color="auto"/>
      </w:divBdr>
    </w:div>
    <w:div w:id="583687616">
      <w:bodyDiv w:val="1"/>
      <w:marLeft w:val="0"/>
      <w:marRight w:val="0"/>
      <w:marTop w:val="0"/>
      <w:marBottom w:val="0"/>
      <w:divBdr>
        <w:top w:val="none" w:sz="0" w:space="0" w:color="auto"/>
        <w:left w:val="none" w:sz="0" w:space="0" w:color="auto"/>
        <w:bottom w:val="none" w:sz="0" w:space="0" w:color="auto"/>
        <w:right w:val="none" w:sz="0" w:space="0" w:color="auto"/>
      </w:divBdr>
    </w:div>
    <w:div w:id="583803820">
      <w:bodyDiv w:val="1"/>
      <w:marLeft w:val="0"/>
      <w:marRight w:val="0"/>
      <w:marTop w:val="0"/>
      <w:marBottom w:val="0"/>
      <w:divBdr>
        <w:top w:val="none" w:sz="0" w:space="0" w:color="auto"/>
        <w:left w:val="none" w:sz="0" w:space="0" w:color="auto"/>
        <w:bottom w:val="none" w:sz="0" w:space="0" w:color="auto"/>
        <w:right w:val="none" w:sz="0" w:space="0" w:color="auto"/>
      </w:divBdr>
    </w:div>
    <w:div w:id="583880027">
      <w:bodyDiv w:val="1"/>
      <w:marLeft w:val="0"/>
      <w:marRight w:val="0"/>
      <w:marTop w:val="0"/>
      <w:marBottom w:val="0"/>
      <w:divBdr>
        <w:top w:val="none" w:sz="0" w:space="0" w:color="auto"/>
        <w:left w:val="none" w:sz="0" w:space="0" w:color="auto"/>
        <w:bottom w:val="none" w:sz="0" w:space="0" w:color="auto"/>
        <w:right w:val="none" w:sz="0" w:space="0" w:color="auto"/>
      </w:divBdr>
    </w:div>
    <w:div w:id="583954301">
      <w:bodyDiv w:val="1"/>
      <w:marLeft w:val="0"/>
      <w:marRight w:val="0"/>
      <w:marTop w:val="0"/>
      <w:marBottom w:val="0"/>
      <w:divBdr>
        <w:top w:val="none" w:sz="0" w:space="0" w:color="auto"/>
        <w:left w:val="none" w:sz="0" w:space="0" w:color="auto"/>
        <w:bottom w:val="none" w:sz="0" w:space="0" w:color="auto"/>
        <w:right w:val="none" w:sz="0" w:space="0" w:color="auto"/>
      </w:divBdr>
    </w:div>
    <w:div w:id="583996417">
      <w:bodyDiv w:val="1"/>
      <w:marLeft w:val="0"/>
      <w:marRight w:val="0"/>
      <w:marTop w:val="0"/>
      <w:marBottom w:val="0"/>
      <w:divBdr>
        <w:top w:val="none" w:sz="0" w:space="0" w:color="auto"/>
        <w:left w:val="none" w:sz="0" w:space="0" w:color="auto"/>
        <w:bottom w:val="none" w:sz="0" w:space="0" w:color="auto"/>
        <w:right w:val="none" w:sz="0" w:space="0" w:color="auto"/>
      </w:divBdr>
    </w:div>
    <w:div w:id="584149992">
      <w:bodyDiv w:val="1"/>
      <w:marLeft w:val="0"/>
      <w:marRight w:val="0"/>
      <w:marTop w:val="0"/>
      <w:marBottom w:val="0"/>
      <w:divBdr>
        <w:top w:val="none" w:sz="0" w:space="0" w:color="auto"/>
        <w:left w:val="none" w:sz="0" w:space="0" w:color="auto"/>
        <w:bottom w:val="none" w:sz="0" w:space="0" w:color="auto"/>
        <w:right w:val="none" w:sz="0" w:space="0" w:color="auto"/>
      </w:divBdr>
    </w:div>
    <w:div w:id="584264449">
      <w:bodyDiv w:val="1"/>
      <w:marLeft w:val="0"/>
      <w:marRight w:val="0"/>
      <w:marTop w:val="0"/>
      <w:marBottom w:val="0"/>
      <w:divBdr>
        <w:top w:val="none" w:sz="0" w:space="0" w:color="auto"/>
        <w:left w:val="none" w:sz="0" w:space="0" w:color="auto"/>
        <w:bottom w:val="none" w:sz="0" w:space="0" w:color="auto"/>
        <w:right w:val="none" w:sz="0" w:space="0" w:color="auto"/>
      </w:divBdr>
    </w:div>
    <w:div w:id="584652575">
      <w:bodyDiv w:val="1"/>
      <w:marLeft w:val="0"/>
      <w:marRight w:val="0"/>
      <w:marTop w:val="0"/>
      <w:marBottom w:val="0"/>
      <w:divBdr>
        <w:top w:val="none" w:sz="0" w:space="0" w:color="auto"/>
        <w:left w:val="none" w:sz="0" w:space="0" w:color="auto"/>
        <w:bottom w:val="none" w:sz="0" w:space="0" w:color="auto"/>
        <w:right w:val="none" w:sz="0" w:space="0" w:color="auto"/>
      </w:divBdr>
    </w:div>
    <w:div w:id="585118668">
      <w:bodyDiv w:val="1"/>
      <w:marLeft w:val="0"/>
      <w:marRight w:val="0"/>
      <w:marTop w:val="0"/>
      <w:marBottom w:val="0"/>
      <w:divBdr>
        <w:top w:val="none" w:sz="0" w:space="0" w:color="auto"/>
        <w:left w:val="none" w:sz="0" w:space="0" w:color="auto"/>
        <w:bottom w:val="none" w:sz="0" w:space="0" w:color="auto"/>
        <w:right w:val="none" w:sz="0" w:space="0" w:color="auto"/>
      </w:divBdr>
    </w:div>
    <w:div w:id="585191488">
      <w:bodyDiv w:val="1"/>
      <w:marLeft w:val="0"/>
      <w:marRight w:val="0"/>
      <w:marTop w:val="0"/>
      <w:marBottom w:val="0"/>
      <w:divBdr>
        <w:top w:val="none" w:sz="0" w:space="0" w:color="auto"/>
        <w:left w:val="none" w:sz="0" w:space="0" w:color="auto"/>
        <w:bottom w:val="none" w:sz="0" w:space="0" w:color="auto"/>
        <w:right w:val="none" w:sz="0" w:space="0" w:color="auto"/>
      </w:divBdr>
    </w:div>
    <w:div w:id="585696455">
      <w:bodyDiv w:val="1"/>
      <w:marLeft w:val="0"/>
      <w:marRight w:val="0"/>
      <w:marTop w:val="0"/>
      <w:marBottom w:val="0"/>
      <w:divBdr>
        <w:top w:val="none" w:sz="0" w:space="0" w:color="auto"/>
        <w:left w:val="none" w:sz="0" w:space="0" w:color="auto"/>
        <w:bottom w:val="none" w:sz="0" w:space="0" w:color="auto"/>
        <w:right w:val="none" w:sz="0" w:space="0" w:color="auto"/>
      </w:divBdr>
    </w:div>
    <w:div w:id="586043321">
      <w:bodyDiv w:val="1"/>
      <w:marLeft w:val="0"/>
      <w:marRight w:val="0"/>
      <w:marTop w:val="0"/>
      <w:marBottom w:val="0"/>
      <w:divBdr>
        <w:top w:val="none" w:sz="0" w:space="0" w:color="auto"/>
        <w:left w:val="none" w:sz="0" w:space="0" w:color="auto"/>
        <w:bottom w:val="none" w:sz="0" w:space="0" w:color="auto"/>
        <w:right w:val="none" w:sz="0" w:space="0" w:color="auto"/>
      </w:divBdr>
    </w:div>
    <w:div w:id="586118825">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86547690">
      <w:bodyDiv w:val="1"/>
      <w:marLeft w:val="0"/>
      <w:marRight w:val="0"/>
      <w:marTop w:val="0"/>
      <w:marBottom w:val="0"/>
      <w:divBdr>
        <w:top w:val="none" w:sz="0" w:space="0" w:color="auto"/>
        <w:left w:val="none" w:sz="0" w:space="0" w:color="auto"/>
        <w:bottom w:val="none" w:sz="0" w:space="0" w:color="auto"/>
        <w:right w:val="none" w:sz="0" w:space="0" w:color="auto"/>
      </w:divBdr>
    </w:div>
    <w:div w:id="586693765">
      <w:bodyDiv w:val="1"/>
      <w:marLeft w:val="0"/>
      <w:marRight w:val="0"/>
      <w:marTop w:val="0"/>
      <w:marBottom w:val="0"/>
      <w:divBdr>
        <w:top w:val="none" w:sz="0" w:space="0" w:color="auto"/>
        <w:left w:val="none" w:sz="0" w:space="0" w:color="auto"/>
        <w:bottom w:val="none" w:sz="0" w:space="0" w:color="auto"/>
        <w:right w:val="none" w:sz="0" w:space="0" w:color="auto"/>
      </w:divBdr>
    </w:div>
    <w:div w:id="587349750">
      <w:bodyDiv w:val="1"/>
      <w:marLeft w:val="0"/>
      <w:marRight w:val="0"/>
      <w:marTop w:val="0"/>
      <w:marBottom w:val="0"/>
      <w:divBdr>
        <w:top w:val="none" w:sz="0" w:space="0" w:color="auto"/>
        <w:left w:val="none" w:sz="0" w:space="0" w:color="auto"/>
        <w:bottom w:val="none" w:sz="0" w:space="0" w:color="auto"/>
        <w:right w:val="none" w:sz="0" w:space="0" w:color="auto"/>
      </w:divBdr>
    </w:div>
    <w:div w:id="587539180">
      <w:bodyDiv w:val="1"/>
      <w:marLeft w:val="0"/>
      <w:marRight w:val="0"/>
      <w:marTop w:val="0"/>
      <w:marBottom w:val="0"/>
      <w:divBdr>
        <w:top w:val="none" w:sz="0" w:space="0" w:color="auto"/>
        <w:left w:val="none" w:sz="0" w:space="0" w:color="auto"/>
        <w:bottom w:val="none" w:sz="0" w:space="0" w:color="auto"/>
        <w:right w:val="none" w:sz="0" w:space="0" w:color="auto"/>
      </w:divBdr>
    </w:div>
    <w:div w:id="587731784">
      <w:bodyDiv w:val="1"/>
      <w:marLeft w:val="0"/>
      <w:marRight w:val="0"/>
      <w:marTop w:val="0"/>
      <w:marBottom w:val="0"/>
      <w:divBdr>
        <w:top w:val="none" w:sz="0" w:space="0" w:color="auto"/>
        <w:left w:val="none" w:sz="0" w:space="0" w:color="auto"/>
        <w:bottom w:val="none" w:sz="0" w:space="0" w:color="auto"/>
        <w:right w:val="none" w:sz="0" w:space="0" w:color="auto"/>
      </w:divBdr>
    </w:div>
    <w:div w:id="588462053">
      <w:bodyDiv w:val="1"/>
      <w:marLeft w:val="0"/>
      <w:marRight w:val="0"/>
      <w:marTop w:val="0"/>
      <w:marBottom w:val="0"/>
      <w:divBdr>
        <w:top w:val="none" w:sz="0" w:space="0" w:color="auto"/>
        <w:left w:val="none" w:sz="0" w:space="0" w:color="auto"/>
        <w:bottom w:val="none" w:sz="0" w:space="0" w:color="auto"/>
        <w:right w:val="none" w:sz="0" w:space="0" w:color="auto"/>
      </w:divBdr>
    </w:div>
    <w:div w:id="588730145">
      <w:bodyDiv w:val="1"/>
      <w:marLeft w:val="0"/>
      <w:marRight w:val="0"/>
      <w:marTop w:val="0"/>
      <w:marBottom w:val="0"/>
      <w:divBdr>
        <w:top w:val="none" w:sz="0" w:space="0" w:color="auto"/>
        <w:left w:val="none" w:sz="0" w:space="0" w:color="auto"/>
        <w:bottom w:val="none" w:sz="0" w:space="0" w:color="auto"/>
        <w:right w:val="none" w:sz="0" w:space="0" w:color="auto"/>
      </w:divBdr>
    </w:div>
    <w:div w:id="588806420">
      <w:bodyDiv w:val="1"/>
      <w:marLeft w:val="0"/>
      <w:marRight w:val="0"/>
      <w:marTop w:val="0"/>
      <w:marBottom w:val="0"/>
      <w:divBdr>
        <w:top w:val="none" w:sz="0" w:space="0" w:color="auto"/>
        <w:left w:val="none" w:sz="0" w:space="0" w:color="auto"/>
        <w:bottom w:val="none" w:sz="0" w:space="0" w:color="auto"/>
        <w:right w:val="none" w:sz="0" w:space="0" w:color="auto"/>
      </w:divBdr>
    </w:div>
    <w:div w:id="588927114">
      <w:bodyDiv w:val="1"/>
      <w:marLeft w:val="0"/>
      <w:marRight w:val="0"/>
      <w:marTop w:val="0"/>
      <w:marBottom w:val="0"/>
      <w:divBdr>
        <w:top w:val="none" w:sz="0" w:space="0" w:color="auto"/>
        <w:left w:val="none" w:sz="0" w:space="0" w:color="auto"/>
        <w:bottom w:val="none" w:sz="0" w:space="0" w:color="auto"/>
        <w:right w:val="none" w:sz="0" w:space="0" w:color="auto"/>
      </w:divBdr>
    </w:div>
    <w:div w:id="588927353">
      <w:bodyDiv w:val="1"/>
      <w:marLeft w:val="0"/>
      <w:marRight w:val="0"/>
      <w:marTop w:val="0"/>
      <w:marBottom w:val="0"/>
      <w:divBdr>
        <w:top w:val="none" w:sz="0" w:space="0" w:color="auto"/>
        <w:left w:val="none" w:sz="0" w:space="0" w:color="auto"/>
        <w:bottom w:val="none" w:sz="0" w:space="0" w:color="auto"/>
        <w:right w:val="none" w:sz="0" w:space="0" w:color="auto"/>
      </w:divBdr>
    </w:div>
    <w:div w:id="589387989">
      <w:bodyDiv w:val="1"/>
      <w:marLeft w:val="0"/>
      <w:marRight w:val="0"/>
      <w:marTop w:val="0"/>
      <w:marBottom w:val="0"/>
      <w:divBdr>
        <w:top w:val="none" w:sz="0" w:space="0" w:color="auto"/>
        <w:left w:val="none" w:sz="0" w:space="0" w:color="auto"/>
        <w:bottom w:val="none" w:sz="0" w:space="0" w:color="auto"/>
        <w:right w:val="none" w:sz="0" w:space="0" w:color="auto"/>
      </w:divBdr>
    </w:div>
    <w:div w:id="589697203">
      <w:bodyDiv w:val="1"/>
      <w:marLeft w:val="0"/>
      <w:marRight w:val="0"/>
      <w:marTop w:val="0"/>
      <w:marBottom w:val="0"/>
      <w:divBdr>
        <w:top w:val="none" w:sz="0" w:space="0" w:color="auto"/>
        <w:left w:val="none" w:sz="0" w:space="0" w:color="auto"/>
        <w:bottom w:val="none" w:sz="0" w:space="0" w:color="auto"/>
        <w:right w:val="none" w:sz="0" w:space="0" w:color="auto"/>
      </w:divBdr>
    </w:div>
    <w:div w:id="589698022">
      <w:bodyDiv w:val="1"/>
      <w:marLeft w:val="0"/>
      <w:marRight w:val="0"/>
      <w:marTop w:val="0"/>
      <w:marBottom w:val="0"/>
      <w:divBdr>
        <w:top w:val="none" w:sz="0" w:space="0" w:color="auto"/>
        <w:left w:val="none" w:sz="0" w:space="0" w:color="auto"/>
        <w:bottom w:val="none" w:sz="0" w:space="0" w:color="auto"/>
        <w:right w:val="none" w:sz="0" w:space="0" w:color="auto"/>
      </w:divBdr>
    </w:div>
    <w:div w:id="589777353">
      <w:bodyDiv w:val="1"/>
      <w:marLeft w:val="0"/>
      <w:marRight w:val="0"/>
      <w:marTop w:val="0"/>
      <w:marBottom w:val="0"/>
      <w:divBdr>
        <w:top w:val="none" w:sz="0" w:space="0" w:color="auto"/>
        <w:left w:val="none" w:sz="0" w:space="0" w:color="auto"/>
        <w:bottom w:val="none" w:sz="0" w:space="0" w:color="auto"/>
        <w:right w:val="none" w:sz="0" w:space="0" w:color="auto"/>
      </w:divBdr>
    </w:div>
    <w:div w:id="590629252">
      <w:bodyDiv w:val="1"/>
      <w:marLeft w:val="0"/>
      <w:marRight w:val="0"/>
      <w:marTop w:val="0"/>
      <w:marBottom w:val="0"/>
      <w:divBdr>
        <w:top w:val="none" w:sz="0" w:space="0" w:color="auto"/>
        <w:left w:val="none" w:sz="0" w:space="0" w:color="auto"/>
        <w:bottom w:val="none" w:sz="0" w:space="0" w:color="auto"/>
        <w:right w:val="none" w:sz="0" w:space="0" w:color="auto"/>
      </w:divBdr>
    </w:div>
    <w:div w:id="590896695">
      <w:bodyDiv w:val="1"/>
      <w:marLeft w:val="0"/>
      <w:marRight w:val="0"/>
      <w:marTop w:val="0"/>
      <w:marBottom w:val="0"/>
      <w:divBdr>
        <w:top w:val="none" w:sz="0" w:space="0" w:color="auto"/>
        <w:left w:val="none" w:sz="0" w:space="0" w:color="auto"/>
        <w:bottom w:val="none" w:sz="0" w:space="0" w:color="auto"/>
        <w:right w:val="none" w:sz="0" w:space="0" w:color="auto"/>
      </w:divBdr>
    </w:div>
    <w:div w:id="591016952">
      <w:bodyDiv w:val="1"/>
      <w:marLeft w:val="0"/>
      <w:marRight w:val="0"/>
      <w:marTop w:val="0"/>
      <w:marBottom w:val="0"/>
      <w:divBdr>
        <w:top w:val="none" w:sz="0" w:space="0" w:color="auto"/>
        <w:left w:val="none" w:sz="0" w:space="0" w:color="auto"/>
        <w:bottom w:val="none" w:sz="0" w:space="0" w:color="auto"/>
        <w:right w:val="none" w:sz="0" w:space="0" w:color="auto"/>
      </w:divBdr>
    </w:div>
    <w:div w:id="591284830">
      <w:bodyDiv w:val="1"/>
      <w:marLeft w:val="0"/>
      <w:marRight w:val="0"/>
      <w:marTop w:val="0"/>
      <w:marBottom w:val="0"/>
      <w:divBdr>
        <w:top w:val="none" w:sz="0" w:space="0" w:color="auto"/>
        <w:left w:val="none" w:sz="0" w:space="0" w:color="auto"/>
        <w:bottom w:val="none" w:sz="0" w:space="0" w:color="auto"/>
        <w:right w:val="none" w:sz="0" w:space="0" w:color="auto"/>
      </w:divBdr>
    </w:div>
    <w:div w:id="591815276">
      <w:bodyDiv w:val="1"/>
      <w:marLeft w:val="0"/>
      <w:marRight w:val="0"/>
      <w:marTop w:val="0"/>
      <w:marBottom w:val="0"/>
      <w:divBdr>
        <w:top w:val="none" w:sz="0" w:space="0" w:color="auto"/>
        <w:left w:val="none" w:sz="0" w:space="0" w:color="auto"/>
        <w:bottom w:val="none" w:sz="0" w:space="0" w:color="auto"/>
        <w:right w:val="none" w:sz="0" w:space="0" w:color="auto"/>
      </w:divBdr>
    </w:div>
    <w:div w:id="592513389">
      <w:bodyDiv w:val="1"/>
      <w:marLeft w:val="0"/>
      <w:marRight w:val="0"/>
      <w:marTop w:val="0"/>
      <w:marBottom w:val="0"/>
      <w:divBdr>
        <w:top w:val="none" w:sz="0" w:space="0" w:color="auto"/>
        <w:left w:val="none" w:sz="0" w:space="0" w:color="auto"/>
        <w:bottom w:val="none" w:sz="0" w:space="0" w:color="auto"/>
        <w:right w:val="none" w:sz="0" w:space="0" w:color="auto"/>
      </w:divBdr>
    </w:div>
    <w:div w:id="592737122">
      <w:bodyDiv w:val="1"/>
      <w:marLeft w:val="0"/>
      <w:marRight w:val="0"/>
      <w:marTop w:val="0"/>
      <w:marBottom w:val="0"/>
      <w:divBdr>
        <w:top w:val="none" w:sz="0" w:space="0" w:color="auto"/>
        <w:left w:val="none" w:sz="0" w:space="0" w:color="auto"/>
        <w:bottom w:val="none" w:sz="0" w:space="0" w:color="auto"/>
        <w:right w:val="none" w:sz="0" w:space="0" w:color="auto"/>
      </w:divBdr>
    </w:div>
    <w:div w:id="592783518">
      <w:bodyDiv w:val="1"/>
      <w:marLeft w:val="0"/>
      <w:marRight w:val="0"/>
      <w:marTop w:val="0"/>
      <w:marBottom w:val="0"/>
      <w:divBdr>
        <w:top w:val="none" w:sz="0" w:space="0" w:color="auto"/>
        <w:left w:val="none" w:sz="0" w:space="0" w:color="auto"/>
        <w:bottom w:val="none" w:sz="0" w:space="0" w:color="auto"/>
        <w:right w:val="none" w:sz="0" w:space="0" w:color="auto"/>
      </w:divBdr>
    </w:div>
    <w:div w:id="593444310">
      <w:bodyDiv w:val="1"/>
      <w:marLeft w:val="0"/>
      <w:marRight w:val="0"/>
      <w:marTop w:val="0"/>
      <w:marBottom w:val="0"/>
      <w:divBdr>
        <w:top w:val="none" w:sz="0" w:space="0" w:color="auto"/>
        <w:left w:val="none" w:sz="0" w:space="0" w:color="auto"/>
        <w:bottom w:val="none" w:sz="0" w:space="0" w:color="auto"/>
        <w:right w:val="none" w:sz="0" w:space="0" w:color="auto"/>
      </w:divBdr>
    </w:div>
    <w:div w:id="594018364">
      <w:bodyDiv w:val="1"/>
      <w:marLeft w:val="0"/>
      <w:marRight w:val="0"/>
      <w:marTop w:val="0"/>
      <w:marBottom w:val="0"/>
      <w:divBdr>
        <w:top w:val="none" w:sz="0" w:space="0" w:color="auto"/>
        <w:left w:val="none" w:sz="0" w:space="0" w:color="auto"/>
        <w:bottom w:val="none" w:sz="0" w:space="0" w:color="auto"/>
        <w:right w:val="none" w:sz="0" w:space="0" w:color="auto"/>
      </w:divBdr>
    </w:div>
    <w:div w:id="594172407">
      <w:bodyDiv w:val="1"/>
      <w:marLeft w:val="0"/>
      <w:marRight w:val="0"/>
      <w:marTop w:val="0"/>
      <w:marBottom w:val="0"/>
      <w:divBdr>
        <w:top w:val="none" w:sz="0" w:space="0" w:color="auto"/>
        <w:left w:val="none" w:sz="0" w:space="0" w:color="auto"/>
        <w:bottom w:val="none" w:sz="0" w:space="0" w:color="auto"/>
        <w:right w:val="none" w:sz="0" w:space="0" w:color="auto"/>
      </w:divBdr>
    </w:div>
    <w:div w:id="594241287">
      <w:bodyDiv w:val="1"/>
      <w:marLeft w:val="0"/>
      <w:marRight w:val="0"/>
      <w:marTop w:val="0"/>
      <w:marBottom w:val="0"/>
      <w:divBdr>
        <w:top w:val="none" w:sz="0" w:space="0" w:color="auto"/>
        <w:left w:val="none" w:sz="0" w:space="0" w:color="auto"/>
        <w:bottom w:val="none" w:sz="0" w:space="0" w:color="auto"/>
        <w:right w:val="none" w:sz="0" w:space="0" w:color="auto"/>
      </w:divBdr>
    </w:div>
    <w:div w:id="594679712">
      <w:bodyDiv w:val="1"/>
      <w:marLeft w:val="0"/>
      <w:marRight w:val="0"/>
      <w:marTop w:val="0"/>
      <w:marBottom w:val="0"/>
      <w:divBdr>
        <w:top w:val="none" w:sz="0" w:space="0" w:color="auto"/>
        <w:left w:val="none" w:sz="0" w:space="0" w:color="auto"/>
        <w:bottom w:val="none" w:sz="0" w:space="0" w:color="auto"/>
        <w:right w:val="none" w:sz="0" w:space="0" w:color="auto"/>
      </w:divBdr>
    </w:div>
    <w:div w:id="594940181">
      <w:bodyDiv w:val="1"/>
      <w:marLeft w:val="0"/>
      <w:marRight w:val="0"/>
      <w:marTop w:val="0"/>
      <w:marBottom w:val="0"/>
      <w:divBdr>
        <w:top w:val="none" w:sz="0" w:space="0" w:color="auto"/>
        <w:left w:val="none" w:sz="0" w:space="0" w:color="auto"/>
        <w:bottom w:val="none" w:sz="0" w:space="0" w:color="auto"/>
        <w:right w:val="none" w:sz="0" w:space="0" w:color="auto"/>
      </w:divBdr>
    </w:div>
    <w:div w:id="595021081">
      <w:bodyDiv w:val="1"/>
      <w:marLeft w:val="0"/>
      <w:marRight w:val="0"/>
      <w:marTop w:val="0"/>
      <w:marBottom w:val="0"/>
      <w:divBdr>
        <w:top w:val="none" w:sz="0" w:space="0" w:color="auto"/>
        <w:left w:val="none" w:sz="0" w:space="0" w:color="auto"/>
        <w:bottom w:val="none" w:sz="0" w:space="0" w:color="auto"/>
        <w:right w:val="none" w:sz="0" w:space="0" w:color="auto"/>
      </w:divBdr>
    </w:div>
    <w:div w:id="595291568">
      <w:bodyDiv w:val="1"/>
      <w:marLeft w:val="0"/>
      <w:marRight w:val="0"/>
      <w:marTop w:val="0"/>
      <w:marBottom w:val="0"/>
      <w:divBdr>
        <w:top w:val="none" w:sz="0" w:space="0" w:color="auto"/>
        <w:left w:val="none" w:sz="0" w:space="0" w:color="auto"/>
        <w:bottom w:val="none" w:sz="0" w:space="0" w:color="auto"/>
        <w:right w:val="none" w:sz="0" w:space="0" w:color="auto"/>
      </w:divBdr>
    </w:div>
    <w:div w:id="595672210">
      <w:bodyDiv w:val="1"/>
      <w:marLeft w:val="0"/>
      <w:marRight w:val="0"/>
      <w:marTop w:val="0"/>
      <w:marBottom w:val="0"/>
      <w:divBdr>
        <w:top w:val="none" w:sz="0" w:space="0" w:color="auto"/>
        <w:left w:val="none" w:sz="0" w:space="0" w:color="auto"/>
        <w:bottom w:val="none" w:sz="0" w:space="0" w:color="auto"/>
        <w:right w:val="none" w:sz="0" w:space="0" w:color="auto"/>
      </w:divBdr>
    </w:div>
    <w:div w:id="595788817">
      <w:bodyDiv w:val="1"/>
      <w:marLeft w:val="0"/>
      <w:marRight w:val="0"/>
      <w:marTop w:val="0"/>
      <w:marBottom w:val="0"/>
      <w:divBdr>
        <w:top w:val="none" w:sz="0" w:space="0" w:color="auto"/>
        <w:left w:val="none" w:sz="0" w:space="0" w:color="auto"/>
        <w:bottom w:val="none" w:sz="0" w:space="0" w:color="auto"/>
        <w:right w:val="none" w:sz="0" w:space="0" w:color="auto"/>
      </w:divBdr>
    </w:div>
    <w:div w:id="596064836">
      <w:bodyDiv w:val="1"/>
      <w:marLeft w:val="0"/>
      <w:marRight w:val="0"/>
      <w:marTop w:val="0"/>
      <w:marBottom w:val="0"/>
      <w:divBdr>
        <w:top w:val="none" w:sz="0" w:space="0" w:color="auto"/>
        <w:left w:val="none" w:sz="0" w:space="0" w:color="auto"/>
        <w:bottom w:val="none" w:sz="0" w:space="0" w:color="auto"/>
        <w:right w:val="none" w:sz="0" w:space="0" w:color="auto"/>
      </w:divBdr>
    </w:div>
    <w:div w:id="596333580">
      <w:bodyDiv w:val="1"/>
      <w:marLeft w:val="0"/>
      <w:marRight w:val="0"/>
      <w:marTop w:val="0"/>
      <w:marBottom w:val="0"/>
      <w:divBdr>
        <w:top w:val="none" w:sz="0" w:space="0" w:color="auto"/>
        <w:left w:val="none" w:sz="0" w:space="0" w:color="auto"/>
        <w:bottom w:val="none" w:sz="0" w:space="0" w:color="auto"/>
        <w:right w:val="none" w:sz="0" w:space="0" w:color="auto"/>
      </w:divBdr>
    </w:div>
    <w:div w:id="596792548">
      <w:bodyDiv w:val="1"/>
      <w:marLeft w:val="0"/>
      <w:marRight w:val="0"/>
      <w:marTop w:val="0"/>
      <w:marBottom w:val="0"/>
      <w:divBdr>
        <w:top w:val="none" w:sz="0" w:space="0" w:color="auto"/>
        <w:left w:val="none" w:sz="0" w:space="0" w:color="auto"/>
        <w:bottom w:val="none" w:sz="0" w:space="0" w:color="auto"/>
        <w:right w:val="none" w:sz="0" w:space="0" w:color="auto"/>
      </w:divBdr>
    </w:div>
    <w:div w:id="597059215">
      <w:bodyDiv w:val="1"/>
      <w:marLeft w:val="0"/>
      <w:marRight w:val="0"/>
      <w:marTop w:val="0"/>
      <w:marBottom w:val="0"/>
      <w:divBdr>
        <w:top w:val="none" w:sz="0" w:space="0" w:color="auto"/>
        <w:left w:val="none" w:sz="0" w:space="0" w:color="auto"/>
        <w:bottom w:val="none" w:sz="0" w:space="0" w:color="auto"/>
        <w:right w:val="none" w:sz="0" w:space="0" w:color="auto"/>
      </w:divBdr>
    </w:div>
    <w:div w:id="597059479">
      <w:bodyDiv w:val="1"/>
      <w:marLeft w:val="0"/>
      <w:marRight w:val="0"/>
      <w:marTop w:val="0"/>
      <w:marBottom w:val="0"/>
      <w:divBdr>
        <w:top w:val="none" w:sz="0" w:space="0" w:color="auto"/>
        <w:left w:val="none" w:sz="0" w:space="0" w:color="auto"/>
        <w:bottom w:val="none" w:sz="0" w:space="0" w:color="auto"/>
        <w:right w:val="none" w:sz="0" w:space="0" w:color="auto"/>
      </w:divBdr>
    </w:div>
    <w:div w:id="597251874">
      <w:bodyDiv w:val="1"/>
      <w:marLeft w:val="0"/>
      <w:marRight w:val="0"/>
      <w:marTop w:val="0"/>
      <w:marBottom w:val="0"/>
      <w:divBdr>
        <w:top w:val="none" w:sz="0" w:space="0" w:color="auto"/>
        <w:left w:val="none" w:sz="0" w:space="0" w:color="auto"/>
        <w:bottom w:val="none" w:sz="0" w:space="0" w:color="auto"/>
        <w:right w:val="none" w:sz="0" w:space="0" w:color="auto"/>
      </w:divBdr>
    </w:div>
    <w:div w:id="597257781">
      <w:bodyDiv w:val="1"/>
      <w:marLeft w:val="0"/>
      <w:marRight w:val="0"/>
      <w:marTop w:val="0"/>
      <w:marBottom w:val="0"/>
      <w:divBdr>
        <w:top w:val="none" w:sz="0" w:space="0" w:color="auto"/>
        <w:left w:val="none" w:sz="0" w:space="0" w:color="auto"/>
        <w:bottom w:val="none" w:sz="0" w:space="0" w:color="auto"/>
        <w:right w:val="none" w:sz="0" w:space="0" w:color="auto"/>
      </w:divBdr>
    </w:div>
    <w:div w:id="597906290">
      <w:bodyDiv w:val="1"/>
      <w:marLeft w:val="0"/>
      <w:marRight w:val="0"/>
      <w:marTop w:val="0"/>
      <w:marBottom w:val="0"/>
      <w:divBdr>
        <w:top w:val="none" w:sz="0" w:space="0" w:color="auto"/>
        <w:left w:val="none" w:sz="0" w:space="0" w:color="auto"/>
        <w:bottom w:val="none" w:sz="0" w:space="0" w:color="auto"/>
        <w:right w:val="none" w:sz="0" w:space="0" w:color="auto"/>
      </w:divBdr>
    </w:div>
    <w:div w:id="598684467">
      <w:bodyDiv w:val="1"/>
      <w:marLeft w:val="0"/>
      <w:marRight w:val="0"/>
      <w:marTop w:val="0"/>
      <w:marBottom w:val="0"/>
      <w:divBdr>
        <w:top w:val="none" w:sz="0" w:space="0" w:color="auto"/>
        <w:left w:val="none" w:sz="0" w:space="0" w:color="auto"/>
        <w:bottom w:val="none" w:sz="0" w:space="0" w:color="auto"/>
        <w:right w:val="none" w:sz="0" w:space="0" w:color="auto"/>
      </w:divBdr>
    </w:div>
    <w:div w:id="598757062">
      <w:bodyDiv w:val="1"/>
      <w:marLeft w:val="0"/>
      <w:marRight w:val="0"/>
      <w:marTop w:val="0"/>
      <w:marBottom w:val="0"/>
      <w:divBdr>
        <w:top w:val="none" w:sz="0" w:space="0" w:color="auto"/>
        <w:left w:val="none" w:sz="0" w:space="0" w:color="auto"/>
        <w:bottom w:val="none" w:sz="0" w:space="0" w:color="auto"/>
        <w:right w:val="none" w:sz="0" w:space="0" w:color="auto"/>
      </w:divBdr>
    </w:div>
    <w:div w:id="599021979">
      <w:bodyDiv w:val="1"/>
      <w:marLeft w:val="0"/>
      <w:marRight w:val="0"/>
      <w:marTop w:val="0"/>
      <w:marBottom w:val="0"/>
      <w:divBdr>
        <w:top w:val="none" w:sz="0" w:space="0" w:color="auto"/>
        <w:left w:val="none" w:sz="0" w:space="0" w:color="auto"/>
        <w:bottom w:val="none" w:sz="0" w:space="0" w:color="auto"/>
        <w:right w:val="none" w:sz="0" w:space="0" w:color="auto"/>
      </w:divBdr>
    </w:div>
    <w:div w:id="599072151">
      <w:bodyDiv w:val="1"/>
      <w:marLeft w:val="0"/>
      <w:marRight w:val="0"/>
      <w:marTop w:val="0"/>
      <w:marBottom w:val="0"/>
      <w:divBdr>
        <w:top w:val="none" w:sz="0" w:space="0" w:color="auto"/>
        <w:left w:val="none" w:sz="0" w:space="0" w:color="auto"/>
        <w:bottom w:val="none" w:sz="0" w:space="0" w:color="auto"/>
        <w:right w:val="none" w:sz="0" w:space="0" w:color="auto"/>
      </w:divBdr>
    </w:div>
    <w:div w:id="599486907">
      <w:bodyDiv w:val="1"/>
      <w:marLeft w:val="0"/>
      <w:marRight w:val="0"/>
      <w:marTop w:val="0"/>
      <w:marBottom w:val="0"/>
      <w:divBdr>
        <w:top w:val="none" w:sz="0" w:space="0" w:color="auto"/>
        <w:left w:val="none" w:sz="0" w:space="0" w:color="auto"/>
        <w:bottom w:val="none" w:sz="0" w:space="0" w:color="auto"/>
        <w:right w:val="none" w:sz="0" w:space="0" w:color="auto"/>
      </w:divBdr>
    </w:div>
    <w:div w:id="600181889">
      <w:bodyDiv w:val="1"/>
      <w:marLeft w:val="0"/>
      <w:marRight w:val="0"/>
      <w:marTop w:val="0"/>
      <w:marBottom w:val="0"/>
      <w:divBdr>
        <w:top w:val="none" w:sz="0" w:space="0" w:color="auto"/>
        <w:left w:val="none" w:sz="0" w:space="0" w:color="auto"/>
        <w:bottom w:val="none" w:sz="0" w:space="0" w:color="auto"/>
        <w:right w:val="none" w:sz="0" w:space="0" w:color="auto"/>
      </w:divBdr>
    </w:div>
    <w:div w:id="600340609">
      <w:bodyDiv w:val="1"/>
      <w:marLeft w:val="0"/>
      <w:marRight w:val="0"/>
      <w:marTop w:val="0"/>
      <w:marBottom w:val="0"/>
      <w:divBdr>
        <w:top w:val="none" w:sz="0" w:space="0" w:color="auto"/>
        <w:left w:val="none" w:sz="0" w:space="0" w:color="auto"/>
        <w:bottom w:val="none" w:sz="0" w:space="0" w:color="auto"/>
        <w:right w:val="none" w:sz="0" w:space="0" w:color="auto"/>
      </w:divBdr>
    </w:div>
    <w:div w:id="600377961">
      <w:bodyDiv w:val="1"/>
      <w:marLeft w:val="0"/>
      <w:marRight w:val="0"/>
      <w:marTop w:val="0"/>
      <w:marBottom w:val="0"/>
      <w:divBdr>
        <w:top w:val="none" w:sz="0" w:space="0" w:color="auto"/>
        <w:left w:val="none" w:sz="0" w:space="0" w:color="auto"/>
        <w:bottom w:val="none" w:sz="0" w:space="0" w:color="auto"/>
        <w:right w:val="none" w:sz="0" w:space="0" w:color="auto"/>
      </w:divBdr>
    </w:div>
    <w:div w:id="600770596">
      <w:bodyDiv w:val="1"/>
      <w:marLeft w:val="0"/>
      <w:marRight w:val="0"/>
      <w:marTop w:val="0"/>
      <w:marBottom w:val="0"/>
      <w:divBdr>
        <w:top w:val="none" w:sz="0" w:space="0" w:color="auto"/>
        <w:left w:val="none" w:sz="0" w:space="0" w:color="auto"/>
        <w:bottom w:val="none" w:sz="0" w:space="0" w:color="auto"/>
        <w:right w:val="none" w:sz="0" w:space="0" w:color="auto"/>
      </w:divBdr>
    </w:div>
    <w:div w:id="601183549">
      <w:bodyDiv w:val="1"/>
      <w:marLeft w:val="0"/>
      <w:marRight w:val="0"/>
      <w:marTop w:val="0"/>
      <w:marBottom w:val="0"/>
      <w:divBdr>
        <w:top w:val="none" w:sz="0" w:space="0" w:color="auto"/>
        <w:left w:val="none" w:sz="0" w:space="0" w:color="auto"/>
        <w:bottom w:val="none" w:sz="0" w:space="0" w:color="auto"/>
        <w:right w:val="none" w:sz="0" w:space="0" w:color="auto"/>
      </w:divBdr>
    </w:div>
    <w:div w:id="601425737">
      <w:bodyDiv w:val="1"/>
      <w:marLeft w:val="0"/>
      <w:marRight w:val="0"/>
      <w:marTop w:val="0"/>
      <w:marBottom w:val="0"/>
      <w:divBdr>
        <w:top w:val="none" w:sz="0" w:space="0" w:color="auto"/>
        <w:left w:val="none" w:sz="0" w:space="0" w:color="auto"/>
        <w:bottom w:val="none" w:sz="0" w:space="0" w:color="auto"/>
        <w:right w:val="none" w:sz="0" w:space="0" w:color="auto"/>
      </w:divBdr>
    </w:div>
    <w:div w:id="602108459">
      <w:bodyDiv w:val="1"/>
      <w:marLeft w:val="0"/>
      <w:marRight w:val="0"/>
      <w:marTop w:val="0"/>
      <w:marBottom w:val="0"/>
      <w:divBdr>
        <w:top w:val="none" w:sz="0" w:space="0" w:color="auto"/>
        <w:left w:val="none" w:sz="0" w:space="0" w:color="auto"/>
        <w:bottom w:val="none" w:sz="0" w:space="0" w:color="auto"/>
        <w:right w:val="none" w:sz="0" w:space="0" w:color="auto"/>
      </w:divBdr>
    </w:div>
    <w:div w:id="602347563">
      <w:bodyDiv w:val="1"/>
      <w:marLeft w:val="0"/>
      <w:marRight w:val="0"/>
      <w:marTop w:val="0"/>
      <w:marBottom w:val="0"/>
      <w:divBdr>
        <w:top w:val="none" w:sz="0" w:space="0" w:color="auto"/>
        <w:left w:val="none" w:sz="0" w:space="0" w:color="auto"/>
        <w:bottom w:val="none" w:sz="0" w:space="0" w:color="auto"/>
        <w:right w:val="none" w:sz="0" w:space="0" w:color="auto"/>
      </w:divBdr>
    </w:div>
    <w:div w:id="602494569">
      <w:bodyDiv w:val="1"/>
      <w:marLeft w:val="0"/>
      <w:marRight w:val="0"/>
      <w:marTop w:val="0"/>
      <w:marBottom w:val="0"/>
      <w:divBdr>
        <w:top w:val="none" w:sz="0" w:space="0" w:color="auto"/>
        <w:left w:val="none" w:sz="0" w:space="0" w:color="auto"/>
        <w:bottom w:val="none" w:sz="0" w:space="0" w:color="auto"/>
        <w:right w:val="none" w:sz="0" w:space="0" w:color="auto"/>
      </w:divBdr>
    </w:div>
    <w:div w:id="602615942">
      <w:bodyDiv w:val="1"/>
      <w:marLeft w:val="0"/>
      <w:marRight w:val="0"/>
      <w:marTop w:val="0"/>
      <w:marBottom w:val="0"/>
      <w:divBdr>
        <w:top w:val="none" w:sz="0" w:space="0" w:color="auto"/>
        <w:left w:val="none" w:sz="0" w:space="0" w:color="auto"/>
        <w:bottom w:val="none" w:sz="0" w:space="0" w:color="auto"/>
        <w:right w:val="none" w:sz="0" w:space="0" w:color="auto"/>
      </w:divBdr>
    </w:div>
    <w:div w:id="602884714">
      <w:bodyDiv w:val="1"/>
      <w:marLeft w:val="0"/>
      <w:marRight w:val="0"/>
      <w:marTop w:val="0"/>
      <w:marBottom w:val="0"/>
      <w:divBdr>
        <w:top w:val="none" w:sz="0" w:space="0" w:color="auto"/>
        <w:left w:val="none" w:sz="0" w:space="0" w:color="auto"/>
        <w:bottom w:val="none" w:sz="0" w:space="0" w:color="auto"/>
        <w:right w:val="none" w:sz="0" w:space="0" w:color="auto"/>
      </w:divBdr>
    </w:div>
    <w:div w:id="602885348">
      <w:bodyDiv w:val="1"/>
      <w:marLeft w:val="0"/>
      <w:marRight w:val="0"/>
      <w:marTop w:val="0"/>
      <w:marBottom w:val="0"/>
      <w:divBdr>
        <w:top w:val="none" w:sz="0" w:space="0" w:color="auto"/>
        <w:left w:val="none" w:sz="0" w:space="0" w:color="auto"/>
        <w:bottom w:val="none" w:sz="0" w:space="0" w:color="auto"/>
        <w:right w:val="none" w:sz="0" w:space="0" w:color="auto"/>
      </w:divBdr>
    </w:div>
    <w:div w:id="602959048">
      <w:bodyDiv w:val="1"/>
      <w:marLeft w:val="0"/>
      <w:marRight w:val="0"/>
      <w:marTop w:val="0"/>
      <w:marBottom w:val="0"/>
      <w:divBdr>
        <w:top w:val="none" w:sz="0" w:space="0" w:color="auto"/>
        <w:left w:val="none" w:sz="0" w:space="0" w:color="auto"/>
        <w:bottom w:val="none" w:sz="0" w:space="0" w:color="auto"/>
        <w:right w:val="none" w:sz="0" w:space="0" w:color="auto"/>
      </w:divBdr>
    </w:div>
    <w:div w:id="602959777">
      <w:bodyDiv w:val="1"/>
      <w:marLeft w:val="0"/>
      <w:marRight w:val="0"/>
      <w:marTop w:val="0"/>
      <w:marBottom w:val="0"/>
      <w:divBdr>
        <w:top w:val="none" w:sz="0" w:space="0" w:color="auto"/>
        <w:left w:val="none" w:sz="0" w:space="0" w:color="auto"/>
        <w:bottom w:val="none" w:sz="0" w:space="0" w:color="auto"/>
        <w:right w:val="none" w:sz="0" w:space="0" w:color="auto"/>
      </w:divBdr>
    </w:div>
    <w:div w:id="603003160">
      <w:bodyDiv w:val="1"/>
      <w:marLeft w:val="0"/>
      <w:marRight w:val="0"/>
      <w:marTop w:val="0"/>
      <w:marBottom w:val="0"/>
      <w:divBdr>
        <w:top w:val="none" w:sz="0" w:space="0" w:color="auto"/>
        <w:left w:val="none" w:sz="0" w:space="0" w:color="auto"/>
        <w:bottom w:val="none" w:sz="0" w:space="0" w:color="auto"/>
        <w:right w:val="none" w:sz="0" w:space="0" w:color="auto"/>
      </w:divBdr>
    </w:div>
    <w:div w:id="603733180">
      <w:bodyDiv w:val="1"/>
      <w:marLeft w:val="0"/>
      <w:marRight w:val="0"/>
      <w:marTop w:val="0"/>
      <w:marBottom w:val="0"/>
      <w:divBdr>
        <w:top w:val="none" w:sz="0" w:space="0" w:color="auto"/>
        <w:left w:val="none" w:sz="0" w:space="0" w:color="auto"/>
        <w:bottom w:val="none" w:sz="0" w:space="0" w:color="auto"/>
        <w:right w:val="none" w:sz="0" w:space="0" w:color="auto"/>
      </w:divBdr>
    </w:div>
    <w:div w:id="603920288">
      <w:bodyDiv w:val="1"/>
      <w:marLeft w:val="0"/>
      <w:marRight w:val="0"/>
      <w:marTop w:val="0"/>
      <w:marBottom w:val="0"/>
      <w:divBdr>
        <w:top w:val="none" w:sz="0" w:space="0" w:color="auto"/>
        <w:left w:val="none" w:sz="0" w:space="0" w:color="auto"/>
        <w:bottom w:val="none" w:sz="0" w:space="0" w:color="auto"/>
        <w:right w:val="none" w:sz="0" w:space="0" w:color="auto"/>
      </w:divBdr>
    </w:div>
    <w:div w:id="604046640">
      <w:bodyDiv w:val="1"/>
      <w:marLeft w:val="0"/>
      <w:marRight w:val="0"/>
      <w:marTop w:val="0"/>
      <w:marBottom w:val="0"/>
      <w:divBdr>
        <w:top w:val="none" w:sz="0" w:space="0" w:color="auto"/>
        <w:left w:val="none" w:sz="0" w:space="0" w:color="auto"/>
        <w:bottom w:val="none" w:sz="0" w:space="0" w:color="auto"/>
        <w:right w:val="none" w:sz="0" w:space="0" w:color="auto"/>
      </w:divBdr>
    </w:div>
    <w:div w:id="604077048">
      <w:bodyDiv w:val="1"/>
      <w:marLeft w:val="0"/>
      <w:marRight w:val="0"/>
      <w:marTop w:val="0"/>
      <w:marBottom w:val="0"/>
      <w:divBdr>
        <w:top w:val="none" w:sz="0" w:space="0" w:color="auto"/>
        <w:left w:val="none" w:sz="0" w:space="0" w:color="auto"/>
        <w:bottom w:val="none" w:sz="0" w:space="0" w:color="auto"/>
        <w:right w:val="none" w:sz="0" w:space="0" w:color="auto"/>
      </w:divBdr>
    </w:div>
    <w:div w:id="604114947">
      <w:bodyDiv w:val="1"/>
      <w:marLeft w:val="0"/>
      <w:marRight w:val="0"/>
      <w:marTop w:val="0"/>
      <w:marBottom w:val="0"/>
      <w:divBdr>
        <w:top w:val="none" w:sz="0" w:space="0" w:color="auto"/>
        <w:left w:val="none" w:sz="0" w:space="0" w:color="auto"/>
        <w:bottom w:val="none" w:sz="0" w:space="0" w:color="auto"/>
        <w:right w:val="none" w:sz="0" w:space="0" w:color="auto"/>
      </w:divBdr>
    </w:div>
    <w:div w:id="604386367">
      <w:bodyDiv w:val="1"/>
      <w:marLeft w:val="0"/>
      <w:marRight w:val="0"/>
      <w:marTop w:val="0"/>
      <w:marBottom w:val="0"/>
      <w:divBdr>
        <w:top w:val="none" w:sz="0" w:space="0" w:color="auto"/>
        <w:left w:val="none" w:sz="0" w:space="0" w:color="auto"/>
        <w:bottom w:val="none" w:sz="0" w:space="0" w:color="auto"/>
        <w:right w:val="none" w:sz="0" w:space="0" w:color="auto"/>
      </w:divBdr>
    </w:div>
    <w:div w:id="604925508">
      <w:bodyDiv w:val="1"/>
      <w:marLeft w:val="0"/>
      <w:marRight w:val="0"/>
      <w:marTop w:val="0"/>
      <w:marBottom w:val="0"/>
      <w:divBdr>
        <w:top w:val="none" w:sz="0" w:space="0" w:color="auto"/>
        <w:left w:val="none" w:sz="0" w:space="0" w:color="auto"/>
        <w:bottom w:val="none" w:sz="0" w:space="0" w:color="auto"/>
        <w:right w:val="none" w:sz="0" w:space="0" w:color="auto"/>
      </w:divBdr>
    </w:div>
    <w:div w:id="605162203">
      <w:bodyDiv w:val="1"/>
      <w:marLeft w:val="0"/>
      <w:marRight w:val="0"/>
      <w:marTop w:val="0"/>
      <w:marBottom w:val="0"/>
      <w:divBdr>
        <w:top w:val="none" w:sz="0" w:space="0" w:color="auto"/>
        <w:left w:val="none" w:sz="0" w:space="0" w:color="auto"/>
        <w:bottom w:val="none" w:sz="0" w:space="0" w:color="auto"/>
        <w:right w:val="none" w:sz="0" w:space="0" w:color="auto"/>
      </w:divBdr>
    </w:div>
    <w:div w:id="605311459">
      <w:bodyDiv w:val="1"/>
      <w:marLeft w:val="0"/>
      <w:marRight w:val="0"/>
      <w:marTop w:val="0"/>
      <w:marBottom w:val="0"/>
      <w:divBdr>
        <w:top w:val="none" w:sz="0" w:space="0" w:color="auto"/>
        <w:left w:val="none" w:sz="0" w:space="0" w:color="auto"/>
        <w:bottom w:val="none" w:sz="0" w:space="0" w:color="auto"/>
        <w:right w:val="none" w:sz="0" w:space="0" w:color="auto"/>
      </w:divBdr>
    </w:div>
    <w:div w:id="605773012">
      <w:bodyDiv w:val="1"/>
      <w:marLeft w:val="0"/>
      <w:marRight w:val="0"/>
      <w:marTop w:val="0"/>
      <w:marBottom w:val="0"/>
      <w:divBdr>
        <w:top w:val="none" w:sz="0" w:space="0" w:color="auto"/>
        <w:left w:val="none" w:sz="0" w:space="0" w:color="auto"/>
        <w:bottom w:val="none" w:sz="0" w:space="0" w:color="auto"/>
        <w:right w:val="none" w:sz="0" w:space="0" w:color="auto"/>
      </w:divBdr>
    </w:div>
    <w:div w:id="606473960">
      <w:bodyDiv w:val="1"/>
      <w:marLeft w:val="0"/>
      <w:marRight w:val="0"/>
      <w:marTop w:val="0"/>
      <w:marBottom w:val="0"/>
      <w:divBdr>
        <w:top w:val="none" w:sz="0" w:space="0" w:color="auto"/>
        <w:left w:val="none" w:sz="0" w:space="0" w:color="auto"/>
        <w:bottom w:val="none" w:sz="0" w:space="0" w:color="auto"/>
        <w:right w:val="none" w:sz="0" w:space="0" w:color="auto"/>
      </w:divBdr>
    </w:div>
    <w:div w:id="606691020">
      <w:bodyDiv w:val="1"/>
      <w:marLeft w:val="0"/>
      <w:marRight w:val="0"/>
      <w:marTop w:val="0"/>
      <w:marBottom w:val="0"/>
      <w:divBdr>
        <w:top w:val="none" w:sz="0" w:space="0" w:color="auto"/>
        <w:left w:val="none" w:sz="0" w:space="0" w:color="auto"/>
        <w:bottom w:val="none" w:sz="0" w:space="0" w:color="auto"/>
        <w:right w:val="none" w:sz="0" w:space="0" w:color="auto"/>
      </w:divBdr>
    </w:div>
    <w:div w:id="607545207">
      <w:bodyDiv w:val="1"/>
      <w:marLeft w:val="0"/>
      <w:marRight w:val="0"/>
      <w:marTop w:val="0"/>
      <w:marBottom w:val="0"/>
      <w:divBdr>
        <w:top w:val="none" w:sz="0" w:space="0" w:color="auto"/>
        <w:left w:val="none" w:sz="0" w:space="0" w:color="auto"/>
        <w:bottom w:val="none" w:sz="0" w:space="0" w:color="auto"/>
        <w:right w:val="none" w:sz="0" w:space="0" w:color="auto"/>
      </w:divBdr>
    </w:div>
    <w:div w:id="608897059">
      <w:bodyDiv w:val="1"/>
      <w:marLeft w:val="0"/>
      <w:marRight w:val="0"/>
      <w:marTop w:val="0"/>
      <w:marBottom w:val="0"/>
      <w:divBdr>
        <w:top w:val="none" w:sz="0" w:space="0" w:color="auto"/>
        <w:left w:val="none" w:sz="0" w:space="0" w:color="auto"/>
        <w:bottom w:val="none" w:sz="0" w:space="0" w:color="auto"/>
        <w:right w:val="none" w:sz="0" w:space="0" w:color="auto"/>
      </w:divBdr>
    </w:div>
    <w:div w:id="608975146">
      <w:bodyDiv w:val="1"/>
      <w:marLeft w:val="0"/>
      <w:marRight w:val="0"/>
      <w:marTop w:val="0"/>
      <w:marBottom w:val="0"/>
      <w:divBdr>
        <w:top w:val="none" w:sz="0" w:space="0" w:color="auto"/>
        <w:left w:val="none" w:sz="0" w:space="0" w:color="auto"/>
        <w:bottom w:val="none" w:sz="0" w:space="0" w:color="auto"/>
        <w:right w:val="none" w:sz="0" w:space="0" w:color="auto"/>
      </w:divBdr>
    </w:div>
    <w:div w:id="609896756">
      <w:bodyDiv w:val="1"/>
      <w:marLeft w:val="0"/>
      <w:marRight w:val="0"/>
      <w:marTop w:val="0"/>
      <w:marBottom w:val="0"/>
      <w:divBdr>
        <w:top w:val="none" w:sz="0" w:space="0" w:color="auto"/>
        <w:left w:val="none" w:sz="0" w:space="0" w:color="auto"/>
        <w:bottom w:val="none" w:sz="0" w:space="0" w:color="auto"/>
        <w:right w:val="none" w:sz="0" w:space="0" w:color="auto"/>
      </w:divBdr>
    </w:div>
    <w:div w:id="610287448">
      <w:bodyDiv w:val="1"/>
      <w:marLeft w:val="0"/>
      <w:marRight w:val="0"/>
      <w:marTop w:val="0"/>
      <w:marBottom w:val="0"/>
      <w:divBdr>
        <w:top w:val="none" w:sz="0" w:space="0" w:color="auto"/>
        <w:left w:val="none" w:sz="0" w:space="0" w:color="auto"/>
        <w:bottom w:val="none" w:sz="0" w:space="0" w:color="auto"/>
        <w:right w:val="none" w:sz="0" w:space="0" w:color="auto"/>
      </w:divBdr>
    </w:div>
    <w:div w:id="612131821">
      <w:bodyDiv w:val="1"/>
      <w:marLeft w:val="0"/>
      <w:marRight w:val="0"/>
      <w:marTop w:val="0"/>
      <w:marBottom w:val="0"/>
      <w:divBdr>
        <w:top w:val="none" w:sz="0" w:space="0" w:color="auto"/>
        <w:left w:val="none" w:sz="0" w:space="0" w:color="auto"/>
        <w:bottom w:val="none" w:sz="0" w:space="0" w:color="auto"/>
        <w:right w:val="none" w:sz="0" w:space="0" w:color="auto"/>
      </w:divBdr>
    </w:div>
    <w:div w:id="612520912">
      <w:bodyDiv w:val="1"/>
      <w:marLeft w:val="0"/>
      <w:marRight w:val="0"/>
      <w:marTop w:val="0"/>
      <w:marBottom w:val="0"/>
      <w:divBdr>
        <w:top w:val="none" w:sz="0" w:space="0" w:color="auto"/>
        <w:left w:val="none" w:sz="0" w:space="0" w:color="auto"/>
        <w:bottom w:val="none" w:sz="0" w:space="0" w:color="auto"/>
        <w:right w:val="none" w:sz="0" w:space="0" w:color="auto"/>
      </w:divBdr>
    </w:div>
    <w:div w:id="612593014">
      <w:bodyDiv w:val="1"/>
      <w:marLeft w:val="0"/>
      <w:marRight w:val="0"/>
      <w:marTop w:val="0"/>
      <w:marBottom w:val="0"/>
      <w:divBdr>
        <w:top w:val="none" w:sz="0" w:space="0" w:color="auto"/>
        <w:left w:val="none" w:sz="0" w:space="0" w:color="auto"/>
        <w:bottom w:val="none" w:sz="0" w:space="0" w:color="auto"/>
        <w:right w:val="none" w:sz="0" w:space="0" w:color="auto"/>
      </w:divBdr>
    </w:div>
    <w:div w:id="613172617">
      <w:bodyDiv w:val="1"/>
      <w:marLeft w:val="0"/>
      <w:marRight w:val="0"/>
      <w:marTop w:val="0"/>
      <w:marBottom w:val="0"/>
      <w:divBdr>
        <w:top w:val="none" w:sz="0" w:space="0" w:color="auto"/>
        <w:left w:val="none" w:sz="0" w:space="0" w:color="auto"/>
        <w:bottom w:val="none" w:sz="0" w:space="0" w:color="auto"/>
        <w:right w:val="none" w:sz="0" w:space="0" w:color="auto"/>
      </w:divBdr>
    </w:div>
    <w:div w:id="613365652">
      <w:bodyDiv w:val="1"/>
      <w:marLeft w:val="0"/>
      <w:marRight w:val="0"/>
      <w:marTop w:val="0"/>
      <w:marBottom w:val="0"/>
      <w:divBdr>
        <w:top w:val="none" w:sz="0" w:space="0" w:color="auto"/>
        <w:left w:val="none" w:sz="0" w:space="0" w:color="auto"/>
        <w:bottom w:val="none" w:sz="0" w:space="0" w:color="auto"/>
        <w:right w:val="none" w:sz="0" w:space="0" w:color="auto"/>
      </w:divBdr>
    </w:div>
    <w:div w:id="613636701">
      <w:bodyDiv w:val="1"/>
      <w:marLeft w:val="0"/>
      <w:marRight w:val="0"/>
      <w:marTop w:val="0"/>
      <w:marBottom w:val="0"/>
      <w:divBdr>
        <w:top w:val="none" w:sz="0" w:space="0" w:color="auto"/>
        <w:left w:val="none" w:sz="0" w:space="0" w:color="auto"/>
        <w:bottom w:val="none" w:sz="0" w:space="0" w:color="auto"/>
        <w:right w:val="none" w:sz="0" w:space="0" w:color="auto"/>
      </w:divBdr>
    </w:div>
    <w:div w:id="613749966">
      <w:bodyDiv w:val="1"/>
      <w:marLeft w:val="0"/>
      <w:marRight w:val="0"/>
      <w:marTop w:val="0"/>
      <w:marBottom w:val="0"/>
      <w:divBdr>
        <w:top w:val="none" w:sz="0" w:space="0" w:color="auto"/>
        <w:left w:val="none" w:sz="0" w:space="0" w:color="auto"/>
        <w:bottom w:val="none" w:sz="0" w:space="0" w:color="auto"/>
        <w:right w:val="none" w:sz="0" w:space="0" w:color="auto"/>
      </w:divBdr>
    </w:div>
    <w:div w:id="614021621">
      <w:bodyDiv w:val="1"/>
      <w:marLeft w:val="0"/>
      <w:marRight w:val="0"/>
      <w:marTop w:val="0"/>
      <w:marBottom w:val="0"/>
      <w:divBdr>
        <w:top w:val="none" w:sz="0" w:space="0" w:color="auto"/>
        <w:left w:val="none" w:sz="0" w:space="0" w:color="auto"/>
        <w:bottom w:val="none" w:sz="0" w:space="0" w:color="auto"/>
        <w:right w:val="none" w:sz="0" w:space="0" w:color="auto"/>
      </w:divBdr>
    </w:div>
    <w:div w:id="614097155">
      <w:bodyDiv w:val="1"/>
      <w:marLeft w:val="0"/>
      <w:marRight w:val="0"/>
      <w:marTop w:val="0"/>
      <w:marBottom w:val="0"/>
      <w:divBdr>
        <w:top w:val="none" w:sz="0" w:space="0" w:color="auto"/>
        <w:left w:val="none" w:sz="0" w:space="0" w:color="auto"/>
        <w:bottom w:val="none" w:sz="0" w:space="0" w:color="auto"/>
        <w:right w:val="none" w:sz="0" w:space="0" w:color="auto"/>
      </w:divBdr>
    </w:div>
    <w:div w:id="614098693">
      <w:bodyDiv w:val="1"/>
      <w:marLeft w:val="0"/>
      <w:marRight w:val="0"/>
      <w:marTop w:val="0"/>
      <w:marBottom w:val="0"/>
      <w:divBdr>
        <w:top w:val="none" w:sz="0" w:space="0" w:color="auto"/>
        <w:left w:val="none" w:sz="0" w:space="0" w:color="auto"/>
        <w:bottom w:val="none" w:sz="0" w:space="0" w:color="auto"/>
        <w:right w:val="none" w:sz="0" w:space="0" w:color="auto"/>
      </w:divBdr>
    </w:div>
    <w:div w:id="614287899">
      <w:bodyDiv w:val="1"/>
      <w:marLeft w:val="0"/>
      <w:marRight w:val="0"/>
      <w:marTop w:val="0"/>
      <w:marBottom w:val="0"/>
      <w:divBdr>
        <w:top w:val="none" w:sz="0" w:space="0" w:color="auto"/>
        <w:left w:val="none" w:sz="0" w:space="0" w:color="auto"/>
        <w:bottom w:val="none" w:sz="0" w:space="0" w:color="auto"/>
        <w:right w:val="none" w:sz="0" w:space="0" w:color="auto"/>
      </w:divBdr>
    </w:div>
    <w:div w:id="614410480">
      <w:bodyDiv w:val="1"/>
      <w:marLeft w:val="0"/>
      <w:marRight w:val="0"/>
      <w:marTop w:val="0"/>
      <w:marBottom w:val="0"/>
      <w:divBdr>
        <w:top w:val="none" w:sz="0" w:space="0" w:color="auto"/>
        <w:left w:val="none" w:sz="0" w:space="0" w:color="auto"/>
        <w:bottom w:val="none" w:sz="0" w:space="0" w:color="auto"/>
        <w:right w:val="none" w:sz="0" w:space="0" w:color="auto"/>
      </w:divBdr>
    </w:div>
    <w:div w:id="61448643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5016308">
      <w:bodyDiv w:val="1"/>
      <w:marLeft w:val="0"/>
      <w:marRight w:val="0"/>
      <w:marTop w:val="0"/>
      <w:marBottom w:val="0"/>
      <w:divBdr>
        <w:top w:val="none" w:sz="0" w:space="0" w:color="auto"/>
        <w:left w:val="none" w:sz="0" w:space="0" w:color="auto"/>
        <w:bottom w:val="none" w:sz="0" w:space="0" w:color="auto"/>
        <w:right w:val="none" w:sz="0" w:space="0" w:color="auto"/>
      </w:divBdr>
    </w:div>
    <w:div w:id="615140196">
      <w:bodyDiv w:val="1"/>
      <w:marLeft w:val="0"/>
      <w:marRight w:val="0"/>
      <w:marTop w:val="0"/>
      <w:marBottom w:val="0"/>
      <w:divBdr>
        <w:top w:val="none" w:sz="0" w:space="0" w:color="auto"/>
        <w:left w:val="none" w:sz="0" w:space="0" w:color="auto"/>
        <w:bottom w:val="none" w:sz="0" w:space="0" w:color="auto"/>
        <w:right w:val="none" w:sz="0" w:space="0" w:color="auto"/>
      </w:divBdr>
    </w:div>
    <w:div w:id="615646747">
      <w:bodyDiv w:val="1"/>
      <w:marLeft w:val="0"/>
      <w:marRight w:val="0"/>
      <w:marTop w:val="0"/>
      <w:marBottom w:val="0"/>
      <w:divBdr>
        <w:top w:val="none" w:sz="0" w:space="0" w:color="auto"/>
        <w:left w:val="none" w:sz="0" w:space="0" w:color="auto"/>
        <w:bottom w:val="none" w:sz="0" w:space="0" w:color="auto"/>
        <w:right w:val="none" w:sz="0" w:space="0" w:color="auto"/>
      </w:divBdr>
    </w:div>
    <w:div w:id="615647866">
      <w:bodyDiv w:val="1"/>
      <w:marLeft w:val="0"/>
      <w:marRight w:val="0"/>
      <w:marTop w:val="0"/>
      <w:marBottom w:val="0"/>
      <w:divBdr>
        <w:top w:val="none" w:sz="0" w:space="0" w:color="auto"/>
        <w:left w:val="none" w:sz="0" w:space="0" w:color="auto"/>
        <w:bottom w:val="none" w:sz="0" w:space="0" w:color="auto"/>
        <w:right w:val="none" w:sz="0" w:space="0" w:color="auto"/>
      </w:divBdr>
    </w:div>
    <w:div w:id="615674189">
      <w:bodyDiv w:val="1"/>
      <w:marLeft w:val="0"/>
      <w:marRight w:val="0"/>
      <w:marTop w:val="0"/>
      <w:marBottom w:val="0"/>
      <w:divBdr>
        <w:top w:val="none" w:sz="0" w:space="0" w:color="auto"/>
        <w:left w:val="none" w:sz="0" w:space="0" w:color="auto"/>
        <w:bottom w:val="none" w:sz="0" w:space="0" w:color="auto"/>
        <w:right w:val="none" w:sz="0" w:space="0" w:color="auto"/>
      </w:divBdr>
    </w:div>
    <w:div w:id="616453058">
      <w:bodyDiv w:val="1"/>
      <w:marLeft w:val="0"/>
      <w:marRight w:val="0"/>
      <w:marTop w:val="0"/>
      <w:marBottom w:val="0"/>
      <w:divBdr>
        <w:top w:val="none" w:sz="0" w:space="0" w:color="auto"/>
        <w:left w:val="none" w:sz="0" w:space="0" w:color="auto"/>
        <w:bottom w:val="none" w:sz="0" w:space="0" w:color="auto"/>
        <w:right w:val="none" w:sz="0" w:space="0" w:color="auto"/>
      </w:divBdr>
    </w:div>
    <w:div w:id="616523349">
      <w:bodyDiv w:val="1"/>
      <w:marLeft w:val="0"/>
      <w:marRight w:val="0"/>
      <w:marTop w:val="0"/>
      <w:marBottom w:val="0"/>
      <w:divBdr>
        <w:top w:val="none" w:sz="0" w:space="0" w:color="auto"/>
        <w:left w:val="none" w:sz="0" w:space="0" w:color="auto"/>
        <w:bottom w:val="none" w:sz="0" w:space="0" w:color="auto"/>
        <w:right w:val="none" w:sz="0" w:space="0" w:color="auto"/>
      </w:divBdr>
    </w:div>
    <w:div w:id="617218209">
      <w:bodyDiv w:val="1"/>
      <w:marLeft w:val="0"/>
      <w:marRight w:val="0"/>
      <w:marTop w:val="0"/>
      <w:marBottom w:val="0"/>
      <w:divBdr>
        <w:top w:val="none" w:sz="0" w:space="0" w:color="auto"/>
        <w:left w:val="none" w:sz="0" w:space="0" w:color="auto"/>
        <w:bottom w:val="none" w:sz="0" w:space="0" w:color="auto"/>
        <w:right w:val="none" w:sz="0" w:space="0" w:color="auto"/>
      </w:divBdr>
    </w:div>
    <w:div w:id="617295279">
      <w:bodyDiv w:val="1"/>
      <w:marLeft w:val="0"/>
      <w:marRight w:val="0"/>
      <w:marTop w:val="0"/>
      <w:marBottom w:val="0"/>
      <w:divBdr>
        <w:top w:val="none" w:sz="0" w:space="0" w:color="auto"/>
        <w:left w:val="none" w:sz="0" w:space="0" w:color="auto"/>
        <w:bottom w:val="none" w:sz="0" w:space="0" w:color="auto"/>
        <w:right w:val="none" w:sz="0" w:space="0" w:color="auto"/>
      </w:divBdr>
    </w:div>
    <w:div w:id="617444889">
      <w:bodyDiv w:val="1"/>
      <w:marLeft w:val="0"/>
      <w:marRight w:val="0"/>
      <w:marTop w:val="0"/>
      <w:marBottom w:val="0"/>
      <w:divBdr>
        <w:top w:val="none" w:sz="0" w:space="0" w:color="auto"/>
        <w:left w:val="none" w:sz="0" w:space="0" w:color="auto"/>
        <w:bottom w:val="none" w:sz="0" w:space="0" w:color="auto"/>
        <w:right w:val="none" w:sz="0" w:space="0" w:color="auto"/>
      </w:divBdr>
    </w:div>
    <w:div w:id="617682384">
      <w:bodyDiv w:val="1"/>
      <w:marLeft w:val="0"/>
      <w:marRight w:val="0"/>
      <w:marTop w:val="0"/>
      <w:marBottom w:val="0"/>
      <w:divBdr>
        <w:top w:val="none" w:sz="0" w:space="0" w:color="auto"/>
        <w:left w:val="none" w:sz="0" w:space="0" w:color="auto"/>
        <w:bottom w:val="none" w:sz="0" w:space="0" w:color="auto"/>
        <w:right w:val="none" w:sz="0" w:space="0" w:color="auto"/>
      </w:divBdr>
    </w:div>
    <w:div w:id="618033067">
      <w:bodyDiv w:val="1"/>
      <w:marLeft w:val="0"/>
      <w:marRight w:val="0"/>
      <w:marTop w:val="0"/>
      <w:marBottom w:val="0"/>
      <w:divBdr>
        <w:top w:val="none" w:sz="0" w:space="0" w:color="auto"/>
        <w:left w:val="none" w:sz="0" w:space="0" w:color="auto"/>
        <w:bottom w:val="none" w:sz="0" w:space="0" w:color="auto"/>
        <w:right w:val="none" w:sz="0" w:space="0" w:color="auto"/>
      </w:divBdr>
    </w:div>
    <w:div w:id="618295162">
      <w:bodyDiv w:val="1"/>
      <w:marLeft w:val="0"/>
      <w:marRight w:val="0"/>
      <w:marTop w:val="0"/>
      <w:marBottom w:val="0"/>
      <w:divBdr>
        <w:top w:val="none" w:sz="0" w:space="0" w:color="auto"/>
        <w:left w:val="none" w:sz="0" w:space="0" w:color="auto"/>
        <w:bottom w:val="none" w:sz="0" w:space="0" w:color="auto"/>
        <w:right w:val="none" w:sz="0" w:space="0" w:color="auto"/>
      </w:divBdr>
    </w:div>
    <w:div w:id="618800966">
      <w:bodyDiv w:val="1"/>
      <w:marLeft w:val="0"/>
      <w:marRight w:val="0"/>
      <w:marTop w:val="0"/>
      <w:marBottom w:val="0"/>
      <w:divBdr>
        <w:top w:val="none" w:sz="0" w:space="0" w:color="auto"/>
        <w:left w:val="none" w:sz="0" w:space="0" w:color="auto"/>
        <w:bottom w:val="none" w:sz="0" w:space="0" w:color="auto"/>
        <w:right w:val="none" w:sz="0" w:space="0" w:color="auto"/>
      </w:divBdr>
    </w:div>
    <w:div w:id="619191153">
      <w:bodyDiv w:val="1"/>
      <w:marLeft w:val="0"/>
      <w:marRight w:val="0"/>
      <w:marTop w:val="0"/>
      <w:marBottom w:val="0"/>
      <w:divBdr>
        <w:top w:val="none" w:sz="0" w:space="0" w:color="auto"/>
        <w:left w:val="none" w:sz="0" w:space="0" w:color="auto"/>
        <w:bottom w:val="none" w:sz="0" w:space="0" w:color="auto"/>
        <w:right w:val="none" w:sz="0" w:space="0" w:color="auto"/>
      </w:divBdr>
    </w:div>
    <w:div w:id="620114520">
      <w:bodyDiv w:val="1"/>
      <w:marLeft w:val="0"/>
      <w:marRight w:val="0"/>
      <w:marTop w:val="0"/>
      <w:marBottom w:val="0"/>
      <w:divBdr>
        <w:top w:val="none" w:sz="0" w:space="0" w:color="auto"/>
        <w:left w:val="none" w:sz="0" w:space="0" w:color="auto"/>
        <w:bottom w:val="none" w:sz="0" w:space="0" w:color="auto"/>
        <w:right w:val="none" w:sz="0" w:space="0" w:color="auto"/>
      </w:divBdr>
    </w:div>
    <w:div w:id="620764588">
      <w:bodyDiv w:val="1"/>
      <w:marLeft w:val="0"/>
      <w:marRight w:val="0"/>
      <w:marTop w:val="0"/>
      <w:marBottom w:val="0"/>
      <w:divBdr>
        <w:top w:val="none" w:sz="0" w:space="0" w:color="auto"/>
        <w:left w:val="none" w:sz="0" w:space="0" w:color="auto"/>
        <w:bottom w:val="none" w:sz="0" w:space="0" w:color="auto"/>
        <w:right w:val="none" w:sz="0" w:space="0" w:color="auto"/>
      </w:divBdr>
    </w:div>
    <w:div w:id="621041266">
      <w:bodyDiv w:val="1"/>
      <w:marLeft w:val="0"/>
      <w:marRight w:val="0"/>
      <w:marTop w:val="0"/>
      <w:marBottom w:val="0"/>
      <w:divBdr>
        <w:top w:val="none" w:sz="0" w:space="0" w:color="auto"/>
        <w:left w:val="none" w:sz="0" w:space="0" w:color="auto"/>
        <w:bottom w:val="none" w:sz="0" w:space="0" w:color="auto"/>
        <w:right w:val="none" w:sz="0" w:space="0" w:color="auto"/>
      </w:divBdr>
    </w:div>
    <w:div w:id="622155409">
      <w:bodyDiv w:val="1"/>
      <w:marLeft w:val="0"/>
      <w:marRight w:val="0"/>
      <w:marTop w:val="0"/>
      <w:marBottom w:val="0"/>
      <w:divBdr>
        <w:top w:val="none" w:sz="0" w:space="0" w:color="auto"/>
        <w:left w:val="none" w:sz="0" w:space="0" w:color="auto"/>
        <w:bottom w:val="none" w:sz="0" w:space="0" w:color="auto"/>
        <w:right w:val="none" w:sz="0" w:space="0" w:color="auto"/>
      </w:divBdr>
    </w:div>
    <w:div w:id="622544380">
      <w:bodyDiv w:val="1"/>
      <w:marLeft w:val="0"/>
      <w:marRight w:val="0"/>
      <w:marTop w:val="0"/>
      <w:marBottom w:val="0"/>
      <w:divBdr>
        <w:top w:val="none" w:sz="0" w:space="0" w:color="auto"/>
        <w:left w:val="none" w:sz="0" w:space="0" w:color="auto"/>
        <w:bottom w:val="none" w:sz="0" w:space="0" w:color="auto"/>
        <w:right w:val="none" w:sz="0" w:space="0" w:color="auto"/>
      </w:divBdr>
    </w:div>
    <w:div w:id="622734142">
      <w:bodyDiv w:val="1"/>
      <w:marLeft w:val="0"/>
      <w:marRight w:val="0"/>
      <w:marTop w:val="0"/>
      <w:marBottom w:val="0"/>
      <w:divBdr>
        <w:top w:val="none" w:sz="0" w:space="0" w:color="auto"/>
        <w:left w:val="none" w:sz="0" w:space="0" w:color="auto"/>
        <w:bottom w:val="none" w:sz="0" w:space="0" w:color="auto"/>
        <w:right w:val="none" w:sz="0" w:space="0" w:color="auto"/>
      </w:divBdr>
    </w:div>
    <w:div w:id="622998182">
      <w:bodyDiv w:val="1"/>
      <w:marLeft w:val="0"/>
      <w:marRight w:val="0"/>
      <w:marTop w:val="0"/>
      <w:marBottom w:val="0"/>
      <w:divBdr>
        <w:top w:val="none" w:sz="0" w:space="0" w:color="auto"/>
        <w:left w:val="none" w:sz="0" w:space="0" w:color="auto"/>
        <w:bottom w:val="none" w:sz="0" w:space="0" w:color="auto"/>
        <w:right w:val="none" w:sz="0" w:space="0" w:color="auto"/>
      </w:divBdr>
    </w:div>
    <w:div w:id="623272043">
      <w:bodyDiv w:val="1"/>
      <w:marLeft w:val="0"/>
      <w:marRight w:val="0"/>
      <w:marTop w:val="0"/>
      <w:marBottom w:val="0"/>
      <w:divBdr>
        <w:top w:val="none" w:sz="0" w:space="0" w:color="auto"/>
        <w:left w:val="none" w:sz="0" w:space="0" w:color="auto"/>
        <w:bottom w:val="none" w:sz="0" w:space="0" w:color="auto"/>
        <w:right w:val="none" w:sz="0" w:space="0" w:color="auto"/>
      </w:divBdr>
    </w:div>
    <w:div w:id="623272172">
      <w:bodyDiv w:val="1"/>
      <w:marLeft w:val="0"/>
      <w:marRight w:val="0"/>
      <w:marTop w:val="0"/>
      <w:marBottom w:val="0"/>
      <w:divBdr>
        <w:top w:val="none" w:sz="0" w:space="0" w:color="auto"/>
        <w:left w:val="none" w:sz="0" w:space="0" w:color="auto"/>
        <w:bottom w:val="none" w:sz="0" w:space="0" w:color="auto"/>
        <w:right w:val="none" w:sz="0" w:space="0" w:color="auto"/>
      </w:divBdr>
    </w:div>
    <w:div w:id="623466190">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4503024">
      <w:bodyDiv w:val="1"/>
      <w:marLeft w:val="0"/>
      <w:marRight w:val="0"/>
      <w:marTop w:val="0"/>
      <w:marBottom w:val="0"/>
      <w:divBdr>
        <w:top w:val="none" w:sz="0" w:space="0" w:color="auto"/>
        <w:left w:val="none" w:sz="0" w:space="0" w:color="auto"/>
        <w:bottom w:val="none" w:sz="0" w:space="0" w:color="auto"/>
        <w:right w:val="none" w:sz="0" w:space="0" w:color="auto"/>
      </w:divBdr>
    </w:div>
    <w:div w:id="624847448">
      <w:bodyDiv w:val="1"/>
      <w:marLeft w:val="0"/>
      <w:marRight w:val="0"/>
      <w:marTop w:val="0"/>
      <w:marBottom w:val="0"/>
      <w:divBdr>
        <w:top w:val="none" w:sz="0" w:space="0" w:color="auto"/>
        <w:left w:val="none" w:sz="0" w:space="0" w:color="auto"/>
        <w:bottom w:val="none" w:sz="0" w:space="0" w:color="auto"/>
        <w:right w:val="none" w:sz="0" w:space="0" w:color="auto"/>
      </w:divBdr>
    </w:div>
    <w:div w:id="625621110">
      <w:bodyDiv w:val="1"/>
      <w:marLeft w:val="0"/>
      <w:marRight w:val="0"/>
      <w:marTop w:val="0"/>
      <w:marBottom w:val="0"/>
      <w:divBdr>
        <w:top w:val="none" w:sz="0" w:space="0" w:color="auto"/>
        <w:left w:val="none" w:sz="0" w:space="0" w:color="auto"/>
        <w:bottom w:val="none" w:sz="0" w:space="0" w:color="auto"/>
        <w:right w:val="none" w:sz="0" w:space="0" w:color="auto"/>
      </w:divBdr>
    </w:div>
    <w:div w:id="626352297">
      <w:bodyDiv w:val="1"/>
      <w:marLeft w:val="0"/>
      <w:marRight w:val="0"/>
      <w:marTop w:val="0"/>
      <w:marBottom w:val="0"/>
      <w:divBdr>
        <w:top w:val="none" w:sz="0" w:space="0" w:color="auto"/>
        <w:left w:val="none" w:sz="0" w:space="0" w:color="auto"/>
        <w:bottom w:val="none" w:sz="0" w:space="0" w:color="auto"/>
        <w:right w:val="none" w:sz="0" w:space="0" w:color="auto"/>
      </w:divBdr>
    </w:div>
    <w:div w:id="626352426">
      <w:bodyDiv w:val="1"/>
      <w:marLeft w:val="0"/>
      <w:marRight w:val="0"/>
      <w:marTop w:val="0"/>
      <w:marBottom w:val="0"/>
      <w:divBdr>
        <w:top w:val="none" w:sz="0" w:space="0" w:color="auto"/>
        <w:left w:val="none" w:sz="0" w:space="0" w:color="auto"/>
        <w:bottom w:val="none" w:sz="0" w:space="0" w:color="auto"/>
        <w:right w:val="none" w:sz="0" w:space="0" w:color="auto"/>
      </w:divBdr>
    </w:div>
    <w:div w:id="626741580">
      <w:bodyDiv w:val="1"/>
      <w:marLeft w:val="0"/>
      <w:marRight w:val="0"/>
      <w:marTop w:val="0"/>
      <w:marBottom w:val="0"/>
      <w:divBdr>
        <w:top w:val="none" w:sz="0" w:space="0" w:color="auto"/>
        <w:left w:val="none" w:sz="0" w:space="0" w:color="auto"/>
        <w:bottom w:val="none" w:sz="0" w:space="0" w:color="auto"/>
        <w:right w:val="none" w:sz="0" w:space="0" w:color="auto"/>
      </w:divBdr>
    </w:div>
    <w:div w:id="627393632">
      <w:bodyDiv w:val="1"/>
      <w:marLeft w:val="0"/>
      <w:marRight w:val="0"/>
      <w:marTop w:val="0"/>
      <w:marBottom w:val="0"/>
      <w:divBdr>
        <w:top w:val="none" w:sz="0" w:space="0" w:color="auto"/>
        <w:left w:val="none" w:sz="0" w:space="0" w:color="auto"/>
        <w:bottom w:val="none" w:sz="0" w:space="0" w:color="auto"/>
        <w:right w:val="none" w:sz="0" w:space="0" w:color="auto"/>
      </w:divBdr>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627663918">
      <w:bodyDiv w:val="1"/>
      <w:marLeft w:val="0"/>
      <w:marRight w:val="0"/>
      <w:marTop w:val="0"/>
      <w:marBottom w:val="0"/>
      <w:divBdr>
        <w:top w:val="none" w:sz="0" w:space="0" w:color="auto"/>
        <w:left w:val="none" w:sz="0" w:space="0" w:color="auto"/>
        <w:bottom w:val="none" w:sz="0" w:space="0" w:color="auto"/>
        <w:right w:val="none" w:sz="0" w:space="0" w:color="auto"/>
      </w:divBdr>
    </w:div>
    <w:div w:id="627932352">
      <w:bodyDiv w:val="1"/>
      <w:marLeft w:val="0"/>
      <w:marRight w:val="0"/>
      <w:marTop w:val="0"/>
      <w:marBottom w:val="0"/>
      <w:divBdr>
        <w:top w:val="none" w:sz="0" w:space="0" w:color="auto"/>
        <w:left w:val="none" w:sz="0" w:space="0" w:color="auto"/>
        <w:bottom w:val="none" w:sz="0" w:space="0" w:color="auto"/>
        <w:right w:val="none" w:sz="0" w:space="0" w:color="auto"/>
      </w:divBdr>
    </w:div>
    <w:div w:id="628324373">
      <w:bodyDiv w:val="1"/>
      <w:marLeft w:val="0"/>
      <w:marRight w:val="0"/>
      <w:marTop w:val="0"/>
      <w:marBottom w:val="0"/>
      <w:divBdr>
        <w:top w:val="none" w:sz="0" w:space="0" w:color="auto"/>
        <w:left w:val="none" w:sz="0" w:space="0" w:color="auto"/>
        <w:bottom w:val="none" w:sz="0" w:space="0" w:color="auto"/>
        <w:right w:val="none" w:sz="0" w:space="0" w:color="auto"/>
      </w:divBdr>
    </w:div>
    <w:div w:id="628362093">
      <w:bodyDiv w:val="1"/>
      <w:marLeft w:val="0"/>
      <w:marRight w:val="0"/>
      <w:marTop w:val="0"/>
      <w:marBottom w:val="0"/>
      <w:divBdr>
        <w:top w:val="none" w:sz="0" w:space="0" w:color="auto"/>
        <w:left w:val="none" w:sz="0" w:space="0" w:color="auto"/>
        <w:bottom w:val="none" w:sz="0" w:space="0" w:color="auto"/>
        <w:right w:val="none" w:sz="0" w:space="0" w:color="auto"/>
      </w:divBdr>
    </w:div>
    <w:div w:id="629282497">
      <w:bodyDiv w:val="1"/>
      <w:marLeft w:val="0"/>
      <w:marRight w:val="0"/>
      <w:marTop w:val="0"/>
      <w:marBottom w:val="0"/>
      <w:divBdr>
        <w:top w:val="none" w:sz="0" w:space="0" w:color="auto"/>
        <w:left w:val="none" w:sz="0" w:space="0" w:color="auto"/>
        <w:bottom w:val="none" w:sz="0" w:space="0" w:color="auto"/>
        <w:right w:val="none" w:sz="0" w:space="0" w:color="auto"/>
      </w:divBdr>
    </w:div>
    <w:div w:id="629627902">
      <w:bodyDiv w:val="1"/>
      <w:marLeft w:val="0"/>
      <w:marRight w:val="0"/>
      <w:marTop w:val="0"/>
      <w:marBottom w:val="0"/>
      <w:divBdr>
        <w:top w:val="none" w:sz="0" w:space="0" w:color="auto"/>
        <w:left w:val="none" w:sz="0" w:space="0" w:color="auto"/>
        <w:bottom w:val="none" w:sz="0" w:space="0" w:color="auto"/>
        <w:right w:val="none" w:sz="0" w:space="0" w:color="auto"/>
      </w:divBdr>
    </w:div>
    <w:div w:id="630090898">
      <w:bodyDiv w:val="1"/>
      <w:marLeft w:val="0"/>
      <w:marRight w:val="0"/>
      <w:marTop w:val="0"/>
      <w:marBottom w:val="0"/>
      <w:divBdr>
        <w:top w:val="none" w:sz="0" w:space="0" w:color="auto"/>
        <w:left w:val="none" w:sz="0" w:space="0" w:color="auto"/>
        <w:bottom w:val="none" w:sz="0" w:space="0" w:color="auto"/>
        <w:right w:val="none" w:sz="0" w:space="0" w:color="auto"/>
      </w:divBdr>
    </w:div>
    <w:div w:id="630718483">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448493">
      <w:bodyDiv w:val="1"/>
      <w:marLeft w:val="0"/>
      <w:marRight w:val="0"/>
      <w:marTop w:val="0"/>
      <w:marBottom w:val="0"/>
      <w:divBdr>
        <w:top w:val="none" w:sz="0" w:space="0" w:color="auto"/>
        <w:left w:val="none" w:sz="0" w:space="0" w:color="auto"/>
        <w:bottom w:val="none" w:sz="0" w:space="0" w:color="auto"/>
        <w:right w:val="none" w:sz="0" w:space="0" w:color="auto"/>
      </w:divBdr>
    </w:div>
    <w:div w:id="631785983">
      <w:bodyDiv w:val="1"/>
      <w:marLeft w:val="0"/>
      <w:marRight w:val="0"/>
      <w:marTop w:val="0"/>
      <w:marBottom w:val="0"/>
      <w:divBdr>
        <w:top w:val="none" w:sz="0" w:space="0" w:color="auto"/>
        <w:left w:val="none" w:sz="0" w:space="0" w:color="auto"/>
        <w:bottom w:val="none" w:sz="0" w:space="0" w:color="auto"/>
        <w:right w:val="none" w:sz="0" w:space="0" w:color="auto"/>
      </w:divBdr>
    </w:div>
    <w:div w:id="631833933">
      <w:bodyDiv w:val="1"/>
      <w:marLeft w:val="0"/>
      <w:marRight w:val="0"/>
      <w:marTop w:val="0"/>
      <w:marBottom w:val="0"/>
      <w:divBdr>
        <w:top w:val="none" w:sz="0" w:space="0" w:color="auto"/>
        <w:left w:val="none" w:sz="0" w:space="0" w:color="auto"/>
        <w:bottom w:val="none" w:sz="0" w:space="0" w:color="auto"/>
        <w:right w:val="none" w:sz="0" w:space="0" w:color="auto"/>
      </w:divBdr>
    </w:div>
    <w:div w:id="631906077">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632517452">
      <w:bodyDiv w:val="1"/>
      <w:marLeft w:val="0"/>
      <w:marRight w:val="0"/>
      <w:marTop w:val="0"/>
      <w:marBottom w:val="0"/>
      <w:divBdr>
        <w:top w:val="none" w:sz="0" w:space="0" w:color="auto"/>
        <w:left w:val="none" w:sz="0" w:space="0" w:color="auto"/>
        <w:bottom w:val="none" w:sz="0" w:space="0" w:color="auto"/>
        <w:right w:val="none" w:sz="0" w:space="0" w:color="auto"/>
      </w:divBdr>
    </w:div>
    <w:div w:id="633755042">
      <w:bodyDiv w:val="1"/>
      <w:marLeft w:val="0"/>
      <w:marRight w:val="0"/>
      <w:marTop w:val="0"/>
      <w:marBottom w:val="0"/>
      <w:divBdr>
        <w:top w:val="none" w:sz="0" w:space="0" w:color="auto"/>
        <w:left w:val="none" w:sz="0" w:space="0" w:color="auto"/>
        <w:bottom w:val="none" w:sz="0" w:space="0" w:color="auto"/>
        <w:right w:val="none" w:sz="0" w:space="0" w:color="auto"/>
      </w:divBdr>
    </w:div>
    <w:div w:id="634064344">
      <w:bodyDiv w:val="1"/>
      <w:marLeft w:val="0"/>
      <w:marRight w:val="0"/>
      <w:marTop w:val="0"/>
      <w:marBottom w:val="0"/>
      <w:divBdr>
        <w:top w:val="none" w:sz="0" w:space="0" w:color="auto"/>
        <w:left w:val="none" w:sz="0" w:space="0" w:color="auto"/>
        <w:bottom w:val="none" w:sz="0" w:space="0" w:color="auto"/>
        <w:right w:val="none" w:sz="0" w:space="0" w:color="auto"/>
      </w:divBdr>
    </w:div>
    <w:div w:id="634332865">
      <w:bodyDiv w:val="1"/>
      <w:marLeft w:val="0"/>
      <w:marRight w:val="0"/>
      <w:marTop w:val="0"/>
      <w:marBottom w:val="0"/>
      <w:divBdr>
        <w:top w:val="none" w:sz="0" w:space="0" w:color="auto"/>
        <w:left w:val="none" w:sz="0" w:space="0" w:color="auto"/>
        <w:bottom w:val="none" w:sz="0" w:space="0" w:color="auto"/>
        <w:right w:val="none" w:sz="0" w:space="0" w:color="auto"/>
      </w:divBdr>
    </w:div>
    <w:div w:id="634406256">
      <w:bodyDiv w:val="1"/>
      <w:marLeft w:val="0"/>
      <w:marRight w:val="0"/>
      <w:marTop w:val="0"/>
      <w:marBottom w:val="0"/>
      <w:divBdr>
        <w:top w:val="none" w:sz="0" w:space="0" w:color="auto"/>
        <w:left w:val="none" w:sz="0" w:space="0" w:color="auto"/>
        <w:bottom w:val="none" w:sz="0" w:space="0" w:color="auto"/>
        <w:right w:val="none" w:sz="0" w:space="0" w:color="auto"/>
      </w:divBdr>
    </w:div>
    <w:div w:id="634876737">
      <w:bodyDiv w:val="1"/>
      <w:marLeft w:val="0"/>
      <w:marRight w:val="0"/>
      <w:marTop w:val="0"/>
      <w:marBottom w:val="0"/>
      <w:divBdr>
        <w:top w:val="none" w:sz="0" w:space="0" w:color="auto"/>
        <w:left w:val="none" w:sz="0" w:space="0" w:color="auto"/>
        <w:bottom w:val="none" w:sz="0" w:space="0" w:color="auto"/>
        <w:right w:val="none" w:sz="0" w:space="0" w:color="auto"/>
      </w:divBdr>
    </w:div>
    <w:div w:id="634917041">
      <w:bodyDiv w:val="1"/>
      <w:marLeft w:val="0"/>
      <w:marRight w:val="0"/>
      <w:marTop w:val="0"/>
      <w:marBottom w:val="0"/>
      <w:divBdr>
        <w:top w:val="none" w:sz="0" w:space="0" w:color="auto"/>
        <w:left w:val="none" w:sz="0" w:space="0" w:color="auto"/>
        <w:bottom w:val="none" w:sz="0" w:space="0" w:color="auto"/>
        <w:right w:val="none" w:sz="0" w:space="0" w:color="auto"/>
      </w:divBdr>
    </w:div>
    <w:div w:id="635064360">
      <w:bodyDiv w:val="1"/>
      <w:marLeft w:val="0"/>
      <w:marRight w:val="0"/>
      <w:marTop w:val="0"/>
      <w:marBottom w:val="0"/>
      <w:divBdr>
        <w:top w:val="none" w:sz="0" w:space="0" w:color="auto"/>
        <w:left w:val="none" w:sz="0" w:space="0" w:color="auto"/>
        <w:bottom w:val="none" w:sz="0" w:space="0" w:color="auto"/>
        <w:right w:val="none" w:sz="0" w:space="0" w:color="auto"/>
      </w:divBdr>
    </w:div>
    <w:div w:id="635380094">
      <w:bodyDiv w:val="1"/>
      <w:marLeft w:val="0"/>
      <w:marRight w:val="0"/>
      <w:marTop w:val="0"/>
      <w:marBottom w:val="0"/>
      <w:divBdr>
        <w:top w:val="none" w:sz="0" w:space="0" w:color="auto"/>
        <w:left w:val="none" w:sz="0" w:space="0" w:color="auto"/>
        <w:bottom w:val="none" w:sz="0" w:space="0" w:color="auto"/>
        <w:right w:val="none" w:sz="0" w:space="0" w:color="auto"/>
      </w:divBdr>
    </w:div>
    <w:div w:id="636181353">
      <w:bodyDiv w:val="1"/>
      <w:marLeft w:val="0"/>
      <w:marRight w:val="0"/>
      <w:marTop w:val="0"/>
      <w:marBottom w:val="0"/>
      <w:divBdr>
        <w:top w:val="none" w:sz="0" w:space="0" w:color="auto"/>
        <w:left w:val="none" w:sz="0" w:space="0" w:color="auto"/>
        <w:bottom w:val="none" w:sz="0" w:space="0" w:color="auto"/>
        <w:right w:val="none" w:sz="0" w:space="0" w:color="auto"/>
      </w:divBdr>
    </w:div>
    <w:div w:id="636641596">
      <w:bodyDiv w:val="1"/>
      <w:marLeft w:val="0"/>
      <w:marRight w:val="0"/>
      <w:marTop w:val="0"/>
      <w:marBottom w:val="0"/>
      <w:divBdr>
        <w:top w:val="none" w:sz="0" w:space="0" w:color="auto"/>
        <w:left w:val="none" w:sz="0" w:space="0" w:color="auto"/>
        <w:bottom w:val="none" w:sz="0" w:space="0" w:color="auto"/>
        <w:right w:val="none" w:sz="0" w:space="0" w:color="auto"/>
      </w:divBdr>
    </w:div>
    <w:div w:id="637229138">
      <w:bodyDiv w:val="1"/>
      <w:marLeft w:val="0"/>
      <w:marRight w:val="0"/>
      <w:marTop w:val="0"/>
      <w:marBottom w:val="0"/>
      <w:divBdr>
        <w:top w:val="none" w:sz="0" w:space="0" w:color="auto"/>
        <w:left w:val="none" w:sz="0" w:space="0" w:color="auto"/>
        <w:bottom w:val="none" w:sz="0" w:space="0" w:color="auto"/>
        <w:right w:val="none" w:sz="0" w:space="0" w:color="auto"/>
      </w:divBdr>
    </w:div>
    <w:div w:id="637299531">
      <w:bodyDiv w:val="1"/>
      <w:marLeft w:val="0"/>
      <w:marRight w:val="0"/>
      <w:marTop w:val="0"/>
      <w:marBottom w:val="0"/>
      <w:divBdr>
        <w:top w:val="none" w:sz="0" w:space="0" w:color="auto"/>
        <w:left w:val="none" w:sz="0" w:space="0" w:color="auto"/>
        <w:bottom w:val="none" w:sz="0" w:space="0" w:color="auto"/>
        <w:right w:val="none" w:sz="0" w:space="0" w:color="auto"/>
      </w:divBdr>
    </w:div>
    <w:div w:id="637422195">
      <w:bodyDiv w:val="1"/>
      <w:marLeft w:val="0"/>
      <w:marRight w:val="0"/>
      <w:marTop w:val="0"/>
      <w:marBottom w:val="0"/>
      <w:divBdr>
        <w:top w:val="none" w:sz="0" w:space="0" w:color="auto"/>
        <w:left w:val="none" w:sz="0" w:space="0" w:color="auto"/>
        <w:bottom w:val="none" w:sz="0" w:space="0" w:color="auto"/>
        <w:right w:val="none" w:sz="0" w:space="0" w:color="auto"/>
      </w:divBdr>
    </w:div>
    <w:div w:id="637538838">
      <w:bodyDiv w:val="1"/>
      <w:marLeft w:val="0"/>
      <w:marRight w:val="0"/>
      <w:marTop w:val="0"/>
      <w:marBottom w:val="0"/>
      <w:divBdr>
        <w:top w:val="none" w:sz="0" w:space="0" w:color="auto"/>
        <w:left w:val="none" w:sz="0" w:space="0" w:color="auto"/>
        <w:bottom w:val="none" w:sz="0" w:space="0" w:color="auto"/>
        <w:right w:val="none" w:sz="0" w:space="0" w:color="auto"/>
      </w:divBdr>
    </w:div>
    <w:div w:id="637682815">
      <w:bodyDiv w:val="1"/>
      <w:marLeft w:val="0"/>
      <w:marRight w:val="0"/>
      <w:marTop w:val="0"/>
      <w:marBottom w:val="0"/>
      <w:divBdr>
        <w:top w:val="none" w:sz="0" w:space="0" w:color="auto"/>
        <w:left w:val="none" w:sz="0" w:space="0" w:color="auto"/>
        <w:bottom w:val="none" w:sz="0" w:space="0" w:color="auto"/>
        <w:right w:val="none" w:sz="0" w:space="0" w:color="auto"/>
      </w:divBdr>
    </w:div>
    <w:div w:id="637686555">
      <w:bodyDiv w:val="1"/>
      <w:marLeft w:val="0"/>
      <w:marRight w:val="0"/>
      <w:marTop w:val="0"/>
      <w:marBottom w:val="0"/>
      <w:divBdr>
        <w:top w:val="none" w:sz="0" w:space="0" w:color="auto"/>
        <w:left w:val="none" w:sz="0" w:space="0" w:color="auto"/>
        <w:bottom w:val="none" w:sz="0" w:space="0" w:color="auto"/>
        <w:right w:val="none" w:sz="0" w:space="0" w:color="auto"/>
      </w:divBdr>
    </w:div>
    <w:div w:id="637883187">
      <w:bodyDiv w:val="1"/>
      <w:marLeft w:val="0"/>
      <w:marRight w:val="0"/>
      <w:marTop w:val="0"/>
      <w:marBottom w:val="0"/>
      <w:divBdr>
        <w:top w:val="none" w:sz="0" w:space="0" w:color="auto"/>
        <w:left w:val="none" w:sz="0" w:space="0" w:color="auto"/>
        <w:bottom w:val="none" w:sz="0" w:space="0" w:color="auto"/>
        <w:right w:val="none" w:sz="0" w:space="0" w:color="auto"/>
      </w:divBdr>
    </w:div>
    <w:div w:id="637997750">
      <w:bodyDiv w:val="1"/>
      <w:marLeft w:val="0"/>
      <w:marRight w:val="0"/>
      <w:marTop w:val="0"/>
      <w:marBottom w:val="0"/>
      <w:divBdr>
        <w:top w:val="none" w:sz="0" w:space="0" w:color="auto"/>
        <w:left w:val="none" w:sz="0" w:space="0" w:color="auto"/>
        <w:bottom w:val="none" w:sz="0" w:space="0" w:color="auto"/>
        <w:right w:val="none" w:sz="0" w:space="0" w:color="auto"/>
      </w:divBdr>
    </w:div>
    <w:div w:id="638001930">
      <w:bodyDiv w:val="1"/>
      <w:marLeft w:val="0"/>
      <w:marRight w:val="0"/>
      <w:marTop w:val="0"/>
      <w:marBottom w:val="0"/>
      <w:divBdr>
        <w:top w:val="none" w:sz="0" w:space="0" w:color="auto"/>
        <w:left w:val="none" w:sz="0" w:space="0" w:color="auto"/>
        <w:bottom w:val="none" w:sz="0" w:space="0" w:color="auto"/>
        <w:right w:val="none" w:sz="0" w:space="0" w:color="auto"/>
      </w:divBdr>
    </w:div>
    <w:div w:id="638194034">
      <w:bodyDiv w:val="1"/>
      <w:marLeft w:val="0"/>
      <w:marRight w:val="0"/>
      <w:marTop w:val="0"/>
      <w:marBottom w:val="0"/>
      <w:divBdr>
        <w:top w:val="none" w:sz="0" w:space="0" w:color="auto"/>
        <w:left w:val="none" w:sz="0" w:space="0" w:color="auto"/>
        <w:bottom w:val="none" w:sz="0" w:space="0" w:color="auto"/>
        <w:right w:val="none" w:sz="0" w:space="0" w:color="auto"/>
      </w:divBdr>
    </w:div>
    <w:div w:id="638221534">
      <w:bodyDiv w:val="1"/>
      <w:marLeft w:val="0"/>
      <w:marRight w:val="0"/>
      <w:marTop w:val="0"/>
      <w:marBottom w:val="0"/>
      <w:divBdr>
        <w:top w:val="none" w:sz="0" w:space="0" w:color="auto"/>
        <w:left w:val="none" w:sz="0" w:space="0" w:color="auto"/>
        <w:bottom w:val="none" w:sz="0" w:space="0" w:color="auto"/>
        <w:right w:val="none" w:sz="0" w:space="0" w:color="auto"/>
      </w:divBdr>
    </w:div>
    <w:div w:id="638850194">
      <w:bodyDiv w:val="1"/>
      <w:marLeft w:val="0"/>
      <w:marRight w:val="0"/>
      <w:marTop w:val="0"/>
      <w:marBottom w:val="0"/>
      <w:divBdr>
        <w:top w:val="none" w:sz="0" w:space="0" w:color="auto"/>
        <w:left w:val="none" w:sz="0" w:space="0" w:color="auto"/>
        <w:bottom w:val="none" w:sz="0" w:space="0" w:color="auto"/>
        <w:right w:val="none" w:sz="0" w:space="0" w:color="auto"/>
      </w:divBdr>
    </w:div>
    <w:div w:id="639723325">
      <w:bodyDiv w:val="1"/>
      <w:marLeft w:val="0"/>
      <w:marRight w:val="0"/>
      <w:marTop w:val="0"/>
      <w:marBottom w:val="0"/>
      <w:divBdr>
        <w:top w:val="none" w:sz="0" w:space="0" w:color="auto"/>
        <w:left w:val="none" w:sz="0" w:space="0" w:color="auto"/>
        <w:bottom w:val="none" w:sz="0" w:space="0" w:color="auto"/>
        <w:right w:val="none" w:sz="0" w:space="0" w:color="auto"/>
      </w:divBdr>
    </w:div>
    <w:div w:id="640159087">
      <w:bodyDiv w:val="1"/>
      <w:marLeft w:val="0"/>
      <w:marRight w:val="0"/>
      <w:marTop w:val="0"/>
      <w:marBottom w:val="0"/>
      <w:divBdr>
        <w:top w:val="none" w:sz="0" w:space="0" w:color="auto"/>
        <w:left w:val="none" w:sz="0" w:space="0" w:color="auto"/>
        <w:bottom w:val="none" w:sz="0" w:space="0" w:color="auto"/>
        <w:right w:val="none" w:sz="0" w:space="0" w:color="auto"/>
      </w:divBdr>
    </w:div>
    <w:div w:id="640575425">
      <w:bodyDiv w:val="1"/>
      <w:marLeft w:val="0"/>
      <w:marRight w:val="0"/>
      <w:marTop w:val="0"/>
      <w:marBottom w:val="0"/>
      <w:divBdr>
        <w:top w:val="none" w:sz="0" w:space="0" w:color="auto"/>
        <w:left w:val="none" w:sz="0" w:space="0" w:color="auto"/>
        <w:bottom w:val="none" w:sz="0" w:space="0" w:color="auto"/>
        <w:right w:val="none" w:sz="0" w:space="0" w:color="auto"/>
      </w:divBdr>
    </w:div>
    <w:div w:id="640890263">
      <w:bodyDiv w:val="1"/>
      <w:marLeft w:val="0"/>
      <w:marRight w:val="0"/>
      <w:marTop w:val="0"/>
      <w:marBottom w:val="0"/>
      <w:divBdr>
        <w:top w:val="none" w:sz="0" w:space="0" w:color="auto"/>
        <w:left w:val="none" w:sz="0" w:space="0" w:color="auto"/>
        <w:bottom w:val="none" w:sz="0" w:space="0" w:color="auto"/>
        <w:right w:val="none" w:sz="0" w:space="0" w:color="auto"/>
      </w:divBdr>
    </w:div>
    <w:div w:id="642122588">
      <w:bodyDiv w:val="1"/>
      <w:marLeft w:val="0"/>
      <w:marRight w:val="0"/>
      <w:marTop w:val="0"/>
      <w:marBottom w:val="0"/>
      <w:divBdr>
        <w:top w:val="none" w:sz="0" w:space="0" w:color="auto"/>
        <w:left w:val="none" w:sz="0" w:space="0" w:color="auto"/>
        <w:bottom w:val="none" w:sz="0" w:space="0" w:color="auto"/>
        <w:right w:val="none" w:sz="0" w:space="0" w:color="auto"/>
      </w:divBdr>
    </w:div>
    <w:div w:id="642199323">
      <w:bodyDiv w:val="1"/>
      <w:marLeft w:val="0"/>
      <w:marRight w:val="0"/>
      <w:marTop w:val="0"/>
      <w:marBottom w:val="0"/>
      <w:divBdr>
        <w:top w:val="none" w:sz="0" w:space="0" w:color="auto"/>
        <w:left w:val="none" w:sz="0" w:space="0" w:color="auto"/>
        <w:bottom w:val="none" w:sz="0" w:space="0" w:color="auto"/>
        <w:right w:val="none" w:sz="0" w:space="0" w:color="auto"/>
      </w:divBdr>
    </w:div>
    <w:div w:id="642538283">
      <w:bodyDiv w:val="1"/>
      <w:marLeft w:val="0"/>
      <w:marRight w:val="0"/>
      <w:marTop w:val="0"/>
      <w:marBottom w:val="0"/>
      <w:divBdr>
        <w:top w:val="none" w:sz="0" w:space="0" w:color="auto"/>
        <w:left w:val="none" w:sz="0" w:space="0" w:color="auto"/>
        <w:bottom w:val="none" w:sz="0" w:space="0" w:color="auto"/>
        <w:right w:val="none" w:sz="0" w:space="0" w:color="auto"/>
      </w:divBdr>
    </w:div>
    <w:div w:id="642739915">
      <w:bodyDiv w:val="1"/>
      <w:marLeft w:val="0"/>
      <w:marRight w:val="0"/>
      <w:marTop w:val="0"/>
      <w:marBottom w:val="0"/>
      <w:divBdr>
        <w:top w:val="none" w:sz="0" w:space="0" w:color="auto"/>
        <w:left w:val="none" w:sz="0" w:space="0" w:color="auto"/>
        <w:bottom w:val="none" w:sz="0" w:space="0" w:color="auto"/>
        <w:right w:val="none" w:sz="0" w:space="0" w:color="auto"/>
      </w:divBdr>
    </w:div>
    <w:div w:id="642974969">
      <w:bodyDiv w:val="1"/>
      <w:marLeft w:val="0"/>
      <w:marRight w:val="0"/>
      <w:marTop w:val="0"/>
      <w:marBottom w:val="0"/>
      <w:divBdr>
        <w:top w:val="none" w:sz="0" w:space="0" w:color="auto"/>
        <w:left w:val="none" w:sz="0" w:space="0" w:color="auto"/>
        <w:bottom w:val="none" w:sz="0" w:space="0" w:color="auto"/>
        <w:right w:val="none" w:sz="0" w:space="0" w:color="auto"/>
      </w:divBdr>
    </w:div>
    <w:div w:id="643000406">
      <w:bodyDiv w:val="1"/>
      <w:marLeft w:val="0"/>
      <w:marRight w:val="0"/>
      <w:marTop w:val="0"/>
      <w:marBottom w:val="0"/>
      <w:divBdr>
        <w:top w:val="none" w:sz="0" w:space="0" w:color="auto"/>
        <w:left w:val="none" w:sz="0" w:space="0" w:color="auto"/>
        <w:bottom w:val="none" w:sz="0" w:space="0" w:color="auto"/>
        <w:right w:val="none" w:sz="0" w:space="0" w:color="auto"/>
      </w:divBdr>
    </w:div>
    <w:div w:id="643706946">
      <w:bodyDiv w:val="1"/>
      <w:marLeft w:val="0"/>
      <w:marRight w:val="0"/>
      <w:marTop w:val="0"/>
      <w:marBottom w:val="0"/>
      <w:divBdr>
        <w:top w:val="none" w:sz="0" w:space="0" w:color="auto"/>
        <w:left w:val="none" w:sz="0" w:space="0" w:color="auto"/>
        <w:bottom w:val="none" w:sz="0" w:space="0" w:color="auto"/>
        <w:right w:val="none" w:sz="0" w:space="0" w:color="auto"/>
      </w:divBdr>
    </w:div>
    <w:div w:id="643894486">
      <w:bodyDiv w:val="1"/>
      <w:marLeft w:val="0"/>
      <w:marRight w:val="0"/>
      <w:marTop w:val="0"/>
      <w:marBottom w:val="0"/>
      <w:divBdr>
        <w:top w:val="none" w:sz="0" w:space="0" w:color="auto"/>
        <w:left w:val="none" w:sz="0" w:space="0" w:color="auto"/>
        <w:bottom w:val="none" w:sz="0" w:space="0" w:color="auto"/>
        <w:right w:val="none" w:sz="0" w:space="0" w:color="auto"/>
      </w:divBdr>
    </w:div>
    <w:div w:id="644159698">
      <w:bodyDiv w:val="1"/>
      <w:marLeft w:val="0"/>
      <w:marRight w:val="0"/>
      <w:marTop w:val="0"/>
      <w:marBottom w:val="0"/>
      <w:divBdr>
        <w:top w:val="none" w:sz="0" w:space="0" w:color="auto"/>
        <w:left w:val="none" w:sz="0" w:space="0" w:color="auto"/>
        <w:bottom w:val="none" w:sz="0" w:space="0" w:color="auto"/>
        <w:right w:val="none" w:sz="0" w:space="0" w:color="auto"/>
      </w:divBdr>
    </w:div>
    <w:div w:id="644238402">
      <w:bodyDiv w:val="1"/>
      <w:marLeft w:val="0"/>
      <w:marRight w:val="0"/>
      <w:marTop w:val="0"/>
      <w:marBottom w:val="0"/>
      <w:divBdr>
        <w:top w:val="none" w:sz="0" w:space="0" w:color="auto"/>
        <w:left w:val="none" w:sz="0" w:space="0" w:color="auto"/>
        <w:bottom w:val="none" w:sz="0" w:space="0" w:color="auto"/>
        <w:right w:val="none" w:sz="0" w:space="0" w:color="auto"/>
      </w:divBdr>
    </w:div>
    <w:div w:id="644359792">
      <w:bodyDiv w:val="1"/>
      <w:marLeft w:val="0"/>
      <w:marRight w:val="0"/>
      <w:marTop w:val="0"/>
      <w:marBottom w:val="0"/>
      <w:divBdr>
        <w:top w:val="none" w:sz="0" w:space="0" w:color="auto"/>
        <w:left w:val="none" w:sz="0" w:space="0" w:color="auto"/>
        <w:bottom w:val="none" w:sz="0" w:space="0" w:color="auto"/>
        <w:right w:val="none" w:sz="0" w:space="0" w:color="auto"/>
      </w:divBdr>
    </w:div>
    <w:div w:id="646204428">
      <w:bodyDiv w:val="1"/>
      <w:marLeft w:val="0"/>
      <w:marRight w:val="0"/>
      <w:marTop w:val="0"/>
      <w:marBottom w:val="0"/>
      <w:divBdr>
        <w:top w:val="none" w:sz="0" w:space="0" w:color="auto"/>
        <w:left w:val="none" w:sz="0" w:space="0" w:color="auto"/>
        <w:bottom w:val="none" w:sz="0" w:space="0" w:color="auto"/>
        <w:right w:val="none" w:sz="0" w:space="0" w:color="auto"/>
      </w:divBdr>
    </w:div>
    <w:div w:id="646401281">
      <w:bodyDiv w:val="1"/>
      <w:marLeft w:val="0"/>
      <w:marRight w:val="0"/>
      <w:marTop w:val="0"/>
      <w:marBottom w:val="0"/>
      <w:divBdr>
        <w:top w:val="none" w:sz="0" w:space="0" w:color="auto"/>
        <w:left w:val="none" w:sz="0" w:space="0" w:color="auto"/>
        <w:bottom w:val="none" w:sz="0" w:space="0" w:color="auto"/>
        <w:right w:val="none" w:sz="0" w:space="0" w:color="auto"/>
      </w:divBdr>
    </w:div>
    <w:div w:id="646977660">
      <w:bodyDiv w:val="1"/>
      <w:marLeft w:val="0"/>
      <w:marRight w:val="0"/>
      <w:marTop w:val="0"/>
      <w:marBottom w:val="0"/>
      <w:divBdr>
        <w:top w:val="none" w:sz="0" w:space="0" w:color="auto"/>
        <w:left w:val="none" w:sz="0" w:space="0" w:color="auto"/>
        <w:bottom w:val="none" w:sz="0" w:space="0" w:color="auto"/>
        <w:right w:val="none" w:sz="0" w:space="0" w:color="auto"/>
      </w:divBdr>
    </w:div>
    <w:div w:id="647049606">
      <w:bodyDiv w:val="1"/>
      <w:marLeft w:val="0"/>
      <w:marRight w:val="0"/>
      <w:marTop w:val="0"/>
      <w:marBottom w:val="0"/>
      <w:divBdr>
        <w:top w:val="none" w:sz="0" w:space="0" w:color="auto"/>
        <w:left w:val="none" w:sz="0" w:space="0" w:color="auto"/>
        <w:bottom w:val="none" w:sz="0" w:space="0" w:color="auto"/>
        <w:right w:val="none" w:sz="0" w:space="0" w:color="auto"/>
      </w:divBdr>
    </w:div>
    <w:div w:id="647437048">
      <w:bodyDiv w:val="1"/>
      <w:marLeft w:val="0"/>
      <w:marRight w:val="0"/>
      <w:marTop w:val="0"/>
      <w:marBottom w:val="0"/>
      <w:divBdr>
        <w:top w:val="none" w:sz="0" w:space="0" w:color="auto"/>
        <w:left w:val="none" w:sz="0" w:space="0" w:color="auto"/>
        <w:bottom w:val="none" w:sz="0" w:space="0" w:color="auto"/>
        <w:right w:val="none" w:sz="0" w:space="0" w:color="auto"/>
      </w:divBdr>
    </w:div>
    <w:div w:id="647590248">
      <w:bodyDiv w:val="1"/>
      <w:marLeft w:val="0"/>
      <w:marRight w:val="0"/>
      <w:marTop w:val="0"/>
      <w:marBottom w:val="0"/>
      <w:divBdr>
        <w:top w:val="none" w:sz="0" w:space="0" w:color="auto"/>
        <w:left w:val="none" w:sz="0" w:space="0" w:color="auto"/>
        <w:bottom w:val="none" w:sz="0" w:space="0" w:color="auto"/>
        <w:right w:val="none" w:sz="0" w:space="0" w:color="auto"/>
      </w:divBdr>
    </w:div>
    <w:div w:id="648166740">
      <w:bodyDiv w:val="1"/>
      <w:marLeft w:val="0"/>
      <w:marRight w:val="0"/>
      <w:marTop w:val="0"/>
      <w:marBottom w:val="0"/>
      <w:divBdr>
        <w:top w:val="none" w:sz="0" w:space="0" w:color="auto"/>
        <w:left w:val="none" w:sz="0" w:space="0" w:color="auto"/>
        <w:bottom w:val="none" w:sz="0" w:space="0" w:color="auto"/>
        <w:right w:val="none" w:sz="0" w:space="0" w:color="auto"/>
      </w:divBdr>
    </w:div>
    <w:div w:id="648367424">
      <w:bodyDiv w:val="1"/>
      <w:marLeft w:val="0"/>
      <w:marRight w:val="0"/>
      <w:marTop w:val="0"/>
      <w:marBottom w:val="0"/>
      <w:divBdr>
        <w:top w:val="none" w:sz="0" w:space="0" w:color="auto"/>
        <w:left w:val="none" w:sz="0" w:space="0" w:color="auto"/>
        <w:bottom w:val="none" w:sz="0" w:space="0" w:color="auto"/>
        <w:right w:val="none" w:sz="0" w:space="0" w:color="auto"/>
      </w:divBdr>
    </w:div>
    <w:div w:id="648631705">
      <w:bodyDiv w:val="1"/>
      <w:marLeft w:val="0"/>
      <w:marRight w:val="0"/>
      <w:marTop w:val="0"/>
      <w:marBottom w:val="0"/>
      <w:divBdr>
        <w:top w:val="none" w:sz="0" w:space="0" w:color="auto"/>
        <w:left w:val="none" w:sz="0" w:space="0" w:color="auto"/>
        <w:bottom w:val="none" w:sz="0" w:space="0" w:color="auto"/>
        <w:right w:val="none" w:sz="0" w:space="0" w:color="auto"/>
      </w:divBdr>
    </w:div>
    <w:div w:id="648747737">
      <w:bodyDiv w:val="1"/>
      <w:marLeft w:val="0"/>
      <w:marRight w:val="0"/>
      <w:marTop w:val="0"/>
      <w:marBottom w:val="0"/>
      <w:divBdr>
        <w:top w:val="none" w:sz="0" w:space="0" w:color="auto"/>
        <w:left w:val="none" w:sz="0" w:space="0" w:color="auto"/>
        <w:bottom w:val="none" w:sz="0" w:space="0" w:color="auto"/>
        <w:right w:val="none" w:sz="0" w:space="0" w:color="auto"/>
      </w:divBdr>
    </w:div>
    <w:div w:id="649361887">
      <w:bodyDiv w:val="1"/>
      <w:marLeft w:val="0"/>
      <w:marRight w:val="0"/>
      <w:marTop w:val="0"/>
      <w:marBottom w:val="0"/>
      <w:divBdr>
        <w:top w:val="none" w:sz="0" w:space="0" w:color="auto"/>
        <w:left w:val="none" w:sz="0" w:space="0" w:color="auto"/>
        <w:bottom w:val="none" w:sz="0" w:space="0" w:color="auto"/>
        <w:right w:val="none" w:sz="0" w:space="0" w:color="auto"/>
      </w:divBdr>
    </w:div>
    <w:div w:id="650211806">
      <w:bodyDiv w:val="1"/>
      <w:marLeft w:val="0"/>
      <w:marRight w:val="0"/>
      <w:marTop w:val="0"/>
      <w:marBottom w:val="0"/>
      <w:divBdr>
        <w:top w:val="none" w:sz="0" w:space="0" w:color="auto"/>
        <w:left w:val="none" w:sz="0" w:space="0" w:color="auto"/>
        <w:bottom w:val="none" w:sz="0" w:space="0" w:color="auto"/>
        <w:right w:val="none" w:sz="0" w:space="0" w:color="auto"/>
      </w:divBdr>
    </w:div>
    <w:div w:id="650402852">
      <w:bodyDiv w:val="1"/>
      <w:marLeft w:val="0"/>
      <w:marRight w:val="0"/>
      <w:marTop w:val="0"/>
      <w:marBottom w:val="0"/>
      <w:divBdr>
        <w:top w:val="none" w:sz="0" w:space="0" w:color="auto"/>
        <w:left w:val="none" w:sz="0" w:space="0" w:color="auto"/>
        <w:bottom w:val="none" w:sz="0" w:space="0" w:color="auto"/>
        <w:right w:val="none" w:sz="0" w:space="0" w:color="auto"/>
      </w:divBdr>
    </w:div>
    <w:div w:id="651300405">
      <w:bodyDiv w:val="1"/>
      <w:marLeft w:val="0"/>
      <w:marRight w:val="0"/>
      <w:marTop w:val="0"/>
      <w:marBottom w:val="0"/>
      <w:divBdr>
        <w:top w:val="none" w:sz="0" w:space="0" w:color="auto"/>
        <w:left w:val="none" w:sz="0" w:space="0" w:color="auto"/>
        <w:bottom w:val="none" w:sz="0" w:space="0" w:color="auto"/>
        <w:right w:val="none" w:sz="0" w:space="0" w:color="auto"/>
      </w:divBdr>
    </w:div>
    <w:div w:id="652569488">
      <w:bodyDiv w:val="1"/>
      <w:marLeft w:val="0"/>
      <w:marRight w:val="0"/>
      <w:marTop w:val="0"/>
      <w:marBottom w:val="0"/>
      <w:divBdr>
        <w:top w:val="none" w:sz="0" w:space="0" w:color="auto"/>
        <w:left w:val="none" w:sz="0" w:space="0" w:color="auto"/>
        <w:bottom w:val="none" w:sz="0" w:space="0" w:color="auto"/>
        <w:right w:val="none" w:sz="0" w:space="0" w:color="auto"/>
      </w:divBdr>
    </w:div>
    <w:div w:id="652874887">
      <w:bodyDiv w:val="1"/>
      <w:marLeft w:val="0"/>
      <w:marRight w:val="0"/>
      <w:marTop w:val="0"/>
      <w:marBottom w:val="0"/>
      <w:divBdr>
        <w:top w:val="none" w:sz="0" w:space="0" w:color="auto"/>
        <w:left w:val="none" w:sz="0" w:space="0" w:color="auto"/>
        <w:bottom w:val="none" w:sz="0" w:space="0" w:color="auto"/>
        <w:right w:val="none" w:sz="0" w:space="0" w:color="auto"/>
      </w:divBdr>
    </w:div>
    <w:div w:id="653417092">
      <w:bodyDiv w:val="1"/>
      <w:marLeft w:val="0"/>
      <w:marRight w:val="0"/>
      <w:marTop w:val="0"/>
      <w:marBottom w:val="0"/>
      <w:divBdr>
        <w:top w:val="none" w:sz="0" w:space="0" w:color="auto"/>
        <w:left w:val="none" w:sz="0" w:space="0" w:color="auto"/>
        <w:bottom w:val="none" w:sz="0" w:space="0" w:color="auto"/>
        <w:right w:val="none" w:sz="0" w:space="0" w:color="auto"/>
      </w:divBdr>
    </w:div>
    <w:div w:id="653534152">
      <w:bodyDiv w:val="1"/>
      <w:marLeft w:val="0"/>
      <w:marRight w:val="0"/>
      <w:marTop w:val="0"/>
      <w:marBottom w:val="0"/>
      <w:divBdr>
        <w:top w:val="none" w:sz="0" w:space="0" w:color="auto"/>
        <w:left w:val="none" w:sz="0" w:space="0" w:color="auto"/>
        <w:bottom w:val="none" w:sz="0" w:space="0" w:color="auto"/>
        <w:right w:val="none" w:sz="0" w:space="0" w:color="auto"/>
      </w:divBdr>
    </w:div>
    <w:div w:id="653991714">
      <w:bodyDiv w:val="1"/>
      <w:marLeft w:val="0"/>
      <w:marRight w:val="0"/>
      <w:marTop w:val="0"/>
      <w:marBottom w:val="0"/>
      <w:divBdr>
        <w:top w:val="none" w:sz="0" w:space="0" w:color="auto"/>
        <w:left w:val="none" w:sz="0" w:space="0" w:color="auto"/>
        <w:bottom w:val="none" w:sz="0" w:space="0" w:color="auto"/>
        <w:right w:val="none" w:sz="0" w:space="0" w:color="auto"/>
      </w:divBdr>
    </w:div>
    <w:div w:id="654069340">
      <w:bodyDiv w:val="1"/>
      <w:marLeft w:val="0"/>
      <w:marRight w:val="0"/>
      <w:marTop w:val="0"/>
      <w:marBottom w:val="0"/>
      <w:divBdr>
        <w:top w:val="none" w:sz="0" w:space="0" w:color="auto"/>
        <w:left w:val="none" w:sz="0" w:space="0" w:color="auto"/>
        <w:bottom w:val="none" w:sz="0" w:space="0" w:color="auto"/>
        <w:right w:val="none" w:sz="0" w:space="0" w:color="auto"/>
      </w:divBdr>
    </w:div>
    <w:div w:id="655110536">
      <w:bodyDiv w:val="1"/>
      <w:marLeft w:val="0"/>
      <w:marRight w:val="0"/>
      <w:marTop w:val="0"/>
      <w:marBottom w:val="0"/>
      <w:divBdr>
        <w:top w:val="none" w:sz="0" w:space="0" w:color="auto"/>
        <w:left w:val="none" w:sz="0" w:space="0" w:color="auto"/>
        <w:bottom w:val="none" w:sz="0" w:space="0" w:color="auto"/>
        <w:right w:val="none" w:sz="0" w:space="0" w:color="auto"/>
      </w:divBdr>
    </w:div>
    <w:div w:id="656148499">
      <w:bodyDiv w:val="1"/>
      <w:marLeft w:val="0"/>
      <w:marRight w:val="0"/>
      <w:marTop w:val="0"/>
      <w:marBottom w:val="0"/>
      <w:divBdr>
        <w:top w:val="none" w:sz="0" w:space="0" w:color="auto"/>
        <w:left w:val="none" w:sz="0" w:space="0" w:color="auto"/>
        <w:bottom w:val="none" w:sz="0" w:space="0" w:color="auto"/>
        <w:right w:val="none" w:sz="0" w:space="0" w:color="auto"/>
      </w:divBdr>
    </w:div>
    <w:div w:id="656615720">
      <w:bodyDiv w:val="1"/>
      <w:marLeft w:val="0"/>
      <w:marRight w:val="0"/>
      <w:marTop w:val="0"/>
      <w:marBottom w:val="0"/>
      <w:divBdr>
        <w:top w:val="none" w:sz="0" w:space="0" w:color="auto"/>
        <w:left w:val="none" w:sz="0" w:space="0" w:color="auto"/>
        <w:bottom w:val="none" w:sz="0" w:space="0" w:color="auto"/>
        <w:right w:val="none" w:sz="0" w:space="0" w:color="auto"/>
      </w:divBdr>
    </w:div>
    <w:div w:id="656884038">
      <w:bodyDiv w:val="1"/>
      <w:marLeft w:val="0"/>
      <w:marRight w:val="0"/>
      <w:marTop w:val="0"/>
      <w:marBottom w:val="0"/>
      <w:divBdr>
        <w:top w:val="none" w:sz="0" w:space="0" w:color="auto"/>
        <w:left w:val="none" w:sz="0" w:space="0" w:color="auto"/>
        <w:bottom w:val="none" w:sz="0" w:space="0" w:color="auto"/>
        <w:right w:val="none" w:sz="0" w:space="0" w:color="auto"/>
      </w:divBdr>
    </w:div>
    <w:div w:id="657149868">
      <w:bodyDiv w:val="1"/>
      <w:marLeft w:val="0"/>
      <w:marRight w:val="0"/>
      <w:marTop w:val="0"/>
      <w:marBottom w:val="0"/>
      <w:divBdr>
        <w:top w:val="none" w:sz="0" w:space="0" w:color="auto"/>
        <w:left w:val="none" w:sz="0" w:space="0" w:color="auto"/>
        <w:bottom w:val="none" w:sz="0" w:space="0" w:color="auto"/>
        <w:right w:val="none" w:sz="0" w:space="0" w:color="auto"/>
      </w:divBdr>
    </w:div>
    <w:div w:id="657534791">
      <w:bodyDiv w:val="1"/>
      <w:marLeft w:val="0"/>
      <w:marRight w:val="0"/>
      <w:marTop w:val="0"/>
      <w:marBottom w:val="0"/>
      <w:divBdr>
        <w:top w:val="none" w:sz="0" w:space="0" w:color="auto"/>
        <w:left w:val="none" w:sz="0" w:space="0" w:color="auto"/>
        <w:bottom w:val="none" w:sz="0" w:space="0" w:color="auto"/>
        <w:right w:val="none" w:sz="0" w:space="0" w:color="auto"/>
      </w:divBdr>
    </w:div>
    <w:div w:id="658072843">
      <w:bodyDiv w:val="1"/>
      <w:marLeft w:val="0"/>
      <w:marRight w:val="0"/>
      <w:marTop w:val="0"/>
      <w:marBottom w:val="0"/>
      <w:divBdr>
        <w:top w:val="none" w:sz="0" w:space="0" w:color="auto"/>
        <w:left w:val="none" w:sz="0" w:space="0" w:color="auto"/>
        <w:bottom w:val="none" w:sz="0" w:space="0" w:color="auto"/>
        <w:right w:val="none" w:sz="0" w:space="0" w:color="auto"/>
      </w:divBdr>
    </w:div>
    <w:div w:id="658190409">
      <w:bodyDiv w:val="1"/>
      <w:marLeft w:val="0"/>
      <w:marRight w:val="0"/>
      <w:marTop w:val="0"/>
      <w:marBottom w:val="0"/>
      <w:divBdr>
        <w:top w:val="none" w:sz="0" w:space="0" w:color="auto"/>
        <w:left w:val="none" w:sz="0" w:space="0" w:color="auto"/>
        <w:bottom w:val="none" w:sz="0" w:space="0" w:color="auto"/>
        <w:right w:val="none" w:sz="0" w:space="0" w:color="auto"/>
      </w:divBdr>
    </w:div>
    <w:div w:id="658732203">
      <w:bodyDiv w:val="1"/>
      <w:marLeft w:val="0"/>
      <w:marRight w:val="0"/>
      <w:marTop w:val="0"/>
      <w:marBottom w:val="0"/>
      <w:divBdr>
        <w:top w:val="none" w:sz="0" w:space="0" w:color="auto"/>
        <w:left w:val="none" w:sz="0" w:space="0" w:color="auto"/>
        <w:bottom w:val="none" w:sz="0" w:space="0" w:color="auto"/>
        <w:right w:val="none" w:sz="0" w:space="0" w:color="auto"/>
      </w:divBdr>
    </w:div>
    <w:div w:id="658851316">
      <w:bodyDiv w:val="1"/>
      <w:marLeft w:val="0"/>
      <w:marRight w:val="0"/>
      <w:marTop w:val="0"/>
      <w:marBottom w:val="0"/>
      <w:divBdr>
        <w:top w:val="none" w:sz="0" w:space="0" w:color="auto"/>
        <w:left w:val="none" w:sz="0" w:space="0" w:color="auto"/>
        <w:bottom w:val="none" w:sz="0" w:space="0" w:color="auto"/>
        <w:right w:val="none" w:sz="0" w:space="0" w:color="auto"/>
      </w:divBdr>
    </w:div>
    <w:div w:id="659162209">
      <w:bodyDiv w:val="1"/>
      <w:marLeft w:val="0"/>
      <w:marRight w:val="0"/>
      <w:marTop w:val="0"/>
      <w:marBottom w:val="0"/>
      <w:divBdr>
        <w:top w:val="none" w:sz="0" w:space="0" w:color="auto"/>
        <w:left w:val="none" w:sz="0" w:space="0" w:color="auto"/>
        <w:bottom w:val="none" w:sz="0" w:space="0" w:color="auto"/>
        <w:right w:val="none" w:sz="0" w:space="0" w:color="auto"/>
      </w:divBdr>
    </w:div>
    <w:div w:id="659388137">
      <w:bodyDiv w:val="1"/>
      <w:marLeft w:val="0"/>
      <w:marRight w:val="0"/>
      <w:marTop w:val="0"/>
      <w:marBottom w:val="0"/>
      <w:divBdr>
        <w:top w:val="none" w:sz="0" w:space="0" w:color="auto"/>
        <w:left w:val="none" w:sz="0" w:space="0" w:color="auto"/>
        <w:bottom w:val="none" w:sz="0" w:space="0" w:color="auto"/>
        <w:right w:val="none" w:sz="0" w:space="0" w:color="auto"/>
      </w:divBdr>
    </w:div>
    <w:div w:id="659427446">
      <w:bodyDiv w:val="1"/>
      <w:marLeft w:val="0"/>
      <w:marRight w:val="0"/>
      <w:marTop w:val="0"/>
      <w:marBottom w:val="0"/>
      <w:divBdr>
        <w:top w:val="none" w:sz="0" w:space="0" w:color="auto"/>
        <w:left w:val="none" w:sz="0" w:space="0" w:color="auto"/>
        <w:bottom w:val="none" w:sz="0" w:space="0" w:color="auto"/>
        <w:right w:val="none" w:sz="0" w:space="0" w:color="auto"/>
      </w:divBdr>
    </w:div>
    <w:div w:id="659848199">
      <w:bodyDiv w:val="1"/>
      <w:marLeft w:val="0"/>
      <w:marRight w:val="0"/>
      <w:marTop w:val="0"/>
      <w:marBottom w:val="0"/>
      <w:divBdr>
        <w:top w:val="none" w:sz="0" w:space="0" w:color="auto"/>
        <w:left w:val="none" w:sz="0" w:space="0" w:color="auto"/>
        <w:bottom w:val="none" w:sz="0" w:space="0" w:color="auto"/>
        <w:right w:val="none" w:sz="0" w:space="0" w:color="auto"/>
      </w:divBdr>
    </w:div>
    <w:div w:id="660736654">
      <w:bodyDiv w:val="1"/>
      <w:marLeft w:val="0"/>
      <w:marRight w:val="0"/>
      <w:marTop w:val="0"/>
      <w:marBottom w:val="0"/>
      <w:divBdr>
        <w:top w:val="none" w:sz="0" w:space="0" w:color="auto"/>
        <w:left w:val="none" w:sz="0" w:space="0" w:color="auto"/>
        <w:bottom w:val="none" w:sz="0" w:space="0" w:color="auto"/>
        <w:right w:val="none" w:sz="0" w:space="0" w:color="auto"/>
      </w:divBdr>
    </w:div>
    <w:div w:id="660933172">
      <w:bodyDiv w:val="1"/>
      <w:marLeft w:val="0"/>
      <w:marRight w:val="0"/>
      <w:marTop w:val="0"/>
      <w:marBottom w:val="0"/>
      <w:divBdr>
        <w:top w:val="none" w:sz="0" w:space="0" w:color="auto"/>
        <w:left w:val="none" w:sz="0" w:space="0" w:color="auto"/>
        <w:bottom w:val="none" w:sz="0" w:space="0" w:color="auto"/>
        <w:right w:val="none" w:sz="0" w:space="0" w:color="auto"/>
      </w:divBdr>
    </w:div>
    <w:div w:id="661087970">
      <w:bodyDiv w:val="1"/>
      <w:marLeft w:val="0"/>
      <w:marRight w:val="0"/>
      <w:marTop w:val="0"/>
      <w:marBottom w:val="0"/>
      <w:divBdr>
        <w:top w:val="none" w:sz="0" w:space="0" w:color="auto"/>
        <w:left w:val="none" w:sz="0" w:space="0" w:color="auto"/>
        <w:bottom w:val="none" w:sz="0" w:space="0" w:color="auto"/>
        <w:right w:val="none" w:sz="0" w:space="0" w:color="auto"/>
      </w:divBdr>
    </w:div>
    <w:div w:id="662128642">
      <w:bodyDiv w:val="1"/>
      <w:marLeft w:val="0"/>
      <w:marRight w:val="0"/>
      <w:marTop w:val="0"/>
      <w:marBottom w:val="0"/>
      <w:divBdr>
        <w:top w:val="none" w:sz="0" w:space="0" w:color="auto"/>
        <w:left w:val="none" w:sz="0" w:space="0" w:color="auto"/>
        <w:bottom w:val="none" w:sz="0" w:space="0" w:color="auto"/>
        <w:right w:val="none" w:sz="0" w:space="0" w:color="auto"/>
      </w:divBdr>
    </w:div>
    <w:div w:id="662705813">
      <w:bodyDiv w:val="1"/>
      <w:marLeft w:val="0"/>
      <w:marRight w:val="0"/>
      <w:marTop w:val="0"/>
      <w:marBottom w:val="0"/>
      <w:divBdr>
        <w:top w:val="none" w:sz="0" w:space="0" w:color="auto"/>
        <w:left w:val="none" w:sz="0" w:space="0" w:color="auto"/>
        <w:bottom w:val="none" w:sz="0" w:space="0" w:color="auto"/>
        <w:right w:val="none" w:sz="0" w:space="0" w:color="auto"/>
      </w:divBdr>
    </w:div>
    <w:div w:id="662972843">
      <w:bodyDiv w:val="1"/>
      <w:marLeft w:val="0"/>
      <w:marRight w:val="0"/>
      <w:marTop w:val="0"/>
      <w:marBottom w:val="0"/>
      <w:divBdr>
        <w:top w:val="none" w:sz="0" w:space="0" w:color="auto"/>
        <w:left w:val="none" w:sz="0" w:space="0" w:color="auto"/>
        <w:bottom w:val="none" w:sz="0" w:space="0" w:color="auto"/>
        <w:right w:val="none" w:sz="0" w:space="0" w:color="auto"/>
      </w:divBdr>
    </w:div>
    <w:div w:id="663317380">
      <w:bodyDiv w:val="1"/>
      <w:marLeft w:val="0"/>
      <w:marRight w:val="0"/>
      <w:marTop w:val="0"/>
      <w:marBottom w:val="0"/>
      <w:divBdr>
        <w:top w:val="none" w:sz="0" w:space="0" w:color="auto"/>
        <w:left w:val="none" w:sz="0" w:space="0" w:color="auto"/>
        <w:bottom w:val="none" w:sz="0" w:space="0" w:color="auto"/>
        <w:right w:val="none" w:sz="0" w:space="0" w:color="auto"/>
      </w:divBdr>
    </w:div>
    <w:div w:id="663820368">
      <w:bodyDiv w:val="1"/>
      <w:marLeft w:val="0"/>
      <w:marRight w:val="0"/>
      <w:marTop w:val="0"/>
      <w:marBottom w:val="0"/>
      <w:divBdr>
        <w:top w:val="none" w:sz="0" w:space="0" w:color="auto"/>
        <w:left w:val="none" w:sz="0" w:space="0" w:color="auto"/>
        <w:bottom w:val="none" w:sz="0" w:space="0" w:color="auto"/>
        <w:right w:val="none" w:sz="0" w:space="0" w:color="auto"/>
      </w:divBdr>
    </w:div>
    <w:div w:id="664213042">
      <w:bodyDiv w:val="1"/>
      <w:marLeft w:val="0"/>
      <w:marRight w:val="0"/>
      <w:marTop w:val="0"/>
      <w:marBottom w:val="0"/>
      <w:divBdr>
        <w:top w:val="none" w:sz="0" w:space="0" w:color="auto"/>
        <w:left w:val="none" w:sz="0" w:space="0" w:color="auto"/>
        <w:bottom w:val="none" w:sz="0" w:space="0" w:color="auto"/>
        <w:right w:val="none" w:sz="0" w:space="0" w:color="auto"/>
      </w:divBdr>
    </w:div>
    <w:div w:id="664675104">
      <w:bodyDiv w:val="1"/>
      <w:marLeft w:val="0"/>
      <w:marRight w:val="0"/>
      <w:marTop w:val="0"/>
      <w:marBottom w:val="0"/>
      <w:divBdr>
        <w:top w:val="none" w:sz="0" w:space="0" w:color="auto"/>
        <w:left w:val="none" w:sz="0" w:space="0" w:color="auto"/>
        <w:bottom w:val="none" w:sz="0" w:space="0" w:color="auto"/>
        <w:right w:val="none" w:sz="0" w:space="0" w:color="auto"/>
      </w:divBdr>
    </w:div>
    <w:div w:id="665131138">
      <w:bodyDiv w:val="1"/>
      <w:marLeft w:val="0"/>
      <w:marRight w:val="0"/>
      <w:marTop w:val="0"/>
      <w:marBottom w:val="0"/>
      <w:divBdr>
        <w:top w:val="none" w:sz="0" w:space="0" w:color="auto"/>
        <w:left w:val="none" w:sz="0" w:space="0" w:color="auto"/>
        <w:bottom w:val="none" w:sz="0" w:space="0" w:color="auto"/>
        <w:right w:val="none" w:sz="0" w:space="0" w:color="auto"/>
      </w:divBdr>
    </w:div>
    <w:div w:id="665590056">
      <w:bodyDiv w:val="1"/>
      <w:marLeft w:val="0"/>
      <w:marRight w:val="0"/>
      <w:marTop w:val="0"/>
      <w:marBottom w:val="0"/>
      <w:divBdr>
        <w:top w:val="none" w:sz="0" w:space="0" w:color="auto"/>
        <w:left w:val="none" w:sz="0" w:space="0" w:color="auto"/>
        <w:bottom w:val="none" w:sz="0" w:space="0" w:color="auto"/>
        <w:right w:val="none" w:sz="0" w:space="0" w:color="auto"/>
      </w:divBdr>
    </w:div>
    <w:div w:id="666519058">
      <w:bodyDiv w:val="1"/>
      <w:marLeft w:val="0"/>
      <w:marRight w:val="0"/>
      <w:marTop w:val="0"/>
      <w:marBottom w:val="0"/>
      <w:divBdr>
        <w:top w:val="none" w:sz="0" w:space="0" w:color="auto"/>
        <w:left w:val="none" w:sz="0" w:space="0" w:color="auto"/>
        <w:bottom w:val="none" w:sz="0" w:space="0" w:color="auto"/>
        <w:right w:val="none" w:sz="0" w:space="0" w:color="auto"/>
      </w:divBdr>
    </w:div>
    <w:div w:id="667292139">
      <w:bodyDiv w:val="1"/>
      <w:marLeft w:val="0"/>
      <w:marRight w:val="0"/>
      <w:marTop w:val="0"/>
      <w:marBottom w:val="0"/>
      <w:divBdr>
        <w:top w:val="none" w:sz="0" w:space="0" w:color="auto"/>
        <w:left w:val="none" w:sz="0" w:space="0" w:color="auto"/>
        <w:bottom w:val="none" w:sz="0" w:space="0" w:color="auto"/>
        <w:right w:val="none" w:sz="0" w:space="0" w:color="auto"/>
      </w:divBdr>
    </w:div>
    <w:div w:id="667682105">
      <w:bodyDiv w:val="1"/>
      <w:marLeft w:val="0"/>
      <w:marRight w:val="0"/>
      <w:marTop w:val="0"/>
      <w:marBottom w:val="0"/>
      <w:divBdr>
        <w:top w:val="none" w:sz="0" w:space="0" w:color="auto"/>
        <w:left w:val="none" w:sz="0" w:space="0" w:color="auto"/>
        <w:bottom w:val="none" w:sz="0" w:space="0" w:color="auto"/>
        <w:right w:val="none" w:sz="0" w:space="0" w:color="auto"/>
      </w:divBdr>
    </w:div>
    <w:div w:id="668487720">
      <w:bodyDiv w:val="1"/>
      <w:marLeft w:val="0"/>
      <w:marRight w:val="0"/>
      <w:marTop w:val="0"/>
      <w:marBottom w:val="0"/>
      <w:divBdr>
        <w:top w:val="none" w:sz="0" w:space="0" w:color="auto"/>
        <w:left w:val="none" w:sz="0" w:space="0" w:color="auto"/>
        <w:bottom w:val="none" w:sz="0" w:space="0" w:color="auto"/>
        <w:right w:val="none" w:sz="0" w:space="0" w:color="auto"/>
      </w:divBdr>
    </w:div>
    <w:div w:id="668993276">
      <w:bodyDiv w:val="1"/>
      <w:marLeft w:val="0"/>
      <w:marRight w:val="0"/>
      <w:marTop w:val="0"/>
      <w:marBottom w:val="0"/>
      <w:divBdr>
        <w:top w:val="none" w:sz="0" w:space="0" w:color="auto"/>
        <w:left w:val="none" w:sz="0" w:space="0" w:color="auto"/>
        <w:bottom w:val="none" w:sz="0" w:space="0" w:color="auto"/>
        <w:right w:val="none" w:sz="0" w:space="0" w:color="auto"/>
      </w:divBdr>
    </w:div>
    <w:div w:id="670110638">
      <w:bodyDiv w:val="1"/>
      <w:marLeft w:val="0"/>
      <w:marRight w:val="0"/>
      <w:marTop w:val="0"/>
      <w:marBottom w:val="0"/>
      <w:divBdr>
        <w:top w:val="none" w:sz="0" w:space="0" w:color="auto"/>
        <w:left w:val="none" w:sz="0" w:space="0" w:color="auto"/>
        <w:bottom w:val="none" w:sz="0" w:space="0" w:color="auto"/>
        <w:right w:val="none" w:sz="0" w:space="0" w:color="auto"/>
      </w:divBdr>
    </w:div>
    <w:div w:id="670374974">
      <w:bodyDiv w:val="1"/>
      <w:marLeft w:val="0"/>
      <w:marRight w:val="0"/>
      <w:marTop w:val="0"/>
      <w:marBottom w:val="0"/>
      <w:divBdr>
        <w:top w:val="none" w:sz="0" w:space="0" w:color="auto"/>
        <w:left w:val="none" w:sz="0" w:space="0" w:color="auto"/>
        <w:bottom w:val="none" w:sz="0" w:space="0" w:color="auto"/>
        <w:right w:val="none" w:sz="0" w:space="0" w:color="auto"/>
      </w:divBdr>
    </w:div>
    <w:div w:id="671491714">
      <w:bodyDiv w:val="1"/>
      <w:marLeft w:val="0"/>
      <w:marRight w:val="0"/>
      <w:marTop w:val="0"/>
      <w:marBottom w:val="0"/>
      <w:divBdr>
        <w:top w:val="none" w:sz="0" w:space="0" w:color="auto"/>
        <w:left w:val="none" w:sz="0" w:space="0" w:color="auto"/>
        <w:bottom w:val="none" w:sz="0" w:space="0" w:color="auto"/>
        <w:right w:val="none" w:sz="0" w:space="0" w:color="auto"/>
      </w:divBdr>
    </w:div>
    <w:div w:id="671563510">
      <w:bodyDiv w:val="1"/>
      <w:marLeft w:val="0"/>
      <w:marRight w:val="0"/>
      <w:marTop w:val="0"/>
      <w:marBottom w:val="0"/>
      <w:divBdr>
        <w:top w:val="none" w:sz="0" w:space="0" w:color="auto"/>
        <w:left w:val="none" w:sz="0" w:space="0" w:color="auto"/>
        <w:bottom w:val="none" w:sz="0" w:space="0" w:color="auto"/>
        <w:right w:val="none" w:sz="0" w:space="0" w:color="auto"/>
      </w:divBdr>
    </w:div>
    <w:div w:id="671955331">
      <w:bodyDiv w:val="1"/>
      <w:marLeft w:val="0"/>
      <w:marRight w:val="0"/>
      <w:marTop w:val="0"/>
      <w:marBottom w:val="0"/>
      <w:divBdr>
        <w:top w:val="none" w:sz="0" w:space="0" w:color="auto"/>
        <w:left w:val="none" w:sz="0" w:space="0" w:color="auto"/>
        <w:bottom w:val="none" w:sz="0" w:space="0" w:color="auto"/>
        <w:right w:val="none" w:sz="0" w:space="0" w:color="auto"/>
      </w:divBdr>
    </w:div>
    <w:div w:id="672031525">
      <w:bodyDiv w:val="1"/>
      <w:marLeft w:val="0"/>
      <w:marRight w:val="0"/>
      <w:marTop w:val="0"/>
      <w:marBottom w:val="0"/>
      <w:divBdr>
        <w:top w:val="none" w:sz="0" w:space="0" w:color="auto"/>
        <w:left w:val="none" w:sz="0" w:space="0" w:color="auto"/>
        <w:bottom w:val="none" w:sz="0" w:space="0" w:color="auto"/>
        <w:right w:val="none" w:sz="0" w:space="0" w:color="auto"/>
      </w:divBdr>
    </w:div>
    <w:div w:id="672296685">
      <w:bodyDiv w:val="1"/>
      <w:marLeft w:val="0"/>
      <w:marRight w:val="0"/>
      <w:marTop w:val="0"/>
      <w:marBottom w:val="0"/>
      <w:divBdr>
        <w:top w:val="none" w:sz="0" w:space="0" w:color="auto"/>
        <w:left w:val="none" w:sz="0" w:space="0" w:color="auto"/>
        <w:bottom w:val="none" w:sz="0" w:space="0" w:color="auto"/>
        <w:right w:val="none" w:sz="0" w:space="0" w:color="auto"/>
      </w:divBdr>
    </w:div>
    <w:div w:id="672682699">
      <w:bodyDiv w:val="1"/>
      <w:marLeft w:val="0"/>
      <w:marRight w:val="0"/>
      <w:marTop w:val="0"/>
      <w:marBottom w:val="0"/>
      <w:divBdr>
        <w:top w:val="none" w:sz="0" w:space="0" w:color="auto"/>
        <w:left w:val="none" w:sz="0" w:space="0" w:color="auto"/>
        <w:bottom w:val="none" w:sz="0" w:space="0" w:color="auto"/>
        <w:right w:val="none" w:sz="0" w:space="0" w:color="auto"/>
      </w:divBdr>
    </w:div>
    <w:div w:id="672954971">
      <w:bodyDiv w:val="1"/>
      <w:marLeft w:val="0"/>
      <w:marRight w:val="0"/>
      <w:marTop w:val="0"/>
      <w:marBottom w:val="0"/>
      <w:divBdr>
        <w:top w:val="none" w:sz="0" w:space="0" w:color="auto"/>
        <w:left w:val="none" w:sz="0" w:space="0" w:color="auto"/>
        <w:bottom w:val="none" w:sz="0" w:space="0" w:color="auto"/>
        <w:right w:val="none" w:sz="0" w:space="0" w:color="auto"/>
      </w:divBdr>
    </w:div>
    <w:div w:id="673067726">
      <w:bodyDiv w:val="1"/>
      <w:marLeft w:val="0"/>
      <w:marRight w:val="0"/>
      <w:marTop w:val="0"/>
      <w:marBottom w:val="0"/>
      <w:divBdr>
        <w:top w:val="none" w:sz="0" w:space="0" w:color="auto"/>
        <w:left w:val="none" w:sz="0" w:space="0" w:color="auto"/>
        <w:bottom w:val="none" w:sz="0" w:space="0" w:color="auto"/>
        <w:right w:val="none" w:sz="0" w:space="0" w:color="auto"/>
      </w:divBdr>
    </w:div>
    <w:div w:id="673536993">
      <w:bodyDiv w:val="1"/>
      <w:marLeft w:val="0"/>
      <w:marRight w:val="0"/>
      <w:marTop w:val="0"/>
      <w:marBottom w:val="0"/>
      <w:divBdr>
        <w:top w:val="none" w:sz="0" w:space="0" w:color="auto"/>
        <w:left w:val="none" w:sz="0" w:space="0" w:color="auto"/>
        <w:bottom w:val="none" w:sz="0" w:space="0" w:color="auto"/>
        <w:right w:val="none" w:sz="0" w:space="0" w:color="auto"/>
      </w:divBdr>
    </w:div>
    <w:div w:id="673725307">
      <w:bodyDiv w:val="1"/>
      <w:marLeft w:val="0"/>
      <w:marRight w:val="0"/>
      <w:marTop w:val="0"/>
      <w:marBottom w:val="0"/>
      <w:divBdr>
        <w:top w:val="none" w:sz="0" w:space="0" w:color="auto"/>
        <w:left w:val="none" w:sz="0" w:space="0" w:color="auto"/>
        <w:bottom w:val="none" w:sz="0" w:space="0" w:color="auto"/>
        <w:right w:val="none" w:sz="0" w:space="0" w:color="auto"/>
      </w:divBdr>
    </w:div>
    <w:div w:id="674382420">
      <w:bodyDiv w:val="1"/>
      <w:marLeft w:val="0"/>
      <w:marRight w:val="0"/>
      <w:marTop w:val="0"/>
      <w:marBottom w:val="0"/>
      <w:divBdr>
        <w:top w:val="none" w:sz="0" w:space="0" w:color="auto"/>
        <w:left w:val="none" w:sz="0" w:space="0" w:color="auto"/>
        <w:bottom w:val="none" w:sz="0" w:space="0" w:color="auto"/>
        <w:right w:val="none" w:sz="0" w:space="0" w:color="auto"/>
      </w:divBdr>
    </w:div>
    <w:div w:id="674768261">
      <w:bodyDiv w:val="1"/>
      <w:marLeft w:val="0"/>
      <w:marRight w:val="0"/>
      <w:marTop w:val="0"/>
      <w:marBottom w:val="0"/>
      <w:divBdr>
        <w:top w:val="none" w:sz="0" w:space="0" w:color="auto"/>
        <w:left w:val="none" w:sz="0" w:space="0" w:color="auto"/>
        <w:bottom w:val="none" w:sz="0" w:space="0" w:color="auto"/>
        <w:right w:val="none" w:sz="0" w:space="0" w:color="auto"/>
      </w:divBdr>
    </w:div>
    <w:div w:id="674921194">
      <w:bodyDiv w:val="1"/>
      <w:marLeft w:val="0"/>
      <w:marRight w:val="0"/>
      <w:marTop w:val="0"/>
      <w:marBottom w:val="0"/>
      <w:divBdr>
        <w:top w:val="none" w:sz="0" w:space="0" w:color="auto"/>
        <w:left w:val="none" w:sz="0" w:space="0" w:color="auto"/>
        <w:bottom w:val="none" w:sz="0" w:space="0" w:color="auto"/>
        <w:right w:val="none" w:sz="0" w:space="0" w:color="auto"/>
      </w:divBdr>
    </w:div>
    <w:div w:id="676270388">
      <w:bodyDiv w:val="1"/>
      <w:marLeft w:val="0"/>
      <w:marRight w:val="0"/>
      <w:marTop w:val="0"/>
      <w:marBottom w:val="0"/>
      <w:divBdr>
        <w:top w:val="none" w:sz="0" w:space="0" w:color="auto"/>
        <w:left w:val="none" w:sz="0" w:space="0" w:color="auto"/>
        <w:bottom w:val="none" w:sz="0" w:space="0" w:color="auto"/>
        <w:right w:val="none" w:sz="0" w:space="0" w:color="auto"/>
      </w:divBdr>
    </w:div>
    <w:div w:id="677580643">
      <w:bodyDiv w:val="1"/>
      <w:marLeft w:val="0"/>
      <w:marRight w:val="0"/>
      <w:marTop w:val="0"/>
      <w:marBottom w:val="0"/>
      <w:divBdr>
        <w:top w:val="none" w:sz="0" w:space="0" w:color="auto"/>
        <w:left w:val="none" w:sz="0" w:space="0" w:color="auto"/>
        <w:bottom w:val="none" w:sz="0" w:space="0" w:color="auto"/>
        <w:right w:val="none" w:sz="0" w:space="0" w:color="auto"/>
      </w:divBdr>
    </w:div>
    <w:div w:id="677581619">
      <w:bodyDiv w:val="1"/>
      <w:marLeft w:val="0"/>
      <w:marRight w:val="0"/>
      <w:marTop w:val="0"/>
      <w:marBottom w:val="0"/>
      <w:divBdr>
        <w:top w:val="none" w:sz="0" w:space="0" w:color="auto"/>
        <w:left w:val="none" w:sz="0" w:space="0" w:color="auto"/>
        <w:bottom w:val="none" w:sz="0" w:space="0" w:color="auto"/>
        <w:right w:val="none" w:sz="0" w:space="0" w:color="auto"/>
      </w:divBdr>
    </w:div>
    <w:div w:id="678001390">
      <w:bodyDiv w:val="1"/>
      <w:marLeft w:val="0"/>
      <w:marRight w:val="0"/>
      <w:marTop w:val="0"/>
      <w:marBottom w:val="0"/>
      <w:divBdr>
        <w:top w:val="none" w:sz="0" w:space="0" w:color="auto"/>
        <w:left w:val="none" w:sz="0" w:space="0" w:color="auto"/>
        <w:bottom w:val="none" w:sz="0" w:space="0" w:color="auto"/>
        <w:right w:val="none" w:sz="0" w:space="0" w:color="auto"/>
      </w:divBdr>
    </w:div>
    <w:div w:id="678001449">
      <w:bodyDiv w:val="1"/>
      <w:marLeft w:val="0"/>
      <w:marRight w:val="0"/>
      <w:marTop w:val="0"/>
      <w:marBottom w:val="0"/>
      <w:divBdr>
        <w:top w:val="none" w:sz="0" w:space="0" w:color="auto"/>
        <w:left w:val="none" w:sz="0" w:space="0" w:color="auto"/>
        <w:bottom w:val="none" w:sz="0" w:space="0" w:color="auto"/>
        <w:right w:val="none" w:sz="0" w:space="0" w:color="auto"/>
      </w:divBdr>
    </w:div>
    <w:div w:id="678196634">
      <w:bodyDiv w:val="1"/>
      <w:marLeft w:val="0"/>
      <w:marRight w:val="0"/>
      <w:marTop w:val="0"/>
      <w:marBottom w:val="0"/>
      <w:divBdr>
        <w:top w:val="none" w:sz="0" w:space="0" w:color="auto"/>
        <w:left w:val="none" w:sz="0" w:space="0" w:color="auto"/>
        <w:bottom w:val="none" w:sz="0" w:space="0" w:color="auto"/>
        <w:right w:val="none" w:sz="0" w:space="0" w:color="auto"/>
      </w:divBdr>
    </w:div>
    <w:div w:id="678197718">
      <w:bodyDiv w:val="1"/>
      <w:marLeft w:val="0"/>
      <w:marRight w:val="0"/>
      <w:marTop w:val="0"/>
      <w:marBottom w:val="0"/>
      <w:divBdr>
        <w:top w:val="none" w:sz="0" w:space="0" w:color="auto"/>
        <w:left w:val="none" w:sz="0" w:space="0" w:color="auto"/>
        <w:bottom w:val="none" w:sz="0" w:space="0" w:color="auto"/>
        <w:right w:val="none" w:sz="0" w:space="0" w:color="auto"/>
      </w:divBdr>
    </w:div>
    <w:div w:id="678233526">
      <w:bodyDiv w:val="1"/>
      <w:marLeft w:val="0"/>
      <w:marRight w:val="0"/>
      <w:marTop w:val="0"/>
      <w:marBottom w:val="0"/>
      <w:divBdr>
        <w:top w:val="none" w:sz="0" w:space="0" w:color="auto"/>
        <w:left w:val="none" w:sz="0" w:space="0" w:color="auto"/>
        <w:bottom w:val="none" w:sz="0" w:space="0" w:color="auto"/>
        <w:right w:val="none" w:sz="0" w:space="0" w:color="auto"/>
      </w:divBdr>
    </w:div>
    <w:div w:id="678654999">
      <w:bodyDiv w:val="1"/>
      <w:marLeft w:val="0"/>
      <w:marRight w:val="0"/>
      <w:marTop w:val="0"/>
      <w:marBottom w:val="0"/>
      <w:divBdr>
        <w:top w:val="none" w:sz="0" w:space="0" w:color="auto"/>
        <w:left w:val="none" w:sz="0" w:space="0" w:color="auto"/>
        <w:bottom w:val="none" w:sz="0" w:space="0" w:color="auto"/>
        <w:right w:val="none" w:sz="0" w:space="0" w:color="auto"/>
      </w:divBdr>
    </w:div>
    <w:div w:id="678776680">
      <w:bodyDiv w:val="1"/>
      <w:marLeft w:val="0"/>
      <w:marRight w:val="0"/>
      <w:marTop w:val="0"/>
      <w:marBottom w:val="0"/>
      <w:divBdr>
        <w:top w:val="none" w:sz="0" w:space="0" w:color="auto"/>
        <w:left w:val="none" w:sz="0" w:space="0" w:color="auto"/>
        <w:bottom w:val="none" w:sz="0" w:space="0" w:color="auto"/>
        <w:right w:val="none" w:sz="0" w:space="0" w:color="auto"/>
      </w:divBdr>
    </w:div>
    <w:div w:id="679091205">
      <w:bodyDiv w:val="1"/>
      <w:marLeft w:val="0"/>
      <w:marRight w:val="0"/>
      <w:marTop w:val="0"/>
      <w:marBottom w:val="0"/>
      <w:divBdr>
        <w:top w:val="none" w:sz="0" w:space="0" w:color="auto"/>
        <w:left w:val="none" w:sz="0" w:space="0" w:color="auto"/>
        <w:bottom w:val="none" w:sz="0" w:space="0" w:color="auto"/>
        <w:right w:val="none" w:sz="0" w:space="0" w:color="auto"/>
      </w:divBdr>
    </w:div>
    <w:div w:id="679544604">
      <w:bodyDiv w:val="1"/>
      <w:marLeft w:val="0"/>
      <w:marRight w:val="0"/>
      <w:marTop w:val="0"/>
      <w:marBottom w:val="0"/>
      <w:divBdr>
        <w:top w:val="none" w:sz="0" w:space="0" w:color="auto"/>
        <w:left w:val="none" w:sz="0" w:space="0" w:color="auto"/>
        <w:bottom w:val="none" w:sz="0" w:space="0" w:color="auto"/>
        <w:right w:val="none" w:sz="0" w:space="0" w:color="auto"/>
      </w:divBdr>
    </w:div>
    <w:div w:id="679625636">
      <w:bodyDiv w:val="1"/>
      <w:marLeft w:val="0"/>
      <w:marRight w:val="0"/>
      <w:marTop w:val="0"/>
      <w:marBottom w:val="0"/>
      <w:divBdr>
        <w:top w:val="none" w:sz="0" w:space="0" w:color="auto"/>
        <w:left w:val="none" w:sz="0" w:space="0" w:color="auto"/>
        <w:bottom w:val="none" w:sz="0" w:space="0" w:color="auto"/>
        <w:right w:val="none" w:sz="0" w:space="0" w:color="auto"/>
      </w:divBdr>
    </w:div>
    <w:div w:id="679746901">
      <w:bodyDiv w:val="1"/>
      <w:marLeft w:val="0"/>
      <w:marRight w:val="0"/>
      <w:marTop w:val="0"/>
      <w:marBottom w:val="0"/>
      <w:divBdr>
        <w:top w:val="none" w:sz="0" w:space="0" w:color="auto"/>
        <w:left w:val="none" w:sz="0" w:space="0" w:color="auto"/>
        <w:bottom w:val="none" w:sz="0" w:space="0" w:color="auto"/>
        <w:right w:val="none" w:sz="0" w:space="0" w:color="auto"/>
      </w:divBdr>
    </w:div>
    <w:div w:id="679895194">
      <w:bodyDiv w:val="1"/>
      <w:marLeft w:val="0"/>
      <w:marRight w:val="0"/>
      <w:marTop w:val="0"/>
      <w:marBottom w:val="0"/>
      <w:divBdr>
        <w:top w:val="none" w:sz="0" w:space="0" w:color="auto"/>
        <w:left w:val="none" w:sz="0" w:space="0" w:color="auto"/>
        <w:bottom w:val="none" w:sz="0" w:space="0" w:color="auto"/>
        <w:right w:val="none" w:sz="0" w:space="0" w:color="auto"/>
      </w:divBdr>
    </w:div>
    <w:div w:id="679937737">
      <w:bodyDiv w:val="1"/>
      <w:marLeft w:val="0"/>
      <w:marRight w:val="0"/>
      <w:marTop w:val="0"/>
      <w:marBottom w:val="0"/>
      <w:divBdr>
        <w:top w:val="none" w:sz="0" w:space="0" w:color="auto"/>
        <w:left w:val="none" w:sz="0" w:space="0" w:color="auto"/>
        <w:bottom w:val="none" w:sz="0" w:space="0" w:color="auto"/>
        <w:right w:val="none" w:sz="0" w:space="0" w:color="auto"/>
      </w:divBdr>
    </w:div>
    <w:div w:id="680161241">
      <w:bodyDiv w:val="1"/>
      <w:marLeft w:val="0"/>
      <w:marRight w:val="0"/>
      <w:marTop w:val="0"/>
      <w:marBottom w:val="0"/>
      <w:divBdr>
        <w:top w:val="none" w:sz="0" w:space="0" w:color="auto"/>
        <w:left w:val="none" w:sz="0" w:space="0" w:color="auto"/>
        <w:bottom w:val="none" w:sz="0" w:space="0" w:color="auto"/>
        <w:right w:val="none" w:sz="0" w:space="0" w:color="auto"/>
      </w:divBdr>
    </w:div>
    <w:div w:id="680467968">
      <w:bodyDiv w:val="1"/>
      <w:marLeft w:val="0"/>
      <w:marRight w:val="0"/>
      <w:marTop w:val="0"/>
      <w:marBottom w:val="0"/>
      <w:divBdr>
        <w:top w:val="none" w:sz="0" w:space="0" w:color="auto"/>
        <w:left w:val="none" w:sz="0" w:space="0" w:color="auto"/>
        <w:bottom w:val="none" w:sz="0" w:space="0" w:color="auto"/>
        <w:right w:val="none" w:sz="0" w:space="0" w:color="auto"/>
      </w:divBdr>
    </w:div>
    <w:div w:id="680860768">
      <w:bodyDiv w:val="1"/>
      <w:marLeft w:val="0"/>
      <w:marRight w:val="0"/>
      <w:marTop w:val="0"/>
      <w:marBottom w:val="0"/>
      <w:divBdr>
        <w:top w:val="none" w:sz="0" w:space="0" w:color="auto"/>
        <w:left w:val="none" w:sz="0" w:space="0" w:color="auto"/>
        <w:bottom w:val="none" w:sz="0" w:space="0" w:color="auto"/>
        <w:right w:val="none" w:sz="0" w:space="0" w:color="auto"/>
      </w:divBdr>
    </w:div>
    <w:div w:id="680931479">
      <w:bodyDiv w:val="1"/>
      <w:marLeft w:val="0"/>
      <w:marRight w:val="0"/>
      <w:marTop w:val="0"/>
      <w:marBottom w:val="0"/>
      <w:divBdr>
        <w:top w:val="none" w:sz="0" w:space="0" w:color="auto"/>
        <w:left w:val="none" w:sz="0" w:space="0" w:color="auto"/>
        <w:bottom w:val="none" w:sz="0" w:space="0" w:color="auto"/>
        <w:right w:val="none" w:sz="0" w:space="0" w:color="auto"/>
      </w:divBdr>
    </w:div>
    <w:div w:id="681054659">
      <w:bodyDiv w:val="1"/>
      <w:marLeft w:val="0"/>
      <w:marRight w:val="0"/>
      <w:marTop w:val="0"/>
      <w:marBottom w:val="0"/>
      <w:divBdr>
        <w:top w:val="none" w:sz="0" w:space="0" w:color="auto"/>
        <w:left w:val="none" w:sz="0" w:space="0" w:color="auto"/>
        <w:bottom w:val="none" w:sz="0" w:space="0" w:color="auto"/>
        <w:right w:val="none" w:sz="0" w:space="0" w:color="auto"/>
      </w:divBdr>
    </w:div>
    <w:div w:id="681130186">
      <w:bodyDiv w:val="1"/>
      <w:marLeft w:val="0"/>
      <w:marRight w:val="0"/>
      <w:marTop w:val="0"/>
      <w:marBottom w:val="0"/>
      <w:divBdr>
        <w:top w:val="none" w:sz="0" w:space="0" w:color="auto"/>
        <w:left w:val="none" w:sz="0" w:space="0" w:color="auto"/>
        <w:bottom w:val="none" w:sz="0" w:space="0" w:color="auto"/>
        <w:right w:val="none" w:sz="0" w:space="0" w:color="auto"/>
      </w:divBdr>
    </w:div>
    <w:div w:id="681706271">
      <w:bodyDiv w:val="1"/>
      <w:marLeft w:val="0"/>
      <w:marRight w:val="0"/>
      <w:marTop w:val="0"/>
      <w:marBottom w:val="0"/>
      <w:divBdr>
        <w:top w:val="none" w:sz="0" w:space="0" w:color="auto"/>
        <w:left w:val="none" w:sz="0" w:space="0" w:color="auto"/>
        <w:bottom w:val="none" w:sz="0" w:space="0" w:color="auto"/>
        <w:right w:val="none" w:sz="0" w:space="0" w:color="auto"/>
      </w:divBdr>
    </w:div>
    <w:div w:id="681977891">
      <w:bodyDiv w:val="1"/>
      <w:marLeft w:val="0"/>
      <w:marRight w:val="0"/>
      <w:marTop w:val="0"/>
      <w:marBottom w:val="0"/>
      <w:divBdr>
        <w:top w:val="none" w:sz="0" w:space="0" w:color="auto"/>
        <w:left w:val="none" w:sz="0" w:space="0" w:color="auto"/>
        <w:bottom w:val="none" w:sz="0" w:space="0" w:color="auto"/>
        <w:right w:val="none" w:sz="0" w:space="0" w:color="auto"/>
      </w:divBdr>
    </w:div>
    <w:div w:id="682320073">
      <w:bodyDiv w:val="1"/>
      <w:marLeft w:val="0"/>
      <w:marRight w:val="0"/>
      <w:marTop w:val="0"/>
      <w:marBottom w:val="0"/>
      <w:divBdr>
        <w:top w:val="none" w:sz="0" w:space="0" w:color="auto"/>
        <w:left w:val="none" w:sz="0" w:space="0" w:color="auto"/>
        <w:bottom w:val="none" w:sz="0" w:space="0" w:color="auto"/>
        <w:right w:val="none" w:sz="0" w:space="0" w:color="auto"/>
      </w:divBdr>
    </w:div>
    <w:div w:id="682821683">
      <w:bodyDiv w:val="1"/>
      <w:marLeft w:val="0"/>
      <w:marRight w:val="0"/>
      <w:marTop w:val="0"/>
      <w:marBottom w:val="0"/>
      <w:divBdr>
        <w:top w:val="none" w:sz="0" w:space="0" w:color="auto"/>
        <w:left w:val="none" w:sz="0" w:space="0" w:color="auto"/>
        <w:bottom w:val="none" w:sz="0" w:space="0" w:color="auto"/>
        <w:right w:val="none" w:sz="0" w:space="0" w:color="auto"/>
      </w:divBdr>
    </w:div>
    <w:div w:id="682901380">
      <w:bodyDiv w:val="1"/>
      <w:marLeft w:val="0"/>
      <w:marRight w:val="0"/>
      <w:marTop w:val="0"/>
      <w:marBottom w:val="0"/>
      <w:divBdr>
        <w:top w:val="none" w:sz="0" w:space="0" w:color="auto"/>
        <w:left w:val="none" w:sz="0" w:space="0" w:color="auto"/>
        <w:bottom w:val="none" w:sz="0" w:space="0" w:color="auto"/>
        <w:right w:val="none" w:sz="0" w:space="0" w:color="auto"/>
      </w:divBdr>
    </w:div>
    <w:div w:id="682974556">
      <w:bodyDiv w:val="1"/>
      <w:marLeft w:val="0"/>
      <w:marRight w:val="0"/>
      <w:marTop w:val="0"/>
      <w:marBottom w:val="0"/>
      <w:divBdr>
        <w:top w:val="none" w:sz="0" w:space="0" w:color="auto"/>
        <w:left w:val="none" w:sz="0" w:space="0" w:color="auto"/>
        <w:bottom w:val="none" w:sz="0" w:space="0" w:color="auto"/>
        <w:right w:val="none" w:sz="0" w:space="0" w:color="auto"/>
      </w:divBdr>
    </w:div>
    <w:div w:id="683747863">
      <w:bodyDiv w:val="1"/>
      <w:marLeft w:val="0"/>
      <w:marRight w:val="0"/>
      <w:marTop w:val="0"/>
      <w:marBottom w:val="0"/>
      <w:divBdr>
        <w:top w:val="none" w:sz="0" w:space="0" w:color="auto"/>
        <w:left w:val="none" w:sz="0" w:space="0" w:color="auto"/>
        <w:bottom w:val="none" w:sz="0" w:space="0" w:color="auto"/>
        <w:right w:val="none" w:sz="0" w:space="0" w:color="auto"/>
      </w:divBdr>
    </w:div>
    <w:div w:id="683820341">
      <w:bodyDiv w:val="1"/>
      <w:marLeft w:val="0"/>
      <w:marRight w:val="0"/>
      <w:marTop w:val="0"/>
      <w:marBottom w:val="0"/>
      <w:divBdr>
        <w:top w:val="none" w:sz="0" w:space="0" w:color="auto"/>
        <w:left w:val="none" w:sz="0" w:space="0" w:color="auto"/>
        <w:bottom w:val="none" w:sz="0" w:space="0" w:color="auto"/>
        <w:right w:val="none" w:sz="0" w:space="0" w:color="auto"/>
      </w:divBdr>
    </w:div>
    <w:div w:id="683870274">
      <w:bodyDiv w:val="1"/>
      <w:marLeft w:val="0"/>
      <w:marRight w:val="0"/>
      <w:marTop w:val="0"/>
      <w:marBottom w:val="0"/>
      <w:divBdr>
        <w:top w:val="none" w:sz="0" w:space="0" w:color="auto"/>
        <w:left w:val="none" w:sz="0" w:space="0" w:color="auto"/>
        <w:bottom w:val="none" w:sz="0" w:space="0" w:color="auto"/>
        <w:right w:val="none" w:sz="0" w:space="0" w:color="auto"/>
      </w:divBdr>
    </w:div>
    <w:div w:id="684600816">
      <w:bodyDiv w:val="1"/>
      <w:marLeft w:val="0"/>
      <w:marRight w:val="0"/>
      <w:marTop w:val="0"/>
      <w:marBottom w:val="0"/>
      <w:divBdr>
        <w:top w:val="none" w:sz="0" w:space="0" w:color="auto"/>
        <w:left w:val="none" w:sz="0" w:space="0" w:color="auto"/>
        <w:bottom w:val="none" w:sz="0" w:space="0" w:color="auto"/>
        <w:right w:val="none" w:sz="0" w:space="0" w:color="auto"/>
      </w:divBdr>
    </w:div>
    <w:div w:id="684676340">
      <w:bodyDiv w:val="1"/>
      <w:marLeft w:val="0"/>
      <w:marRight w:val="0"/>
      <w:marTop w:val="0"/>
      <w:marBottom w:val="0"/>
      <w:divBdr>
        <w:top w:val="none" w:sz="0" w:space="0" w:color="auto"/>
        <w:left w:val="none" w:sz="0" w:space="0" w:color="auto"/>
        <w:bottom w:val="none" w:sz="0" w:space="0" w:color="auto"/>
        <w:right w:val="none" w:sz="0" w:space="0" w:color="auto"/>
      </w:divBdr>
    </w:div>
    <w:div w:id="684677052">
      <w:bodyDiv w:val="1"/>
      <w:marLeft w:val="0"/>
      <w:marRight w:val="0"/>
      <w:marTop w:val="0"/>
      <w:marBottom w:val="0"/>
      <w:divBdr>
        <w:top w:val="none" w:sz="0" w:space="0" w:color="auto"/>
        <w:left w:val="none" w:sz="0" w:space="0" w:color="auto"/>
        <w:bottom w:val="none" w:sz="0" w:space="0" w:color="auto"/>
        <w:right w:val="none" w:sz="0" w:space="0" w:color="auto"/>
      </w:divBdr>
    </w:div>
    <w:div w:id="684744374">
      <w:bodyDiv w:val="1"/>
      <w:marLeft w:val="0"/>
      <w:marRight w:val="0"/>
      <w:marTop w:val="0"/>
      <w:marBottom w:val="0"/>
      <w:divBdr>
        <w:top w:val="none" w:sz="0" w:space="0" w:color="auto"/>
        <w:left w:val="none" w:sz="0" w:space="0" w:color="auto"/>
        <w:bottom w:val="none" w:sz="0" w:space="0" w:color="auto"/>
        <w:right w:val="none" w:sz="0" w:space="0" w:color="auto"/>
      </w:divBdr>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403953">
      <w:bodyDiv w:val="1"/>
      <w:marLeft w:val="0"/>
      <w:marRight w:val="0"/>
      <w:marTop w:val="0"/>
      <w:marBottom w:val="0"/>
      <w:divBdr>
        <w:top w:val="none" w:sz="0" w:space="0" w:color="auto"/>
        <w:left w:val="none" w:sz="0" w:space="0" w:color="auto"/>
        <w:bottom w:val="none" w:sz="0" w:space="0" w:color="auto"/>
        <w:right w:val="none" w:sz="0" w:space="0" w:color="auto"/>
      </w:divBdr>
    </w:div>
    <w:div w:id="685407501">
      <w:bodyDiv w:val="1"/>
      <w:marLeft w:val="0"/>
      <w:marRight w:val="0"/>
      <w:marTop w:val="0"/>
      <w:marBottom w:val="0"/>
      <w:divBdr>
        <w:top w:val="none" w:sz="0" w:space="0" w:color="auto"/>
        <w:left w:val="none" w:sz="0" w:space="0" w:color="auto"/>
        <w:bottom w:val="none" w:sz="0" w:space="0" w:color="auto"/>
        <w:right w:val="none" w:sz="0" w:space="0" w:color="auto"/>
      </w:divBdr>
    </w:div>
    <w:div w:id="686103082">
      <w:bodyDiv w:val="1"/>
      <w:marLeft w:val="0"/>
      <w:marRight w:val="0"/>
      <w:marTop w:val="0"/>
      <w:marBottom w:val="0"/>
      <w:divBdr>
        <w:top w:val="none" w:sz="0" w:space="0" w:color="auto"/>
        <w:left w:val="none" w:sz="0" w:space="0" w:color="auto"/>
        <w:bottom w:val="none" w:sz="0" w:space="0" w:color="auto"/>
        <w:right w:val="none" w:sz="0" w:space="0" w:color="auto"/>
      </w:divBdr>
    </w:div>
    <w:div w:id="686105169">
      <w:bodyDiv w:val="1"/>
      <w:marLeft w:val="0"/>
      <w:marRight w:val="0"/>
      <w:marTop w:val="0"/>
      <w:marBottom w:val="0"/>
      <w:divBdr>
        <w:top w:val="none" w:sz="0" w:space="0" w:color="auto"/>
        <w:left w:val="none" w:sz="0" w:space="0" w:color="auto"/>
        <w:bottom w:val="none" w:sz="0" w:space="0" w:color="auto"/>
        <w:right w:val="none" w:sz="0" w:space="0" w:color="auto"/>
      </w:divBdr>
    </w:div>
    <w:div w:id="686178138">
      <w:bodyDiv w:val="1"/>
      <w:marLeft w:val="0"/>
      <w:marRight w:val="0"/>
      <w:marTop w:val="0"/>
      <w:marBottom w:val="0"/>
      <w:divBdr>
        <w:top w:val="none" w:sz="0" w:space="0" w:color="auto"/>
        <w:left w:val="none" w:sz="0" w:space="0" w:color="auto"/>
        <w:bottom w:val="none" w:sz="0" w:space="0" w:color="auto"/>
        <w:right w:val="none" w:sz="0" w:space="0" w:color="auto"/>
      </w:divBdr>
    </w:div>
    <w:div w:id="687217425">
      <w:bodyDiv w:val="1"/>
      <w:marLeft w:val="0"/>
      <w:marRight w:val="0"/>
      <w:marTop w:val="0"/>
      <w:marBottom w:val="0"/>
      <w:divBdr>
        <w:top w:val="none" w:sz="0" w:space="0" w:color="auto"/>
        <w:left w:val="none" w:sz="0" w:space="0" w:color="auto"/>
        <w:bottom w:val="none" w:sz="0" w:space="0" w:color="auto"/>
        <w:right w:val="none" w:sz="0" w:space="0" w:color="auto"/>
      </w:divBdr>
    </w:div>
    <w:div w:id="687675994">
      <w:bodyDiv w:val="1"/>
      <w:marLeft w:val="0"/>
      <w:marRight w:val="0"/>
      <w:marTop w:val="0"/>
      <w:marBottom w:val="0"/>
      <w:divBdr>
        <w:top w:val="none" w:sz="0" w:space="0" w:color="auto"/>
        <w:left w:val="none" w:sz="0" w:space="0" w:color="auto"/>
        <w:bottom w:val="none" w:sz="0" w:space="0" w:color="auto"/>
        <w:right w:val="none" w:sz="0" w:space="0" w:color="auto"/>
      </w:divBdr>
    </w:div>
    <w:div w:id="687829145">
      <w:bodyDiv w:val="1"/>
      <w:marLeft w:val="0"/>
      <w:marRight w:val="0"/>
      <w:marTop w:val="0"/>
      <w:marBottom w:val="0"/>
      <w:divBdr>
        <w:top w:val="none" w:sz="0" w:space="0" w:color="auto"/>
        <w:left w:val="none" w:sz="0" w:space="0" w:color="auto"/>
        <w:bottom w:val="none" w:sz="0" w:space="0" w:color="auto"/>
        <w:right w:val="none" w:sz="0" w:space="0" w:color="auto"/>
      </w:divBdr>
    </w:div>
    <w:div w:id="688216579">
      <w:bodyDiv w:val="1"/>
      <w:marLeft w:val="0"/>
      <w:marRight w:val="0"/>
      <w:marTop w:val="0"/>
      <w:marBottom w:val="0"/>
      <w:divBdr>
        <w:top w:val="none" w:sz="0" w:space="0" w:color="auto"/>
        <w:left w:val="none" w:sz="0" w:space="0" w:color="auto"/>
        <w:bottom w:val="none" w:sz="0" w:space="0" w:color="auto"/>
        <w:right w:val="none" w:sz="0" w:space="0" w:color="auto"/>
      </w:divBdr>
    </w:div>
    <w:div w:id="688334200">
      <w:bodyDiv w:val="1"/>
      <w:marLeft w:val="0"/>
      <w:marRight w:val="0"/>
      <w:marTop w:val="0"/>
      <w:marBottom w:val="0"/>
      <w:divBdr>
        <w:top w:val="none" w:sz="0" w:space="0" w:color="auto"/>
        <w:left w:val="none" w:sz="0" w:space="0" w:color="auto"/>
        <w:bottom w:val="none" w:sz="0" w:space="0" w:color="auto"/>
        <w:right w:val="none" w:sz="0" w:space="0" w:color="auto"/>
      </w:divBdr>
    </w:div>
    <w:div w:id="688334431">
      <w:bodyDiv w:val="1"/>
      <w:marLeft w:val="0"/>
      <w:marRight w:val="0"/>
      <w:marTop w:val="0"/>
      <w:marBottom w:val="0"/>
      <w:divBdr>
        <w:top w:val="none" w:sz="0" w:space="0" w:color="auto"/>
        <w:left w:val="none" w:sz="0" w:space="0" w:color="auto"/>
        <w:bottom w:val="none" w:sz="0" w:space="0" w:color="auto"/>
        <w:right w:val="none" w:sz="0" w:space="0" w:color="auto"/>
      </w:divBdr>
    </w:div>
    <w:div w:id="689063961">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0692002">
      <w:bodyDiv w:val="1"/>
      <w:marLeft w:val="0"/>
      <w:marRight w:val="0"/>
      <w:marTop w:val="0"/>
      <w:marBottom w:val="0"/>
      <w:divBdr>
        <w:top w:val="none" w:sz="0" w:space="0" w:color="auto"/>
        <w:left w:val="none" w:sz="0" w:space="0" w:color="auto"/>
        <w:bottom w:val="none" w:sz="0" w:space="0" w:color="auto"/>
        <w:right w:val="none" w:sz="0" w:space="0" w:color="auto"/>
      </w:divBdr>
    </w:div>
    <w:div w:id="691222659">
      <w:bodyDiv w:val="1"/>
      <w:marLeft w:val="0"/>
      <w:marRight w:val="0"/>
      <w:marTop w:val="0"/>
      <w:marBottom w:val="0"/>
      <w:divBdr>
        <w:top w:val="none" w:sz="0" w:space="0" w:color="auto"/>
        <w:left w:val="none" w:sz="0" w:space="0" w:color="auto"/>
        <w:bottom w:val="none" w:sz="0" w:space="0" w:color="auto"/>
        <w:right w:val="none" w:sz="0" w:space="0" w:color="auto"/>
      </w:divBdr>
    </w:div>
    <w:div w:id="691296472">
      <w:bodyDiv w:val="1"/>
      <w:marLeft w:val="0"/>
      <w:marRight w:val="0"/>
      <w:marTop w:val="0"/>
      <w:marBottom w:val="0"/>
      <w:divBdr>
        <w:top w:val="none" w:sz="0" w:space="0" w:color="auto"/>
        <w:left w:val="none" w:sz="0" w:space="0" w:color="auto"/>
        <w:bottom w:val="none" w:sz="0" w:space="0" w:color="auto"/>
        <w:right w:val="none" w:sz="0" w:space="0" w:color="auto"/>
      </w:divBdr>
    </w:div>
    <w:div w:id="691415434">
      <w:bodyDiv w:val="1"/>
      <w:marLeft w:val="0"/>
      <w:marRight w:val="0"/>
      <w:marTop w:val="0"/>
      <w:marBottom w:val="0"/>
      <w:divBdr>
        <w:top w:val="none" w:sz="0" w:space="0" w:color="auto"/>
        <w:left w:val="none" w:sz="0" w:space="0" w:color="auto"/>
        <w:bottom w:val="none" w:sz="0" w:space="0" w:color="auto"/>
        <w:right w:val="none" w:sz="0" w:space="0" w:color="auto"/>
      </w:divBdr>
    </w:div>
    <w:div w:id="691688665">
      <w:bodyDiv w:val="1"/>
      <w:marLeft w:val="0"/>
      <w:marRight w:val="0"/>
      <w:marTop w:val="0"/>
      <w:marBottom w:val="0"/>
      <w:divBdr>
        <w:top w:val="none" w:sz="0" w:space="0" w:color="auto"/>
        <w:left w:val="none" w:sz="0" w:space="0" w:color="auto"/>
        <w:bottom w:val="none" w:sz="0" w:space="0" w:color="auto"/>
        <w:right w:val="none" w:sz="0" w:space="0" w:color="auto"/>
      </w:divBdr>
    </w:div>
    <w:div w:id="691999739">
      <w:bodyDiv w:val="1"/>
      <w:marLeft w:val="0"/>
      <w:marRight w:val="0"/>
      <w:marTop w:val="0"/>
      <w:marBottom w:val="0"/>
      <w:divBdr>
        <w:top w:val="none" w:sz="0" w:space="0" w:color="auto"/>
        <w:left w:val="none" w:sz="0" w:space="0" w:color="auto"/>
        <w:bottom w:val="none" w:sz="0" w:space="0" w:color="auto"/>
        <w:right w:val="none" w:sz="0" w:space="0" w:color="auto"/>
      </w:divBdr>
    </w:div>
    <w:div w:id="692073116">
      <w:bodyDiv w:val="1"/>
      <w:marLeft w:val="0"/>
      <w:marRight w:val="0"/>
      <w:marTop w:val="0"/>
      <w:marBottom w:val="0"/>
      <w:divBdr>
        <w:top w:val="none" w:sz="0" w:space="0" w:color="auto"/>
        <w:left w:val="none" w:sz="0" w:space="0" w:color="auto"/>
        <w:bottom w:val="none" w:sz="0" w:space="0" w:color="auto"/>
        <w:right w:val="none" w:sz="0" w:space="0" w:color="auto"/>
      </w:divBdr>
    </w:div>
    <w:div w:id="692152009">
      <w:bodyDiv w:val="1"/>
      <w:marLeft w:val="0"/>
      <w:marRight w:val="0"/>
      <w:marTop w:val="0"/>
      <w:marBottom w:val="0"/>
      <w:divBdr>
        <w:top w:val="none" w:sz="0" w:space="0" w:color="auto"/>
        <w:left w:val="none" w:sz="0" w:space="0" w:color="auto"/>
        <w:bottom w:val="none" w:sz="0" w:space="0" w:color="auto"/>
        <w:right w:val="none" w:sz="0" w:space="0" w:color="auto"/>
      </w:divBdr>
    </w:div>
    <w:div w:id="692265757">
      <w:bodyDiv w:val="1"/>
      <w:marLeft w:val="0"/>
      <w:marRight w:val="0"/>
      <w:marTop w:val="0"/>
      <w:marBottom w:val="0"/>
      <w:divBdr>
        <w:top w:val="none" w:sz="0" w:space="0" w:color="auto"/>
        <w:left w:val="none" w:sz="0" w:space="0" w:color="auto"/>
        <w:bottom w:val="none" w:sz="0" w:space="0" w:color="auto"/>
        <w:right w:val="none" w:sz="0" w:space="0" w:color="auto"/>
      </w:divBdr>
    </w:div>
    <w:div w:id="692458077">
      <w:bodyDiv w:val="1"/>
      <w:marLeft w:val="0"/>
      <w:marRight w:val="0"/>
      <w:marTop w:val="0"/>
      <w:marBottom w:val="0"/>
      <w:divBdr>
        <w:top w:val="none" w:sz="0" w:space="0" w:color="auto"/>
        <w:left w:val="none" w:sz="0" w:space="0" w:color="auto"/>
        <w:bottom w:val="none" w:sz="0" w:space="0" w:color="auto"/>
        <w:right w:val="none" w:sz="0" w:space="0" w:color="auto"/>
      </w:divBdr>
    </w:div>
    <w:div w:id="692609663">
      <w:bodyDiv w:val="1"/>
      <w:marLeft w:val="0"/>
      <w:marRight w:val="0"/>
      <w:marTop w:val="0"/>
      <w:marBottom w:val="0"/>
      <w:divBdr>
        <w:top w:val="none" w:sz="0" w:space="0" w:color="auto"/>
        <w:left w:val="none" w:sz="0" w:space="0" w:color="auto"/>
        <w:bottom w:val="none" w:sz="0" w:space="0" w:color="auto"/>
        <w:right w:val="none" w:sz="0" w:space="0" w:color="auto"/>
      </w:divBdr>
    </w:div>
    <w:div w:id="693071229">
      <w:bodyDiv w:val="1"/>
      <w:marLeft w:val="0"/>
      <w:marRight w:val="0"/>
      <w:marTop w:val="0"/>
      <w:marBottom w:val="0"/>
      <w:divBdr>
        <w:top w:val="none" w:sz="0" w:space="0" w:color="auto"/>
        <w:left w:val="none" w:sz="0" w:space="0" w:color="auto"/>
        <w:bottom w:val="none" w:sz="0" w:space="0" w:color="auto"/>
        <w:right w:val="none" w:sz="0" w:space="0" w:color="auto"/>
      </w:divBdr>
    </w:div>
    <w:div w:id="693072365">
      <w:bodyDiv w:val="1"/>
      <w:marLeft w:val="0"/>
      <w:marRight w:val="0"/>
      <w:marTop w:val="0"/>
      <w:marBottom w:val="0"/>
      <w:divBdr>
        <w:top w:val="none" w:sz="0" w:space="0" w:color="auto"/>
        <w:left w:val="none" w:sz="0" w:space="0" w:color="auto"/>
        <w:bottom w:val="none" w:sz="0" w:space="0" w:color="auto"/>
        <w:right w:val="none" w:sz="0" w:space="0" w:color="auto"/>
      </w:divBdr>
    </w:div>
    <w:div w:id="693115064">
      <w:bodyDiv w:val="1"/>
      <w:marLeft w:val="0"/>
      <w:marRight w:val="0"/>
      <w:marTop w:val="0"/>
      <w:marBottom w:val="0"/>
      <w:divBdr>
        <w:top w:val="none" w:sz="0" w:space="0" w:color="auto"/>
        <w:left w:val="none" w:sz="0" w:space="0" w:color="auto"/>
        <w:bottom w:val="none" w:sz="0" w:space="0" w:color="auto"/>
        <w:right w:val="none" w:sz="0" w:space="0" w:color="auto"/>
      </w:divBdr>
    </w:div>
    <w:div w:id="693119047">
      <w:bodyDiv w:val="1"/>
      <w:marLeft w:val="0"/>
      <w:marRight w:val="0"/>
      <w:marTop w:val="0"/>
      <w:marBottom w:val="0"/>
      <w:divBdr>
        <w:top w:val="none" w:sz="0" w:space="0" w:color="auto"/>
        <w:left w:val="none" w:sz="0" w:space="0" w:color="auto"/>
        <w:bottom w:val="none" w:sz="0" w:space="0" w:color="auto"/>
        <w:right w:val="none" w:sz="0" w:space="0" w:color="auto"/>
      </w:divBdr>
    </w:div>
    <w:div w:id="693386560">
      <w:bodyDiv w:val="1"/>
      <w:marLeft w:val="0"/>
      <w:marRight w:val="0"/>
      <w:marTop w:val="0"/>
      <w:marBottom w:val="0"/>
      <w:divBdr>
        <w:top w:val="none" w:sz="0" w:space="0" w:color="auto"/>
        <w:left w:val="none" w:sz="0" w:space="0" w:color="auto"/>
        <w:bottom w:val="none" w:sz="0" w:space="0" w:color="auto"/>
        <w:right w:val="none" w:sz="0" w:space="0" w:color="auto"/>
      </w:divBdr>
    </w:div>
    <w:div w:id="693389008">
      <w:bodyDiv w:val="1"/>
      <w:marLeft w:val="0"/>
      <w:marRight w:val="0"/>
      <w:marTop w:val="0"/>
      <w:marBottom w:val="0"/>
      <w:divBdr>
        <w:top w:val="none" w:sz="0" w:space="0" w:color="auto"/>
        <w:left w:val="none" w:sz="0" w:space="0" w:color="auto"/>
        <w:bottom w:val="none" w:sz="0" w:space="0" w:color="auto"/>
        <w:right w:val="none" w:sz="0" w:space="0" w:color="auto"/>
      </w:divBdr>
    </w:div>
    <w:div w:id="693531018">
      <w:bodyDiv w:val="1"/>
      <w:marLeft w:val="0"/>
      <w:marRight w:val="0"/>
      <w:marTop w:val="0"/>
      <w:marBottom w:val="0"/>
      <w:divBdr>
        <w:top w:val="none" w:sz="0" w:space="0" w:color="auto"/>
        <w:left w:val="none" w:sz="0" w:space="0" w:color="auto"/>
        <w:bottom w:val="none" w:sz="0" w:space="0" w:color="auto"/>
        <w:right w:val="none" w:sz="0" w:space="0" w:color="auto"/>
      </w:divBdr>
    </w:div>
    <w:div w:id="694572466">
      <w:bodyDiv w:val="1"/>
      <w:marLeft w:val="0"/>
      <w:marRight w:val="0"/>
      <w:marTop w:val="0"/>
      <w:marBottom w:val="0"/>
      <w:divBdr>
        <w:top w:val="none" w:sz="0" w:space="0" w:color="auto"/>
        <w:left w:val="none" w:sz="0" w:space="0" w:color="auto"/>
        <w:bottom w:val="none" w:sz="0" w:space="0" w:color="auto"/>
        <w:right w:val="none" w:sz="0" w:space="0" w:color="auto"/>
      </w:divBdr>
    </w:div>
    <w:div w:id="694767127">
      <w:bodyDiv w:val="1"/>
      <w:marLeft w:val="0"/>
      <w:marRight w:val="0"/>
      <w:marTop w:val="0"/>
      <w:marBottom w:val="0"/>
      <w:divBdr>
        <w:top w:val="none" w:sz="0" w:space="0" w:color="auto"/>
        <w:left w:val="none" w:sz="0" w:space="0" w:color="auto"/>
        <w:bottom w:val="none" w:sz="0" w:space="0" w:color="auto"/>
        <w:right w:val="none" w:sz="0" w:space="0" w:color="auto"/>
      </w:divBdr>
    </w:div>
    <w:div w:id="695546934">
      <w:bodyDiv w:val="1"/>
      <w:marLeft w:val="0"/>
      <w:marRight w:val="0"/>
      <w:marTop w:val="0"/>
      <w:marBottom w:val="0"/>
      <w:divBdr>
        <w:top w:val="none" w:sz="0" w:space="0" w:color="auto"/>
        <w:left w:val="none" w:sz="0" w:space="0" w:color="auto"/>
        <w:bottom w:val="none" w:sz="0" w:space="0" w:color="auto"/>
        <w:right w:val="none" w:sz="0" w:space="0" w:color="auto"/>
      </w:divBdr>
    </w:div>
    <w:div w:id="695736155">
      <w:bodyDiv w:val="1"/>
      <w:marLeft w:val="0"/>
      <w:marRight w:val="0"/>
      <w:marTop w:val="0"/>
      <w:marBottom w:val="0"/>
      <w:divBdr>
        <w:top w:val="none" w:sz="0" w:space="0" w:color="auto"/>
        <w:left w:val="none" w:sz="0" w:space="0" w:color="auto"/>
        <w:bottom w:val="none" w:sz="0" w:space="0" w:color="auto"/>
        <w:right w:val="none" w:sz="0" w:space="0" w:color="auto"/>
      </w:divBdr>
    </w:div>
    <w:div w:id="695930555">
      <w:bodyDiv w:val="1"/>
      <w:marLeft w:val="0"/>
      <w:marRight w:val="0"/>
      <w:marTop w:val="0"/>
      <w:marBottom w:val="0"/>
      <w:divBdr>
        <w:top w:val="none" w:sz="0" w:space="0" w:color="auto"/>
        <w:left w:val="none" w:sz="0" w:space="0" w:color="auto"/>
        <w:bottom w:val="none" w:sz="0" w:space="0" w:color="auto"/>
        <w:right w:val="none" w:sz="0" w:space="0" w:color="auto"/>
      </w:divBdr>
    </w:div>
    <w:div w:id="696197038">
      <w:bodyDiv w:val="1"/>
      <w:marLeft w:val="0"/>
      <w:marRight w:val="0"/>
      <w:marTop w:val="0"/>
      <w:marBottom w:val="0"/>
      <w:divBdr>
        <w:top w:val="none" w:sz="0" w:space="0" w:color="auto"/>
        <w:left w:val="none" w:sz="0" w:space="0" w:color="auto"/>
        <w:bottom w:val="none" w:sz="0" w:space="0" w:color="auto"/>
        <w:right w:val="none" w:sz="0" w:space="0" w:color="auto"/>
      </w:divBdr>
    </w:div>
    <w:div w:id="696202802">
      <w:bodyDiv w:val="1"/>
      <w:marLeft w:val="0"/>
      <w:marRight w:val="0"/>
      <w:marTop w:val="0"/>
      <w:marBottom w:val="0"/>
      <w:divBdr>
        <w:top w:val="none" w:sz="0" w:space="0" w:color="auto"/>
        <w:left w:val="none" w:sz="0" w:space="0" w:color="auto"/>
        <w:bottom w:val="none" w:sz="0" w:space="0" w:color="auto"/>
        <w:right w:val="none" w:sz="0" w:space="0" w:color="auto"/>
      </w:divBdr>
    </w:div>
    <w:div w:id="696349491">
      <w:bodyDiv w:val="1"/>
      <w:marLeft w:val="0"/>
      <w:marRight w:val="0"/>
      <w:marTop w:val="0"/>
      <w:marBottom w:val="0"/>
      <w:divBdr>
        <w:top w:val="none" w:sz="0" w:space="0" w:color="auto"/>
        <w:left w:val="none" w:sz="0" w:space="0" w:color="auto"/>
        <w:bottom w:val="none" w:sz="0" w:space="0" w:color="auto"/>
        <w:right w:val="none" w:sz="0" w:space="0" w:color="auto"/>
      </w:divBdr>
    </w:div>
    <w:div w:id="696854978">
      <w:bodyDiv w:val="1"/>
      <w:marLeft w:val="0"/>
      <w:marRight w:val="0"/>
      <w:marTop w:val="0"/>
      <w:marBottom w:val="0"/>
      <w:divBdr>
        <w:top w:val="none" w:sz="0" w:space="0" w:color="auto"/>
        <w:left w:val="none" w:sz="0" w:space="0" w:color="auto"/>
        <w:bottom w:val="none" w:sz="0" w:space="0" w:color="auto"/>
        <w:right w:val="none" w:sz="0" w:space="0" w:color="auto"/>
      </w:divBdr>
    </w:div>
    <w:div w:id="696927342">
      <w:bodyDiv w:val="1"/>
      <w:marLeft w:val="0"/>
      <w:marRight w:val="0"/>
      <w:marTop w:val="0"/>
      <w:marBottom w:val="0"/>
      <w:divBdr>
        <w:top w:val="none" w:sz="0" w:space="0" w:color="auto"/>
        <w:left w:val="none" w:sz="0" w:space="0" w:color="auto"/>
        <w:bottom w:val="none" w:sz="0" w:space="0" w:color="auto"/>
        <w:right w:val="none" w:sz="0" w:space="0" w:color="auto"/>
      </w:divBdr>
    </w:div>
    <w:div w:id="696976491">
      <w:bodyDiv w:val="1"/>
      <w:marLeft w:val="0"/>
      <w:marRight w:val="0"/>
      <w:marTop w:val="0"/>
      <w:marBottom w:val="0"/>
      <w:divBdr>
        <w:top w:val="none" w:sz="0" w:space="0" w:color="auto"/>
        <w:left w:val="none" w:sz="0" w:space="0" w:color="auto"/>
        <w:bottom w:val="none" w:sz="0" w:space="0" w:color="auto"/>
        <w:right w:val="none" w:sz="0" w:space="0" w:color="auto"/>
      </w:divBdr>
    </w:div>
    <w:div w:id="697122093">
      <w:bodyDiv w:val="1"/>
      <w:marLeft w:val="0"/>
      <w:marRight w:val="0"/>
      <w:marTop w:val="0"/>
      <w:marBottom w:val="0"/>
      <w:divBdr>
        <w:top w:val="none" w:sz="0" w:space="0" w:color="auto"/>
        <w:left w:val="none" w:sz="0" w:space="0" w:color="auto"/>
        <w:bottom w:val="none" w:sz="0" w:space="0" w:color="auto"/>
        <w:right w:val="none" w:sz="0" w:space="0" w:color="auto"/>
      </w:divBdr>
    </w:div>
    <w:div w:id="697197049">
      <w:bodyDiv w:val="1"/>
      <w:marLeft w:val="0"/>
      <w:marRight w:val="0"/>
      <w:marTop w:val="0"/>
      <w:marBottom w:val="0"/>
      <w:divBdr>
        <w:top w:val="none" w:sz="0" w:space="0" w:color="auto"/>
        <w:left w:val="none" w:sz="0" w:space="0" w:color="auto"/>
        <w:bottom w:val="none" w:sz="0" w:space="0" w:color="auto"/>
        <w:right w:val="none" w:sz="0" w:space="0" w:color="auto"/>
      </w:divBdr>
    </w:div>
    <w:div w:id="697389591">
      <w:bodyDiv w:val="1"/>
      <w:marLeft w:val="0"/>
      <w:marRight w:val="0"/>
      <w:marTop w:val="0"/>
      <w:marBottom w:val="0"/>
      <w:divBdr>
        <w:top w:val="none" w:sz="0" w:space="0" w:color="auto"/>
        <w:left w:val="none" w:sz="0" w:space="0" w:color="auto"/>
        <w:bottom w:val="none" w:sz="0" w:space="0" w:color="auto"/>
        <w:right w:val="none" w:sz="0" w:space="0" w:color="auto"/>
      </w:divBdr>
    </w:div>
    <w:div w:id="697507671">
      <w:bodyDiv w:val="1"/>
      <w:marLeft w:val="0"/>
      <w:marRight w:val="0"/>
      <w:marTop w:val="0"/>
      <w:marBottom w:val="0"/>
      <w:divBdr>
        <w:top w:val="none" w:sz="0" w:space="0" w:color="auto"/>
        <w:left w:val="none" w:sz="0" w:space="0" w:color="auto"/>
        <w:bottom w:val="none" w:sz="0" w:space="0" w:color="auto"/>
        <w:right w:val="none" w:sz="0" w:space="0" w:color="auto"/>
      </w:divBdr>
    </w:div>
    <w:div w:id="698117717">
      <w:bodyDiv w:val="1"/>
      <w:marLeft w:val="0"/>
      <w:marRight w:val="0"/>
      <w:marTop w:val="0"/>
      <w:marBottom w:val="0"/>
      <w:divBdr>
        <w:top w:val="none" w:sz="0" w:space="0" w:color="auto"/>
        <w:left w:val="none" w:sz="0" w:space="0" w:color="auto"/>
        <w:bottom w:val="none" w:sz="0" w:space="0" w:color="auto"/>
        <w:right w:val="none" w:sz="0" w:space="0" w:color="auto"/>
      </w:divBdr>
    </w:div>
    <w:div w:id="698119191">
      <w:bodyDiv w:val="1"/>
      <w:marLeft w:val="0"/>
      <w:marRight w:val="0"/>
      <w:marTop w:val="0"/>
      <w:marBottom w:val="0"/>
      <w:divBdr>
        <w:top w:val="none" w:sz="0" w:space="0" w:color="auto"/>
        <w:left w:val="none" w:sz="0" w:space="0" w:color="auto"/>
        <w:bottom w:val="none" w:sz="0" w:space="0" w:color="auto"/>
        <w:right w:val="none" w:sz="0" w:space="0" w:color="auto"/>
      </w:divBdr>
    </w:div>
    <w:div w:id="698705218">
      <w:bodyDiv w:val="1"/>
      <w:marLeft w:val="0"/>
      <w:marRight w:val="0"/>
      <w:marTop w:val="0"/>
      <w:marBottom w:val="0"/>
      <w:divBdr>
        <w:top w:val="none" w:sz="0" w:space="0" w:color="auto"/>
        <w:left w:val="none" w:sz="0" w:space="0" w:color="auto"/>
        <w:bottom w:val="none" w:sz="0" w:space="0" w:color="auto"/>
        <w:right w:val="none" w:sz="0" w:space="0" w:color="auto"/>
      </w:divBdr>
    </w:div>
    <w:div w:id="698823930">
      <w:bodyDiv w:val="1"/>
      <w:marLeft w:val="0"/>
      <w:marRight w:val="0"/>
      <w:marTop w:val="0"/>
      <w:marBottom w:val="0"/>
      <w:divBdr>
        <w:top w:val="none" w:sz="0" w:space="0" w:color="auto"/>
        <w:left w:val="none" w:sz="0" w:space="0" w:color="auto"/>
        <w:bottom w:val="none" w:sz="0" w:space="0" w:color="auto"/>
        <w:right w:val="none" w:sz="0" w:space="0" w:color="auto"/>
      </w:divBdr>
    </w:div>
    <w:div w:id="699821079">
      <w:bodyDiv w:val="1"/>
      <w:marLeft w:val="0"/>
      <w:marRight w:val="0"/>
      <w:marTop w:val="0"/>
      <w:marBottom w:val="0"/>
      <w:divBdr>
        <w:top w:val="none" w:sz="0" w:space="0" w:color="auto"/>
        <w:left w:val="none" w:sz="0" w:space="0" w:color="auto"/>
        <w:bottom w:val="none" w:sz="0" w:space="0" w:color="auto"/>
        <w:right w:val="none" w:sz="0" w:space="0" w:color="auto"/>
      </w:divBdr>
    </w:div>
    <w:div w:id="700129502">
      <w:bodyDiv w:val="1"/>
      <w:marLeft w:val="0"/>
      <w:marRight w:val="0"/>
      <w:marTop w:val="0"/>
      <w:marBottom w:val="0"/>
      <w:divBdr>
        <w:top w:val="none" w:sz="0" w:space="0" w:color="auto"/>
        <w:left w:val="none" w:sz="0" w:space="0" w:color="auto"/>
        <w:bottom w:val="none" w:sz="0" w:space="0" w:color="auto"/>
        <w:right w:val="none" w:sz="0" w:space="0" w:color="auto"/>
      </w:divBdr>
    </w:div>
    <w:div w:id="700204553">
      <w:bodyDiv w:val="1"/>
      <w:marLeft w:val="0"/>
      <w:marRight w:val="0"/>
      <w:marTop w:val="0"/>
      <w:marBottom w:val="0"/>
      <w:divBdr>
        <w:top w:val="none" w:sz="0" w:space="0" w:color="auto"/>
        <w:left w:val="none" w:sz="0" w:space="0" w:color="auto"/>
        <w:bottom w:val="none" w:sz="0" w:space="0" w:color="auto"/>
        <w:right w:val="none" w:sz="0" w:space="0" w:color="auto"/>
      </w:divBdr>
    </w:div>
    <w:div w:id="700863389">
      <w:bodyDiv w:val="1"/>
      <w:marLeft w:val="0"/>
      <w:marRight w:val="0"/>
      <w:marTop w:val="0"/>
      <w:marBottom w:val="0"/>
      <w:divBdr>
        <w:top w:val="none" w:sz="0" w:space="0" w:color="auto"/>
        <w:left w:val="none" w:sz="0" w:space="0" w:color="auto"/>
        <w:bottom w:val="none" w:sz="0" w:space="0" w:color="auto"/>
        <w:right w:val="none" w:sz="0" w:space="0" w:color="auto"/>
      </w:divBdr>
    </w:div>
    <w:div w:id="701058112">
      <w:bodyDiv w:val="1"/>
      <w:marLeft w:val="0"/>
      <w:marRight w:val="0"/>
      <w:marTop w:val="0"/>
      <w:marBottom w:val="0"/>
      <w:divBdr>
        <w:top w:val="none" w:sz="0" w:space="0" w:color="auto"/>
        <w:left w:val="none" w:sz="0" w:space="0" w:color="auto"/>
        <w:bottom w:val="none" w:sz="0" w:space="0" w:color="auto"/>
        <w:right w:val="none" w:sz="0" w:space="0" w:color="auto"/>
      </w:divBdr>
    </w:div>
    <w:div w:id="701127340">
      <w:bodyDiv w:val="1"/>
      <w:marLeft w:val="0"/>
      <w:marRight w:val="0"/>
      <w:marTop w:val="0"/>
      <w:marBottom w:val="0"/>
      <w:divBdr>
        <w:top w:val="none" w:sz="0" w:space="0" w:color="auto"/>
        <w:left w:val="none" w:sz="0" w:space="0" w:color="auto"/>
        <w:bottom w:val="none" w:sz="0" w:space="0" w:color="auto"/>
        <w:right w:val="none" w:sz="0" w:space="0" w:color="auto"/>
      </w:divBdr>
    </w:div>
    <w:div w:id="701246466">
      <w:bodyDiv w:val="1"/>
      <w:marLeft w:val="0"/>
      <w:marRight w:val="0"/>
      <w:marTop w:val="0"/>
      <w:marBottom w:val="0"/>
      <w:divBdr>
        <w:top w:val="none" w:sz="0" w:space="0" w:color="auto"/>
        <w:left w:val="none" w:sz="0" w:space="0" w:color="auto"/>
        <w:bottom w:val="none" w:sz="0" w:space="0" w:color="auto"/>
        <w:right w:val="none" w:sz="0" w:space="0" w:color="auto"/>
      </w:divBdr>
    </w:div>
    <w:div w:id="701325461">
      <w:bodyDiv w:val="1"/>
      <w:marLeft w:val="0"/>
      <w:marRight w:val="0"/>
      <w:marTop w:val="0"/>
      <w:marBottom w:val="0"/>
      <w:divBdr>
        <w:top w:val="none" w:sz="0" w:space="0" w:color="auto"/>
        <w:left w:val="none" w:sz="0" w:space="0" w:color="auto"/>
        <w:bottom w:val="none" w:sz="0" w:space="0" w:color="auto"/>
        <w:right w:val="none" w:sz="0" w:space="0" w:color="auto"/>
      </w:divBdr>
    </w:div>
    <w:div w:id="701787981">
      <w:bodyDiv w:val="1"/>
      <w:marLeft w:val="0"/>
      <w:marRight w:val="0"/>
      <w:marTop w:val="0"/>
      <w:marBottom w:val="0"/>
      <w:divBdr>
        <w:top w:val="none" w:sz="0" w:space="0" w:color="auto"/>
        <w:left w:val="none" w:sz="0" w:space="0" w:color="auto"/>
        <w:bottom w:val="none" w:sz="0" w:space="0" w:color="auto"/>
        <w:right w:val="none" w:sz="0" w:space="0" w:color="auto"/>
      </w:divBdr>
    </w:div>
    <w:div w:id="701899468">
      <w:bodyDiv w:val="1"/>
      <w:marLeft w:val="0"/>
      <w:marRight w:val="0"/>
      <w:marTop w:val="0"/>
      <w:marBottom w:val="0"/>
      <w:divBdr>
        <w:top w:val="none" w:sz="0" w:space="0" w:color="auto"/>
        <w:left w:val="none" w:sz="0" w:space="0" w:color="auto"/>
        <w:bottom w:val="none" w:sz="0" w:space="0" w:color="auto"/>
        <w:right w:val="none" w:sz="0" w:space="0" w:color="auto"/>
      </w:divBdr>
    </w:div>
    <w:div w:id="702367151">
      <w:bodyDiv w:val="1"/>
      <w:marLeft w:val="0"/>
      <w:marRight w:val="0"/>
      <w:marTop w:val="0"/>
      <w:marBottom w:val="0"/>
      <w:divBdr>
        <w:top w:val="none" w:sz="0" w:space="0" w:color="auto"/>
        <w:left w:val="none" w:sz="0" w:space="0" w:color="auto"/>
        <w:bottom w:val="none" w:sz="0" w:space="0" w:color="auto"/>
        <w:right w:val="none" w:sz="0" w:space="0" w:color="auto"/>
      </w:divBdr>
    </w:div>
    <w:div w:id="702630231">
      <w:bodyDiv w:val="1"/>
      <w:marLeft w:val="0"/>
      <w:marRight w:val="0"/>
      <w:marTop w:val="0"/>
      <w:marBottom w:val="0"/>
      <w:divBdr>
        <w:top w:val="none" w:sz="0" w:space="0" w:color="auto"/>
        <w:left w:val="none" w:sz="0" w:space="0" w:color="auto"/>
        <w:bottom w:val="none" w:sz="0" w:space="0" w:color="auto"/>
        <w:right w:val="none" w:sz="0" w:space="0" w:color="auto"/>
      </w:divBdr>
    </w:div>
    <w:div w:id="702823460">
      <w:bodyDiv w:val="1"/>
      <w:marLeft w:val="0"/>
      <w:marRight w:val="0"/>
      <w:marTop w:val="0"/>
      <w:marBottom w:val="0"/>
      <w:divBdr>
        <w:top w:val="none" w:sz="0" w:space="0" w:color="auto"/>
        <w:left w:val="none" w:sz="0" w:space="0" w:color="auto"/>
        <w:bottom w:val="none" w:sz="0" w:space="0" w:color="auto"/>
        <w:right w:val="none" w:sz="0" w:space="0" w:color="auto"/>
      </w:divBdr>
    </w:div>
    <w:div w:id="702900238">
      <w:bodyDiv w:val="1"/>
      <w:marLeft w:val="0"/>
      <w:marRight w:val="0"/>
      <w:marTop w:val="0"/>
      <w:marBottom w:val="0"/>
      <w:divBdr>
        <w:top w:val="none" w:sz="0" w:space="0" w:color="auto"/>
        <w:left w:val="none" w:sz="0" w:space="0" w:color="auto"/>
        <w:bottom w:val="none" w:sz="0" w:space="0" w:color="auto"/>
        <w:right w:val="none" w:sz="0" w:space="0" w:color="auto"/>
      </w:divBdr>
    </w:div>
    <w:div w:id="703211992">
      <w:bodyDiv w:val="1"/>
      <w:marLeft w:val="0"/>
      <w:marRight w:val="0"/>
      <w:marTop w:val="0"/>
      <w:marBottom w:val="0"/>
      <w:divBdr>
        <w:top w:val="none" w:sz="0" w:space="0" w:color="auto"/>
        <w:left w:val="none" w:sz="0" w:space="0" w:color="auto"/>
        <w:bottom w:val="none" w:sz="0" w:space="0" w:color="auto"/>
        <w:right w:val="none" w:sz="0" w:space="0" w:color="auto"/>
      </w:divBdr>
    </w:div>
    <w:div w:id="703410405">
      <w:bodyDiv w:val="1"/>
      <w:marLeft w:val="0"/>
      <w:marRight w:val="0"/>
      <w:marTop w:val="0"/>
      <w:marBottom w:val="0"/>
      <w:divBdr>
        <w:top w:val="none" w:sz="0" w:space="0" w:color="auto"/>
        <w:left w:val="none" w:sz="0" w:space="0" w:color="auto"/>
        <w:bottom w:val="none" w:sz="0" w:space="0" w:color="auto"/>
        <w:right w:val="none" w:sz="0" w:space="0" w:color="auto"/>
      </w:divBdr>
    </w:div>
    <w:div w:id="703486714">
      <w:bodyDiv w:val="1"/>
      <w:marLeft w:val="0"/>
      <w:marRight w:val="0"/>
      <w:marTop w:val="0"/>
      <w:marBottom w:val="0"/>
      <w:divBdr>
        <w:top w:val="none" w:sz="0" w:space="0" w:color="auto"/>
        <w:left w:val="none" w:sz="0" w:space="0" w:color="auto"/>
        <w:bottom w:val="none" w:sz="0" w:space="0" w:color="auto"/>
        <w:right w:val="none" w:sz="0" w:space="0" w:color="auto"/>
      </w:divBdr>
    </w:div>
    <w:div w:id="703557850">
      <w:bodyDiv w:val="1"/>
      <w:marLeft w:val="0"/>
      <w:marRight w:val="0"/>
      <w:marTop w:val="0"/>
      <w:marBottom w:val="0"/>
      <w:divBdr>
        <w:top w:val="none" w:sz="0" w:space="0" w:color="auto"/>
        <w:left w:val="none" w:sz="0" w:space="0" w:color="auto"/>
        <w:bottom w:val="none" w:sz="0" w:space="0" w:color="auto"/>
        <w:right w:val="none" w:sz="0" w:space="0" w:color="auto"/>
      </w:divBdr>
    </w:div>
    <w:div w:id="703822538">
      <w:bodyDiv w:val="1"/>
      <w:marLeft w:val="0"/>
      <w:marRight w:val="0"/>
      <w:marTop w:val="0"/>
      <w:marBottom w:val="0"/>
      <w:divBdr>
        <w:top w:val="none" w:sz="0" w:space="0" w:color="auto"/>
        <w:left w:val="none" w:sz="0" w:space="0" w:color="auto"/>
        <w:bottom w:val="none" w:sz="0" w:space="0" w:color="auto"/>
        <w:right w:val="none" w:sz="0" w:space="0" w:color="auto"/>
      </w:divBdr>
    </w:div>
    <w:div w:id="703940729">
      <w:bodyDiv w:val="1"/>
      <w:marLeft w:val="0"/>
      <w:marRight w:val="0"/>
      <w:marTop w:val="0"/>
      <w:marBottom w:val="0"/>
      <w:divBdr>
        <w:top w:val="none" w:sz="0" w:space="0" w:color="auto"/>
        <w:left w:val="none" w:sz="0" w:space="0" w:color="auto"/>
        <w:bottom w:val="none" w:sz="0" w:space="0" w:color="auto"/>
        <w:right w:val="none" w:sz="0" w:space="0" w:color="auto"/>
      </w:divBdr>
    </w:div>
    <w:div w:id="704599695">
      <w:bodyDiv w:val="1"/>
      <w:marLeft w:val="0"/>
      <w:marRight w:val="0"/>
      <w:marTop w:val="0"/>
      <w:marBottom w:val="0"/>
      <w:divBdr>
        <w:top w:val="none" w:sz="0" w:space="0" w:color="auto"/>
        <w:left w:val="none" w:sz="0" w:space="0" w:color="auto"/>
        <w:bottom w:val="none" w:sz="0" w:space="0" w:color="auto"/>
        <w:right w:val="none" w:sz="0" w:space="0" w:color="auto"/>
      </w:divBdr>
    </w:div>
    <w:div w:id="704911159">
      <w:bodyDiv w:val="1"/>
      <w:marLeft w:val="0"/>
      <w:marRight w:val="0"/>
      <w:marTop w:val="0"/>
      <w:marBottom w:val="0"/>
      <w:divBdr>
        <w:top w:val="none" w:sz="0" w:space="0" w:color="auto"/>
        <w:left w:val="none" w:sz="0" w:space="0" w:color="auto"/>
        <w:bottom w:val="none" w:sz="0" w:space="0" w:color="auto"/>
        <w:right w:val="none" w:sz="0" w:space="0" w:color="auto"/>
      </w:divBdr>
    </w:div>
    <w:div w:id="705177882">
      <w:bodyDiv w:val="1"/>
      <w:marLeft w:val="0"/>
      <w:marRight w:val="0"/>
      <w:marTop w:val="0"/>
      <w:marBottom w:val="0"/>
      <w:divBdr>
        <w:top w:val="none" w:sz="0" w:space="0" w:color="auto"/>
        <w:left w:val="none" w:sz="0" w:space="0" w:color="auto"/>
        <w:bottom w:val="none" w:sz="0" w:space="0" w:color="auto"/>
        <w:right w:val="none" w:sz="0" w:space="0" w:color="auto"/>
      </w:divBdr>
    </w:div>
    <w:div w:id="705373545">
      <w:bodyDiv w:val="1"/>
      <w:marLeft w:val="0"/>
      <w:marRight w:val="0"/>
      <w:marTop w:val="0"/>
      <w:marBottom w:val="0"/>
      <w:divBdr>
        <w:top w:val="none" w:sz="0" w:space="0" w:color="auto"/>
        <w:left w:val="none" w:sz="0" w:space="0" w:color="auto"/>
        <w:bottom w:val="none" w:sz="0" w:space="0" w:color="auto"/>
        <w:right w:val="none" w:sz="0" w:space="0" w:color="auto"/>
      </w:divBdr>
    </w:div>
    <w:div w:id="706101382">
      <w:bodyDiv w:val="1"/>
      <w:marLeft w:val="0"/>
      <w:marRight w:val="0"/>
      <w:marTop w:val="0"/>
      <w:marBottom w:val="0"/>
      <w:divBdr>
        <w:top w:val="none" w:sz="0" w:space="0" w:color="auto"/>
        <w:left w:val="none" w:sz="0" w:space="0" w:color="auto"/>
        <w:bottom w:val="none" w:sz="0" w:space="0" w:color="auto"/>
        <w:right w:val="none" w:sz="0" w:space="0" w:color="auto"/>
      </w:divBdr>
    </w:div>
    <w:div w:id="706755041">
      <w:bodyDiv w:val="1"/>
      <w:marLeft w:val="0"/>
      <w:marRight w:val="0"/>
      <w:marTop w:val="0"/>
      <w:marBottom w:val="0"/>
      <w:divBdr>
        <w:top w:val="none" w:sz="0" w:space="0" w:color="auto"/>
        <w:left w:val="none" w:sz="0" w:space="0" w:color="auto"/>
        <w:bottom w:val="none" w:sz="0" w:space="0" w:color="auto"/>
        <w:right w:val="none" w:sz="0" w:space="0" w:color="auto"/>
      </w:divBdr>
    </w:div>
    <w:div w:id="706875166">
      <w:bodyDiv w:val="1"/>
      <w:marLeft w:val="0"/>
      <w:marRight w:val="0"/>
      <w:marTop w:val="0"/>
      <w:marBottom w:val="0"/>
      <w:divBdr>
        <w:top w:val="none" w:sz="0" w:space="0" w:color="auto"/>
        <w:left w:val="none" w:sz="0" w:space="0" w:color="auto"/>
        <w:bottom w:val="none" w:sz="0" w:space="0" w:color="auto"/>
        <w:right w:val="none" w:sz="0" w:space="0" w:color="auto"/>
      </w:divBdr>
    </w:div>
    <w:div w:id="707336638">
      <w:bodyDiv w:val="1"/>
      <w:marLeft w:val="0"/>
      <w:marRight w:val="0"/>
      <w:marTop w:val="0"/>
      <w:marBottom w:val="0"/>
      <w:divBdr>
        <w:top w:val="none" w:sz="0" w:space="0" w:color="auto"/>
        <w:left w:val="none" w:sz="0" w:space="0" w:color="auto"/>
        <w:bottom w:val="none" w:sz="0" w:space="0" w:color="auto"/>
        <w:right w:val="none" w:sz="0" w:space="0" w:color="auto"/>
      </w:divBdr>
    </w:div>
    <w:div w:id="707412426">
      <w:bodyDiv w:val="1"/>
      <w:marLeft w:val="0"/>
      <w:marRight w:val="0"/>
      <w:marTop w:val="0"/>
      <w:marBottom w:val="0"/>
      <w:divBdr>
        <w:top w:val="none" w:sz="0" w:space="0" w:color="auto"/>
        <w:left w:val="none" w:sz="0" w:space="0" w:color="auto"/>
        <w:bottom w:val="none" w:sz="0" w:space="0" w:color="auto"/>
        <w:right w:val="none" w:sz="0" w:space="0" w:color="auto"/>
      </w:divBdr>
    </w:div>
    <w:div w:id="707995588">
      <w:bodyDiv w:val="1"/>
      <w:marLeft w:val="0"/>
      <w:marRight w:val="0"/>
      <w:marTop w:val="0"/>
      <w:marBottom w:val="0"/>
      <w:divBdr>
        <w:top w:val="none" w:sz="0" w:space="0" w:color="auto"/>
        <w:left w:val="none" w:sz="0" w:space="0" w:color="auto"/>
        <w:bottom w:val="none" w:sz="0" w:space="0" w:color="auto"/>
        <w:right w:val="none" w:sz="0" w:space="0" w:color="auto"/>
      </w:divBdr>
    </w:div>
    <w:div w:id="709300157">
      <w:bodyDiv w:val="1"/>
      <w:marLeft w:val="0"/>
      <w:marRight w:val="0"/>
      <w:marTop w:val="0"/>
      <w:marBottom w:val="0"/>
      <w:divBdr>
        <w:top w:val="none" w:sz="0" w:space="0" w:color="auto"/>
        <w:left w:val="none" w:sz="0" w:space="0" w:color="auto"/>
        <w:bottom w:val="none" w:sz="0" w:space="0" w:color="auto"/>
        <w:right w:val="none" w:sz="0" w:space="0" w:color="auto"/>
      </w:divBdr>
    </w:div>
    <w:div w:id="710616316">
      <w:bodyDiv w:val="1"/>
      <w:marLeft w:val="0"/>
      <w:marRight w:val="0"/>
      <w:marTop w:val="0"/>
      <w:marBottom w:val="0"/>
      <w:divBdr>
        <w:top w:val="none" w:sz="0" w:space="0" w:color="auto"/>
        <w:left w:val="none" w:sz="0" w:space="0" w:color="auto"/>
        <w:bottom w:val="none" w:sz="0" w:space="0" w:color="auto"/>
        <w:right w:val="none" w:sz="0" w:space="0" w:color="auto"/>
      </w:divBdr>
    </w:div>
    <w:div w:id="711074226">
      <w:bodyDiv w:val="1"/>
      <w:marLeft w:val="0"/>
      <w:marRight w:val="0"/>
      <w:marTop w:val="0"/>
      <w:marBottom w:val="0"/>
      <w:divBdr>
        <w:top w:val="none" w:sz="0" w:space="0" w:color="auto"/>
        <w:left w:val="none" w:sz="0" w:space="0" w:color="auto"/>
        <w:bottom w:val="none" w:sz="0" w:space="0" w:color="auto"/>
        <w:right w:val="none" w:sz="0" w:space="0" w:color="auto"/>
      </w:divBdr>
    </w:div>
    <w:div w:id="712121411">
      <w:bodyDiv w:val="1"/>
      <w:marLeft w:val="0"/>
      <w:marRight w:val="0"/>
      <w:marTop w:val="0"/>
      <w:marBottom w:val="0"/>
      <w:divBdr>
        <w:top w:val="none" w:sz="0" w:space="0" w:color="auto"/>
        <w:left w:val="none" w:sz="0" w:space="0" w:color="auto"/>
        <w:bottom w:val="none" w:sz="0" w:space="0" w:color="auto"/>
        <w:right w:val="none" w:sz="0" w:space="0" w:color="auto"/>
      </w:divBdr>
    </w:div>
    <w:div w:id="712462660">
      <w:bodyDiv w:val="1"/>
      <w:marLeft w:val="0"/>
      <w:marRight w:val="0"/>
      <w:marTop w:val="0"/>
      <w:marBottom w:val="0"/>
      <w:divBdr>
        <w:top w:val="none" w:sz="0" w:space="0" w:color="auto"/>
        <w:left w:val="none" w:sz="0" w:space="0" w:color="auto"/>
        <w:bottom w:val="none" w:sz="0" w:space="0" w:color="auto"/>
        <w:right w:val="none" w:sz="0" w:space="0" w:color="auto"/>
      </w:divBdr>
    </w:div>
    <w:div w:id="712847576">
      <w:bodyDiv w:val="1"/>
      <w:marLeft w:val="0"/>
      <w:marRight w:val="0"/>
      <w:marTop w:val="0"/>
      <w:marBottom w:val="0"/>
      <w:divBdr>
        <w:top w:val="none" w:sz="0" w:space="0" w:color="auto"/>
        <w:left w:val="none" w:sz="0" w:space="0" w:color="auto"/>
        <w:bottom w:val="none" w:sz="0" w:space="0" w:color="auto"/>
        <w:right w:val="none" w:sz="0" w:space="0" w:color="auto"/>
      </w:divBdr>
    </w:div>
    <w:div w:id="712997050">
      <w:bodyDiv w:val="1"/>
      <w:marLeft w:val="0"/>
      <w:marRight w:val="0"/>
      <w:marTop w:val="0"/>
      <w:marBottom w:val="0"/>
      <w:divBdr>
        <w:top w:val="none" w:sz="0" w:space="0" w:color="auto"/>
        <w:left w:val="none" w:sz="0" w:space="0" w:color="auto"/>
        <w:bottom w:val="none" w:sz="0" w:space="0" w:color="auto"/>
        <w:right w:val="none" w:sz="0" w:space="0" w:color="auto"/>
      </w:divBdr>
    </w:div>
    <w:div w:id="713163149">
      <w:bodyDiv w:val="1"/>
      <w:marLeft w:val="0"/>
      <w:marRight w:val="0"/>
      <w:marTop w:val="0"/>
      <w:marBottom w:val="0"/>
      <w:divBdr>
        <w:top w:val="none" w:sz="0" w:space="0" w:color="auto"/>
        <w:left w:val="none" w:sz="0" w:space="0" w:color="auto"/>
        <w:bottom w:val="none" w:sz="0" w:space="0" w:color="auto"/>
        <w:right w:val="none" w:sz="0" w:space="0" w:color="auto"/>
      </w:divBdr>
    </w:div>
    <w:div w:id="713890715">
      <w:bodyDiv w:val="1"/>
      <w:marLeft w:val="0"/>
      <w:marRight w:val="0"/>
      <w:marTop w:val="0"/>
      <w:marBottom w:val="0"/>
      <w:divBdr>
        <w:top w:val="none" w:sz="0" w:space="0" w:color="auto"/>
        <w:left w:val="none" w:sz="0" w:space="0" w:color="auto"/>
        <w:bottom w:val="none" w:sz="0" w:space="0" w:color="auto"/>
        <w:right w:val="none" w:sz="0" w:space="0" w:color="auto"/>
      </w:divBdr>
    </w:div>
    <w:div w:id="713890750">
      <w:bodyDiv w:val="1"/>
      <w:marLeft w:val="0"/>
      <w:marRight w:val="0"/>
      <w:marTop w:val="0"/>
      <w:marBottom w:val="0"/>
      <w:divBdr>
        <w:top w:val="none" w:sz="0" w:space="0" w:color="auto"/>
        <w:left w:val="none" w:sz="0" w:space="0" w:color="auto"/>
        <w:bottom w:val="none" w:sz="0" w:space="0" w:color="auto"/>
        <w:right w:val="none" w:sz="0" w:space="0" w:color="auto"/>
      </w:divBdr>
    </w:div>
    <w:div w:id="713967159">
      <w:bodyDiv w:val="1"/>
      <w:marLeft w:val="0"/>
      <w:marRight w:val="0"/>
      <w:marTop w:val="0"/>
      <w:marBottom w:val="0"/>
      <w:divBdr>
        <w:top w:val="none" w:sz="0" w:space="0" w:color="auto"/>
        <w:left w:val="none" w:sz="0" w:space="0" w:color="auto"/>
        <w:bottom w:val="none" w:sz="0" w:space="0" w:color="auto"/>
        <w:right w:val="none" w:sz="0" w:space="0" w:color="auto"/>
      </w:divBdr>
    </w:div>
    <w:div w:id="715546307">
      <w:bodyDiv w:val="1"/>
      <w:marLeft w:val="0"/>
      <w:marRight w:val="0"/>
      <w:marTop w:val="0"/>
      <w:marBottom w:val="0"/>
      <w:divBdr>
        <w:top w:val="none" w:sz="0" w:space="0" w:color="auto"/>
        <w:left w:val="none" w:sz="0" w:space="0" w:color="auto"/>
        <w:bottom w:val="none" w:sz="0" w:space="0" w:color="auto"/>
        <w:right w:val="none" w:sz="0" w:space="0" w:color="auto"/>
      </w:divBdr>
    </w:div>
    <w:div w:id="716079017">
      <w:bodyDiv w:val="1"/>
      <w:marLeft w:val="0"/>
      <w:marRight w:val="0"/>
      <w:marTop w:val="0"/>
      <w:marBottom w:val="0"/>
      <w:divBdr>
        <w:top w:val="none" w:sz="0" w:space="0" w:color="auto"/>
        <w:left w:val="none" w:sz="0" w:space="0" w:color="auto"/>
        <w:bottom w:val="none" w:sz="0" w:space="0" w:color="auto"/>
        <w:right w:val="none" w:sz="0" w:space="0" w:color="auto"/>
      </w:divBdr>
    </w:div>
    <w:div w:id="716124713">
      <w:bodyDiv w:val="1"/>
      <w:marLeft w:val="0"/>
      <w:marRight w:val="0"/>
      <w:marTop w:val="0"/>
      <w:marBottom w:val="0"/>
      <w:divBdr>
        <w:top w:val="none" w:sz="0" w:space="0" w:color="auto"/>
        <w:left w:val="none" w:sz="0" w:space="0" w:color="auto"/>
        <w:bottom w:val="none" w:sz="0" w:space="0" w:color="auto"/>
        <w:right w:val="none" w:sz="0" w:space="0" w:color="auto"/>
      </w:divBdr>
    </w:div>
    <w:div w:id="716663570">
      <w:bodyDiv w:val="1"/>
      <w:marLeft w:val="0"/>
      <w:marRight w:val="0"/>
      <w:marTop w:val="0"/>
      <w:marBottom w:val="0"/>
      <w:divBdr>
        <w:top w:val="none" w:sz="0" w:space="0" w:color="auto"/>
        <w:left w:val="none" w:sz="0" w:space="0" w:color="auto"/>
        <w:bottom w:val="none" w:sz="0" w:space="0" w:color="auto"/>
        <w:right w:val="none" w:sz="0" w:space="0" w:color="auto"/>
      </w:divBdr>
    </w:div>
    <w:div w:id="716853567">
      <w:bodyDiv w:val="1"/>
      <w:marLeft w:val="0"/>
      <w:marRight w:val="0"/>
      <w:marTop w:val="0"/>
      <w:marBottom w:val="0"/>
      <w:divBdr>
        <w:top w:val="none" w:sz="0" w:space="0" w:color="auto"/>
        <w:left w:val="none" w:sz="0" w:space="0" w:color="auto"/>
        <w:bottom w:val="none" w:sz="0" w:space="0" w:color="auto"/>
        <w:right w:val="none" w:sz="0" w:space="0" w:color="auto"/>
      </w:divBdr>
    </w:div>
    <w:div w:id="717433322">
      <w:bodyDiv w:val="1"/>
      <w:marLeft w:val="0"/>
      <w:marRight w:val="0"/>
      <w:marTop w:val="0"/>
      <w:marBottom w:val="0"/>
      <w:divBdr>
        <w:top w:val="none" w:sz="0" w:space="0" w:color="auto"/>
        <w:left w:val="none" w:sz="0" w:space="0" w:color="auto"/>
        <w:bottom w:val="none" w:sz="0" w:space="0" w:color="auto"/>
        <w:right w:val="none" w:sz="0" w:space="0" w:color="auto"/>
      </w:divBdr>
    </w:div>
    <w:div w:id="717514127">
      <w:bodyDiv w:val="1"/>
      <w:marLeft w:val="0"/>
      <w:marRight w:val="0"/>
      <w:marTop w:val="0"/>
      <w:marBottom w:val="0"/>
      <w:divBdr>
        <w:top w:val="none" w:sz="0" w:space="0" w:color="auto"/>
        <w:left w:val="none" w:sz="0" w:space="0" w:color="auto"/>
        <w:bottom w:val="none" w:sz="0" w:space="0" w:color="auto"/>
        <w:right w:val="none" w:sz="0" w:space="0" w:color="auto"/>
      </w:divBdr>
    </w:div>
    <w:div w:id="717555311">
      <w:bodyDiv w:val="1"/>
      <w:marLeft w:val="0"/>
      <w:marRight w:val="0"/>
      <w:marTop w:val="0"/>
      <w:marBottom w:val="0"/>
      <w:divBdr>
        <w:top w:val="none" w:sz="0" w:space="0" w:color="auto"/>
        <w:left w:val="none" w:sz="0" w:space="0" w:color="auto"/>
        <w:bottom w:val="none" w:sz="0" w:space="0" w:color="auto"/>
        <w:right w:val="none" w:sz="0" w:space="0" w:color="auto"/>
      </w:divBdr>
    </w:div>
    <w:div w:id="717586152">
      <w:bodyDiv w:val="1"/>
      <w:marLeft w:val="0"/>
      <w:marRight w:val="0"/>
      <w:marTop w:val="0"/>
      <w:marBottom w:val="0"/>
      <w:divBdr>
        <w:top w:val="none" w:sz="0" w:space="0" w:color="auto"/>
        <w:left w:val="none" w:sz="0" w:space="0" w:color="auto"/>
        <w:bottom w:val="none" w:sz="0" w:space="0" w:color="auto"/>
        <w:right w:val="none" w:sz="0" w:space="0" w:color="auto"/>
      </w:divBdr>
    </w:div>
    <w:div w:id="717705783">
      <w:bodyDiv w:val="1"/>
      <w:marLeft w:val="0"/>
      <w:marRight w:val="0"/>
      <w:marTop w:val="0"/>
      <w:marBottom w:val="0"/>
      <w:divBdr>
        <w:top w:val="none" w:sz="0" w:space="0" w:color="auto"/>
        <w:left w:val="none" w:sz="0" w:space="0" w:color="auto"/>
        <w:bottom w:val="none" w:sz="0" w:space="0" w:color="auto"/>
        <w:right w:val="none" w:sz="0" w:space="0" w:color="auto"/>
      </w:divBdr>
    </w:div>
    <w:div w:id="718016893">
      <w:bodyDiv w:val="1"/>
      <w:marLeft w:val="0"/>
      <w:marRight w:val="0"/>
      <w:marTop w:val="0"/>
      <w:marBottom w:val="0"/>
      <w:divBdr>
        <w:top w:val="none" w:sz="0" w:space="0" w:color="auto"/>
        <w:left w:val="none" w:sz="0" w:space="0" w:color="auto"/>
        <w:bottom w:val="none" w:sz="0" w:space="0" w:color="auto"/>
        <w:right w:val="none" w:sz="0" w:space="0" w:color="auto"/>
      </w:divBdr>
    </w:div>
    <w:div w:id="719284094">
      <w:bodyDiv w:val="1"/>
      <w:marLeft w:val="0"/>
      <w:marRight w:val="0"/>
      <w:marTop w:val="0"/>
      <w:marBottom w:val="0"/>
      <w:divBdr>
        <w:top w:val="none" w:sz="0" w:space="0" w:color="auto"/>
        <w:left w:val="none" w:sz="0" w:space="0" w:color="auto"/>
        <w:bottom w:val="none" w:sz="0" w:space="0" w:color="auto"/>
        <w:right w:val="none" w:sz="0" w:space="0" w:color="auto"/>
      </w:divBdr>
    </w:div>
    <w:div w:id="719480502">
      <w:bodyDiv w:val="1"/>
      <w:marLeft w:val="0"/>
      <w:marRight w:val="0"/>
      <w:marTop w:val="0"/>
      <w:marBottom w:val="0"/>
      <w:divBdr>
        <w:top w:val="none" w:sz="0" w:space="0" w:color="auto"/>
        <w:left w:val="none" w:sz="0" w:space="0" w:color="auto"/>
        <w:bottom w:val="none" w:sz="0" w:space="0" w:color="auto"/>
        <w:right w:val="none" w:sz="0" w:space="0" w:color="auto"/>
      </w:divBdr>
    </w:div>
    <w:div w:id="720060441">
      <w:bodyDiv w:val="1"/>
      <w:marLeft w:val="0"/>
      <w:marRight w:val="0"/>
      <w:marTop w:val="0"/>
      <w:marBottom w:val="0"/>
      <w:divBdr>
        <w:top w:val="none" w:sz="0" w:space="0" w:color="auto"/>
        <w:left w:val="none" w:sz="0" w:space="0" w:color="auto"/>
        <w:bottom w:val="none" w:sz="0" w:space="0" w:color="auto"/>
        <w:right w:val="none" w:sz="0" w:space="0" w:color="auto"/>
      </w:divBdr>
    </w:div>
    <w:div w:id="720254084">
      <w:bodyDiv w:val="1"/>
      <w:marLeft w:val="0"/>
      <w:marRight w:val="0"/>
      <w:marTop w:val="0"/>
      <w:marBottom w:val="0"/>
      <w:divBdr>
        <w:top w:val="none" w:sz="0" w:space="0" w:color="auto"/>
        <w:left w:val="none" w:sz="0" w:space="0" w:color="auto"/>
        <w:bottom w:val="none" w:sz="0" w:space="0" w:color="auto"/>
        <w:right w:val="none" w:sz="0" w:space="0" w:color="auto"/>
      </w:divBdr>
    </w:div>
    <w:div w:id="720591963">
      <w:bodyDiv w:val="1"/>
      <w:marLeft w:val="0"/>
      <w:marRight w:val="0"/>
      <w:marTop w:val="0"/>
      <w:marBottom w:val="0"/>
      <w:divBdr>
        <w:top w:val="none" w:sz="0" w:space="0" w:color="auto"/>
        <w:left w:val="none" w:sz="0" w:space="0" w:color="auto"/>
        <w:bottom w:val="none" w:sz="0" w:space="0" w:color="auto"/>
        <w:right w:val="none" w:sz="0" w:space="0" w:color="auto"/>
      </w:divBdr>
    </w:div>
    <w:div w:id="720665382">
      <w:bodyDiv w:val="1"/>
      <w:marLeft w:val="0"/>
      <w:marRight w:val="0"/>
      <w:marTop w:val="0"/>
      <w:marBottom w:val="0"/>
      <w:divBdr>
        <w:top w:val="none" w:sz="0" w:space="0" w:color="auto"/>
        <w:left w:val="none" w:sz="0" w:space="0" w:color="auto"/>
        <w:bottom w:val="none" w:sz="0" w:space="0" w:color="auto"/>
        <w:right w:val="none" w:sz="0" w:space="0" w:color="auto"/>
      </w:divBdr>
    </w:div>
    <w:div w:id="720901151">
      <w:bodyDiv w:val="1"/>
      <w:marLeft w:val="0"/>
      <w:marRight w:val="0"/>
      <w:marTop w:val="0"/>
      <w:marBottom w:val="0"/>
      <w:divBdr>
        <w:top w:val="none" w:sz="0" w:space="0" w:color="auto"/>
        <w:left w:val="none" w:sz="0" w:space="0" w:color="auto"/>
        <w:bottom w:val="none" w:sz="0" w:space="0" w:color="auto"/>
        <w:right w:val="none" w:sz="0" w:space="0" w:color="auto"/>
      </w:divBdr>
    </w:div>
    <w:div w:id="720908360">
      <w:bodyDiv w:val="1"/>
      <w:marLeft w:val="0"/>
      <w:marRight w:val="0"/>
      <w:marTop w:val="0"/>
      <w:marBottom w:val="0"/>
      <w:divBdr>
        <w:top w:val="none" w:sz="0" w:space="0" w:color="auto"/>
        <w:left w:val="none" w:sz="0" w:space="0" w:color="auto"/>
        <w:bottom w:val="none" w:sz="0" w:space="0" w:color="auto"/>
        <w:right w:val="none" w:sz="0" w:space="0" w:color="auto"/>
      </w:divBdr>
    </w:div>
    <w:div w:id="721245960">
      <w:bodyDiv w:val="1"/>
      <w:marLeft w:val="0"/>
      <w:marRight w:val="0"/>
      <w:marTop w:val="0"/>
      <w:marBottom w:val="0"/>
      <w:divBdr>
        <w:top w:val="none" w:sz="0" w:space="0" w:color="auto"/>
        <w:left w:val="none" w:sz="0" w:space="0" w:color="auto"/>
        <w:bottom w:val="none" w:sz="0" w:space="0" w:color="auto"/>
        <w:right w:val="none" w:sz="0" w:space="0" w:color="auto"/>
      </w:divBdr>
    </w:div>
    <w:div w:id="721515766">
      <w:bodyDiv w:val="1"/>
      <w:marLeft w:val="0"/>
      <w:marRight w:val="0"/>
      <w:marTop w:val="0"/>
      <w:marBottom w:val="0"/>
      <w:divBdr>
        <w:top w:val="none" w:sz="0" w:space="0" w:color="auto"/>
        <w:left w:val="none" w:sz="0" w:space="0" w:color="auto"/>
        <w:bottom w:val="none" w:sz="0" w:space="0" w:color="auto"/>
        <w:right w:val="none" w:sz="0" w:space="0" w:color="auto"/>
      </w:divBdr>
    </w:div>
    <w:div w:id="721752610">
      <w:bodyDiv w:val="1"/>
      <w:marLeft w:val="0"/>
      <w:marRight w:val="0"/>
      <w:marTop w:val="0"/>
      <w:marBottom w:val="0"/>
      <w:divBdr>
        <w:top w:val="none" w:sz="0" w:space="0" w:color="auto"/>
        <w:left w:val="none" w:sz="0" w:space="0" w:color="auto"/>
        <w:bottom w:val="none" w:sz="0" w:space="0" w:color="auto"/>
        <w:right w:val="none" w:sz="0" w:space="0" w:color="auto"/>
      </w:divBdr>
    </w:div>
    <w:div w:id="722749656">
      <w:bodyDiv w:val="1"/>
      <w:marLeft w:val="0"/>
      <w:marRight w:val="0"/>
      <w:marTop w:val="0"/>
      <w:marBottom w:val="0"/>
      <w:divBdr>
        <w:top w:val="none" w:sz="0" w:space="0" w:color="auto"/>
        <w:left w:val="none" w:sz="0" w:space="0" w:color="auto"/>
        <w:bottom w:val="none" w:sz="0" w:space="0" w:color="auto"/>
        <w:right w:val="none" w:sz="0" w:space="0" w:color="auto"/>
      </w:divBdr>
    </w:div>
    <w:div w:id="723405871">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723795478">
      <w:bodyDiv w:val="1"/>
      <w:marLeft w:val="0"/>
      <w:marRight w:val="0"/>
      <w:marTop w:val="0"/>
      <w:marBottom w:val="0"/>
      <w:divBdr>
        <w:top w:val="none" w:sz="0" w:space="0" w:color="auto"/>
        <w:left w:val="none" w:sz="0" w:space="0" w:color="auto"/>
        <w:bottom w:val="none" w:sz="0" w:space="0" w:color="auto"/>
        <w:right w:val="none" w:sz="0" w:space="0" w:color="auto"/>
      </w:divBdr>
    </w:div>
    <w:div w:id="724183704">
      <w:bodyDiv w:val="1"/>
      <w:marLeft w:val="0"/>
      <w:marRight w:val="0"/>
      <w:marTop w:val="0"/>
      <w:marBottom w:val="0"/>
      <w:divBdr>
        <w:top w:val="none" w:sz="0" w:space="0" w:color="auto"/>
        <w:left w:val="none" w:sz="0" w:space="0" w:color="auto"/>
        <w:bottom w:val="none" w:sz="0" w:space="0" w:color="auto"/>
        <w:right w:val="none" w:sz="0" w:space="0" w:color="auto"/>
      </w:divBdr>
    </w:div>
    <w:div w:id="724597478">
      <w:bodyDiv w:val="1"/>
      <w:marLeft w:val="0"/>
      <w:marRight w:val="0"/>
      <w:marTop w:val="0"/>
      <w:marBottom w:val="0"/>
      <w:divBdr>
        <w:top w:val="none" w:sz="0" w:space="0" w:color="auto"/>
        <w:left w:val="none" w:sz="0" w:space="0" w:color="auto"/>
        <w:bottom w:val="none" w:sz="0" w:space="0" w:color="auto"/>
        <w:right w:val="none" w:sz="0" w:space="0" w:color="auto"/>
      </w:divBdr>
    </w:div>
    <w:div w:id="725300325">
      <w:bodyDiv w:val="1"/>
      <w:marLeft w:val="0"/>
      <w:marRight w:val="0"/>
      <w:marTop w:val="0"/>
      <w:marBottom w:val="0"/>
      <w:divBdr>
        <w:top w:val="none" w:sz="0" w:space="0" w:color="auto"/>
        <w:left w:val="none" w:sz="0" w:space="0" w:color="auto"/>
        <w:bottom w:val="none" w:sz="0" w:space="0" w:color="auto"/>
        <w:right w:val="none" w:sz="0" w:space="0" w:color="auto"/>
      </w:divBdr>
    </w:div>
    <w:div w:id="725371687">
      <w:bodyDiv w:val="1"/>
      <w:marLeft w:val="0"/>
      <w:marRight w:val="0"/>
      <w:marTop w:val="0"/>
      <w:marBottom w:val="0"/>
      <w:divBdr>
        <w:top w:val="none" w:sz="0" w:space="0" w:color="auto"/>
        <w:left w:val="none" w:sz="0" w:space="0" w:color="auto"/>
        <w:bottom w:val="none" w:sz="0" w:space="0" w:color="auto"/>
        <w:right w:val="none" w:sz="0" w:space="0" w:color="auto"/>
      </w:divBdr>
    </w:div>
    <w:div w:id="725642010">
      <w:bodyDiv w:val="1"/>
      <w:marLeft w:val="0"/>
      <w:marRight w:val="0"/>
      <w:marTop w:val="0"/>
      <w:marBottom w:val="0"/>
      <w:divBdr>
        <w:top w:val="none" w:sz="0" w:space="0" w:color="auto"/>
        <w:left w:val="none" w:sz="0" w:space="0" w:color="auto"/>
        <w:bottom w:val="none" w:sz="0" w:space="0" w:color="auto"/>
        <w:right w:val="none" w:sz="0" w:space="0" w:color="auto"/>
      </w:divBdr>
    </w:div>
    <w:div w:id="726145695">
      <w:bodyDiv w:val="1"/>
      <w:marLeft w:val="0"/>
      <w:marRight w:val="0"/>
      <w:marTop w:val="0"/>
      <w:marBottom w:val="0"/>
      <w:divBdr>
        <w:top w:val="none" w:sz="0" w:space="0" w:color="auto"/>
        <w:left w:val="none" w:sz="0" w:space="0" w:color="auto"/>
        <w:bottom w:val="none" w:sz="0" w:space="0" w:color="auto"/>
        <w:right w:val="none" w:sz="0" w:space="0" w:color="auto"/>
      </w:divBdr>
    </w:div>
    <w:div w:id="726532259">
      <w:bodyDiv w:val="1"/>
      <w:marLeft w:val="0"/>
      <w:marRight w:val="0"/>
      <w:marTop w:val="0"/>
      <w:marBottom w:val="0"/>
      <w:divBdr>
        <w:top w:val="none" w:sz="0" w:space="0" w:color="auto"/>
        <w:left w:val="none" w:sz="0" w:space="0" w:color="auto"/>
        <w:bottom w:val="none" w:sz="0" w:space="0" w:color="auto"/>
        <w:right w:val="none" w:sz="0" w:space="0" w:color="auto"/>
      </w:divBdr>
    </w:div>
    <w:div w:id="727265465">
      <w:bodyDiv w:val="1"/>
      <w:marLeft w:val="0"/>
      <w:marRight w:val="0"/>
      <w:marTop w:val="0"/>
      <w:marBottom w:val="0"/>
      <w:divBdr>
        <w:top w:val="none" w:sz="0" w:space="0" w:color="auto"/>
        <w:left w:val="none" w:sz="0" w:space="0" w:color="auto"/>
        <w:bottom w:val="none" w:sz="0" w:space="0" w:color="auto"/>
        <w:right w:val="none" w:sz="0" w:space="0" w:color="auto"/>
      </w:divBdr>
    </w:div>
    <w:div w:id="727916725">
      <w:bodyDiv w:val="1"/>
      <w:marLeft w:val="0"/>
      <w:marRight w:val="0"/>
      <w:marTop w:val="0"/>
      <w:marBottom w:val="0"/>
      <w:divBdr>
        <w:top w:val="none" w:sz="0" w:space="0" w:color="auto"/>
        <w:left w:val="none" w:sz="0" w:space="0" w:color="auto"/>
        <w:bottom w:val="none" w:sz="0" w:space="0" w:color="auto"/>
        <w:right w:val="none" w:sz="0" w:space="0" w:color="auto"/>
      </w:divBdr>
    </w:div>
    <w:div w:id="728260715">
      <w:bodyDiv w:val="1"/>
      <w:marLeft w:val="0"/>
      <w:marRight w:val="0"/>
      <w:marTop w:val="0"/>
      <w:marBottom w:val="0"/>
      <w:divBdr>
        <w:top w:val="none" w:sz="0" w:space="0" w:color="auto"/>
        <w:left w:val="none" w:sz="0" w:space="0" w:color="auto"/>
        <w:bottom w:val="none" w:sz="0" w:space="0" w:color="auto"/>
        <w:right w:val="none" w:sz="0" w:space="0" w:color="auto"/>
      </w:divBdr>
    </w:div>
    <w:div w:id="728264846">
      <w:bodyDiv w:val="1"/>
      <w:marLeft w:val="0"/>
      <w:marRight w:val="0"/>
      <w:marTop w:val="0"/>
      <w:marBottom w:val="0"/>
      <w:divBdr>
        <w:top w:val="none" w:sz="0" w:space="0" w:color="auto"/>
        <w:left w:val="none" w:sz="0" w:space="0" w:color="auto"/>
        <w:bottom w:val="none" w:sz="0" w:space="0" w:color="auto"/>
        <w:right w:val="none" w:sz="0" w:space="0" w:color="auto"/>
      </w:divBdr>
    </w:div>
    <w:div w:id="728578420">
      <w:bodyDiv w:val="1"/>
      <w:marLeft w:val="0"/>
      <w:marRight w:val="0"/>
      <w:marTop w:val="0"/>
      <w:marBottom w:val="0"/>
      <w:divBdr>
        <w:top w:val="none" w:sz="0" w:space="0" w:color="auto"/>
        <w:left w:val="none" w:sz="0" w:space="0" w:color="auto"/>
        <w:bottom w:val="none" w:sz="0" w:space="0" w:color="auto"/>
        <w:right w:val="none" w:sz="0" w:space="0" w:color="auto"/>
      </w:divBdr>
    </w:div>
    <w:div w:id="728919657">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29620754">
      <w:bodyDiv w:val="1"/>
      <w:marLeft w:val="0"/>
      <w:marRight w:val="0"/>
      <w:marTop w:val="0"/>
      <w:marBottom w:val="0"/>
      <w:divBdr>
        <w:top w:val="none" w:sz="0" w:space="0" w:color="auto"/>
        <w:left w:val="none" w:sz="0" w:space="0" w:color="auto"/>
        <w:bottom w:val="none" w:sz="0" w:space="0" w:color="auto"/>
        <w:right w:val="none" w:sz="0" w:space="0" w:color="auto"/>
      </w:divBdr>
    </w:div>
    <w:div w:id="729771037">
      <w:bodyDiv w:val="1"/>
      <w:marLeft w:val="0"/>
      <w:marRight w:val="0"/>
      <w:marTop w:val="0"/>
      <w:marBottom w:val="0"/>
      <w:divBdr>
        <w:top w:val="none" w:sz="0" w:space="0" w:color="auto"/>
        <w:left w:val="none" w:sz="0" w:space="0" w:color="auto"/>
        <w:bottom w:val="none" w:sz="0" w:space="0" w:color="auto"/>
        <w:right w:val="none" w:sz="0" w:space="0" w:color="auto"/>
      </w:divBdr>
    </w:div>
    <w:div w:id="730737168">
      <w:bodyDiv w:val="1"/>
      <w:marLeft w:val="0"/>
      <w:marRight w:val="0"/>
      <w:marTop w:val="0"/>
      <w:marBottom w:val="0"/>
      <w:divBdr>
        <w:top w:val="none" w:sz="0" w:space="0" w:color="auto"/>
        <w:left w:val="none" w:sz="0" w:space="0" w:color="auto"/>
        <w:bottom w:val="none" w:sz="0" w:space="0" w:color="auto"/>
        <w:right w:val="none" w:sz="0" w:space="0" w:color="auto"/>
      </w:divBdr>
    </w:div>
    <w:div w:id="732317238">
      <w:bodyDiv w:val="1"/>
      <w:marLeft w:val="0"/>
      <w:marRight w:val="0"/>
      <w:marTop w:val="0"/>
      <w:marBottom w:val="0"/>
      <w:divBdr>
        <w:top w:val="none" w:sz="0" w:space="0" w:color="auto"/>
        <w:left w:val="none" w:sz="0" w:space="0" w:color="auto"/>
        <w:bottom w:val="none" w:sz="0" w:space="0" w:color="auto"/>
        <w:right w:val="none" w:sz="0" w:space="0" w:color="auto"/>
      </w:divBdr>
    </w:div>
    <w:div w:id="733313843">
      <w:bodyDiv w:val="1"/>
      <w:marLeft w:val="0"/>
      <w:marRight w:val="0"/>
      <w:marTop w:val="0"/>
      <w:marBottom w:val="0"/>
      <w:divBdr>
        <w:top w:val="none" w:sz="0" w:space="0" w:color="auto"/>
        <w:left w:val="none" w:sz="0" w:space="0" w:color="auto"/>
        <w:bottom w:val="none" w:sz="0" w:space="0" w:color="auto"/>
        <w:right w:val="none" w:sz="0" w:space="0" w:color="auto"/>
      </w:divBdr>
    </w:div>
    <w:div w:id="733505673">
      <w:bodyDiv w:val="1"/>
      <w:marLeft w:val="0"/>
      <w:marRight w:val="0"/>
      <w:marTop w:val="0"/>
      <w:marBottom w:val="0"/>
      <w:divBdr>
        <w:top w:val="none" w:sz="0" w:space="0" w:color="auto"/>
        <w:left w:val="none" w:sz="0" w:space="0" w:color="auto"/>
        <w:bottom w:val="none" w:sz="0" w:space="0" w:color="auto"/>
        <w:right w:val="none" w:sz="0" w:space="0" w:color="auto"/>
      </w:divBdr>
    </w:div>
    <w:div w:id="733696849">
      <w:bodyDiv w:val="1"/>
      <w:marLeft w:val="0"/>
      <w:marRight w:val="0"/>
      <w:marTop w:val="0"/>
      <w:marBottom w:val="0"/>
      <w:divBdr>
        <w:top w:val="none" w:sz="0" w:space="0" w:color="auto"/>
        <w:left w:val="none" w:sz="0" w:space="0" w:color="auto"/>
        <w:bottom w:val="none" w:sz="0" w:space="0" w:color="auto"/>
        <w:right w:val="none" w:sz="0" w:space="0" w:color="auto"/>
      </w:divBdr>
    </w:div>
    <w:div w:id="734090109">
      <w:bodyDiv w:val="1"/>
      <w:marLeft w:val="0"/>
      <w:marRight w:val="0"/>
      <w:marTop w:val="0"/>
      <w:marBottom w:val="0"/>
      <w:divBdr>
        <w:top w:val="none" w:sz="0" w:space="0" w:color="auto"/>
        <w:left w:val="none" w:sz="0" w:space="0" w:color="auto"/>
        <w:bottom w:val="none" w:sz="0" w:space="0" w:color="auto"/>
        <w:right w:val="none" w:sz="0" w:space="0" w:color="auto"/>
      </w:divBdr>
    </w:div>
    <w:div w:id="734741353">
      <w:bodyDiv w:val="1"/>
      <w:marLeft w:val="0"/>
      <w:marRight w:val="0"/>
      <w:marTop w:val="0"/>
      <w:marBottom w:val="0"/>
      <w:divBdr>
        <w:top w:val="none" w:sz="0" w:space="0" w:color="auto"/>
        <w:left w:val="none" w:sz="0" w:space="0" w:color="auto"/>
        <w:bottom w:val="none" w:sz="0" w:space="0" w:color="auto"/>
        <w:right w:val="none" w:sz="0" w:space="0" w:color="auto"/>
      </w:divBdr>
    </w:div>
    <w:div w:id="735278416">
      <w:bodyDiv w:val="1"/>
      <w:marLeft w:val="0"/>
      <w:marRight w:val="0"/>
      <w:marTop w:val="0"/>
      <w:marBottom w:val="0"/>
      <w:divBdr>
        <w:top w:val="none" w:sz="0" w:space="0" w:color="auto"/>
        <w:left w:val="none" w:sz="0" w:space="0" w:color="auto"/>
        <w:bottom w:val="none" w:sz="0" w:space="0" w:color="auto"/>
        <w:right w:val="none" w:sz="0" w:space="0" w:color="auto"/>
      </w:divBdr>
    </w:div>
    <w:div w:id="735317622">
      <w:bodyDiv w:val="1"/>
      <w:marLeft w:val="0"/>
      <w:marRight w:val="0"/>
      <w:marTop w:val="0"/>
      <w:marBottom w:val="0"/>
      <w:divBdr>
        <w:top w:val="none" w:sz="0" w:space="0" w:color="auto"/>
        <w:left w:val="none" w:sz="0" w:space="0" w:color="auto"/>
        <w:bottom w:val="none" w:sz="0" w:space="0" w:color="auto"/>
        <w:right w:val="none" w:sz="0" w:space="0" w:color="auto"/>
      </w:divBdr>
    </w:div>
    <w:div w:id="735517706">
      <w:bodyDiv w:val="1"/>
      <w:marLeft w:val="0"/>
      <w:marRight w:val="0"/>
      <w:marTop w:val="0"/>
      <w:marBottom w:val="0"/>
      <w:divBdr>
        <w:top w:val="none" w:sz="0" w:space="0" w:color="auto"/>
        <w:left w:val="none" w:sz="0" w:space="0" w:color="auto"/>
        <w:bottom w:val="none" w:sz="0" w:space="0" w:color="auto"/>
        <w:right w:val="none" w:sz="0" w:space="0" w:color="auto"/>
      </w:divBdr>
    </w:div>
    <w:div w:id="735708783">
      <w:bodyDiv w:val="1"/>
      <w:marLeft w:val="0"/>
      <w:marRight w:val="0"/>
      <w:marTop w:val="0"/>
      <w:marBottom w:val="0"/>
      <w:divBdr>
        <w:top w:val="none" w:sz="0" w:space="0" w:color="auto"/>
        <w:left w:val="none" w:sz="0" w:space="0" w:color="auto"/>
        <w:bottom w:val="none" w:sz="0" w:space="0" w:color="auto"/>
        <w:right w:val="none" w:sz="0" w:space="0" w:color="auto"/>
      </w:divBdr>
    </w:div>
    <w:div w:id="735780438">
      <w:bodyDiv w:val="1"/>
      <w:marLeft w:val="0"/>
      <w:marRight w:val="0"/>
      <w:marTop w:val="0"/>
      <w:marBottom w:val="0"/>
      <w:divBdr>
        <w:top w:val="none" w:sz="0" w:space="0" w:color="auto"/>
        <w:left w:val="none" w:sz="0" w:space="0" w:color="auto"/>
        <w:bottom w:val="none" w:sz="0" w:space="0" w:color="auto"/>
        <w:right w:val="none" w:sz="0" w:space="0" w:color="auto"/>
      </w:divBdr>
    </w:div>
    <w:div w:id="735855510">
      <w:bodyDiv w:val="1"/>
      <w:marLeft w:val="0"/>
      <w:marRight w:val="0"/>
      <w:marTop w:val="0"/>
      <w:marBottom w:val="0"/>
      <w:divBdr>
        <w:top w:val="none" w:sz="0" w:space="0" w:color="auto"/>
        <w:left w:val="none" w:sz="0" w:space="0" w:color="auto"/>
        <w:bottom w:val="none" w:sz="0" w:space="0" w:color="auto"/>
        <w:right w:val="none" w:sz="0" w:space="0" w:color="auto"/>
      </w:divBdr>
    </w:div>
    <w:div w:id="736710306">
      <w:bodyDiv w:val="1"/>
      <w:marLeft w:val="0"/>
      <w:marRight w:val="0"/>
      <w:marTop w:val="0"/>
      <w:marBottom w:val="0"/>
      <w:divBdr>
        <w:top w:val="none" w:sz="0" w:space="0" w:color="auto"/>
        <w:left w:val="none" w:sz="0" w:space="0" w:color="auto"/>
        <w:bottom w:val="none" w:sz="0" w:space="0" w:color="auto"/>
        <w:right w:val="none" w:sz="0" w:space="0" w:color="auto"/>
      </w:divBdr>
    </w:div>
    <w:div w:id="736903309">
      <w:bodyDiv w:val="1"/>
      <w:marLeft w:val="0"/>
      <w:marRight w:val="0"/>
      <w:marTop w:val="0"/>
      <w:marBottom w:val="0"/>
      <w:divBdr>
        <w:top w:val="none" w:sz="0" w:space="0" w:color="auto"/>
        <w:left w:val="none" w:sz="0" w:space="0" w:color="auto"/>
        <w:bottom w:val="none" w:sz="0" w:space="0" w:color="auto"/>
        <w:right w:val="none" w:sz="0" w:space="0" w:color="auto"/>
      </w:divBdr>
    </w:div>
    <w:div w:id="737360833">
      <w:bodyDiv w:val="1"/>
      <w:marLeft w:val="0"/>
      <w:marRight w:val="0"/>
      <w:marTop w:val="0"/>
      <w:marBottom w:val="0"/>
      <w:divBdr>
        <w:top w:val="none" w:sz="0" w:space="0" w:color="auto"/>
        <w:left w:val="none" w:sz="0" w:space="0" w:color="auto"/>
        <w:bottom w:val="none" w:sz="0" w:space="0" w:color="auto"/>
        <w:right w:val="none" w:sz="0" w:space="0" w:color="auto"/>
      </w:divBdr>
    </w:div>
    <w:div w:id="737747457">
      <w:bodyDiv w:val="1"/>
      <w:marLeft w:val="0"/>
      <w:marRight w:val="0"/>
      <w:marTop w:val="0"/>
      <w:marBottom w:val="0"/>
      <w:divBdr>
        <w:top w:val="none" w:sz="0" w:space="0" w:color="auto"/>
        <w:left w:val="none" w:sz="0" w:space="0" w:color="auto"/>
        <w:bottom w:val="none" w:sz="0" w:space="0" w:color="auto"/>
        <w:right w:val="none" w:sz="0" w:space="0" w:color="auto"/>
      </w:divBdr>
    </w:div>
    <w:div w:id="737827077">
      <w:bodyDiv w:val="1"/>
      <w:marLeft w:val="0"/>
      <w:marRight w:val="0"/>
      <w:marTop w:val="0"/>
      <w:marBottom w:val="0"/>
      <w:divBdr>
        <w:top w:val="none" w:sz="0" w:space="0" w:color="auto"/>
        <w:left w:val="none" w:sz="0" w:space="0" w:color="auto"/>
        <w:bottom w:val="none" w:sz="0" w:space="0" w:color="auto"/>
        <w:right w:val="none" w:sz="0" w:space="0" w:color="auto"/>
      </w:divBdr>
    </w:div>
    <w:div w:id="737945470">
      <w:bodyDiv w:val="1"/>
      <w:marLeft w:val="0"/>
      <w:marRight w:val="0"/>
      <w:marTop w:val="0"/>
      <w:marBottom w:val="0"/>
      <w:divBdr>
        <w:top w:val="none" w:sz="0" w:space="0" w:color="auto"/>
        <w:left w:val="none" w:sz="0" w:space="0" w:color="auto"/>
        <w:bottom w:val="none" w:sz="0" w:space="0" w:color="auto"/>
        <w:right w:val="none" w:sz="0" w:space="0" w:color="auto"/>
      </w:divBdr>
    </w:div>
    <w:div w:id="738095838">
      <w:bodyDiv w:val="1"/>
      <w:marLeft w:val="0"/>
      <w:marRight w:val="0"/>
      <w:marTop w:val="0"/>
      <w:marBottom w:val="0"/>
      <w:divBdr>
        <w:top w:val="none" w:sz="0" w:space="0" w:color="auto"/>
        <w:left w:val="none" w:sz="0" w:space="0" w:color="auto"/>
        <w:bottom w:val="none" w:sz="0" w:space="0" w:color="auto"/>
        <w:right w:val="none" w:sz="0" w:space="0" w:color="auto"/>
      </w:divBdr>
    </w:div>
    <w:div w:id="738286750">
      <w:bodyDiv w:val="1"/>
      <w:marLeft w:val="0"/>
      <w:marRight w:val="0"/>
      <w:marTop w:val="0"/>
      <w:marBottom w:val="0"/>
      <w:divBdr>
        <w:top w:val="none" w:sz="0" w:space="0" w:color="auto"/>
        <w:left w:val="none" w:sz="0" w:space="0" w:color="auto"/>
        <w:bottom w:val="none" w:sz="0" w:space="0" w:color="auto"/>
        <w:right w:val="none" w:sz="0" w:space="0" w:color="auto"/>
      </w:divBdr>
    </w:div>
    <w:div w:id="739059459">
      <w:bodyDiv w:val="1"/>
      <w:marLeft w:val="0"/>
      <w:marRight w:val="0"/>
      <w:marTop w:val="0"/>
      <w:marBottom w:val="0"/>
      <w:divBdr>
        <w:top w:val="none" w:sz="0" w:space="0" w:color="auto"/>
        <w:left w:val="none" w:sz="0" w:space="0" w:color="auto"/>
        <w:bottom w:val="none" w:sz="0" w:space="0" w:color="auto"/>
        <w:right w:val="none" w:sz="0" w:space="0" w:color="auto"/>
      </w:divBdr>
    </w:div>
    <w:div w:id="739133886">
      <w:bodyDiv w:val="1"/>
      <w:marLeft w:val="0"/>
      <w:marRight w:val="0"/>
      <w:marTop w:val="0"/>
      <w:marBottom w:val="0"/>
      <w:divBdr>
        <w:top w:val="none" w:sz="0" w:space="0" w:color="auto"/>
        <w:left w:val="none" w:sz="0" w:space="0" w:color="auto"/>
        <w:bottom w:val="none" w:sz="0" w:space="0" w:color="auto"/>
        <w:right w:val="none" w:sz="0" w:space="0" w:color="auto"/>
      </w:divBdr>
    </w:div>
    <w:div w:id="739208279">
      <w:bodyDiv w:val="1"/>
      <w:marLeft w:val="0"/>
      <w:marRight w:val="0"/>
      <w:marTop w:val="0"/>
      <w:marBottom w:val="0"/>
      <w:divBdr>
        <w:top w:val="none" w:sz="0" w:space="0" w:color="auto"/>
        <w:left w:val="none" w:sz="0" w:space="0" w:color="auto"/>
        <w:bottom w:val="none" w:sz="0" w:space="0" w:color="auto"/>
        <w:right w:val="none" w:sz="0" w:space="0" w:color="auto"/>
      </w:divBdr>
    </w:div>
    <w:div w:id="739325940">
      <w:bodyDiv w:val="1"/>
      <w:marLeft w:val="0"/>
      <w:marRight w:val="0"/>
      <w:marTop w:val="0"/>
      <w:marBottom w:val="0"/>
      <w:divBdr>
        <w:top w:val="none" w:sz="0" w:space="0" w:color="auto"/>
        <w:left w:val="none" w:sz="0" w:space="0" w:color="auto"/>
        <w:bottom w:val="none" w:sz="0" w:space="0" w:color="auto"/>
        <w:right w:val="none" w:sz="0" w:space="0" w:color="auto"/>
      </w:divBdr>
    </w:div>
    <w:div w:id="739594016">
      <w:bodyDiv w:val="1"/>
      <w:marLeft w:val="0"/>
      <w:marRight w:val="0"/>
      <w:marTop w:val="0"/>
      <w:marBottom w:val="0"/>
      <w:divBdr>
        <w:top w:val="none" w:sz="0" w:space="0" w:color="auto"/>
        <w:left w:val="none" w:sz="0" w:space="0" w:color="auto"/>
        <w:bottom w:val="none" w:sz="0" w:space="0" w:color="auto"/>
        <w:right w:val="none" w:sz="0" w:space="0" w:color="auto"/>
      </w:divBdr>
    </w:div>
    <w:div w:id="740173741">
      <w:bodyDiv w:val="1"/>
      <w:marLeft w:val="0"/>
      <w:marRight w:val="0"/>
      <w:marTop w:val="0"/>
      <w:marBottom w:val="0"/>
      <w:divBdr>
        <w:top w:val="none" w:sz="0" w:space="0" w:color="auto"/>
        <w:left w:val="none" w:sz="0" w:space="0" w:color="auto"/>
        <w:bottom w:val="none" w:sz="0" w:space="0" w:color="auto"/>
        <w:right w:val="none" w:sz="0" w:space="0" w:color="auto"/>
      </w:divBdr>
    </w:div>
    <w:div w:id="740520388">
      <w:bodyDiv w:val="1"/>
      <w:marLeft w:val="0"/>
      <w:marRight w:val="0"/>
      <w:marTop w:val="0"/>
      <w:marBottom w:val="0"/>
      <w:divBdr>
        <w:top w:val="none" w:sz="0" w:space="0" w:color="auto"/>
        <w:left w:val="none" w:sz="0" w:space="0" w:color="auto"/>
        <w:bottom w:val="none" w:sz="0" w:space="0" w:color="auto"/>
        <w:right w:val="none" w:sz="0" w:space="0" w:color="auto"/>
      </w:divBdr>
    </w:div>
    <w:div w:id="741483657">
      <w:bodyDiv w:val="1"/>
      <w:marLeft w:val="0"/>
      <w:marRight w:val="0"/>
      <w:marTop w:val="0"/>
      <w:marBottom w:val="0"/>
      <w:divBdr>
        <w:top w:val="none" w:sz="0" w:space="0" w:color="auto"/>
        <w:left w:val="none" w:sz="0" w:space="0" w:color="auto"/>
        <w:bottom w:val="none" w:sz="0" w:space="0" w:color="auto"/>
        <w:right w:val="none" w:sz="0" w:space="0" w:color="auto"/>
      </w:divBdr>
    </w:div>
    <w:div w:id="741952127">
      <w:bodyDiv w:val="1"/>
      <w:marLeft w:val="0"/>
      <w:marRight w:val="0"/>
      <w:marTop w:val="0"/>
      <w:marBottom w:val="0"/>
      <w:divBdr>
        <w:top w:val="none" w:sz="0" w:space="0" w:color="auto"/>
        <w:left w:val="none" w:sz="0" w:space="0" w:color="auto"/>
        <w:bottom w:val="none" w:sz="0" w:space="0" w:color="auto"/>
        <w:right w:val="none" w:sz="0" w:space="0" w:color="auto"/>
      </w:divBdr>
    </w:div>
    <w:div w:id="742989986">
      <w:bodyDiv w:val="1"/>
      <w:marLeft w:val="0"/>
      <w:marRight w:val="0"/>
      <w:marTop w:val="0"/>
      <w:marBottom w:val="0"/>
      <w:divBdr>
        <w:top w:val="none" w:sz="0" w:space="0" w:color="auto"/>
        <w:left w:val="none" w:sz="0" w:space="0" w:color="auto"/>
        <w:bottom w:val="none" w:sz="0" w:space="0" w:color="auto"/>
        <w:right w:val="none" w:sz="0" w:space="0" w:color="auto"/>
      </w:divBdr>
    </w:div>
    <w:div w:id="743645275">
      <w:bodyDiv w:val="1"/>
      <w:marLeft w:val="0"/>
      <w:marRight w:val="0"/>
      <w:marTop w:val="0"/>
      <w:marBottom w:val="0"/>
      <w:divBdr>
        <w:top w:val="none" w:sz="0" w:space="0" w:color="auto"/>
        <w:left w:val="none" w:sz="0" w:space="0" w:color="auto"/>
        <w:bottom w:val="none" w:sz="0" w:space="0" w:color="auto"/>
        <w:right w:val="none" w:sz="0" w:space="0" w:color="auto"/>
      </w:divBdr>
    </w:div>
    <w:div w:id="744382323">
      <w:bodyDiv w:val="1"/>
      <w:marLeft w:val="0"/>
      <w:marRight w:val="0"/>
      <w:marTop w:val="0"/>
      <w:marBottom w:val="0"/>
      <w:divBdr>
        <w:top w:val="none" w:sz="0" w:space="0" w:color="auto"/>
        <w:left w:val="none" w:sz="0" w:space="0" w:color="auto"/>
        <w:bottom w:val="none" w:sz="0" w:space="0" w:color="auto"/>
        <w:right w:val="none" w:sz="0" w:space="0" w:color="auto"/>
      </w:divBdr>
    </w:div>
    <w:div w:id="744911263">
      <w:bodyDiv w:val="1"/>
      <w:marLeft w:val="0"/>
      <w:marRight w:val="0"/>
      <w:marTop w:val="0"/>
      <w:marBottom w:val="0"/>
      <w:divBdr>
        <w:top w:val="none" w:sz="0" w:space="0" w:color="auto"/>
        <w:left w:val="none" w:sz="0" w:space="0" w:color="auto"/>
        <w:bottom w:val="none" w:sz="0" w:space="0" w:color="auto"/>
        <w:right w:val="none" w:sz="0" w:space="0" w:color="auto"/>
      </w:divBdr>
    </w:div>
    <w:div w:id="745609858">
      <w:bodyDiv w:val="1"/>
      <w:marLeft w:val="0"/>
      <w:marRight w:val="0"/>
      <w:marTop w:val="0"/>
      <w:marBottom w:val="0"/>
      <w:divBdr>
        <w:top w:val="none" w:sz="0" w:space="0" w:color="auto"/>
        <w:left w:val="none" w:sz="0" w:space="0" w:color="auto"/>
        <w:bottom w:val="none" w:sz="0" w:space="0" w:color="auto"/>
        <w:right w:val="none" w:sz="0" w:space="0" w:color="auto"/>
      </w:divBdr>
    </w:div>
    <w:div w:id="745734154">
      <w:bodyDiv w:val="1"/>
      <w:marLeft w:val="0"/>
      <w:marRight w:val="0"/>
      <w:marTop w:val="0"/>
      <w:marBottom w:val="0"/>
      <w:divBdr>
        <w:top w:val="none" w:sz="0" w:space="0" w:color="auto"/>
        <w:left w:val="none" w:sz="0" w:space="0" w:color="auto"/>
        <w:bottom w:val="none" w:sz="0" w:space="0" w:color="auto"/>
        <w:right w:val="none" w:sz="0" w:space="0" w:color="auto"/>
      </w:divBdr>
    </w:div>
    <w:div w:id="745807422">
      <w:bodyDiv w:val="1"/>
      <w:marLeft w:val="0"/>
      <w:marRight w:val="0"/>
      <w:marTop w:val="0"/>
      <w:marBottom w:val="0"/>
      <w:divBdr>
        <w:top w:val="none" w:sz="0" w:space="0" w:color="auto"/>
        <w:left w:val="none" w:sz="0" w:space="0" w:color="auto"/>
        <w:bottom w:val="none" w:sz="0" w:space="0" w:color="auto"/>
        <w:right w:val="none" w:sz="0" w:space="0" w:color="auto"/>
      </w:divBdr>
    </w:div>
    <w:div w:id="745878648">
      <w:bodyDiv w:val="1"/>
      <w:marLeft w:val="0"/>
      <w:marRight w:val="0"/>
      <w:marTop w:val="0"/>
      <w:marBottom w:val="0"/>
      <w:divBdr>
        <w:top w:val="none" w:sz="0" w:space="0" w:color="auto"/>
        <w:left w:val="none" w:sz="0" w:space="0" w:color="auto"/>
        <w:bottom w:val="none" w:sz="0" w:space="0" w:color="auto"/>
        <w:right w:val="none" w:sz="0" w:space="0" w:color="auto"/>
      </w:divBdr>
    </w:div>
    <w:div w:id="746194847">
      <w:bodyDiv w:val="1"/>
      <w:marLeft w:val="0"/>
      <w:marRight w:val="0"/>
      <w:marTop w:val="0"/>
      <w:marBottom w:val="0"/>
      <w:divBdr>
        <w:top w:val="none" w:sz="0" w:space="0" w:color="auto"/>
        <w:left w:val="none" w:sz="0" w:space="0" w:color="auto"/>
        <w:bottom w:val="none" w:sz="0" w:space="0" w:color="auto"/>
        <w:right w:val="none" w:sz="0" w:space="0" w:color="auto"/>
      </w:divBdr>
    </w:div>
    <w:div w:id="746390978">
      <w:bodyDiv w:val="1"/>
      <w:marLeft w:val="0"/>
      <w:marRight w:val="0"/>
      <w:marTop w:val="0"/>
      <w:marBottom w:val="0"/>
      <w:divBdr>
        <w:top w:val="none" w:sz="0" w:space="0" w:color="auto"/>
        <w:left w:val="none" w:sz="0" w:space="0" w:color="auto"/>
        <w:bottom w:val="none" w:sz="0" w:space="0" w:color="auto"/>
        <w:right w:val="none" w:sz="0" w:space="0" w:color="auto"/>
      </w:divBdr>
    </w:div>
    <w:div w:id="746728317">
      <w:bodyDiv w:val="1"/>
      <w:marLeft w:val="0"/>
      <w:marRight w:val="0"/>
      <w:marTop w:val="0"/>
      <w:marBottom w:val="0"/>
      <w:divBdr>
        <w:top w:val="none" w:sz="0" w:space="0" w:color="auto"/>
        <w:left w:val="none" w:sz="0" w:space="0" w:color="auto"/>
        <w:bottom w:val="none" w:sz="0" w:space="0" w:color="auto"/>
        <w:right w:val="none" w:sz="0" w:space="0" w:color="auto"/>
      </w:divBdr>
    </w:div>
    <w:div w:id="746852920">
      <w:bodyDiv w:val="1"/>
      <w:marLeft w:val="0"/>
      <w:marRight w:val="0"/>
      <w:marTop w:val="0"/>
      <w:marBottom w:val="0"/>
      <w:divBdr>
        <w:top w:val="none" w:sz="0" w:space="0" w:color="auto"/>
        <w:left w:val="none" w:sz="0" w:space="0" w:color="auto"/>
        <w:bottom w:val="none" w:sz="0" w:space="0" w:color="auto"/>
        <w:right w:val="none" w:sz="0" w:space="0" w:color="auto"/>
      </w:divBdr>
    </w:div>
    <w:div w:id="746928124">
      <w:bodyDiv w:val="1"/>
      <w:marLeft w:val="0"/>
      <w:marRight w:val="0"/>
      <w:marTop w:val="0"/>
      <w:marBottom w:val="0"/>
      <w:divBdr>
        <w:top w:val="none" w:sz="0" w:space="0" w:color="auto"/>
        <w:left w:val="none" w:sz="0" w:space="0" w:color="auto"/>
        <w:bottom w:val="none" w:sz="0" w:space="0" w:color="auto"/>
        <w:right w:val="none" w:sz="0" w:space="0" w:color="auto"/>
      </w:divBdr>
    </w:div>
    <w:div w:id="747194524">
      <w:bodyDiv w:val="1"/>
      <w:marLeft w:val="0"/>
      <w:marRight w:val="0"/>
      <w:marTop w:val="0"/>
      <w:marBottom w:val="0"/>
      <w:divBdr>
        <w:top w:val="none" w:sz="0" w:space="0" w:color="auto"/>
        <w:left w:val="none" w:sz="0" w:space="0" w:color="auto"/>
        <w:bottom w:val="none" w:sz="0" w:space="0" w:color="auto"/>
        <w:right w:val="none" w:sz="0" w:space="0" w:color="auto"/>
      </w:divBdr>
    </w:div>
    <w:div w:id="747263152">
      <w:bodyDiv w:val="1"/>
      <w:marLeft w:val="0"/>
      <w:marRight w:val="0"/>
      <w:marTop w:val="0"/>
      <w:marBottom w:val="0"/>
      <w:divBdr>
        <w:top w:val="none" w:sz="0" w:space="0" w:color="auto"/>
        <w:left w:val="none" w:sz="0" w:space="0" w:color="auto"/>
        <w:bottom w:val="none" w:sz="0" w:space="0" w:color="auto"/>
        <w:right w:val="none" w:sz="0" w:space="0" w:color="auto"/>
      </w:divBdr>
    </w:div>
    <w:div w:id="747312654">
      <w:bodyDiv w:val="1"/>
      <w:marLeft w:val="0"/>
      <w:marRight w:val="0"/>
      <w:marTop w:val="0"/>
      <w:marBottom w:val="0"/>
      <w:divBdr>
        <w:top w:val="none" w:sz="0" w:space="0" w:color="auto"/>
        <w:left w:val="none" w:sz="0" w:space="0" w:color="auto"/>
        <w:bottom w:val="none" w:sz="0" w:space="0" w:color="auto"/>
        <w:right w:val="none" w:sz="0" w:space="0" w:color="auto"/>
      </w:divBdr>
    </w:div>
    <w:div w:id="751203122">
      <w:bodyDiv w:val="1"/>
      <w:marLeft w:val="0"/>
      <w:marRight w:val="0"/>
      <w:marTop w:val="0"/>
      <w:marBottom w:val="0"/>
      <w:divBdr>
        <w:top w:val="none" w:sz="0" w:space="0" w:color="auto"/>
        <w:left w:val="none" w:sz="0" w:space="0" w:color="auto"/>
        <w:bottom w:val="none" w:sz="0" w:space="0" w:color="auto"/>
        <w:right w:val="none" w:sz="0" w:space="0" w:color="auto"/>
      </w:divBdr>
    </w:div>
    <w:div w:id="751464816">
      <w:bodyDiv w:val="1"/>
      <w:marLeft w:val="0"/>
      <w:marRight w:val="0"/>
      <w:marTop w:val="0"/>
      <w:marBottom w:val="0"/>
      <w:divBdr>
        <w:top w:val="none" w:sz="0" w:space="0" w:color="auto"/>
        <w:left w:val="none" w:sz="0" w:space="0" w:color="auto"/>
        <w:bottom w:val="none" w:sz="0" w:space="0" w:color="auto"/>
        <w:right w:val="none" w:sz="0" w:space="0" w:color="auto"/>
      </w:divBdr>
    </w:div>
    <w:div w:id="751782919">
      <w:bodyDiv w:val="1"/>
      <w:marLeft w:val="0"/>
      <w:marRight w:val="0"/>
      <w:marTop w:val="0"/>
      <w:marBottom w:val="0"/>
      <w:divBdr>
        <w:top w:val="none" w:sz="0" w:space="0" w:color="auto"/>
        <w:left w:val="none" w:sz="0" w:space="0" w:color="auto"/>
        <w:bottom w:val="none" w:sz="0" w:space="0" w:color="auto"/>
        <w:right w:val="none" w:sz="0" w:space="0" w:color="auto"/>
      </w:divBdr>
    </w:div>
    <w:div w:id="752361517">
      <w:bodyDiv w:val="1"/>
      <w:marLeft w:val="0"/>
      <w:marRight w:val="0"/>
      <w:marTop w:val="0"/>
      <w:marBottom w:val="0"/>
      <w:divBdr>
        <w:top w:val="none" w:sz="0" w:space="0" w:color="auto"/>
        <w:left w:val="none" w:sz="0" w:space="0" w:color="auto"/>
        <w:bottom w:val="none" w:sz="0" w:space="0" w:color="auto"/>
        <w:right w:val="none" w:sz="0" w:space="0" w:color="auto"/>
      </w:divBdr>
    </w:div>
    <w:div w:id="752553825">
      <w:bodyDiv w:val="1"/>
      <w:marLeft w:val="0"/>
      <w:marRight w:val="0"/>
      <w:marTop w:val="0"/>
      <w:marBottom w:val="0"/>
      <w:divBdr>
        <w:top w:val="none" w:sz="0" w:space="0" w:color="auto"/>
        <w:left w:val="none" w:sz="0" w:space="0" w:color="auto"/>
        <w:bottom w:val="none" w:sz="0" w:space="0" w:color="auto"/>
        <w:right w:val="none" w:sz="0" w:space="0" w:color="auto"/>
      </w:divBdr>
    </w:div>
    <w:div w:id="753090287">
      <w:bodyDiv w:val="1"/>
      <w:marLeft w:val="0"/>
      <w:marRight w:val="0"/>
      <w:marTop w:val="0"/>
      <w:marBottom w:val="0"/>
      <w:divBdr>
        <w:top w:val="none" w:sz="0" w:space="0" w:color="auto"/>
        <w:left w:val="none" w:sz="0" w:space="0" w:color="auto"/>
        <w:bottom w:val="none" w:sz="0" w:space="0" w:color="auto"/>
        <w:right w:val="none" w:sz="0" w:space="0" w:color="auto"/>
      </w:divBdr>
    </w:div>
    <w:div w:id="753287492">
      <w:bodyDiv w:val="1"/>
      <w:marLeft w:val="0"/>
      <w:marRight w:val="0"/>
      <w:marTop w:val="0"/>
      <w:marBottom w:val="0"/>
      <w:divBdr>
        <w:top w:val="none" w:sz="0" w:space="0" w:color="auto"/>
        <w:left w:val="none" w:sz="0" w:space="0" w:color="auto"/>
        <w:bottom w:val="none" w:sz="0" w:space="0" w:color="auto"/>
        <w:right w:val="none" w:sz="0" w:space="0" w:color="auto"/>
      </w:divBdr>
    </w:div>
    <w:div w:id="753549017">
      <w:bodyDiv w:val="1"/>
      <w:marLeft w:val="0"/>
      <w:marRight w:val="0"/>
      <w:marTop w:val="0"/>
      <w:marBottom w:val="0"/>
      <w:divBdr>
        <w:top w:val="none" w:sz="0" w:space="0" w:color="auto"/>
        <w:left w:val="none" w:sz="0" w:space="0" w:color="auto"/>
        <w:bottom w:val="none" w:sz="0" w:space="0" w:color="auto"/>
        <w:right w:val="none" w:sz="0" w:space="0" w:color="auto"/>
      </w:divBdr>
    </w:div>
    <w:div w:id="753746819">
      <w:bodyDiv w:val="1"/>
      <w:marLeft w:val="0"/>
      <w:marRight w:val="0"/>
      <w:marTop w:val="0"/>
      <w:marBottom w:val="0"/>
      <w:divBdr>
        <w:top w:val="none" w:sz="0" w:space="0" w:color="auto"/>
        <w:left w:val="none" w:sz="0" w:space="0" w:color="auto"/>
        <w:bottom w:val="none" w:sz="0" w:space="0" w:color="auto"/>
        <w:right w:val="none" w:sz="0" w:space="0" w:color="auto"/>
      </w:divBdr>
    </w:div>
    <w:div w:id="753863136">
      <w:bodyDiv w:val="1"/>
      <w:marLeft w:val="0"/>
      <w:marRight w:val="0"/>
      <w:marTop w:val="0"/>
      <w:marBottom w:val="0"/>
      <w:divBdr>
        <w:top w:val="none" w:sz="0" w:space="0" w:color="auto"/>
        <w:left w:val="none" w:sz="0" w:space="0" w:color="auto"/>
        <w:bottom w:val="none" w:sz="0" w:space="0" w:color="auto"/>
        <w:right w:val="none" w:sz="0" w:space="0" w:color="auto"/>
      </w:divBdr>
    </w:div>
    <w:div w:id="753940260">
      <w:bodyDiv w:val="1"/>
      <w:marLeft w:val="0"/>
      <w:marRight w:val="0"/>
      <w:marTop w:val="0"/>
      <w:marBottom w:val="0"/>
      <w:divBdr>
        <w:top w:val="none" w:sz="0" w:space="0" w:color="auto"/>
        <w:left w:val="none" w:sz="0" w:space="0" w:color="auto"/>
        <w:bottom w:val="none" w:sz="0" w:space="0" w:color="auto"/>
        <w:right w:val="none" w:sz="0" w:space="0" w:color="auto"/>
      </w:divBdr>
    </w:div>
    <w:div w:id="754009119">
      <w:bodyDiv w:val="1"/>
      <w:marLeft w:val="0"/>
      <w:marRight w:val="0"/>
      <w:marTop w:val="0"/>
      <w:marBottom w:val="0"/>
      <w:divBdr>
        <w:top w:val="none" w:sz="0" w:space="0" w:color="auto"/>
        <w:left w:val="none" w:sz="0" w:space="0" w:color="auto"/>
        <w:bottom w:val="none" w:sz="0" w:space="0" w:color="auto"/>
        <w:right w:val="none" w:sz="0" w:space="0" w:color="auto"/>
      </w:divBdr>
    </w:div>
    <w:div w:id="754284787">
      <w:bodyDiv w:val="1"/>
      <w:marLeft w:val="0"/>
      <w:marRight w:val="0"/>
      <w:marTop w:val="0"/>
      <w:marBottom w:val="0"/>
      <w:divBdr>
        <w:top w:val="none" w:sz="0" w:space="0" w:color="auto"/>
        <w:left w:val="none" w:sz="0" w:space="0" w:color="auto"/>
        <w:bottom w:val="none" w:sz="0" w:space="0" w:color="auto"/>
        <w:right w:val="none" w:sz="0" w:space="0" w:color="auto"/>
      </w:divBdr>
    </w:div>
    <w:div w:id="754473481">
      <w:bodyDiv w:val="1"/>
      <w:marLeft w:val="0"/>
      <w:marRight w:val="0"/>
      <w:marTop w:val="0"/>
      <w:marBottom w:val="0"/>
      <w:divBdr>
        <w:top w:val="none" w:sz="0" w:space="0" w:color="auto"/>
        <w:left w:val="none" w:sz="0" w:space="0" w:color="auto"/>
        <w:bottom w:val="none" w:sz="0" w:space="0" w:color="auto"/>
        <w:right w:val="none" w:sz="0" w:space="0" w:color="auto"/>
      </w:divBdr>
    </w:div>
    <w:div w:id="754744361">
      <w:bodyDiv w:val="1"/>
      <w:marLeft w:val="0"/>
      <w:marRight w:val="0"/>
      <w:marTop w:val="0"/>
      <w:marBottom w:val="0"/>
      <w:divBdr>
        <w:top w:val="none" w:sz="0" w:space="0" w:color="auto"/>
        <w:left w:val="none" w:sz="0" w:space="0" w:color="auto"/>
        <w:bottom w:val="none" w:sz="0" w:space="0" w:color="auto"/>
        <w:right w:val="none" w:sz="0" w:space="0" w:color="auto"/>
      </w:divBdr>
    </w:div>
    <w:div w:id="754977659">
      <w:bodyDiv w:val="1"/>
      <w:marLeft w:val="0"/>
      <w:marRight w:val="0"/>
      <w:marTop w:val="0"/>
      <w:marBottom w:val="0"/>
      <w:divBdr>
        <w:top w:val="none" w:sz="0" w:space="0" w:color="auto"/>
        <w:left w:val="none" w:sz="0" w:space="0" w:color="auto"/>
        <w:bottom w:val="none" w:sz="0" w:space="0" w:color="auto"/>
        <w:right w:val="none" w:sz="0" w:space="0" w:color="auto"/>
      </w:divBdr>
    </w:div>
    <w:div w:id="755051852">
      <w:bodyDiv w:val="1"/>
      <w:marLeft w:val="0"/>
      <w:marRight w:val="0"/>
      <w:marTop w:val="0"/>
      <w:marBottom w:val="0"/>
      <w:divBdr>
        <w:top w:val="none" w:sz="0" w:space="0" w:color="auto"/>
        <w:left w:val="none" w:sz="0" w:space="0" w:color="auto"/>
        <w:bottom w:val="none" w:sz="0" w:space="0" w:color="auto"/>
        <w:right w:val="none" w:sz="0" w:space="0" w:color="auto"/>
      </w:divBdr>
    </w:div>
    <w:div w:id="755247058">
      <w:bodyDiv w:val="1"/>
      <w:marLeft w:val="0"/>
      <w:marRight w:val="0"/>
      <w:marTop w:val="0"/>
      <w:marBottom w:val="0"/>
      <w:divBdr>
        <w:top w:val="none" w:sz="0" w:space="0" w:color="auto"/>
        <w:left w:val="none" w:sz="0" w:space="0" w:color="auto"/>
        <w:bottom w:val="none" w:sz="0" w:space="0" w:color="auto"/>
        <w:right w:val="none" w:sz="0" w:space="0" w:color="auto"/>
      </w:divBdr>
    </w:div>
    <w:div w:id="755399134">
      <w:bodyDiv w:val="1"/>
      <w:marLeft w:val="0"/>
      <w:marRight w:val="0"/>
      <w:marTop w:val="0"/>
      <w:marBottom w:val="0"/>
      <w:divBdr>
        <w:top w:val="none" w:sz="0" w:space="0" w:color="auto"/>
        <w:left w:val="none" w:sz="0" w:space="0" w:color="auto"/>
        <w:bottom w:val="none" w:sz="0" w:space="0" w:color="auto"/>
        <w:right w:val="none" w:sz="0" w:space="0" w:color="auto"/>
      </w:divBdr>
    </w:div>
    <w:div w:id="755591721">
      <w:bodyDiv w:val="1"/>
      <w:marLeft w:val="0"/>
      <w:marRight w:val="0"/>
      <w:marTop w:val="0"/>
      <w:marBottom w:val="0"/>
      <w:divBdr>
        <w:top w:val="none" w:sz="0" w:space="0" w:color="auto"/>
        <w:left w:val="none" w:sz="0" w:space="0" w:color="auto"/>
        <w:bottom w:val="none" w:sz="0" w:space="0" w:color="auto"/>
        <w:right w:val="none" w:sz="0" w:space="0" w:color="auto"/>
      </w:divBdr>
    </w:div>
    <w:div w:id="755630902">
      <w:bodyDiv w:val="1"/>
      <w:marLeft w:val="0"/>
      <w:marRight w:val="0"/>
      <w:marTop w:val="0"/>
      <w:marBottom w:val="0"/>
      <w:divBdr>
        <w:top w:val="none" w:sz="0" w:space="0" w:color="auto"/>
        <w:left w:val="none" w:sz="0" w:space="0" w:color="auto"/>
        <w:bottom w:val="none" w:sz="0" w:space="0" w:color="auto"/>
        <w:right w:val="none" w:sz="0" w:space="0" w:color="auto"/>
      </w:divBdr>
    </w:div>
    <w:div w:id="755712643">
      <w:bodyDiv w:val="1"/>
      <w:marLeft w:val="0"/>
      <w:marRight w:val="0"/>
      <w:marTop w:val="0"/>
      <w:marBottom w:val="0"/>
      <w:divBdr>
        <w:top w:val="none" w:sz="0" w:space="0" w:color="auto"/>
        <w:left w:val="none" w:sz="0" w:space="0" w:color="auto"/>
        <w:bottom w:val="none" w:sz="0" w:space="0" w:color="auto"/>
        <w:right w:val="none" w:sz="0" w:space="0" w:color="auto"/>
      </w:divBdr>
    </w:div>
    <w:div w:id="756247756">
      <w:bodyDiv w:val="1"/>
      <w:marLeft w:val="0"/>
      <w:marRight w:val="0"/>
      <w:marTop w:val="0"/>
      <w:marBottom w:val="0"/>
      <w:divBdr>
        <w:top w:val="none" w:sz="0" w:space="0" w:color="auto"/>
        <w:left w:val="none" w:sz="0" w:space="0" w:color="auto"/>
        <w:bottom w:val="none" w:sz="0" w:space="0" w:color="auto"/>
        <w:right w:val="none" w:sz="0" w:space="0" w:color="auto"/>
      </w:divBdr>
    </w:div>
    <w:div w:id="756248610">
      <w:bodyDiv w:val="1"/>
      <w:marLeft w:val="0"/>
      <w:marRight w:val="0"/>
      <w:marTop w:val="0"/>
      <w:marBottom w:val="0"/>
      <w:divBdr>
        <w:top w:val="none" w:sz="0" w:space="0" w:color="auto"/>
        <w:left w:val="none" w:sz="0" w:space="0" w:color="auto"/>
        <w:bottom w:val="none" w:sz="0" w:space="0" w:color="auto"/>
        <w:right w:val="none" w:sz="0" w:space="0" w:color="auto"/>
      </w:divBdr>
    </w:div>
    <w:div w:id="756286387">
      <w:bodyDiv w:val="1"/>
      <w:marLeft w:val="0"/>
      <w:marRight w:val="0"/>
      <w:marTop w:val="0"/>
      <w:marBottom w:val="0"/>
      <w:divBdr>
        <w:top w:val="none" w:sz="0" w:space="0" w:color="auto"/>
        <w:left w:val="none" w:sz="0" w:space="0" w:color="auto"/>
        <w:bottom w:val="none" w:sz="0" w:space="0" w:color="auto"/>
        <w:right w:val="none" w:sz="0" w:space="0" w:color="auto"/>
      </w:divBdr>
    </w:div>
    <w:div w:id="756289669">
      <w:bodyDiv w:val="1"/>
      <w:marLeft w:val="0"/>
      <w:marRight w:val="0"/>
      <w:marTop w:val="0"/>
      <w:marBottom w:val="0"/>
      <w:divBdr>
        <w:top w:val="none" w:sz="0" w:space="0" w:color="auto"/>
        <w:left w:val="none" w:sz="0" w:space="0" w:color="auto"/>
        <w:bottom w:val="none" w:sz="0" w:space="0" w:color="auto"/>
        <w:right w:val="none" w:sz="0" w:space="0" w:color="auto"/>
      </w:divBdr>
    </w:div>
    <w:div w:id="756370396">
      <w:bodyDiv w:val="1"/>
      <w:marLeft w:val="0"/>
      <w:marRight w:val="0"/>
      <w:marTop w:val="0"/>
      <w:marBottom w:val="0"/>
      <w:divBdr>
        <w:top w:val="none" w:sz="0" w:space="0" w:color="auto"/>
        <w:left w:val="none" w:sz="0" w:space="0" w:color="auto"/>
        <w:bottom w:val="none" w:sz="0" w:space="0" w:color="auto"/>
        <w:right w:val="none" w:sz="0" w:space="0" w:color="auto"/>
      </w:divBdr>
    </w:div>
    <w:div w:id="756563524">
      <w:bodyDiv w:val="1"/>
      <w:marLeft w:val="0"/>
      <w:marRight w:val="0"/>
      <w:marTop w:val="0"/>
      <w:marBottom w:val="0"/>
      <w:divBdr>
        <w:top w:val="none" w:sz="0" w:space="0" w:color="auto"/>
        <w:left w:val="none" w:sz="0" w:space="0" w:color="auto"/>
        <w:bottom w:val="none" w:sz="0" w:space="0" w:color="auto"/>
        <w:right w:val="none" w:sz="0" w:space="0" w:color="auto"/>
      </w:divBdr>
    </w:div>
    <w:div w:id="756564134">
      <w:bodyDiv w:val="1"/>
      <w:marLeft w:val="0"/>
      <w:marRight w:val="0"/>
      <w:marTop w:val="0"/>
      <w:marBottom w:val="0"/>
      <w:divBdr>
        <w:top w:val="none" w:sz="0" w:space="0" w:color="auto"/>
        <w:left w:val="none" w:sz="0" w:space="0" w:color="auto"/>
        <w:bottom w:val="none" w:sz="0" w:space="0" w:color="auto"/>
        <w:right w:val="none" w:sz="0" w:space="0" w:color="auto"/>
      </w:divBdr>
    </w:div>
    <w:div w:id="757560703">
      <w:bodyDiv w:val="1"/>
      <w:marLeft w:val="0"/>
      <w:marRight w:val="0"/>
      <w:marTop w:val="0"/>
      <w:marBottom w:val="0"/>
      <w:divBdr>
        <w:top w:val="none" w:sz="0" w:space="0" w:color="auto"/>
        <w:left w:val="none" w:sz="0" w:space="0" w:color="auto"/>
        <w:bottom w:val="none" w:sz="0" w:space="0" w:color="auto"/>
        <w:right w:val="none" w:sz="0" w:space="0" w:color="auto"/>
      </w:divBdr>
    </w:div>
    <w:div w:id="757601577">
      <w:bodyDiv w:val="1"/>
      <w:marLeft w:val="0"/>
      <w:marRight w:val="0"/>
      <w:marTop w:val="0"/>
      <w:marBottom w:val="0"/>
      <w:divBdr>
        <w:top w:val="none" w:sz="0" w:space="0" w:color="auto"/>
        <w:left w:val="none" w:sz="0" w:space="0" w:color="auto"/>
        <w:bottom w:val="none" w:sz="0" w:space="0" w:color="auto"/>
        <w:right w:val="none" w:sz="0" w:space="0" w:color="auto"/>
      </w:divBdr>
    </w:div>
    <w:div w:id="757949712">
      <w:bodyDiv w:val="1"/>
      <w:marLeft w:val="0"/>
      <w:marRight w:val="0"/>
      <w:marTop w:val="0"/>
      <w:marBottom w:val="0"/>
      <w:divBdr>
        <w:top w:val="none" w:sz="0" w:space="0" w:color="auto"/>
        <w:left w:val="none" w:sz="0" w:space="0" w:color="auto"/>
        <w:bottom w:val="none" w:sz="0" w:space="0" w:color="auto"/>
        <w:right w:val="none" w:sz="0" w:space="0" w:color="auto"/>
      </w:divBdr>
    </w:div>
    <w:div w:id="759252440">
      <w:bodyDiv w:val="1"/>
      <w:marLeft w:val="0"/>
      <w:marRight w:val="0"/>
      <w:marTop w:val="0"/>
      <w:marBottom w:val="0"/>
      <w:divBdr>
        <w:top w:val="none" w:sz="0" w:space="0" w:color="auto"/>
        <w:left w:val="none" w:sz="0" w:space="0" w:color="auto"/>
        <w:bottom w:val="none" w:sz="0" w:space="0" w:color="auto"/>
        <w:right w:val="none" w:sz="0" w:space="0" w:color="auto"/>
      </w:divBdr>
    </w:div>
    <w:div w:id="759374470">
      <w:bodyDiv w:val="1"/>
      <w:marLeft w:val="0"/>
      <w:marRight w:val="0"/>
      <w:marTop w:val="0"/>
      <w:marBottom w:val="0"/>
      <w:divBdr>
        <w:top w:val="none" w:sz="0" w:space="0" w:color="auto"/>
        <w:left w:val="none" w:sz="0" w:space="0" w:color="auto"/>
        <w:bottom w:val="none" w:sz="0" w:space="0" w:color="auto"/>
        <w:right w:val="none" w:sz="0" w:space="0" w:color="auto"/>
      </w:divBdr>
    </w:div>
    <w:div w:id="759981392">
      <w:bodyDiv w:val="1"/>
      <w:marLeft w:val="0"/>
      <w:marRight w:val="0"/>
      <w:marTop w:val="0"/>
      <w:marBottom w:val="0"/>
      <w:divBdr>
        <w:top w:val="none" w:sz="0" w:space="0" w:color="auto"/>
        <w:left w:val="none" w:sz="0" w:space="0" w:color="auto"/>
        <w:bottom w:val="none" w:sz="0" w:space="0" w:color="auto"/>
        <w:right w:val="none" w:sz="0" w:space="0" w:color="auto"/>
      </w:divBdr>
    </w:div>
    <w:div w:id="760218832">
      <w:bodyDiv w:val="1"/>
      <w:marLeft w:val="0"/>
      <w:marRight w:val="0"/>
      <w:marTop w:val="0"/>
      <w:marBottom w:val="0"/>
      <w:divBdr>
        <w:top w:val="none" w:sz="0" w:space="0" w:color="auto"/>
        <w:left w:val="none" w:sz="0" w:space="0" w:color="auto"/>
        <w:bottom w:val="none" w:sz="0" w:space="0" w:color="auto"/>
        <w:right w:val="none" w:sz="0" w:space="0" w:color="auto"/>
      </w:divBdr>
    </w:div>
    <w:div w:id="760416670">
      <w:bodyDiv w:val="1"/>
      <w:marLeft w:val="0"/>
      <w:marRight w:val="0"/>
      <w:marTop w:val="0"/>
      <w:marBottom w:val="0"/>
      <w:divBdr>
        <w:top w:val="none" w:sz="0" w:space="0" w:color="auto"/>
        <w:left w:val="none" w:sz="0" w:space="0" w:color="auto"/>
        <w:bottom w:val="none" w:sz="0" w:space="0" w:color="auto"/>
        <w:right w:val="none" w:sz="0" w:space="0" w:color="auto"/>
      </w:divBdr>
    </w:div>
    <w:div w:id="760486095">
      <w:bodyDiv w:val="1"/>
      <w:marLeft w:val="0"/>
      <w:marRight w:val="0"/>
      <w:marTop w:val="0"/>
      <w:marBottom w:val="0"/>
      <w:divBdr>
        <w:top w:val="none" w:sz="0" w:space="0" w:color="auto"/>
        <w:left w:val="none" w:sz="0" w:space="0" w:color="auto"/>
        <w:bottom w:val="none" w:sz="0" w:space="0" w:color="auto"/>
        <w:right w:val="none" w:sz="0" w:space="0" w:color="auto"/>
      </w:divBdr>
    </w:div>
    <w:div w:id="761073371">
      <w:bodyDiv w:val="1"/>
      <w:marLeft w:val="0"/>
      <w:marRight w:val="0"/>
      <w:marTop w:val="0"/>
      <w:marBottom w:val="0"/>
      <w:divBdr>
        <w:top w:val="none" w:sz="0" w:space="0" w:color="auto"/>
        <w:left w:val="none" w:sz="0" w:space="0" w:color="auto"/>
        <w:bottom w:val="none" w:sz="0" w:space="0" w:color="auto"/>
        <w:right w:val="none" w:sz="0" w:space="0" w:color="auto"/>
      </w:divBdr>
    </w:div>
    <w:div w:id="761419087">
      <w:bodyDiv w:val="1"/>
      <w:marLeft w:val="0"/>
      <w:marRight w:val="0"/>
      <w:marTop w:val="0"/>
      <w:marBottom w:val="0"/>
      <w:divBdr>
        <w:top w:val="none" w:sz="0" w:space="0" w:color="auto"/>
        <w:left w:val="none" w:sz="0" w:space="0" w:color="auto"/>
        <w:bottom w:val="none" w:sz="0" w:space="0" w:color="auto"/>
        <w:right w:val="none" w:sz="0" w:space="0" w:color="auto"/>
      </w:divBdr>
    </w:div>
    <w:div w:id="761727617">
      <w:bodyDiv w:val="1"/>
      <w:marLeft w:val="0"/>
      <w:marRight w:val="0"/>
      <w:marTop w:val="0"/>
      <w:marBottom w:val="0"/>
      <w:divBdr>
        <w:top w:val="none" w:sz="0" w:space="0" w:color="auto"/>
        <w:left w:val="none" w:sz="0" w:space="0" w:color="auto"/>
        <w:bottom w:val="none" w:sz="0" w:space="0" w:color="auto"/>
        <w:right w:val="none" w:sz="0" w:space="0" w:color="auto"/>
      </w:divBdr>
    </w:div>
    <w:div w:id="763578754">
      <w:bodyDiv w:val="1"/>
      <w:marLeft w:val="0"/>
      <w:marRight w:val="0"/>
      <w:marTop w:val="0"/>
      <w:marBottom w:val="0"/>
      <w:divBdr>
        <w:top w:val="none" w:sz="0" w:space="0" w:color="auto"/>
        <w:left w:val="none" w:sz="0" w:space="0" w:color="auto"/>
        <w:bottom w:val="none" w:sz="0" w:space="0" w:color="auto"/>
        <w:right w:val="none" w:sz="0" w:space="0" w:color="auto"/>
      </w:divBdr>
    </w:div>
    <w:div w:id="763888963">
      <w:bodyDiv w:val="1"/>
      <w:marLeft w:val="0"/>
      <w:marRight w:val="0"/>
      <w:marTop w:val="0"/>
      <w:marBottom w:val="0"/>
      <w:divBdr>
        <w:top w:val="none" w:sz="0" w:space="0" w:color="auto"/>
        <w:left w:val="none" w:sz="0" w:space="0" w:color="auto"/>
        <w:bottom w:val="none" w:sz="0" w:space="0" w:color="auto"/>
        <w:right w:val="none" w:sz="0" w:space="0" w:color="auto"/>
      </w:divBdr>
    </w:div>
    <w:div w:id="765615752">
      <w:bodyDiv w:val="1"/>
      <w:marLeft w:val="0"/>
      <w:marRight w:val="0"/>
      <w:marTop w:val="0"/>
      <w:marBottom w:val="0"/>
      <w:divBdr>
        <w:top w:val="none" w:sz="0" w:space="0" w:color="auto"/>
        <w:left w:val="none" w:sz="0" w:space="0" w:color="auto"/>
        <w:bottom w:val="none" w:sz="0" w:space="0" w:color="auto"/>
        <w:right w:val="none" w:sz="0" w:space="0" w:color="auto"/>
      </w:divBdr>
    </w:div>
    <w:div w:id="766076699">
      <w:bodyDiv w:val="1"/>
      <w:marLeft w:val="0"/>
      <w:marRight w:val="0"/>
      <w:marTop w:val="0"/>
      <w:marBottom w:val="0"/>
      <w:divBdr>
        <w:top w:val="none" w:sz="0" w:space="0" w:color="auto"/>
        <w:left w:val="none" w:sz="0" w:space="0" w:color="auto"/>
        <w:bottom w:val="none" w:sz="0" w:space="0" w:color="auto"/>
        <w:right w:val="none" w:sz="0" w:space="0" w:color="auto"/>
      </w:divBdr>
    </w:div>
    <w:div w:id="766582465">
      <w:bodyDiv w:val="1"/>
      <w:marLeft w:val="0"/>
      <w:marRight w:val="0"/>
      <w:marTop w:val="0"/>
      <w:marBottom w:val="0"/>
      <w:divBdr>
        <w:top w:val="none" w:sz="0" w:space="0" w:color="auto"/>
        <w:left w:val="none" w:sz="0" w:space="0" w:color="auto"/>
        <w:bottom w:val="none" w:sz="0" w:space="0" w:color="auto"/>
        <w:right w:val="none" w:sz="0" w:space="0" w:color="auto"/>
      </w:divBdr>
    </w:div>
    <w:div w:id="766853629">
      <w:bodyDiv w:val="1"/>
      <w:marLeft w:val="0"/>
      <w:marRight w:val="0"/>
      <w:marTop w:val="0"/>
      <w:marBottom w:val="0"/>
      <w:divBdr>
        <w:top w:val="none" w:sz="0" w:space="0" w:color="auto"/>
        <w:left w:val="none" w:sz="0" w:space="0" w:color="auto"/>
        <w:bottom w:val="none" w:sz="0" w:space="0" w:color="auto"/>
        <w:right w:val="none" w:sz="0" w:space="0" w:color="auto"/>
      </w:divBdr>
    </w:div>
    <w:div w:id="766997306">
      <w:bodyDiv w:val="1"/>
      <w:marLeft w:val="0"/>
      <w:marRight w:val="0"/>
      <w:marTop w:val="0"/>
      <w:marBottom w:val="0"/>
      <w:divBdr>
        <w:top w:val="none" w:sz="0" w:space="0" w:color="auto"/>
        <w:left w:val="none" w:sz="0" w:space="0" w:color="auto"/>
        <w:bottom w:val="none" w:sz="0" w:space="0" w:color="auto"/>
        <w:right w:val="none" w:sz="0" w:space="0" w:color="auto"/>
      </w:divBdr>
    </w:div>
    <w:div w:id="767114039">
      <w:bodyDiv w:val="1"/>
      <w:marLeft w:val="0"/>
      <w:marRight w:val="0"/>
      <w:marTop w:val="0"/>
      <w:marBottom w:val="0"/>
      <w:divBdr>
        <w:top w:val="none" w:sz="0" w:space="0" w:color="auto"/>
        <w:left w:val="none" w:sz="0" w:space="0" w:color="auto"/>
        <w:bottom w:val="none" w:sz="0" w:space="0" w:color="auto"/>
        <w:right w:val="none" w:sz="0" w:space="0" w:color="auto"/>
      </w:divBdr>
    </w:div>
    <w:div w:id="767195871">
      <w:bodyDiv w:val="1"/>
      <w:marLeft w:val="0"/>
      <w:marRight w:val="0"/>
      <w:marTop w:val="0"/>
      <w:marBottom w:val="0"/>
      <w:divBdr>
        <w:top w:val="none" w:sz="0" w:space="0" w:color="auto"/>
        <w:left w:val="none" w:sz="0" w:space="0" w:color="auto"/>
        <w:bottom w:val="none" w:sz="0" w:space="0" w:color="auto"/>
        <w:right w:val="none" w:sz="0" w:space="0" w:color="auto"/>
      </w:divBdr>
    </w:div>
    <w:div w:id="767847320">
      <w:bodyDiv w:val="1"/>
      <w:marLeft w:val="0"/>
      <w:marRight w:val="0"/>
      <w:marTop w:val="0"/>
      <w:marBottom w:val="0"/>
      <w:divBdr>
        <w:top w:val="none" w:sz="0" w:space="0" w:color="auto"/>
        <w:left w:val="none" w:sz="0" w:space="0" w:color="auto"/>
        <w:bottom w:val="none" w:sz="0" w:space="0" w:color="auto"/>
        <w:right w:val="none" w:sz="0" w:space="0" w:color="auto"/>
      </w:divBdr>
    </w:div>
    <w:div w:id="768046538">
      <w:bodyDiv w:val="1"/>
      <w:marLeft w:val="0"/>
      <w:marRight w:val="0"/>
      <w:marTop w:val="0"/>
      <w:marBottom w:val="0"/>
      <w:divBdr>
        <w:top w:val="none" w:sz="0" w:space="0" w:color="auto"/>
        <w:left w:val="none" w:sz="0" w:space="0" w:color="auto"/>
        <w:bottom w:val="none" w:sz="0" w:space="0" w:color="auto"/>
        <w:right w:val="none" w:sz="0" w:space="0" w:color="auto"/>
      </w:divBdr>
    </w:div>
    <w:div w:id="769811760">
      <w:bodyDiv w:val="1"/>
      <w:marLeft w:val="0"/>
      <w:marRight w:val="0"/>
      <w:marTop w:val="0"/>
      <w:marBottom w:val="0"/>
      <w:divBdr>
        <w:top w:val="none" w:sz="0" w:space="0" w:color="auto"/>
        <w:left w:val="none" w:sz="0" w:space="0" w:color="auto"/>
        <w:bottom w:val="none" w:sz="0" w:space="0" w:color="auto"/>
        <w:right w:val="none" w:sz="0" w:space="0" w:color="auto"/>
      </w:divBdr>
    </w:div>
    <w:div w:id="769857349">
      <w:bodyDiv w:val="1"/>
      <w:marLeft w:val="0"/>
      <w:marRight w:val="0"/>
      <w:marTop w:val="0"/>
      <w:marBottom w:val="0"/>
      <w:divBdr>
        <w:top w:val="none" w:sz="0" w:space="0" w:color="auto"/>
        <w:left w:val="none" w:sz="0" w:space="0" w:color="auto"/>
        <w:bottom w:val="none" w:sz="0" w:space="0" w:color="auto"/>
        <w:right w:val="none" w:sz="0" w:space="0" w:color="auto"/>
      </w:divBdr>
    </w:div>
    <w:div w:id="770054258">
      <w:bodyDiv w:val="1"/>
      <w:marLeft w:val="0"/>
      <w:marRight w:val="0"/>
      <w:marTop w:val="0"/>
      <w:marBottom w:val="0"/>
      <w:divBdr>
        <w:top w:val="none" w:sz="0" w:space="0" w:color="auto"/>
        <w:left w:val="none" w:sz="0" w:space="0" w:color="auto"/>
        <w:bottom w:val="none" w:sz="0" w:space="0" w:color="auto"/>
        <w:right w:val="none" w:sz="0" w:space="0" w:color="auto"/>
      </w:divBdr>
    </w:div>
    <w:div w:id="770123186">
      <w:bodyDiv w:val="1"/>
      <w:marLeft w:val="0"/>
      <w:marRight w:val="0"/>
      <w:marTop w:val="0"/>
      <w:marBottom w:val="0"/>
      <w:divBdr>
        <w:top w:val="none" w:sz="0" w:space="0" w:color="auto"/>
        <w:left w:val="none" w:sz="0" w:space="0" w:color="auto"/>
        <w:bottom w:val="none" w:sz="0" w:space="0" w:color="auto"/>
        <w:right w:val="none" w:sz="0" w:space="0" w:color="auto"/>
      </w:divBdr>
    </w:div>
    <w:div w:id="770203662">
      <w:bodyDiv w:val="1"/>
      <w:marLeft w:val="0"/>
      <w:marRight w:val="0"/>
      <w:marTop w:val="0"/>
      <w:marBottom w:val="0"/>
      <w:divBdr>
        <w:top w:val="none" w:sz="0" w:space="0" w:color="auto"/>
        <w:left w:val="none" w:sz="0" w:space="0" w:color="auto"/>
        <w:bottom w:val="none" w:sz="0" w:space="0" w:color="auto"/>
        <w:right w:val="none" w:sz="0" w:space="0" w:color="auto"/>
      </w:divBdr>
    </w:div>
    <w:div w:id="770662319">
      <w:bodyDiv w:val="1"/>
      <w:marLeft w:val="0"/>
      <w:marRight w:val="0"/>
      <w:marTop w:val="0"/>
      <w:marBottom w:val="0"/>
      <w:divBdr>
        <w:top w:val="none" w:sz="0" w:space="0" w:color="auto"/>
        <w:left w:val="none" w:sz="0" w:space="0" w:color="auto"/>
        <w:bottom w:val="none" w:sz="0" w:space="0" w:color="auto"/>
        <w:right w:val="none" w:sz="0" w:space="0" w:color="auto"/>
      </w:divBdr>
    </w:div>
    <w:div w:id="770667011">
      <w:bodyDiv w:val="1"/>
      <w:marLeft w:val="0"/>
      <w:marRight w:val="0"/>
      <w:marTop w:val="0"/>
      <w:marBottom w:val="0"/>
      <w:divBdr>
        <w:top w:val="none" w:sz="0" w:space="0" w:color="auto"/>
        <w:left w:val="none" w:sz="0" w:space="0" w:color="auto"/>
        <w:bottom w:val="none" w:sz="0" w:space="0" w:color="auto"/>
        <w:right w:val="none" w:sz="0" w:space="0" w:color="auto"/>
      </w:divBdr>
    </w:div>
    <w:div w:id="771783588">
      <w:bodyDiv w:val="1"/>
      <w:marLeft w:val="0"/>
      <w:marRight w:val="0"/>
      <w:marTop w:val="0"/>
      <w:marBottom w:val="0"/>
      <w:divBdr>
        <w:top w:val="none" w:sz="0" w:space="0" w:color="auto"/>
        <w:left w:val="none" w:sz="0" w:space="0" w:color="auto"/>
        <w:bottom w:val="none" w:sz="0" w:space="0" w:color="auto"/>
        <w:right w:val="none" w:sz="0" w:space="0" w:color="auto"/>
      </w:divBdr>
    </w:div>
    <w:div w:id="771819335">
      <w:bodyDiv w:val="1"/>
      <w:marLeft w:val="0"/>
      <w:marRight w:val="0"/>
      <w:marTop w:val="0"/>
      <w:marBottom w:val="0"/>
      <w:divBdr>
        <w:top w:val="none" w:sz="0" w:space="0" w:color="auto"/>
        <w:left w:val="none" w:sz="0" w:space="0" w:color="auto"/>
        <w:bottom w:val="none" w:sz="0" w:space="0" w:color="auto"/>
        <w:right w:val="none" w:sz="0" w:space="0" w:color="auto"/>
      </w:divBdr>
    </w:div>
    <w:div w:id="771827873">
      <w:bodyDiv w:val="1"/>
      <w:marLeft w:val="0"/>
      <w:marRight w:val="0"/>
      <w:marTop w:val="0"/>
      <w:marBottom w:val="0"/>
      <w:divBdr>
        <w:top w:val="none" w:sz="0" w:space="0" w:color="auto"/>
        <w:left w:val="none" w:sz="0" w:space="0" w:color="auto"/>
        <w:bottom w:val="none" w:sz="0" w:space="0" w:color="auto"/>
        <w:right w:val="none" w:sz="0" w:space="0" w:color="auto"/>
      </w:divBdr>
    </w:div>
    <w:div w:id="771898487">
      <w:bodyDiv w:val="1"/>
      <w:marLeft w:val="0"/>
      <w:marRight w:val="0"/>
      <w:marTop w:val="0"/>
      <w:marBottom w:val="0"/>
      <w:divBdr>
        <w:top w:val="none" w:sz="0" w:space="0" w:color="auto"/>
        <w:left w:val="none" w:sz="0" w:space="0" w:color="auto"/>
        <w:bottom w:val="none" w:sz="0" w:space="0" w:color="auto"/>
        <w:right w:val="none" w:sz="0" w:space="0" w:color="auto"/>
      </w:divBdr>
    </w:div>
    <w:div w:id="772014086">
      <w:bodyDiv w:val="1"/>
      <w:marLeft w:val="0"/>
      <w:marRight w:val="0"/>
      <w:marTop w:val="0"/>
      <w:marBottom w:val="0"/>
      <w:divBdr>
        <w:top w:val="none" w:sz="0" w:space="0" w:color="auto"/>
        <w:left w:val="none" w:sz="0" w:space="0" w:color="auto"/>
        <w:bottom w:val="none" w:sz="0" w:space="0" w:color="auto"/>
        <w:right w:val="none" w:sz="0" w:space="0" w:color="auto"/>
      </w:divBdr>
    </w:div>
    <w:div w:id="772016099">
      <w:bodyDiv w:val="1"/>
      <w:marLeft w:val="0"/>
      <w:marRight w:val="0"/>
      <w:marTop w:val="0"/>
      <w:marBottom w:val="0"/>
      <w:divBdr>
        <w:top w:val="none" w:sz="0" w:space="0" w:color="auto"/>
        <w:left w:val="none" w:sz="0" w:space="0" w:color="auto"/>
        <w:bottom w:val="none" w:sz="0" w:space="0" w:color="auto"/>
        <w:right w:val="none" w:sz="0" w:space="0" w:color="auto"/>
      </w:divBdr>
    </w:div>
    <w:div w:id="772170078">
      <w:bodyDiv w:val="1"/>
      <w:marLeft w:val="0"/>
      <w:marRight w:val="0"/>
      <w:marTop w:val="0"/>
      <w:marBottom w:val="0"/>
      <w:divBdr>
        <w:top w:val="none" w:sz="0" w:space="0" w:color="auto"/>
        <w:left w:val="none" w:sz="0" w:space="0" w:color="auto"/>
        <w:bottom w:val="none" w:sz="0" w:space="0" w:color="auto"/>
        <w:right w:val="none" w:sz="0" w:space="0" w:color="auto"/>
      </w:divBdr>
    </w:div>
    <w:div w:id="772214510">
      <w:bodyDiv w:val="1"/>
      <w:marLeft w:val="0"/>
      <w:marRight w:val="0"/>
      <w:marTop w:val="0"/>
      <w:marBottom w:val="0"/>
      <w:divBdr>
        <w:top w:val="none" w:sz="0" w:space="0" w:color="auto"/>
        <w:left w:val="none" w:sz="0" w:space="0" w:color="auto"/>
        <w:bottom w:val="none" w:sz="0" w:space="0" w:color="auto"/>
        <w:right w:val="none" w:sz="0" w:space="0" w:color="auto"/>
      </w:divBdr>
    </w:div>
    <w:div w:id="773212912">
      <w:bodyDiv w:val="1"/>
      <w:marLeft w:val="0"/>
      <w:marRight w:val="0"/>
      <w:marTop w:val="0"/>
      <w:marBottom w:val="0"/>
      <w:divBdr>
        <w:top w:val="none" w:sz="0" w:space="0" w:color="auto"/>
        <w:left w:val="none" w:sz="0" w:space="0" w:color="auto"/>
        <w:bottom w:val="none" w:sz="0" w:space="0" w:color="auto"/>
        <w:right w:val="none" w:sz="0" w:space="0" w:color="auto"/>
      </w:divBdr>
    </w:div>
    <w:div w:id="773552215">
      <w:bodyDiv w:val="1"/>
      <w:marLeft w:val="0"/>
      <w:marRight w:val="0"/>
      <w:marTop w:val="0"/>
      <w:marBottom w:val="0"/>
      <w:divBdr>
        <w:top w:val="none" w:sz="0" w:space="0" w:color="auto"/>
        <w:left w:val="none" w:sz="0" w:space="0" w:color="auto"/>
        <w:bottom w:val="none" w:sz="0" w:space="0" w:color="auto"/>
        <w:right w:val="none" w:sz="0" w:space="0" w:color="auto"/>
      </w:divBdr>
    </w:div>
    <w:div w:id="773785583">
      <w:bodyDiv w:val="1"/>
      <w:marLeft w:val="0"/>
      <w:marRight w:val="0"/>
      <w:marTop w:val="0"/>
      <w:marBottom w:val="0"/>
      <w:divBdr>
        <w:top w:val="none" w:sz="0" w:space="0" w:color="auto"/>
        <w:left w:val="none" w:sz="0" w:space="0" w:color="auto"/>
        <w:bottom w:val="none" w:sz="0" w:space="0" w:color="auto"/>
        <w:right w:val="none" w:sz="0" w:space="0" w:color="auto"/>
      </w:divBdr>
    </w:div>
    <w:div w:id="773860425">
      <w:bodyDiv w:val="1"/>
      <w:marLeft w:val="0"/>
      <w:marRight w:val="0"/>
      <w:marTop w:val="0"/>
      <w:marBottom w:val="0"/>
      <w:divBdr>
        <w:top w:val="none" w:sz="0" w:space="0" w:color="auto"/>
        <w:left w:val="none" w:sz="0" w:space="0" w:color="auto"/>
        <w:bottom w:val="none" w:sz="0" w:space="0" w:color="auto"/>
        <w:right w:val="none" w:sz="0" w:space="0" w:color="auto"/>
      </w:divBdr>
    </w:div>
    <w:div w:id="774448727">
      <w:bodyDiv w:val="1"/>
      <w:marLeft w:val="0"/>
      <w:marRight w:val="0"/>
      <w:marTop w:val="0"/>
      <w:marBottom w:val="0"/>
      <w:divBdr>
        <w:top w:val="none" w:sz="0" w:space="0" w:color="auto"/>
        <w:left w:val="none" w:sz="0" w:space="0" w:color="auto"/>
        <w:bottom w:val="none" w:sz="0" w:space="0" w:color="auto"/>
        <w:right w:val="none" w:sz="0" w:space="0" w:color="auto"/>
      </w:divBdr>
    </w:div>
    <w:div w:id="774984412">
      <w:bodyDiv w:val="1"/>
      <w:marLeft w:val="0"/>
      <w:marRight w:val="0"/>
      <w:marTop w:val="0"/>
      <w:marBottom w:val="0"/>
      <w:divBdr>
        <w:top w:val="none" w:sz="0" w:space="0" w:color="auto"/>
        <w:left w:val="none" w:sz="0" w:space="0" w:color="auto"/>
        <w:bottom w:val="none" w:sz="0" w:space="0" w:color="auto"/>
        <w:right w:val="none" w:sz="0" w:space="0" w:color="auto"/>
      </w:divBdr>
    </w:div>
    <w:div w:id="775095208">
      <w:bodyDiv w:val="1"/>
      <w:marLeft w:val="0"/>
      <w:marRight w:val="0"/>
      <w:marTop w:val="0"/>
      <w:marBottom w:val="0"/>
      <w:divBdr>
        <w:top w:val="none" w:sz="0" w:space="0" w:color="auto"/>
        <w:left w:val="none" w:sz="0" w:space="0" w:color="auto"/>
        <w:bottom w:val="none" w:sz="0" w:space="0" w:color="auto"/>
        <w:right w:val="none" w:sz="0" w:space="0" w:color="auto"/>
      </w:divBdr>
    </w:div>
    <w:div w:id="776683737">
      <w:bodyDiv w:val="1"/>
      <w:marLeft w:val="0"/>
      <w:marRight w:val="0"/>
      <w:marTop w:val="0"/>
      <w:marBottom w:val="0"/>
      <w:divBdr>
        <w:top w:val="none" w:sz="0" w:space="0" w:color="auto"/>
        <w:left w:val="none" w:sz="0" w:space="0" w:color="auto"/>
        <w:bottom w:val="none" w:sz="0" w:space="0" w:color="auto"/>
        <w:right w:val="none" w:sz="0" w:space="0" w:color="auto"/>
      </w:divBdr>
    </w:div>
    <w:div w:id="777330870">
      <w:bodyDiv w:val="1"/>
      <w:marLeft w:val="0"/>
      <w:marRight w:val="0"/>
      <w:marTop w:val="0"/>
      <w:marBottom w:val="0"/>
      <w:divBdr>
        <w:top w:val="none" w:sz="0" w:space="0" w:color="auto"/>
        <w:left w:val="none" w:sz="0" w:space="0" w:color="auto"/>
        <w:bottom w:val="none" w:sz="0" w:space="0" w:color="auto"/>
        <w:right w:val="none" w:sz="0" w:space="0" w:color="auto"/>
      </w:divBdr>
    </w:div>
    <w:div w:id="777675767">
      <w:bodyDiv w:val="1"/>
      <w:marLeft w:val="0"/>
      <w:marRight w:val="0"/>
      <w:marTop w:val="0"/>
      <w:marBottom w:val="0"/>
      <w:divBdr>
        <w:top w:val="none" w:sz="0" w:space="0" w:color="auto"/>
        <w:left w:val="none" w:sz="0" w:space="0" w:color="auto"/>
        <w:bottom w:val="none" w:sz="0" w:space="0" w:color="auto"/>
        <w:right w:val="none" w:sz="0" w:space="0" w:color="auto"/>
      </w:divBdr>
    </w:div>
    <w:div w:id="778187160">
      <w:bodyDiv w:val="1"/>
      <w:marLeft w:val="0"/>
      <w:marRight w:val="0"/>
      <w:marTop w:val="0"/>
      <w:marBottom w:val="0"/>
      <w:divBdr>
        <w:top w:val="none" w:sz="0" w:space="0" w:color="auto"/>
        <w:left w:val="none" w:sz="0" w:space="0" w:color="auto"/>
        <w:bottom w:val="none" w:sz="0" w:space="0" w:color="auto"/>
        <w:right w:val="none" w:sz="0" w:space="0" w:color="auto"/>
      </w:divBdr>
    </w:div>
    <w:div w:id="778255097">
      <w:bodyDiv w:val="1"/>
      <w:marLeft w:val="0"/>
      <w:marRight w:val="0"/>
      <w:marTop w:val="0"/>
      <w:marBottom w:val="0"/>
      <w:divBdr>
        <w:top w:val="none" w:sz="0" w:space="0" w:color="auto"/>
        <w:left w:val="none" w:sz="0" w:space="0" w:color="auto"/>
        <w:bottom w:val="none" w:sz="0" w:space="0" w:color="auto"/>
        <w:right w:val="none" w:sz="0" w:space="0" w:color="auto"/>
      </w:divBdr>
    </w:div>
    <w:div w:id="778527545">
      <w:bodyDiv w:val="1"/>
      <w:marLeft w:val="0"/>
      <w:marRight w:val="0"/>
      <w:marTop w:val="0"/>
      <w:marBottom w:val="0"/>
      <w:divBdr>
        <w:top w:val="none" w:sz="0" w:space="0" w:color="auto"/>
        <w:left w:val="none" w:sz="0" w:space="0" w:color="auto"/>
        <w:bottom w:val="none" w:sz="0" w:space="0" w:color="auto"/>
        <w:right w:val="none" w:sz="0" w:space="0" w:color="auto"/>
      </w:divBdr>
    </w:div>
    <w:div w:id="778531106">
      <w:bodyDiv w:val="1"/>
      <w:marLeft w:val="0"/>
      <w:marRight w:val="0"/>
      <w:marTop w:val="0"/>
      <w:marBottom w:val="0"/>
      <w:divBdr>
        <w:top w:val="none" w:sz="0" w:space="0" w:color="auto"/>
        <w:left w:val="none" w:sz="0" w:space="0" w:color="auto"/>
        <w:bottom w:val="none" w:sz="0" w:space="0" w:color="auto"/>
        <w:right w:val="none" w:sz="0" w:space="0" w:color="auto"/>
      </w:divBdr>
    </w:div>
    <w:div w:id="779691107">
      <w:bodyDiv w:val="1"/>
      <w:marLeft w:val="0"/>
      <w:marRight w:val="0"/>
      <w:marTop w:val="0"/>
      <w:marBottom w:val="0"/>
      <w:divBdr>
        <w:top w:val="none" w:sz="0" w:space="0" w:color="auto"/>
        <w:left w:val="none" w:sz="0" w:space="0" w:color="auto"/>
        <w:bottom w:val="none" w:sz="0" w:space="0" w:color="auto"/>
        <w:right w:val="none" w:sz="0" w:space="0" w:color="auto"/>
      </w:divBdr>
    </w:div>
    <w:div w:id="780300084">
      <w:bodyDiv w:val="1"/>
      <w:marLeft w:val="0"/>
      <w:marRight w:val="0"/>
      <w:marTop w:val="0"/>
      <w:marBottom w:val="0"/>
      <w:divBdr>
        <w:top w:val="none" w:sz="0" w:space="0" w:color="auto"/>
        <w:left w:val="none" w:sz="0" w:space="0" w:color="auto"/>
        <w:bottom w:val="none" w:sz="0" w:space="0" w:color="auto"/>
        <w:right w:val="none" w:sz="0" w:space="0" w:color="auto"/>
      </w:divBdr>
    </w:div>
    <w:div w:id="780346206">
      <w:bodyDiv w:val="1"/>
      <w:marLeft w:val="0"/>
      <w:marRight w:val="0"/>
      <w:marTop w:val="0"/>
      <w:marBottom w:val="0"/>
      <w:divBdr>
        <w:top w:val="none" w:sz="0" w:space="0" w:color="auto"/>
        <w:left w:val="none" w:sz="0" w:space="0" w:color="auto"/>
        <w:bottom w:val="none" w:sz="0" w:space="0" w:color="auto"/>
        <w:right w:val="none" w:sz="0" w:space="0" w:color="auto"/>
      </w:divBdr>
    </w:div>
    <w:div w:id="780534514">
      <w:bodyDiv w:val="1"/>
      <w:marLeft w:val="0"/>
      <w:marRight w:val="0"/>
      <w:marTop w:val="0"/>
      <w:marBottom w:val="0"/>
      <w:divBdr>
        <w:top w:val="none" w:sz="0" w:space="0" w:color="auto"/>
        <w:left w:val="none" w:sz="0" w:space="0" w:color="auto"/>
        <w:bottom w:val="none" w:sz="0" w:space="0" w:color="auto"/>
        <w:right w:val="none" w:sz="0" w:space="0" w:color="auto"/>
      </w:divBdr>
    </w:div>
    <w:div w:id="781074673">
      <w:bodyDiv w:val="1"/>
      <w:marLeft w:val="0"/>
      <w:marRight w:val="0"/>
      <w:marTop w:val="0"/>
      <w:marBottom w:val="0"/>
      <w:divBdr>
        <w:top w:val="none" w:sz="0" w:space="0" w:color="auto"/>
        <w:left w:val="none" w:sz="0" w:space="0" w:color="auto"/>
        <w:bottom w:val="none" w:sz="0" w:space="0" w:color="auto"/>
        <w:right w:val="none" w:sz="0" w:space="0" w:color="auto"/>
      </w:divBdr>
    </w:div>
    <w:div w:id="781921578">
      <w:bodyDiv w:val="1"/>
      <w:marLeft w:val="0"/>
      <w:marRight w:val="0"/>
      <w:marTop w:val="0"/>
      <w:marBottom w:val="0"/>
      <w:divBdr>
        <w:top w:val="none" w:sz="0" w:space="0" w:color="auto"/>
        <w:left w:val="none" w:sz="0" w:space="0" w:color="auto"/>
        <w:bottom w:val="none" w:sz="0" w:space="0" w:color="auto"/>
        <w:right w:val="none" w:sz="0" w:space="0" w:color="auto"/>
      </w:divBdr>
    </w:div>
    <w:div w:id="782110617">
      <w:bodyDiv w:val="1"/>
      <w:marLeft w:val="0"/>
      <w:marRight w:val="0"/>
      <w:marTop w:val="0"/>
      <w:marBottom w:val="0"/>
      <w:divBdr>
        <w:top w:val="none" w:sz="0" w:space="0" w:color="auto"/>
        <w:left w:val="none" w:sz="0" w:space="0" w:color="auto"/>
        <w:bottom w:val="none" w:sz="0" w:space="0" w:color="auto"/>
        <w:right w:val="none" w:sz="0" w:space="0" w:color="auto"/>
      </w:divBdr>
    </w:div>
    <w:div w:id="782119311">
      <w:bodyDiv w:val="1"/>
      <w:marLeft w:val="0"/>
      <w:marRight w:val="0"/>
      <w:marTop w:val="0"/>
      <w:marBottom w:val="0"/>
      <w:divBdr>
        <w:top w:val="none" w:sz="0" w:space="0" w:color="auto"/>
        <w:left w:val="none" w:sz="0" w:space="0" w:color="auto"/>
        <w:bottom w:val="none" w:sz="0" w:space="0" w:color="auto"/>
        <w:right w:val="none" w:sz="0" w:space="0" w:color="auto"/>
      </w:divBdr>
    </w:div>
    <w:div w:id="782915917">
      <w:bodyDiv w:val="1"/>
      <w:marLeft w:val="0"/>
      <w:marRight w:val="0"/>
      <w:marTop w:val="0"/>
      <w:marBottom w:val="0"/>
      <w:divBdr>
        <w:top w:val="none" w:sz="0" w:space="0" w:color="auto"/>
        <w:left w:val="none" w:sz="0" w:space="0" w:color="auto"/>
        <w:bottom w:val="none" w:sz="0" w:space="0" w:color="auto"/>
        <w:right w:val="none" w:sz="0" w:space="0" w:color="auto"/>
      </w:divBdr>
    </w:div>
    <w:div w:id="782924355">
      <w:bodyDiv w:val="1"/>
      <w:marLeft w:val="0"/>
      <w:marRight w:val="0"/>
      <w:marTop w:val="0"/>
      <w:marBottom w:val="0"/>
      <w:divBdr>
        <w:top w:val="none" w:sz="0" w:space="0" w:color="auto"/>
        <w:left w:val="none" w:sz="0" w:space="0" w:color="auto"/>
        <w:bottom w:val="none" w:sz="0" w:space="0" w:color="auto"/>
        <w:right w:val="none" w:sz="0" w:space="0" w:color="auto"/>
      </w:divBdr>
    </w:div>
    <w:div w:id="782924688">
      <w:bodyDiv w:val="1"/>
      <w:marLeft w:val="0"/>
      <w:marRight w:val="0"/>
      <w:marTop w:val="0"/>
      <w:marBottom w:val="0"/>
      <w:divBdr>
        <w:top w:val="none" w:sz="0" w:space="0" w:color="auto"/>
        <w:left w:val="none" w:sz="0" w:space="0" w:color="auto"/>
        <w:bottom w:val="none" w:sz="0" w:space="0" w:color="auto"/>
        <w:right w:val="none" w:sz="0" w:space="0" w:color="auto"/>
      </w:divBdr>
    </w:div>
    <w:div w:id="783040172">
      <w:bodyDiv w:val="1"/>
      <w:marLeft w:val="0"/>
      <w:marRight w:val="0"/>
      <w:marTop w:val="0"/>
      <w:marBottom w:val="0"/>
      <w:divBdr>
        <w:top w:val="none" w:sz="0" w:space="0" w:color="auto"/>
        <w:left w:val="none" w:sz="0" w:space="0" w:color="auto"/>
        <w:bottom w:val="none" w:sz="0" w:space="0" w:color="auto"/>
        <w:right w:val="none" w:sz="0" w:space="0" w:color="auto"/>
      </w:divBdr>
    </w:div>
    <w:div w:id="783041601">
      <w:bodyDiv w:val="1"/>
      <w:marLeft w:val="0"/>
      <w:marRight w:val="0"/>
      <w:marTop w:val="0"/>
      <w:marBottom w:val="0"/>
      <w:divBdr>
        <w:top w:val="none" w:sz="0" w:space="0" w:color="auto"/>
        <w:left w:val="none" w:sz="0" w:space="0" w:color="auto"/>
        <w:bottom w:val="none" w:sz="0" w:space="0" w:color="auto"/>
        <w:right w:val="none" w:sz="0" w:space="0" w:color="auto"/>
      </w:divBdr>
    </w:div>
    <w:div w:id="783116607">
      <w:bodyDiv w:val="1"/>
      <w:marLeft w:val="0"/>
      <w:marRight w:val="0"/>
      <w:marTop w:val="0"/>
      <w:marBottom w:val="0"/>
      <w:divBdr>
        <w:top w:val="none" w:sz="0" w:space="0" w:color="auto"/>
        <w:left w:val="none" w:sz="0" w:space="0" w:color="auto"/>
        <w:bottom w:val="none" w:sz="0" w:space="0" w:color="auto"/>
        <w:right w:val="none" w:sz="0" w:space="0" w:color="auto"/>
      </w:divBdr>
    </w:div>
    <w:div w:id="783303217">
      <w:bodyDiv w:val="1"/>
      <w:marLeft w:val="0"/>
      <w:marRight w:val="0"/>
      <w:marTop w:val="0"/>
      <w:marBottom w:val="0"/>
      <w:divBdr>
        <w:top w:val="none" w:sz="0" w:space="0" w:color="auto"/>
        <w:left w:val="none" w:sz="0" w:space="0" w:color="auto"/>
        <w:bottom w:val="none" w:sz="0" w:space="0" w:color="auto"/>
        <w:right w:val="none" w:sz="0" w:space="0" w:color="auto"/>
      </w:divBdr>
    </w:div>
    <w:div w:id="783353033">
      <w:bodyDiv w:val="1"/>
      <w:marLeft w:val="0"/>
      <w:marRight w:val="0"/>
      <w:marTop w:val="0"/>
      <w:marBottom w:val="0"/>
      <w:divBdr>
        <w:top w:val="none" w:sz="0" w:space="0" w:color="auto"/>
        <w:left w:val="none" w:sz="0" w:space="0" w:color="auto"/>
        <w:bottom w:val="none" w:sz="0" w:space="0" w:color="auto"/>
        <w:right w:val="none" w:sz="0" w:space="0" w:color="auto"/>
      </w:divBdr>
    </w:div>
    <w:div w:id="783884758">
      <w:bodyDiv w:val="1"/>
      <w:marLeft w:val="0"/>
      <w:marRight w:val="0"/>
      <w:marTop w:val="0"/>
      <w:marBottom w:val="0"/>
      <w:divBdr>
        <w:top w:val="none" w:sz="0" w:space="0" w:color="auto"/>
        <w:left w:val="none" w:sz="0" w:space="0" w:color="auto"/>
        <w:bottom w:val="none" w:sz="0" w:space="0" w:color="auto"/>
        <w:right w:val="none" w:sz="0" w:space="0" w:color="auto"/>
      </w:divBdr>
    </w:div>
    <w:div w:id="784276169">
      <w:bodyDiv w:val="1"/>
      <w:marLeft w:val="0"/>
      <w:marRight w:val="0"/>
      <w:marTop w:val="0"/>
      <w:marBottom w:val="0"/>
      <w:divBdr>
        <w:top w:val="none" w:sz="0" w:space="0" w:color="auto"/>
        <w:left w:val="none" w:sz="0" w:space="0" w:color="auto"/>
        <w:bottom w:val="none" w:sz="0" w:space="0" w:color="auto"/>
        <w:right w:val="none" w:sz="0" w:space="0" w:color="auto"/>
      </w:divBdr>
    </w:div>
    <w:div w:id="785008912">
      <w:bodyDiv w:val="1"/>
      <w:marLeft w:val="0"/>
      <w:marRight w:val="0"/>
      <w:marTop w:val="0"/>
      <w:marBottom w:val="0"/>
      <w:divBdr>
        <w:top w:val="none" w:sz="0" w:space="0" w:color="auto"/>
        <w:left w:val="none" w:sz="0" w:space="0" w:color="auto"/>
        <w:bottom w:val="none" w:sz="0" w:space="0" w:color="auto"/>
        <w:right w:val="none" w:sz="0" w:space="0" w:color="auto"/>
      </w:divBdr>
    </w:div>
    <w:div w:id="785660044">
      <w:bodyDiv w:val="1"/>
      <w:marLeft w:val="0"/>
      <w:marRight w:val="0"/>
      <w:marTop w:val="0"/>
      <w:marBottom w:val="0"/>
      <w:divBdr>
        <w:top w:val="none" w:sz="0" w:space="0" w:color="auto"/>
        <w:left w:val="none" w:sz="0" w:space="0" w:color="auto"/>
        <w:bottom w:val="none" w:sz="0" w:space="0" w:color="auto"/>
        <w:right w:val="none" w:sz="0" w:space="0" w:color="auto"/>
      </w:divBdr>
    </w:div>
    <w:div w:id="786198134">
      <w:bodyDiv w:val="1"/>
      <w:marLeft w:val="0"/>
      <w:marRight w:val="0"/>
      <w:marTop w:val="0"/>
      <w:marBottom w:val="0"/>
      <w:divBdr>
        <w:top w:val="none" w:sz="0" w:space="0" w:color="auto"/>
        <w:left w:val="none" w:sz="0" w:space="0" w:color="auto"/>
        <w:bottom w:val="none" w:sz="0" w:space="0" w:color="auto"/>
        <w:right w:val="none" w:sz="0" w:space="0" w:color="auto"/>
      </w:divBdr>
    </w:div>
    <w:div w:id="786389109">
      <w:bodyDiv w:val="1"/>
      <w:marLeft w:val="0"/>
      <w:marRight w:val="0"/>
      <w:marTop w:val="0"/>
      <w:marBottom w:val="0"/>
      <w:divBdr>
        <w:top w:val="none" w:sz="0" w:space="0" w:color="auto"/>
        <w:left w:val="none" w:sz="0" w:space="0" w:color="auto"/>
        <w:bottom w:val="none" w:sz="0" w:space="0" w:color="auto"/>
        <w:right w:val="none" w:sz="0" w:space="0" w:color="auto"/>
      </w:divBdr>
    </w:div>
    <w:div w:id="786435834">
      <w:bodyDiv w:val="1"/>
      <w:marLeft w:val="0"/>
      <w:marRight w:val="0"/>
      <w:marTop w:val="0"/>
      <w:marBottom w:val="0"/>
      <w:divBdr>
        <w:top w:val="none" w:sz="0" w:space="0" w:color="auto"/>
        <w:left w:val="none" w:sz="0" w:space="0" w:color="auto"/>
        <w:bottom w:val="none" w:sz="0" w:space="0" w:color="auto"/>
        <w:right w:val="none" w:sz="0" w:space="0" w:color="auto"/>
      </w:divBdr>
    </w:div>
    <w:div w:id="786779328">
      <w:bodyDiv w:val="1"/>
      <w:marLeft w:val="0"/>
      <w:marRight w:val="0"/>
      <w:marTop w:val="0"/>
      <w:marBottom w:val="0"/>
      <w:divBdr>
        <w:top w:val="none" w:sz="0" w:space="0" w:color="auto"/>
        <w:left w:val="none" w:sz="0" w:space="0" w:color="auto"/>
        <w:bottom w:val="none" w:sz="0" w:space="0" w:color="auto"/>
        <w:right w:val="none" w:sz="0" w:space="0" w:color="auto"/>
      </w:divBdr>
    </w:div>
    <w:div w:id="787629881">
      <w:bodyDiv w:val="1"/>
      <w:marLeft w:val="0"/>
      <w:marRight w:val="0"/>
      <w:marTop w:val="0"/>
      <w:marBottom w:val="0"/>
      <w:divBdr>
        <w:top w:val="none" w:sz="0" w:space="0" w:color="auto"/>
        <w:left w:val="none" w:sz="0" w:space="0" w:color="auto"/>
        <w:bottom w:val="none" w:sz="0" w:space="0" w:color="auto"/>
        <w:right w:val="none" w:sz="0" w:space="0" w:color="auto"/>
      </w:divBdr>
    </w:div>
    <w:div w:id="787816524">
      <w:bodyDiv w:val="1"/>
      <w:marLeft w:val="0"/>
      <w:marRight w:val="0"/>
      <w:marTop w:val="0"/>
      <w:marBottom w:val="0"/>
      <w:divBdr>
        <w:top w:val="none" w:sz="0" w:space="0" w:color="auto"/>
        <w:left w:val="none" w:sz="0" w:space="0" w:color="auto"/>
        <w:bottom w:val="none" w:sz="0" w:space="0" w:color="auto"/>
        <w:right w:val="none" w:sz="0" w:space="0" w:color="auto"/>
      </w:divBdr>
    </w:div>
    <w:div w:id="788554278">
      <w:bodyDiv w:val="1"/>
      <w:marLeft w:val="0"/>
      <w:marRight w:val="0"/>
      <w:marTop w:val="0"/>
      <w:marBottom w:val="0"/>
      <w:divBdr>
        <w:top w:val="none" w:sz="0" w:space="0" w:color="auto"/>
        <w:left w:val="none" w:sz="0" w:space="0" w:color="auto"/>
        <w:bottom w:val="none" w:sz="0" w:space="0" w:color="auto"/>
        <w:right w:val="none" w:sz="0" w:space="0" w:color="auto"/>
      </w:divBdr>
    </w:div>
    <w:div w:id="788671874">
      <w:bodyDiv w:val="1"/>
      <w:marLeft w:val="0"/>
      <w:marRight w:val="0"/>
      <w:marTop w:val="0"/>
      <w:marBottom w:val="0"/>
      <w:divBdr>
        <w:top w:val="none" w:sz="0" w:space="0" w:color="auto"/>
        <w:left w:val="none" w:sz="0" w:space="0" w:color="auto"/>
        <w:bottom w:val="none" w:sz="0" w:space="0" w:color="auto"/>
        <w:right w:val="none" w:sz="0" w:space="0" w:color="auto"/>
      </w:divBdr>
    </w:div>
    <w:div w:id="788672227">
      <w:bodyDiv w:val="1"/>
      <w:marLeft w:val="0"/>
      <w:marRight w:val="0"/>
      <w:marTop w:val="0"/>
      <w:marBottom w:val="0"/>
      <w:divBdr>
        <w:top w:val="none" w:sz="0" w:space="0" w:color="auto"/>
        <w:left w:val="none" w:sz="0" w:space="0" w:color="auto"/>
        <w:bottom w:val="none" w:sz="0" w:space="0" w:color="auto"/>
        <w:right w:val="none" w:sz="0" w:space="0" w:color="auto"/>
      </w:divBdr>
    </w:div>
    <w:div w:id="789280347">
      <w:bodyDiv w:val="1"/>
      <w:marLeft w:val="0"/>
      <w:marRight w:val="0"/>
      <w:marTop w:val="0"/>
      <w:marBottom w:val="0"/>
      <w:divBdr>
        <w:top w:val="none" w:sz="0" w:space="0" w:color="auto"/>
        <w:left w:val="none" w:sz="0" w:space="0" w:color="auto"/>
        <w:bottom w:val="none" w:sz="0" w:space="0" w:color="auto"/>
        <w:right w:val="none" w:sz="0" w:space="0" w:color="auto"/>
      </w:divBdr>
    </w:div>
    <w:div w:id="789322271">
      <w:bodyDiv w:val="1"/>
      <w:marLeft w:val="0"/>
      <w:marRight w:val="0"/>
      <w:marTop w:val="0"/>
      <w:marBottom w:val="0"/>
      <w:divBdr>
        <w:top w:val="none" w:sz="0" w:space="0" w:color="auto"/>
        <w:left w:val="none" w:sz="0" w:space="0" w:color="auto"/>
        <w:bottom w:val="none" w:sz="0" w:space="0" w:color="auto"/>
        <w:right w:val="none" w:sz="0" w:space="0" w:color="auto"/>
      </w:divBdr>
    </w:div>
    <w:div w:id="789514223">
      <w:bodyDiv w:val="1"/>
      <w:marLeft w:val="0"/>
      <w:marRight w:val="0"/>
      <w:marTop w:val="0"/>
      <w:marBottom w:val="0"/>
      <w:divBdr>
        <w:top w:val="none" w:sz="0" w:space="0" w:color="auto"/>
        <w:left w:val="none" w:sz="0" w:space="0" w:color="auto"/>
        <w:bottom w:val="none" w:sz="0" w:space="0" w:color="auto"/>
        <w:right w:val="none" w:sz="0" w:space="0" w:color="auto"/>
      </w:divBdr>
    </w:div>
    <w:div w:id="789780527">
      <w:bodyDiv w:val="1"/>
      <w:marLeft w:val="0"/>
      <w:marRight w:val="0"/>
      <w:marTop w:val="0"/>
      <w:marBottom w:val="0"/>
      <w:divBdr>
        <w:top w:val="none" w:sz="0" w:space="0" w:color="auto"/>
        <w:left w:val="none" w:sz="0" w:space="0" w:color="auto"/>
        <w:bottom w:val="none" w:sz="0" w:space="0" w:color="auto"/>
        <w:right w:val="none" w:sz="0" w:space="0" w:color="auto"/>
      </w:divBdr>
    </w:div>
    <w:div w:id="789978500">
      <w:bodyDiv w:val="1"/>
      <w:marLeft w:val="0"/>
      <w:marRight w:val="0"/>
      <w:marTop w:val="0"/>
      <w:marBottom w:val="0"/>
      <w:divBdr>
        <w:top w:val="none" w:sz="0" w:space="0" w:color="auto"/>
        <w:left w:val="none" w:sz="0" w:space="0" w:color="auto"/>
        <w:bottom w:val="none" w:sz="0" w:space="0" w:color="auto"/>
        <w:right w:val="none" w:sz="0" w:space="0" w:color="auto"/>
      </w:divBdr>
    </w:div>
    <w:div w:id="790512932">
      <w:bodyDiv w:val="1"/>
      <w:marLeft w:val="0"/>
      <w:marRight w:val="0"/>
      <w:marTop w:val="0"/>
      <w:marBottom w:val="0"/>
      <w:divBdr>
        <w:top w:val="none" w:sz="0" w:space="0" w:color="auto"/>
        <w:left w:val="none" w:sz="0" w:space="0" w:color="auto"/>
        <w:bottom w:val="none" w:sz="0" w:space="0" w:color="auto"/>
        <w:right w:val="none" w:sz="0" w:space="0" w:color="auto"/>
      </w:divBdr>
    </w:div>
    <w:div w:id="790823649">
      <w:bodyDiv w:val="1"/>
      <w:marLeft w:val="0"/>
      <w:marRight w:val="0"/>
      <w:marTop w:val="0"/>
      <w:marBottom w:val="0"/>
      <w:divBdr>
        <w:top w:val="none" w:sz="0" w:space="0" w:color="auto"/>
        <w:left w:val="none" w:sz="0" w:space="0" w:color="auto"/>
        <w:bottom w:val="none" w:sz="0" w:space="0" w:color="auto"/>
        <w:right w:val="none" w:sz="0" w:space="0" w:color="auto"/>
      </w:divBdr>
    </w:div>
    <w:div w:id="791048314">
      <w:bodyDiv w:val="1"/>
      <w:marLeft w:val="0"/>
      <w:marRight w:val="0"/>
      <w:marTop w:val="0"/>
      <w:marBottom w:val="0"/>
      <w:divBdr>
        <w:top w:val="none" w:sz="0" w:space="0" w:color="auto"/>
        <w:left w:val="none" w:sz="0" w:space="0" w:color="auto"/>
        <w:bottom w:val="none" w:sz="0" w:space="0" w:color="auto"/>
        <w:right w:val="none" w:sz="0" w:space="0" w:color="auto"/>
      </w:divBdr>
    </w:div>
    <w:div w:id="791291774">
      <w:bodyDiv w:val="1"/>
      <w:marLeft w:val="0"/>
      <w:marRight w:val="0"/>
      <w:marTop w:val="0"/>
      <w:marBottom w:val="0"/>
      <w:divBdr>
        <w:top w:val="none" w:sz="0" w:space="0" w:color="auto"/>
        <w:left w:val="none" w:sz="0" w:space="0" w:color="auto"/>
        <w:bottom w:val="none" w:sz="0" w:space="0" w:color="auto"/>
        <w:right w:val="none" w:sz="0" w:space="0" w:color="auto"/>
      </w:divBdr>
    </w:div>
    <w:div w:id="791746385">
      <w:bodyDiv w:val="1"/>
      <w:marLeft w:val="0"/>
      <w:marRight w:val="0"/>
      <w:marTop w:val="0"/>
      <w:marBottom w:val="0"/>
      <w:divBdr>
        <w:top w:val="none" w:sz="0" w:space="0" w:color="auto"/>
        <w:left w:val="none" w:sz="0" w:space="0" w:color="auto"/>
        <w:bottom w:val="none" w:sz="0" w:space="0" w:color="auto"/>
        <w:right w:val="none" w:sz="0" w:space="0" w:color="auto"/>
      </w:divBdr>
    </w:div>
    <w:div w:id="792018878">
      <w:bodyDiv w:val="1"/>
      <w:marLeft w:val="0"/>
      <w:marRight w:val="0"/>
      <w:marTop w:val="0"/>
      <w:marBottom w:val="0"/>
      <w:divBdr>
        <w:top w:val="none" w:sz="0" w:space="0" w:color="auto"/>
        <w:left w:val="none" w:sz="0" w:space="0" w:color="auto"/>
        <w:bottom w:val="none" w:sz="0" w:space="0" w:color="auto"/>
        <w:right w:val="none" w:sz="0" w:space="0" w:color="auto"/>
      </w:divBdr>
    </w:div>
    <w:div w:id="793643276">
      <w:bodyDiv w:val="1"/>
      <w:marLeft w:val="0"/>
      <w:marRight w:val="0"/>
      <w:marTop w:val="0"/>
      <w:marBottom w:val="0"/>
      <w:divBdr>
        <w:top w:val="none" w:sz="0" w:space="0" w:color="auto"/>
        <w:left w:val="none" w:sz="0" w:space="0" w:color="auto"/>
        <w:bottom w:val="none" w:sz="0" w:space="0" w:color="auto"/>
        <w:right w:val="none" w:sz="0" w:space="0" w:color="auto"/>
      </w:divBdr>
    </w:div>
    <w:div w:id="793863642">
      <w:bodyDiv w:val="1"/>
      <w:marLeft w:val="0"/>
      <w:marRight w:val="0"/>
      <w:marTop w:val="0"/>
      <w:marBottom w:val="0"/>
      <w:divBdr>
        <w:top w:val="none" w:sz="0" w:space="0" w:color="auto"/>
        <w:left w:val="none" w:sz="0" w:space="0" w:color="auto"/>
        <w:bottom w:val="none" w:sz="0" w:space="0" w:color="auto"/>
        <w:right w:val="none" w:sz="0" w:space="0" w:color="auto"/>
      </w:divBdr>
    </w:div>
    <w:div w:id="793983696">
      <w:bodyDiv w:val="1"/>
      <w:marLeft w:val="0"/>
      <w:marRight w:val="0"/>
      <w:marTop w:val="0"/>
      <w:marBottom w:val="0"/>
      <w:divBdr>
        <w:top w:val="none" w:sz="0" w:space="0" w:color="auto"/>
        <w:left w:val="none" w:sz="0" w:space="0" w:color="auto"/>
        <w:bottom w:val="none" w:sz="0" w:space="0" w:color="auto"/>
        <w:right w:val="none" w:sz="0" w:space="0" w:color="auto"/>
      </w:divBdr>
    </w:div>
    <w:div w:id="794300123">
      <w:bodyDiv w:val="1"/>
      <w:marLeft w:val="0"/>
      <w:marRight w:val="0"/>
      <w:marTop w:val="0"/>
      <w:marBottom w:val="0"/>
      <w:divBdr>
        <w:top w:val="none" w:sz="0" w:space="0" w:color="auto"/>
        <w:left w:val="none" w:sz="0" w:space="0" w:color="auto"/>
        <w:bottom w:val="none" w:sz="0" w:space="0" w:color="auto"/>
        <w:right w:val="none" w:sz="0" w:space="0" w:color="auto"/>
      </w:divBdr>
    </w:div>
    <w:div w:id="794522749">
      <w:bodyDiv w:val="1"/>
      <w:marLeft w:val="0"/>
      <w:marRight w:val="0"/>
      <w:marTop w:val="0"/>
      <w:marBottom w:val="0"/>
      <w:divBdr>
        <w:top w:val="none" w:sz="0" w:space="0" w:color="auto"/>
        <w:left w:val="none" w:sz="0" w:space="0" w:color="auto"/>
        <w:bottom w:val="none" w:sz="0" w:space="0" w:color="auto"/>
        <w:right w:val="none" w:sz="0" w:space="0" w:color="auto"/>
      </w:divBdr>
    </w:div>
    <w:div w:id="794952455">
      <w:bodyDiv w:val="1"/>
      <w:marLeft w:val="0"/>
      <w:marRight w:val="0"/>
      <w:marTop w:val="0"/>
      <w:marBottom w:val="0"/>
      <w:divBdr>
        <w:top w:val="none" w:sz="0" w:space="0" w:color="auto"/>
        <w:left w:val="none" w:sz="0" w:space="0" w:color="auto"/>
        <w:bottom w:val="none" w:sz="0" w:space="0" w:color="auto"/>
        <w:right w:val="none" w:sz="0" w:space="0" w:color="auto"/>
      </w:divBdr>
    </w:div>
    <w:div w:id="794983468">
      <w:bodyDiv w:val="1"/>
      <w:marLeft w:val="0"/>
      <w:marRight w:val="0"/>
      <w:marTop w:val="0"/>
      <w:marBottom w:val="0"/>
      <w:divBdr>
        <w:top w:val="none" w:sz="0" w:space="0" w:color="auto"/>
        <w:left w:val="none" w:sz="0" w:space="0" w:color="auto"/>
        <w:bottom w:val="none" w:sz="0" w:space="0" w:color="auto"/>
        <w:right w:val="none" w:sz="0" w:space="0" w:color="auto"/>
      </w:divBdr>
    </w:div>
    <w:div w:id="795023488">
      <w:bodyDiv w:val="1"/>
      <w:marLeft w:val="0"/>
      <w:marRight w:val="0"/>
      <w:marTop w:val="0"/>
      <w:marBottom w:val="0"/>
      <w:divBdr>
        <w:top w:val="none" w:sz="0" w:space="0" w:color="auto"/>
        <w:left w:val="none" w:sz="0" w:space="0" w:color="auto"/>
        <w:bottom w:val="none" w:sz="0" w:space="0" w:color="auto"/>
        <w:right w:val="none" w:sz="0" w:space="0" w:color="auto"/>
      </w:divBdr>
    </w:div>
    <w:div w:id="795368484">
      <w:bodyDiv w:val="1"/>
      <w:marLeft w:val="0"/>
      <w:marRight w:val="0"/>
      <w:marTop w:val="0"/>
      <w:marBottom w:val="0"/>
      <w:divBdr>
        <w:top w:val="none" w:sz="0" w:space="0" w:color="auto"/>
        <w:left w:val="none" w:sz="0" w:space="0" w:color="auto"/>
        <w:bottom w:val="none" w:sz="0" w:space="0" w:color="auto"/>
        <w:right w:val="none" w:sz="0" w:space="0" w:color="auto"/>
      </w:divBdr>
    </w:div>
    <w:div w:id="795756767">
      <w:bodyDiv w:val="1"/>
      <w:marLeft w:val="0"/>
      <w:marRight w:val="0"/>
      <w:marTop w:val="0"/>
      <w:marBottom w:val="0"/>
      <w:divBdr>
        <w:top w:val="none" w:sz="0" w:space="0" w:color="auto"/>
        <w:left w:val="none" w:sz="0" w:space="0" w:color="auto"/>
        <w:bottom w:val="none" w:sz="0" w:space="0" w:color="auto"/>
        <w:right w:val="none" w:sz="0" w:space="0" w:color="auto"/>
      </w:divBdr>
    </w:div>
    <w:div w:id="795876649">
      <w:bodyDiv w:val="1"/>
      <w:marLeft w:val="0"/>
      <w:marRight w:val="0"/>
      <w:marTop w:val="0"/>
      <w:marBottom w:val="0"/>
      <w:divBdr>
        <w:top w:val="none" w:sz="0" w:space="0" w:color="auto"/>
        <w:left w:val="none" w:sz="0" w:space="0" w:color="auto"/>
        <w:bottom w:val="none" w:sz="0" w:space="0" w:color="auto"/>
        <w:right w:val="none" w:sz="0" w:space="0" w:color="auto"/>
      </w:divBdr>
    </w:div>
    <w:div w:id="796067519">
      <w:bodyDiv w:val="1"/>
      <w:marLeft w:val="0"/>
      <w:marRight w:val="0"/>
      <w:marTop w:val="0"/>
      <w:marBottom w:val="0"/>
      <w:divBdr>
        <w:top w:val="none" w:sz="0" w:space="0" w:color="auto"/>
        <w:left w:val="none" w:sz="0" w:space="0" w:color="auto"/>
        <w:bottom w:val="none" w:sz="0" w:space="0" w:color="auto"/>
        <w:right w:val="none" w:sz="0" w:space="0" w:color="auto"/>
      </w:divBdr>
    </w:div>
    <w:div w:id="796264351">
      <w:bodyDiv w:val="1"/>
      <w:marLeft w:val="0"/>
      <w:marRight w:val="0"/>
      <w:marTop w:val="0"/>
      <w:marBottom w:val="0"/>
      <w:divBdr>
        <w:top w:val="none" w:sz="0" w:space="0" w:color="auto"/>
        <w:left w:val="none" w:sz="0" w:space="0" w:color="auto"/>
        <w:bottom w:val="none" w:sz="0" w:space="0" w:color="auto"/>
        <w:right w:val="none" w:sz="0" w:space="0" w:color="auto"/>
      </w:divBdr>
    </w:div>
    <w:div w:id="796483927">
      <w:bodyDiv w:val="1"/>
      <w:marLeft w:val="0"/>
      <w:marRight w:val="0"/>
      <w:marTop w:val="0"/>
      <w:marBottom w:val="0"/>
      <w:divBdr>
        <w:top w:val="none" w:sz="0" w:space="0" w:color="auto"/>
        <w:left w:val="none" w:sz="0" w:space="0" w:color="auto"/>
        <w:bottom w:val="none" w:sz="0" w:space="0" w:color="auto"/>
        <w:right w:val="none" w:sz="0" w:space="0" w:color="auto"/>
      </w:divBdr>
    </w:div>
    <w:div w:id="796608466">
      <w:bodyDiv w:val="1"/>
      <w:marLeft w:val="0"/>
      <w:marRight w:val="0"/>
      <w:marTop w:val="0"/>
      <w:marBottom w:val="0"/>
      <w:divBdr>
        <w:top w:val="none" w:sz="0" w:space="0" w:color="auto"/>
        <w:left w:val="none" w:sz="0" w:space="0" w:color="auto"/>
        <w:bottom w:val="none" w:sz="0" w:space="0" w:color="auto"/>
        <w:right w:val="none" w:sz="0" w:space="0" w:color="auto"/>
      </w:divBdr>
    </w:div>
    <w:div w:id="796724659">
      <w:bodyDiv w:val="1"/>
      <w:marLeft w:val="0"/>
      <w:marRight w:val="0"/>
      <w:marTop w:val="0"/>
      <w:marBottom w:val="0"/>
      <w:divBdr>
        <w:top w:val="none" w:sz="0" w:space="0" w:color="auto"/>
        <w:left w:val="none" w:sz="0" w:space="0" w:color="auto"/>
        <w:bottom w:val="none" w:sz="0" w:space="0" w:color="auto"/>
        <w:right w:val="none" w:sz="0" w:space="0" w:color="auto"/>
      </w:divBdr>
    </w:div>
    <w:div w:id="796997460">
      <w:bodyDiv w:val="1"/>
      <w:marLeft w:val="0"/>
      <w:marRight w:val="0"/>
      <w:marTop w:val="0"/>
      <w:marBottom w:val="0"/>
      <w:divBdr>
        <w:top w:val="none" w:sz="0" w:space="0" w:color="auto"/>
        <w:left w:val="none" w:sz="0" w:space="0" w:color="auto"/>
        <w:bottom w:val="none" w:sz="0" w:space="0" w:color="auto"/>
        <w:right w:val="none" w:sz="0" w:space="0" w:color="auto"/>
      </w:divBdr>
    </w:div>
    <w:div w:id="797459141">
      <w:bodyDiv w:val="1"/>
      <w:marLeft w:val="0"/>
      <w:marRight w:val="0"/>
      <w:marTop w:val="0"/>
      <w:marBottom w:val="0"/>
      <w:divBdr>
        <w:top w:val="none" w:sz="0" w:space="0" w:color="auto"/>
        <w:left w:val="none" w:sz="0" w:space="0" w:color="auto"/>
        <w:bottom w:val="none" w:sz="0" w:space="0" w:color="auto"/>
        <w:right w:val="none" w:sz="0" w:space="0" w:color="auto"/>
      </w:divBdr>
    </w:div>
    <w:div w:id="797525028">
      <w:bodyDiv w:val="1"/>
      <w:marLeft w:val="0"/>
      <w:marRight w:val="0"/>
      <w:marTop w:val="0"/>
      <w:marBottom w:val="0"/>
      <w:divBdr>
        <w:top w:val="none" w:sz="0" w:space="0" w:color="auto"/>
        <w:left w:val="none" w:sz="0" w:space="0" w:color="auto"/>
        <w:bottom w:val="none" w:sz="0" w:space="0" w:color="auto"/>
        <w:right w:val="none" w:sz="0" w:space="0" w:color="auto"/>
      </w:divBdr>
    </w:div>
    <w:div w:id="798105421">
      <w:bodyDiv w:val="1"/>
      <w:marLeft w:val="0"/>
      <w:marRight w:val="0"/>
      <w:marTop w:val="0"/>
      <w:marBottom w:val="0"/>
      <w:divBdr>
        <w:top w:val="none" w:sz="0" w:space="0" w:color="auto"/>
        <w:left w:val="none" w:sz="0" w:space="0" w:color="auto"/>
        <w:bottom w:val="none" w:sz="0" w:space="0" w:color="auto"/>
        <w:right w:val="none" w:sz="0" w:space="0" w:color="auto"/>
      </w:divBdr>
    </w:div>
    <w:div w:id="798112710">
      <w:bodyDiv w:val="1"/>
      <w:marLeft w:val="0"/>
      <w:marRight w:val="0"/>
      <w:marTop w:val="0"/>
      <w:marBottom w:val="0"/>
      <w:divBdr>
        <w:top w:val="none" w:sz="0" w:space="0" w:color="auto"/>
        <w:left w:val="none" w:sz="0" w:space="0" w:color="auto"/>
        <w:bottom w:val="none" w:sz="0" w:space="0" w:color="auto"/>
        <w:right w:val="none" w:sz="0" w:space="0" w:color="auto"/>
      </w:divBdr>
    </w:div>
    <w:div w:id="798229439">
      <w:bodyDiv w:val="1"/>
      <w:marLeft w:val="0"/>
      <w:marRight w:val="0"/>
      <w:marTop w:val="0"/>
      <w:marBottom w:val="0"/>
      <w:divBdr>
        <w:top w:val="none" w:sz="0" w:space="0" w:color="auto"/>
        <w:left w:val="none" w:sz="0" w:space="0" w:color="auto"/>
        <w:bottom w:val="none" w:sz="0" w:space="0" w:color="auto"/>
        <w:right w:val="none" w:sz="0" w:space="0" w:color="auto"/>
      </w:divBdr>
    </w:div>
    <w:div w:id="798687293">
      <w:bodyDiv w:val="1"/>
      <w:marLeft w:val="0"/>
      <w:marRight w:val="0"/>
      <w:marTop w:val="0"/>
      <w:marBottom w:val="0"/>
      <w:divBdr>
        <w:top w:val="none" w:sz="0" w:space="0" w:color="auto"/>
        <w:left w:val="none" w:sz="0" w:space="0" w:color="auto"/>
        <w:bottom w:val="none" w:sz="0" w:space="0" w:color="auto"/>
        <w:right w:val="none" w:sz="0" w:space="0" w:color="auto"/>
      </w:divBdr>
    </w:div>
    <w:div w:id="798762799">
      <w:bodyDiv w:val="1"/>
      <w:marLeft w:val="0"/>
      <w:marRight w:val="0"/>
      <w:marTop w:val="0"/>
      <w:marBottom w:val="0"/>
      <w:divBdr>
        <w:top w:val="none" w:sz="0" w:space="0" w:color="auto"/>
        <w:left w:val="none" w:sz="0" w:space="0" w:color="auto"/>
        <w:bottom w:val="none" w:sz="0" w:space="0" w:color="auto"/>
        <w:right w:val="none" w:sz="0" w:space="0" w:color="auto"/>
      </w:divBdr>
    </w:div>
    <w:div w:id="798887595">
      <w:bodyDiv w:val="1"/>
      <w:marLeft w:val="0"/>
      <w:marRight w:val="0"/>
      <w:marTop w:val="0"/>
      <w:marBottom w:val="0"/>
      <w:divBdr>
        <w:top w:val="none" w:sz="0" w:space="0" w:color="auto"/>
        <w:left w:val="none" w:sz="0" w:space="0" w:color="auto"/>
        <w:bottom w:val="none" w:sz="0" w:space="0" w:color="auto"/>
        <w:right w:val="none" w:sz="0" w:space="0" w:color="auto"/>
      </w:divBdr>
    </w:div>
    <w:div w:id="799104850">
      <w:bodyDiv w:val="1"/>
      <w:marLeft w:val="0"/>
      <w:marRight w:val="0"/>
      <w:marTop w:val="0"/>
      <w:marBottom w:val="0"/>
      <w:divBdr>
        <w:top w:val="none" w:sz="0" w:space="0" w:color="auto"/>
        <w:left w:val="none" w:sz="0" w:space="0" w:color="auto"/>
        <w:bottom w:val="none" w:sz="0" w:space="0" w:color="auto"/>
        <w:right w:val="none" w:sz="0" w:space="0" w:color="auto"/>
      </w:divBdr>
    </w:div>
    <w:div w:id="799303840">
      <w:bodyDiv w:val="1"/>
      <w:marLeft w:val="0"/>
      <w:marRight w:val="0"/>
      <w:marTop w:val="0"/>
      <w:marBottom w:val="0"/>
      <w:divBdr>
        <w:top w:val="none" w:sz="0" w:space="0" w:color="auto"/>
        <w:left w:val="none" w:sz="0" w:space="0" w:color="auto"/>
        <w:bottom w:val="none" w:sz="0" w:space="0" w:color="auto"/>
        <w:right w:val="none" w:sz="0" w:space="0" w:color="auto"/>
      </w:divBdr>
    </w:div>
    <w:div w:id="799349653">
      <w:bodyDiv w:val="1"/>
      <w:marLeft w:val="0"/>
      <w:marRight w:val="0"/>
      <w:marTop w:val="0"/>
      <w:marBottom w:val="0"/>
      <w:divBdr>
        <w:top w:val="none" w:sz="0" w:space="0" w:color="auto"/>
        <w:left w:val="none" w:sz="0" w:space="0" w:color="auto"/>
        <w:bottom w:val="none" w:sz="0" w:space="0" w:color="auto"/>
        <w:right w:val="none" w:sz="0" w:space="0" w:color="auto"/>
      </w:divBdr>
    </w:div>
    <w:div w:id="799691964">
      <w:bodyDiv w:val="1"/>
      <w:marLeft w:val="0"/>
      <w:marRight w:val="0"/>
      <w:marTop w:val="0"/>
      <w:marBottom w:val="0"/>
      <w:divBdr>
        <w:top w:val="none" w:sz="0" w:space="0" w:color="auto"/>
        <w:left w:val="none" w:sz="0" w:space="0" w:color="auto"/>
        <w:bottom w:val="none" w:sz="0" w:space="0" w:color="auto"/>
        <w:right w:val="none" w:sz="0" w:space="0" w:color="auto"/>
      </w:divBdr>
    </w:div>
    <w:div w:id="800264703">
      <w:bodyDiv w:val="1"/>
      <w:marLeft w:val="0"/>
      <w:marRight w:val="0"/>
      <w:marTop w:val="0"/>
      <w:marBottom w:val="0"/>
      <w:divBdr>
        <w:top w:val="none" w:sz="0" w:space="0" w:color="auto"/>
        <w:left w:val="none" w:sz="0" w:space="0" w:color="auto"/>
        <w:bottom w:val="none" w:sz="0" w:space="0" w:color="auto"/>
        <w:right w:val="none" w:sz="0" w:space="0" w:color="auto"/>
      </w:divBdr>
    </w:div>
    <w:div w:id="800733898">
      <w:bodyDiv w:val="1"/>
      <w:marLeft w:val="0"/>
      <w:marRight w:val="0"/>
      <w:marTop w:val="0"/>
      <w:marBottom w:val="0"/>
      <w:divBdr>
        <w:top w:val="none" w:sz="0" w:space="0" w:color="auto"/>
        <w:left w:val="none" w:sz="0" w:space="0" w:color="auto"/>
        <w:bottom w:val="none" w:sz="0" w:space="0" w:color="auto"/>
        <w:right w:val="none" w:sz="0" w:space="0" w:color="auto"/>
      </w:divBdr>
    </w:div>
    <w:div w:id="801309222">
      <w:bodyDiv w:val="1"/>
      <w:marLeft w:val="0"/>
      <w:marRight w:val="0"/>
      <w:marTop w:val="0"/>
      <w:marBottom w:val="0"/>
      <w:divBdr>
        <w:top w:val="none" w:sz="0" w:space="0" w:color="auto"/>
        <w:left w:val="none" w:sz="0" w:space="0" w:color="auto"/>
        <w:bottom w:val="none" w:sz="0" w:space="0" w:color="auto"/>
        <w:right w:val="none" w:sz="0" w:space="0" w:color="auto"/>
      </w:divBdr>
    </w:div>
    <w:div w:id="801579366">
      <w:bodyDiv w:val="1"/>
      <w:marLeft w:val="0"/>
      <w:marRight w:val="0"/>
      <w:marTop w:val="0"/>
      <w:marBottom w:val="0"/>
      <w:divBdr>
        <w:top w:val="none" w:sz="0" w:space="0" w:color="auto"/>
        <w:left w:val="none" w:sz="0" w:space="0" w:color="auto"/>
        <w:bottom w:val="none" w:sz="0" w:space="0" w:color="auto"/>
        <w:right w:val="none" w:sz="0" w:space="0" w:color="auto"/>
      </w:divBdr>
    </w:div>
    <w:div w:id="801726474">
      <w:bodyDiv w:val="1"/>
      <w:marLeft w:val="0"/>
      <w:marRight w:val="0"/>
      <w:marTop w:val="0"/>
      <w:marBottom w:val="0"/>
      <w:divBdr>
        <w:top w:val="none" w:sz="0" w:space="0" w:color="auto"/>
        <w:left w:val="none" w:sz="0" w:space="0" w:color="auto"/>
        <w:bottom w:val="none" w:sz="0" w:space="0" w:color="auto"/>
        <w:right w:val="none" w:sz="0" w:space="0" w:color="auto"/>
      </w:divBdr>
    </w:div>
    <w:div w:id="801970719">
      <w:bodyDiv w:val="1"/>
      <w:marLeft w:val="0"/>
      <w:marRight w:val="0"/>
      <w:marTop w:val="0"/>
      <w:marBottom w:val="0"/>
      <w:divBdr>
        <w:top w:val="none" w:sz="0" w:space="0" w:color="auto"/>
        <w:left w:val="none" w:sz="0" w:space="0" w:color="auto"/>
        <w:bottom w:val="none" w:sz="0" w:space="0" w:color="auto"/>
        <w:right w:val="none" w:sz="0" w:space="0" w:color="auto"/>
      </w:divBdr>
    </w:div>
    <w:div w:id="801995393">
      <w:bodyDiv w:val="1"/>
      <w:marLeft w:val="0"/>
      <w:marRight w:val="0"/>
      <w:marTop w:val="0"/>
      <w:marBottom w:val="0"/>
      <w:divBdr>
        <w:top w:val="none" w:sz="0" w:space="0" w:color="auto"/>
        <w:left w:val="none" w:sz="0" w:space="0" w:color="auto"/>
        <w:bottom w:val="none" w:sz="0" w:space="0" w:color="auto"/>
        <w:right w:val="none" w:sz="0" w:space="0" w:color="auto"/>
      </w:divBdr>
    </w:div>
    <w:div w:id="802383194">
      <w:bodyDiv w:val="1"/>
      <w:marLeft w:val="0"/>
      <w:marRight w:val="0"/>
      <w:marTop w:val="0"/>
      <w:marBottom w:val="0"/>
      <w:divBdr>
        <w:top w:val="none" w:sz="0" w:space="0" w:color="auto"/>
        <w:left w:val="none" w:sz="0" w:space="0" w:color="auto"/>
        <w:bottom w:val="none" w:sz="0" w:space="0" w:color="auto"/>
        <w:right w:val="none" w:sz="0" w:space="0" w:color="auto"/>
      </w:divBdr>
    </w:div>
    <w:div w:id="802847545">
      <w:bodyDiv w:val="1"/>
      <w:marLeft w:val="0"/>
      <w:marRight w:val="0"/>
      <w:marTop w:val="0"/>
      <w:marBottom w:val="0"/>
      <w:divBdr>
        <w:top w:val="none" w:sz="0" w:space="0" w:color="auto"/>
        <w:left w:val="none" w:sz="0" w:space="0" w:color="auto"/>
        <w:bottom w:val="none" w:sz="0" w:space="0" w:color="auto"/>
        <w:right w:val="none" w:sz="0" w:space="0" w:color="auto"/>
      </w:divBdr>
    </w:div>
    <w:div w:id="803934087">
      <w:bodyDiv w:val="1"/>
      <w:marLeft w:val="0"/>
      <w:marRight w:val="0"/>
      <w:marTop w:val="0"/>
      <w:marBottom w:val="0"/>
      <w:divBdr>
        <w:top w:val="none" w:sz="0" w:space="0" w:color="auto"/>
        <w:left w:val="none" w:sz="0" w:space="0" w:color="auto"/>
        <w:bottom w:val="none" w:sz="0" w:space="0" w:color="auto"/>
        <w:right w:val="none" w:sz="0" w:space="0" w:color="auto"/>
      </w:divBdr>
    </w:div>
    <w:div w:id="804006018">
      <w:bodyDiv w:val="1"/>
      <w:marLeft w:val="0"/>
      <w:marRight w:val="0"/>
      <w:marTop w:val="0"/>
      <w:marBottom w:val="0"/>
      <w:divBdr>
        <w:top w:val="none" w:sz="0" w:space="0" w:color="auto"/>
        <w:left w:val="none" w:sz="0" w:space="0" w:color="auto"/>
        <w:bottom w:val="none" w:sz="0" w:space="0" w:color="auto"/>
        <w:right w:val="none" w:sz="0" w:space="0" w:color="auto"/>
      </w:divBdr>
    </w:div>
    <w:div w:id="804128634">
      <w:bodyDiv w:val="1"/>
      <w:marLeft w:val="0"/>
      <w:marRight w:val="0"/>
      <w:marTop w:val="0"/>
      <w:marBottom w:val="0"/>
      <w:divBdr>
        <w:top w:val="none" w:sz="0" w:space="0" w:color="auto"/>
        <w:left w:val="none" w:sz="0" w:space="0" w:color="auto"/>
        <w:bottom w:val="none" w:sz="0" w:space="0" w:color="auto"/>
        <w:right w:val="none" w:sz="0" w:space="0" w:color="auto"/>
      </w:divBdr>
    </w:div>
    <w:div w:id="805663021">
      <w:bodyDiv w:val="1"/>
      <w:marLeft w:val="0"/>
      <w:marRight w:val="0"/>
      <w:marTop w:val="0"/>
      <w:marBottom w:val="0"/>
      <w:divBdr>
        <w:top w:val="none" w:sz="0" w:space="0" w:color="auto"/>
        <w:left w:val="none" w:sz="0" w:space="0" w:color="auto"/>
        <w:bottom w:val="none" w:sz="0" w:space="0" w:color="auto"/>
        <w:right w:val="none" w:sz="0" w:space="0" w:color="auto"/>
      </w:divBdr>
    </w:div>
    <w:div w:id="807094401">
      <w:bodyDiv w:val="1"/>
      <w:marLeft w:val="0"/>
      <w:marRight w:val="0"/>
      <w:marTop w:val="0"/>
      <w:marBottom w:val="0"/>
      <w:divBdr>
        <w:top w:val="none" w:sz="0" w:space="0" w:color="auto"/>
        <w:left w:val="none" w:sz="0" w:space="0" w:color="auto"/>
        <w:bottom w:val="none" w:sz="0" w:space="0" w:color="auto"/>
        <w:right w:val="none" w:sz="0" w:space="0" w:color="auto"/>
      </w:divBdr>
    </w:div>
    <w:div w:id="807287012">
      <w:bodyDiv w:val="1"/>
      <w:marLeft w:val="0"/>
      <w:marRight w:val="0"/>
      <w:marTop w:val="0"/>
      <w:marBottom w:val="0"/>
      <w:divBdr>
        <w:top w:val="none" w:sz="0" w:space="0" w:color="auto"/>
        <w:left w:val="none" w:sz="0" w:space="0" w:color="auto"/>
        <w:bottom w:val="none" w:sz="0" w:space="0" w:color="auto"/>
        <w:right w:val="none" w:sz="0" w:space="0" w:color="auto"/>
      </w:divBdr>
    </w:div>
    <w:div w:id="807288299">
      <w:bodyDiv w:val="1"/>
      <w:marLeft w:val="0"/>
      <w:marRight w:val="0"/>
      <w:marTop w:val="0"/>
      <w:marBottom w:val="0"/>
      <w:divBdr>
        <w:top w:val="none" w:sz="0" w:space="0" w:color="auto"/>
        <w:left w:val="none" w:sz="0" w:space="0" w:color="auto"/>
        <w:bottom w:val="none" w:sz="0" w:space="0" w:color="auto"/>
        <w:right w:val="none" w:sz="0" w:space="0" w:color="auto"/>
      </w:divBdr>
    </w:div>
    <w:div w:id="807626046">
      <w:bodyDiv w:val="1"/>
      <w:marLeft w:val="0"/>
      <w:marRight w:val="0"/>
      <w:marTop w:val="0"/>
      <w:marBottom w:val="0"/>
      <w:divBdr>
        <w:top w:val="none" w:sz="0" w:space="0" w:color="auto"/>
        <w:left w:val="none" w:sz="0" w:space="0" w:color="auto"/>
        <w:bottom w:val="none" w:sz="0" w:space="0" w:color="auto"/>
        <w:right w:val="none" w:sz="0" w:space="0" w:color="auto"/>
      </w:divBdr>
    </w:div>
    <w:div w:id="807744117">
      <w:bodyDiv w:val="1"/>
      <w:marLeft w:val="0"/>
      <w:marRight w:val="0"/>
      <w:marTop w:val="0"/>
      <w:marBottom w:val="0"/>
      <w:divBdr>
        <w:top w:val="none" w:sz="0" w:space="0" w:color="auto"/>
        <w:left w:val="none" w:sz="0" w:space="0" w:color="auto"/>
        <w:bottom w:val="none" w:sz="0" w:space="0" w:color="auto"/>
        <w:right w:val="none" w:sz="0" w:space="0" w:color="auto"/>
      </w:divBdr>
    </w:div>
    <w:div w:id="807749490">
      <w:bodyDiv w:val="1"/>
      <w:marLeft w:val="0"/>
      <w:marRight w:val="0"/>
      <w:marTop w:val="0"/>
      <w:marBottom w:val="0"/>
      <w:divBdr>
        <w:top w:val="none" w:sz="0" w:space="0" w:color="auto"/>
        <w:left w:val="none" w:sz="0" w:space="0" w:color="auto"/>
        <w:bottom w:val="none" w:sz="0" w:space="0" w:color="auto"/>
        <w:right w:val="none" w:sz="0" w:space="0" w:color="auto"/>
      </w:divBdr>
    </w:div>
    <w:div w:id="807866223">
      <w:bodyDiv w:val="1"/>
      <w:marLeft w:val="0"/>
      <w:marRight w:val="0"/>
      <w:marTop w:val="0"/>
      <w:marBottom w:val="0"/>
      <w:divBdr>
        <w:top w:val="none" w:sz="0" w:space="0" w:color="auto"/>
        <w:left w:val="none" w:sz="0" w:space="0" w:color="auto"/>
        <w:bottom w:val="none" w:sz="0" w:space="0" w:color="auto"/>
        <w:right w:val="none" w:sz="0" w:space="0" w:color="auto"/>
      </w:divBdr>
    </w:div>
    <w:div w:id="808136814">
      <w:bodyDiv w:val="1"/>
      <w:marLeft w:val="0"/>
      <w:marRight w:val="0"/>
      <w:marTop w:val="0"/>
      <w:marBottom w:val="0"/>
      <w:divBdr>
        <w:top w:val="none" w:sz="0" w:space="0" w:color="auto"/>
        <w:left w:val="none" w:sz="0" w:space="0" w:color="auto"/>
        <w:bottom w:val="none" w:sz="0" w:space="0" w:color="auto"/>
        <w:right w:val="none" w:sz="0" w:space="0" w:color="auto"/>
      </w:divBdr>
    </w:div>
    <w:div w:id="808209821">
      <w:bodyDiv w:val="1"/>
      <w:marLeft w:val="0"/>
      <w:marRight w:val="0"/>
      <w:marTop w:val="0"/>
      <w:marBottom w:val="0"/>
      <w:divBdr>
        <w:top w:val="none" w:sz="0" w:space="0" w:color="auto"/>
        <w:left w:val="none" w:sz="0" w:space="0" w:color="auto"/>
        <w:bottom w:val="none" w:sz="0" w:space="0" w:color="auto"/>
        <w:right w:val="none" w:sz="0" w:space="0" w:color="auto"/>
      </w:divBdr>
    </w:div>
    <w:div w:id="808396133">
      <w:bodyDiv w:val="1"/>
      <w:marLeft w:val="0"/>
      <w:marRight w:val="0"/>
      <w:marTop w:val="0"/>
      <w:marBottom w:val="0"/>
      <w:divBdr>
        <w:top w:val="none" w:sz="0" w:space="0" w:color="auto"/>
        <w:left w:val="none" w:sz="0" w:space="0" w:color="auto"/>
        <w:bottom w:val="none" w:sz="0" w:space="0" w:color="auto"/>
        <w:right w:val="none" w:sz="0" w:space="0" w:color="auto"/>
      </w:divBdr>
    </w:div>
    <w:div w:id="808740316">
      <w:bodyDiv w:val="1"/>
      <w:marLeft w:val="0"/>
      <w:marRight w:val="0"/>
      <w:marTop w:val="0"/>
      <w:marBottom w:val="0"/>
      <w:divBdr>
        <w:top w:val="none" w:sz="0" w:space="0" w:color="auto"/>
        <w:left w:val="none" w:sz="0" w:space="0" w:color="auto"/>
        <w:bottom w:val="none" w:sz="0" w:space="0" w:color="auto"/>
        <w:right w:val="none" w:sz="0" w:space="0" w:color="auto"/>
      </w:divBdr>
    </w:div>
    <w:div w:id="809128713">
      <w:bodyDiv w:val="1"/>
      <w:marLeft w:val="0"/>
      <w:marRight w:val="0"/>
      <w:marTop w:val="0"/>
      <w:marBottom w:val="0"/>
      <w:divBdr>
        <w:top w:val="none" w:sz="0" w:space="0" w:color="auto"/>
        <w:left w:val="none" w:sz="0" w:space="0" w:color="auto"/>
        <w:bottom w:val="none" w:sz="0" w:space="0" w:color="auto"/>
        <w:right w:val="none" w:sz="0" w:space="0" w:color="auto"/>
      </w:divBdr>
    </w:div>
    <w:div w:id="809133649">
      <w:bodyDiv w:val="1"/>
      <w:marLeft w:val="0"/>
      <w:marRight w:val="0"/>
      <w:marTop w:val="0"/>
      <w:marBottom w:val="0"/>
      <w:divBdr>
        <w:top w:val="none" w:sz="0" w:space="0" w:color="auto"/>
        <w:left w:val="none" w:sz="0" w:space="0" w:color="auto"/>
        <w:bottom w:val="none" w:sz="0" w:space="0" w:color="auto"/>
        <w:right w:val="none" w:sz="0" w:space="0" w:color="auto"/>
      </w:divBdr>
    </w:div>
    <w:div w:id="809906593">
      <w:bodyDiv w:val="1"/>
      <w:marLeft w:val="0"/>
      <w:marRight w:val="0"/>
      <w:marTop w:val="0"/>
      <w:marBottom w:val="0"/>
      <w:divBdr>
        <w:top w:val="none" w:sz="0" w:space="0" w:color="auto"/>
        <w:left w:val="none" w:sz="0" w:space="0" w:color="auto"/>
        <w:bottom w:val="none" w:sz="0" w:space="0" w:color="auto"/>
        <w:right w:val="none" w:sz="0" w:space="0" w:color="auto"/>
      </w:divBdr>
    </w:div>
    <w:div w:id="809977904">
      <w:bodyDiv w:val="1"/>
      <w:marLeft w:val="0"/>
      <w:marRight w:val="0"/>
      <w:marTop w:val="0"/>
      <w:marBottom w:val="0"/>
      <w:divBdr>
        <w:top w:val="none" w:sz="0" w:space="0" w:color="auto"/>
        <w:left w:val="none" w:sz="0" w:space="0" w:color="auto"/>
        <w:bottom w:val="none" w:sz="0" w:space="0" w:color="auto"/>
        <w:right w:val="none" w:sz="0" w:space="0" w:color="auto"/>
      </w:divBdr>
    </w:div>
    <w:div w:id="810437542">
      <w:bodyDiv w:val="1"/>
      <w:marLeft w:val="0"/>
      <w:marRight w:val="0"/>
      <w:marTop w:val="0"/>
      <w:marBottom w:val="0"/>
      <w:divBdr>
        <w:top w:val="none" w:sz="0" w:space="0" w:color="auto"/>
        <w:left w:val="none" w:sz="0" w:space="0" w:color="auto"/>
        <w:bottom w:val="none" w:sz="0" w:space="0" w:color="auto"/>
        <w:right w:val="none" w:sz="0" w:space="0" w:color="auto"/>
      </w:divBdr>
    </w:div>
    <w:div w:id="810712456">
      <w:bodyDiv w:val="1"/>
      <w:marLeft w:val="0"/>
      <w:marRight w:val="0"/>
      <w:marTop w:val="0"/>
      <w:marBottom w:val="0"/>
      <w:divBdr>
        <w:top w:val="none" w:sz="0" w:space="0" w:color="auto"/>
        <w:left w:val="none" w:sz="0" w:space="0" w:color="auto"/>
        <w:bottom w:val="none" w:sz="0" w:space="0" w:color="auto"/>
        <w:right w:val="none" w:sz="0" w:space="0" w:color="auto"/>
      </w:divBdr>
    </w:div>
    <w:div w:id="810946320">
      <w:bodyDiv w:val="1"/>
      <w:marLeft w:val="0"/>
      <w:marRight w:val="0"/>
      <w:marTop w:val="0"/>
      <w:marBottom w:val="0"/>
      <w:divBdr>
        <w:top w:val="none" w:sz="0" w:space="0" w:color="auto"/>
        <w:left w:val="none" w:sz="0" w:space="0" w:color="auto"/>
        <w:bottom w:val="none" w:sz="0" w:space="0" w:color="auto"/>
        <w:right w:val="none" w:sz="0" w:space="0" w:color="auto"/>
      </w:divBdr>
    </w:div>
    <w:div w:id="811286446">
      <w:bodyDiv w:val="1"/>
      <w:marLeft w:val="0"/>
      <w:marRight w:val="0"/>
      <w:marTop w:val="0"/>
      <w:marBottom w:val="0"/>
      <w:divBdr>
        <w:top w:val="none" w:sz="0" w:space="0" w:color="auto"/>
        <w:left w:val="none" w:sz="0" w:space="0" w:color="auto"/>
        <w:bottom w:val="none" w:sz="0" w:space="0" w:color="auto"/>
        <w:right w:val="none" w:sz="0" w:space="0" w:color="auto"/>
      </w:divBdr>
    </w:div>
    <w:div w:id="811293620">
      <w:bodyDiv w:val="1"/>
      <w:marLeft w:val="0"/>
      <w:marRight w:val="0"/>
      <w:marTop w:val="0"/>
      <w:marBottom w:val="0"/>
      <w:divBdr>
        <w:top w:val="none" w:sz="0" w:space="0" w:color="auto"/>
        <w:left w:val="none" w:sz="0" w:space="0" w:color="auto"/>
        <w:bottom w:val="none" w:sz="0" w:space="0" w:color="auto"/>
        <w:right w:val="none" w:sz="0" w:space="0" w:color="auto"/>
      </w:divBdr>
    </w:div>
    <w:div w:id="811479028">
      <w:bodyDiv w:val="1"/>
      <w:marLeft w:val="0"/>
      <w:marRight w:val="0"/>
      <w:marTop w:val="0"/>
      <w:marBottom w:val="0"/>
      <w:divBdr>
        <w:top w:val="none" w:sz="0" w:space="0" w:color="auto"/>
        <w:left w:val="none" w:sz="0" w:space="0" w:color="auto"/>
        <w:bottom w:val="none" w:sz="0" w:space="0" w:color="auto"/>
        <w:right w:val="none" w:sz="0" w:space="0" w:color="auto"/>
      </w:divBdr>
    </w:div>
    <w:div w:id="811672989">
      <w:bodyDiv w:val="1"/>
      <w:marLeft w:val="0"/>
      <w:marRight w:val="0"/>
      <w:marTop w:val="0"/>
      <w:marBottom w:val="0"/>
      <w:divBdr>
        <w:top w:val="none" w:sz="0" w:space="0" w:color="auto"/>
        <w:left w:val="none" w:sz="0" w:space="0" w:color="auto"/>
        <w:bottom w:val="none" w:sz="0" w:space="0" w:color="auto"/>
        <w:right w:val="none" w:sz="0" w:space="0" w:color="auto"/>
      </w:divBdr>
    </w:div>
    <w:div w:id="811756076">
      <w:bodyDiv w:val="1"/>
      <w:marLeft w:val="0"/>
      <w:marRight w:val="0"/>
      <w:marTop w:val="0"/>
      <w:marBottom w:val="0"/>
      <w:divBdr>
        <w:top w:val="none" w:sz="0" w:space="0" w:color="auto"/>
        <w:left w:val="none" w:sz="0" w:space="0" w:color="auto"/>
        <w:bottom w:val="none" w:sz="0" w:space="0" w:color="auto"/>
        <w:right w:val="none" w:sz="0" w:space="0" w:color="auto"/>
      </w:divBdr>
    </w:div>
    <w:div w:id="811944184">
      <w:bodyDiv w:val="1"/>
      <w:marLeft w:val="0"/>
      <w:marRight w:val="0"/>
      <w:marTop w:val="0"/>
      <w:marBottom w:val="0"/>
      <w:divBdr>
        <w:top w:val="none" w:sz="0" w:space="0" w:color="auto"/>
        <w:left w:val="none" w:sz="0" w:space="0" w:color="auto"/>
        <w:bottom w:val="none" w:sz="0" w:space="0" w:color="auto"/>
        <w:right w:val="none" w:sz="0" w:space="0" w:color="auto"/>
      </w:divBdr>
    </w:div>
    <w:div w:id="812330748">
      <w:bodyDiv w:val="1"/>
      <w:marLeft w:val="0"/>
      <w:marRight w:val="0"/>
      <w:marTop w:val="0"/>
      <w:marBottom w:val="0"/>
      <w:divBdr>
        <w:top w:val="none" w:sz="0" w:space="0" w:color="auto"/>
        <w:left w:val="none" w:sz="0" w:space="0" w:color="auto"/>
        <w:bottom w:val="none" w:sz="0" w:space="0" w:color="auto"/>
        <w:right w:val="none" w:sz="0" w:space="0" w:color="auto"/>
      </w:divBdr>
    </w:div>
    <w:div w:id="814177934">
      <w:bodyDiv w:val="1"/>
      <w:marLeft w:val="0"/>
      <w:marRight w:val="0"/>
      <w:marTop w:val="0"/>
      <w:marBottom w:val="0"/>
      <w:divBdr>
        <w:top w:val="none" w:sz="0" w:space="0" w:color="auto"/>
        <w:left w:val="none" w:sz="0" w:space="0" w:color="auto"/>
        <w:bottom w:val="none" w:sz="0" w:space="0" w:color="auto"/>
        <w:right w:val="none" w:sz="0" w:space="0" w:color="auto"/>
      </w:divBdr>
    </w:div>
    <w:div w:id="814180461">
      <w:bodyDiv w:val="1"/>
      <w:marLeft w:val="0"/>
      <w:marRight w:val="0"/>
      <w:marTop w:val="0"/>
      <w:marBottom w:val="0"/>
      <w:divBdr>
        <w:top w:val="none" w:sz="0" w:space="0" w:color="auto"/>
        <w:left w:val="none" w:sz="0" w:space="0" w:color="auto"/>
        <w:bottom w:val="none" w:sz="0" w:space="0" w:color="auto"/>
        <w:right w:val="none" w:sz="0" w:space="0" w:color="auto"/>
      </w:divBdr>
    </w:div>
    <w:div w:id="815221773">
      <w:bodyDiv w:val="1"/>
      <w:marLeft w:val="0"/>
      <w:marRight w:val="0"/>
      <w:marTop w:val="0"/>
      <w:marBottom w:val="0"/>
      <w:divBdr>
        <w:top w:val="none" w:sz="0" w:space="0" w:color="auto"/>
        <w:left w:val="none" w:sz="0" w:space="0" w:color="auto"/>
        <w:bottom w:val="none" w:sz="0" w:space="0" w:color="auto"/>
        <w:right w:val="none" w:sz="0" w:space="0" w:color="auto"/>
      </w:divBdr>
    </w:div>
    <w:div w:id="815344839">
      <w:bodyDiv w:val="1"/>
      <w:marLeft w:val="0"/>
      <w:marRight w:val="0"/>
      <w:marTop w:val="0"/>
      <w:marBottom w:val="0"/>
      <w:divBdr>
        <w:top w:val="none" w:sz="0" w:space="0" w:color="auto"/>
        <w:left w:val="none" w:sz="0" w:space="0" w:color="auto"/>
        <w:bottom w:val="none" w:sz="0" w:space="0" w:color="auto"/>
        <w:right w:val="none" w:sz="0" w:space="0" w:color="auto"/>
      </w:divBdr>
    </w:div>
    <w:div w:id="815411822">
      <w:bodyDiv w:val="1"/>
      <w:marLeft w:val="0"/>
      <w:marRight w:val="0"/>
      <w:marTop w:val="0"/>
      <w:marBottom w:val="0"/>
      <w:divBdr>
        <w:top w:val="none" w:sz="0" w:space="0" w:color="auto"/>
        <w:left w:val="none" w:sz="0" w:space="0" w:color="auto"/>
        <w:bottom w:val="none" w:sz="0" w:space="0" w:color="auto"/>
        <w:right w:val="none" w:sz="0" w:space="0" w:color="auto"/>
      </w:divBdr>
    </w:div>
    <w:div w:id="815806487">
      <w:bodyDiv w:val="1"/>
      <w:marLeft w:val="0"/>
      <w:marRight w:val="0"/>
      <w:marTop w:val="0"/>
      <w:marBottom w:val="0"/>
      <w:divBdr>
        <w:top w:val="none" w:sz="0" w:space="0" w:color="auto"/>
        <w:left w:val="none" w:sz="0" w:space="0" w:color="auto"/>
        <w:bottom w:val="none" w:sz="0" w:space="0" w:color="auto"/>
        <w:right w:val="none" w:sz="0" w:space="0" w:color="auto"/>
      </w:divBdr>
    </w:div>
    <w:div w:id="816263335">
      <w:bodyDiv w:val="1"/>
      <w:marLeft w:val="0"/>
      <w:marRight w:val="0"/>
      <w:marTop w:val="0"/>
      <w:marBottom w:val="0"/>
      <w:divBdr>
        <w:top w:val="none" w:sz="0" w:space="0" w:color="auto"/>
        <w:left w:val="none" w:sz="0" w:space="0" w:color="auto"/>
        <w:bottom w:val="none" w:sz="0" w:space="0" w:color="auto"/>
        <w:right w:val="none" w:sz="0" w:space="0" w:color="auto"/>
      </w:divBdr>
    </w:div>
    <w:div w:id="816724351">
      <w:bodyDiv w:val="1"/>
      <w:marLeft w:val="0"/>
      <w:marRight w:val="0"/>
      <w:marTop w:val="0"/>
      <w:marBottom w:val="0"/>
      <w:divBdr>
        <w:top w:val="none" w:sz="0" w:space="0" w:color="auto"/>
        <w:left w:val="none" w:sz="0" w:space="0" w:color="auto"/>
        <w:bottom w:val="none" w:sz="0" w:space="0" w:color="auto"/>
        <w:right w:val="none" w:sz="0" w:space="0" w:color="auto"/>
      </w:divBdr>
    </w:div>
    <w:div w:id="816728788">
      <w:bodyDiv w:val="1"/>
      <w:marLeft w:val="0"/>
      <w:marRight w:val="0"/>
      <w:marTop w:val="0"/>
      <w:marBottom w:val="0"/>
      <w:divBdr>
        <w:top w:val="none" w:sz="0" w:space="0" w:color="auto"/>
        <w:left w:val="none" w:sz="0" w:space="0" w:color="auto"/>
        <w:bottom w:val="none" w:sz="0" w:space="0" w:color="auto"/>
        <w:right w:val="none" w:sz="0" w:space="0" w:color="auto"/>
      </w:divBdr>
    </w:div>
    <w:div w:id="816919977">
      <w:bodyDiv w:val="1"/>
      <w:marLeft w:val="0"/>
      <w:marRight w:val="0"/>
      <w:marTop w:val="0"/>
      <w:marBottom w:val="0"/>
      <w:divBdr>
        <w:top w:val="none" w:sz="0" w:space="0" w:color="auto"/>
        <w:left w:val="none" w:sz="0" w:space="0" w:color="auto"/>
        <w:bottom w:val="none" w:sz="0" w:space="0" w:color="auto"/>
        <w:right w:val="none" w:sz="0" w:space="0" w:color="auto"/>
      </w:divBdr>
    </w:div>
    <w:div w:id="816994133">
      <w:bodyDiv w:val="1"/>
      <w:marLeft w:val="0"/>
      <w:marRight w:val="0"/>
      <w:marTop w:val="0"/>
      <w:marBottom w:val="0"/>
      <w:divBdr>
        <w:top w:val="none" w:sz="0" w:space="0" w:color="auto"/>
        <w:left w:val="none" w:sz="0" w:space="0" w:color="auto"/>
        <w:bottom w:val="none" w:sz="0" w:space="0" w:color="auto"/>
        <w:right w:val="none" w:sz="0" w:space="0" w:color="auto"/>
      </w:divBdr>
    </w:div>
    <w:div w:id="817066468">
      <w:bodyDiv w:val="1"/>
      <w:marLeft w:val="0"/>
      <w:marRight w:val="0"/>
      <w:marTop w:val="0"/>
      <w:marBottom w:val="0"/>
      <w:divBdr>
        <w:top w:val="none" w:sz="0" w:space="0" w:color="auto"/>
        <w:left w:val="none" w:sz="0" w:space="0" w:color="auto"/>
        <w:bottom w:val="none" w:sz="0" w:space="0" w:color="auto"/>
        <w:right w:val="none" w:sz="0" w:space="0" w:color="auto"/>
      </w:divBdr>
    </w:div>
    <w:div w:id="817192610">
      <w:bodyDiv w:val="1"/>
      <w:marLeft w:val="0"/>
      <w:marRight w:val="0"/>
      <w:marTop w:val="0"/>
      <w:marBottom w:val="0"/>
      <w:divBdr>
        <w:top w:val="none" w:sz="0" w:space="0" w:color="auto"/>
        <w:left w:val="none" w:sz="0" w:space="0" w:color="auto"/>
        <w:bottom w:val="none" w:sz="0" w:space="0" w:color="auto"/>
        <w:right w:val="none" w:sz="0" w:space="0" w:color="auto"/>
      </w:divBdr>
    </w:div>
    <w:div w:id="817261766">
      <w:bodyDiv w:val="1"/>
      <w:marLeft w:val="0"/>
      <w:marRight w:val="0"/>
      <w:marTop w:val="0"/>
      <w:marBottom w:val="0"/>
      <w:divBdr>
        <w:top w:val="none" w:sz="0" w:space="0" w:color="auto"/>
        <w:left w:val="none" w:sz="0" w:space="0" w:color="auto"/>
        <w:bottom w:val="none" w:sz="0" w:space="0" w:color="auto"/>
        <w:right w:val="none" w:sz="0" w:space="0" w:color="auto"/>
      </w:divBdr>
    </w:div>
    <w:div w:id="818300932">
      <w:bodyDiv w:val="1"/>
      <w:marLeft w:val="0"/>
      <w:marRight w:val="0"/>
      <w:marTop w:val="0"/>
      <w:marBottom w:val="0"/>
      <w:divBdr>
        <w:top w:val="none" w:sz="0" w:space="0" w:color="auto"/>
        <w:left w:val="none" w:sz="0" w:space="0" w:color="auto"/>
        <w:bottom w:val="none" w:sz="0" w:space="0" w:color="auto"/>
        <w:right w:val="none" w:sz="0" w:space="0" w:color="auto"/>
      </w:divBdr>
    </w:div>
    <w:div w:id="818689211">
      <w:bodyDiv w:val="1"/>
      <w:marLeft w:val="0"/>
      <w:marRight w:val="0"/>
      <w:marTop w:val="0"/>
      <w:marBottom w:val="0"/>
      <w:divBdr>
        <w:top w:val="none" w:sz="0" w:space="0" w:color="auto"/>
        <w:left w:val="none" w:sz="0" w:space="0" w:color="auto"/>
        <w:bottom w:val="none" w:sz="0" w:space="0" w:color="auto"/>
        <w:right w:val="none" w:sz="0" w:space="0" w:color="auto"/>
      </w:divBdr>
    </w:div>
    <w:div w:id="819232607">
      <w:bodyDiv w:val="1"/>
      <w:marLeft w:val="0"/>
      <w:marRight w:val="0"/>
      <w:marTop w:val="0"/>
      <w:marBottom w:val="0"/>
      <w:divBdr>
        <w:top w:val="none" w:sz="0" w:space="0" w:color="auto"/>
        <w:left w:val="none" w:sz="0" w:space="0" w:color="auto"/>
        <w:bottom w:val="none" w:sz="0" w:space="0" w:color="auto"/>
        <w:right w:val="none" w:sz="0" w:space="0" w:color="auto"/>
      </w:divBdr>
    </w:div>
    <w:div w:id="819267881">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19419914">
      <w:bodyDiv w:val="1"/>
      <w:marLeft w:val="0"/>
      <w:marRight w:val="0"/>
      <w:marTop w:val="0"/>
      <w:marBottom w:val="0"/>
      <w:divBdr>
        <w:top w:val="none" w:sz="0" w:space="0" w:color="auto"/>
        <w:left w:val="none" w:sz="0" w:space="0" w:color="auto"/>
        <w:bottom w:val="none" w:sz="0" w:space="0" w:color="auto"/>
        <w:right w:val="none" w:sz="0" w:space="0" w:color="auto"/>
      </w:divBdr>
    </w:div>
    <w:div w:id="820004465">
      <w:bodyDiv w:val="1"/>
      <w:marLeft w:val="0"/>
      <w:marRight w:val="0"/>
      <w:marTop w:val="0"/>
      <w:marBottom w:val="0"/>
      <w:divBdr>
        <w:top w:val="none" w:sz="0" w:space="0" w:color="auto"/>
        <w:left w:val="none" w:sz="0" w:space="0" w:color="auto"/>
        <w:bottom w:val="none" w:sz="0" w:space="0" w:color="auto"/>
        <w:right w:val="none" w:sz="0" w:space="0" w:color="auto"/>
      </w:divBdr>
    </w:div>
    <w:div w:id="820006204">
      <w:bodyDiv w:val="1"/>
      <w:marLeft w:val="0"/>
      <w:marRight w:val="0"/>
      <w:marTop w:val="0"/>
      <w:marBottom w:val="0"/>
      <w:divBdr>
        <w:top w:val="none" w:sz="0" w:space="0" w:color="auto"/>
        <w:left w:val="none" w:sz="0" w:space="0" w:color="auto"/>
        <w:bottom w:val="none" w:sz="0" w:space="0" w:color="auto"/>
        <w:right w:val="none" w:sz="0" w:space="0" w:color="auto"/>
      </w:divBdr>
    </w:div>
    <w:div w:id="820467929">
      <w:bodyDiv w:val="1"/>
      <w:marLeft w:val="0"/>
      <w:marRight w:val="0"/>
      <w:marTop w:val="0"/>
      <w:marBottom w:val="0"/>
      <w:divBdr>
        <w:top w:val="none" w:sz="0" w:space="0" w:color="auto"/>
        <w:left w:val="none" w:sz="0" w:space="0" w:color="auto"/>
        <w:bottom w:val="none" w:sz="0" w:space="0" w:color="auto"/>
        <w:right w:val="none" w:sz="0" w:space="0" w:color="auto"/>
      </w:divBdr>
    </w:div>
    <w:div w:id="820773610">
      <w:bodyDiv w:val="1"/>
      <w:marLeft w:val="0"/>
      <w:marRight w:val="0"/>
      <w:marTop w:val="0"/>
      <w:marBottom w:val="0"/>
      <w:divBdr>
        <w:top w:val="none" w:sz="0" w:space="0" w:color="auto"/>
        <w:left w:val="none" w:sz="0" w:space="0" w:color="auto"/>
        <w:bottom w:val="none" w:sz="0" w:space="0" w:color="auto"/>
        <w:right w:val="none" w:sz="0" w:space="0" w:color="auto"/>
      </w:divBdr>
    </w:div>
    <w:div w:id="821581661">
      <w:bodyDiv w:val="1"/>
      <w:marLeft w:val="0"/>
      <w:marRight w:val="0"/>
      <w:marTop w:val="0"/>
      <w:marBottom w:val="0"/>
      <w:divBdr>
        <w:top w:val="none" w:sz="0" w:space="0" w:color="auto"/>
        <w:left w:val="none" w:sz="0" w:space="0" w:color="auto"/>
        <w:bottom w:val="none" w:sz="0" w:space="0" w:color="auto"/>
        <w:right w:val="none" w:sz="0" w:space="0" w:color="auto"/>
      </w:divBdr>
    </w:div>
    <w:div w:id="822040004">
      <w:bodyDiv w:val="1"/>
      <w:marLeft w:val="0"/>
      <w:marRight w:val="0"/>
      <w:marTop w:val="0"/>
      <w:marBottom w:val="0"/>
      <w:divBdr>
        <w:top w:val="none" w:sz="0" w:space="0" w:color="auto"/>
        <w:left w:val="none" w:sz="0" w:space="0" w:color="auto"/>
        <w:bottom w:val="none" w:sz="0" w:space="0" w:color="auto"/>
        <w:right w:val="none" w:sz="0" w:space="0" w:color="auto"/>
      </w:divBdr>
    </w:div>
    <w:div w:id="822164629">
      <w:bodyDiv w:val="1"/>
      <w:marLeft w:val="0"/>
      <w:marRight w:val="0"/>
      <w:marTop w:val="0"/>
      <w:marBottom w:val="0"/>
      <w:divBdr>
        <w:top w:val="none" w:sz="0" w:space="0" w:color="auto"/>
        <w:left w:val="none" w:sz="0" w:space="0" w:color="auto"/>
        <w:bottom w:val="none" w:sz="0" w:space="0" w:color="auto"/>
        <w:right w:val="none" w:sz="0" w:space="0" w:color="auto"/>
      </w:divBdr>
    </w:div>
    <w:div w:id="823855485">
      <w:bodyDiv w:val="1"/>
      <w:marLeft w:val="0"/>
      <w:marRight w:val="0"/>
      <w:marTop w:val="0"/>
      <w:marBottom w:val="0"/>
      <w:divBdr>
        <w:top w:val="none" w:sz="0" w:space="0" w:color="auto"/>
        <w:left w:val="none" w:sz="0" w:space="0" w:color="auto"/>
        <w:bottom w:val="none" w:sz="0" w:space="0" w:color="auto"/>
        <w:right w:val="none" w:sz="0" w:space="0" w:color="auto"/>
      </w:divBdr>
    </w:div>
    <w:div w:id="823931296">
      <w:bodyDiv w:val="1"/>
      <w:marLeft w:val="0"/>
      <w:marRight w:val="0"/>
      <w:marTop w:val="0"/>
      <w:marBottom w:val="0"/>
      <w:divBdr>
        <w:top w:val="none" w:sz="0" w:space="0" w:color="auto"/>
        <w:left w:val="none" w:sz="0" w:space="0" w:color="auto"/>
        <w:bottom w:val="none" w:sz="0" w:space="0" w:color="auto"/>
        <w:right w:val="none" w:sz="0" w:space="0" w:color="auto"/>
      </w:divBdr>
    </w:div>
    <w:div w:id="824004535">
      <w:bodyDiv w:val="1"/>
      <w:marLeft w:val="0"/>
      <w:marRight w:val="0"/>
      <w:marTop w:val="0"/>
      <w:marBottom w:val="0"/>
      <w:divBdr>
        <w:top w:val="none" w:sz="0" w:space="0" w:color="auto"/>
        <w:left w:val="none" w:sz="0" w:space="0" w:color="auto"/>
        <w:bottom w:val="none" w:sz="0" w:space="0" w:color="auto"/>
        <w:right w:val="none" w:sz="0" w:space="0" w:color="auto"/>
      </w:divBdr>
    </w:div>
    <w:div w:id="824050337">
      <w:bodyDiv w:val="1"/>
      <w:marLeft w:val="0"/>
      <w:marRight w:val="0"/>
      <w:marTop w:val="0"/>
      <w:marBottom w:val="0"/>
      <w:divBdr>
        <w:top w:val="none" w:sz="0" w:space="0" w:color="auto"/>
        <w:left w:val="none" w:sz="0" w:space="0" w:color="auto"/>
        <w:bottom w:val="none" w:sz="0" w:space="0" w:color="auto"/>
        <w:right w:val="none" w:sz="0" w:space="0" w:color="auto"/>
      </w:divBdr>
    </w:div>
    <w:div w:id="824055294">
      <w:bodyDiv w:val="1"/>
      <w:marLeft w:val="0"/>
      <w:marRight w:val="0"/>
      <w:marTop w:val="0"/>
      <w:marBottom w:val="0"/>
      <w:divBdr>
        <w:top w:val="none" w:sz="0" w:space="0" w:color="auto"/>
        <w:left w:val="none" w:sz="0" w:space="0" w:color="auto"/>
        <w:bottom w:val="none" w:sz="0" w:space="0" w:color="auto"/>
        <w:right w:val="none" w:sz="0" w:space="0" w:color="auto"/>
      </w:divBdr>
    </w:div>
    <w:div w:id="824122973">
      <w:bodyDiv w:val="1"/>
      <w:marLeft w:val="0"/>
      <w:marRight w:val="0"/>
      <w:marTop w:val="0"/>
      <w:marBottom w:val="0"/>
      <w:divBdr>
        <w:top w:val="none" w:sz="0" w:space="0" w:color="auto"/>
        <w:left w:val="none" w:sz="0" w:space="0" w:color="auto"/>
        <w:bottom w:val="none" w:sz="0" w:space="0" w:color="auto"/>
        <w:right w:val="none" w:sz="0" w:space="0" w:color="auto"/>
      </w:divBdr>
    </w:div>
    <w:div w:id="824393482">
      <w:bodyDiv w:val="1"/>
      <w:marLeft w:val="0"/>
      <w:marRight w:val="0"/>
      <w:marTop w:val="0"/>
      <w:marBottom w:val="0"/>
      <w:divBdr>
        <w:top w:val="none" w:sz="0" w:space="0" w:color="auto"/>
        <w:left w:val="none" w:sz="0" w:space="0" w:color="auto"/>
        <w:bottom w:val="none" w:sz="0" w:space="0" w:color="auto"/>
        <w:right w:val="none" w:sz="0" w:space="0" w:color="auto"/>
      </w:divBdr>
    </w:div>
    <w:div w:id="824474527">
      <w:bodyDiv w:val="1"/>
      <w:marLeft w:val="0"/>
      <w:marRight w:val="0"/>
      <w:marTop w:val="0"/>
      <w:marBottom w:val="0"/>
      <w:divBdr>
        <w:top w:val="none" w:sz="0" w:space="0" w:color="auto"/>
        <w:left w:val="none" w:sz="0" w:space="0" w:color="auto"/>
        <w:bottom w:val="none" w:sz="0" w:space="0" w:color="auto"/>
        <w:right w:val="none" w:sz="0" w:space="0" w:color="auto"/>
      </w:divBdr>
    </w:div>
    <w:div w:id="824662576">
      <w:bodyDiv w:val="1"/>
      <w:marLeft w:val="0"/>
      <w:marRight w:val="0"/>
      <w:marTop w:val="0"/>
      <w:marBottom w:val="0"/>
      <w:divBdr>
        <w:top w:val="none" w:sz="0" w:space="0" w:color="auto"/>
        <w:left w:val="none" w:sz="0" w:space="0" w:color="auto"/>
        <w:bottom w:val="none" w:sz="0" w:space="0" w:color="auto"/>
        <w:right w:val="none" w:sz="0" w:space="0" w:color="auto"/>
      </w:divBdr>
    </w:div>
    <w:div w:id="825587939">
      <w:bodyDiv w:val="1"/>
      <w:marLeft w:val="0"/>
      <w:marRight w:val="0"/>
      <w:marTop w:val="0"/>
      <w:marBottom w:val="0"/>
      <w:divBdr>
        <w:top w:val="none" w:sz="0" w:space="0" w:color="auto"/>
        <w:left w:val="none" w:sz="0" w:space="0" w:color="auto"/>
        <w:bottom w:val="none" w:sz="0" w:space="0" w:color="auto"/>
        <w:right w:val="none" w:sz="0" w:space="0" w:color="auto"/>
      </w:divBdr>
    </w:div>
    <w:div w:id="825783791">
      <w:bodyDiv w:val="1"/>
      <w:marLeft w:val="0"/>
      <w:marRight w:val="0"/>
      <w:marTop w:val="0"/>
      <w:marBottom w:val="0"/>
      <w:divBdr>
        <w:top w:val="none" w:sz="0" w:space="0" w:color="auto"/>
        <w:left w:val="none" w:sz="0" w:space="0" w:color="auto"/>
        <w:bottom w:val="none" w:sz="0" w:space="0" w:color="auto"/>
        <w:right w:val="none" w:sz="0" w:space="0" w:color="auto"/>
      </w:divBdr>
    </w:div>
    <w:div w:id="826357099">
      <w:bodyDiv w:val="1"/>
      <w:marLeft w:val="0"/>
      <w:marRight w:val="0"/>
      <w:marTop w:val="0"/>
      <w:marBottom w:val="0"/>
      <w:divBdr>
        <w:top w:val="none" w:sz="0" w:space="0" w:color="auto"/>
        <w:left w:val="none" w:sz="0" w:space="0" w:color="auto"/>
        <w:bottom w:val="none" w:sz="0" w:space="0" w:color="auto"/>
        <w:right w:val="none" w:sz="0" w:space="0" w:color="auto"/>
      </w:divBdr>
    </w:div>
    <w:div w:id="826554989">
      <w:bodyDiv w:val="1"/>
      <w:marLeft w:val="0"/>
      <w:marRight w:val="0"/>
      <w:marTop w:val="0"/>
      <w:marBottom w:val="0"/>
      <w:divBdr>
        <w:top w:val="none" w:sz="0" w:space="0" w:color="auto"/>
        <w:left w:val="none" w:sz="0" w:space="0" w:color="auto"/>
        <w:bottom w:val="none" w:sz="0" w:space="0" w:color="auto"/>
        <w:right w:val="none" w:sz="0" w:space="0" w:color="auto"/>
      </w:divBdr>
    </w:div>
    <w:div w:id="826559496">
      <w:bodyDiv w:val="1"/>
      <w:marLeft w:val="0"/>
      <w:marRight w:val="0"/>
      <w:marTop w:val="0"/>
      <w:marBottom w:val="0"/>
      <w:divBdr>
        <w:top w:val="none" w:sz="0" w:space="0" w:color="auto"/>
        <w:left w:val="none" w:sz="0" w:space="0" w:color="auto"/>
        <w:bottom w:val="none" w:sz="0" w:space="0" w:color="auto"/>
        <w:right w:val="none" w:sz="0" w:space="0" w:color="auto"/>
      </w:divBdr>
    </w:div>
    <w:div w:id="827751087">
      <w:bodyDiv w:val="1"/>
      <w:marLeft w:val="0"/>
      <w:marRight w:val="0"/>
      <w:marTop w:val="0"/>
      <w:marBottom w:val="0"/>
      <w:divBdr>
        <w:top w:val="none" w:sz="0" w:space="0" w:color="auto"/>
        <w:left w:val="none" w:sz="0" w:space="0" w:color="auto"/>
        <w:bottom w:val="none" w:sz="0" w:space="0" w:color="auto"/>
        <w:right w:val="none" w:sz="0" w:space="0" w:color="auto"/>
      </w:divBdr>
    </w:div>
    <w:div w:id="828402072">
      <w:bodyDiv w:val="1"/>
      <w:marLeft w:val="0"/>
      <w:marRight w:val="0"/>
      <w:marTop w:val="0"/>
      <w:marBottom w:val="0"/>
      <w:divBdr>
        <w:top w:val="none" w:sz="0" w:space="0" w:color="auto"/>
        <w:left w:val="none" w:sz="0" w:space="0" w:color="auto"/>
        <w:bottom w:val="none" w:sz="0" w:space="0" w:color="auto"/>
        <w:right w:val="none" w:sz="0" w:space="0" w:color="auto"/>
      </w:divBdr>
    </w:div>
    <w:div w:id="828521883">
      <w:bodyDiv w:val="1"/>
      <w:marLeft w:val="0"/>
      <w:marRight w:val="0"/>
      <w:marTop w:val="0"/>
      <w:marBottom w:val="0"/>
      <w:divBdr>
        <w:top w:val="none" w:sz="0" w:space="0" w:color="auto"/>
        <w:left w:val="none" w:sz="0" w:space="0" w:color="auto"/>
        <w:bottom w:val="none" w:sz="0" w:space="0" w:color="auto"/>
        <w:right w:val="none" w:sz="0" w:space="0" w:color="auto"/>
      </w:divBdr>
    </w:div>
    <w:div w:id="828591491">
      <w:bodyDiv w:val="1"/>
      <w:marLeft w:val="0"/>
      <w:marRight w:val="0"/>
      <w:marTop w:val="0"/>
      <w:marBottom w:val="0"/>
      <w:divBdr>
        <w:top w:val="none" w:sz="0" w:space="0" w:color="auto"/>
        <w:left w:val="none" w:sz="0" w:space="0" w:color="auto"/>
        <w:bottom w:val="none" w:sz="0" w:space="0" w:color="auto"/>
        <w:right w:val="none" w:sz="0" w:space="0" w:color="auto"/>
      </w:divBdr>
    </w:div>
    <w:div w:id="828712883">
      <w:bodyDiv w:val="1"/>
      <w:marLeft w:val="0"/>
      <w:marRight w:val="0"/>
      <w:marTop w:val="0"/>
      <w:marBottom w:val="0"/>
      <w:divBdr>
        <w:top w:val="none" w:sz="0" w:space="0" w:color="auto"/>
        <w:left w:val="none" w:sz="0" w:space="0" w:color="auto"/>
        <w:bottom w:val="none" w:sz="0" w:space="0" w:color="auto"/>
        <w:right w:val="none" w:sz="0" w:space="0" w:color="auto"/>
      </w:divBdr>
    </w:div>
    <w:div w:id="829102955">
      <w:bodyDiv w:val="1"/>
      <w:marLeft w:val="0"/>
      <w:marRight w:val="0"/>
      <w:marTop w:val="0"/>
      <w:marBottom w:val="0"/>
      <w:divBdr>
        <w:top w:val="none" w:sz="0" w:space="0" w:color="auto"/>
        <w:left w:val="none" w:sz="0" w:space="0" w:color="auto"/>
        <w:bottom w:val="none" w:sz="0" w:space="0" w:color="auto"/>
        <w:right w:val="none" w:sz="0" w:space="0" w:color="auto"/>
      </w:divBdr>
    </w:div>
    <w:div w:id="829172283">
      <w:bodyDiv w:val="1"/>
      <w:marLeft w:val="0"/>
      <w:marRight w:val="0"/>
      <w:marTop w:val="0"/>
      <w:marBottom w:val="0"/>
      <w:divBdr>
        <w:top w:val="none" w:sz="0" w:space="0" w:color="auto"/>
        <w:left w:val="none" w:sz="0" w:space="0" w:color="auto"/>
        <w:bottom w:val="none" w:sz="0" w:space="0" w:color="auto"/>
        <w:right w:val="none" w:sz="0" w:space="0" w:color="auto"/>
      </w:divBdr>
    </w:div>
    <w:div w:id="829247644">
      <w:bodyDiv w:val="1"/>
      <w:marLeft w:val="0"/>
      <w:marRight w:val="0"/>
      <w:marTop w:val="0"/>
      <w:marBottom w:val="0"/>
      <w:divBdr>
        <w:top w:val="none" w:sz="0" w:space="0" w:color="auto"/>
        <w:left w:val="none" w:sz="0" w:space="0" w:color="auto"/>
        <w:bottom w:val="none" w:sz="0" w:space="0" w:color="auto"/>
        <w:right w:val="none" w:sz="0" w:space="0" w:color="auto"/>
      </w:divBdr>
    </w:div>
    <w:div w:id="829562213">
      <w:bodyDiv w:val="1"/>
      <w:marLeft w:val="0"/>
      <w:marRight w:val="0"/>
      <w:marTop w:val="0"/>
      <w:marBottom w:val="0"/>
      <w:divBdr>
        <w:top w:val="none" w:sz="0" w:space="0" w:color="auto"/>
        <w:left w:val="none" w:sz="0" w:space="0" w:color="auto"/>
        <w:bottom w:val="none" w:sz="0" w:space="0" w:color="auto"/>
        <w:right w:val="none" w:sz="0" w:space="0" w:color="auto"/>
      </w:divBdr>
    </w:div>
    <w:div w:id="829902685">
      <w:bodyDiv w:val="1"/>
      <w:marLeft w:val="0"/>
      <w:marRight w:val="0"/>
      <w:marTop w:val="0"/>
      <w:marBottom w:val="0"/>
      <w:divBdr>
        <w:top w:val="none" w:sz="0" w:space="0" w:color="auto"/>
        <w:left w:val="none" w:sz="0" w:space="0" w:color="auto"/>
        <w:bottom w:val="none" w:sz="0" w:space="0" w:color="auto"/>
        <w:right w:val="none" w:sz="0" w:space="0" w:color="auto"/>
      </w:divBdr>
    </w:div>
    <w:div w:id="830174571">
      <w:bodyDiv w:val="1"/>
      <w:marLeft w:val="0"/>
      <w:marRight w:val="0"/>
      <w:marTop w:val="0"/>
      <w:marBottom w:val="0"/>
      <w:divBdr>
        <w:top w:val="none" w:sz="0" w:space="0" w:color="auto"/>
        <w:left w:val="none" w:sz="0" w:space="0" w:color="auto"/>
        <w:bottom w:val="none" w:sz="0" w:space="0" w:color="auto"/>
        <w:right w:val="none" w:sz="0" w:space="0" w:color="auto"/>
      </w:divBdr>
    </w:div>
    <w:div w:id="830871542">
      <w:bodyDiv w:val="1"/>
      <w:marLeft w:val="0"/>
      <w:marRight w:val="0"/>
      <w:marTop w:val="0"/>
      <w:marBottom w:val="0"/>
      <w:divBdr>
        <w:top w:val="none" w:sz="0" w:space="0" w:color="auto"/>
        <w:left w:val="none" w:sz="0" w:space="0" w:color="auto"/>
        <w:bottom w:val="none" w:sz="0" w:space="0" w:color="auto"/>
        <w:right w:val="none" w:sz="0" w:space="0" w:color="auto"/>
      </w:divBdr>
    </w:div>
    <w:div w:id="830877328">
      <w:bodyDiv w:val="1"/>
      <w:marLeft w:val="0"/>
      <w:marRight w:val="0"/>
      <w:marTop w:val="0"/>
      <w:marBottom w:val="0"/>
      <w:divBdr>
        <w:top w:val="none" w:sz="0" w:space="0" w:color="auto"/>
        <w:left w:val="none" w:sz="0" w:space="0" w:color="auto"/>
        <w:bottom w:val="none" w:sz="0" w:space="0" w:color="auto"/>
        <w:right w:val="none" w:sz="0" w:space="0" w:color="auto"/>
      </w:divBdr>
    </w:div>
    <w:div w:id="831336431">
      <w:bodyDiv w:val="1"/>
      <w:marLeft w:val="0"/>
      <w:marRight w:val="0"/>
      <w:marTop w:val="0"/>
      <w:marBottom w:val="0"/>
      <w:divBdr>
        <w:top w:val="none" w:sz="0" w:space="0" w:color="auto"/>
        <w:left w:val="none" w:sz="0" w:space="0" w:color="auto"/>
        <w:bottom w:val="none" w:sz="0" w:space="0" w:color="auto"/>
        <w:right w:val="none" w:sz="0" w:space="0" w:color="auto"/>
      </w:divBdr>
    </w:div>
    <w:div w:id="831526778">
      <w:bodyDiv w:val="1"/>
      <w:marLeft w:val="0"/>
      <w:marRight w:val="0"/>
      <w:marTop w:val="0"/>
      <w:marBottom w:val="0"/>
      <w:divBdr>
        <w:top w:val="none" w:sz="0" w:space="0" w:color="auto"/>
        <w:left w:val="none" w:sz="0" w:space="0" w:color="auto"/>
        <w:bottom w:val="none" w:sz="0" w:space="0" w:color="auto"/>
        <w:right w:val="none" w:sz="0" w:space="0" w:color="auto"/>
      </w:divBdr>
    </w:div>
    <w:div w:id="831681520">
      <w:bodyDiv w:val="1"/>
      <w:marLeft w:val="0"/>
      <w:marRight w:val="0"/>
      <w:marTop w:val="0"/>
      <w:marBottom w:val="0"/>
      <w:divBdr>
        <w:top w:val="none" w:sz="0" w:space="0" w:color="auto"/>
        <w:left w:val="none" w:sz="0" w:space="0" w:color="auto"/>
        <w:bottom w:val="none" w:sz="0" w:space="0" w:color="auto"/>
        <w:right w:val="none" w:sz="0" w:space="0" w:color="auto"/>
      </w:divBdr>
    </w:div>
    <w:div w:id="831918370">
      <w:bodyDiv w:val="1"/>
      <w:marLeft w:val="0"/>
      <w:marRight w:val="0"/>
      <w:marTop w:val="0"/>
      <w:marBottom w:val="0"/>
      <w:divBdr>
        <w:top w:val="none" w:sz="0" w:space="0" w:color="auto"/>
        <w:left w:val="none" w:sz="0" w:space="0" w:color="auto"/>
        <w:bottom w:val="none" w:sz="0" w:space="0" w:color="auto"/>
        <w:right w:val="none" w:sz="0" w:space="0" w:color="auto"/>
      </w:divBdr>
    </w:div>
    <w:div w:id="832064704">
      <w:bodyDiv w:val="1"/>
      <w:marLeft w:val="0"/>
      <w:marRight w:val="0"/>
      <w:marTop w:val="0"/>
      <w:marBottom w:val="0"/>
      <w:divBdr>
        <w:top w:val="none" w:sz="0" w:space="0" w:color="auto"/>
        <w:left w:val="none" w:sz="0" w:space="0" w:color="auto"/>
        <w:bottom w:val="none" w:sz="0" w:space="0" w:color="auto"/>
        <w:right w:val="none" w:sz="0" w:space="0" w:color="auto"/>
      </w:divBdr>
    </w:div>
    <w:div w:id="832335371">
      <w:bodyDiv w:val="1"/>
      <w:marLeft w:val="0"/>
      <w:marRight w:val="0"/>
      <w:marTop w:val="0"/>
      <w:marBottom w:val="0"/>
      <w:divBdr>
        <w:top w:val="none" w:sz="0" w:space="0" w:color="auto"/>
        <w:left w:val="none" w:sz="0" w:space="0" w:color="auto"/>
        <w:bottom w:val="none" w:sz="0" w:space="0" w:color="auto"/>
        <w:right w:val="none" w:sz="0" w:space="0" w:color="auto"/>
      </w:divBdr>
    </w:div>
    <w:div w:id="832338487">
      <w:bodyDiv w:val="1"/>
      <w:marLeft w:val="0"/>
      <w:marRight w:val="0"/>
      <w:marTop w:val="0"/>
      <w:marBottom w:val="0"/>
      <w:divBdr>
        <w:top w:val="none" w:sz="0" w:space="0" w:color="auto"/>
        <w:left w:val="none" w:sz="0" w:space="0" w:color="auto"/>
        <w:bottom w:val="none" w:sz="0" w:space="0" w:color="auto"/>
        <w:right w:val="none" w:sz="0" w:space="0" w:color="auto"/>
      </w:divBdr>
    </w:div>
    <w:div w:id="832456378">
      <w:bodyDiv w:val="1"/>
      <w:marLeft w:val="0"/>
      <w:marRight w:val="0"/>
      <w:marTop w:val="0"/>
      <w:marBottom w:val="0"/>
      <w:divBdr>
        <w:top w:val="none" w:sz="0" w:space="0" w:color="auto"/>
        <w:left w:val="none" w:sz="0" w:space="0" w:color="auto"/>
        <w:bottom w:val="none" w:sz="0" w:space="0" w:color="auto"/>
        <w:right w:val="none" w:sz="0" w:space="0" w:color="auto"/>
      </w:divBdr>
    </w:div>
    <w:div w:id="833645505">
      <w:bodyDiv w:val="1"/>
      <w:marLeft w:val="0"/>
      <w:marRight w:val="0"/>
      <w:marTop w:val="0"/>
      <w:marBottom w:val="0"/>
      <w:divBdr>
        <w:top w:val="none" w:sz="0" w:space="0" w:color="auto"/>
        <w:left w:val="none" w:sz="0" w:space="0" w:color="auto"/>
        <w:bottom w:val="none" w:sz="0" w:space="0" w:color="auto"/>
        <w:right w:val="none" w:sz="0" w:space="0" w:color="auto"/>
      </w:divBdr>
    </w:div>
    <w:div w:id="834224644">
      <w:bodyDiv w:val="1"/>
      <w:marLeft w:val="0"/>
      <w:marRight w:val="0"/>
      <w:marTop w:val="0"/>
      <w:marBottom w:val="0"/>
      <w:divBdr>
        <w:top w:val="none" w:sz="0" w:space="0" w:color="auto"/>
        <w:left w:val="none" w:sz="0" w:space="0" w:color="auto"/>
        <w:bottom w:val="none" w:sz="0" w:space="0" w:color="auto"/>
        <w:right w:val="none" w:sz="0" w:space="0" w:color="auto"/>
      </w:divBdr>
    </w:div>
    <w:div w:id="834495748">
      <w:bodyDiv w:val="1"/>
      <w:marLeft w:val="0"/>
      <w:marRight w:val="0"/>
      <w:marTop w:val="0"/>
      <w:marBottom w:val="0"/>
      <w:divBdr>
        <w:top w:val="none" w:sz="0" w:space="0" w:color="auto"/>
        <w:left w:val="none" w:sz="0" w:space="0" w:color="auto"/>
        <w:bottom w:val="none" w:sz="0" w:space="0" w:color="auto"/>
        <w:right w:val="none" w:sz="0" w:space="0" w:color="auto"/>
      </w:divBdr>
    </w:div>
    <w:div w:id="834608474">
      <w:bodyDiv w:val="1"/>
      <w:marLeft w:val="0"/>
      <w:marRight w:val="0"/>
      <w:marTop w:val="0"/>
      <w:marBottom w:val="0"/>
      <w:divBdr>
        <w:top w:val="none" w:sz="0" w:space="0" w:color="auto"/>
        <w:left w:val="none" w:sz="0" w:space="0" w:color="auto"/>
        <w:bottom w:val="none" w:sz="0" w:space="0" w:color="auto"/>
        <w:right w:val="none" w:sz="0" w:space="0" w:color="auto"/>
      </w:divBdr>
    </w:div>
    <w:div w:id="834883777">
      <w:bodyDiv w:val="1"/>
      <w:marLeft w:val="0"/>
      <w:marRight w:val="0"/>
      <w:marTop w:val="0"/>
      <w:marBottom w:val="0"/>
      <w:divBdr>
        <w:top w:val="none" w:sz="0" w:space="0" w:color="auto"/>
        <w:left w:val="none" w:sz="0" w:space="0" w:color="auto"/>
        <w:bottom w:val="none" w:sz="0" w:space="0" w:color="auto"/>
        <w:right w:val="none" w:sz="0" w:space="0" w:color="auto"/>
      </w:divBdr>
    </w:div>
    <w:div w:id="835071317">
      <w:bodyDiv w:val="1"/>
      <w:marLeft w:val="0"/>
      <w:marRight w:val="0"/>
      <w:marTop w:val="0"/>
      <w:marBottom w:val="0"/>
      <w:divBdr>
        <w:top w:val="none" w:sz="0" w:space="0" w:color="auto"/>
        <w:left w:val="none" w:sz="0" w:space="0" w:color="auto"/>
        <w:bottom w:val="none" w:sz="0" w:space="0" w:color="auto"/>
        <w:right w:val="none" w:sz="0" w:space="0" w:color="auto"/>
      </w:divBdr>
    </w:div>
    <w:div w:id="835459497">
      <w:bodyDiv w:val="1"/>
      <w:marLeft w:val="0"/>
      <w:marRight w:val="0"/>
      <w:marTop w:val="0"/>
      <w:marBottom w:val="0"/>
      <w:divBdr>
        <w:top w:val="none" w:sz="0" w:space="0" w:color="auto"/>
        <w:left w:val="none" w:sz="0" w:space="0" w:color="auto"/>
        <w:bottom w:val="none" w:sz="0" w:space="0" w:color="auto"/>
        <w:right w:val="none" w:sz="0" w:space="0" w:color="auto"/>
      </w:divBdr>
    </w:div>
    <w:div w:id="835848290">
      <w:bodyDiv w:val="1"/>
      <w:marLeft w:val="0"/>
      <w:marRight w:val="0"/>
      <w:marTop w:val="0"/>
      <w:marBottom w:val="0"/>
      <w:divBdr>
        <w:top w:val="none" w:sz="0" w:space="0" w:color="auto"/>
        <w:left w:val="none" w:sz="0" w:space="0" w:color="auto"/>
        <w:bottom w:val="none" w:sz="0" w:space="0" w:color="auto"/>
        <w:right w:val="none" w:sz="0" w:space="0" w:color="auto"/>
      </w:divBdr>
    </w:div>
    <w:div w:id="835993972">
      <w:bodyDiv w:val="1"/>
      <w:marLeft w:val="0"/>
      <w:marRight w:val="0"/>
      <w:marTop w:val="0"/>
      <w:marBottom w:val="0"/>
      <w:divBdr>
        <w:top w:val="none" w:sz="0" w:space="0" w:color="auto"/>
        <w:left w:val="none" w:sz="0" w:space="0" w:color="auto"/>
        <w:bottom w:val="none" w:sz="0" w:space="0" w:color="auto"/>
        <w:right w:val="none" w:sz="0" w:space="0" w:color="auto"/>
      </w:divBdr>
    </w:div>
    <w:div w:id="836189123">
      <w:bodyDiv w:val="1"/>
      <w:marLeft w:val="0"/>
      <w:marRight w:val="0"/>
      <w:marTop w:val="0"/>
      <w:marBottom w:val="0"/>
      <w:divBdr>
        <w:top w:val="none" w:sz="0" w:space="0" w:color="auto"/>
        <w:left w:val="none" w:sz="0" w:space="0" w:color="auto"/>
        <w:bottom w:val="none" w:sz="0" w:space="0" w:color="auto"/>
        <w:right w:val="none" w:sz="0" w:space="0" w:color="auto"/>
      </w:divBdr>
    </w:div>
    <w:div w:id="836504303">
      <w:bodyDiv w:val="1"/>
      <w:marLeft w:val="0"/>
      <w:marRight w:val="0"/>
      <w:marTop w:val="0"/>
      <w:marBottom w:val="0"/>
      <w:divBdr>
        <w:top w:val="none" w:sz="0" w:space="0" w:color="auto"/>
        <w:left w:val="none" w:sz="0" w:space="0" w:color="auto"/>
        <w:bottom w:val="none" w:sz="0" w:space="0" w:color="auto"/>
        <w:right w:val="none" w:sz="0" w:space="0" w:color="auto"/>
      </w:divBdr>
    </w:div>
    <w:div w:id="836699335">
      <w:bodyDiv w:val="1"/>
      <w:marLeft w:val="0"/>
      <w:marRight w:val="0"/>
      <w:marTop w:val="0"/>
      <w:marBottom w:val="0"/>
      <w:divBdr>
        <w:top w:val="none" w:sz="0" w:space="0" w:color="auto"/>
        <w:left w:val="none" w:sz="0" w:space="0" w:color="auto"/>
        <w:bottom w:val="none" w:sz="0" w:space="0" w:color="auto"/>
        <w:right w:val="none" w:sz="0" w:space="0" w:color="auto"/>
      </w:divBdr>
    </w:div>
    <w:div w:id="837616471">
      <w:bodyDiv w:val="1"/>
      <w:marLeft w:val="0"/>
      <w:marRight w:val="0"/>
      <w:marTop w:val="0"/>
      <w:marBottom w:val="0"/>
      <w:divBdr>
        <w:top w:val="none" w:sz="0" w:space="0" w:color="auto"/>
        <w:left w:val="none" w:sz="0" w:space="0" w:color="auto"/>
        <w:bottom w:val="none" w:sz="0" w:space="0" w:color="auto"/>
        <w:right w:val="none" w:sz="0" w:space="0" w:color="auto"/>
      </w:divBdr>
    </w:div>
    <w:div w:id="838036268">
      <w:bodyDiv w:val="1"/>
      <w:marLeft w:val="0"/>
      <w:marRight w:val="0"/>
      <w:marTop w:val="0"/>
      <w:marBottom w:val="0"/>
      <w:divBdr>
        <w:top w:val="none" w:sz="0" w:space="0" w:color="auto"/>
        <w:left w:val="none" w:sz="0" w:space="0" w:color="auto"/>
        <w:bottom w:val="none" w:sz="0" w:space="0" w:color="auto"/>
        <w:right w:val="none" w:sz="0" w:space="0" w:color="auto"/>
      </w:divBdr>
    </w:div>
    <w:div w:id="838078241">
      <w:bodyDiv w:val="1"/>
      <w:marLeft w:val="0"/>
      <w:marRight w:val="0"/>
      <w:marTop w:val="0"/>
      <w:marBottom w:val="0"/>
      <w:divBdr>
        <w:top w:val="none" w:sz="0" w:space="0" w:color="auto"/>
        <w:left w:val="none" w:sz="0" w:space="0" w:color="auto"/>
        <w:bottom w:val="none" w:sz="0" w:space="0" w:color="auto"/>
        <w:right w:val="none" w:sz="0" w:space="0" w:color="auto"/>
      </w:divBdr>
    </w:div>
    <w:div w:id="838080878">
      <w:bodyDiv w:val="1"/>
      <w:marLeft w:val="0"/>
      <w:marRight w:val="0"/>
      <w:marTop w:val="0"/>
      <w:marBottom w:val="0"/>
      <w:divBdr>
        <w:top w:val="none" w:sz="0" w:space="0" w:color="auto"/>
        <w:left w:val="none" w:sz="0" w:space="0" w:color="auto"/>
        <w:bottom w:val="none" w:sz="0" w:space="0" w:color="auto"/>
        <w:right w:val="none" w:sz="0" w:space="0" w:color="auto"/>
      </w:divBdr>
    </w:div>
    <w:div w:id="838958932">
      <w:bodyDiv w:val="1"/>
      <w:marLeft w:val="0"/>
      <w:marRight w:val="0"/>
      <w:marTop w:val="0"/>
      <w:marBottom w:val="0"/>
      <w:divBdr>
        <w:top w:val="none" w:sz="0" w:space="0" w:color="auto"/>
        <w:left w:val="none" w:sz="0" w:space="0" w:color="auto"/>
        <w:bottom w:val="none" w:sz="0" w:space="0" w:color="auto"/>
        <w:right w:val="none" w:sz="0" w:space="0" w:color="auto"/>
      </w:divBdr>
    </w:div>
    <w:div w:id="839005734">
      <w:bodyDiv w:val="1"/>
      <w:marLeft w:val="0"/>
      <w:marRight w:val="0"/>
      <w:marTop w:val="0"/>
      <w:marBottom w:val="0"/>
      <w:divBdr>
        <w:top w:val="none" w:sz="0" w:space="0" w:color="auto"/>
        <w:left w:val="none" w:sz="0" w:space="0" w:color="auto"/>
        <w:bottom w:val="none" w:sz="0" w:space="0" w:color="auto"/>
        <w:right w:val="none" w:sz="0" w:space="0" w:color="auto"/>
      </w:divBdr>
    </w:div>
    <w:div w:id="839394542">
      <w:bodyDiv w:val="1"/>
      <w:marLeft w:val="0"/>
      <w:marRight w:val="0"/>
      <w:marTop w:val="0"/>
      <w:marBottom w:val="0"/>
      <w:divBdr>
        <w:top w:val="none" w:sz="0" w:space="0" w:color="auto"/>
        <w:left w:val="none" w:sz="0" w:space="0" w:color="auto"/>
        <w:bottom w:val="none" w:sz="0" w:space="0" w:color="auto"/>
        <w:right w:val="none" w:sz="0" w:space="0" w:color="auto"/>
      </w:divBdr>
    </w:div>
    <w:div w:id="839857838">
      <w:bodyDiv w:val="1"/>
      <w:marLeft w:val="0"/>
      <w:marRight w:val="0"/>
      <w:marTop w:val="0"/>
      <w:marBottom w:val="0"/>
      <w:divBdr>
        <w:top w:val="none" w:sz="0" w:space="0" w:color="auto"/>
        <w:left w:val="none" w:sz="0" w:space="0" w:color="auto"/>
        <w:bottom w:val="none" w:sz="0" w:space="0" w:color="auto"/>
        <w:right w:val="none" w:sz="0" w:space="0" w:color="auto"/>
      </w:divBdr>
    </w:div>
    <w:div w:id="840005600">
      <w:bodyDiv w:val="1"/>
      <w:marLeft w:val="0"/>
      <w:marRight w:val="0"/>
      <w:marTop w:val="0"/>
      <w:marBottom w:val="0"/>
      <w:divBdr>
        <w:top w:val="none" w:sz="0" w:space="0" w:color="auto"/>
        <w:left w:val="none" w:sz="0" w:space="0" w:color="auto"/>
        <w:bottom w:val="none" w:sz="0" w:space="0" w:color="auto"/>
        <w:right w:val="none" w:sz="0" w:space="0" w:color="auto"/>
      </w:divBdr>
    </w:div>
    <w:div w:id="840120133">
      <w:bodyDiv w:val="1"/>
      <w:marLeft w:val="0"/>
      <w:marRight w:val="0"/>
      <w:marTop w:val="0"/>
      <w:marBottom w:val="0"/>
      <w:divBdr>
        <w:top w:val="none" w:sz="0" w:space="0" w:color="auto"/>
        <w:left w:val="none" w:sz="0" w:space="0" w:color="auto"/>
        <w:bottom w:val="none" w:sz="0" w:space="0" w:color="auto"/>
        <w:right w:val="none" w:sz="0" w:space="0" w:color="auto"/>
      </w:divBdr>
    </w:div>
    <w:div w:id="840318530">
      <w:bodyDiv w:val="1"/>
      <w:marLeft w:val="0"/>
      <w:marRight w:val="0"/>
      <w:marTop w:val="0"/>
      <w:marBottom w:val="0"/>
      <w:divBdr>
        <w:top w:val="none" w:sz="0" w:space="0" w:color="auto"/>
        <w:left w:val="none" w:sz="0" w:space="0" w:color="auto"/>
        <w:bottom w:val="none" w:sz="0" w:space="0" w:color="auto"/>
        <w:right w:val="none" w:sz="0" w:space="0" w:color="auto"/>
      </w:divBdr>
    </w:div>
    <w:div w:id="840320494">
      <w:bodyDiv w:val="1"/>
      <w:marLeft w:val="0"/>
      <w:marRight w:val="0"/>
      <w:marTop w:val="0"/>
      <w:marBottom w:val="0"/>
      <w:divBdr>
        <w:top w:val="none" w:sz="0" w:space="0" w:color="auto"/>
        <w:left w:val="none" w:sz="0" w:space="0" w:color="auto"/>
        <w:bottom w:val="none" w:sz="0" w:space="0" w:color="auto"/>
        <w:right w:val="none" w:sz="0" w:space="0" w:color="auto"/>
      </w:divBdr>
    </w:div>
    <w:div w:id="840436924">
      <w:bodyDiv w:val="1"/>
      <w:marLeft w:val="0"/>
      <w:marRight w:val="0"/>
      <w:marTop w:val="0"/>
      <w:marBottom w:val="0"/>
      <w:divBdr>
        <w:top w:val="none" w:sz="0" w:space="0" w:color="auto"/>
        <w:left w:val="none" w:sz="0" w:space="0" w:color="auto"/>
        <w:bottom w:val="none" w:sz="0" w:space="0" w:color="auto"/>
        <w:right w:val="none" w:sz="0" w:space="0" w:color="auto"/>
      </w:divBdr>
    </w:div>
    <w:div w:id="840970869">
      <w:bodyDiv w:val="1"/>
      <w:marLeft w:val="0"/>
      <w:marRight w:val="0"/>
      <w:marTop w:val="0"/>
      <w:marBottom w:val="0"/>
      <w:divBdr>
        <w:top w:val="none" w:sz="0" w:space="0" w:color="auto"/>
        <w:left w:val="none" w:sz="0" w:space="0" w:color="auto"/>
        <w:bottom w:val="none" w:sz="0" w:space="0" w:color="auto"/>
        <w:right w:val="none" w:sz="0" w:space="0" w:color="auto"/>
      </w:divBdr>
    </w:div>
    <w:div w:id="841286495">
      <w:bodyDiv w:val="1"/>
      <w:marLeft w:val="0"/>
      <w:marRight w:val="0"/>
      <w:marTop w:val="0"/>
      <w:marBottom w:val="0"/>
      <w:divBdr>
        <w:top w:val="none" w:sz="0" w:space="0" w:color="auto"/>
        <w:left w:val="none" w:sz="0" w:space="0" w:color="auto"/>
        <w:bottom w:val="none" w:sz="0" w:space="0" w:color="auto"/>
        <w:right w:val="none" w:sz="0" w:space="0" w:color="auto"/>
      </w:divBdr>
    </w:div>
    <w:div w:id="841628313">
      <w:bodyDiv w:val="1"/>
      <w:marLeft w:val="0"/>
      <w:marRight w:val="0"/>
      <w:marTop w:val="0"/>
      <w:marBottom w:val="0"/>
      <w:divBdr>
        <w:top w:val="none" w:sz="0" w:space="0" w:color="auto"/>
        <w:left w:val="none" w:sz="0" w:space="0" w:color="auto"/>
        <w:bottom w:val="none" w:sz="0" w:space="0" w:color="auto"/>
        <w:right w:val="none" w:sz="0" w:space="0" w:color="auto"/>
      </w:divBdr>
    </w:div>
    <w:div w:id="841899182">
      <w:bodyDiv w:val="1"/>
      <w:marLeft w:val="0"/>
      <w:marRight w:val="0"/>
      <w:marTop w:val="0"/>
      <w:marBottom w:val="0"/>
      <w:divBdr>
        <w:top w:val="none" w:sz="0" w:space="0" w:color="auto"/>
        <w:left w:val="none" w:sz="0" w:space="0" w:color="auto"/>
        <w:bottom w:val="none" w:sz="0" w:space="0" w:color="auto"/>
        <w:right w:val="none" w:sz="0" w:space="0" w:color="auto"/>
      </w:divBdr>
    </w:div>
    <w:div w:id="842476404">
      <w:bodyDiv w:val="1"/>
      <w:marLeft w:val="0"/>
      <w:marRight w:val="0"/>
      <w:marTop w:val="0"/>
      <w:marBottom w:val="0"/>
      <w:divBdr>
        <w:top w:val="none" w:sz="0" w:space="0" w:color="auto"/>
        <w:left w:val="none" w:sz="0" w:space="0" w:color="auto"/>
        <w:bottom w:val="none" w:sz="0" w:space="0" w:color="auto"/>
        <w:right w:val="none" w:sz="0" w:space="0" w:color="auto"/>
      </w:divBdr>
    </w:div>
    <w:div w:id="842666690">
      <w:bodyDiv w:val="1"/>
      <w:marLeft w:val="0"/>
      <w:marRight w:val="0"/>
      <w:marTop w:val="0"/>
      <w:marBottom w:val="0"/>
      <w:divBdr>
        <w:top w:val="none" w:sz="0" w:space="0" w:color="auto"/>
        <w:left w:val="none" w:sz="0" w:space="0" w:color="auto"/>
        <w:bottom w:val="none" w:sz="0" w:space="0" w:color="auto"/>
        <w:right w:val="none" w:sz="0" w:space="0" w:color="auto"/>
      </w:divBdr>
    </w:div>
    <w:div w:id="842667377">
      <w:bodyDiv w:val="1"/>
      <w:marLeft w:val="0"/>
      <w:marRight w:val="0"/>
      <w:marTop w:val="0"/>
      <w:marBottom w:val="0"/>
      <w:divBdr>
        <w:top w:val="none" w:sz="0" w:space="0" w:color="auto"/>
        <w:left w:val="none" w:sz="0" w:space="0" w:color="auto"/>
        <w:bottom w:val="none" w:sz="0" w:space="0" w:color="auto"/>
        <w:right w:val="none" w:sz="0" w:space="0" w:color="auto"/>
      </w:divBdr>
    </w:div>
    <w:div w:id="842739880">
      <w:bodyDiv w:val="1"/>
      <w:marLeft w:val="0"/>
      <w:marRight w:val="0"/>
      <w:marTop w:val="0"/>
      <w:marBottom w:val="0"/>
      <w:divBdr>
        <w:top w:val="none" w:sz="0" w:space="0" w:color="auto"/>
        <w:left w:val="none" w:sz="0" w:space="0" w:color="auto"/>
        <w:bottom w:val="none" w:sz="0" w:space="0" w:color="auto"/>
        <w:right w:val="none" w:sz="0" w:space="0" w:color="auto"/>
      </w:divBdr>
    </w:div>
    <w:div w:id="842814166">
      <w:bodyDiv w:val="1"/>
      <w:marLeft w:val="0"/>
      <w:marRight w:val="0"/>
      <w:marTop w:val="0"/>
      <w:marBottom w:val="0"/>
      <w:divBdr>
        <w:top w:val="none" w:sz="0" w:space="0" w:color="auto"/>
        <w:left w:val="none" w:sz="0" w:space="0" w:color="auto"/>
        <w:bottom w:val="none" w:sz="0" w:space="0" w:color="auto"/>
        <w:right w:val="none" w:sz="0" w:space="0" w:color="auto"/>
      </w:divBdr>
    </w:div>
    <w:div w:id="842864375">
      <w:bodyDiv w:val="1"/>
      <w:marLeft w:val="0"/>
      <w:marRight w:val="0"/>
      <w:marTop w:val="0"/>
      <w:marBottom w:val="0"/>
      <w:divBdr>
        <w:top w:val="none" w:sz="0" w:space="0" w:color="auto"/>
        <w:left w:val="none" w:sz="0" w:space="0" w:color="auto"/>
        <w:bottom w:val="none" w:sz="0" w:space="0" w:color="auto"/>
        <w:right w:val="none" w:sz="0" w:space="0" w:color="auto"/>
      </w:divBdr>
    </w:div>
    <w:div w:id="842890915">
      <w:bodyDiv w:val="1"/>
      <w:marLeft w:val="0"/>
      <w:marRight w:val="0"/>
      <w:marTop w:val="0"/>
      <w:marBottom w:val="0"/>
      <w:divBdr>
        <w:top w:val="none" w:sz="0" w:space="0" w:color="auto"/>
        <w:left w:val="none" w:sz="0" w:space="0" w:color="auto"/>
        <w:bottom w:val="none" w:sz="0" w:space="0" w:color="auto"/>
        <w:right w:val="none" w:sz="0" w:space="0" w:color="auto"/>
      </w:divBdr>
    </w:div>
    <w:div w:id="842932404">
      <w:bodyDiv w:val="1"/>
      <w:marLeft w:val="0"/>
      <w:marRight w:val="0"/>
      <w:marTop w:val="0"/>
      <w:marBottom w:val="0"/>
      <w:divBdr>
        <w:top w:val="none" w:sz="0" w:space="0" w:color="auto"/>
        <w:left w:val="none" w:sz="0" w:space="0" w:color="auto"/>
        <w:bottom w:val="none" w:sz="0" w:space="0" w:color="auto"/>
        <w:right w:val="none" w:sz="0" w:space="0" w:color="auto"/>
      </w:divBdr>
    </w:div>
    <w:div w:id="843520513">
      <w:bodyDiv w:val="1"/>
      <w:marLeft w:val="0"/>
      <w:marRight w:val="0"/>
      <w:marTop w:val="0"/>
      <w:marBottom w:val="0"/>
      <w:divBdr>
        <w:top w:val="none" w:sz="0" w:space="0" w:color="auto"/>
        <w:left w:val="none" w:sz="0" w:space="0" w:color="auto"/>
        <w:bottom w:val="none" w:sz="0" w:space="0" w:color="auto"/>
        <w:right w:val="none" w:sz="0" w:space="0" w:color="auto"/>
      </w:divBdr>
    </w:div>
    <w:div w:id="844055859">
      <w:bodyDiv w:val="1"/>
      <w:marLeft w:val="0"/>
      <w:marRight w:val="0"/>
      <w:marTop w:val="0"/>
      <w:marBottom w:val="0"/>
      <w:divBdr>
        <w:top w:val="none" w:sz="0" w:space="0" w:color="auto"/>
        <w:left w:val="none" w:sz="0" w:space="0" w:color="auto"/>
        <w:bottom w:val="none" w:sz="0" w:space="0" w:color="auto"/>
        <w:right w:val="none" w:sz="0" w:space="0" w:color="auto"/>
      </w:divBdr>
    </w:div>
    <w:div w:id="844514863">
      <w:bodyDiv w:val="1"/>
      <w:marLeft w:val="0"/>
      <w:marRight w:val="0"/>
      <w:marTop w:val="0"/>
      <w:marBottom w:val="0"/>
      <w:divBdr>
        <w:top w:val="none" w:sz="0" w:space="0" w:color="auto"/>
        <w:left w:val="none" w:sz="0" w:space="0" w:color="auto"/>
        <w:bottom w:val="none" w:sz="0" w:space="0" w:color="auto"/>
        <w:right w:val="none" w:sz="0" w:space="0" w:color="auto"/>
      </w:divBdr>
    </w:div>
    <w:div w:id="844898578">
      <w:bodyDiv w:val="1"/>
      <w:marLeft w:val="0"/>
      <w:marRight w:val="0"/>
      <w:marTop w:val="0"/>
      <w:marBottom w:val="0"/>
      <w:divBdr>
        <w:top w:val="none" w:sz="0" w:space="0" w:color="auto"/>
        <w:left w:val="none" w:sz="0" w:space="0" w:color="auto"/>
        <w:bottom w:val="none" w:sz="0" w:space="0" w:color="auto"/>
        <w:right w:val="none" w:sz="0" w:space="0" w:color="auto"/>
      </w:divBdr>
    </w:div>
    <w:div w:id="844902310">
      <w:bodyDiv w:val="1"/>
      <w:marLeft w:val="0"/>
      <w:marRight w:val="0"/>
      <w:marTop w:val="0"/>
      <w:marBottom w:val="0"/>
      <w:divBdr>
        <w:top w:val="none" w:sz="0" w:space="0" w:color="auto"/>
        <w:left w:val="none" w:sz="0" w:space="0" w:color="auto"/>
        <w:bottom w:val="none" w:sz="0" w:space="0" w:color="auto"/>
        <w:right w:val="none" w:sz="0" w:space="0" w:color="auto"/>
      </w:divBdr>
    </w:div>
    <w:div w:id="844976482">
      <w:bodyDiv w:val="1"/>
      <w:marLeft w:val="0"/>
      <w:marRight w:val="0"/>
      <w:marTop w:val="0"/>
      <w:marBottom w:val="0"/>
      <w:divBdr>
        <w:top w:val="none" w:sz="0" w:space="0" w:color="auto"/>
        <w:left w:val="none" w:sz="0" w:space="0" w:color="auto"/>
        <w:bottom w:val="none" w:sz="0" w:space="0" w:color="auto"/>
        <w:right w:val="none" w:sz="0" w:space="0" w:color="auto"/>
      </w:divBdr>
    </w:div>
    <w:div w:id="845292245">
      <w:bodyDiv w:val="1"/>
      <w:marLeft w:val="0"/>
      <w:marRight w:val="0"/>
      <w:marTop w:val="0"/>
      <w:marBottom w:val="0"/>
      <w:divBdr>
        <w:top w:val="none" w:sz="0" w:space="0" w:color="auto"/>
        <w:left w:val="none" w:sz="0" w:space="0" w:color="auto"/>
        <w:bottom w:val="none" w:sz="0" w:space="0" w:color="auto"/>
        <w:right w:val="none" w:sz="0" w:space="0" w:color="auto"/>
      </w:divBdr>
    </w:div>
    <w:div w:id="845830835">
      <w:bodyDiv w:val="1"/>
      <w:marLeft w:val="0"/>
      <w:marRight w:val="0"/>
      <w:marTop w:val="0"/>
      <w:marBottom w:val="0"/>
      <w:divBdr>
        <w:top w:val="none" w:sz="0" w:space="0" w:color="auto"/>
        <w:left w:val="none" w:sz="0" w:space="0" w:color="auto"/>
        <w:bottom w:val="none" w:sz="0" w:space="0" w:color="auto"/>
        <w:right w:val="none" w:sz="0" w:space="0" w:color="auto"/>
      </w:divBdr>
    </w:div>
    <w:div w:id="846598671">
      <w:bodyDiv w:val="1"/>
      <w:marLeft w:val="0"/>
      <w:marRight w:val="0"/>
      <w:marTop w:val="0"/>
      <w:marBottom w:val="0"/>
      <w:divBdr>
        <w:top w:val="none" w:sz="0" w:space="0" w:color="auto"/>
        <w:left w:val="none" w:sz="0" w:space="0" w:color="auto"/>
        <w:bottom w:val="none" w:sz="0" w:space="0" w:color="auto"/>
        <w:right w:val="none" w:sz="0" w:space="0" w:color="auto"/>
      </w:divBdr>
    </w:div>
    <w:div w:id="847017352">
      <w:bodyDiv w:val="1"/>
      <w:marLeft w:val="0"/>
      <w:marRight w:val="0"/>
      <w:marTop w:val="0"/>
      <w:marBottom w:val="0"/>
      <w:divBdr>
        <w:top w:val="none" w:sz="0" w:space="0" w:color="auto"/>
        <w:left w:val="none" w:sz="0" w:space="0" w:color="auto"/>
        <w:bottom w:val="none" w:sz="0" w:space="0" w:color="auto"/>
        <w:right w:val="none" w:sz="0" w:space="0" w:color="auto"/>
      </w:divBdr>
    </w:div>
    <w:div w:id="847330604">
      <w:bodyDiv w:val="1"/>
      <w:marLeft w:val="0"/>
      <w:marRight w:val="0"/>
      <w:marTop w:val="0"/>
      <w:marBottom w:val="0"/>
      <w:divBdr>
        <w:top w:val="none" w:sz="0" w:space="0" w:color="auto"/>
        <w:left w:val="none" w:sz="0" w:space="0" w:color="auto"/>
        <w:bottom w:val="none" w:sz="0" w:space="0" w:color="auto"/>
        <w:right w:val="none" w:sz="0" w:space="0" w:color="auto"/>
      </w:divBdr>
    </w:div>
    <w:div w:id="847598106">
      <w:bodyDiv w:val="1"/>
      <w:marLeft w:val="0"/>
      <w:marRight w:val="0"/>
      <w:marTop w:val="0"/>
      <w:marBottom w:val="0"/>
      <w:divBdr>
        <w:top w:val="none" w:sz="0" w:space="0" w:color="auto"/>
        <w:left w:val="none" w:sz="0" w:space="0" w:color="auto"/>
        <w:bottom w:val="none" w:sz="0" w:space="0" w:color="auto"/>
        <w:right w:val="none" w:sz="0" w:space="0" w:color="auto"/>
      </w:divBdr>
    </w:div>
    <w:div w:id="848059804">
      <w:bodyDiv w:val="1"/>
      <w:marLeft w:val="0"/>
      <w:marRight w:val="0"/>
      <w:marTop w:val="0"/>
      <w:marBottom w:val="0"/>
      <w:divBdr>
        <w:top w:val="none" w:sz="0" w:space="0" w:color="auto"/>
        <w:left w:val="none" w:sz="0" w:space="0" w:color="auto"/>
        <w:bottom w:val="none" w:sz="0" w:space="0" w:color="auto"/>
        <w:right w:val="none" w:sz="0" w:space="0" w:color="auto"/>
      </w:divBdr>
    </w:div>
    <w:div w:id="848298811">
      <w:bodyDiv w:val="1"/>
      <w:marLeft w:val="0"/>
      <w:marRight w:val="0"/>
      <w:marTop w:val="0"/>
      <w:marBottom w:val="0"/>
      <w:divBdr>
        <w:top w:val="none" w:sz="0" w:space="0" w:color="auto"/>
        <w:left w:val="none" w:sz="0" w:space="0" w:color="auto"/>
        <w:bottom w:val="none" w:sz="0" w:space="0" w:color="auto"/>
        <w:right w:val="none" w:sz="0" w:space="0" w:color="auto"/>
      </w:divBdr>
    </w:div>
    <w:div w:id="849218777">
      <w:bodyDiv w:val="1"/>
      <w:marLeft w:val="0"/>
      <w:marRight w:val="0"/>
      <w:marTop w:val="0"/>
      <w:marBottom w:val="0"/>
      <w:divBdr>
        <w:top w:val="none" w:sz="0" w:space="0" w:color="auto"/>
        <w:left w:val="none" w:sz="0" w:space="0" w:color="auto"/>
        <w:bottom w:val="none" w:sz="0" w:space="0" w:color="auto"/>
        <w:right w:val="none" w:sz="0" w:space="0" w:color="auto"/>
      </w:divBdr>
    </w:div>
    <w:div w:id="849564394">
      <w:bodyDiv w:val="1"/>
      <w:marLeft w:val="0"/>
      <w:marRight w:val="0"/>
      <w:marTop w:val="0"/>
      <w:marBottom w:val="0"/>
      <w:divBdr>
        <w:top w:val="none" w:sz="0" w:space="0" w:color="auto"/>
        <w:left w:val="none" w:sz="0" w:space="0" w:color="auto"/>
        <w:bottom w:val="none" w:sz="0" w:space="0" w:color="auto"/>
        <w:right w:val="none" w:sz="0" w:space="0" w:color="auto"/>
      </w:divBdr>
    </w:div>
    <w:div w:id="849637980">
      <w:bodyDiv w:val="1"/>
      <w:marLeft w:val="0"/>
      <w:marRight w:val="0"/>
      <w:marTop w:val="0"/>
      <w:marBottom w:val="0"/>
      <w:divBdr>
        <w:top w:val="none" w:sz="0" w:space="0" w:color="auto"/>
        <w:left w:val="none" w:sz="0" w:space="0" w:color="auto"/>
        <w:bottom w:val="none" w:sz="0" w:space="0" w:color="auto"/>
        <w:right w:val="none" w:sz="0" w:space="0" w:color="auto"/>
      </w:divBdr>
    </w:div>
    <w:div w:id="850484414">
      <w:bodyDiv w:val="1"/>
      <w:marLeft w:val="0"/>
      <w:marRight w:val="0"/>
      <w:marTop w:val="0"/>
      <w:marBottom w:val="0"/>
      <w:divBdr>
        <w:top w:val="none" w:sz="0" w:space="0" w:color="auto"/>
        <w:left w:val="none" w:sz="0" w:space="0" w:color="auto"/>
        <w:bottom w:val="none" w:sz="0" w:space="0" w:color="auto"/>
        <w:right w:val="none" w:sz="0" w:space="0" w:color="auto"/>
      </w:divBdr>
    </w:div>
    <w:div w:id="850754298">
      <w:bodyDiv w:val="1"/>
      <w:marLeft w:val="0"/>
      <w:marRight w:val="0"/>
      <w:marTop w:val="0"/>
      <w:marBottom w:val="0"/>
      <w:divBdr>
        <w:top w:val="none" w:sz="0" w:space="0" w:color="auto"/>
        <w:left w:val="none" w:sz="0" w:space="0" w:color="auto"/>
        <w:bottom w:val="none" w:sz="0" w:space="0" w:color="auto"/>
        <w:right w:val="none" w:sz="0" w:space="0" w:color="auto"/>
      </w:divBdr>
    </w:div>
    <w:div w:id="851189931">
      <w:bodyDiv w:val="1"/>
      <w:marLeft w:val="0"/>
      <w:marRight w:val="0"/>
      <w:marTop w:val="0"/>
      <w:marBottom w:val="0"/>
      <w:divBdr>
        <w:top w:val="none" w:sz="0" w:space="0" w:color="auto"/>
        <w:left w:val="none" w:sz="0" w:space="0" w:color="auto"/>
        <w:bottom w:val="none" w:sz="0" w:space="0" w:color="auto"/>
        <w:right w:val="none" w:sz="0" w:space="0" w:color="auto"/>
      </w:divBdr>
    </w:div>
    <w:div w:id="852258112">
      <w:bodyDiv w:val="1"/>
      <w:marLeft w:val="0"/>
      <w:marRight w:val="0"/>
      <w:marTop w:val="0"/>
      <w:marBottom w:val="0"/>
      <w:divBdr>
        <w:top w:val="none" w:sz="0" w:space="0" w:color="auto"/>
        <w:left w:val="none" w:sz="0" w:space="0" w:color="auto"/>
        <w:bottom w:val="none" w:sz="0" w:space="0" w:color="auto"/>
        <w:right w:val="none" w:sz="0" w:space="0" w:color="auto"/>
      </w:divBdr>
    </w:div>
    <w:div w:id="852694663">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690692">
      <w:bodyDiv w:val="1"/>
      <w:marLeft w:val="0"/>
      <w:marRight w:val="0"/>
      <w:marTop w:val="0"/>
      <w:marBottom w:val="0"/>
      <w:divBdr>
        <w:top w:val="none" w:sz="0" w:space="0" w:color="auto"/>
        <w:left w:val="none" w:sz="0" w:space="0" w:color="auto"/>
        <w:bottom w:val="none" w:sz="0" w:space="0" w:color="auto"/>
        <w:right w:val="none" w:sz="0" w:space="0" w:color="auto"/>
      </w:divBdr>
    </w:div>
    <w:div w:id="854463293">
      <w:bodyDiv w:val="1"/>
      <w:marLeft w:val="0"/>
      <w:marRight w:val="0"/>
      <w:marTop w:val="0"/>
      <w:marBottom w:val="0"/>
      <w:divBdr>
        <w:top w:val="none" w:sz="0" w:space="0" w:color="auto"/>
        <w:left w:val="none" w:sz="0" w:space="0" w:color="auto"/>
        <w:bottom w:val="none" w:sz="0" w:space="0" w:color="auto"/>
        <w:right w:val="none" w:sz="0" w:space="0" w:color="auto"/>
      </w:divBdr>
    </w:div>
    <w:div w:id="854535315">
      <w:bodyDiv w:val="1"/>
      <w:marLeft w:val="0"/>
      <w:marRight w:val="0"/>
      <w:marTop w:val="0"/>
      <w:marBottom w:val="0"/>
      <w:divBdr>
        <w:top w:val="none" w:sz="0" w:space="0" w:color="auto"/>
        <w:left w:val="none" w:sz="0" w:space="0" w:color="auto"/>
        <w:bottom w:val="none" w:sz="0" w:space="0" w:color="auto"/>
        <w:right w:val="none" w:sz="0" w:space="0" w:color="auto"/>
      </w:divBdr>
    </w:div>
    <w:div w:id="855078376">
      <w:bodyDiv w:val="1"/>
      <w:marLeft w:val="0"/>
      <w:marRight w:val="0"/>
      <w:marTop w:val="0"/>
      <w:marBottom w:val="0"/>
      <w:divBdr>
        <w:top w:val="none" w:sz="0" w:space="0" w:color="auto"/>
        <w:left w:val="none" w:sz="0" w:space="0" w:color="auto"/>
        <w:bottom w:val="none" w:sz="0" w:space="0" w:color="auto"/>
        <w:right w:val="none" w:sz="0" w:space="0" w:color="auto"/>
      </w:divBdr>
    </w:div>
    <w:div w:id="855463277">
      <w:bodyDiv w:val="1"/>
      <w:marLeft w:val="0"/>
      <w:marRight w:val="0"/>
      <w:marTop w:val="0"/>
      <w:marBottom w:val="0"/>
      <w:divBdr>
        <w:top w:val="none" w:sz="0" w:space="0" w:color="auto"/>
        <w:left w:val="none" w:sz="0" w:space="0" w:color="auto"/>
        <w:bottom w:val="none" w:sz="0" w:space="0" w:color="auto"/>
        <w:right w:val="none" w:sz="0" w:space="0" w:color="auto"/>
      </w:divBdr>
    </w:div>
    <w:div w:id="855851603">
      <w:bodyDiv w:val="1"/>
      <w:marLeft w:val="0"/>
      <w:marRight w:val="0"/>
      <w:marTop w:val="0"/>
      <w:marBottom w:val="0"/>
      <w:divBdr>
        <w:top w:val="none" w:sz="0" w:space="0" w:color="auto"/>
        <w:left w:val="none" w:sz="0" w:space="0" w:color="auto"/>
        <w:bottom w:val="none" w:sz="0" w:space="0" w:color="auto"/>
        <w:right w:val="none" w:sz="0" w:space="0" w:color="auto"/>
      </w:divBdr>
    </w:div>
    <w:div w:id="855997930">
      <w:bodyDiv w:val="1"/>
      <w:marLeft w:val="0"/>
      <w:marRight w:val="0"/>
      <w:marTop w:val="0"/>
      <w:marBottom w:val="0"/>
      <w:divBdr>
        <w:top w:val="none" w:sz="0" w:space="0" w:color="auto"/>
        <w:left w:val="none" w:sz="0" w:space="0" w:color="auto"/>
        <w:bottom w:val="none" w:sz="0" w:space="0" w:color="auto"/>
        <w:right w:val="none" w:sz="0" w:space="0" w:color="auto"/>
      </w:divBdr>
    </w:div>
    <w:div w:id="856424576">
      <w:bodyDiv w:val="1"/>
      <w:marLeft w:val="0"/>
      <w:marRight w:val="0"/>
      <w:marTop w:val="0"/>
      <w:marBottom w:val="0"/>
      <w:divBdr>
        <w:top w:val="none" w:sz="0" w:space="0" w:color="auto"/>
        <w:left w:val="none" w:sz="0" w:space="0" w:color="auto"/>
        <w:bottom w:val="none" w:sz="0" w:space="0" w:color="auto"/>
        <w:right w:val="none" w:sz="0" w:space="0" w:color="auto"/>
      </w:divBdr>
    </w:div>
    <w:div w:id="856844804">
      <w:bodyDiv w:val="1"/>
      <w:marLeft w:val="0"/>
      <w:marRight w:val="0"/>
      <w:marTop w:val="0"/>
      <w:marBottom w:val="0"/>
      <w:divBdr>
        <w:top w:val="none" w:sz="0" w:space="0" w:color="auto"/>
        <w:left w:val="none" w:sz="0" w:space="0" w:color="auto"/>
        <w:bottom w:val="none" w:sz="0" w:space="0" w:color="auto"/>
        <w:right w:val="none" w:sz="0" w:space="0" w:color="auto"/>
      </w:divBdr>
    </w:div>
    <w:div w:id="856894105">
      <w:bodyDiv w:val="1"/>
      <w:marLeft w:val="0"/>
      <w:marRight w:val="0"/>
      <w:marTop w:val="0"/>
      <w:marBottom w:val="0"/>
      <w:divBdr>
        <w:top w:val="none" w:sz="0" w:space="0" w:color="auto"/>
        <w:left w:val="none" w:sz="0" w:space="0" w:color="auto"/>
        <w:bottom w:val="none" w:sz="0" w:space="0" w:color="auto"/>
        <w:right w:val="none" w:sz="0" w:space="0" w:color="auto"/>
      </w:divBdr>
    </w:div>
    <w:div w:id="857081883">
      <w:bodyDiv w:val="1"/>
      <w:marLeft w:val="0"/>
      <w:marRight w:val="0"/>
      <w:marTop w:val="0"/>
      <w:marBottom w:val="0"/>
      <w:divBdr>
        <w:top w:val="none" w:sz="0" w:space="0" w:color="auto"/>
        <w:left w:val="none" w:sz="0" w:space="0" w:color="auto"/>
        <w:bottom w:val="none" w:sz="0" w:space="0" w:color="auto"/>
        <w:right w:val="none" w:sz="0" w:space="0" w:color="auto"/>
      </w:divBdr>
    </w:div>
    <w:div w:id="857087300">
      <w:bodyDiv w:val="1"/>
      <w:marLeft w:val="0"/>
      <w:marRight w:val="0"/>
      <w:marTop w:val="0"/>
      <w:marBottom w:val="0"/>
      <w:divBdr>
        <w:top w:val="none" w:sz="0" w:space="0" w:color="auto"/>
        <w:left w:val="none" w:sz="0" w:space="0" w:color="auto"/>
        <w:bottom w:val="none" w:sz="0" w:space="0" w:color="auto"/>
        <w:right w:val="none" w:sz="0" w:space="0" w:color="auto"/>
      </w:divBdr>
    </w:div>
    <w:div w:id="857156186">
      <w:bodyDiv w:val="1"/>
      <w:marLeft w:val="0"/>
      <w:marRight w:val="0"/>
      <w:marTop w:val="0"/>
      <w:marBottom w:val="0"/>
      <w:divBdr>
        <w:top w:val="none" w:sz="0" w:space="0" w:color="auto"/>
        <w:left w:val="none" w:sz="0" w:space="0" w:color="auto"/>
        <w:bottom w:val="none" w:sz="0" w:space="0" w:color="auto"/>
        <w:right w:val="none" w:sz="0" w:space="0" w:color="auto"/>
      </w:divBdr>
    </w:div>
    <w:div w:id="857543161">
      <w:bodyDiv w:val="1"/>
      <w:marLeft w:val="0"/>
      <w:marRight w:val="0"/>
      <w:marTop w:val="0"/>
      <w:marBottom w:val="0"/>
      <w:divBdr>
        <w:top w:val="none" w:sz="0" w:space="0" w:color="auto"/>
        <w:left w:val="none" w:sz="0" w:space="0" w:color="auto"/>
        <w:bottom w:val="none" w:sz="0" w:space="0" w:color="auto"/>
        <w:right w:val="none" w:sz="0" w:space="0" w:color="auto"/>
      </w:divBdr>
    </w:div>
    <w:div w:id="858660374">
      <w:bodyDiv w:val="1"/>
      <w:marLeft w:val="0"/>
      <w:marRight w:val="0"/>
      <w:marTop w:val="0"/>
      <w:marBottom w:val="0"/>
      <w:divBdr>
        <w:top w:val="none" w:sz="0" w:space="0" w:color="auto"/>
        <w:left w:val="none" w:sz="0" w:space="0" w:color="auto"/>
        <w:bottom w:val="none" w:sz="0" w:space="0" w:color="auto"/>
        <w:right w:val="none" w:sz="0" w:space="0" w:color="auto"/>
      </w:divBdr>
    </w:div>
    <w:div w:id="859274994">
      <w:bodyDiv w:val="1"/>
      <w:marLeft w:val="0"/>
      <w:marRight w:val="0"/>
      <w:marTop w:val="0"/>
      <w:marBottom w:val="0"/>
      <w:divBdr>
        <w:top w:val="none" w:sz="0" w:space="0" w:color="auto"/>
        <w:left w:val="none" w:sz="0" w:space="0" w:color="auto"/>
        <w:bottom w:val="none" w:sz="0" w:space="0" w:color="auto"/>
        <w:right w:val="none" w:sz="0" w:space="0" w:color="auto"/>
      </w:divBdr>
    </w:div>
    <w:div w:id="859317535">
      <w:bodyDiv w:val="1"/>
      <w:marLeft w:val="0"/>
      <w:marRight w:val="0"/>
      <w:marTop w:val="0"/>
      <w:marBottom w:val="0"/>
      <w:divBdr>
        <w:top w:val="none" w:sz="0" w:space="0" w:color="auto"/>
        <w:left w:val="none" w:sz="0" w:space="0" w:color="auto"/>
        <w:bottom w:val="none" w:sz="0" w:space="0" w:color="auto"/>
        <w:right w:val="none" w:sz="0" w:space="0" w:color="auto"/>
      </w:divBdr>
    </w:div>
    <w:div w:id="859585145">
      <w:bodyDiv w:val="1"/>
      <w:marLeft w:val="0"/>
      <w:marRight w:val="0"/>
      <w:marTop w:val="0"/>
      <w:marBottom w:val="0"/>
      <w:divBdr>
        <w:top w:val="none" w:sz="0" w:space="0" w:color="auto"/>
        <w:left w:val="none" w:sz="0" w:space="0" w:color="auto"/>
        <w:bottom w:val="none" w:sz="0" w:space="0" w:color="auto"/>
        <w:right w:val="none" w:sz="0" w:space="0" w:color="auto"/>
      </w:divBdr>
    </w:div>
    <w:div w:id="859659205">
      <w:bodyDiv w:val="1"/>
      <w:marLeft w:val="0"/>
      <w:marRight w:val="0"/>
      <w:marTop w:val="0"/>
      <w:marBottom w:val="0"/>
      <w:divBdr>
        <w:top w:val="none" w:sz="0" w:space="0" w:color="auto"/>
        <w:left w:val="none" w:sz="0" w:space="0" w:color="auto"/>
        <w:bottom w:val="none" w:sz="0" w:space="0" w:color="auto"/>
        <w:right w:val="none" w:sz="0" w:space="0" w:color="auto"/>
      </w:divBdr>
    </w:div>
    <w:div w:id="859783271">
      <w:bodyDiv w:val="1"/>
      <w:marLeft w:val="0"/>
      <w:marRight w:val="0"/>
      <w:marTop w:val="0"/>
      <w:marBottom w:val="0"/>
      <w:divBdr>
        <w:top w:val="none" w:sz="0" w:space="0" w:color="auto"/>
        <w:left w:val="none" w:sz="0" w:space="0" w:color="auto"/>
        <w:bottom w:val="none" w:sz="0" w:space="0" w:color="auto"/>
        <w:right w:val="none" w:sz="0" w:space="0" w:color="auto"/>
      </w:divBdr>
    </w:div>
    <w:div w:id="860245110">
      <w:bodyDiv w:val="1"/>
      <w:marLeft w:val="0"/>
      <w:marRight w:val="0"/>
      <w:marTop w:val="0"/>
      <w:marBottom w:val="0"/>
      <w:divBdr>
        <w:top w:val="none" w:sz="0" w:space="0" w:color="auto"/>
        <w:left w:val="none" w:sz="0" w:space="0" w:color="auto"/>
        <w:bottom w:val="none" w:sz="0" w:space="0" w:color="auto"/>
        <w:right w:val="none" w:sz="0" w:space="0" w:color="auto"/>
      </w:divBdr>
    </w:div>
    <w:div w:id="860315769">
      <w:bodyDiv w:val="1"/>
      <w:marLeft w:val="0"/>
      <w:marRight w:val="0"/>
      <w:marTop w:val="0"/>
      <w:marBottom w:val="0"/>
      <w:divBdr>
        <w:top w:val="none" w:sz="0" w:space="0" w:color="auto"/>
        <w:left w:val="none" w:sz="0" w:space="0" w:color="auto"/>
        <w:bottom w:val="none" w:sz="0" w:space="0" w:color="auto"/>
        <w:right w:val="none" w:sz="0" w:space="0" w:color="auto"/>
      </w:divBdr>
    </w:div>
    <w:div w:id="8605843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1358704">
      <w:bodyDiv w:val="1"/>
      <w:marLeft w:val="0"/>
      <w:marRight w:val="0"/>
      <w:marTop w:val="0"/>
      <w:marBottom w:val="0"/>
      <w:divBdr>
        <w:top w:val="none" w:sz="0" w:space="0" w:color="auto"/>
        <w:left w:val="none" w:sz="0" w:space="0" w:color="auto"/>
        <w:bottom w:val="none" w:sz="0" w:space="0" w:color="auto"/>
        <w:right w:val="none" w:sz="0" w:space="0" w:color="auto"/>
      </w:divBdr>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863009600">
      <w:bodyDiv w:val="1"/>
      <w:marLeft w:val="0"/>
      <w:marRight w:val="0"/>
      <w:marTop w:val="0"/>
      <w:marBottom w:val="0"/>
      <w:divBdr>
        <w:top w:val="none" w:sz="0" w:space="0" w:color="auto"/>
        <w:left w:val="none" w:sz="0" w:space="0" w:color="auto"/>
        <w:bottom w:val="none" w:sz="0" w:space="0" w:color="auto"/>
        <w:right w:val="none" w:sz="0" w:space="0" w:color="auto"/>
      </w:divBdr>
    </w:div>
    <w:div w:id="863254554">
      <w:bodyDiv w:val="1"/>
      <w:marLeft w:val="0"/>
      <w:marRight w:val="0"/>
      <w:marTop w:val="0"/>
      <w:marBottom w:val="0"/>
      <w:divBdr>
        <w:top w:val="none" w:sz="0" w:space="0" w:color="auto"/>
        <w:left w:val="none" w:sz="0" w:space="0" w:color="auto"/>
        <w:bottom w:val="none" w:sz="0" w:space="0" w:color="auto"/>
        <w:right w:val="none" w:sz="0" w:space="0" w:color="auto"/>
      </w:divBdr>
    </w:div>
    <w:div w:id="863329336">
      <w:bodyDiv w:val="1"/>
      <w:marLeft w:val="0"/>
      <w:marRight w:val="0"/>
      <w:marTop w:val="0"/>
      <w:marBottom w:val="0"/>
      <w:divBdr>
        <w:top w:val="none" w:sz="0" w:space="0" w:color="auto"/>
        <w:left w:val="none" w:sz="0" w:space="0" w:color="auto"/>
        <w:bottom w:val="none" w:sz="0" w:space="0" w:color="auto"/>
        <w:right w:val="none" w:sz="0" w:space="0" w:color="auto"/>
      </w:divBdr>
    </w:div>
    <w:div w:id="863397948">
      <w:bodyDiv w:val="1"/>
      <w:marLeft w:val="0"/>
      <w:marRight w:val="0"/>
      <w:marTop w:val="0"/>
      <w:marBottom w:val="0"/>
      <w:divBdr>
        <w:top w:val="none" w:sz="0" w:space="0" w:color="auto"/>
        <w:left w:val="none" w:sz="0" w:space="0" w:color="auto"/>
        <w:bottom w:val="none" w:sz="0" w:space="0" w:color="auto"/>
        <w:right w:val="none" w:sz="0" w:space="0" w:color="auto"/>
      </w:divBdr>
    </w:div>
    <w:div w:id="863595675">
      <w:bodyDiv w:val="1"/>
      <w:marLeft w:val="0"/>
      <w:marRight w:val="0"/>
      <w:marTop w:val="0"/>
      <w:marBottom w:val="0"/>
      <w:divBdr>
        <w:top w:val="none" w:sz="0" w:space="0" w:color="auto"/>
        <w:left w:val="none" w:sz="0" w:space="0" w:color="auto"/>
        <w:bottom w:val="none" w:sz="0" w:space="0" w:color="auto"/>
        <w:right w:val="none" w:sz="0" w:space="0" w:color="auto"/>
      </w:divBdr>
    </w:div>
    <w:div w:id="863641158">
      <w:bodyDiv w:val="1"/>
      <w:marLeft w:val="0"/>
      <w:marRight w:val="0"/>
      <w:marTop w:val="0"/>
      <w:marBottom w:val="0"/>
      <w:divBdr>
        <w:top w:val="none" w:sz="0" w:space="0" w:color="auto"/>
        <w:left w:val="none" w:sz="0" w:space="0" w:color="auto"/>
        <w:bottom w:val="none" w:sz="0" w:space="0" w:color="auto"/>
        <w:right w:val="none" w:sz="0" w:space="0" w:color="auto"/>
      </w:divBdr>
    </w:div>
    <w:div w:id="864100877">
      <w:bodyDiv w:val="1"/>
      <w:marLeft w:val="0"/>
      <w:marRight w:val="0"/>
      <w:marTop w:val="0"/>
      <w:marBottom w:val="0"/>
      <w:divBdr>
        <w:top w:val="none" w:sz="0" w:space="0" w:color="auto"/>
        <w:left w:val="none" w:sz="0" w:space="0" w:color="auto"/>
        <w:bottom w:val="none" w:sz="0" w:space="0" w:color="auto"/>
        <w:right w:val="none" w:sz="0" w:space="0" w:color="auto"/>
      </w:divBdr>
    </w:div>
    <w:div w:id="864249694">
      <w:bodyDiv w:val="1"/>
      <w:marLeft w:val="0"/>
      <w:marRight w:val="0"/>
      <w:marTop w:val="0"/>
      <w:marBottom w:val="0"/>
      <w:divBdr>
        <w:top w:val="none" w:sz="0" w:space="0" w:color="auto"/>
        <w:left w:val="none" w:sz="0" w:space="0" w:color="auto"/>
        <w:bottom w:val="none" w:sz="0" w:space="0" w:color="auto"/>
        <w:right w:val="none" w:sz="0" w:space="0" w:color="auto"/>
      </w:divBdr>
    </w:div>
    <w:div w:id="864447561">
      <w:bodyDiv w:val="1"/>
      <w:marLeft w:val="0"/>
      <w:marRight w:val="0"/>
      <w:marTop w:val="0"/>
      <w:marBottom w:val="0"/>
      <w:divBdr>
        <w:top w:val="none" w:sz="0" w:space="0" w:color="auto"/>
        <w:left w:val="none" w:sz="0" w:space="0" w:color="auto"/>
        <w:bottom w:val="none" w:sz="0" w:space="0" w:color="auto"/>
        <w:right w:val="none" w:sz="0" w:space="0" w:color="auto"/>
      </w:divBdr>
    </w:div>
    <w:div w:id="864714299">
      <w:bodyDiv w:val="1"/>
      <w:marLeft w:val="0"/>
      <w:marRight w:val="0"/>
      <w:marTop w:val="0"/>
      <w:marBottom w:val="0"/>
      <w:divBdr>
        <w:top w:val="none" w:sz="0" w:space="0" w:color="auto"/>
        <w:left w:val="none" w:sz="0" w:space="0" w:color="auto"/>
        <w:bottom w:val="none" w:sz="0" w:space="0" w:color="auto"/>
        <w:right w:val="none" w:sz="0" w:space="0" w:color="auto"/>
      </w:divBdr>
    </w:div>
    <w:div w:id="865605732">
      <w:bodyDiv w:val="1"/>
      <w:marLeft w:val="0"/>
      <w:marRight w:val="0"/>
      <w:marTop w:val="0"/>
      <w:marBottom w:val="0"/>
      <w:divBdr>
        <w:top w:val="none" w:sz="0" w:space="0" w:color="auto"/>
        <w:left w:val="none" w:sz="0" w:space="0" w:color="auto"/>
        <w:bottom w:val="none" w:sz="0" w:space="0" w:color="auto"/>
        <w:right w:val="none" w:sz="0" w:space="0" w:color="auto"/>
      </w:divBdr>
    </w:div>
    <w:div w:id="865631476">
      <w:bodyDiv w:val="1"/>
      <w:marLeft w:val="0"/>
      <w:marRight w:val="0"/>
      <w:marTop w:val="0"/>
      <w:marBottom w:val="0"/>
      <w:divBdr>
        <w:top w:val="none" w:sz="0" w:space="0" w:color="auto"/>
        <w:left w:val="none" w:sz="0" w:space="0" w:color="auto"/>
        <w:bottom w:val="none" w:sz="0" w:space="0" w:color="auto"/>
        <w:right w:val="none" w:sz="0" w:space="0" w:color="auto"/>
      </w:divBdr>
    </w:div>
    <w:div w:id="865944077">
      <w:bodyDiv w:val="1"/>
      <w:marLeft w:val="0"/>
      <w:marRight w:val="0"/>
      <w:marTop w:val="0"/>
      <w:marBottom w:val="0"/>
      <w:divBdr>
        <w:top w:val="none" w:sz="0" w:space="0" w:color="auto"/>
        <w:left w:val="none" w:sz="0" w:space="0" w:color="auto"/>
        <w:bottom w:val="none" w:sz="0" w:space="0" w:color="auto"/>
        <w:right w:val="none" w:sz="0" w:space="0" w:color="auto"/>
      </w:divBdr>
    </w:div>
    <w:div w:id="866060989">
      <w:bodyDiv w:val="1"/>
      <w:marLeft w:val="0"/>
      <w:marRight w:val="0"/>
      <w:marTop w:val="0"/>
      <w:marBottom w:val="0"/>
      <w:divBdr>
        <w:top w:val="none" w:sz="0" w:space="0" w:color="auto"/>
        <w:left w:val="none" w:sz="0" w:space="0" w:color="auto"/>
        <w:bottom w:val="none" w:sz="0" w:space="0" w:color="auto"/>
        <w:right w:val="none" w:sz="0" w:space="0" w:color="auto"/>
      </w:divBdr>
    </w:div>
    <w:div w:id="866066522">
      <w:bodyDiv w:val="1"/>
      <w:marLeft w:val="0"/>
      <w:marRight w:val="0"/>
      <w:marTop w:val="0"/>
      <w:marBottom w:val="0"/>
      <w:divBdr>
        <w:top w:val="none" w:sz="0" w:space="0" w:color="auto"/>
        <w:left w:val="none" w:sz="0" w:space="0" w:color="auto"/>
        <w:bottom w:val="none" w:sz="0" w:space="0" w:color="auto"/>
        <w:right w:val="none" w:sz="0" w:space="0" w:color="auto"/>
      </w:divBdr>
    </w:div>
    <w:div w:id="866522184">
      <w:bodyDiv w:val="1"/>
      <w:marLeft w:val="0"/>
      <w:marRight w:val="0"/>
      <w:marTop w:val="0"/>
      <w:marBottom w:val="0"/>
      <w:divBdr>
        <w:top w:val="none" w:sz="0" w:space="0" w:color="auto"/>
        <w:left w:val="none" w:sz="0" w:space="0" w:color="auto"/>
        <w:bottom w:val="none" w:sz="0" w:space="0" w:color="auto"/>
        <w:right w:val="none" w:sz="0" w:space="0" w:color="auto"/>
      </w:divBdr>
    </w:div>
    <w:div w:id="866717159">
      <w:bodyDiv w:val="1"/>
      <w:marLeft w:val="0"/>
      <w:marRight w:val="0"/>
      <w:marTop w:val="0"/>
      <w:marBottom w:val="0"/>
      <w:divBdr>
        <w:top w:val="none" w:sz="0" w:space="0" w:color="auto"/>
        <w:left w:val="none" w:sz="0" w:space="0" w:color="auto"/>
        <w:bottom w:val="none" w:sz="0" w:space="0" w:color="auto"/>
        <w:right w:val="none" w:sz="0" w:space="0" w:color="auto"/>
      </w:divBdr>
    </w:div>
    <w:div w:id="866869359">
      <w:bodyDiv w:val="1"/>
      <w:marLeft w:val="0"/>
      <w:marRight w:val="0"/>
      <w:marTop w:val="0"/>
      <w:marBottom w:val="0"/>
      <w:divBdr>
        <w:top w:val="none" w:sz="0" w:space="0" w:color="auto"/>
        <w:left w:val="none" w:sz="0" w:space="0" w:color="auto"/>
        <w:bottom w:val="none" w:sz="0" w:space="0" w:color="auto"/>
        <w:right w:val="none" w:sz="0" w:space="0" w:color="auto"/>
      </w:divBdr>
    </w:div>
    <w:div w:id="867445688">
      <w:bodyDiv w:val="1"/>
      <w:marLeft w:val="0"/>
      <w:marRight w:val="0"/>
      <w:marTop w:val="0"/>
      <w:marBottom w:val="0"/>
      <w:divBdr>
        <w:top w:val="none" w:sz="0" w:space="0" w:color="auto"/>
        <w:left w:val="none" w:sz="0" w:space="0" w:color="auto"/>
        <w:bottom w:val="none" w:sz="0" w:space="0" w:color="auto"/>
        <w:right w:val="none" w:sz="0" w:space="0" w:color="auto"/>
      </w:divBdr>
    </w:div>
    <w:div w:id="867454829">
      <w:bodyDiv w:val="1"/>
      <w:marLeft w:val="0"/>
      <w:marRight w:val="0"/>
      <w:marTop w:val="0"/>
      <w:marBottom w:val="0"/>
      <w:divBdr>
        <w:top w:val="none" w:sz="0" w:space="0" w:color="auto"/>
        <w:left w:val="none" w:sz="0" w:space="0" w:color="auto"/>
        <w:bottom w:val="none" w:sz="0" w:space="0" w:color="auto"/>
        <w:right w:val="none" w:sz="0" w:space="0" w:color="auto"/>
      </w:divBdr>
    </w:div>
    <w:div w:id="867530517">
      <w:bodyDiv w:val="1"/>
      <w:marLeft w:val="0"/>
      <w:marRight w:val="0"/>
      <w:marTop w:val="0"/>
      <w:marBottom w:val="0"/>
      <w:divBdr>
        <w:top w:val="none" w:sz="0" w:space="0" w:color="auto"/>
        <w:left w:val="none" w:sz="0" w:space="0" w:color="auto"/>
        <w:bottom w:val="none" w:sz="0" w:space="0" w:color="auto"/>
        <w:right w:val="none" w:sz="0" w:space="0" w:color="auto"/>
      </w:divBdr>
    </w:div>
    <w:div w:id="867839792">
      <w:bodyDiv w:val="1"/>
      <w:marLeft w:val="0"/>
      <w:marRight w:val="0"/>
      <w:marTop w:val="0"/>
      <w:marBottom w:val="0"/>
      <w:divBdr>
        <w:top w:val="none" w:sz="0" w:space="0" w:color="auto"/>
        <w:left w:val="none" w:sz="0" w:space="0" w:color="auto"/>
        <w:bottom w:val="none" w:sz="0" w:space="0" w:color="auto"/>
        <w:right w:val="none" w:sz="0" w:space="0" w:color="auto"/>
      </w:divBdr>
    </w:div>
    <w:div w:id="868372562">
      <w:bodyDiv w:val="1"/>
      <w:marLeft w:val="0"/>
      <w:marRight w:val="0"/>
      <w:marTop w:val="0"/>
      <w:marBottom w:val="0"/>
      <w:divBdr>
        <w:top w:val="none" w:sz="0" w:space="0" w:color="auto"/>
        <w:left w:val="none" w:sz="0" w:space="0" w:color="auto"/>
        <w:bottom w:val="none" w:sz="0" w:space="0" w:color="auto"/>
        <w:right w:val="none" w:sz="0" w:space="0" w:color="auto"/>
      </w:divBdr>
    </w:div>
    <w:div w:id="868373162">
      <w:bodyDiv w:val="1"/>
      <w:marLeft w:val="0"/>
      <w:marRight w:val="0"/>
      <w:marTop w:val="0"/>
      <w:marBottom w:val="0"/>
      <w:divBdr>
        <w:top w:val="none" w:sz="0" w:space="0" w:color="auto"/>
        <w:left w:val="none" w:sz="0" w:space="0" w:color="auto"/>
        <w:bottom w:val="none" w:sz="0" w:space="0" w:color="auto"/>
        <w:right w:val="none" w:sz="0" w:space="0" w:color="auto"/>
      </w:divBdr>
    </w:div>
    <w:div w:id="868496335">
      <w:bodyDiv w:val="1"/>
      <w:marLeft w:val="0"/>
      <w:marRight w:val="0"/>
      <w:marTop w:val="0"/>
      <w:marBottom w:val="0"/>
      <w:divBdr>
        <w:top w:val="none" w:sz="0" w:space="0" w:color="auto"/>
        <w:left w:val="none" w:sz="0" w:space="0" w:color="auto"/>
        <w:bottom w:val="none" w:sz="0" w:space="0" w:color="auto"/>
        <w:right w:val="none" w:sz="0" w:space="0" w:color="auto"/>
      </w:divBdr>
    </w:div>
    <w:div w:id="868687542">
      <w:bodyDiv w:val="1"/>
      <w:marLeft w:val="0"/>
      <w:marRight w:val="0"/>
      <w:marTop w:val="0"/>
      <w:marBottom w:val="0"/>
      <w:divBdr>
        <w:top w:val="none" w:sz="0" w:space="0" w:color="auto"/>
        <w:left w:val="none" w:sz="0" w:space="0" w:color="auto"/>
        <w:bottom w:val="none" w:sz="0" w:space="0" w:color="auto"/>
        <w:right w:val="none" w:sz="0" w:space="0" w:color="auto"/>
      </w:divBdr>
    </w:div>
    <w:div w:id="868834116">
      <w:bodyDiv w:val="1"/>
      <w:marLeft w:val="0"/>
      <w:marRight w:val="0"/>
      <w:marTop w:val="0"/>
      <w:marBottom w:val="0"/>
      <w:divBdr>
        <w:top w:val="none" w:sz="0" w:space="0" w:color="auto"/>
        <w:left w:val="none" w:sz="0" w:space="0" w:color="auto"/>
        <w:bottom w:val="none" w:sz="0" w:space="0" w:color="auto"/>
        <w:right w:val="none" w:sz="0" w:space="0" w:color="auto"/>
      </w:divBdr>
    </w:div>
    <w:div w:id="868879286">
      <w:bodyDiv w:val="1"/>
      <w:marLeft w:val="0"/>
      <w:marRight w:val="0"/>
      <w:marTop w:val="0"/>
      <w:marBottom w:val="0"/>
      <w:divBdr>
        <w:top w:val="none" w:sz="0" w:space="0" w:color="auto"/>
        <w:left w:val="none" w:sz="0" w:space="0" w:color="auto"/>
        <w:bottom w:val="none" w:sz="0" w:space="0" w:color="auto"/>
        <w:right w:val="none" w:sz="0" w:space="0" w:color="auto"/>
      </w:divBdr>
    </w:div>
    <w:div w:id="870800669">
      <w:bodyDiv w:val="1"/>
      <w:marLeft w:val="0"/>
      <w:marRight w:val="0"/>
      <w:marTop w:val="0"/>
      <w:marBottom w:val="0"/>
      <w:divBdr>
        <w:top w:val="none" w:sz="0" w:space="0" w:color="auto"/>
        <w:left w:val="none" w:sz="0" w:space="0" w:color="auto"/>
        <w:bottom w:val="none" w:sz="0" w:space="0" w:color="auto"/>
        <w:right w:val="none" w:sz="0" w:space="0" w:color="auto"/>
      </w:divBdr>
    </w:div>
    <w:div w:id="871112526">
      <w:bodyDiv w:val="1"/>
      <w:marLeft w:val="0"/>
      <w:marRight w:val="0"/>
      <w:marTop w:val="0"/>
      <w:marBottom w:val="0"/>
      <w:divBdr>
        <w:top w:val="none" w:sz="0" w:space="0" w:color="auto"/>
        <w:left w:val="none" w:sz="0" w:space="0" w:color="auto"/>
        <w:bottom w:val="none" w:sz="0" w:space="0" w:color="auto"/>
        <w:right w:val="none" w:sz="0" w:space="0" w:color="auto"/>
      </w:divBdr>
    </w:div>
    <w:div w:id="871462246">
      <w:bodyDiv w:val="1"/>
      <w:marLeft w:val="0"/>
      <w:marRight w:val="0"/>
      <w:marTop w:val="0"/>
      <w:marBottom w:val="0"/>
      <w:divBdr>
        <w:top w:val="none" w:sz="0" w:space="0" w:color="auto"/>
        <w:left w:val="none" w:sz="0" w:space="0" w:color="auto"/>
        <w:bottom w:val="none" w:sz="0" w:space="0" w:color="auto"/>
        <w:right w:val="none" w:sz="0" w:space="0" w:color="auto"/>
      </w:divBdr>
    </w:div>
    <w:div w:id="873031735">
      <w:bodyDiv w:val="1"/>
      <w:marLeft w:val="0"/>
      <w:marRight w:val="0"/>
      <w:marTop w:val="0"/>
      <w:marBottom w:val="0"/>
      <w:divBdr>
        <w:top w:val="none" w:sz="0" w:space="0" w:color="auto"/>
        <w:left w:val="none" w:sz="0" w:space="0" w:color="auto"/>
        <w:bottom w:val="none" w:sz="0" w:space="0" w:color="auto"/>
        <w:right w:val="none" w:sz="0" w:space="0" w:color="auto"/>
      </w:divBdr>
    </w:div>
    <w:div w:id="873689378">
      <w:bodyDiv w:val="1"/>
      <w:marLeft w:val="0"/>
      <w:marRight w:val="0"/>
      <w:marTop w:val="0"/>
      <w:marBottom w:val="0"/>
      <w:divBdr>
        <w:top w:val="none" w:sz="0" w:space="0" w:color="auto"/>
        <w:left w:val="none" w:sz="0" w:space="0" w:color="auto"/>
        <w:bottom w:val="none" w:sz="0" w:space="0" w:color="auto"/>
        <w:right w:val="none" w:sz="0" w:space="0" w:color="auto"/>
      </w:divBdr>
    </w:div>
    <w:div w:id="874077718">
      <w:bodyDiv w:val="1"/>
      <w:marLeft w:val="0"/>
      <w:marRight w:val="0"/>
      <w:marTop w:val="0"/>
      <w:marBottom w:val="0"/>
      <w:divBdr>
        <w:top w:val="none" w:sz="0" w:space="0" w:color="auto"/>
        <w:left w:val="none" w:sz="0" w:space="0" w:color="auto"/>
        <w:bottom w:val="none" w:sz="0" w:space="0" w:color="auto"/>
        <w:right w:val="none" w:sz="0" w:space="0" w:color="auto"/>
      </w:divBdr>
    </w:div>
    <w:div w:id="874193372">
      <w:bodyDiv w:val="1"/>
      <w:marLeft w:val="0"/>
      <w:marRight w:val="0"/>
      <w:marTop w:val="0"/>
      <w:marBottom w:val="0"/>
      <w:divBdr>
        <w:top w:val="none" w:sz="0" w:space="0" w:color="auto"/>
        <w:left w:val="none" w:sz="0" w:space="0" w:color="auto"/>
        <w:bottom w:val="none" w:sz="0" w:space="0" w:color="auto"/>
        <w:right w:val="none" w:sz="0" w:space="0" w:color="auto"/>
      </w:divBdr>
    </w:div>
    <w:div w:id="874384923">
      <w:bodyDiv w:val="1"/>
      <w:marLeft w:val="0"/>
      <w:marRight w:val="0"/>
      <w:marTop w:val="0"/>
      <w:marBottom w:val="0"/>
      <w:divBdr>
        <w:top w:val="none" w:sz="0" w:space="0" w:color="auto"/>
        <w:left w:val="none" w:sz="0" w:space="0" w:color="auto"/>
        <w:bottom w:val="none" w:sz="0" w:space="0" w:color="auto"/>
        <w:right w:val="none" w:sz="0" w:space="0" w:color="auto"/>
      </w:divBdr>
    </w:div>
    <w:div w:id="874391047">
      <w:bodyDiv w:val="1"/>
      <w:marLeft w:val="0"/>
      <w:marRight w:val="0"/>
      <w:marTop w:val="0"/>
      <w:marBottom w:val="0"/>
      <w:divBdr>
        <w:top w:val="none" w:sz="0" w:space="0" w:color="auto"/>
        <w:left w:val="none" w:sz="0" w:space="0" w:color="auto"/>
        <w:bottom w:val="none" w:sz="0" w:space="0" w:color="auto"/>
        <w:right w:val="none" w:sz="0" w:space="0" w:color="auto"/>
      </w:divBdr>
    </w:div>
    <w:div w:id="874854570">
      <w:bodyDiv w:val="1"/>
      <w:marLeft w:val="0"/>
      <w:marRight w:val="0"/>
      <w:marTop w:val="0"/>
      <w:marBottom w:val="0"/>
      <w:divBdr>
        <w:top w:val="none" w:sz="0" w:space="0" w:color="auto"/>
        <w:left w:val="none" w:sz="0" w:space="0" w:color="auto"/>
        <w:bottom w:val="none" w:sz="0" w:space="0" w:color="auto"/>
        <w:right w:val="none" w:sz="0" w:space="0" w:color="auto"/>
      </w:divBdr>
    </w:div>
    <w:div w:id="875310395">
      <w:bodyDiv w:val="1"/>
      <w:marLeft w:val="0"/>
      <w:marRight w:val="0"/>
      <w:marTop w:val="0"/>
      <w:marBottom w:val="0"/>
      <w:divBdr>
        <w:top w:val="none" w:sz="0" w:space="0" w:color="auto"/>
        <w:left w:val="none" w:sz="0" w:space="0" w:color="auto"/>
        <w:bottom w:val="none" w:sz="0" w:space="0" w:color="auto"/>
        <w:right w:val="none" w:sz="0" w:space="0" w:color="auto"/>
      </w:divBdr>
    </w:div>
    <w:div w:id="876354271">
      <w:bodyDiv w:val="1"/>
      <w:marLeft w:val="0"/>
      <w:marRight w:val="0"/>
      <w:marTop w:val="0"/>
      <w:marBottom w:val="0"/>
      <w:divBdr>
        <w:top w:val="none" w:sz="0" w:space="0" w:color="auto"/>
        <w:left w:val="none" w:sz="0" w:space="0" w:color="auto"/>
        <w:bottom w:val="none" w:sz="0" w:space="0" w:color="auto"/>
        <w:right w:val="none" w:sz="0" w:space="0" w:color="auto"/>
      </w:divBdr>
    </w:div>
    <w:div w:id="876509880">
      <w:bodyDiv w:val="1"/>
      <w:marLeft w:val="0"/>
      <w:marRight w:val="0"/>
      <w:marTop w:val="0"/>
      <w:marBottom w:val="0"/>
      <w:divBdr>
        <w:top w:val="none" w:sz="0" w:space="0" w:color="auto"/>
        <w:left w:val="none" w:sz="0" w:space="0" w:color="auto"/>
        <w:bottom w:val="none" w:sz="0" w:space="0" w:color="auto"/>
        <w:right w:val="none" w:sz="0" w:space="0" w:color="auto"/>
      </w:divBdr>
    </w:div>
    <w:div w:id="876620246">
      <w:bodyDiv w:val="1"/>
      <w:marLeft w:val="0"/>
      <w:marRight w:val="0"/>
      <w:marTop w:val="0"/>
      <w:marBottom w:val="0"/>
      <w:divBdr>
        <w:top w:val="none" w:sz="0" w:space="0" w:color="auto"/>
        <w:left w:val="none" w:sz="0" w:space="0" w:color="auto"/>
        <w:bottom w:val="none" w:sz="0" w:space="0" w:color="auto"/>
        <w:right w:val="none" w:sz="0" w:space="0" w:color="auto"/>
      </w:divBdr>
    </w:div>
    <w:div w:id="876703713">
      <w:bodyDiv w:val="1"/>
      <w:marLeft w:val="0"/>
      <w:marRight w:val="0"/>
      <w:marTop w:val="0"/>
      <w:marBottom w:val="0"/>
      <w:divBdr>
        <w:top w:val="none" w:sz="0" w:space="0" w:color="auto"/>
        <w:left w:val="none" w:sz="0" w:space="0" w:color="auto"/>
        <w:bottom w:val="none" w:sz="0" w:space="0" w:color="auto"/>
        <w:right w:val="none" w:sz="0" w:space="0" w:color="auto"/>
      </w:divBdr>
    </w:div>
    <w:div w:id="877351274">
      <w:bodyDiv w:val="1"/>
      <w:marLeft w:val="0"/>
      <w:marRight w:val="0"/>
      <w:marTop w:val="0"/>
      <w:marBottom w:val="0"/>
      <w:divBdr>
        <w:top w:val="none" w:sz="0" w:space="0" w:color="auto"/>
        <w:left w:val="none" w:sz="0" w:space="0" w:color="auto"/>
        <w:bottom w:val="none" w:sz="0" w:space="0" w:color="auto"/>
        <w:right w:val="none" w:sz="0" w:space="0" w:color="auto"/>
      </w:divBdr>
    </w:div>
    <w:div w:id="877550869">
      <w:bodyDiv w:val="1"/>
      <w:marLeft w:val="0"/>
      <w:marRight w:val="0"/>
      <w:marTop w:val="0"/>
      <w:marBottom w:val="0"/>
      <w:divBdr>
        <w:top w:val="none" w:sz="0" w:space="0" w:color="auto"/>
        <w:left w:val="none" w:sz="0" w:space="0" w:color="auto"/>
        <w:bottom w:val="none" w:sz="0" w:space="0" w:color="auto"/>
        <w:right w:val="none" w:sz="0" w:space="0" w:color="auto"/>
      </w:divBdr>
    </w:div>
    <w:div w:id="877813249">
      <w:bodyDiv w:val="1"/>
      <w:marLeft w:val="0"/>
      <w:marRight w:val="0"/>
      <w:marTop w:val="0"/>
      <w:marBottom w:val="0"/>
      <w:divBdr>
        <w:top w:val="none" w:sz="0" w:space="0" w:color="auto"/>
        <w:left w:val="none" w:sz="0" w:space="0" w:color="auto"/>
        <w:bottom w:val="none" w:sz="0" w:space="0" w:color="auto"/>
        <w:right w:val="none" w:sz="0" w:space="0" w:color="auto"/>
      </w:divBdr>
    </w:div>
    <w:div w:id="878007403">
      <w:bodyDiv w:val="1"/>
      <w:marLeft w:val="0"/>
      <w:marRight w:val="0"/>
      <w:marTop w:val="0"/>
      <w:marBottom w:val="0"/>
      <w:divBdr>
        <w:top w:val="none" w:sz="0" w:space="0" w:color="auto"/>
        <w:left w:val="none" w:sz="0" w:space="0" w:color="auto"/>
        <w:bottom w:val="none" w:sz="0" w:space="0" w:color="auto"/>
        <w:right w:val="none" w:sz="0" w:space="0" w:color="auto"/>
      </w:divBdr>
    </w:div>
    <w:div w:id="878124682">
      <w:bodyDiv w:val="1"/>
      <w:marLeft w:val="0"/>
      <w:marRight w:val="0"/>
      <w:marTop w:val="0"/>
      <w:marBottom w:val="0"/>
      <w:divBdr>
        <w:top w:val="none" w:sz="0" w:space="0" w:color="auto"/>
        <w:left w:val="none" w:sz="0" w:space="0" w:color="auto"/>
        <w:bottom w:val="none" w:sz="0" w:space="0" w:color="auto"/>
        <w:right w:val="none" w:sz="0" w:space="0" w:color="auto"/>
      </w:divBdr>
    </w:div>
    <w:div w:id="878706699">
      <w:bodyDiv w:val="1"/>
      <w:marLeft w:val="0"/>
      <w:marRight w:val="0"/>
      <w:marTop w:val="0"/>
      <w:marBottom w:val="0"/>
      <w:divBdr>
        <w:top w:val="none" w:sz="0" w:space="0" w:color="auto"/>
        <w:left w:val="none" w:sz="0" w:space="0" w:color="auto"/>
        <w:bottom w:val="none" w:sz="0" w:space="0" w:color="auto"/>
        <w:right w:val="none" w:sz="0" w:space="0" w:color="auto"/>
      </w:divBdr>
    </w:div>
    <w:div w:id="879131153">
      <w:bodyDiv w:val="1"/>
      <w:marLeft w:val="0"/>
      <w:marRight w:val="0"/>
      <w:marTop w:val="0"/>
      <w:marBottom w:val="0"/>
      <w:divBdr>
        <w:top w:val="none" w:sz="0" w:space="0" w:color="auto"/>
        <w:left w:val="none" w:sz="0" w:space="0" w:color="auto"/>
        <w:bottom w:val="none" w:sz="0" w:space="0" w:color="auto"/>
        <w:right w:val="none" w:sz="0" w:space="0" w:color="auto"/>
      </w:divBdr>
    </w:div>
    <w:div w:id="879246713">
      <w:bodyDiv w:val="1"/>
      <w:marLeft w:val="0"/>
      <w:marRight w:val="0"/>
      <w:marTop w:val="0"/>
      <w:marBottom w:val="0"/>
      <w:divBdr>
        <w:top w:val="none" w:sz="0" w:space="0" w:color="auto"/>
        <w:left w:val="none" w:sz="0" w:space="0" w:color="auto"/>
        <w:bottom w:val="none" w:sz="0" w:space="0" w:color="auto"/>
        <w:right w:val="none" w:sz="0" w:space="0" w:color="auto"/>
      </w:divBdr>
    </w:div>
    <w:div w:id="879437739">
      <w:bodyDiv w:val="1"/>
      <w:marLeft w:val="0"/>
      <w:marRight w:val="0"/>
      <w:marTop w:val="0"/>
      <w:marBottom w:val="0"/>
      <w:divBdr>
        <w:top w:val="none" w:sz="0" w:space="0" w:color="auto"/>
        <w:left w:val="none" w:sz="0" w:space="0" w:color="auto"/>
        <w:bottom w:val="none" w:sz="0" w:space="0" w:color="auto"/>
        <w:right w:val="none" w:sz="0" w:space="0" w:color="auto"/>
      </w:divBdr>
    </w:div>
    <w:div w:id="879636517">
      <w:bodyDiv w:val="1"/>
      <w:marLeft w:val="0"/>
      <w:marRight w:val="0"/>
      <w:marTop w:val="0"/>
      <w:marBottom w:val="0"/>
      <w:divBdr>
        <w:top w:val="none" w:sz="0" w:space="0" w:color="auto"/>
        <w:left w:val="none" w:sz="0" w:space="0" w:color="auto"/>
        <w:bottom w:val="none" w:sz="0" w:space="0" w:color="auto"/>
        <w:right w:val="none" w:sz="0" w:space="0" w:color="auto"/>
      </w:divBdr>
    </w:div>
    <w:div w:id="879783342">
      <w:bodyDiv w:val="1"/>
      <w:marLeft w:val="0"/>
      <w:marRight w:val="0"/>
      <w:marTop w:val="0"/>
      <w:marBottom w:val="0"/>
      <w:divBdr>
        <w:top w:val="none" w:sz="0" w:space="0" w:color="auto"/>
        <w:left w:val="none" w:sz="0" w:space="0" w:color="auto"/>
        <w:bottom w:val="none" w:sz="0" w:space="0" w:color="auto"/>
        <w:right w:val="none" w:sz="0" w:space="0" w:color="auto"/>
      </w:divBdr>
    </w:div>
    <w:div w:id="880098030">
      <w:bodyDiv w:val="1"/>
      <w:marLeft w:val="0"/>
      <w:marRight w:val="0"/>
      <w:marTop w:val="0"/>
      <w:marBottom w:val="0"/>
      <w:divBdr>
        <w:top w:val="none" w:sz="0" w:space="0" w:color="auto"/>
        <w:left w:val="none" w:sz="0" w:space="0" w:color="auto"/>
        <w:bottom w:val="none" w:sz="0" w:space="0" w:color="auto"/>
        <w:right w:val="none" w:sz="0" w:space="0" w:color="auto"/>
      </w:divBdr>
    </w:div>
    <w:div w:id="880360816">
      <w:bodyDiv w:val="1"/>
      <w:marLeft w:val="0"/>
      <w:marRight w:val="0"/>
      <w:marTop w:val="0"/>
      <w:marBottom w:val="0"/>
      <w:divBdr>
        <w:top w:val="none" w:sz="0" w:space="0" w:color="auto"/>
        <w:left w:val="none" w:sz="0" w:space="0" w:color="auto"/>
        <w:bottom w:val="none" w:sz="0" w:space="0" w:color="auto"/>
        <w:right w:val="none" w:sz="0" w:space="0" w:color="auto"/>
      </w:divBdr>
    </w:div>
    <w:div w:id="880364785">
      <w:bodyDiv w:val="1"/>
      <w:marLeft w:val="0"/>
      <w:marRight w:val="0"/>
      <w:marTop w:val="0"/>
      <w:marBottom w:val="0"/>
      <w:divBdr>
        <w:top w:val="none" w:sz="0" w:space="0" w:color="auto"/>
        <w:left w:val="none" w:sz="0" w:space="0" w:color="auto"/>
        <w:bottom w:val="none" w:sz="0" w:space="0" w:color="auto"/>
        <w:right w:val="none" w:sz="0" w:space="0" w:color="auto"/>
      </w:divBdr>
    </w:div>
    <w:div w:id="880631391">
      <w:bodyDiv w:val="1"/>
      <w:marLeft w:val="0"/>
      <w:marRight w:val="0"/>
      <w:marTop w:val="0"/>
      <w:marBottom w:val="0"/>
      <w:divBdr>
        <w:top w:val="none" w:sz="0" w:space="0" w:color="auto"/>
        <w:left w:val="none" w:sz="0" w:space="0" w:color="auto"/>
        <w:bottom w:val="none" w:sz="0" w:space="0" w:color="auto"/>
        <w:right w:val="none" w:sz="0" w:space="0" w:color="auto"/>
      </w:divBdr>
    </w:div>
    <w:div w:id="880677888">
      <w:bodyDiv w:val="1"/>
      <w:marLeft w:val="0"/>
      <w:marRight w:val="0"/>
      <w:marTop w:val="0"/>
      <w:marBottom w:val="0"/>
      <w:divBdr>
        <w:top w:val="none" w:sz="0" w:space="0" w:color="auto"/>
        <w:left w:val="none" w:sz="0" w:space="0" w:color="auto"/>
        <w:bottom w:val="none" w:sz="0" w:space="0" w:color="auto"/>
        <w:right w:val="none" w:sz="0" w:space="0" w:color="auto"/>
      </w:divBdr>
    </w:div>
    <w:div w:id="881557150">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882712880">
      <w:bodyDiv w:val="1"/>
      <w:marLeft w:val="0"/>
      <w:marRight w:val="0"/>
      <w:marTop w:val="0"/>
      <w:marBottom w:val="0"/>
      <w:divBdr>
        <w:top w:val="none" w:sz="0" w:space="0" w:color="auto"/>
        <w:left w:val="none" w:sz="0" w:space="0" w:color="auto"/>
        <w:bottom w:val="none" w:sz="0" w:space="0" w:color="auto"/>
        <w:right w:val="none" w:sz="0" w:space="0" w:color="auto"/>
      </w:divBdr>
    </w:div>
    <w:div w:id="884102234">
      <w:bodyDiv w:val="1"/>
      <w:marLeft w:val="0"/>
      <w:marRight w:val="0"/>
      <w:marTop w:val="0"/>
      <w:marBottom w:val="0"/>
      <w:divBdr>
        <w:top w:val="none" w:sz="0" w:space="0" w:color="auto"/>
        <w:left w:val="none" w:sz="0" w:space="0" w:color="auto"/>
        <w:bottom w:val="none" w:sz="0" w:space="0" w:color="auto"/>
        <w:right w:val="none" w:sz="0" w:space="0" w:color="auto"/>
      </w:divBdr>
    </w:div>
    <w:div w:id="884215008">
      <w:bodyDiv w:val="1"/>
      <w:marLeft w:val="0"/>
      <w:marRight w:val="0"/>
      <w:marTop w:val="0"/>
      <w:marBottom w:val="0"/>
      <w:divBdr>
        <w:top w:val="none" w:sz="0" w:space="0" w:color="auto"/>
        <w:left w:val="none" w:sz="0" w:space="0" w:color="auto"/>
        <w:bottom w:val="none" w:sz="0" w:space="0" w:color="auto"/>
        <w:right w:val="none" w:sz="0" w:space="0" w:color="auto"/>
      </w:divBdr>
    </w:div>
    <w:div w:id="884218746">
      <w:bodyDiv w:val="1"/>
      <w:marLeft w:val="0"/>
      <w:marRight w:val="0"/>
      <w:marTop w:val="0"/>
      <w:marBottom w:val="0"/>
      <w:divBdr>
        <w:top w:val="none" w:sz="0" w:space="0" w:color="auto"/>
        <w:left w:val="none" w:sz="0" w:space="0" w:color="auto"/>
        <w:bottom w:val="none" w:sz="0" w:space="0" w:color="auto"/>
        <w:right w:val="none" w:sz="0" w:space="0" w:color="auto"/>
      </w:divBdr>
    </w:div>
    <w:div w:id="884289757">
      <w:bodyDiv w:val="1"/>
      <w:marLeft w:val="0"/>
      <w:marRight w:val="0"/>
      <w:marTop w:val="0"/>
      <w:marBottom w:val="0"/>
      <w:divBdr>
        <w:top w:val="none" w:sz="0" w:space="0" w:color="auto"/>
        <w:left w:val="none" w:sz="0" w:space="0" w:color="auto"/>
        <w:bottom w:val="none" w:sz="0" w:space="0" w:color="auto"/>
        <w:right w:val="none" w:sz="0" w:space="0" w:color="auto"/>
      </w:divBdr>
    </w:div>
    <w:div w:id="885096000">
      <w:bodyDiv w:val="1"/>
      <w:marLeft w:val="0"/>
      <w:marRight w:val="0"/>
      <w:marTop w:val="0"/>
      <w:marBottom w:val="0"/>
      <w:divBdr>
        <w:top w:val="none" w:sz="0" w:space="0" w:color="auto"/>
        <w:left w:val="none" w:sz="0" w:space="0" w:color="auto"/>
        <w:bottom w:val="none" w:sz="0" w:space="0" w:color="auto"/>
        <w:right w:val="none" w:sz="0" w:space="0" w:color="auto"/>
      </w:divBdr>
    </w:div>
    <w:div w:id="885264927">
      <w:bodyDiv w:val="1"/>
      <w:marLeft w:val="0"/>
      <w:marRight w:val="0"/>
      <w:marTop w:val="0"/>
      <w:marBottom w:val="0"/>
      <w:divBdr>
        <w:top w:val="none" w:sz="0" w:space="0" w:color="auto"/>
        <w:left w:val="none" w:sz="0" w:space="0" w:color="auto"/>
        <w:bottom w:val="none" w:sz="0" w:space="0" w:color="auto"/>
        <w:right w:val="none" w:sz="0" w:space="0" w:color="auto"/>
      </w:divBdr>
    </w:div>
    <w:div w:id="885290212">
      <w:bodyDiv w:val="1"/>
      <w:marLeft w:val="0"/>
      <w:marRight w:val="0"/>
      <w:marTop w:val="0"/>
      <w:marBottom w:val="0"/>
      <w:divBdr>
        <w:top w:val="none" w:sz="0" w:space="0" w:color="auto"/>
        <w:left w:val="none" w:sz="0" w:space="0" w:color="auto"/>
        <w:bottom w:val="none" w:sz="0" w:space="0" w:color="auto"/>
        <w:right w:val="none" w:sz="0" w:space="0" w:color="auto"/>
      </w:divBdr>
    </w:div>
    <w:div w:id="885793245">
      <w:bodyDiv w:val="1"/>
      <w:marLeft w:val="0"/>
      <w:marRight w:val="0"/>
      <w:marTop w:val="0"/>
      <w:marBottom w:val="0"/>
      <w:divBdr>
        <w:top w:val="none" w:sz="0" w:space="0" w:color="auto"/>
        <w:left w:val="none" w:sz="0" w:space="0" w:color="auto"/>
        <w:bottom w:val="none" w:sz="0" w:space="0" w:color="auto"/>
        <w:right w:val="none" w:sz="0" w:space="0" w:color="auto"/>
      </w:divBdr>
    </w:div>
    <w:div w:id="885800712">
      <w:bodyDiv w:val="1"/>
      <w:marLeft w:val="0"/>
      <w:marRight w:val="0"/>
      <w:marTop w:val="0"/>
      <w:marBottom w:val="0"/>
      <w:divBdr>
        <w:top w:val="none" w:sz="0" w:space="0" w:color="auto"/>
        <w:left w:val="none" w:sz="0" w:space="0" w:color="auto"/>
        <w:bottom w:val="none" w:sz="0" w:space="0" w:color="auto"/>
        <w:right w:val="none" w:sz="0" w:space="0" w:color="auto"/>
      </w:divBdr>
    </w:div>
    <w:div w:id="886144024">
      <w:bodyDiv w:val="1"/>
      <w:marLeft w:val="0"/>
      <w:marRight w:val="0"/>
      <w:marTop w:val="0"/>
      <w:marBottom w:val="0"/>
      <w:divBdr>
        <w:top w:val="none" w:sz="0" w:space="0" w:color="auto"/>
        <w:left w:val="none" w:sz="0" w:space="0" w:color="auto"/>
        <w:bottom w:val="none" w:sz="0" w:space="0" w:color="auto"/>
        <w:right w:val="none" w:sz="0" w:space="0" w:color="auto"/>
      </w:divBdr>
    </w:div>
    <w:div w:id="886525459">
      <w:bodyDiv w:val="1"/>
      <w:marLeft w:val="0"/>
      <w:marRight w:val="0"/>
      <w:marTop w:val="0"/>
      <w:marBottom w:val="0"/>
      <w:divBdr>
        <w:top w:val="none" w:sz="0" w:space="0" w:color="auto"/>
        <w:left w:val="none" w:sz="0" w:space="0" w:color="auto"/>
        <w:bottom w:val="none" w:sz="0" w:space="0" w:color="auto"/>
        <w:right w:val="none" w:sz="0" w:space="0" w:color="auto"/>
      </w:divBdr>
    </w:div>
    <w:div w:id="887304904">
      <w:bodyDiv w:val="1"/>
      <w:marLeft w:val="0"/>
      <w:marRight w:val="0"/>
      <w:marTop w:val="0"/>
      <w:marBottom w:val="0"/>
      <w:divBdr>
        <w:top w:val="none" w:sz="0" w:space="0" w:color="auto"/>
        <w:left w:val="none" w:sz="0" w:space="0" w:color="auto"/>
        <w:bottom w:val="none" w:sz="0" w:space="0" w:color="auto"/>
        <w:right w:val="none" w:sz="0" w:space="0" w:color="auto"/>
      </w:divBdr>
    </w:div>
    <w:div w:id="887376222">
      <w:bodyDiv w:val="1"/>
      <w:marLeft w:val="0"/>
      <w:marRight w:val="0"/>
      <w:marTop w:val="0"/>
      <w:marBottom w:val="0"/>
      <w:divBdr>
        <w:top w:val="none" w:sz="0" w:space="0" w:color="auto"/>
        <w:left w:val="none" w:sz="0" w:space="0" w:color="auto"/>
        <w:bottom w:val="none" w:sz="0" w:space="0" w:color="auto"/>
        <w:right w:val="none" w:sz="0" w:space="0" w:color="auto"/>
      </w:divBdr>
    </w:div>
    <w:div w:id="887568335">
      <w:bodyDiv w:val="1"/>
      <w:marLeft w:val="0"/>
      <w:marRight w:val="0"/>
      <w:marTop w:val="0"/>
      <w:marBottom w:val="0"/>
      <w:divBdr>
        <w:top w:val="none" w:sz="0" w:space="0" w:color="auto"/>
        <w:left w:val="none" w:sz="0" w:space="0" w:color="auto"/>
        <w:bottom w:val="none" w:sz="0" w:space="0" w:color="auto"/>
        <w:right w:val="none" w:sz="0" w:space="0" w:color="auto"/>
      </w:divBdr>
    </w:div>
    <w:div w:id="887767841">
      <w:bodyDiv w:val="1"/>
      <w:marLeft w:val="0"/>
      <w:marRight w:val="0"/>
      <w:marTop w:val="0"/>
      <w:marBottom w:val="0"/>
      <w:divBdr>
        <w:top w:val="none" w:sz="0" w:space="0" w:color="auto"/>
        <w:left w:val="none" w:sz="0" w:space="0" w:color="auto"/>
        <w:bottom w:val="none" w:sz="0" w:space="0" w:color="auto"/>
        <w:right w:val="none" w:sz="0" w:space="0" w:color="auto"/>
      </w:divBdr>
    </w:div>
    <w:div w:id="888495940">
      <w:bodyDiv w:val="1"/>
      <w:marLeft w:val="0"/>
      <w:marRight w:val="0"/>
      <w:marTop w:val="0"/>
      <w:marBottom w:val="0"/>
      <w:divBdr>
        <w:top w:val="none" w:sz="0" w:space="0" w:color="auto"/>
        <w:left w:val="none" w:sz="0" w:space="0" w:color="auto"/>
        <w:bottom w:val="none" w:sz="0" w:space="0" w:color="auto"/>
        <w:right w:val="none" w:sz="0" w:space="0" w:color="auto"/>
      </w:divBdr>
    </w:div>
    <w:div w:id="888735012">
      <w:bodyDiv w:val="1"/>
      <w:marLeft w:val="0"/>
      <w:marRight w:val="0"/>
      <w:marTop w:val="0"/>
      <w:marBottom w:val="0"/>
      <w:divBdr>
        <w:top w:val="none" w:sz="0" w:space="0" w:color="auto"/>
        <w:left w:val="none" w:sz="0" w:space="0" w:color="auto"/>
        <w:bottom w:val="none" w:sz="0" w:space="0" w:color="auto"/>
        <w:right w:val="none" w:sz="0" w:space="0" w:color="auto"/>
      </w:divBdr>
    </w:div>
    <w:div w:id="888765877">
      <w:bodyDiv w:val="1"/>
      <w:marLeft w:val="0"/>
      <w:marRight w:val="0"/>
      <w:marTop w:val="0"/>
      <w:marBottom w:val="0"/>
      <w:divBdr>
        <w:top w:val="none" w:sz="0" w:space="0" w:color="auto"/>
        <w:left w:val="none" w:sz="0" w:space="0" w:color="auto"/>
        <w:bottom w:val="none" w:sz="0" w:space="0" w:color="auto"/>
        <w:right w:val="none" w:sz="0" w:space="0" w:color="auto"/>
      </w:divBdr>
    </w:div>
    <w:div w:id="888802155">
      <w:bodyDiv w:val="1"/>
      <w:marLeft w:val="0"/>
      <w:marRight w:val="0"/>
      <w:marTop w:val="0"/>
      <w:marBottom w:val="0"/>
      <w:divBdr>
        <w:top w:val="none" w:sz="0" w:space="0" w:color="auto"/>
        <w:left w:val="none" w:sz="0" w:space="0" w:color="auto"/>
        <w:bottom w:val="none" w:sz="0" w:space="0" w:color="auto"/>
        <w:right w:val="none" w:sz="0" w:space="0" w:color="auto"/>
      </w:divBdr>
    </w:div>
    <w:div w:id="889073012">
      <w:bodyDiv w:val="1"/>
      <w:marLeft w:val="0"/>
      <w:marRight w:val="0"/>
      <w:marTop w:val="0"/>
      <w:marBottom w:val="0"/>
      <w:divBdr>
        <w:top w:val="none" w:sz="0" w:space="0" w:color="auto"/>
        <w:left w:val="none" w:sz="0" w:space="0" w:color="auto"/>
        <w:bottom w:val="none" w:sz="0" w:space="0" w:color="auto"/>
        <w:right w:val="none" w:sz="0" w:space="0" w:color="auto"/>
      </w:divBdr>
    </w:div>
    <w:div w:id="889267362">
      <w:bodyDiv w:val="1"/>
      <w:marLeft w:val="0"/>
      <w:marRight w:val="0"/>
      <w:marTop w:val="0"/>
      <w:marBottom w:val="0"/>
      <w:divBdr>
        <w:top w:val="none" w:sz="0" w:space="0" w:color="auto"/>
        <w:left w:val="none" w:sz="0" w:space="0" w:color="auto"/>
        <w:bottom w:val="none" w:sz="0" w:space="0" w:color="auto"/>
        <w:right w:val="none" w:sz="0" w:space="0" w:color="auto"/>
      </w:divBdr>
    </w:div>
    <w:div w:id="889851648">
      <w:bodyDiv w:val="1"/>
      <w:marLeft w:val="0"/>
      <w:marRight w:val="0"/>
      <w:marTop w:val="0"/>
      <w:marBottom w:val="0"/>
      <w:divBdr>
        <w:top w:val="none" w:sz="0" w:space="0" w:color="auto"/>
        <w:left w:val="none" w:sz="0" w:space="0" w:color="auto"/>
        <w:bottom w:val="none" w:sz="0" w:space="0" w:color="auto"/>
        <w:right w:val="none" w:sz="0" w:space="0" w:color="auto"/>
      </w:divBdr>
    </w:div>
    <w:div w:id="890190788">
      <w:bodyDiv w:val="1"/>
      <w:marLeft w:val="0"/>
      <w:marRight w:val="0"/>
      <w:marTop w:val="0"/>
      <w:marBottom w:val="0"/>
      <w:divBdr>
        <w:top w:val="none" w:sz="0" w:space="0" w:color="auto"/>
        <w:left w:val="none" w:sz="0" w:space="0" w:color="auto"/>
        <w:bottom w:val="none" w:sz="0" w:space="0" w:color="auto"/>
        <w:right w:val="none" w:sz="0" w:space="0" w:color="auto"/>
      </w:divBdr>
    </w:div>
    <w:div w:id="890193599">
      <w:bodyDiv w:val="1"/>
      <w:marLeft w:val="0"/>
      <w:marRight w:val="0"/>
      <w:marTop w:val="0"/>
      <w:marBottom w:val="0"/>
      <w:divBdr>
        <w:top w:val="none" w:sz="0" w:space="0" w:color="auto"/>
        <w:left w:val="none" w:sz="0" w:space="0" w:color="auto"/>
        <w:bottom w:val="none" w:sz="0" w:space="0" w:color="auto"/>
        <w:right w:val="none" w:sz="0" w:space="0" w:color="auto"/>
      </w:divBdr>
    </w:div>
    <w:div w:id="890730086">
      <w:bodyDiv w:val="1"/>
      <w:marLeft w:val="0"/>
      <w:marRight w:val="0"/>
      <w:marTop w:val="0"/>
      <w:marBottom w:val="0"/>
      <w:divBdr>
        <w:top w:val="none" w:sz="0" w:space="0" w:color="auto"/>
        <w:left w:val="none" w:sz="0" w:space="0" w:color="auto"/>
        <w:bottom w:val="none" w:sz="0" w:space="0" w:color="auto"/>
        <w:right w:val="none" w:sz="0" w:space="0" w:color="auto"/>
      </w:divBdr>
    </w:div>
    <w:div w:id="891113238">
      <w:bodyDiv w:val="1"/>
      <w:marLeft w:val="0"/>
      <w:marRight w:val="0"/>
      <w:marTop w:val="0"/>
      <w:marBottom w:val="0"/>
      <w:divBdr>
        <w:top w:val="none" w:sz="0" w:space="0" w:color="auto"/>
        <w:left w:val="none" w:sz="0" w:space="0" w:color="auto"/>
        <w:bottom w:val="none" w:sz="0" w:space="0" w:color="auto"/>
        <w:right w:val="none" w:sz="0" w:space="0" w:color="auto"/>
      </w:divBdr>
    </w:div>
    <w:div w:id="891963920">
      <w:bodyDiv w:val="1"/>
      <w:marLeft w:val="0"/>
      <w:marRight w:val="0"/>
      <w:marTop w:val="0"/>
      <w:marBottom w:val="0"/>
      <w:divBdr>
        <w:top w:val="none" w:sz="0" w:space="0" w:color="auto"/>
        <w:left w:val="none" w:sz="0" w:space="0" w:color="auto"/>
        <w:bottom w:val="none" w:sz="0" w:space="0" w:color="auto"/>
        <w:right w:val="none" w:sz="0" w:space="0" w:color="auto"/>
      </w:divBdr>
    </w:div>
    <w:div w:id="892228409">
      <w:bodyDiv w:val="1"/>
      <w:marLeft w:val="0"/>
      <w:marRight w:val="0"/>
      <w:marTop w:val="0"/>
      <w:marBottom w:val="0"/>
      <w:divBdr>
        <w:top w:val="none" w:sz="0" w:space="0" w:color="auto"/>
        <w:left w:val="none" w:sz="0" w:space="0" w:color="auto"/>
        <w:bottom w:val="none" w:sz="0" w:space="0" w:color="auto"/>
        <w:right w:val="none" w:sz="0" w:space="0" w:color="auto"/>
      </w:divBdr>
    </w:div>
    <w:div w:id="892231878">
      <w:bodyDiv w:val="1"/>
      <w:marLeft w:val="0"/>
      <w:marRight w:val="0"/>
      <w:marTop w:val="0"/>
      <w:marBottom w:val="0"/>
      <w:divBdr>
        <w:top w:val="none" w:sz="0" w:space="0" w:color="auto"/>
        <w:left w:val="none" w:sz="0" w:space="0" w:color="auto"/>
        <w:bottom w:val="none" w:sz="0" w:space="0" w:color="auto"/>
        <w:right w:val="none" w:sz="0" w:space="0" w:color="auto"/>
      </w:divBdr>
    </w:div>
    <w:div w:id="892616428">
      <w:bodyDiv w:val="1"/>
      <w:marLeft w:val="0"/>
      <w:marRight w:val="0"/>
      <w:marTop w:val="0"/>
      <w:marBottom w:val="0"/>
      <w:divBdr>
        <w:top w:val="none" w:sz="0" w:space="0" w:color="auto"/>
        <w:left w:val="none" w:sz="0" w:space="0" w:color="auto"/>
        <w:bottom w:val="none" w:sz="0" w:space="0" w:color="auto"/>
        <w:right w:val="none" w:sz="0" w:space="0" w:color="auto"/>
      </w:divBdr>
    </w:div>
    <w:div w:id="893009806">
      <w:bodyDiv w:val="1"/>
      <w:marLeft w:val="0"/>
      <w:marRight w:val="0"/>
      <w:marTop w:val="0"/>
      <w:marBottom w:val="0"/>
      <w:divBdr>
        <w:top w:val="none" w:sz="0" w:space="0" w:color="auto"/>
        <w:left w:val="none" w:sz="0" w:space="0" w:color="auto"/>
        <w:bottom w:val="none" w:sz="0" w:space="0" w:color="auto"/>
        <w:right w:val="none" w:sz="0" w:space="0" w:color="auto"/>
      </w:divBdr>
    </w:div>
    <w:div w:id="893201225">
      <w:bodyDiv w:val="1"/>
      <w:marLeft w:val="0"/>
      <w:marRight w:val="0"/>
      <w:marTop w:val="0"/>
      <w:marBottom w:val="0"/>
      <w:divBdr>
        <w:top w:val="none" w:sz="0" w:space="0" w:color="auto"/>
        <w:left w:val="none" w:sz="0" w:space="0" w:color="auto"/>
        <w:bottom w:val="none" w:sz="0" w:space="0" w:color="auto"/>
        <w:right w:val="none" w:sz="0" w:space="0" w:color="auto"/>
      </w:divBdr>
    </w:div>
    <w:div w:id="893469001">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893657422">
      <w:bodyDiv w:val="1"/>
      <w:marLeft w:val="0"/>
      <w:marRight w:val="0"/>
      <w:marTop w:val="0"/>
      <w:marBottom w:val="0"/>
      <w:divBdr>
        <w:top w:val="none" w:sz="0" w:space="0" w:color="auto"/>
        <w:left w:val="none" w:sz="0" w:space="0" w:color="auto"/>
        <w:bottom w:val="none" w:sz="0" w:space="0" w:color="auto"/>
        <w:right w:val="none" w:sz="0" w:space="0" w:color="auto"/>
      </w:divBdr>
    </w:div>
    <w:div w:id="894391967">
      <w:bodyDiv w:val="1"/>
      <w:marLeft w:val="0"/>
      <w:marRight w:val="0"/>
      <w:marTop w:val="0"/>
      <w:marBottom w:val="0"/>
      <w:divBdr>
        <w:top w:val="none" w:sz="0" w:space="0" w:color="auto"/>
        <w:left w:val="none" w:sz="0" w:space="0" w:color="auto"/>
        <w:bottom w:val="none" w:sz="0" w:space="0" w:color="auto"/>
        <w:right w:val="none" w:sz="0" w:space="0" w:color="auto"/>
      </w:divBdr>
    </w:div>
    <w:div w:id="894394679">
      <w:bodyDiv w:val="1"/>
      <w:marLeft w:val="0"/>
      <w:marRight w:val="0"/>
      <w:marTop w:val="0"/>
      <w:marBottom w:val="0"/>
      <w:divBdr>
        <w:top w:val="none" w:sz="0" w:space="0" w:color="auto"/>
        <w:left w:val="none" w:sz="0" w:space="0" w:color="auto"/>
        <w:bottom w:val="none" w:sz="0" w:space="0" w:color="auto"/>
        <w:right w:val="none" w:sz="0" w:space="0" w:color="auto"/>
      </w:divBdr>
    </w:div>
    <w:div w:id="894701932">
      <w:bodyDiv w:val="1"/>
      <w:marLeft w:val="0"/>
      <w:marRight w:val="0"/>
      <w:marTop w:val="0"/>
      <w:marBottom w:val="0"/>
      <w:divBdr>
        <w:top w:val="none" w:sz="0" w:space="0" w:color="auto"/>
        <w:left w:val="none" w:sz="0" w:space="0" w:color="auto"/>
        <w:bottom w:val="none" w:sz="0" w:space="0" w:color="auto"/>
        <w:right w:val="none" w:sz="0" w:space="0" w:color="auto"/>
      </w:divBdr>
    </w:div>
    <w:div w:id="894780230">
      <w:bodyDiv w:val="1"/>
      <w:marLeft w:val="0"/>
      <w:marRight w:val="0"/>
      <w:marTop w:val="0"/>
      <w:marBottom w:val="0"/>
      <w:divBdr>
        <w:top w:val="none" w:sz="0" w:space="0" w:color="auto"/>
        <w:left w:val="none" w:sz="0" w:space="0" w:color="auto"/>
        <w:bottom w:val="none" w:sz="0" w:space="0" w:color="auto"/>
        <w:right w:val="none" w:sz="0" w:space="0" w:color="auto"/>
      </w:divBdr>
    </w:div>
    <w:div w:id="894855939">
      <w:bodyDiv w:val="1"/>
      <w:marLeft w:val="0"/>
      <w:marRight w:val="0"/>
      <w:marTop w:val="0"/>
      <w:marBottom w:val="0"/>
      <w:divBdr>
        <w:top w:val="none" w:sz="0" w:space="0" w:color="auto"/>
        <w:left w:val="none" w:sz="0" w:space="0" w:color="auto"/>
        <w:bottom w:val="none" w:sz="0" w:space="0" w:color="auto"/>
        <w:right w:val="none" w:sz="0" w:space="0" w:color="auto"/>
      </w:divBdr>
    </w:div>
    <w:div w:id="894968185">
      <w:bodyDiv w:val="1"/>
      <w:marLeft w:val="0"/>
      <w:marRight w:val="0"/>
      <w:marTop w:val="0"/>
      <w:marBottom w:val="0"/>
      <w:divBdr>
        <w:top w:val="none" w:sz="0" w:space="0" w:color="auto"/>
        <w:left w:val="none" w:sz="0" w:space="0" w:color="auto"/>
        <w:bottom w:val="none" w:sz="0" w:space="0" w:color="auto"/>
        <w:right w:val="none" w:sz="0" w:space="0" w:color="auto"/>
      </w:divBdr>
    </w:div>
    <w:div w:id="895432893">
      <w:bodyDiv w:val="1"/>
      <w:marLeft w:val="0"/>
      <w:marRight w:val="0"/>
      <w:marTop w:val="0"/>
      <w:marBottom w:val="0"/>
      <w:divBdr>
        <w:top w:val="none" w:sz="0" w:space="0" w:color="auto"/>
        <w:left w:val="none" w:sz="0" w:space="0" w:color="auto"/>
        <w:bottom w:val="none" w:sz="0" w:space="0" w:color="auto"/>
        <w:right w:val="none" w:sz="0" w:space="0" w:color="auto"/>
      </w:divBdr>
    </w:div>
    <w:div w:id="895627056">
      <w:bodyDiv w:val="1"/>
      <w:marLeft w:val="0"/>
      <w:marRight w:val="0"/>
      <w:marTop w:val="0"/>
      <w:marBottom w:val="0"/>
      <w:divBdr>
        <w:top w:val="none" w:sz="0" w:space="0" w:color="auto"/>
        <w:left w:val="none" w:sz="0" w:space="0" w:color="auto"/>
        <w:bottom w:val="none" w:sz="0" w:space="0" w:color="auto"/>
        <w:right w:val="none" w:sz="0" w:space="0" w:color="auto"/>
      </w:divBdr>
    </w:div>
    <w:div w:id="896084692">
      <w:bodyDiv w:val="1"/>
      <w:marLeft w:val="0"/>
      <w:marRight w:val="0"/>
      <w:marTop w:val="0"/>
      <w:marBottom w:val="0"/>
      <w:divBdr>
        <w:top w:val="none" w:sz="0" w:space="0" w:color="auto"/>
        <w:left w:val="none" w:sz="0" w:space="0" w:color="auto"/>
        <w:bottom w:val="none" w:sz="0" w:space="0" w:color="auto"/>
        <w:right w:val="none" w:sz="0" w:space="0" w:color="auto"/>
      </w:divBdr>
    </w:div>
    <w:div w:id="897319738">
      <w:bodyDiv w:val="1"/>
      <w:marLeft w:val="0"/>
      <w:marRight w:val="0"/>
      <w:marTop w:val="0"/>
      <w:marBottom w:val="0"/>
      <w:divBdr>
        <w:top w:val="none" w:sz="0" w:space="0" w:color="auto"/>
        <w:left w:val="none" w:sz="0" w:space="0" w:color="auto"/>
        <w:bottom w:val="none" w:sz="0" w:space="0" w:color="auto"/>
        <w:right w:val="none" w:sz="0" w:space="0" w:color="auto"/>
      </w:divBdr>
    </w:div>
    <w:div w:id="897399074">
      <w:bodyDiv w:val="1"/>
      <w:marLeft w:val="0"/>
      <w:marRight w:val="0"/>
      <w:marTop w:val="0"/>
      <w:marBottom w:val="0"/>
      <w:divBdr>
        <w:top w:val="none" w:sz="0" w:space="0" w:color="auto"/>
        <w:left w:val="none" w:sz="0" w:space="0" w:color="auto"/>
        <w:bottom w:val="none" w:sz="0" w:space="0" w:color="auto"/>
        <w:right w:val="none" w:sz="0" w:space="0" w:color="auto"/>
      </w:divBdr>
    </w:div>
    <w:div w:id="897935559">
      <w:bodyDiv w:val="1"/>
      <w:marLeft w:val="0"/>
      <w:marRight w:val="0"/>
      <w:marTop w:val="0"/>
      <w:marBottom w:val="0"/>
      <w:divBdr>
        <w:top w:val="none" w:sz="0" w:space="0" w:color="auto"/>
        <w:left w:val="none" w:sz="0" w:space="0" w:color="auto"/>
        <w:bottom w:val="none" w:sz="0" w:space="0" w:color="auto"/>
        <w:right w:val="none" w:sz="0" w:space="0" w:color="auto"/>
      </w:divBdr>
    </w:div>
    <w:div w:id="898636644">
      <w:bodyDiv w:val="1"/>
      <w:marLeft w:val="0"/>
      <w:marRight w:val="0"/>
      <w:marTop w:val="0"/>
      <w:marBottom w:val="0"/>
      <w:divBdr>
        <w:top w:val="none" w:sz="0" w:space="0" w:color="auto"/>
        <w:left w:val="none" w:sz="0" w:space="0" w:color="auto"/>
        <w:bottom w:val="none" w:sz="0" w:space="0" w:color="auto"/>
        <w:right w:val="none" w:sz="0" w:space="0" w:color="auto"/>
      </w:divBdr>
    </w:div>
    <w:div w:id="898711998">
      <w:bodyDiv w:val="1"/>
      <w:marLeft w:val="0"/>
      <w:marRight w:val="0"/>
      <w:marTop w:val="0"/>
      <w:marBottom w:val="0"/>
      <w:divBdr>
        <w:top w:val="none" w:sz="0" w:space="0" w:color="auto"/>
        <w:left w:val="none" w:sz="0" w:space="0" w:color="auto"/>
        <w:bottom w:val="none" w:sz="0" w:space="0" w:color="auto"/>
        <w:right w:val="none" w:sz="0" w:space="0" w:color="auto"/>
      </w:divBdr>
    </w:div>
    <w:div w:id="899174083">
      <w:bodyDiv w:val="1"/>
      <w:marLeft w:val="0"/>
      <w:marRight w:val="0"/>
      <w:marTop w:val="0"/>
      <w:marBottom w:val="0"/>
      <w:divBdr>
        <w:top w:val="none" w:sz="0" w:space="0" w:color="auto"/>
        <w:left w:val="none" w:sz="0" w:space="0" w:color="auto"/>
        <w:bottom w:val="none" w:sz="0" w:space="0" w:color="auto"/>
        <w:right w:val="none" w:sz="0" w:space="0" w:color="auto"/>
      </w:divBdr>
    </w:div>
    <w:div w:id="900096050">
      <w:bodyDiv w:val="1"/>
      <w:marLeft w:val="0"/>
      <w:marRight w:val="0"/>
      <w:marTop w:val="0"/>
      <w:marBottom w:val="0"/>
      <w:divBdr>
        <w:top w:val="none" w:sz="0" w:space="0" w:color="auto"/>
        <w:left w:val="none" w:sz="0" w:space="0" w:color="auto"/>
        <w:bottom w:val="none" w:sz="0" w:space="0" w:color="auto"/>
        <w:right w:val="none" w:sz="0" w:space="0" w:color="auto"/>
      </w:divBdr>
    </w:div>
    <w:div w:id="900292140">
      <w:bodyDiv w:val="1"/>
      <w:marLeft w:val="0"/>
      <w:marRight w:val="0"/>
      <w:marTop w:val="0"/>
      <w:marBottom w:val="0"/>
      <w:divBdr>
        <w:top w:val="none" w:sz="0" w:space="0" w:color="auto"/>
        <w:left w:val="none" w:sz="0" w:space="0" w:color="auto"/>
        <w:bottom w:val="none" w:sz="0" w:space="0" w:color="auto"/>
        <w:right w:val="none" w:sz="0" w:space="0" w:color="auto"/>
      </w:divBdr>
    </w:div>
    <w:div w:id="900404382">
      <w:bodyDiv w:val="1"/>
      <w:marLeft w:val="0"/>
      <w:marRight w:val="0"/>
      <w:marTop w:val="0"/>
      <w:marBottom w:val="0"/>
      <w:divBdr>
        <w:top w:val="none" w:sz="0" w:space="0" w:color="auto"/>
        <w:left w:val="none" w:sz="0" w:space="0" w:color="auto"/>
        <w:bottom w:val="none" w:sz="0" w:space="0" w:color="auto"/>
        <w:right w:val="none" w:sz="0" w:space="0" w:color="auto"/>
      </w:divBdr>
    </w:div>
    <w:div w:id="901326772">
      <w:bodyDiv w:val="1"/>
      <w:marLeft w:val="0"/>
      <w:marRight w:val="0"/>
      <w:marTop w:val="0"/>
      <w:marBottom w:val="0"/>
      <w:divBdr>
        <w:top w:val="none" w:sz="0" w:space="0" w:color="auto"/>
        <w:left w:val="none" w:sz="0" w:space="0" w:color="auto"/>
        <w:bottom w:val="none" w:sz="0" w:space="0" w:color="auto"/>
        <w:right w:val="none" w:sz="0" w:space="0" w:color="auto"/>
      </w:divBdr>
    </w:div>
    <w:div w:id="901331324">
      <w:bodyDiv w:val="1"/>
      <w:marLeft w:val="0"/>
      <w:marRight w:val="0"/>
      <w:marTop w:val="0"/>
      <w:marBottom w:val="0"/>
      <w:divBdr>
        <w:top w:val="none" w:sz="0" w:space="0" w:color="auto"/>
        <w:left w:val="none" w:sz="0" w:space="0" w:color="auto"/>
        <w:bottom w:val="none" w:sz="0" w:space="0" w:color="auto"/>
        <w:right w:val="none" w:sz="0" w:space="0" w:color="auto"/>
      </w:divBdr>
    </w:div>
    <w:div w:id="901524629">
      <w:bodyDiv w:val="1"/>
      <w:marLeft w:val="0"/>
      <w:marRight w:val="0"/>
      <w:marTop w:val="0"/>
      <w:marBottom w:val="0"/>
      <w:divBdr>
        <w:top w:val="none" w:sz="0" w:space="0" w:color="auto"/>
        <w:left w:val="none" w:sz="0" w:space="0" w:color="auto"/>
        <w:bottom w:val="none" w:sz="0" w:space="0" w:color="auto"/>
        <w:right w:val="none" w:sz="0" w:space="0" w:color="auto"/>
      </w:divBdr>
    </w:div>
    <w:div w:id="901647224">
      <w:bodyDiv w:val="1"/>
      <w:marLeft w:val="0"/>
      <w:marRight w:val="0"/>
      <w:marTop w:val="0"/>
      <w:marBottom w:val="0"/>
      <w:divBdr>
        <w:top w:val="none" w:sz="0" w:space="0" w:color="auto"/>
        <w:left w:val="none" w:sz="0" w:space="0" w:color="auto"/>
        <w:bottom w:val="none" w:sz="0" w:space="0" w:color="auto"/>
        <w:right w:val="none" w:sz="0" w:space="0" w:color="auto"/>
      </w:divBdr>
    </w:div>
    <w:div w:id="902175630">
      <w:bodyDiv w:val="1"/>
      <w:marLeft w:val="0"/>
      <w:marRight w:val="0"/>
      <w:marTop w:val="0"/>
      <w:marBottom w:val="0"/>
      <w:divBdr>
        <w:top w:val="none" w:sz="0" w:space="0" w:color="auto"/>
        <w:left w:val="none" w:sz="0" w:space="0" w:color="auto"/>
        <w:bottom w:val="none" w:sz="0" w:space="0" w:color="auto"/>
        <w:right w:val="none" w:sz="0" w:space="0" w:color="auto"/>
      </w:divBdr>
    </w:div>
    <w:div w:id="902787729">
      <w:bodyDiv w:val="1"/>
      <w:marLeft w:val="0"/>
      <w:marRight w:val="0"/>
      <w:marTop w:val="0"/>
      <w:marBottom w:val="0"/>
      <w:divBdr>
        <w:top w:val="none" w:sz="0" w:space="0" w:color="auto"/>
        <w:left w:val="none" w:sz="0" w:space="0" w:color="auto"/>
        <w:bottom w:val="none" w:sz="0" w:space="0" w:color="auto"/>
        <w:right w:val="none" w:sz="0" w:space="0" w:color="auto"/>
      </w:divBdr>
    </w:div>
    <w:div w:id="902838681">
      <w:bodyDiv w:val="1"/>
      <w:marLeft w:val="0"/>
      <w:marRight w:val="0"/>
      <w:marTop w:val="0"/>
      <w:marBottom w:val="0"/>
      <w:divBdr>
        <w:top w:val="none" w:sz="0" w:space="0" w:color="auto"/>
        <w:left w:val="none" w:sz="0" w:space="0" w:color="auto"/>
        <w:bottom w:val="none" w:sz="0" w:space="0" w:color="auto"/>
        <w:right w:val="none" w:sz="0" w:space="0" w:color="auto"/>
      </w:divBdr>
    </w:div>
    <w:div w:id="903103500">
      <w:bodyDiv w:val="1"/>
      <w:marLeft w:val="0"/>
      <w:marRight w:val="0"/>
      <w:marTop w:val="0"/>
      <w:marBottom w:val="0"/>
      <w:divBdr>
        <w:top w:val="none" w:sz="0" w:space="0" w:color="auto"/>
        <w:left w:val="none" w:sz="0" w:space="0" w:color="auto"/>
        <w:bottom w:val="none" w:sz="0" w:space="0" w:color="auto"/>
        <w:right w:val="none" w:sz="0" w:space="0" w:color="auto"/>
      </w:divBdr>
    </w:div>
    <w:div w:id="903108304">
      <w:bodyDiv w:val="1"/>
      <w:marLeft w:val="0"/>
      <w:marRight w:val="0"/>
      <w:marTop w:val="0"/>
      <w:marBottom w:val="0"/>
      <w:divBdr>
        <w:top w:val="none" w:sz="0" w:space="0" w:color="auto"/>
        <w:left w:val="none" w:sz="0" w:space="0" w:color="auto"/>
        <w:bottom w:val="none" w:sz="0" w:space="0" w:color="auto"/>
        <w:right w:val="none" w:sz="0" w:space="0" w:color="auto"/>
      </w:divBdr>
    </w:div>
    <w:div w:id="903950967">
      <w:bodyDiv w:val="1"/>
      <w:marLeft w:val="0"/>
      <w:marRight w:val="0"/>
      <w:marTop w:val="0"/>
      <w:marBottom w:val="0"/>
      <w:divBdr>
        <w:top w:val="none" w:sz="0" w:space="0" w:color="auto"/>
        <w:left w:val="none" w:sz="0" w:space="0" w:color="auto"/>
        <w:bottom w:val="none" w:sz="0" w:space="0" w:color="auto"/>
        <w:right w:val="none" w:sz="0" w:space="0" w:color="auto"/>
      </w:divBdr>
    </w:div>
    <w:div w:id="904218888">
      <w:bodyDiv w:val="1"/>
      <w:marLeft w:val="0"/>
      <w:marRight w:val="0"/>
      <w:marTop w:val="0"/>
      <w:marBottom w:val="0"/>
      <w:divBdr>
        <w:top w:val="none" w:sz="0" w:space="0" w:color="auto"/>
        <w:left w:val="none" w:sz="0" w:space="0" w:color="auto"/>
        <w:bottom w:val="none" w:sz="0" w:space="0" w:color="auto"/>
        <w:right w:val="none" w:sz="0" w:space="0" w:color="auto"/>
      </w:divBdr>
    </w:div>
    <w:div w:id="904530534">
      <w:bodyDiv w:val="1"/>
      <w:marLeft w:val="0"/>
      <w:marRight w:val="0"/>
      <w:marTop w:val="0"/>
      <w:marBottom w:val="0"/>
      <w:divBdr>
        <w:top w:val="none" w:sz="0" w:space="0" w:color="auto"/>
        <w:left w:val="none" w:sz="0" w:space="0" w:color="auto"/>
        <w:bottom w:val="none" w:sz="0" w:space="0" w:color="auto"/>
        <w:right w:val="none" w:sz="0" w:space="0" w:color="auto"/>
      </w:divBdr>
    </w:div>
    <w:div w:id="905991164">
      <w:bodyDiv w:val="1"/>
      <w:marLeft w:val="0"/>
      <w:marRight w:val="0"/>
      <w:marTop w:val="0"/>
      <w:marBottom w:val="0"/>
      <w:divBdr>
        <w:top w:val="none" w:sz="0" w:space="0" w:color="auto"/>
        <w:left w:val="none" w:sz="0" w:space="0" w:color="auto"/>
        <w:bottom w:val="none" w:sz="0" w:space="0" w:color="auto"/>
        <w:right w:val="none" w:sz="0" w:space="0" w:color="auto"/>
      </w:divBdr>
    </w:div>
    <w:div w:id="906184073">
      <w:bodyDiv w:val="1"/>
      <w:marLeft w:val="0"/>
      <w:marRight w:val="0"/>
      <w:marTop w:val="0"/>
      <w:marBottom w:val="0"/>
      <w:divBdr>
        <w:top w:val="none" w:sz="0" w:space="0" w:color="auto"/>
        <w:left w:val="none" w:sz="0" w:space="0" w:color="auto"/>
        <w:bottom w:val="none" w:sz="0" w:space="0" w:color="auto"/>
        <w:right w:val="none" w:sz="0" w:space="0" w:color="auto"/>
      </w:divBdr>
    </w:div>
    <w:div w:id="906569974">
      <w:bodyDiv w:val="1"/>
      <w:marLeft w:val="0"/>
      <w:marRight w:val="0"/>
      <w:marTop w:val="0"/>
      <w:marBottom w:val="0"/>
      <w:divBdr>
        <w:top w:val="none" w:sz="0" w:space="0" w:color="auto"/>
        <w:left w:val="none" w:sz="0" w:space="0" w:color="auto"/>
        <w:bottom w:val="none" w:sz="0" w:space="0" w:color="auto"/>
        <w:right w:val="none" w:sz="0" w:space="0" w:color="auto"/>
      </w:divBdr>
    </w:div>
    <w:div w:id="907232276">
      <w:bodyDiv w:val="1"/>
      <w:marLeft w:val="0"/>
      <w:marRight w:val="0"/>
      <w:marTop w:val="0"/>
      <w:marBottom w:val="0"/>
      <w:divBdr>
        <w:top w:val="none" w:sz="0" w:space="0" w:color="auto"/>
        <w:left w:val="none" w:sz="0" w:space="0" w:color="auto"/>
        <w:bottom w:val="none" w:sz="0" w:space="0" w:color="auto"/>
        <w:right w:val="none" w:sz="0" w:space="0" w:color="auto"/>
      </w:divBdr>
    </w:div>
    <w:div w:id="907303373">
      <w:bodyDiv w:val="1"/>
      <w:marLeft w:val="0"/>
      <w:marRight w:val="0"/>
      <w:marTop w:val="0"/>
      <w:marBottom w:val="0"/>
      <w:divBdr>
        <w:top w:val="none" w:sz="0" w:space="0" w:color="auto"/>
        <w:left w:val="none" w:sz="0" w:space="0" w:color="auto"/>
        <w:bottom w:val="none" w:sz="0" w:space="0" w:color="auto"/>
        <w:right w:val="none" w:sz="0" w:space="0" w:color="auto"/>
      </w:divBdr>
    </w:div>
    <w:div w:id="907347055">
      <w:bodyDiv w:val="1"/>
      <w:marLeft w:val="0"/>
      <w:marRight w:val="0"/>
      <w:marTop w:val="0"/>
      <w:marBottom w:val="0"/>
      <w:divBdr>
        <w:top w:val="none" w:sz="0" w:space="0" w:color="auto"/>
        <w:left w:val="none" w:sz="0" w:space="0" w:color="auto"/>
        <w:bottom w:val="none" w:sz="0" w:space="0" w:color="auto"/>
        <w:right w:val="none" w:sz="0" w:space="0" w:color="auto"/>
      </w:divBdr>
    </w:div>
    <w:div w:id="907376808">
      <w:bodyDiv w:val="1"/>
      <w:marLeft w:val="0"/>
      <w:marRight w:val="0"/>
      <w:marTop w:val="0"/>
      <w:marBottom w:val="0"/>
      <w:divBdr>
        <w:top w:val="none" w:sz="0" w:space="0" w:color="auto"/>
        <w:left w:val="none" w:sz="0" w:space="0" w:color="auto"/>
        <w:bottom w:val="none" w:sz="0" w:space="0" w:color="auto"/>
        <w:right w:val="none" w:sz="0" w:space="0" w:color="auto"/>
      </w:divBdr>
    </w:div>
    <w:div w:id="907957559">
      <w:bodyDiv w:val="1"/>
      <w:marLeft w:val="0"/>
      <w:marRight w:val="0"/>
      <w:marTop w:val="0"/>
      <w:marBottom w:val="0"/>
      <w:divBdr>
        <w:top w:val="none" w:sz="0" w:space="0" w:color="auto"/>
        <w:left w:val="none" w:sz="0" w:space="0" w:color="auto"/>
        <w:bottom w:val="none" w:sz="0" w:space="0" w:color="auto"/>
        <w:right w:val="none" w:sz="0" w:space="0" w:color="auto"/>
      </w:divBdr>
    </w:div>
    <w:div w:id="908225001">
      <w:bodyDiv w:val="1"/>
      <w:marLeft w:val="0"/>
      <w:marRight w:val="0"/>
      <w:marTop w:val="0"/>
      <w:marBottom w:val="0"/>
      <w:divBdr>
        <w:top w:val="none" w:sz="0" w:space="0" w:color="auto"/>
        <w:left w:val="none" w:sz="0" w:space="0" w:color="auto"/>
        <w:bottom w:val="none" w:sz="0" w:space="0" w:color="auto"/>
        <w:right w:val="none" w:sz="0" w:space="0" w:color="auto"/>
      </w:divBdr>
    </w:div>
    <w:div w:id="908226147">
      <w:bodyDiv w:val="1"/>
      <w:marLeft w:val="0"/>
      <w:marRight w:val="0"/>
      <w:marTop w:val="0"/>
      <w:marBottom w:val="0"/>
      <w:divBdr>
        <w:top w:val="none" w:sz="0" w:space="0" w:color="auto"/>
        <w:left w:val="none" w:sz="0" w:space="0" w:color="auto"/>
        <w:bottom w:val="none" w:sz="0" w:space="0" w:color="auto"/>
        <w:right w:val="none" w:sz="0" w:space="0" w:color="auto"/>
      </w:divBdr>
    </w:div>
    <w:div w:id="908346009">
      <w:bodyDiv w:val="1"/>
      <w:marLeft w:val="0"/>
      <w:marRight w:val="0"/>
      <w:marTop w:val="0"/>
      <w:marBottom w:val="0"/>
      <w:divBdr>
        <w:top w:val="none" w:sz="0" w:space="0" w:color="auto"/>
        <w:left w:val="none" w:sz="0" w:space="0" w:color="auto"/>
        <w:bottom w:val="none" w:sz="0" w:space="0" w:color="auto"/>
        <w:right w:val="none" w:sz="0" w:space="0" w:color="auto"/>
      </w:divBdr>
    </w:div>
    <w:div w:id="908806203">
      <w:bodyDiv w:val="1"/>
      <w:marLeft w:val="0"/>
      <w:marRight w:val="0"/>
      <w:marTop w:val="0"/>
      <w:marBottom w:val="0"/>
      <w:divBdr>
        <w:top w:val="none" w:sz="0" w:space="0" w:color="auto"/>
        <w:left w:val="none" w:sz="0" w:space="0" w:color="auto"/>
        <w:bottom w:val="none" w:sz="0" w:space="0" w:color="auto"/>
        <w:right w:val="none" w:sz="0" w:space="0" w:color="auto"/>
      </w:divBdr>
    </w:div>
    <w:div w:id="908879939">
      <w:bodyDiv w:val="1"/>
      <w:marLeft w:val="0"/>
      <w:marRight w:val="0"/>
      <w:marTop w:val="0"/>
      <w:marBottom w:val="0"/>
      <w:divBdr>
        <w:top w:val="none" w:sz="0" w:space="0" w:color="auto"/>
        <w:left w:val="none" w:sz="0" w:space="0" w:color="auto"/>
        <w:bottom w:val="none" w:sz="0" w:space="0" w:color="auto"/>
        <w:right w:val="none" w:sz="0" w:space="0" w:color="auto"/>
      </w:divBdr>
    </w:div>
    <w:div w:id="909000800">
      <w:bodyDiv w:val="1"/>
      <w:marLeft w:val="0"/>
      <w:marRight w:val="0"/>
      <w:marTop w:val="0"/>
      <w:marBottom w:val="0"/>
      <w:divBdr>
        <w:top w:val="none" w:sz="0" w:space="0" w:color="auto"/>
        <w:left w:val="none" w:sz="0" w:space="0" w:color="auto"/>
        <w:bottom w:val="none" w:sz="0" w:space="0" w:color="auto"/>
        <w:right w:val="none" w:sz="0" w:space="0" w:color="auto"/>
      </w:divBdr>
    </w:div>
    <w:div w:id="910654060">
      <w:bodyDiv w:val="1"/>
      <w:marLeft w:val="0"/>
      <w:marRight w:val="0"/>
      <w:marTop w:val="0"/>
      <w:marBottom w:val="0"/>
      <w:divBdr>
        <w:top w:val="none" w:sz="0" w:space="0" w:color="auto"/>
        <w:left w:val="none" w:sz="0" w:space="0" w:color="auto"/>
        <w:bottom w:val="none" w:sz="0" w:space="0" w:color="auto"/>
        <w:right w:val="none" w:sz="0" w:space="0" w:color="auto"/>
      </w:divBdr>
    </w:div>
    <w:div w:id="910776277">
      <w:bodyDiv w:val="1"/>
      <w:marLeft w:val="0"/>
      <w:marRight w:val="0"/>
      <w:marTop w:val="0"/>
      <w:marBottom w:val="0"/>
      <w:divBdr>
        <w:top w:val="none" w:sz="0" w:space="0" w:color="auto"/>
        <w:left w:val="none" w:sz="0" w:space="0" w:color="auto"/>
        <w:bottom w:val="none" w:sz="0" w:space="0" w:color="auto"/>
        <w:right w:val="none" w:sz="0" w:space="0" w:color="auto"/>
      </w:divBdr>
    </w:div>
    <w:div w:id="910851568">
      <w:bodyDiv w:val="1"/>
      <w:marLeft w:val="0"/>
      <w:marRight w:val="0"/>
      <w:marTop w:val="0"/>
      <w:marBottom w:val="0"/>
      <w:divBdr>
        <w:top w:val="none" w:sz="0" w:space="0" w:color="auto"/>
        <w:left w:val="none" w:sz="0" w:space="0" w:color="auto"/>
        <w:bottom w:val="none" w:sz="0" w:space="0" w:color="auto"/>
        <w:right w:val="none" w:sz="0" w:space="0" w:color="auto"/>
      </w:divBdr>
    </w:div>
    <w:div w:id="911087842">
      <w:bodyDiv w:val="1"/>
      <w:marLeft w:val="0"/>
      <w:marRight w:val="0"/>
      <w:marTop w:val="0"/>
      <w:marBottom w:val="0"/>
      <w:divBdr>
        <w:top w:val="none" w:sz="0" w:space="0" w:color="auto"/>
        <w:left w:val="none" w:sz="0" w:space="0" w:color="auto"/>
        <w:bottom w:val="none" w:sz="0" w:space="0" w:color="auto"/>
        <w:right w:val="none" w:sz="0" w:space="0" w:color="auto"/>
      </w:divBdr>
    </w:div>
    <w:div w:id="911504283">
      <w:bodyDiv w:val="1"/>
      <w:marLeft w:val="0"/>
      <w:marRight w:val="0"/>
      <w:marTop w:val="0"/>
      <w:marBottom w:val="0"/>
      <w:divBdr>
        <w:top w:val="none" w:sz="0" w:space="0" w:color="auto"/>
        <w:left w:val="none" w:sz="0" w:space="0" w:color="auto"/>
        <w:bottom w:val="none" w:sz="0" w:space="0" w:color="auto"/>
        <w:right w:val="none" w:sz="0" w:space="0" w:color="auto"/>
      </w:divBdr>
    </w:div>
    <w:div w:id="911964437">
      <w:bodyDiv w:val="1"/>
      <w:marLeft w:val="0"/>
      <w:marRight w:val="0"/>
      <w:marTop w:val="0"/>
      <w:marBottom w:val="0"/>
      <w:divBdr>
        <w:top w:val="none" w:sz="0" w:space="0" w:color="auto"/>
        <w:left w:val="none" w:sz="0" w:space="0" w:color="auto"/>
        <w:bottom w:val="none" w:sz="0" w:space="0" w:color="auto"/>
        <w:right w:val="none" w:sz="0" w:space="0" w:color="auto"/>
      </w:divBdr>
    </w:div>
    <w:div w:id="912816464">
      <w:bodyDiv w:val="1"/>
      <w:marLeft w:val="0"/>
      <w:marRight w:val="0"/>
      <w:marTop w:val="0"/>
      <w:marBottom w:val="0"/>
      <w:divBdr>
        <w:top w:val="none" w:sz="0" w:space="0" w:color="auto"/>
        <w:left w:val="none" w:sz="0" w:space="0" w:color="auto"/>
        <w:bottom w:val="none" w:sz="0" w:space="0" w:color="auto"/>
        <w:right w:val="none" w:sz="0" w:space="0" w:color="auto"/>
      </w:divBdr>
    </w:div>
    <w:div w:id="913123467">
      <w:bodyDiv w:val="1"/>
      <w:marLeft w:val="0"/>
      <w:marRight w:val="0"/>
      <w:marTop w:val="0"/>
      <w:marBottom w:val="0"/>
      <w:divBdr>
        <w:top w:val="none" w:sz="0" w:space="0" w:color="auto"/>
        <w:left w:val="none" w:sz="0" w:space="0" w:color="auto"/>
        <w:bottom w:val="none" w:sz="0" w:space="0" w:color="auto"/>
        <w:right w:val="none" w:sz="0" w:space="0" w:color="auto"/>
      </w:divBdr>
    </w:div>
    <w:div w:id="913316480">
      <w:bodyDiv w:val="1"/>
      <w:marLeft w:val="0"/>
      <w:marRight w:val="0"/>
      <w:marTop w:val="0"/>
      <w:marBottom w:val="0"/>
      <w:divBdr>
        <w:top w:val="none" w:sz="0" w:space="0" w:color="auto"/>
        <w:left w:val="none" w:sz="0" w:space="0" w:color="auto"/>
        <w:bottom w:val="none" w:sz="0" w:space="0" w:color="auto"/>
        <w:right w:val="none" w:sz="0" w:space="0" w:color="auto"/>
      </w:divBdr>
    </w:div>
    <w:div w:id="913853252">
      <w:bodyDiv w:val="1"/>
      <w:marLeft w:val="0"/>
      <w:marRight w:val="0"/>
      <w:marTop w:val="0"/>
      <w:marBottom w:val="0"/>
      <w:divBdr>
        <w:top w:val="none" w:sz="0" w:space="0" w:color="auto"/>
        <w:left w:val="none" w:sz="0" w:space="0" w:color="auto"/>
        <w:bottom w:val="none" w:sz="0" w:space="0" w:color="auto"/>
        <w:right w:val="none" w:sz="0" w:space="0" w:color="auto"/>
      </w:divBdr>
    </w:div>
    <w:div w:id="913969933">
      <w:bodyDiv w:val="1"/>
      <w:marLeft w:val="0"/>
      <w:marRight w:val="0"/>
      <w:marTop w:val="0"/>
      <w:marBottom w:val="0"/>
      <w:divBdr>
        <w:top w:val="none" w:sz="0" w:space="0" w:color="auto"/>
        <w:left w:val="none" w:sz="0" w:space="0" w:color="auto"/>
        <w:bottom w:val="none" w:sz="0" w:space="0" w:color="auto"/>
        <w:right w:val="none" w:sz="0" w:space="0" w:color="auto"/>
      </w:divBdr>
    </w:div>
    <w:div w:id="914163836">
      <w:bodyDiv w:val="1"/>
      <w:marLeft w:val="0"/>
      <w:marRight w:val="0"/>
      <w:marTop w:val="0"/>
      <w:marBottom w:val="0"/>
      <w:divBdr>
        <w:top w:val="none" w:sz="0" w:space="0" w:color="auto"/>
        <w:left w:val="none" w:sz="0" w:space="0" w:color="auto"/>
        <w:bottom w:val="none" w:sz="0" w:space="0" w:color="auto"/>
        <w:right w:val="none" w:sz="0" w:space="0" w:color="auto"/>
      </w:divBdr>
    </w:div>
    <w:div w:id="914165640">
      <w:bodyDiv w:val="1"/>
      <w:marLeft w:val="0"/>
      <w:marRight w:val="0"/>
      <w:marTop w:val="0"/>
      <w:marBottom w:val="0"/>
      <w:divBdr>
        <w:top w:val="none" w:sz="0" w:space="0" w:color="auto"/>
        <w:left w:val="none" w:sz="0" w:space="0" w:color="auto"/>
        <w:bottom w:val="none" w:sz="0" w:space="0" w:color="auto"/>
        <w:right w:val="none" w:sz="0" w:space="0" w:color="auto"/>
      </w:divBdr>
    </w:div>
    <w:div w:id="914515405">
      <w:bodyDiv w:val="1"/>
      <w:marLeft w:val="0"/>
      <w:marRight w:val="0"/>
      <w:marTop w:val="0"/>
      <w:marBottom w:val="0"/>
      <w:divBdr>
        <w:top w:val="none" w:sz="0" w:space="0" w:color="auto"/>
        <w:left w:val="none" w:sz="0" w:space="0" w:color="auto"/>
        <w:bottom w:val="none" w:sz="0" w:space="0" w:color="auto"/>
        <w:right w:val="none" w:sz="0" w:space="0" w:color="auto"/>
      </w:divBdr>
    </w:div>
    <w:div w:id="914630512">
      <w:bodyDiv w:val="1"/>
      <w:marLeft w:val="0"/>
      <w:marRight w:val="0"/>
      <w:marTop w:val="0"/>
      <w:marBottom w:val="0"/>
      <w:divBdr>
        <w:top w:val="none" w:sz="0" w:space="0" w:color="auto"/>
        <w:left w:val="none" w:sz="0" w:space="0" w:color="auto"/>
        <w:bottom w:val="none" w:sz="0" w:space="0" w:color="auto"/>
        <w:right w:val="none" w:sz="0" w:space="0" w:color="auto"/>
      </w:divBdr>
    </w:div>
    <w:div w:id="914632550">
      <w:bodyDiv w:val="1"/>
      <w:marLeft w:val="0"/>
      <w:marRight w:val="0"/>
      <w:marTop w:val="0"/>
      <w:marBottom w:val="0"/>
      <w:divBdr>
        <w:top w:val="none" w:sz="0" w:space="0" w:color="auto"/>
        <w:left w:val="none" w:sz="0" w:space="0" w:color="auto"/>
        <w:bottom w:val="none" w:sz="0" w:space="0" w:color="auto"/>
        <w:right w:val="none" w:sz="0" w:space="0" w:color="auto"/>
      </w:divBdr>
    </w:div>
    <w:div w:id="914819660">
      <w:bodyDiv w:val="1"/>
      <w:marLeft w:val="0"/>
      <w:marRight w:val="0"/>
      <w:marTop w:val="0"/>
      <w:marBottom w:val="0"/>
      <w:divBdr>
        <w:top w:val="none" w:sz="0" w:space="0" w:color="auto"/>
        <w:left w:val="none" w:sz="0" w:space="0" w:color="auto"/>
        <w:bottom w:val="none" w:sz="0" w:space="0" w:color="auto"/>
        <w:right w:val="none" w:sz="0" w:space="0" w:color="auto"/>
      </w:divBdr>
    </w:div>
    <w:div w:id="914822459">
      <w:bodyDiv w:val="1"/>
      <w:marLeft w:val="0"/>
      <w:marRight w:val="0"/>
      <w:marTop w:val="0"/>
      <w:marBottom w:val="0"/>
      <w:divBdr>
        <w:top w:val="none" w:sz="0" w:space="0" w:color="auto"/>
        <w:left w:val="none" w:sz="0" w:space="0" w:color="auto"/>
        <w:bottom w:val="none" w:sz="0" w:space="0" w:color="auto"/>
        <w:right w:val="none" w:sz="0" w:space="0" w:color="auto"/>
      </w:divBdr>
    </w:div>
    <w:div w:id="915671457">
      <w:bodyDiv w:val="1"/>
      <w:marLeft w:val="0"/>
      <w:marRight w:val="0"/>
      <w:marTop w:val="0"/>
      <w:marBottom w:val="0"/>
      <w:divBdr>
        <w:top w:val="none" w:sz="0" w:space="0" w:color="auto"/>
        <w:left w:val="none" w:sz="0" w:space="0" w:color="auto"/>
        <w:bottom w:val="none" w:sz="0" w:space="0" w:color="auto"/>
        <w:right w:val="none" w:sz="0" w:space="0" w:color="auto"/>
      </w:divBdr>
    </w:div>
    <w:div w:id="916595125">
      <w:bodyDiv w:val="1"/>
      <w:marLeft w:val="0"/>
      <w:marRight w:val="0"/>
      <w:marTop w:val="0"/>
      <w:marBottom w:val="0"/>
      <w:divBdr>
        <w:top w:val="none" w:sz="0" w:space="0" w:color="auto"/>
        <w:left w:val="none" w:sz="0" w:space="0" w:color="auto"/>
        <w:bottom w:val="none" w:sz="0" w:space="0" w:color="auto"/>
        <w:right w:val="none" w:sz="0" w:space="0" w:color="auto"/>
      </w:divBdr>
    </w:div>
    <w:div w:id="916668420">
      <w:bodyDiv w:val="1"/>
      <w:marLeft w:val="0"/>
      <w:marRight w:val="0"/>
      <w:marTop w:val="0"/>
      <w:marBottom w:val="0"/>
      <w:divBdr>
        <w:top w:val="none" w:sz="0" w:space="0" w:color="auto"/>
        <w:left w:val="none" w:sz="0" w:space="0" w:color="auto"/>
        <w:bottom w:val="none" w:sz="0" w:space="0" w:color="auto"/>
        <w:right w:val="none" w:sz="0" w:space="0" w:color="auto"/>
      </w:divBdr>
    </w:div>
    <w:div w:id="916746140">
      <w:bodyDiv w:val="1"/>
      <w:marLeft w:val="0"/>
      <w:marRight w:val="0"/>
      <w:marTop w:val="0"/>
      <w:marBottom w:val="0"/>
      <w:divBdr>
        <w:top w:val="none" w:sz="0" w:space="0" w:color="auto"/>
        <w:left w:val="none" w:sz="0" w:space="0" w:color="auto"/>
        <w:bottom w:val="none" w:sz="0" w:space="0" w:color="auto"/>
        <w:right w:val="none" w:sz="0" w:space="0" w:color="auto"/>
      </w:divBdr>
    </w:div>
    <w:div w:id="917246980">
      <w:bodyDiv w:val="1"/>
      <w:marLeft w:val="0"/>
      <w:marRight w:val="0"/>
      <w:marTop w:val="0"/>
      <w:marBottom w:val="0"/>
      <w:divBdr>
        <w:top w:val="none" w:sz="0" w:space="0" w:color="auto"/>
        <w:left w:val="none" w:sz="0" w:space="0" w:color="auto"/>
        <w:bottom w:val="none" w:sz="0" w:space="0" w:color="auto"/>
        <w:right w:val="none" w:sz="0" w:space="0" w:color="auto"/>
      </w:divBdr>
    </w:div>
    <w:div w:id="917666818">
      <w:bodyDiv w:val="1"/>
      <w:marLeft w:val="0"/>
      <w:marRight w:val="0"/>
      <w:marTop w:val="0"/>
      <w:marBottom w:val="0"/>
      <w:divBdr>
        <w:top w:val="none" w:sz="0" w:space="0" w:color="auto"/>
        <w:left w:val="none" w:sz="0" w:space="0" w:color="auto"/>
        <w:bottom w:val="none" w:sz="0" w:space="0" w:color="auto"/>
        <w:right w:val="none" w:sz="0" w:space="0" w:color="auto"/>
      </w:divBdr>
    </w:div>
    <w:div w:id="918516260">
      <w:bodyDiv w:val="1"/>
      <w:marLeft w:val="0"/>
      <w:marRight w:val="0"/>
      <w:marTop w:val="0"/>
      <w:marBottom w:val="0"/>
      <w:divBdr>
        <w:top w:val="none" w:sz="0" w:space="0" w:color="auto"/>
        <w:left w:val="none" w:sz="0" w:space="0" w:color="auto"/>
        <w:bottom w:val="none" w:sz="0" w:space="0" w:color="auto"/>
        <w:right w:val="none" w:sz="0" w:space="0" w:color="auto"/>
      </w:divBdr>
    </w:div>
    <w:div w:id="918631838">
      <w:bodyDiv w:val="1"/>
      <w:marLeft w:val="0"/>
      <w:marRight w:val="0"/>
      <w:marTop w:val="0"/>
      <w:marBottom w:val="0"/>
      <w:divBdr>
        <w:top w:val="none" w:sz="0" w:space="0" w:color="auto"/>
        <w:left w:val="none" w:sz="0" w:space="0" w:color="auto"/>
        <w:bottom w:val="none" w:sz="0" w:space="0" w:color="auto"/>
        <w:right w:val="none" w:sz="0" w:space="0" w:color="auto"/>
      </w:divBdr>
    </w:div>
    <w:div w:id="918834408">
      <w:bodyDiv w:val="1"/>
      <w:marLeft w:val="0"/>
      <w:marRight w:val="0"/>
      <w:marTop w:val="0"/>
      <w:marBottom w:val="0"/>
      <w:divBdr>
        <w:top w:val="none" w:sz="0" w:space="0" w:color="auto"/>
        <w:left w:val="none" w:sz="0" w:space="0" w:color="auto"/>
        <w:bottom w:val="none" w:sz="0" w:space="0" w:color="auto"/>
        <w:right w:val="none" w:sz="0" w:space="0" w:color="auto"/>
      </w:divBdr>
    </w:div>
    <w:div w:id="919490212">
      <w:bodyDiv w:val="1"/>
      <w:marLeft w:val="0"/>
      <w:marRight w:val="0"/>
      <w:marTop w:val="0"/>
      <w:marBottom w:val="0"/>
      <w:divBdr>
        <w:top w:val="none" w:sz="0" w:space="0" w:color="auto"/>
        <w:left w:val="none" w:sz="0" w:space="0" w:color="auto"/>
        <w:bottom w:val="none" w:sz="0" w:space="0" w:color="auto"/>
        <w:right w:val="none" w:sz="0" w:space="0" w:color="auto"/>
      </w:divBdr>
    </w:div>
    <w:div w:id="919754090">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920603098">
      <w:bodyDiv w:val="1"/>
      <w:marLeft w:val="0"/>
      <w:marRight w:val="0"/>
      <w:marTop w:val="0"/>
      <w:marBottom w:val="0"/>
      <w:divBdr>
        <w:top w:val="none" w:sz="0" w:space="0" w:color="auto"/>
        <w:left w:val="none" w:sz="0" w:space="0" w:color="auto"/>
        <w:bottom w:val="none" w:sz="0" w:space="0" w:color="auto"/>
        <w:right w:val="none" w:sz="0" w:space="0" w:color="auto"/>
      </w:divBdr>
    </w:div>
    <w:div w:id="920717253">
      <w:bodyDiv w:val="1"/>
      <w:marLeft w:val="0"/>
      <w:marRight w:val="0"/>
      <w:marTop w:val="0"/>
      <w:marBottom w:val="0"/>
      <w:divBdr>
        <w:top w:val="none" w:sz="0" w:space="0" w:color="auto"/>
        <w:left w:val="none" w:sz="0" w:space="0" w:color="auto"/>
        <w:bottom w:val="none" w:sz="0" w:space="0" w:color="auto"/>
        <w:right w:val="none" w:sz="0" w:space="0" w:color="auto"/>
      </w:divBdr>
    </w:div>
    <w:div w:id="920869961">
      <w:bodyDiv w:val="1"/>
      <w:marLeft w:val="0"/>
      <w:marRight w:val="0"/>
      <w:marTop w:val="0"/>
      <w:marBottom w:val="0"/>
      <w:divBdr>
        <w:top w:val="none" w:sz="0" w:space="0" w:color="auto"/>
        <w:left w:val="none" w:sz="0" w:space="0" w:color="auto"/>
        <w:bottom w:val="none" w:sz="0" w:space="0" w:color="auto"/>
        <w:right w:val="none" w:sz="0" w:space="0" w:color="auto"/>
      </w:divBdr>
    </w:div>
    <w:div w:id="920872102">
      <w:bodyDiv w:val="1"/>
      <w:marLeft w:val="0"/>
      <w:marRight w:val="0"/>
      <w:marTop w:val="0"/>
      <w:marBottom w:val="0"/>
      <w:divBdr>
        <w:top w:val="none" w:sz="0" w:space="0" w:color="auto"/>
        <w:left w:val="none" w:sz="0" w:space="0" w:color="auto"/>
        <w:bottom w:val="none" w:sz="0" w:space="0" w:color="auto"/>
        <w:right w:val="none" w:sz="0" w:space="0" w:color="auto"/>
      </w:divBdr>
    </w:div>
    <w:div w:id="922034672">
      <w:bodyDiv w:val="1"/>
      <w:marLeft w:val="0"/>
      <w:marRight w:val="0"/>
      <w:marTop w:val="0"/>
      <w:marBottom w:val="0"/>
      <w:divBdr>
        <w:top w:val="none" w:sz="0" w:space="0" w:color="auto"/>
        <w:left w:val="none" w:sz="0" w:space="0" w:color="auto"/>
        <w:bottom w:val="none" w:sz="0" w:space="0" w:color="auto"/>
        <w:right w:val="none" w:sz="0" w:space="0" w:color="auto"/>
      </w:divBdr>
    </w:div>
    <w:div w:id="922184985">
      <w:bodyDiv w:val="1"/>
      <w:marLeft w:val="0"/>
      <w:marRight w:val="0"/>
      <w:marTop w:val="0"/>
      <w:marBottom w:val="0"/>
      <w:divBdr>
        <w:top w:val="none" w:sz="0" w:space="0" w:color="auto"/>
        <w:left w:val="none" w:sz="0" w:space="0" w:color="auto"/>
        <w:bottom w:val="none" w:sz="0" w:space="0" w:color="auto"/>
        <w:right w:val="none" w:sz="0" w:space="0" w:color="auto"/>
      </w:divBdr>
    </w:div>
    <w:div w:id="922227627">
      <w:bodyDiv w:val="1"/>
      <w:marLeft w:val="0"/>
      <w:marRight w:val="0"/>
      <w:marTop w:val="0"/>
      <w:marBottom w:val="0"/>
      <w:divBdr>
        <w:top w:val="none" w:sz="0" w:space="0" w:color="auto"/>
        <w:left w:val="none" w:sz="0" w:space="0" w:color="auto"/>
        <w:bottom w:val="none" w:sz="0" w:space="0" w:color="auto"/>
        <w:right w:val="none" w:sz="0" w:space="0" w:color="auto"/>
      </w:divBdr>
    </w:div>
    <w:div w:id="922564276">
      <w:bodyDiv w:val="1"/>
      <w:marLeft w:val="0"/>
      <w:marRight w:val="0"/>
      <w:marTop w:val="0"/>
      <w:marBottom w:val="0"/>
      <w:divBdr>
        <w:top w:val="none" w:sz="0" w:space="0" w:color="auto"/>
        <w:left w:val="none" w:sz="0" w:space="0" w:color="auto"/>
        <w:bottom w:val="none" w:sz="0" w:space="0" w:color="auto"/>
        <w:right w:val="none" w:sz="0" w:space="0" w:color="auto"/>
      </w:divBdr>
    </w:div>
    <w:div w:id="923147166">
      <w:bodyDiv w:val="1"/>
      <w:marLeft w:val="0"/>
      <w:marRight w:val="0"/>
      <w:marTop w:val="0"/>
      <w:marBottom w:val="0"/>
      <w:divBdr>
        <w:top w:val="none" w:sz="0" w:space="0" w:color="auto"/>
        <w:left w:val="none" w:sz="0" w:space="0" w:color="auto"/>
        <w:bottom w:val="none" w:sz="0" w:space="0" w:color="auto"/>
        <w:right w:val="none" w:sz="0" w:space="0" w:color="auto"/>
      </w:divBdr>
    </w:div>
    <w:div w:id="923802935">
      <w:bodyDiv w:val="1"/>
      <w:marLeft w:val="0"/>
      <w:marRight w:val="0"/>
      <w:marTop w:val="0"/>
      <w:marBottom w:val="0"/>
      <w:divBdr>
        <w:top w:val="none" w:sz="0" w:space="0" w:color="auto"/>
        <w:left w:val="none" w:sz="0" w:space="0" w:color="auto"/>
        <w:bottom w:val="none" w:sz="0" w:space="0" w:color="auto"/>
        <w:right w:val="none" w:sz="0" w:space="0" w:color="auto"/>
      </w:divBdr>
    </w:div>
    <w:div w:id="923950933">
      <w:bodyDiv w:val="1"/>
      <w:marLeft w:val="0"/>
      <w:marRight w:val="0"/>
      <w:marTop w:val="0"/>
      <w:marBottom w:val="0"/>
      <w:divBdr>
        <w:top w:val="none" w:sz="0" w:space="0" w:color="auto"/>
        <w:left w:val="none" w:sz="0" w:space="0" w:color="auto"/>
        <w:bottom w:val="none" w:sz="0" w:space="0" w:color="auto"/>
        <w:right w:val="none" w:sz="0" w:space="0" w:color="auto"/>
      </w:divBdr>
    </w:div>
    <w:div w:id="924336488">
      <w:bodyDiv w:val="1"/>
      <w:marLeft w:val="0"/>
      <w:marRight w:val="0"/>
      <w:marTop w:val="0"/>
      <w:marBottom w:val="0"/>
      <w:divBdr>
        <w:top w:val="none" w:sz="0" w:space="0" w:color="auto"/>
        <w:left w:val="none" w:sz="0" w:space="0" w:color="auto"/>
        <w:bottom w:val="none" w:sz="0" w:space="0" w:color="auto"/>
        <w:right w:val="none" w:sz="0" w:space="0" w:color="auto"/>
      </w:divBdr>
    </w:div>
    <w:div w:id="924804694">
      <w:bodyDiv w:val="1"/>
      <w:marLeft w:val="0"/>
      <w:marRight w:val="0"/>
      <w:marTop w:val="0"/>
      <w:marBottom w:val="0"/>
      <w:divBdr>
        <w:top w:val="none" w:sz="0" w:space="0" w:color="auto"/>
        <w:left w:val="none" w:sz="0" w:space="0" w:color="auto"/>
        <w:bottom w:val="none" w:sz="0" w:space="0" w:color="auto"/>
        <w:right w:val="none" w:sz="0" w:space="0" w:color="auto"/>
      </w:divBdr>
    </w:div>
    <w:div w:id="925915802">
      <w:bodyDiv w:val="1"/>
      <w:marLeft w:val="0"/>
      <w:marRight w:val="0"/>
      <w:marTop w:val="0"/>
      <w:marBottom w:val="0"/>
      <w:divBdr>
        <w:top w:val="none" w:sz="0" w:space="0" w:color="auto"/>
        <w:left w:val="none" w:sz="0" w:space="0" w:color="auto"/>
        <w:bottom w:val="none" w:sz="0" w:space="0" w:color="auto"/>
        <w:right w:val="none" w:sz="0" w:space="0" w:color="auto"/>
      </w:divBdr>
    </w:div>
    <w:div w:id="926428858">
      <w:bodyDiv w:val="1"/>
      <w:marLeft w:val="0"/>
      <w:marRight w:val="0"/>
      <w:marTop w:val="0"/>
      <w:marBottom w:val="0"/>
      <w:divBdr>
        <w:top w:val="none" w:sz="0" w:space="0" w:color="auto"/>
        <w:left w:val="none" w:sz="0" w:space="0" w:color="auto"/>
        <w:bottom w:val="none" w:sz="0" w:space="0" w:color="auto"/>
        <w:right w:val="none" w:sz="0" w:space="0" w:color="auto"/>
      </w:divBdr>
    </w:div>
    <w:div w:id="926622658">
      <w:bodyDiv w:val="1"/>
      <w:marLeft w:val="0"/>
      <w:marRight w:val="0"/>
      <w:marTop w:val="0"/>
      <w:marBottom w:val="0"/>
      <w:divBdr>
        <w:top w:val="none" w:sz="0" w:space="0" w:color="auto"/>
        <w:left w:val="none" w:sz="0" w:space="0" w:color="auto"/>
        <w:bottom w:val="none" w:sz="0" w:space="0" w:color="auto"/>
        <w:right w:val="none" w:sz="0" w:space="0" w:color="auto"/>
      </w:divBdr>
    </w:div>
    <w:div w:id="926889456">
      <w:bodyDiv w:val="1"/>
      <w:marLeft w:val="0"/>
      <w:marRight w:val="0"/>
      <w:marTop w:val="0"/>
      <w:marBottom w:val="0"/>
      <w:divBdr>
        <w:top w:val="none" w:sz="0" w:space="0" w:color="auto"/>
        <w:left w:val="none" w:sz="0" w:space="0" w:color="auto"/>
        <w:bottom w:val="none" w:sz="0" w:space="0" w:color="auto"/>
        <w:right w:val="none" w:sz="0" w:space="0" w:color="auto"/>
      </w:divBdr>
    </w:div>
    <w:div w:id="927007455">
      <w:bodyDiv w:val="1"/>
      <w:marLeft w:val="0"/>
      <w:marRight w:val="0"/>
      <w:marTop w:val="0"/>
      <w:marBottom w:val="0"/>
      <w:divBdr>
        <w:top w:val="none" w:sz="0" w:space="0" w:color="auto"/>
        <w:left w:val="none" w:sz="0" w:space="0" w:color="auto"/>
        <w:bottom w:val="none" w:sz="0" w:space="0" w:color="auto"/>
        <w:right w:val="none" w:sz="0" w:space="0" w:color="auto"/>
      </w:divBdr>
    </w:div>
    <w:div w:id="927035874">
      <w:bodyDiv w:val="1"/>
      <w:marLeft w:val="0"/>
      <w:marRight w:val="0"/>
      <w:marTop w:val="0"/>
      <w:marBottom w:val="0"/>
      <w:divBdr>
        <w:top w:val="none" w:sz="0" w:space="0" w:color="auto"/>
        <w:left w:val="none" w:sz="0" w:space="0" w:color="auto"/>
        <w:bottom w:val="none" w:sz="0" w:space="0" w:color="auto"/>
        <w:right w:val="none" w:sz="0" w:space="0" w:color="auto"/>
      </w:divBdr>
    </w:div>
    <w:div w:id="928197229">
      <w:bodyDiv w:val="1"/>
      <w:marLeft w:val="0"/>
      <w:marRight w:val="0"/>
      <w:marTop w:val="0"/>
      <w:marBottom w:val="0"/>
      <w:divBdr>
        <w:top w:val="none" w:sz="0" w:space="0" w:color="auto"/>
        <w:left w:val="none" w:sz="0" w:space="0" w:color="auto"/>
        <w:bottom w:val="none" w:sz="0" w:space="0" w:color="auto"/>
        <w:right w:val="none" w:sz="0" w:space="0" w:color="auto"/>
      </w:divBdr>
    </w:div>
    <w:div w:id="928389957">
      <w:bodyDiv w:val="1"/>
      <w:marLeft w:val="0"/>
      <w:marRight w:val="0"/>
      <w:marTop w:val="0"/>
      <w:marBottom w:val="0"/>
      <w:divBdr>
        <w:top w:val="none" w:sz="0" w:space="0" w:color="auto"/>
        <w:left w:val="none" w:sz="0" w:space="0" w:color="auto"/>
        <w:bottom w:val="none" w:sz="0" w:space="0" w:color="auto"/>
        <w:right w:val="none" w:sz="0" w:space="0" w:color="auto"/>
      </w:divBdr>
    </w:div>
    <w:div w:id="928463233">
      <w:bodyDiv w:val="1"/>
      <w:marLeft w:val="0"/>
      <w:marRight w:val="0"/>
      <w:marTop w:val="0"/>
      <w:marBottom w:val="0"/>
      <w:divBdr>
        <w:top w:val="none" w:sz="0" w:space="0" w:color="auto"/>
        <w:left w:val="none" w:sz="0" w:space="0" w:color="auto"/>
        <w:bottom w:val="none" w:sz="0" w:space="0" w:color="auto"/>
        <w:right w:val="none" w:sz="0" w:space="0" w:color="auto"/>
      </w:divBdr>
    </w:div>
    <w:div w:id="929197136">
      <w:bodyDiv w:val="1"/>
      <w:marLeft w:val="0"/>
      <w:marRight w:val="0"/>
      <w:marTop w:val="0"/>
      <w:marBottom w:val="0"/>
      <w:divBdr>
        <w:top w:val="none" w:sz="0" w:space="0" w:color="auto"/>
        <w:left w:val="none" w:sz="0" w:space="0" w:color="auto"/>
        <w:bottom w:val="none" w:sz="0" w:space="0" w:color="auto"/>
        <w:right w:val="none" w:sz="0" w:space="0" w:color="auto"/>
      </w:divBdr>
    </w:div>
    <w:div w:id="929512079">
      <w:bodyDiv w:val="1"/>
      <w:marLeft w:val="0"/>
      <w:marRight w:val="0"/>
      <w:marTop w:val="0"/>
      <w:marBottom w:val="0"/>
      <w:divBdr>
        <w:top w:val="none" w:sz="0" w:space="0" w:color="auto"/>
        <w:left w:val="none" w:sz="0" w:space="0" w:color="auto"/>
        <w:bottom w:val="none" w:sz="0" w:space="0" w:color="auto"/>
        <w:right w:val="none" w:sz="0" w:space="0" w:color="auto"/>
      </w:divBdr>
    </w:div>
    <w:div w:id="929653959">
      <w:bodyDiv w:val="1"/>
      <w:marLeft w:val="0"/>
      <w:marRight w:val="0"/>
      <w:marTop w:val="0"/>
      <w:marBottom w:val="0"/>
      <w:divBdr>
        <w:top w:val="none" w:sz="0" w:space="0" w:color="auto"/>
        <w:left w:val="none" w:sz="0" w:space="0" w:color="auto"/>
        <w:bottom w:val="none" w:sz="0" w:space="0" w:color="auto"/>
        <w:right w:val="none" w:sz="0" w:space="0" w:color="auto"/>
      </w:divBdr>
    </w:div>
    <w:div w:id="929968932">
      <w:bodyDiv w:val="1"/>
      <w:marLeft w:val="0"/>
      <w:marRight w:val="0"/>
      <w:marTop w:val="0"/>
      <w:marBottom w:val="0"/>
      <w:divBdr>
        <w:top w:val="none" w:sz="0" w:space="0" w:color="auto"/>
        <w:left w:val="none" w:sz="0" w:space="0" w:color="auto"/>
        <w:bottom w:val="none" w:sz="0" w:space="0" w:color="auto"/>
        <w:right w:val="none" w:sz="0" w:space="0" w:color="auto"/>
      </w:divBdr>
    </w:div>
    <w:div w:id="930118584">
      <w:bodyDiv w:val="1"/>
      <w:marLeft w:val="0"/>
      <w:marRight w:val="0"/>
      <w:marTop w:val="0"/>
      <w:marBottom w:val="0"/>
      <w:divBdr>
        <w:top w:val="none" w:sz="0" w:space="0" w:color="auto"/>
        <w:left w:val="none" w:sz="0" w:space="0" w:color="auto"/>
        <w:bottom w:val="none" w:sz="0" w:space="0" w:color="auto"/>
        <w:right w:val="none" w:sz="0" w:space="0" w:color="auto"/>
      </w:divBdr>
    </w:div>
    <w:div w:id="930165715">
      <w:bodyDiv w:val="1"/>
      <w:marLeft w:val="0"/>
      <w:marRight w:val="0"/>
      <w:marTop w:val="0"/>
      <w:marBottom w:val="0"/>
      <w:divBdr>
        <w:top w:val="none" w:sz="0" w:space="0" w:color="auto"/>
        <w:left w:val="none" w:sz="0" w:space="0" w:color="auto"/>
        <w:bottom w:val="none" w:sz="0" w:space="0" w:color="auto"/>
        <w:right w:val="none" w:sz="0" w:space="0" w:color="auto"/>
      </w:divBdr>
    </w:div>
    <w:div w:id="931012029">
      <w:bodyDiv w:val="1"/>
      <w:marLeft w:val="0"/>
      <w:marRight w:val="0"/>
      <w:marTop w:val="0"/>
      <w:marBottom w:val="0"/>
      <w:divBdr>
        <w:top w:val="none" w:sz="0" w:space="0" w:color="auto"/>
        <w:left w:val="none" w:sz="0" w:space="0" w:color="auto"/>
        <w:bottom w:val="none" w:sz="0" w:space="0" w:color="auto"/>
        <w:right w:val="none" w:sz="0" w:space="0" w:color="auto"/>
      </w:divBdr>
    </w:div>
    <w:div w:id="931086724">
      <w:bodyDiv w:val="1"/>
      <w:marLeft w:val="0"/>
      <w:marRight w:val="0"/>
      <w:marTop w:val="0"/>
      <w:marBottom w:val="0"/>
      <w:divBdr>
        <w:top w:val="none" w:sz="0" w:space="0" w:color="auto"/>
        <w:left w:val="none" w:sz="0" w:space="0" w:color="auto"/>
        <w:bottom w:val="none" w:sz="0" w:space="0" w:color="auto"/>
        <w:right w:val="none" w:sz="0" w:space="0" w:color="auto"/>
      </w:divBdr>
    </w:div>
    <w:div w:id="931209643">
      <w:bodyDiv w:val="1"/>
      <w:marLeft w:val="0"/>
      <w:marRight w:val="0"/>
      <w:marTop w:val="0"/>
      <w:marBottom w:val="0"/>
      <w:divBdr>
        <w:top w:val="none" w:sz="0" w:space="0" w:color="auto"/>
        <w:left w:val="none" w:sz="0" w:space="0" w:color="auto"/>
        <w:bottom w:val="none" w:sz="0" w:space="0" w:color="auto"/>
        <w:right w:val="none" w:sz="0" w:space="0" w:color="auto"/>
      </w:divBdr>
    </w:div>
    <w:div w:id="932468201">
      <w:bodyDiv w:val="1"/>
      <w:marLeft w:val="0"/>
      <w:marRight w:val="0"/>
      <w:marTop w:val="0"/>
      <w:marBottom w:val="0"/>
      <w:divBdr>
        <w:top w:val="none" w:sz="0" w:space="0" w:color="auto"/>
        <w:left w:val="none" w:sz="0" w:space="0" w:color="auto"/>
        <w:bottom w:val="none" w:sz="0" w:space="0" w:color="auto"/>
        <w:right w:val="none" w:sz="0" w:space="0" w:color="auto"/>
      </w:divBdr>
    </w:div>
    <w:div w:id="932854513">
      <w:bodyDiv w:val="1"/>
      <w:marLeft w:val="0"/>
      <w:marRight w:val="0"/>
      <w:marTop w:val="0"/>
      <w:marBottom w:val="0"/>
      <w:divBdr>
        <w:top w:val="none" w:sz="0" w:space="0" w:color="auto"/>
        <w:left w:val="none" w:sz="0" w:space="0" w:color="auto"/>
        <w:bottom w:val="none" w:sz="0" w:space="0" w:color="auto"/>
        <w:right w:val="none" w:sz="0" w:space="0" w:color="auto"/>
      </w:divBdr>
    </w:div>
    <w:div w:id="933245028">
      <w:bodyDiv w:val="1"/>
      <w:marLeft w:val="0"/>
      <w:marRight w:val="0"/>
      <w:marTop w:val="0"/>
      <w:marBottom w:val="0"/>
      <w:divBdr>
        <w:top w:val="none" w:sz="0" w:space="0" w:color="auto"/>
        <w:left w:val="none" w:sz="0" w:space="0" w:color="auto"/>
        <w:bottom w:val="none" w:sz="0" w:space="0" w:color="auto"/>
        <w:right w:val="none" w:sz="0" w:space="0" w:color="auto"/>
      </w:divBdr>
    </w:div>
    <w:div w:id="934559347">
      <w:bodyDiv w:val="1"/>
      <w:marLeft w:val="0"/>
      <w:marRight w:val="0"/>
      <w:marTop w:val="0"/>
      <w:marBottom w:val="0"/>
      <w:divBdr>
        <w:top w:val="none" w:sz="0" w:space="0" w:color="auto"/>
        <w:left w:val="none" w:sz="0" w:space="0" w:color="auto"/>
        <w:bottom w:val="none" w:sz="0" w:space="0" w:color="auto"/>
        <w:right w:val="none" w:sz="0" w:space="0" w:color="auto"/>
      </w:divBdr>
    </w:div>
    <w:div w:id="934747443">
      <w:bodyDiv w:val="1"/>
      <w:marLeft w:val="0"/>
      <w:marRight w:val="0"/>
      <w:marTop w:val="0"/>
      <w:marBottom w:val="0"/>
      <w:divBdr>
        <w:top w:val="none" w:sz="0" w:space="0" w:color="auto"/>
        <w:left w:val="none" w:sz="0" w:space="0" w:color="auto"/>
        <w:bottom w:val="none" w:sz="0" w:space="0" w:color="auto"/>
        <w:right w:val="none" w:sz="0" w:space="0" w:color="auto"/>
      </w:divBdr>
    </w:div>
    <w:div w:id="935212301">
      <w:bodyDiv w:val="1"/>
      <w:marLeft w:val="0"/>
      <w:marRight w:val="0"/>
      <w:marTop w:val="0"/>
      <w:marBottom w:val="0"/>
      <w:divBdr>
        <w:top w:val="none" w:sz="0" w:space="0" w:color="auto"/>
        <w:left w:val="none" w:sz="0" w:space="0" w:color="auto"/>
        <w:bottom w:val="none" w:sz="0" w:space="0" w:color="auto"/>
        <w:right w:val="none" w:sz="0" w:space="0" w:color="auto"/>
      </w:divBdr>
    </w:div>
    <w:div w:id="935360033">
      <w:bodyDiv w:val="1"/>
      <w:marLeft w:val="0"/>
      <w:marRight w:val="0"/>
      <w:marTop w:val="0"/>
      <w:marBottom w:val="0"/>
      <w:divBdr>
        <w:top w:val="none" w:sz="0" w:space="0" w:color="auto"/>
        <w:left w:val="none" w:sz="0" w:space="0" w:color="auto"/>
        <w:bottom w:val="none" w:sz="0" w:space="0" w:color="auto"/>
        <w:right w:val="none" w:sz="0" w:space="0" w:color="auto"/>
      </w:divBdr>
    </w:div>
    <w:div w:id="936598419">
      <w:bodyDiv w:val="1"/>
      <w:marLeft w:val="0"/>
      <w:marRight w:val="0"/>
      <w:marTop w:val="0"/>
      <w:marBottom w:val="0"/>
      <w:divBdr>
        <w:top w:val="none" w:sz="0" w:space="0" w:color="auto"/>
        <w:left w:val="none" w:sz="0" w:space="0" w:color="auto"/>
        <w:bottom w:val="none" w:sz="0" w:space="0" w:color="auto"/>
        <w:right w:val="none" w:sz="0" w:space="0" w:color="auto"/>
      </w:divBdr>
    </w:div>
    <w:div w:id="938491276">
      <w:bodyDiv w:val="1"/>
      <w:marLeft w:val="0"/>
      <w:marRight w:val="0"/>
      <w:marTop w:val="0"/>
      <w:marBottom w:val="0"/>
      <w:divBdr>
        <w:top w:val="none" w:sz="0" w:space="0" w:color="auto"/>
        <w:left w:val="none" w:sz="0" w:space="0" w:color="auto"/>
        <w:bottom w:val="none" w:sz="0" w:space="0" w:color="auto"/>
        <w:right w:val="none" w:sz="0" w:space="0" w:color="auto"/>
      </w:divBdr>
    </w:div>
    <w:div w:id="940257787">
      <w:bodyDiv w:val="1"/>
      <w:marLeft w:val="0"/>
      <w:marRight w:val="0"/>
      <w:marTop w:val="0"/>
      <w:marBottom w:val="0"/>
      <w:divBdr>
        <w:top w:val="none" w:sz="0" w:space="0" w:color="auto"/>
        <w:left w:val="none" w:sz="0" w:space="0" w:color="auto"/>
        <w:bottom w:val="none" w:sz="0" w:space="0" w:color="auto"/>
        <w:right w:val="none" w:sz="0" w:space="0" w:color="auto"/>
      </w:divBdr>
    </w:div>
    <w:div w:id="940643092">
      <w:bodyDiv w:val="1"/>
      <w:marLeft w:val="0"/>
      <w:marRight w:val="0"/>
      <w:marTop w:val="0"/>
      <w:marBottom w:val="0"/>
      <w:divBdr>
        <w:top w:val="none" w:sz="0" w:space="0" w:color="auto"/>
        <w:left w:val="none" w:sz="0" w:space="0" w:color="auto"/>
        <w:bottom w:val="none" w:sz="0" w:space="0" w:color="auto"/>
        <w:right w:val="none" w:sz="0" w:space="0" w:color="auto"/>
      </w:divBdr>
    </w:div>
    <w:div w:id="942222557">
      <w:bodyDiv w:val="1"/>
      <w:marLeft w:val="0"/>
      <w:marRight w:val="0"/>
      <w:marTop w:val="0"/>
      <w:marBottom w:val="0"/>
      <w:divBdr>
        <w:top w:val="none" w:sz="0" w:space="0" w:color="auto"/>
        <w:left w:val="none" w:sz="0" w:space="0" w:color="auto"/>
        <w:bottom w:val="none" w:sz="0" w:space="0" w:color="auto"/>
        <w:right w:val="none" w:sz="0" w:space="0" w:color="auto"/>
      </w:divBdr>
    </w:div>
    <w:div w:id="942422347">
      <w:bodyDiv w:val="1"/>
      <w:marLeft w:val="0"/>
      <w:marRight w:val="0"/>
      <w:marTop w:val="0"/>
      <w:marBottom w:val="0"/>
      <w:divBdr>
        <w:top w:val="none" w:sz="0" w:space="0" w:color="auto"/>
        <w:left w:val="none" w:sz="0" w:space="0" w:color="auto"/>
        <w:bottom w:val="none" w:sz="0" w:space="0" w:color="auto"/>
        <w:right w:val="none" w:sz="0" w:space="0" w:color="auto"/>
      </w:divBdr>
    </w:div>
    <w:div w:id="942953502">
      <w:bodyDiv w:val="1"/>
      <w:marLeft w:val="0"/>
      <w:marRight w:val="0"/>
      <w:marTop w:val="0"/>
      <w:marBottom w:val="0"/>
      <w:divBdr>
        <w:top w:val="none" w:sz="0" w:space="0" w:color="auto"/>
        <w:left w:val="none" w:sz="0" w:space="0" w:color="auto"/>
        <w:bottom w:val="none" w:sz="0" w:space="0" w:color="auto"/>
        <w:right w:val="none" w:sz="0" w:space="0" w:color="auto"/>
      </w:divBdr>
    </w:div>
    <w:div w:id="942997532">
      <w:bodyDiv w:val="1"/>
      <w:marLeft w:val="0"/>
      <w:marRight w:val="0"/>
      <w:marTop w:val="0"/>
      <w:marBottom w:val="0"/>
      <w:divBdr>
        <w:top w:val="none" w:sz="0" w:space="0" w:color="auto"/>
        <w:left w:val="none" w:sz="0" w:space="0" w:color="auto"/>
        <w:bottom w:val="none" w:sz="0" w:space="0" w:color="auto"/>
        <w:right w:val="none" w:sz="0" w:space="0" w:color="auto"/>
      </w:divBdr>
    </w:div>
    <w:div w:id="943270578">
      <w:bodyDiv w:val="1"/>
      <w:marLeft w:val="0"/>
      <w:marRight w:val="0"/>
      <w:marTop w:val="0"/>
      <w:marBottom w:val="0"/>
      <w:divBdr>
        <w:top w:val="none" w:sz="0" w:space="0" w:color="auto"/>
        <w:left w:val="none" w:sz="0" w:space="0" w:color="auto"/>
        <w:bottom w:val="none" w:sz="0" w:space="0" w:color="auto"/>
        <w:right w:val="none" w:sz="0" w:space="0" w:color="auto"/>
      </w:divBdr>
    </w:div>
    <w:div w:id="943734424">
      <w:bodyDiv w:val="1"/>
      <w:marLeft w:val="0"/>
      <w:marRight w:val="0"/>
      <w:marTop w:val="0"/>
      <w:marBottom w:val="0"/>
      <w:divBdr>
        <w:top w:val="none" w:sz="0" w:space="0" w:color="auto"/>
        <w:left w:val="none" w:sz="0" w:space="0" w:color="auto"/>
        <w:bottom w:val="none" w:sz="0" w:space="0" w:color="auto"/>
        <w:right w:val="none" w:sz="0" w:space="0" w:color="auto"/>
      </w:divBdr>
    </w:div>
    <w:div w:id="945888704">
      <w:bodyDiv w:val="1"/>
      <w:marLeft w:val="0"/>
      <w:marRight w:val="0"/>
      <w:marTop w:val="0"/>
      <w:marBottom w:val="0"/>
      <w:divBdr>
        <w:top w:val="none" w:sz="0" w:space="0" w:color="auto"/>
        <w:left w:val="none" w:sz="0" w:space="0" w:color="auto"/>
        <w:bottom w:val="none" w:sz="0" w:space="0" w:color="auto"/>
        <w:right w:val="none" w:sz="0" w:space="0" w:color="auto"/>
      </w:divBdr>
    </w:div>
    <w:div w:id="945963041">
      <w:bodyDiv w:val="1"/>
      <w:marLeft w:val="0"/>
      <w:marRight w:val="0"/>
      <w:marTop w:val="0"/>
      <w:marBottom w:val="0"/>
      <w:divBdr>
        <w:top w:val="none" w:sz="0" w:space="0" w:color="auto"/>
        <w:left w:val="none" w:sz="0" w:space="0" w:color="auto"/>
        <w:bottom w:val="none" w:sz="0" w:space="0" w:color="auto"/>
        <w:right w:val="none" w:sz="0" w:space="0" w:color="auto"/>
      </w:divBdr>
    </w:div>
    <w:div w:id="946235507">
      <w:bodyDiv w:val="1"/>
      <w:marLeft w:val="0"/>
      <w:marRight w:val="0"/>
      <w:marTop w:val="0"/>
      <w:marBottom w:val="0"/>
      <w:divBdr>
        <w:top w:val="none" w:sz="0" w:space="0" w:color="auto"/>
        <w:left w:val="none" w:sz="0" w:space="0" w:color="auto"/>
        <w:bottom w:val="none" w:sz="0" w:space="0" w:color="auto"/>
        <w:right w:val="none" w:sz="0" w:space="0" w:color="auto"/>
      </w:divBdr>
    </w:div>
    <w:div w:id="946497394">
      <w:bodyDiv w:val="1"/>
      <w:marLeft w:val="0"/>
      <w:marRight w:val="0"/>
      <w:marTop w:val="0"/>
      <w:marBottom w:val="0"/>
      <w:divBdr>
        <w:top w:val="none" w:sz="0" w:space="0" w:color="auto"/>
        <w:left w:val="none" w:sz="0" w:space="0" w:color="auto"/>
        <w:bottom w:val="none" w:sz="0" w:space="0" w:color="auto"/>
        <w:right w:val="none" w:sz="0" w:space="0" w:color="auto"/>
      </w:divBdr>
    </w:div>
    <w:div w:id="947084092">
      <w:bodyDiv w:val="1"/>
      <w:marLeft w:val="0"/>
      <w:marRight w:val="0"/>
      <w:marTop w:val="0"/>
      <w:marBottom w:val="0"/>
      <w:divBdr>
        <w:top w:val="none" w:sz="0" w:space="0" w:color="auto"/>
        <w:left w:val="none" w:sz="0" w:space="0" w:color="auto"/>
        <w:bottom w:val="none" w:sz="0" w:space="0" w:color="auto"/>
        <w:right w:val="none" w:sz="0" w:space="0" w:color="auto"/>
      </w:divBdr>
    </w:div>
    <w:div w:id="947465383">
      <w:bodyDiv w:val="1"/>
      <w:marLeft w:val="0"/>
      <w:marRight w:val="0"/>
      <w:marTop w:val="0"/>
      <w:marBottom w:val="0"/>
      <w:divBdr>
        <w:top w:val="none" w:sz="0" w:space="0" w:color="auto"/>
        <w:left w:val="none" w:sz="0" w:space="0" w:color="auto"/>
        <w:bottom w:val="none" w:sz="0" w:space="0" w:color="auto"/>
        <w:right w:val="none" w:sz="0" w:space="0" w:color="auto"/>
      </w:divBdr>
    </w:div>
    <w:div w:id="947544462">
      <w:bodyDiv w:val="1"/>
      <w:marLeft w:val="0"/>
      <w:marRight w:val="0"/>
      <w:marTop w:val="0"/>
      <w:marBottom w:val="0"/>
      <w:divBdr>
        <w:top w:val="none" w:sz="0" w:space="0" w:color="auto"/>
        <w:left w:val="none" w:sz="0" w:space="0" w:color="auto"/>
        <w:bottom w:val="none" w:sz="0" w:space="0" w:color="auto"/>
        <w:right w:val="none" w:sz="0" w:space="0" w:color="auto"/>
      </w:divBdr>
    </w:div>
    <w:div w:id="947928473">
      <w:bodyDiv w:val="1"/>
      <w:marLeft w:val="0"/>
      <w:marRight w:val="0"/>
      <w:marTop w:val="0"/>
      <w:marBottom w:val="0"/>
      <w:divBdr>
        <w:top w:val="none" w:sz="0" w:space="0" w:color="auto"/>
        <w:left w:val="none" w:sz="0" w:space="0" w:color="auto"/>
        <w:bottom w:val="none" w:sz="0" w:space="0" w:color="auto"/>
        <w:right w:val="none" w:sz="0" w:space="0" w:color="auto"/>
      </w:divBdr>
    </w:div>
    <w:div w:id="948270901">
      <w:bodyDiv w:val="1"/>
      <w:marLeft w:val="0"/>
      <w:marRight w:val="0"/>
      <w:marTop w:val="0"/>
      <w:marBottom w:val="0"/>
      <w:divBdr>
        <w:top w:val="none" w:sz="0" w:space="0" w:color="auto"/>
        <w:left w:val="none" w:sz="0" w:space="0" w:color="auto"/>
        <w:bottom w:val="none" w:sz="0" w:space="0" w:color="auto"/>
        <w:right w:val="none" w:sz="0" w:space="0" w:color="auto"/>
      </w:divBdr>
    </w:div>
    <w:div w:id="948389769">
      <w:bodyDiv w:val="1"/>
      <w:marLeft w:val="0"/>
      <w:marRight w:val="0"/>
      <w:marTop w:val="0"/>
      <w:marBottom w:val="0"/>
      <w:divBdr>
        <w:top w:val="none" w:sz="0" w:space="0" w:color="auto"/>
        <w:left w:val="none" w:sz="0" w:space="0" w:color="auto"/>
        <w:bottom w:val="none" w:sz="0" w:space="0" w:color="auto"/>
        <w:right w:val="none" w:sz="0" w:space="0" w:color="auto"/>
      </w:divBdr>
    </w:div>
    <w:div w:id="948506151">
      <w:bodyDiv w:val="1"/>
      <w:marLeft w:val="0"/>
      <w:marRight w:val="0"/>
      <w:marTop w:val="0"/>
      <w:marBottom w:val="0"/>
      <w:divBdr>
        <w:top w:val="none" w:sz="0" w:space="0" w:color="auto"/>
        <w:left w:val="none" w:sz="0" w:space="0" w:color="auto"/>
        <w:bottom w:val="none" w:sz="0" w:space="0" w:color="auto"/>
        <w:right w:val="none" w:sz="0" w:space="0" w:color="auto"/>
      </w:divBdr>
    </w:div>
    <w:div w:id="948590368">
      <w:bodyDiv w:val="1"/>
      <w:marLeft w:val="0"/>
      <w:marRight w:val="0"/>
      <w:marTop w:val="0"/>
      <w:marBottom w:val="0"/>
      <w:divBdr>
        <w:top w:val="none" w:sz="0" w:space="0" w:color="auto"/>
        <w:left w:val="none" w:sz="0" w:space="0" w:color="auto"/>
        <w:bottom w:val="none" w:sz="0" w:space="0" w:color="auto"/>
        <w:right w:val="none" w:sz="0" w:space="0" w:color="auto"/>
      </w:divBdr>
    </w:div>
    <w:div w:id="949118359">
      <w:bodyDiv w:val="1"/>
      <w:marLeft w:val="0"/>
      <w:marRight w:val="0"/>
      <w:marTop w:val="0"/>
      <w:marBottom w:val="0"/>
      <w:divBdr>
        <w:top w:val="none" w:sz="0" w:space="0" w:color="auto"/>
        <w:left w:val="none" w:sz="0" w:space="0" w:color="auto"/>
        <w:bottom w:val="none" w:sz="0" w:space="0" w:color="auto"/>
        <w:right w:val="none" w:sz="0" w:space="0" w:color="auto"/>
      </w:divBdr>
    </w:div>
    <w:div w:id="949436410">
      <w:bodyDiv w:val="1"/>
      <w:marLeft w:val="0"/>
      <w:marRight w:val="0"/>
      <w:marTop w:val="0"/>
      <w:marBottom w:val="0"/>
      <w:divBdr>
        <w:top w:val="none" w:sz="0" w:space="0" w:color="auto"/>
        <w:left w:val="none" w:sz="0" w:space="0" w:color="auto"/>
        <w:bottom w:val="none" w:sz="0" w:space="0" w:color="auto"/>
        <w:right w:val="none" w:sz="0" w:space="0" w:color="auto"/>
      </w:divBdr>
    </w:div>
    <w:div w:id="949822506">
      <w:bodyDiv w:val="1"/>
      <w:marLeft w:val="0"/>
      <w:marRight w:val="0"/>
      <w:marTop w:val="0"/>
      <w:marBottom w:val="0"/>
      <w:divBdr>
        <w:top w:val="none" w:sz="0" w:space="0" w:color="auto"/>
        <w:left w:val="none" w:sz="0" w:space="0" w:color="auto"/>
        <w:bottom w:val="none" w:sz="0" w:space="0" w:color="auto"/>
        <w:right w:val="none" w:sz="0" w:space="0" w:color="auto"/>
      </w:divBdr>
    </w:div>
    <w:div w:id="950166672">
      <w:bodyDiv w:val="1"/>
      <w:marLeft w:val="0"/>
      <w:marRight w:val="0"/>
      <w:marTop w:val="0"/>
      <w:marBottom w:val="0"/>
      <w:divBdr>
        <w:top w:val="none" w:sz="0" w:space="0" w:color="auto"/>
        <w:left w:val="none" w:sz="0" w:space="0" w:color="auto"/>
        <w:bottom w:val="none" w:sz="0" w:space="0" w:color="auto"/>
        <w:right w:val="none" w:sz="0" w:space="0" w:color="auto"/>
      </w:divBdr>
    </w:div>
    <w:div w:id="950235950">
      <w:bodyDiv w:val="1"/>
      <w:marLeft w:val="0"/>
      <w:marRight w:val="0"/>
      <w:marTop w:val="0"/>
      <w:marBottom w:val="0"/>
      <w:divBdr>
        <w:top w:val="none" w:sz="0" w:space="0" w:color="auto"/>
        <w:left w:val="none" w:sz="0" w:space="0" w:color="auto"/>
        <w:bottom w:val="none" w:sz="0" w:space="0" w:color="auto"/>
        <w:right w:val="none" w:sz="0" w:space="0" w:color="auto"/>
      </w:divBdr>
    </w:div>
    <w:div w:id="950284396">
      <w:bodyDiv w:val="1"/>
      <w:marLeft w:val="0"/>
      <w:marRight w:val="0"/>
      <w:marTop w:val="0"/>
      <w:marBottom w:val="0"/>
      <w:divBdr>
        <w:top w:val="none" w:sz="0" w:space="0" w:color="auto"/>
        <w:left w:val="none" w:sz="0" w:space="0" w:color="auto"/>
        <w:bottom w:val="none" w:sz="0" w:space="0" w:color="auto"/>
        <w:right w:val="none" w:sz="0" w:space="0" w:color="auto"/>
      </w:divBdr>
    </w:div>
    <w:div w:id="950405320">
      <w:bodyDiv w:val="1"/>
      <w:marLeft w:val="0"/>
      <w:marRight w:val="0"/>
      <w:marTop w:val="0"/>
      <w:marBottom w:val="0"/>
      <w:divBdr>
        <w:top w:val="none" w:sz="0" w:space="0" w:color="auto"/>
        <w:left w:val="none" w:sz="0" w:space="0" w:color="auto"/>
        <w:bottom w:val="none" w:sz="0" w:space="0" w:color="auto"/>
        <w:right w:val="none" w:sz="0" w:space="0" w:color="auto"/>
      </w:divBdr>
    </w:div>
    <w:div w:id="950749009">
      <w:bodyDiv w:val="1"/>
      <w:marLeft w:val="0"/>
      <w:marRight w:val="0"/>
      <w:marTop w:val="0"/>
      <w:marBottom w:val="0"/>
      <w:divBdr>
        <w:top w:val="none" w:sz="0" w:space="0" w:color="auto"/>
        <w:left w:val="none" w:sz="0" w:space="0" w:color="auto"/>
        <w:bottom w:val="none" w:sz="0" w:space="0" w:color="auto"/>
        <w:right w:val="none" w:sz="0" w:space="0" w:color="auto"/>
      </w:divBdr>
    </w:div>
    <w:div w:id="951670734">
      <w:bodyDiv w:val="1"/>
      <w:marLeft w:val="0"/>
      <w:marRight w:val="0"/>
      <w:marTop w:val="0"/>
      <w:marBottom w:val="0"/>
      <w:divBdr>
        <w:top w:val="none" w:sz="0" w:space="0" w:color="auto"/>
        <w:left w:val="none" w:sz="0" w:space="0" w:color="auto"/>
        <w:bottom w:val="none" w:sz="0" w:space="0" w:color="auto"/>
        <w:right w:val="none" w:sz="0" w:space="0" w:color="auto"/>
      </w:divBdr>
    </w:div>
    <w:div w:id="952250950">
      <w:bodyDiv w:val="1"/>
      <w:marLeft w:val="0"/>
      <w:marRight w:val="0"/>
      <w:marTop w:val="0"/>
      <w:marBottom w:val="0"/>
      <w:divBdr>
        <w:top w:val="none" w:sz="0" w:space="0" w:color="auto"/>
        <w:left w:val="none" w:sz="0" w:space="0" w:color="auto"/>
        <w:bottom w:val="none" w:sz="0" w:space="0" w:color="auto"/>
        <w:right w:val="none" w:sz="0" w:space="0" w:color="auto"/>
      </w:divBdr>
    </w:div>
    <w:div w:id="953177473">
      <w:bodyDiv w:val="1"/>
      <w:marLeft w:val="0"/>
      <w:marRight w:val="0"/>
      <w:marTop w:val="0"/>
      <w:marBottom w:val="0"/>
      <w:divBdr>
        <w:top w:val="none" w:sz="0" w:space="0" w:color="auto"/>
        <w:left w:val="none" w:sz="0" w:space="0" w:color="auto"/>
        <w:bottom w:val="none" w:sz="0" w:space="0" w:color="auto"/>
        <w:right w:val="none" w:sz="0" w:space="0" w:color="auto"/>
      </w:divBdr>
    </w:div>
    <w:div w:id="954681362">
      <w:bodyDiv w:val="1"/>
      <w:marLeft w:val="0"/>
      <w:marRight w:val="0"/>
      <w:marTop w:val="0"/>
      <w:marBottom w:val="0"/>
      <w:divBdr>
        <w:top w:val="none" w:sz="0" w:space="0" w:color="auto"/>
        <w:left w:val="none" w:sz="0" w:space="0" w:color="auto"/>
        <w:bottom w:val="none" w:sz="0" w:space="0" w:color="auto"/>
        <w:right w:val="none" w:sz="0" w:space="0" w:color="auto"/>
      </w:divBdr>
    </w:div>
    <w:div w:id="954943041">
      <w:bodyDiv w:val="1"/>
      <w:marLeft w:val="0"/>
      <w:marRight w:val="0"/>
      <w:marTop w:val="0"/>
      <w:marBottom w:val="0"/>
      <w:divBdr>
        <w:top w:val="none" w:sz="0" w:space="0" w:color="auto"/>
        <w:left w:val="none" w:sz="0" w:space="0" w:color="auto"/>
        <w:bottom w:val="none" w:sz="0" w:space="0" w:color="auto"/>
        <w:right w:val="none" w:sz="0" w:space="0" w:color="auto"/>
      </w:divBdr>
    </w:div>
    <w:div w:id="955141431">
      <w:bodyDiv w:val="1"/>
      <w:marLeft w:val="0"/>
      <w:marRight w:val="0"/>
      <w:marTop w:val="0"/>
      <w:marBottom w:val="0"/>
      <w:divBdr>
        <w:top w:val="none" w:sz="0" w:space="0" w:color="auto"/>
        <w:left w:val="none" w:sz="0" w:space="0" w:color="auto"/>
        <w:bottom w:val="none" w:sz="0" w:space="0" w:color="auto"/>
        <w:right w:val="none" w:sz="0" w:space="0" w:color="auto"/>
      </w:divBdr>
    </w:div>
    <w:div w:id="955255949">
      <w:bodyDiv w:val="1"/>
      <w:marLeft w:val="0"/>
      <w:marRight w:val="0"/>
      <w:marTop w:val="0"/>
      <w:marBottom w:val="0"/>
      <w:divBdr>
        <w:top w:val="none" w:sz="0" w:space="0" w:color="auto"/>
        <w:left w:val="none" w:sz="0" w:space="0" w:color="auto"/>
        <w:bottom w:val="none" w:sz="0" w:space="0" w:color="auto"/>
        <w:right w:val="none" w:sz="0" w:space="0" w:color="auto"/>
      </w:divBdr>
    </w:div>
    <w:div w:id="955722816">
      <w:bodyDiv w:val="1"/>
      <w:marLeft w:val="0"/>
      <w:marRight w:val="0"/>
      <w:marTop w:val="0"/>
      <w:marBottom w:val="0"/>
      <w:divBdr>
        <w:top w:val="none" w:sz="0" w:space="0" w:color="auto"/>
        <w:left w:val="none" w:sz="0" w:space="0" w:color="auto"/>
        <w:bottom w:val="none" w:sz="0" w:space="0" w:color="auto"/>
        <w:right w:val="none" w:sz="0" w:space="0" w:color="auto"/>
      </w:divBdr>
    </w:div>
    <w:div w:id="955868333">
      <w:bodyDiv w:val="1"/>
      <w:marLeft w:val="0"/>
      <w:marRight w:val="0"/>
      <w:marTop w:val="0"/>
      <w:marBottom w:val="0"/>
      <w:divBdr>
        <w:top w:val="none" w:sz="0" w:space="0" w:color="auto"/>
        <w:left w:val="none" w:sz="0" w:space="0" w:color="auto"/>
        <w:bottom w:val="none" w:sz="0" w:space="0" w:color="auto"/>
        <w:right w:val="none" w:sz="0" w:space="0" w:color="auto"/>
      </w:divBdr>
    </w:div>
    <w:div w:id="955871416">
      <w:bodyDiv w:val="1"/>
      <w:marLeft w:val="0"/>
      <w:marRight w:val="0"/>
      <w:marTop w:val="0"/>
      <w:marBottom w:val="0"/>
      <w:divBdr>
        <w:top w:val="none" w:sz="0" w:space="0" w:color="auto"/>
        <w:left w:val="none" w:sz="0" w:space="0" w:color="auto"/>
        <w:bottom w:val="none" w:sz="0" w:space="0" w:color="auto"/>
        <w:right w:val="none" w:sz="0" w:space="0" w:color="auto"/>
      </w:divBdr>
    </w:div>
    <w:div w:id="955912132">
      <w:bodyDiv w:val="1"/>
      <w:marLeft w:val="0"/>
      <w:marRight w:val="0"/>
      <w:marTop w:val="0"/>
      <w:marBottom w:val="0"/>
      <w:divBdr>
        <w:top w:val="none" w:sz="0" w:space="0" w:color="auto"/>
        <w:left w:val="none" w:sz="0" w:space="0" w:color="auto"/>
        <w:bottom w:val="none" w:sz="0" w:space="0" w:color="auto"/>
        <w:right w:val="none" w:sz="0" w:space="0" w:color="auto"/>
      </w:divBdr>
    </w:div>
    <w:div w:id="956302248">
      <w:bodyDiv w:val="1"/>
      <w:marLeft w:val="0"/>
      <w:marRight w:val="0"/>
      <w:marTop w:val="0"/>
      <w:marBottom w:val="0"/>
      <w:divBdr>
        <w:top w:val="none" w:sz="0" w:space="0" w:color="auto"/>
        <w:left w:val="none" w:sz="0" w:space="0" w:color="auto"/>
        <w:bottom w:val="none" w:sz="0" w:space="0" w:color="auto"/>
        <w:right w:val="none" w:sz="0" w:space="0" w:color="auto"/>
      </w:divBdr>
    </w:div>
    <w:div w:id="956446013">
      <w:bodyDiv w:val="1"/>
      <w:marLeft w:val="0"/>
      <w:marRight w:val="0"/>
      <w:marTop w:val="0"/>
      <w:marBottom w:val="0"/>
      <w:divBdr>
        <w:top w:val="none" w:sz="0" w:space="0" w:color="auto"/>
        <w:left w:val="none" w:sz="0" w:space="0" w:color="auto"/>
        <w:bottom w:val="none" w:sz="0" w:space="0" w:color="auto"/>
        <w:right w:val="none" w:sz="0" w:space="0" w:color="auto"/>
      </w:divBdr>
    </w:div>
    <w:div w:id="957876170">
      <w:bodyDiv w:val="1"/>
      <w:marLeft w:val="0"/>
      <w:marRight w:val="0"/>
      <w:marTop w:val="0"/>
      <w:marBottom w:val="0"/>
      <w:divBdr>
        <w:top w:val="none" w:sz="0" w:space="0" w:color="auto"/>
        <w:left w:val="none" w:sz="0" w:space="0" w:color="auto"/>
        <w:bottom w:val="none" w:sz="0" w:space="0" w:color="auto"/>
        <w:right w:val="none" w:sz="0" w:space="0" w:color="auto"/>
      </w:divBdr>
    </w:div>
    <w:div w:id="958223198">
      <w:bodyDiv w:val="1"/>
      <w:marLeft w:val="0"/>
      <w:marRight w:val="0"/>
      <w:marTop w:val="0"/>
      <w:marBottom w:val="0"/>
      <w:divBdr>
        <w:top w:val="none" w:sz="0" w:space="0" w:color="auto"/>
        <w:left w:val="none" w:sz="0" w:space="0" w:color="auto"/>
        <w:bottom w:val="none" w:sz="0" w:space="0" w:color="auto"/>
        <w:right w:val="none" w:sz="0" w:space="0" w:color="auto"/>
      </w:divBdr>
    </w:div>
    <w:div w:id="958607474">
      <w:bodyDiv w:val="1"/>
      <w:marLeft w:val="0"/>
      <w:marRight w:val="0"/>
      <w:marTop w:val="0"/>
      <w:marBottom w:val="0"/>
      <w:divBdr>
        <w:top w:val="none" w:sz="0" w:space="0" w:color="auto"/>
        <w:left w:val="none" w:sz="0" w:space="0" w:color="auto"/>
        <w:bottom w:val="none" w:sz="0" w:space="0" w:color="auto"/>
        <w:right w:val="none" w:sz="0" w:space="0" w:color="auto"/>
      </w:divBdr>
    </w:div>
    <w:div w:id="959260196">
      <w:bodyDiv w:val="1"/>
      <w:marLeft w:val="0"/>
      <w:marRight w:val="0"/>
      <w:marTop w:val="0"/>
      <w:marBottom w:val="0"/>
      <w:divBdr>
        <w:top w:val="none" w:sz="0" w:space="0" w:color="auto"/>
        <w:left w:val="none" w:sz="0" w:space="0" w:color="auto"/>
        <w:bottom w:val="none" w:sz="0" w:space="0" w:color="auto"/>
        <w:right w:val="none" w:sz="0" w:space="0" w:color="auto"/>
      </w:divBdr>
    </w:div>
    <w:div w:id="959339905">
      <w:bodyDiv w:val="1"/>
      <w:marLeft w:val="0"/>
      <w:marRight w:val="0"/>
      <w:marTop w:val="0"/>
      <w:marBottom w:val="0"/>
      <w:divBdr>
        <w:top w:val="none" w:sz="0" w:space="0" w:color="auto"/>
        <w:left w:val="none" w:sz="0" w:space="0" w:color="auto"/>
        <w:bottom w:val="none" w:sz="0" w:space="0" w:color="auto"/>
        <w:right w:val="none" w:sz="0" w:space="0" w:color="auto"/>
      </w:divBdr>
    </w:div>
    <w:div w:id="959411959">
      <w:bodyDiv w:val="1"/>
      <w:marLeft w:val="0"/>
      <w:marRight w:val="0"/>
      <w:marTop w:val="0"/>
      <w:marBottom w:val="0"/>
      <w:divBdr>
        <w:top w:val="none" w:sz="0" w:space="0" w:color="auto"/>
        <w:left w:val="none" w:sz="0" w:space="0" w:color="auto"/>
        <w:bottom w:val="none" w:sz="0" w:space="0" w:color="auto"/>
        <w:right w:val="none" w:sz="0" w:space="0" w:color="auto"/>
      </w:divBdr>
    </w:div>
    <w:div w:id="959801690">
      <w:bodyDiv w:val="1"/>
      <w:marLeft w:val="0"/>
      <w:marRight w:val="0"/>
      <w:marTop w:val="0"/>
      <w:marBottom w:val="0"/>
      <w:divBdr>
        <w:top w:val="none" w:sz="0" w:space="0" w:color="auto"/>
        <w:left w:val="none" w:sz="0" w:space="0" w:color="auto"/>
        <w:bottom w:val="none" w:sz="0" w:space="0" w:color="auto"/>
        <w:right w:val="none" w:sz="0" w:space="0" w:color="auto"/>
      </w:divBdr>
    </w:div>
    <w:div w:id="961108491">
      <w:bodyDiv w:val="1"/>
      <w:marLeft w:val="0"/>
      <w:marRight w:val="0"/>
      <w:marTop w:val="0"/>
      <w:marBottom w:val="0"/>
      <w:divBdr>
        <w:top w:val="none" w:sz="0" w:space="0" w:color="auto"/>
        <w:left w:val="none" w:sz="0" w:space="0" w:color="auto"/>
        <w:bottom w:val="none" w:sz="0" w:space="0" w:color="auto"/>
        <w:right w:val="none" w:sz="0" w:space="0" w:color="auto"/>
      </w:divBdr>
    </w:div>
    <w:div w:id="961376549">
      <w:bodyDiv w:val="1"/>
      <w:marLeft w:val="0"/>
      <w:marRight w:val="0"/>
      <w:marTop w:val="0"/>
      <w:marBottom w:val="0"/>
      <w:divBdr>
        <w:top w:val="none" w:sz="0" w:space="0" w:color="auto"/>
        <w:left w:val="none" w:sz="0" w:space="0" w:color="auto"/>
        <w:bottom w:val="none" w:sz="0" w:space="0" w:color="auto"/>
        <w:right w:val="none" w:sz="0" w:space="0" w:color="auto"/>
      </w:divBdr>
    </w:div>
    <w:div w:id="961686922">
      <w:bodyDiv w:val="1"/>
      <w:marLeft w:val="0"/>
      <w:marRight w:val="0"/>
      <w:marTop w:val="0"/>
      <w:marBottom w:val="0"/>
      <w:divBdr>
        <w:top w:val="none" w:sz="0" w:space="0" w:color="auto"/>
        <w:left w:val="none" w:sz="0" w:space="0" w:color="auto"/>
        <w:bottom w:val="none" w:sz="0" w:space="0" w:color="auto"/>
        <w:right w:val="none" w:sz="0" w:space="0" w:color="auto"/>
      </w:divBdr>
    </w:div>
    <w:div w:id="961689556">
      <w:bodyDiv w:val="1"/>
      <w:marLeft w:val="0"/>
      <w:marRight w:val="0"/>
      <w:marTop w:val="0"/>
      <w:marBottom w:val="0"/>
      <w:divBdr>
        <w:top w:val="none" w:sz="0" w:space="0" w:color="auto"/>
        <w:left w:val="none" w:sz="0" w:space="0" w:color="auto"/>
        <w:bottom w:val="none" w:sz="0" w:space="0" w:color="auto"/>
        <w:right w:val="none" w:sz="0" w:space="0" w:color="auto"/>
      </w:divBdr>
    </w:div>
    <w:div w:id="962079665">
      <w:bodyDiv w:val="1"/>
      <w:marLeft w:val="0"/>
      <w:marRight w:val="0"/>
      <w:marTop w:val="0"/>
      <w:marBottom w:val="0"/>
      <w:divBdr>
        <w:top w:val="none" w:sz="0" w:space="0" w:color="auto"/>
        <w:left w:val="none" w:sz="0" w:space="0" w:color="auto"/>
        <w:bottom w:val="none" w:sz="0" w:space="0" w:color="auto"/>
        <w:right w:val="none" w:sz="0" w:space="0" w:color="auto"/>
      </w:divBdr>
    </w:div>
    <w:div w:id="962662169">
      <w:bodyDiv w:val="1"/>
      <w:marLeft w:val="0"/>
      <w:marRight w:val="0"/>
      <w:marTop w:val="0"/>
      <w:marBottom w:val="0"/>
      <w:divBdr>
        <w:top w:val="none" w:sz="0" w:space="0" w:color="auto"/>
        <w:left w:val="none" w:sz="0" w:space="0" w:color="auto"/>
        <w:bottom w:val="none" w:sz="0" w:space="0" w:color="auto"/>
        <w:right w:val="none" w:sz="0" w:space="0" w:color="auto"/>
      </w:divBdr>
    </w:div>
    <w:div w:id="962810101">
      <w:bodyDiv w:val="1"/>
      <w:marLeft w:val="0"/>
      <w:marRight w:val="0"/>
      <w:marTop w:val="0"/>
      <w:marBottom w:val="0"/>
      <w:divBdr>
        <w:top w:val="none" w:sz="0" w:space="0" w:color="auto"/>
        <w:left w:val="none" w:sz="0" w:space="0" w:color="auto"/>
        <w:bottom w:val="none" w:sz="0" w:space="0" w:color="auto"/>
        <w:right w:val="none" w:sz="0" w:space="0" w:color="auto"/>
      </w:divBdr>
    </w:div>
    <w:div w:id="963196347">
      <w:bodyDiv w:val="1"/>
      <w:marLeft w:val="0"/>
      <w:marRight w:val="0"/>
      <w:marTop w:val="0"/>
      <w:marBottom w:val="0"/>
      <w:divBdr>
        <w:top w:val="none" w:sz="0" w:space="0" w:color="auto"/>
        <w:left w:val="none" w:sz="0" w:space="0" w:color="auto"/>
        <w:bottom w:val="none" w:sz="0" w:space="0" w:color="auto"/>
        <w:right w:val="none" w:sz="0" w:space="0" w:color="auto"/>
      </w:divBdr>
    </w:div>
    <w:div w:id="963511177">
      <w:bodyDiv w:val="1"/>
      <w:marLeft w:val="0"/>
      <w:marRight w:val="0"/>
      <w:marTop w:val="0"/>
      <w:marBottom w:val="0"/>
      <w:divBdr>
        <w:top w:val="none" w:sz="0" w:space="0" w:color="auto"/>
        <w:left w:val="none" w:sz="0" w:space="0" w:color="auto"/>
        <w:bottom w:val="none" w:sz="0" w:space="0" w:color="auto"/>
        <w:right w:val="none" w:sz="0" w:space="0" w:color="auto"/>
      </w:divBdr>
    </w:div>
    <w:div w:id="964117835">
      <w:bodyDiv w:val="1"/>
      <w:marLeft w:val="0"/>
      <w:marRight w:val="0"/>
      <w:marTop w:val="0"/>
      <w:marBottom w:val="0"/>
      <w:divBdr>
        <w:top w:val="none" w:sz="0" w:space="0" w:color="auto"/>
        <w:left w:val="none" w:sz="0" w:space="0" w:color="auto"/>
        <w:bottom w:val="none" w:sz="0" w:space="0" w:color="auto"/>
        <w:right w:val="none" w:sz="0" w:space="0" w:color="auto"/>
      </w:divBdr>
    </w:div>
    <w:div w:id="964193844">
      <w:bodyDiv w:val="1"/>
      <w:marLeft w:val="0"/>
      <w:marRight w:val="0"/>
      <w:marTop w:val="0"/>
      <w:marBottom w:val="0"/>
      <w:divBdr>
        <w:top w:val="none" w:sz="0" w:space="0" w:color="auto"/>
        <w:left w:val="none" w:sz="0" w:space="0" w:color="auto"/>
        <w:bottom w:val="none" w:sz="0" w:space="0" w:color="auto"/>
        <w:right w:val="none" w:sz="0" w:space="0" w:color="auto"/>
      </w:divBdr>
    </w:div>
    <w:div w:id="965283366">
      <w:bodyDiv w:val="1"/>
      <w:marLeft w:val="0"/>
      <w:marRight w:val="0"/>
      <w:marTop w:val="0"/>
      <w:marBottom w:val="0"/>
      <w:divBdr>
        <w:top w:val="none" w:sz="0" w:space="0" w:color="auto"/>
        <w:left w:val="none" w:sz="0" w:space="0" w:color="auto"/>
        <w:bottom w:val="none" w:sz="0" w:space="0" w:color="auto"/>
        <w:right w:val="none" w:sz="0" w:space="0" w:color="auto"/>
      </w:divBdr>
    </w:div>
    <w:div w:id="965427945">
      <w:bodyDiv w:val="1"/>
      <w:marLeft w:val="0"/>
      <w:marRight w:val="0"/>
      <w:marTop w:val="0"/>
      <w:marBottom w:val="0"/>
      <w:divBdr>
        <w:top w:val="none" w:sz="0" w:space="0" w:color="auto"/>
        <w:left w:val="none" w:sz="0" w:space="0" w:color="auto"/>
        <w:bottom w:val="none" w:sz="0" w:space="0" w:color="auto"/>
        <w:right w:val="none" w:sz="0" w:space="0" w:color="auto"/>
      </w:divBdr>
    </w:div>
    <w:div w:id="965625084">
      <w:bodyDiv w:val="1"/>
      <w:marLeft w:val="0"/>
      <w:marRight w:val="0"/>
      <w:marTop w:val="0"/>
      <w:marBottom w:val="0"/>
      <w:divBdr>
        <w:top w:val="none" w:sz="0" w:space="0" w:color="auto"/>
        <w:left w:val="none" w:sz="0" w:space="0" w:color="auto"/>
        <w:bottom w:val="none" w:sz="0" w:space="0" w:color="auto"/>
        <w:right w:val="none" w:sz="0" w:space="0" w:color="auto"/>
      </w:divBdr>
    </w:div>
    <w:div w:id="966356073">
      <w:bodyDiv w:val="1"/>
      <w:marLeft w:val="0"/>
      <w:marRight w:val="0"/>
      <w:marTop w:val="0"/>
      <w:marBottom w:val="0"/>
      <w:divBdr>
        <w:top w:val="none" w:sz="0" w:space="0" w:color="auto"/>
        <w:left w:val="none" w:sz="0" w:space="0" w:color="auto"/>
        <w:bottom w:val="none" w:sz="0" w:space="0" w:color="auto"/>
        <w:right w:val="none" w:sz="0" w:space="0" w:color="auto"/>
      </w:divBdr>
    </w:div>
    <w:div w:id="967275900">
      <w:bodyDiv w:val="1"/>
      <w:marLeft w:val="0"/>
      <w:marRight w:val="0"/>
      <w:marTop w:val="0"/>
      <w:marBottom w:val="0"/>
      <w:divBdr>
        <w:top w:val="none" w:sz="0" w:space="0" w:color="auto"/>
        <w:left w:val="none" w:sz="0" w:space="0" w:color="auto"/>
        <w:bottom w:val="none" w:sz="0" w:space="0" w:color="auto"/>
        <w:right w:val="none" w:sz="0" w:space="0" w:color="auto"/>
      </w:divBdr>
    </w:div>
    <w:div w:id="967316430">
      <w:bodyDiv w:val="1"/>
      <w:marLeft w:val="0"/>
      <w:marRight w:val="0"/>
      <w:marTop w:val="0"/>
      <w:marBottom w:val="0"/>
      <w:divBdr>
        <w:top w:val="none" w:sz="0" w:space="0" w:color="auto"/>
        <w:left w:val="none" w:sz="0" w:space="0" w:color="auto"/>
        <w:bottom w:val="none" w:sz="0" w:space="0" w:color="auto"/>
        <w:right w:val="none" w:sz="0" w:space="0" w:color="auto"/>
      </w:divBdr>
    </w:div>
    <w:div w:id="967508650">
      <w:bodyDiv w:val="1"/>
      <w:marLeft w:val="0"/>
      <w:marRight w:val="0"/>
      <w:marTop w:val="0"/>
      <w:marBottom w:val="0"/>
      <w:divBdr>
        <w:top w:val="none" w:sz="0" w:space="0" w:color="auto"/>
        <w:left w:val="none" w:sz="0" w:space="0" w:color="auto"/>
        <w:bottom w:val="none" w:sz="0" w:space="0" w:color="auto"/>
        <w:right w:val="none" w:sz="0" w:space="0" w:color="auto"/>
      </w:divBdr>
    </w:div>
    <w:div w:id="968243940">
      <w:bodyDiv w:val="1"/>
      <w:marLeft w:val="0"/>
      <w:marRight w:val="0"/>
      <w:marTop w:val="0"/>
      <w:marBottom w:val="0"/>
      <w:divBdr>
        <w:top w:val="none" w:sz="0" w:space="0" w:color="auto"/>
        <w:left w:val="none" w:sz="0" w:space="0" w:color="auto"/>
        <w:bottom w:val="none" w:sz="0" w:space="0" w:color="auto"/>
        <w:right w:val="none" w:sz="0" w:space="0" w:color="auto"/>
      </w:divBdr>
    </w:div>
    <w:div w:id="968246774">
      <w:bodyDiv w:val="1"/>
      <w:marLeft w:val="0"/>
      <w:marRight w:val="0"/>
      <w:marTop w:val="0"/>
      <w:marBottom w:val="0"/>
      <w:divBdr>
        <w:top w:val="none" w:sz="0" w:space="0" w:color="auto"/>
        <w:left w:val="none" w:sz="0" w:space="0" w:color="auto"/>
        <w:bottom w:val="none" w:sz="0" w:space="0" w:color="auto"/>
        <w:right w:val="none" w:sz="0" w:space="0" w:color="auto"/>
      </w:divBdr>
    </w:div>
    <w:div w:id="968433949">
      <w:bodyDiv w:val="1"/>
      <w:marLeft w:val="0"/>
      <w:marRight w:val="0"/>
      <w:marTop w:val="0"/>
      <w:marBottom w:val="0"/>
      <w:divBdr>
        <w:top w:val="none" w:sz="0" w:space="0" w:color="auto"/>
        <w:left w:val="none" w:sz="0" w:space="0" w:color="auto"/>
        <w:bottom w:val="none" w:sz="0" w:space="0" w:color="auto"/>
        <w:right w:val="none" w:sz="0" w:space="0" w:color="auto"/>
      </w:divBdr>
    </w:div>
    <w:div w:id="968823394">
      <w:bodyDiv w:val="1"/>
      <w:marLeft w:val="0"/>
      <w:marRight w:val="0"/>
      <w:marTop w:val="0"/>
      <w:marBottom w:val="0"/>
      <w:divBdr>
        <w:top w:val="none" w:sz="0" w:space="0" w:color="auto"/>
        <w:left w:val="none" w:sz="0" w:space="0" w:color="auto"/>
        <w:bottom w:val="none" w:sz="0" w:space="0" w:color="auto"/>
        <w:right w:val="none" w:sz="0" w:space="0" w:color="auto"/>
      </w:divBdr>
    </w:div>
    <w:div w:id="969360179">
      <w:bodyDiv w:val="1"/>
      <w:marLeft w:val="0"/>
      <w:marRight w:val="0"/>
      <w:marTop w:val="0"/>
      <w:marBottom w:val="0"/>
      <w:divBdr>
        <w:top w:val="none" w:sz="0" w:space="0" w:color="auto"/>
        <w:left w:val="none" w:sz="0" w:space="0" w:color="auto"/>
        <w:bottom w:val="none" w:sz="0" w:space="0" w:color="auto"/>
        <w:right w:val="none" w:sz="0" w:space="0" w:color="auto"/>
      </w:divBdr>
    </w:div>
    <w:div w:id="969701917">
      <w:bodyDiv w:val="1"/>
      <w:marLeft w:val="0"/>
      <w:marRight w:val="0"/>
      <w:marTop w:val="0"/>
      <w:marBottom w:val="0"/>
      <w:divBdr>
        <w:top w:val="none" w:sz="0" w:space="0" w:color="auto"/>
        <w:left w:val="none" w:sz="0" w:space="0" w:color="auto"/>
        <w:bottom w:val="none" w:sz="0" w:space="0" w:color="auto"/>
        <w:right w:val="none" w:sz="0" w:space="0" w:color="auto"/>
      </w:divBdr>
    </w:div>
    <w:div w:id="969746058">
      <w:bodyDiv w:val="1"/>
      <w:marLeft w:val="0"/>
      <w:marRight w:val="0"/>
      <w:marTop w:val="0"/>
      <w:marBottom w:val="0"/>
      <w:divBdr>
        <w:top w:val="none" w:sz="0" w:space="0" w:color="auto"/>
        <w:left w:val="none" w:sz="0" w:space="0" w:color="auto"/>
        <w:bottom w:val="none" w:sz="0" w:space="0" w:color="auto"/>
        <w:right w:val="none" w:sz="0" w:space="0" w:color="auto"/>
      </w:divBdr>
    </w:div>
    <w:div w:id="969869307">
      <w:bodyDiv w:val="1"/>
      <w:marLeft w:val="0"/>
      <w:marRight w:val="0"/>
      <w:marTop w:val="0"/>
      <w:marBottom w:val="0"/>
      <w:divBdr>
        <w:top w:val="none" w:sz="0" w:space="0" w:color="auto"/>
        <w:left w:val="none" w:sz="0" w:space="0" w:color="auto"/>
        <w:bottom w:val="none" w:sz="0" w:space="0" w:color="auto"/>
        <w:right w:val="none" w:sz="0" w:space="0" w:color="auto"/>
      </w:divBdr>
    </w:div>
    <w:div w:id="970330301">
      <w:bodyDiv w:val="1"/>
      <w:marLeft w:val="0"/>
      <w:marRight w:val="0"/>
      <w:marTop w:val="0"/>
      <w:marBottom w:val="0"/>
      <w:divBdr>
        <w:top w:val="none" w:sz="0" w:space="0" w:color="auto"/>
        <w:left w:val="none" w:sz="0" w:space="0" w:color="auto"/>
        <w:bottom w:val="none" w:sz="0" w:space="0" w:color="auto"/>
        <w:right w:val="none" w:sz="0" w:space="0" w:color="auto"/>
      </w:divBdr>
    </w:div>
    <w:div w:id="970402461">
      <w:bodyDiv w:val="1"/>
      <w:marLeft w:val="0"/>
      <w:marRight w:val="0"/>
      <w:marTop w:val="0"/>
      <w:marBottom w:val="0"/>
      <w:divBdr>
        <w:top w:val="none" w:sz="0" w:space="0" w:color="auto"/>
        <w:left w:val="none" w:sz="0" w:space="0" w:color="auto"/>
        <w:bottom w:val="none" w:sz="0" w:space="0" w:color="auto"/>
        <w:right w:val="none" w:sz="0" w:space="0" w:color="auto"/>
      </w:divBdr>
    </w:div>
    <w:div w:id="970595049">
      <w:bodyDiv w:val="1"/>
      <w:marLeft w:val="0"/>
      <w:marRight w:val="0"/>
      <w:marTop w:val="0"/>
      <w:marBottom w:val="0"/>
      <w:divBdr>
        <w:top w:val="none" w:sz="0" w:space="0" w:color="auto"/>
        <w:left w:val="none" w:sz="0" w:space="0" w:color="auto"/>
        <w:bottom w:val="none" w:sz="0" w:space="0" w:color="auto"/>
        <w:right w:val="none" w:sz="0" w:space="0" w:color="auto"/>
      </w:divBdr>
    </w:div>
    <w:div w:id="970597884">
      <w:bodyDiv w:val="1"/>
      <w:marLeft w:val="0"/>
      <w:marRight w:val="0"/>
      <w:marTop w:val="0"/>
      <w:marBottom w:val="0"/>
      <w:divBdr>
        <w:top w:val="none" w:sz="0" w:space="0" w:color="auto"/>
        <w:left w:val="none" w:sz="0" w:space="0" w:color="auto"/>
        <w:bottom w:val="none" w:sz="0" w:space="0" w:color="auto"/>
        <w:right w:val="none" w:sz="0" w:space="0" w:color="auto"/>
      </w:divBdr>
    </w:div>
    <w:div w:id="970667378">
      <w:bodyDiv w:val="1"/>
      <w:marLeft w:val="0"/>
      <w:marRight w:val="0"/>
      <w:marTop w:val="0"/>
      <w:marBottom w:val="0"/>
      <w:divBdr>
        <w:top w:val="none" w:sz="0" w:space="0" w:color="auto"/>
        <w:left w:val="none" w:sz="0" w:space="0" w:color="auto"/>
        <w:bottom w:val="none" w:sz="0" w:space="0" w:color="auto"/>
        <w:right w:val="none" w:sz="0" w:space="0" w:color="auto"/>
      </w:divBdr>
    </w:div>
    <w:div w:id="970743646">
      <w:bodyDiv w:val="1"/>
      <w:marLeft w:val="0"/>
      <w:marRight w:val="0"/>
      <w:marTop w:val="0"/>
      <w:marBottom w:val="0"/>
      <w:divBdr>
        <w:top w:val="none" w:sz="0" w:space="0" w:color="auto"/>
        <w:left w:val="none" w:sz="0" w:space="0" w:color="auto"/>
        <w:bottom w:val="none" w:sz="0" w:space="0" w:color="auto"/>
        <w:right w:val="none" w:sz="0" w:space="0" w:color="auto"/>
      </w:divBdr>
    </w:div>
    <w:div w:id="971130641">
      <w:bodyDiv w:val="1"/>
      <w:marLeft w:val="0"/>
      <w:marRight w:val="0"/>
      <w:marTop w:val="0"/>
      <w:marBottom w:val="0"/>
      <w:divBdr>
        <w:top w:val="none" w:sz="0" w:space="0" w:color="auto"/>
        <w:left w:val="none" w:sz="0" w:space="0" w:color="auto"/>
        <w:bottom w:val="none" w:sz="0" w:space="0" w:color="auto"/>
        <w:right w:val="none" w:sz="0" w:space="0" w:color="auto"/>
      </w:divBdr>
    </w:div>
    <w:div w:id="971445056">
      <w:bodyDiv w:val="1"/>
      <w:marLeft w:val="0"/>
      <w:marRight w:val="0"/>
      <w:marTop w:val="0"/>
      <w:marBottom w:val="0"/>
      <w:divBdr>
        <w:top w:val="none" w:sz="0" w:space="0" w:color="auto"/>
        <w:left w:val="none" w:sz="0" w:space="0" w:color="auto"/>
        <w:bottom w:val="none" w:sz="0" w:space="0" w:color="auto"/>
        <w:right w:val="none" w:sz="0" w:space="0" w:color="auto"/>
      </w:divBdr>
    </w:div>
    <w:div w:id="971445419">
      <w:bodyDiv w:val="1"/>
      <w:marLeft w:val="0"/>
      <w:marRight w:val="0"/>
      <w:marTop w:val="0"/>
      <w:marBottom w:val="0"/>
      <w:divBdr>
        <w:top w:val="none" w:sz="0" w:space="0" w:color="auto"/>
        <w:left w:val="none" w:sz="0" w:space="0" w:color="auto"/>
        <w:bottom w:val="none" w:sz="0" w:space="0" w:color="auto"/>
        <w:right w:val="none" w:sz="0" w:space="0" w:color="auto"/>
      </w:divBdr>
    </w:div>
    <w:div w:id="972517723">
      <w:bodyDiv w:val="1"/>
      <w:marLeft w:val="0"/>
      <w:marRight w:val="0"/>
      <w:marTop w:val="0"/>
      <w:marBottom w:val="0"/>
      <w:divBdr>
        <w:top w:val="none" w:sz="0" w:space="0" w:color="auto"/>
        <w:left w:val="none" w:sz="0" w:space="0" w:color="auto"/>
        <w:bottom w:val="none" w:sz="0" w:space="0" w:color="auto"/>
        <w:right w:val="none" w:sz="0" w:space="0" w:color="auto"/>
      </w:divBdr>
    </w:div>
    <w:div w:id="972977862">
      <w:bodyDiv w:val="1"/>
      <w:marLeft w:val="0"/>
      <w:marRight w:val="0"/>
      <w:marTop w:val="0"/>
      <w:marBottom w:val="0"/>
      <w:divBdr>
        <w:top w:val="none" w:sz="0" w:space="0" w:color="auto"/>
        <w:left w:val="none" w:sz="0" w:space="0" w:color="auto"/>
        <w:bottom w:val="none" w:sz="0" w:space="0" w:color="auto"/>
        <w:right w:val="none" w:sz="0" w:space="0" w:color="auto"/>
      </w:divBdr>
    </w:div>
    <w:div w:id="973171950">
      <w:bodyDiv w:val="1"/>
      <w:marLeft w:val="0"/>
      <w:marRight w:val="0"/>
      <w:marTop w:val="0"/>
      <w:marBottom w:val="0"/>
      <w:divBdr>
        <w:top w:val="none" w:sz="0" w:space="0" w:color="auto"/>
        <w:left w:val="none" w:sz="0" w:space="0" w:color="auto"/>
        <w:bottom w:val="none" w:sz="0" w:space="0" w:color="auto"/>
        <w:right w:val="none" w:sz="0" w:space="0" w:color="auto"/>
      </w:divBdr>
    </w:div>
    <w:div w:id="973414816">
      <w:bodyDiv w:val="1"/>
      <w:marLeft w:val="0"/>
      <w:marRight w:val="0"/>
      <w:marTop w:val="0"/>
      <w:marBottom w:val="0"/>
      <w:divBdr>
        <w:top w:val="none" w:sz="0" w:space="0" w:color="auto"/>
        <w:left w:val="none" w:sz="0" w:space="0" w:color="auto"/>
        <w:bottom w:val="none" w:sz="0" w:space="0" w:color="auto"/>
        <w:right w:val="none" w:sz="0" w:space="0" w:color="auto"/>
      </w:divBdr>
    </w:div>
    <w:div w:id="973562363">
      <w:bodyDiv w:val="1"/>
      <w:marLeft w:val="0"/>
      <w:marRight w:val="0"/>
      <w:marTop w:val="0"/>
      <w:marBottom w:val="0"/>
      <w:divBdr>
        <w:top w:val="none" w:sz="0" w:space="0" w:color="auto"/>
        <w:left w:val="none" w:sz="0" w:space="0" w:color="auto"/>
        <w:bottom w:val="none" w:sz="0" w:space="0" w:color="auto"/>
        <w:right w:val="none" w:sz="0" w:space="0" w:color="auto"/>
      </w:divBdr>
    </w:div>
    <w:div w:id="974289456">
      <w:bodyDiv w:val="1"/>
      <w:marLeft w:val="0"/>
      <w:marRight w:val="0"/>
      <w:marTop w:val="0"/>
      <w:marBottom w:val="0"/>
      <w:divBdr>
        <w:top w:val="none" w:sz="0" w:space="0" w:color="auto"/>
        <w:left w:val="none" w:sz="0" w:space="0" w:color="auto"/>
        <w:bottom w:val="none" w:sz="0" w:space="0" w:color="auto"/>
        <w:right w:val="none" w:sz="0" w:space="0" w:color="auto"/>
      </w:divBdr>
    </w:div>
    <w:div w:id="975572159">
      <w:bodyDiv w:val="1"/>
      <w:marLeft w:val="0"/>
      <w:marRight w:val="0"/>
      <w:marTop w:val="0"/>
      <w:marBottom w:val="0"/>
      <w:divBdr>
        <w:top w:val="none" w:sz="0" w:space="0" w:color="auto"/>
        <w:left w:val="none" w:sz="0" w:space="0" w:color="auto"/>
        <w:bottom w:val="none" w:sz="0" w:space="0" w:color="auto"/>
        <w:right w:val="none" w:sz="0" w:space="0" w:color="auto"/>
      </w:divBdr>
    </w:div>
    <w:div w:id="976374664">
      <w:bodyDiv w:val="1"/>
      <w:marLeft w:val="0"/>
      <w:marRight w:val="0"/>
      <w:marTop w:val="0"/>
      <w:marBottom w:val="0"/>
      <w:divBdr>
        <w:top w:val="none" w:sz="0" w:space="0" w:color="auto"/>
        <w:left w:val="none" w:sz="0" w:space="0" w:color="auto"/>
        <w:bottom w:val="none" w:sz="0" w:space="0" w:color="auto"/>
        <w:right w:val="none" w:sz="0" w:space="0" w:color="auto"/>
      </w:divBdr>
    </w:div>
    <w:div w:id="976489082">
      <w:bodyDiv w:val="1"/>
      <w:marLeft w:val="0"/>
      <w:marRight w:val="0"/>
      <w:marTop w:val="0"/>
      <w:marBottom w:val="0"/>
      <w:divBdr>
        <w:top w:val="none" w:sz="0" w:space="0" w:color="auto"/>
        <w:left w:val="none" w:sz="0" w:space="0" w:color="auto"/>
        <w:bottom w:val="none" w:sz="0" w:space="0" w:color="auto"/>
        <w:right w:val="none" w:sz="0" w:space="0" w:color="auto"/>
      </w:divBdr>
    </w:div>
    <w:div w:id="976492668">
      <w:bodyDiv w:val="1"/>
      <w:marLeft w:val="0"/>
      <w:marRight w:val="0"/>
      <w:marTop w:val="0"/>
      <w:marBottom w:val="0"/>
      <w:divBdr>
        <w:top w:val="none" w:sz="0" w:space="0" w:color="auto"/>
        <w:left w:val="none" w:sz="0" w:space="0" w:color="auto"/>
        <w:bottom w:val="none" w:sz="0" w:space="0" w:color="auto"/>
        <w:right w:val="none" w:sz="0" w:space="0" w:color="auto"/>
      </w:divBdr>
    </w:div>
    <w:div w:id="977608179">
      <w:bodyDiv w:val="1"/>
      <w:marLeft w:val="0"/>
      <w:marRight w:val="0"/>
      <w:marTop w:val="0"/>
      <w:marBottom w:val="0"/>
      <w:divBdr>
        <w:top w:val="none" w:sz="0" w:space="0" w:color="auto"/>
        <w:left w:val="none" w:sz="0" w:space="0" w:color="auto"/>
        <w:bottom w:val="none" w:sz="0" w:space="0" w:color="auto"/>
        <w:right w:val="none" w:sz="0" w:space="0" w:color="auto"/>
      </w:divBdr>
    </w:div>
    <w:div w:id="977808881">
      <w:bodyDiv w:val="1"/>
      <w:marLeft w:val="0"/>
      <w:marRight w:val="0"/>
      <w:marTop w:val="0"/>
      <w:marBottom w:val="0"/>
      <w:divBdr>
        <w:top w:val="none" w:sz="0" w:space="0" w:color="auto"/>
        <w:left w:val="none" w:sz="0" w:space="0" w:color="auto"/>
        <w:bottom w:val="none" w:sz="0" w:space="0" w:color="auto"/>
        <w:right w:val="none" w:sz="0" w:space="0" w:color="auto"/>
      </w:divBdr>
    </w:div>
    <w:div w:id="978414023">
      <w:bodyDiv w:val="1"/>
      <w:marLeft w:val="0"/>
      <w:marRight w:val="0"/>
      <w:marTop w:val="0"/>
      <w:marBottom w:val="0"/>
      <w:divBdr>
        <w:top w:val="none" w:sz="0" w:space="0" w:color="auto"/>
        <w:left w:val="none" w:sz="0" w:space="0" w:color="auto"/>
        <w:bottom w:val="none" w:sz="0" w:space="0" w:color="auto"/>
        <w:right w:val="none" w:sz="0" w:space="0" w:color="auto"/>
      </w:divBdr>
    </w:div>
    <w:div w:id="978416640">
      <w:bodyDiv w:val="1"/>
      <w:marLeft w:val="0"/>
      <w:marRight w:val="0"/>
      <w:marTop w:val="0"/>
      <w:marBottom w:val="0"/>
      <w:divBdr>
        <w:top w:val="none" w:sz="0" w:space="0" w:color="auto"/>
        <w:left w:val="none" w:sz="0" w:space="0" w:color="auto"/>
        <w:bottom w:val="none" w:sz="0" w:space="0" w:color="auto"/>
        <w:right w:val="none" w:sz="0" w:space="0" w:color="auto"/>
      </w:divBdr>
    </w:div>
    <w:div w:id="978729037">
      <w:bodyDiv w:val="1"/>
      <w:marLeft w:val="0"/>
      <w:marRight w:val="0"/>
      <w:marTop w:val="0"/>
      <w:marBottom w:val="0"/>
      <w:divBdr>
        <w:top w:val="none" w:sz="0" w:space="0" w:color="auto"/>
        <w:left w:val="none" w:sz="0" w:space="0" w:color="auto"/>
        <w:bottom w:val="none" w:sz="0" w:space="0" w:color="auto"/>
        <w:right w:val="none" w:sz="0" w:space="0" w:color="auto"/>
      </w:divBdr>
    </w:div>
    <w:div w:id="978801858">
      <w:bodyDiv w:val="1"/>
      <w:marLeft w:val="0"/>
      <w:marRight w:val="0"/>
      <w:marTop w:val="0"/>
      <w:marBottom w:val="0"/>
      <w:divBdr>
        <w:top w:val="none" w:sz="0" w:space="0" w:color="auto"/>
        <w:left w:val="none" w:sz="0" w:space="0" w:color="auto"/>
        <w:bottom w:val="none" w:sz="0" w:space="0" w:color="auto"/>
        <w:right w:val="none" w:sz="0" w:space="0" w:color="auto"/>
      </w:divBdr>
    </w:div>
    <w:div w:id="978920968">
      <w:bodyDiv w:val="1"/>
      <w:marLeft w:val="0"/>
      <w:marRight w:val="0"/>
      <w:marTop w:val="0"/>
      <w:marBottom w:val="0"/>
      <w:divBdr>
        <w:top w:val="none" w:sz="0" w:space="0" w:color="auto"/>
        <w:left w:val="none" w:sz="0" w:space="0" w:color="auto"/>
        <w:bottom w:val="none" w:sz="0" w:space="0" w:color="auto"/>
        <w:right w:val="none" w:sz="0" w:space="0" w:color="auto"/>
      </w:divBdr>
    </w:div>
    <w:div w:id="980305310">
      <w:bodyDiv w:val="1"/>
      <w:marLeft w:val="0"/>
      <w:marRight w:val="0"/>
      <w:marTop w:val="0"/>
      <w:marBottom w:val="0"/>
      <w:divBdr>
        <w:top w:val="none" w:sz="0" w:space="0" w:color="auto"/>
        <w:left w:val="none" w:sz="0" w:space="0" w:color="auto"/>
        <w:bottom w:val="none" w:sz="0" w:space="0" w:color="auto"/>
        <w:right w:val="none" w:sz="0" w:space="0" w:color="auto"/>
      </w:divBdr>
    </w:div>
    <w:div w:id="980385666">
      <w:bodyDiv w:val="1"/>
      <w:marLeft w:val="0"/>
      <w:marRight w:val="0"/>
      <w:marTop w:val="0"/>
      <w:marBottom w:val="0"/>
      <w:divBdr>
        <w:top w:val="none" w:sz="0" w:space="0" w:color="auto"/>
        <w:left w:val="none" w:sz="0" w:space="0" w:color="auto"/>
        <w:bottom w:val="none" w:sz="0" w:space="0" w:color="auto"/>
        <w:right w:val="none" w:sz="0" w:space="0" w:color="auto"/>
      </w:divBdr>
    </w:div>
    <w:div w:id="980424260">
      <w:bodyDiv w:val="1"/>
      <w:marLeft w:val="0"/>
      <w:marRight w:val="0"/>
      <w:marTop w:val="0"/>
      <w:marBottom w:val="0"/>
      <w:divBdr>
        <w:top w:val="none" w:sz="0" w:space="0" w:color="auto"/>
        <w:left w:val="none" w:sz="0" w:space="0" w:color="auto"/>
        <w:bottom w:val="none" w:sz="0" w:space="0" w:color="auto"/>
        <w:right w:val="none" w:sz="0" w:space="0" w:color="auto"/>
      </w:divBdr>
    </w:div>
    <w:div w:id="982199304">
      <w:bodyDiv w:val="1"/>
      <w:marLeft w:val="0"/>
      <w:marRight w:val="0"/>
      <w:marTop w:val="0"/>
      <w:marBottom w:val="0"/>
      <w:divBdr>
        <w:top w:val="none" w:sz="0" w:space="0" w:color="auto"/>
        <w:left w:val="none" w:sz="0" w:space="0" w:color="auto"/>
        <w:bottom w:val="none" w:sz="0" w:space="0" w:color="auto"/>
        <w:right w:val="none" w:sz="0" w:space="0" w:color="auto"/>
      </w:divBdr>
    </w:div>
    <w:div w:id="982350614">
      <w:bodyDiv w:val="1"/>
      <w:marLeft w:val="0"/>
      <w:marRight w:val="0"/>
      <w:marTop w:val="0"/>
      <w:marBottom w:val="0"/>
      <w:divBdr>
        <w:top w:val="none" w:sz="0" w:space="0" w:color="auto"/>
        <w:left w:val="none" w:sz="0" w:space="0" w:color="auto"/>
        <w:bottom w:val="none" w:sz="0" w:space="0" w:color="auto"/>
        <w:right w:val="none" w:sz="0" w:space="0" w:color="auto"/>
      </w:divBdr>
    </w:div>
    <w:div w:id="982806720">
      <w:bodyDiv w:val="1"/>
      <w:marLeft w:val="0"/>
      <w:marRight w:val="0"/>
      <w:marTop w:val="0"/>
      <w:marBottom w:val="0"/>
      <w:divBdr>
        <w:top w:val="none" w:sz="0" w:space="0" w:color="auto"/>
        <w:left w:val="none" w:sz="0" w:space="0" w:color="auto"/>
        <w:bottom w:val="none" w:sz="0" w:space="0" w:color="auto"/>
        <w:right w:val="none" w:sz="0" w:space="0" w:color="auto"/>
      </w:divBdr>
    </w:div>
    <w:div w:id="982999898">
      <w:bodyDiv w:val="1"/>
      <w:marLeft w:val="0"/>
      <w:marRight w:val="0"/>
      <w:marTop w:val="0"/>
      <w:marBottom w:val="0"/>
      <w:divBdr>
        <w:top w:val="none" w:sz="0" w:space="0" w:color="auto"/>
        <w:left w:val="none" w:sz="0" w:space="0" w:color="auto"/>
        <w:bottom w:val="none" w:sz="0" w:space="0" w:color="auto"/>
        <w:right w:val="none" w:sz="0" w:space="0" w:color="auto"/>
      </w:divBdr>
    </w:div>
    <w:div w:id="983656093">
      <w:bodyDiv w:val="1"/>
      <w:marLeft w:val="0"/>
      <w:marRight w:val="0"/>
      <w:marTop w:val="0"/>
      <w:marBottom w:val="0"/>
      <w:divBdr>
        <w:top w:val="none" w:sz="0" w:space="0" w:color="auto"/>
        <w:left w:val="none" w:sz="0" w:space="0" w:color="auto"/>
        <w:bottom w:val="none" w:sz="0" w:space="0" w:color="auto"/>
        <w:right w:val="none" w:sz="0" w:space="0" w:color="auto"/>
      </w:divBdr>
    </w:div>
    <w:div w:id="983658608">
      <w:bodyDiv w:val="1"/>
      <w:marLeft w:val="0"/>
      <w:marRight w:val="0"/>
      <w:marTop w:val="0"/>
      <w:marBottom w:val="0"/>
      <w:divBdr>
        <w:top w:val="none" w:sz="0" w:space="0" w:color="auto"/>
        <w:left w:val="none" w:sz="0" w:space="0" w:color="auto"/>
        <w:bottom w:val="none" w:sz="0" w:space="0" w:color="auto"/>
        <w:right w:val="none" w:sz="0" w:space="0" w:color="auto"/>
      </w:divBdr>
    </w:div>
    <w:div w:id="984507592">
      <w:bodyDiv w:val="1"/>
      <w:marLeft w:val="0"/>
      <w:marRight w:val="0"/>
      <w:marTop w:val="0"/>
      <w:marBottom w:val="0"/>
      <w:divBdr>
        <w:top w:val="none" w:sz="0" w:space="0" w:color="auto"/>
        <w:left w:val="none" w:sz="0" w:space="0" w:color="auto"/>
        <w:bottom w:val="none" w:sz="0" w:space="0" w:color="auto"/>
        <w:right w:val="none" w:sz="0" w:space="0" w:color="auto"/>
      </w:divBdr>
    </w:div>
    <w:div w:id="985628118">
      <w:bodyDiv w:val="1"/>
      <w:marLeft w:val="0"/>
      <w:marRight w:val="0"/>
      <w:marTop w:val="0"/>
      <w:marBottom w:val="0"/>
      <w:divBdr>
        <w:top w:val="none" w:sz="0" w:space="0" w:color="auto"/>
        <w:left w:val="none" w:sz="0" w:space="0" w:color="auto"/>
        <w:bottom w:val="none" w:sz="0" w:space="0" w:color="auto"/>
        <w:right w:val="none" w:sz="0" w:space="0" w:color="auto"/>
      </w:divBdr>
    </w:div>
    <w:div w:id="985864929">
      <w:bodyDiv w:val="1"/>
      <w:marLeft w:val="0"/>
      <w:marRight w:val="0"/>
      <w:marTop w:val="0"/>
      <w:marBottom w:val="0"/>
      <w:divBdr>
        <w:top w:val="none" w:sz="0" w:space="0" w:color="auto"/>
        <w:left w:val="none" w:sz="0" w:space="0" w:color="auto"/>
        <w:bottom w:val="none" w:sz="0" w:space="0" w:color="auto"/>
        <w:right w:val="none" w:sz="0" w:space="0" w:color="auto"/>
      </w:divBdr>
    </w:div>
    <w:div w:id="987049735">
      <w:bodyDiv w:val="1"/>
      <w:marLeft w:val="0"/>
      <w:marRight w:val="0"/>
      <w:marTop w:val="0"/>
      <w:marBottom w:val="0"/>
      <w:divBdr>
        <w:top w:val="none" w:sz="0" w:space="0" w:color="auto"/>
        <w:left w:val="none" w:sz="0" w:space="0" w:color="auto"/>
        <w:bottom w:val="none" w:sz="0" w:space="0" w:color="auto"/>
        <w:right w:val="none" w:sz="0" w:space="0" w:color="auto"/>
      </w:divBdr>
    </w:div>
    <w:div w:id="987245847">
      <w:bodyDiv w:val="1"/>
      <w:marLeft w:val="0"/>
      <w:marRight w:val="0"/>
      <w:marTop w:val="0"/>
      <w:marBottom w:val="0"/>
      <w:divBdr>
        <w:top w:val="none" w:sz="0" w:space="0" w:color="auto"/>
        <w:left w:val="none" w:sz="0" w:space="0" w:color="auto"/>
        <w:bottom w:val="none" w:sz="0" w:space="0" w:color="auto"/>
        <w:right w:val="none" w:sz="0" w:space="0" w:color="auto"/>
      </w:divBdr>
    </w:div>
    <w:div w:id="987706259">
      <w:bodyDiv w:val="1"/>
      <w:marLeft w:val="0"/>
      <w:marRight w:val="0"/>
      <w:marTop w:val="0"/>
      <w:marBottom w:val="0"/>
      <w:divBdr>
        <w:top w:val="none" w:sz="0" w:space="0" w:color="auto"/>
        <w:left w:val="none" w:sz="0" w:space="0" w:color="auto"/>
        <w:bottom w:val="none" w:sz="0" w:space="0" w:color="auto"/>
        <w:right w:val="none" w:sz="0" w:space="0" w:color="auto"/>
      </w:divBdr>
    </w:div>
    <w:div w:id="987784658">
      <w:bodyDiv w:val="1"/>
      <w:marLeft w:val="0"/>
      <w:marRight w:val="0"/>
      <w:marTop w:val="0"/>
      <w:marBottom w:val="0"/>
      <w:divBdr>
        <w:top w:val="none" w:sz="0" w:space="0" w:color="auto"/>
        <w:left w:val="none" w:sz="0" w:space="0" w:color="auto"/>
        <w:bottom w:val="none" w:sz="0" w:space="0" w:color="auto"/>
        <w:right w:val="none" w:sz="0" w:space="0" w:color="auto"/>
      </w:divBdr>
    </w:div>
    <w:div w:id="988557934">
      <w:bodyDiv w:val="1"/>
      <w:marLeft w:val="0"/>
      <w:marRight w:val="0"/>
      <w:marTop w:val="0"/>
      <w:marBottom w:val="0"/>
      <w:divBdr>
        <w:top w:val="none" w:sz="0" w:space="0" w:color="auto"/>
        <w:left w:val="none" w:sz="0" w:space="0" w:color="auto"/>
        <w:bottom w:val="none" w:sz="0" w:space="0" w:color="auto"/>
        <w:right w:val="none" w:sz="0" w:space="0" w:color="auto"/>
      </w:divBdr>
    </w:div>
    <w:div w:id="988630095">
      <w:bodyDiv w:val="1"/>
      <w:marLeft w:val="0"/>
      <w:marRight w:val="0"/>
      <w:marTop w:val="0"/>
      <w:marBottom w:val="0"/>
      <w:divBdr>
        <w:top w:val="none" w:sz="0" w:space="0" w:color="auto"/>
        <w:left w:val="none" w:sz="0" w:space="0" w:color="auto"/>
        <w:bottom w:val="none" w:sz="0" w:space="0" w:color="auto"/>
        <w:right w:val="none" w:sz="0" w:space="0" w:color="auto"/>
      </w:divBdr>
    </w:div>
    <w:div w:id="988632606">
      <w:bodyDiv w:val="1"/>
      <w:marLeft w:val="0"/>
      <w:marRight w:val="0"/>
      <w:marTop w:val="0"/>
      <w:marBottom w:val="0"/>
      <w:divBdr>
        <w:top w:val="none" w:sz="0" w:space="0" w:color="auto"/>
        <w:left w:val="none" w:sz="0" w:space="0" w:color="auto"/>
        <w:bottom w:val="none" w:sz="0" w:space="0" w:color="auto"/>
        <w:right w:val="none" w:sz="0" w:space="0" w:color="auto"/>
      </w:divBdr>
    </w:div>
    <w:div w:id="988899156">
      <w:bodyDiv w:val="1"/>
      <w:marLeft w:val="0"/>
      <w:marRight w:val="0"/>
      <w:marTop w:val="0"/>
      <w:marBottom w:val="0"/>
      <w:divBdr>
        <w:top w:val="none" w:sz="0" w:space="0" w:color="auto"/>
        <w:left w:val="none" w:sz="0" w:space="0" w:color="auto"/>
        <w:bottom w:val="none" w:sz="0" w:space="0" w:color="auto"/>
        <w:right w:val="none" w:sz="0" w:space="0" w:color="auto"/>
      </w:divBdr>
    </w:div>
    <w:div w:id="989213478">
      <w:bodyDiv w:val="1"/>
      <w:marLeft w:val="0"/>
      <w:marRight w:val="0"/>
      <w:marTop w:val="0"/>
      <w:marBottom w:val="0"/>
      <w:divBdr>
        <w:top w:val="none" w:sz="0" w:space="0" w:color="auto"/>
        <w:left w:val="none" w:sz="0" w:space="0" w:color="auto"/>
        <w:bottom w:val="none" w:sz="0" w:space="0" w:color="auto"/>
        <w:right w:val="none" w:sz="0" w:space="0" w:color="auto"/>
      </w:divBdr>
    </w:div>
    <w:div w:id="989557022">
      <w:bodyDiv w:val="1"/>
      <w:marLeft w:val="0"/>
      <w:marRight w:val="0"/>
      <w:marTop w:val="0"/>
      <w:marBottom w:val="0"/>
      <w:divBdr>
        <w:top w:val="none" w:sz="0" w:space="0" w:color="auto"/>
        <w:left w:val="none" w:sz="0" w:space="0" w:color="auto"/>
        <w:bottom w:val="none" w:sz="0" w:space="0" w:color="auto"/>
        <w:right w:val="none" w:sz="0" w:space="0" w:color="auto"/>
      </w:divBdr>
    </w:div>
    <w:div w:id="989678899">
      <w:bodyDiv w:val="1"/>
      <w:marLeft w:val="0"/>
      <w:marRight w:val="0"/>
      <w:marTop w:val="0"/>
      <w:marBottom w:val="0"/>
      <w:divBdr>
        <w:top w:val="none" w:sz="0" w:space="0" w:color="auto"/>
        <w:left w:val="none" w:sz="0" w:space="0" w:color="auto"/>
        <w:bottom w:val="none" w:sz="0" w:space="0" w:color="auto"/>
        <w:right w:val="none" w:sz="0" w:space="0" w:color="auto"/>
      </w:divBdr>
    </w:div>
    <w:div w:id="990140507">
      <w:bodyDiv w:val="1"/>
      <w:marLeft w:val="0"/>
      <w:marRight w:val="0"/>
      <w:marTop w:val="0"/>
      <w:marBottom w:val="0"/>
      <w:divBdr>
        <w:top w:val="none" w:sz="0" w:space="0" w:color="auto"/>
        <w:left w:val="none" w:sz="0" w:space="0" w:color="auto"/>
        <w:bottom w:val="none" w:sz="0" w:space="0" w:color="auto"/>
        <w:right w:val="none" w:sz="0" w:space="0" w:color="auto"/>
      </w:divBdr>
    </w:div>
    <w:div w:id="990250413">
      <w:bodyDiv w:val="1"/>
      <w:marLeft w:val="0"/>
      <w:marRight w:val="0"/>
      <w:marTop w:val="0"/>
      <w:marBottom w:val="0"/>
      <w:divBdr>
        <w:top w:val="none" w:sz="0" w:space="0" w:color="auto"/>
        <w:left w:val="none" w:sz="0" w:space="0" w:color="auto"/>
        <w:bottom w:val="none" w:sz="0" w:space="0" w:color="auto"/>
        <w:right w:val="none" w:sz="0" w:space="0" w:color="auto"/>
      </w:divBdr>
    </w:div>
    <w:div w:id="990445573">
      <w:bodyDiv w:val="1"/>
      <w:marLeft w:val="0"/>
      <w:marRight w:val="0"/>
      <w:marTop w:val="0"/>
      <w:marBottom w:val="0"/>
      <w:divBdr>
        <w:top w:val="none" w:sz="0" w:space="0" w:color="auto"/>
        <w:left w:val="none" w:sz="0" w:space="0" w:color="auto"/>
        <w:bottom w:val="none" w:sz="0" w:space="0" w:color="auto"/>
        <w:right w:val="none" w:sz="0" w:space="0" w:color="auto"/>
      </w:divBdr>
    </w:div>
    <w:div w:id="990718280">
      <w:bodyDiv w:val="1"/>
      <w:marLeft w:val="0"/>
      <w:marRight w:val="0"/>
      <w:marTop w:val="0"/>
      <w:marBottom w:val="0"/>
      <w:divBdr>
        <w:top w:val="none" w:sz="0" w:space="0" w:color="auto"/>
        <w:left w:val="none" w:sz="0" w:space="0" w:color="auto"/>
        <w:bottom w:val="none" w:sz="0" w:space="0" w:color="auto"/>
        <w:right w:val="none" w:sz="0" w:space="0" w:color="auto"/>
      </w:divBdr>
    </w:div>
    <w:div w:id="991106259">
      <w:bodyDiv w:val="1"/>
      <w:marLeft w:val="0"/>
      <w:marRight w:val="0"/>
      <w:marTop w:val="0"/>
      <w:marBottom w:val="0"/>
      <w:divBdr>
        <w:top w:val="none" w:sz="0" w:space="0" w:color="auto"/>
        <w:left w:val="none" w:sz="0" w:space="0" w:color="auto"/>
        <w:bottom w:val="none" w:sz="0" w:space="0" w:color="auto"/>
        <w:right w:val="none" w:sz="0" w:space="0" w:color="auto"/>
      </w:divBdr>
    </w:div>
    <w:div w:id="991637426">
      <w:bodyDiv w:val="1"/>
      <w:marLeft w:val="0"/>
      <w:marRight w:val="0"/>
      <w:marTop w:val="0"/>
      <w:marBottom w:val="0"/>
      <w:divBdr>
        <w:top w:val="none" w:sz="0" w:space="0" w:color="auto"/>
        <w:left w:val="none" w:sz="0" w:space="0" w:color="auto"/>
        <w:bottom w:val="none" w:sz="0" w:space="0" w:color="auto"/>
        <w:right w:val="none" w:sz="0" w:space="0" w:color="auto"/>
      </w:divBdr>
    </w:div>
    <w:div w:id="991712410">
      <w:bodyDiv w:val="1"/>
      <w:marLeft w:val="0"/>
      <w:marRight w:val="0"/>
      <w:marTop w:val="0"/>
      <w:marBottom w:val="0"/>
      <w:divBdr>
        <w:top w:val="none" w:sz="0" w:space="0" w:color="auto"/>
        <w:left w:val="none" w:sz="0" w:space="0" w:color="auto"/>
        <w:bottom w:val="none" w:sz="0" w:space="0" w:color="auto"/>
        <w:right w:val="none" w:sz="0" w:space="0" w:color="auto"/>
      </w:divBdr>
    </w:div>
    <w:div w:id="992224078">
      <w:bodyDiv w:val="1"/>
      <w:marLeft w:val="0"/>
      <w:marRight w:val="0"/>
      <w:marTop w:val="0"/>
      <w:marBottom w:val="0"/>
      <w:divBdr>
        <w:top w:val="none" w:sz="0" w:space="0" w:color="auto"/>
        <w:left w:val="none" w:sz="0" w:space="0" w:color="auto"/>
        <w:bottom w:val="none" w:sz="0" w:space="0" w:color="auto"/>
        <w:right w:val="none" w:sz="0" w:space="0" w:color="auto"/>
      </w:divBdr>
    </w:div>
    <w:div w:id="992291774">
      <w:bodyDiv w:val="1"/>
      <w:marLeft w:val="0"/>
      <w:marRight w:val="0"/>
      <w:marTop w:val="0"/>
      <w:marBottom w:val="0"/>
      <w:divBdr>
        <w:top w:val="none" w:sz="0" w:space="0" w:color="auto"/>
        <w:left w:val="none" w:sz="0" w:space="0" w:color="auto"/>
        <w:bottom w:val="none" w:sz="0" w:space="0" w:color="auto"/>
        <w:right w:val="none" w:sz="0" w:space="0" w:color="auto"/>
      </w:divBdr>
    </w:div>
    <w:div w:id="992756834">
      <w:bodyDiv w:val="1"/>
      <w:marLeft w:val="0"/>
      <w:marRight w:val="0"/>
      <w:marTop w:val="0"/>
      <w:marBottom w:val="0"/>
      <w:divBdr>
        <w:top w:val="none" w:sz="0" w:space="0" w:color="auto"/>
        <w:left w:val="none" w:sz="0" w:space="0" w:color="auto"/>
        <w:bottom w:val="none" w:sz="0" w:space="0" w:color="auto"/>
        <w:right w:val="none" w:sz="0" w:space="0" w:color="auto"/>
      </w:divBdr>
    </w:div>
    <w:div w:id="992872574">
      <w:bodyDiv w:val="1"/>
      <w:marLeft w:val="0"/>
      <w:marRight w:val="0"/>
      <w:marTop w:val="0"/>
      <w:marBottom w:val="0"/>
      <w:divBdr>
        <w:top w:val="none" w:sz="0" w:space="0" w:color="auto"/>
        <w:left w:val="none" w:sz="0" w:space="0" w:color="auto"/>
        <w:bottom w:val="none" w:sz="0" w:space="0" w:color="auto"/>
        <w:right w:val="none" w:sz="0" w:space="0" w:color="auto"/>
      </w:divBdr>
    </w:div>
    <w:div w:id="994651823">
      <w:bodyDiv w:val="1"/>
      <w:marLeft w:val="0"/>
      <w:marRight w:val="0"/>
      <w:marTop w:val="0"/>
      <w:marBottom w:val="0"/>
      <w:divBdr>
        <w:top w:val="none" w:sz="0" w:space="0" w:color="auto"/>
        <w:left w:val="none" w:sz="0" w:space="0" w:color="auto"/>
        <w:bottom w:val="none" w:sz="0" w:space="0" w:color="auto"/>
        <w:right w:val="none" w:sz="0" w:space="0" w:color="auto"/>
      </w:divBdr>
    </w:div>
    <w:div w:id="994911794">
      <w:bodyDiv w:val="1"/>
      <w:marLeft w:val="0"/>
      <w:marRight w:val="0"/>
      <w:marTop w:val="0"/>
      <w:marBottom w:val="0"/>
      <w:divBdr>
        <w:top w:val="none" w:sz="0" w:space="0" w:color="auto"/>
        <w:left w:val="none" w:sz="0" w:space="0" w:color="auto"/>
        <w:bottom w:val="none" w:sz="0" w:space="0" w:color="auto"/>
        <w:right w:val="none" w:sz="0" w:space="0" w:color="auto"/>
      </w:divBdr>
    </w:div>
    <w:div w:id="994914147">
      <w:bodyDiv w:val="1"/>
      <w:marLeft w:val="0"/>
      <w:marRight w:val="0"/>
      <w:marTop w:val="0"/>
      <w:marBottom w:val="0"/>
      <w:divBdr>
        <w:top w:val="none" w:sz="0" w:space="0" w:color="auto"/>
        <w:left w:val="none" w:sz="0" w:space="0" w:color="auto"/>
        <w:bottom w:val="none" w:sz="0" w:space="0" w:color="auto"/>
        <w:right w:val="none" w:sz="0" w:space="0" w:color="auto"/>
      </w:divBdr>
    </w:div>
    <w:div w:id="994919388">
      <w:bodyDiv w:val="1"/>
      <w:marLeft w:val="0"/>
      <w:marRight w:val="0"/>
      <w:marTop w:val="0"/>
      <w:marBottom w:val="0"/>
      <w:divBdr>
        <w:top w:val="none" w:sz="0" w:space="0" w:color="auto"/>
        <w:left w:val="none" w:sz="0" w:space="0" w:color="auto"/>
        <w:bottom w:val="none" w:sz="0" w:space="0" w:color="auto"/>
        <w:right w:val="none" w:sz="0" w:space="0" w:color="auto"/>
      </w:divBdr>
    </w:div>
    <w:div w:id="995110705">
      <w:bodyDiv w:val="1"/>
      <w:marLeft w:val="0"/>
      <w:marRight w:val="0"/>
      <w:marTop w:val="0"/>
      <w:marBottom w:val="0"/>
      <w:divBdr>
        <w:top w:val="none" w:sz="0" w:space="0" w:color="auto"/>
        <w:left w:val="none" w:sz="0" w:space="0" w:color="auto"/>
        <w:bottom w:val="none" w:sz="0" w:space="0" w:color="auto"/>
        <w:right w:val="none" w:sz="0" w:space="0" w:color="auto"/>
      </w:divBdr>
    </w:div>
    <w:div w:id="995648724">
      <w:bodyDiv w:val="1"/>
      <w:marLeft w:val="0"/>
      <w:marRight w:val="0"/>
      <w:marTop w:val="0"/>
      <w:marBottom w:val="0"/>
      <w:divBdr>
        <w:top w:val="none" w:sz="0" w:space="0" w:color="auto"/>
        <w:left w:val="none" w:sz="0" w:space="0" w:color="auto"/>
        <w:bottom w:val="none" w:sz="0" w:space="0" w:color="auto"/>
        <w:right w:val="none" w:sz="0" w:space="0" w:color="auto"/>
      </w:divBdr>
    </w:div>
    <w:div w:id="996152390">
      <w:bodyDiv w:val="1"/>
      <w:marLeft w:val="0"/>
      <w:marRight w:val="0"/>
      <w:marTop w:val="0"/>
      <w:marBottom w:val="0"/>
      <w:divBdr>
        <w:top w:val="none" w:sz="0" w:space="0" w:color="auto"/>
        <w:left w:val="none" w:sz="0" w:space="0" w:color="auto"/>
        <w:bottom w:val="none" w:sz="0" w:space="0" w:color="auto"/>
        <w:right w:val="none" w:sz="0" w:space="0" w:color="auto"/>
      </w:divBdr>
    </w:div>
    <w:div w:id="997076115">
      <w:bodyDiv w:val="1"/>
      <w:marLeft w:val="0"/>
      <w:marRight w:val="0"/>
      <w:marTop w:val="0"/>
      <w:marBottom w:val="0"/>
      <w:divBdr>
        <w:top w:val="none" w:sz="0" w:space="0" w:color="auto"/>
        <w:left w:val="none" w:sz="0" w:space="0" w:color="auto"/>
        <w:bottom w:val="none" w:sz="0" w:space="0" w:color="auto"/>
        <w:right w:val="none" w:sz="0" w:space="0" w:color="auto"/>
      </w:divBdr>
    </w:div>
    <w:div w:id="997077535">
      <w:bodyDiv w:val="1"/>
      <w:marLeft w:val="0"/>
      <w:marRight w:val="0"/>
      <w:marTop w:val="0"/>
      <w:marBottom w:val="0"/>
      <w:divBdr>
        <w:top w:val="none" w:sz="0" w:space="0" w:color="auto"/>
        <w:left w:val="none" w:sz="0" w:space="0" w:color="auto"/>
        <w:bottom w:val="none" w:sz="0" w:space="0" w:color="auto"/>
        <w:right w:val="none" w:sz="0" w:space="0" w:color="auto"/>
      </w:divBdr>
    </w:div>
    <w:div w:id="997463265">
      <w:bodyDiv w:val="1"/>
      <w:marLeft w:val="0"/>
      <w:marRight w:val="0"/>
      <w:marTop w:val="0"/>
      <w:marBottom w:val="0"/>
      <w:divBdr>
        <w:top w:val="none" w:sz="0" w:space="0" w:color="auto"/>
        <w:left w:val="none" w:sz="0" w:space="0" w:color="auto"/>
        <w:bottom w:val="none" w:sz="0" w:space="0" w:color="auto"/>
        <w:right w:val="none" w:sz="0" w:space="0" w:color="auto"/>
      </w:divBdr>
    </w:div>
    <w:div w:id="997540606">
      <w:bodyDiv w:val="1"/>
      <w:marLeft w:val="0"/>
      <w:marRight w:val="0"/>
      <w:marTop w:val="0"/>
      <w:marBottom w:val="0"/>
      <w:divBdr>
        <w:top w:val="none" w:sz="0" w:space="0" w:color="auto"/>
        <w:left w:val="none" w:sz="0" w:space="0" w:color="auto"/>
        <w:bottom w:val="none" w:sz="0" w:space="0" w:color="auto"/>
        <w:right w:val="none" w:sz="0" w:space="0" w:color="auto"/>
      </w:divBdr>
    </w:div>
    <w:div w:id="997658451">
      <w:bodyDiv w:val="1"/>
      <w:marLeft w:val="0"/>
      <w:marRight w:val="0"/>
      <w:marTop w:val="0"/>
      <w:marBottom w:val="0"/>
      <w:divBdr>
        <w:top w:val="none" w:sz="0" w:space="0" w:color="auto"/>
        <w:left w:val="none" w:sz="0" w:space="0" w:color="auto"/>
        <w:bottom w:val="none" w:sz="0" w:space="0" w:color="auto"/>
        <w:right w:val="none" w:sz="0" w:space="0" w:color="auto"/>
      </w:divBdr>
    </w:div>
    <w:div w:id="997806848">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998073562">
      <w:bodyDiv w:val="1"/>
      <w:marLeft w:val="0"/>
      <w:marRight w:val="0"/>
      <w:marTop w:val="0"/>
      <w:marBottom w:val="0"/>
      <w:divBdr>
        <w:top w:val="none" w:sz="0" w:space="0" w:color="auto"/>
        <w:left w:val="none" w:sz="0" w:space="0" w:color="auto"/>
        <w:bottom w:val="none" w:sz="0" w:space="0" w:color="auto"/>
        <w:right w:val="none" w:sz="0" w:space="0" w:color="auto"/>
      </w:divBdr>
    </w:div>
    <w:div w:id="998078883">
      <w:bodyDiv w:val="1"/>
      <w:marLeft w:val="0"/>
      <w:marRight w:val="0"/>
      <w:marTop w:val="0"/>
      <w:marBottom w:val="0"/>
      <w:divBdr>
        <w:top w:val="none" w:sz="0" w:space="0" w:color="auto"/>
        <w:left w:val="none" w:sz="0" w:space="0" w:color="auto"/>
        <w:bottom w:val="none" w:sz="0" w:space="0" w:color="auto"/>
        <w:right w:val="none" w:sz="0" w:space="0" w:color="auto"/>
      </w:divBdr>
    </w:div>
    <w:div w:id="998340285">
      <w:bodyDiv w:val="1"/>
      <w:marLeft w:val="0"/>
      <w:marRight w:val="0"/>
      <w:marTop w:val="0"/>
      <w:marBottom w:val="0"/>
      <w:divBdr>
        <w:top w:val="none" w:sz="0" w:space="0" w:color="auto"/>
        <w:left w:val="none" w:sz="0" w:space="0" w:color="auto"/>
        <w:bottom w:val="none" w:sz="0" w:space="0" w:color="auto"/>
        <w:right w:val="none" w:sz="0" w:space="0" w:color="auto"/>
      </w:divBdr>
    </w:div>
    <w:div w:id="999044861">
      <w:bodyDiv w:val="1"/>
      <w:marLeft w:val="0"/>
      <w:marRight w:val="0"/>
      <w:marTop w:val="0"/>
      <w:marBottom w:val="0"/>
      <w:divBdr>
        <w:top w:val="none" w:sz="0" w:space="0" w:color="auto"/>
        <w:left w:val="none" w:sz="0" w:space="0" w:color="auto"/>
        <w:bottom w:val="none" w:sz="0" w:space="0" w:color="auto"/>
        <w:right w:val="none" w:sz="0" w:space="0" w:color="auto"/>
      </w:divBdr>
    </w:div>
    <w:div w:id="999772160">
      <w:bodyDiv w:val="1"/>
      <w:marLeft w:val="0"/>
      <w:marRight w:val="0"/>
      <w:marTop w:val="0"/>
      <w:marBottom w:val="0"/>
      <w:divBdr>
        <w:top w:val="none" w:sz="0" w:space="0" w:color="auto"/>
        <w:left w:val="none" w:sz="0" w:space="0" w:color="auto"/>
        <w:bottom w:val="none" w:sz="0" w:space="0" w:color="auto"/>
        <w:right w:val="none" w:sz="0" w:space="0" w:color="auto"/>
      </w:divBdr>
    </w:div>
    <w:div w:id="999961429">
      <w:bodyDiv w:val="1"/>
      <w:marLeft w:val="0"/>
      <w:marRight w:val="0"/>
      <w:marTop w:val="0"/>
      <w:marBottom w:val="0"/>
      <w:divBdr>
        <w:top w:val="none" w:sz="0" w:space="0" w:color="auto"/>
        <w:left w:val="none" w:sz="0" w:space="0" w:color="auto"/>
        <w:bottom w:val="none" w:sz="0" w:space="0" w:color="auto"/>
        <w:right w:val="none" w:sz="0" w:space="0" w:color="auto"/>
      </w:divBdr>
    </w:div>
    <w:div w:id="999964637">
      <w:bodyDiv w:val="1"/>
      <w:marLeft w:val="0"/>
      <w:marRight w:val="0"/>
      <w:marTop w:val="0"/>
      <w:marBottom w:val="0"/>
      <w:divBdr>
        <w:top w:val="none" w:sz="0" w:space="0" w:color="auto"/>
        <w:left w:val="none" w:sz="0" w:space="0" w:color="auto"/>
        <w:bottom w:val="none" w:sz="0" w:space="0" w:color="auto"/>
        <w:right w:val="none" w:sz="0" w:space="0" w:color="auto"/>
      </w:divBdr>
    </w:div>
    <w:div w:id="1000429737">
      <w:bodyDiv w:val="1"/>
      <w:marLeft w:val="0"/>
      <w:marRight w:val="0"/>
      <w:marTop w:val="0"/>
      <w:marBottom w:val="0"/>
      <w:divBdr>
        <w:top w:val="none" w:sz="0" w:space="0" w:color="auto"/>
        <w:left w:val="none" w:sz="0" w:space="0" w:color="auto"/>
        <w:bottom w:val="none" w:sz="0" w:space="0" w:color="auto"/>
        <w:right w:val="none" w:sz="0" w:space="0" w:color="auto"/>
      </w:divBdr>
    </w:div>
    <w:div w:id="1000697509">
      <w:bodyDiv w:val="1"/>
      <w:marLeft w:val="0"/>
      <w:marRight w:val="0"/>
      <w:marTop w:val="0"/>
      <w:marBottom w:val="0"/>
      <w:divBdr>
        <w:top w:val="none" w:sz="0" w:space="0" w:color="auto"/>
        <w:left w:val="none" w:sz="0" w:space="0" w:color="auto"/>
        <w:bottom w:val="none" w:sz="0" w:space="0" w:color="auto"/>
        <w:right w:val="none" w:sz="0" w:space="0" w:color="auto"/>
      </w:divBdr>
    </w:div>
    <w:div w:id="1001009797">
      <w:bodyDiv w:val="1"/>
      <w:marLeft w:val="0"/>
      <w:marRight w:val="0"/>
      <w:marTop w:val="0"/>
      <w:marBottom w:val="0"/>
      <w:divBdr>
        <w:top w:val="none" w:sz="0" w:space="0" w:color="auto"/>
        <w:left w:val="none" w:sz="0" w:space="0" w:color="auto"/>
        <w:bottom w:val="none" w:sz="0" w:space="0" w:color="auto"/>
        <w:right w:val="none" w:sz="0" w:space="0" w:color="auto"/>
      </w:divBdr>
    </w:div>
    <w:div w:id="1001616315">
      <w:bodyDiv w:val="1"/>
      <w:marLeft w:val="0"/>
      <w:marRight w:val="0"/>
      <w:marTop w:val="0"/>
      <w:marBottom w:val="0"/>
      <w:divBdr>
        <w:top w:val="none" w:sz="0" w:space="0" w:color="auto"/>
        <w:left w:val="none" w:sz="0" w:space="0" w:color="auto"/>
        <w:bottom w:val="none" w:sz="0" w:space="0" w:color="auto"/>
        <w:right w:val="none" w:sz="0" w:space="0" w:color="auto"/>
      </w:divBdr>
    </w:div>
    <w:div w:id="1002124944">
      <w:bodyDiv w:val="1"/>
      <w:marLeft w:val="0"/>
      <w:marRight w:val="0"/>
      <w:marTop w:val="0"/>
      <w:marBottom w:val="0"/>
      <w:divBdr>
        <w:top w:val="none" w:sz="0" w:space="0" w:color="auto"/>
        <w:left w:val="none" w:sz="0" w:space="0" w:color="auto"/>
        <w:bottom w:val="none" w:sz="0" w:space="0" w:color="auto"/>
        <w:right w:val="none" w:sz="0" w:space="0" w:color="auto"/>
      </w:divBdr>
    </w:div>
    <w:div w:id="1002977723">
      <w:bodyDiv w:val="1"/>
      <w:marLeft w:val="0"/>
      <w:marRight w:val="0"/>
      <w:marTop w:val="0"/>
      <w:marBottom w:val="0"/>
      <w:divBdr>
        <w:top w:val="none" w:sz="0" w:space="0" w:color="auto"/>
        <w:left w:val="none" w:sz="0" w:space="0" w:color="auto"/>
        <w:bottom w:val="none" w:sz="0" w:space="0" w:color="auto"/>
        <w:right w:val="none" w:sz="0" w:space="0" w:color="auto"/>
      </w:divBdr>
    </w:div>
    <w:div w:id="1003388652">
      <w:bodyDiv w:val="1"/>
      <w:marLeft w:val="0"/>
      <w:marRight w:val="0"/>
      <w:marTop w:val="0"/>
      <w:marBottom w:val="0"/>
      <w:divBdr>
        <w:top w:val="none" w:sz="0" w:space="0" w:color="auto"/>
        <w:left w:val="none" w:sz="0" w:space="0" w:color="auto"/>
        <w:bottom w:val="none" w:sz="0" w:space="0" w:color="auto"/>
        <w:right w:val="none" w:sz="0" w:space="0" w:color="auto"/>
      </w:divBdr>
    </w:div>
    <w:div w:id="1003975372">
      <w:bodyDiv w:val="1"/>
      <w:marLeft w:val="0"/>
      <w:marRight w:val="0"/>
      <w:marTop w:val="0"/>
      <w:marBottom w:val="0"/>
      <w:divBdr>
        <w:top w:val="none" w:sz="0" w:space="0" w:color="auto"/>
        <w:left w:val="none" w:sz="0" w:space="0" w:color="auto"/>
        <w:bottom w:val="none" w:sz="0" w:space="0" w:color="auto"/>
        <w:right w:val="none" w:sz="0" w:space="0" w:color="auto"/>
      </w:divBdr>
    </w:div>
    <w:div w:id="1004019446">
      <w:bodyDiv w:val="1"/>
      <w:marLeft w:val="0"/>
      <w:marRight w:val="0"/>
      <w:marTop w:val="0"/>
      <w:marBottom w:val="0"/>
      <w:divBdr>
        <w:top w:val="none" w:sz="0" w:space="0" w:color="auto"/>
        <w:left w:val="none" w:sz="0" w:space="0" w:color="auto"/>
        <w:bottom w:val="none" w:sz="0" w:space="0" w:color="auto"/>
        <w:right w:val="none" w:sz="0" w:space="0" w:color="auto"/>
      </w:divBdr>
    </w:div>
    <w:div w:id="1004094358">
      <w:bodyDiv w:val="1"/>
      <w:marLeft w:val="0"/>
      <w:marRight w:val="0"/>
      <w:marTop w:val="0"/>
      <w:marBottom w:val="0"/>
      <w:divBdr>
        <w:top w:val="none" w:sz="0" w:space="0" w:color="auto"/>
        <w:left w:val="none" w:sz="0" w:space="0" w:color="auto"/>
        <w:bottom w:val="none" w:sz="0" w:space="0" w:color="auto"/>
        <w:right w:val="none" w:sz="0" w:space="0" w:color="auto"/>
      </w:divBdr>
    </w:div>
    <w:div w:id="1004355298">
      <w:bodyDiv w:val="1"/>
      <w:marLeft w:val="0"/>
      <w:marRight w:val="0"/>
      <w:marTop w:val="0"/>
      <w:marBottom w:val="0"/>
      <w:divBdr>
        <w:top w:val="none" w:sz="0" w:space="0" w:color="auto"/>
        <w:left w:val="none" w:sz="0" w:space="0" w:color="auto"/>
        <w:bottom w:val="none" w:sz="0" w:space="0" w:color="auto"/>
        <w:right w:val="none" w:sz="0" w:space="0" w:color="auto"/>
      </w:divBdr>
    </w:div>
    <w:div w:id="1004746956">
      <w:bodyDiv w:val="1"/>
      <w:marLeft w:val="0"/>
      <w:marRight w:val="0"/>
      <w:marTop w:val="0"/>
      <w:marBottom w:val="0"/>
      <w:divBdr>
        <w:top w:val="none" w:sz="0" w:space="0" w:color="auto"/>
        <w:left w:val="none" w:sz="0" w:space="0" w:color="auto"/>
        <w:bottom w:val="none" w:sz="0" w:space="0" w:color="auto"/>
        <w:right w:val="none" w:sz="0" w:space="0" w:color="auto"/>
      </w:divBdr>
    </w:div>
    <w:div w:id="1005061640">
      <w:bodyDiv w:val="1"/>
      <w:marLeft w:val="0"/>
      <w:marRight w:val="0"/>
      <w:marTop w:val="0"/>
      <w:marBottom w:val="0"/>
      <w:divBdr>
        <w:top w:val="none" w:sz="0" w:space="0" w:color="auto"/>
        <w:left w:val="none" w:sz="0" w:space="0" w:color="auto"/>
        <w:bottom w:val="none" w:sz="0" w:space="0" w:color="auto"/>
        <w:right w:val="none" w:sz="0" w:space="0" w:color="auto"/>
      </w:divBdr>
    </w:div>
    <w:div w:id="1005866322">
      <w:bodyDiv w:val="1"/>
      <w:marLeft w:val="0"/>
      <w:marRight w:val="0"/>
      <w:marTop w:val="0"/>
      <w:marBottom w:val="0"/>
      <w:divBdr>
        <w:top w:val="none" w:sz="0" w:space="0" w:color="auto"/>
        <w:left w:val="none" w:sz="0" w:space="0" w:color="auto"/>
        <w:bottom w:val="none" w:sz="0" w:space="0" w:color="auto"/>
        <w:right w:val="none" w:sz="0" w:space="0" w:color="auto"/>
      </w:divBdr>
    </w:div>
    <w:div w:id="1006057612">
      <w:bodyDiv w:val="1"/>
      <w:marLeft w:val="0"/>
      <w:marRight w:val="0"/>
      <w:marTop w:val="0"/>
      <w:marBottom w:val="0"/>
      <w:divBdr>
        <w:top w:val="none" w:sz="0" w:space="0" w:color="auto"/>
        <w:left w:val="none" w:sz="0" w:space="0" w:color="auto"/>
        <w:bottom w:val="none" w:sz="0" w:space="0" w:color="auto"/>
        <w:right w:val="none" w:sz="0" w:space="0" w:color="auto"/>
      </w:divBdr>
    </w:div>
    <w:div w:id="1006789219">
      <w:bodyDiv w:val="1"/>
      <w:marLeft w:val="0"/>
      <w:marRight w:val="0"/>
      <w:marTop w:val="0"/>
      <w:marBottom w:val="0"/>
      <w:divBdr>
        <w:top w:val="none" w:sz="0" w:space="0" w:color="auto"/>
        <w:left w:val="none" w:sz="0" w:space="0" w:color="auto"/>
        <w:bottom w:val="none" w:sz="0" w:space="0" w:color="auto"/>
        <w:right w:val="none" w:sz="0" w:space="0" w:color="auto"/>
      </w:divBdr>
    </w:div>
    <w:div w:id="1006789919">
      <w:bodyDiv w:val="1"/>
      <w:marLeft w:val="0"/>
      <w:marRight w:val="0"/>
      <w:marTop w:val="0"/>
      <w:marBottom w:val="0"/>
      <w:divBdr>
        <w:top w:val="none" w:sz="0" w:space="0" w:color="auto"/>
        <w:left w:val="none" w:sz="0" w:space="0" w:color="auto"/>
        <w:bottom w:val="none" w:sz="0" w:space="0" w:color="auto"/>
        <w:right w:val="none" w:sz="0" w:space="0" w:color="auto"/>
      </w:divBdr>
    </w:div>
    <w:div w:id="1006978416">
      <w:bodyDiv w:val="1"/>
      <w:marLeft w:val="0"/>
      <w:marRight w:val="0"/>
      <w:marTop w:val="0"/>
      <w:marBottom w:val="0"/>
      <w:divBdr>
        <w:top w:val="none" w:sz="0" w:space="0" w:color="auto"/>
        <w:left w:val="none" w:sz="0" w:space="0" w:color="auto"/>
        <w:bottom w:val="none" w:sz="0" w:space="0" w:color="auto"/>
        <w:right w:val="none" w:sz="0" w:space="0" w:color="auto"/>
      </w:divBdr>
    </w:div>
    <w:div w:id="1006984211">
      <w:bodyDiv w:val="1"/>
      <w:marLeft w:val="0"/>
      <w:marRight w:val="0"/>
      <w:marTop w:val="0"/>
      <w:marBottom w:val="0"/>
      <w:divBdr>
        <w:top w:val="none" w:sz="0" w:space="0" w:color="auto"/>
        <w:left w:val="none" w:sz="0" w:space="0" w:color="auto"/>
        <w:bottom w:val="none" w:sz="0" w:space="0" w:color="auto"/>
        <w:right w:val="none" w:sz="0" w:space="0" w:color="auto"/>
      </w:divBdr>
    </w:div>
    <w:div w:id="1007945899">
      <w:bodyDiv w:val="1"/>
      <w:marLeft w:val="0"/>
      <w:marRight w:val="0"/>
      <w:marTop w:val="0"/>
      <w:marBottom w:val="0"/>
      <w:divBdr>
        <w:top w:val="none" w:sz="0" w:space="0" w:color="auto"/>
        <w:left w:val="none" w:sz="0" w:space="0" w:color="auto"/>
        <w:bottom w:val="none" w:sz="0" w:space="0" w:color="auto"/>
        <w:right w:val="none" w:sz="0" w:space="0" w:color="auto"/>
      </w:divBdr>
    </w:div>
    <w:div w:id="1008210417">
      <w:bodyDiv w:val="1"/>
      <w:marLeft w:val="0"/>
      <w:marRight w:val="0"/>
      <w:marTop w:val="0"/>
      <w:marBottom w:val="0"/>
      <w:divBdr>
        <w:top w:val="none" w:sz="0" w:space="0" w:color="auto"/>
        <w:left w:val="none" w:sz="0" w:space="0" w:color="auto"/>
        <w:bottom w:val="none" w:sz="0" w:space="0" w:color="auto"/>
        <w:right w:val="none" w:sz="0" w:space="0" w:color="auto"/>
      </w:divBdr>
    </w:div>
    <w:div w:id="1008218358">
      <w:bodyDiv w:val="1"/>
      <w:marLeft w:val="0"/>
      <w:marRight w:val="0"/>
      <w:marTop w:val="0"/>
      <w:marBottom w:val="0"/>
      <w:divBdr>
        <w:top w:val="none" w:sz="0" w:space="0" w:color="auto"/>
        <w:left w:val="none" w:sz="0" w:space="0" w:color="auto"/>
        <w:bottom w:val="none" w:sz="0" w:space="0" w:color="auto"/>
        <w:right w:val="none" w:sz="0" w:space="0" w:color="auto"/>
      </w:divBdr>
    </w:div>
    <w:div w:id="1008286802">
      <w:bodyDiv w:val="1"/>
      <w:marLeft w:val="0"/>
      <w:marRight w:val="0"/>
      <w:marTop w:val="0"/>
      <w:marBottom w:val="0"/>
      <w:divBdr>
        <w:top w:val="none" w:sz="0" w:space="0" w:color="auto"/>
        <w:left w:val="none" w:sz="0" w:space="0" w:color="auto"/>
        <w:bottom w:val="none" w:sz="0" w:space="0" w:color="auto"/>
        <w:right w:val="none" w:sz="0" w:space="0" w:color="auto"/>
      </w:divBdr>
    </w:div>
    <w:div w:id="1008337184">
      <w:bodyDiv w:val="1"/>
      <w:marLeft w:val="0"/>
      <w:marRight w:val="0"/>
      <w:marTop w:val="0"/>
      <w:marBottom w:val="0"/>
      <w:divBdr>
        <w:top w:val="none" w:sz="0" w:space="0" w:color="auto"/>
        <w:left w:val="none" w:sz="0" w:space="0" w:color="auto"/>
        <w:bottom w:val="none" w:sz="0" w:space="0" w:color="auto"/>
        <w:right w:val="none" w:sz="0" w:space="0" w:color="auto"/>
      </w:divBdr>
    </w:div>
    <w:div w:id="1008678028">
      <w:bodyDiv w:val="1"/>
      <w:marLeft w:val="0"/>
      <w:marRight w:val="0"/>
      <w:marTop w:val="0"/>
      <w:marBottom w:val="0"/>
      <w:divBdr>
        <w:top w:val="none" w:sz="0" w:space="0" w:color="auto"/>
        <w:left w:val="none" w:sz="0" w:space="0" w:color="auto"/>
        <w:bottom w:val="none" w:sz="0" w:space="0" w:color="auto"/>
        <w:right w:val="none" w:sz="0" w:space="0" w:color="auto"/>
      </w:divBdr>
    </w:div>
    <w:div w:id="1009482207">
      <w:bodyDiv w:val="1"/>
      <w:marLeft w:val="0"/>
      <w:marRight w:val="0"/>
      <w:marTop w:val="0"/>
      <w:marBottom w:val="0"/>
      <w:divBdr>
        <w:top w:val="none" w:sz="0" w:space="0" w:color="auto"/>
        <w:left w:val="none" w:sz="0" w:space="0" w:color="auto"/>
        <w:bottom w:val="none" w:sz="0" w:space="0" w:color="auto"/>
        <w:right w:val="none" w:sz="0" w:space="0" w:color="auto"/>
      </w:divBdr>
    </w:div>
    <w:div w:id="1009797508">
      <w:bodyDiv w:val="1"/>
      <w:marLeft w:val="0"/>
      <w:marRight w:val="0"/>
      <w:marTop w:val="0"/>
      <w:marBottom w:val="0"/>
      <w:divBdr>
        <w:top w:val="none" w:sz="0" w:space="0" w:color="auto"/>
        <w:left w:val="none" w:sz="0" w:space="0" w:color="auto"/>
        <w:bottom w:val="none" w:sz="0" w:space="0" w:color="auto"/>
        <w:right w:val="none" w:sz="0" w:space="0" w:color="auto"/>
      </w:divBdr>
    </w:div>
    <w:div w:id="1011180420">
      <w:bodyDiv w:val="1"/>
      <w:marLeft w:val="0"/>
      <w:marRight w:val="0"/>
      <w:marTop w:val="0"/>
      <w:marBottom w:val="0"/>
      <w:divBdr>
        <w:top w:val="none" w:sz="0" w:space="0" w:color="auto"/>
        <w:left w:val="none" w:sz="0" w:space="0" w:color="auto"/>
        <w:bottom w:val="none" w:sz="0" w:space="0" w:color="auto"/>
        <w:right w:val="none" w:sz="0" w:space="0" w:color="auto"/>
      </w:divBdr>
    </w:div>
    <w:div w:id="1011224231">
      <w:bodyDiv w:val="1"/>
      <w:marLeft w:val="0"/>
      <w:marRight w:val="0"/>
      <w:marTop w:val="0"/>
      <w:marBottom w:val="0"/>
      <w:divBdr>
        <w:top w:val="none" w:sz="0" w:space="0" w:color="auto"/>
        <w:left w:val="none" w:sz="0" w:space="0" w:color="auto"/>
        <w:bottom w:val="none" w:sz="0" w:space="0" w:color="auto"/>
        <w:right w:val="none" w:sz="0" w:space="0" w:color="auto"/>
      </w:divBdr>
    </w:div>
    <w:div w:id="1011295922">
      <w:bodyDiv w:val="1"/>
      <w:marLeft w:val="0"/>
      <w:marRight w:val="0"/>
      <w:marTop w:val="0"/>
      <w:marBottom w:val="0"/>
      <w:divBdr>
        <w:top w:val="none" w:sz="0" w:space="0" w:color="auto"/>
        <w:left w:val="none" w:sz="0" w:space="0" w:color="auto"/>
        <w:bottom w:val="none" w:sz="0" w:space="0" w:color="auto"/>
        <w:right w:val="none" w:sz="0" w:space="0" w:color="auto"/>
      </w:divBdr>
    </w:div>
    <w:div w:id="1011300741">
      <w:bodyDiv w:val="1"/>
      <w:marLeft w:val="0"/>
      <w:marRight w:val="0"/>
      <w:marTop w:val="0"/>
      <w:marBottom w:val="0"/>
      <w:divBdr>
        <w:top w:val="none" w:sz="0" w:space="0" w:color="auto"/>
        <w:left w:val="none" w:sz="0" w:space="0" w:color="auto"/>
        <w:bottom w:val="none" w:sz="0" w:space="0" w:color="auto"/>
        <w:right w:val="none" w:sz="0" w:space="0" w:color="auto"/>
      </w:divBdr>
    </w:div>
    <w:div w:id="1011953585">
      <w:bodyDiv w:val="1"/>
      <w:marLeft w:val="0"/>
      <w:marRight w:val="0"/>
      <w:marTop w:val="0"/>
      <w:marBottom w:val="0"/>
      <w:divBdr>
        <w:top w:val="none" w:sz="0" w:space="0" w:color="auto"/>
        <w:left w:val="none" w:sz="0" w:space="0" w:color="auto"/>
        <w:bottom w:val="none" w:sz="0" w:space="0" w:color="auto"/>
        <w:right w:val="none" w:sz="0" w:space="0" w:color="auto"/>
      </w:divBdr>
    </w:div>
    <w:div w:id="1012754981">
      <w:bodyDiv w:val="1"/>
      <w:marLeft w:val="0"/>
      <w:marRight w:val="0"/>
      <w:marTop w:val="0"/>
      <w:marBottom w:val="0"/>
      <w:divBdr>
        <w:top w:val="none" w:sz="0" w:space="0" w:color="auto"/>
        <w:left w:val="none" w:sz="0" w:space="0" w:color="auto"/>
        <w:bottom w:val="none" w:sz="0" w:space="0" w:color="auto"/>
        <w:right w:val="none" w:sz="0" w:space="0" w:color="auto"/>
      </w:divBdr>
    </w:div>
    <w:div w:id="1012800210">
      <w:bodyDiv w:val="1"/>
      <w:marLeft w:val="0"/>
      <w:marRight w:val="0"/>
      <w:marTop w:val="0"/>
      <w:marBottom w:val="0"/>
      <w:divBdr>
        <w:top w:val="none" w:sz="0" w:space="0" w:color="auto"/>
        <w:left w:val="none" w:sz="0" w:space="0" w:color="auto"/>
        <w:bottom w:val="none" w:sz="0" w:space="0" w:color="auto"/>
        <w:right w:val="none" w:sz="0" w:space="0" w:color="auto"/>
      </w:divBdr>
    </w:div>
    <w:div w:id="1012804632">
      <w:bodyDiv w:val="1"/>
      <w:marLeft w:val="0"/>
      <w:marRight w:val="0"/>
      <w:marTop w:val="0"/>
      <w:marBottom w:val="0"/>
      <w:divBdr>
        <w:top w:val="none" w:sz="0" w:space="0" w:color="auto"/>
        <w:left w:val="none" w:sz="0" w:space="0" w:color="auto"/>
        <w:bottom w:val="none" w:sz="0" w:space="0" w:color="auto"/>
        <w:right w:val="none" w:sz="0" w:space="0" w:color="auto"/>
      </w:divBdr>
    </w:div>
    <w:div w:id="1013148147">
      <w:bodyDiv w:val="1"/>
      <w:marLeft w:val="0"/>
      <w:marRight w:val="0"/>
      <w:marTop w:val="0"/>
      <w:marBottom w:val="0"/>
      <w:divBdr>
        <w:top w:val="none" w:sz="0" w:space="0" w:color="auto"/>
        <w:left w:val="none" w:sz="0" w:space="0" w:color="auto"/>
        <w:bottom w:val="none" w:sz="0" w:space="0" w:color="auto"/>
        <w:right w:val="none" w:sz="0" w:space="0" w:color="auto"/>
      </w:divBdr>
    </w:div>
    <w:div w:id="1013188223">
      <w:bodyDiv w:val="1"/>
      <w:marLeft w:val="0"/>
      <w:marRight w:val="0"/>
      <w:marTop w:val="0"/>
      <w:marBottom w:val="0"/>
      <w:divBdr>
        <w:top w:val="none" w:sz="0" w:space="0" w:color="auto"/>
        <w:left w:val="none" w:sz="0" w:space="0" w:color="auto"/>
        <w:bottom w:val="none" w:sz="0" w:space="0" w:color="auto"/>
        <w:right w:val="none" w:sz="0" w:space="0" w:color="auto"/>
      </w:divBdr>
    </w:div>
    <w:div w:id="1013453153">
      <w:bodyDiv w:val="1"/>
      <w:marLeft w:val="0"/>
      <w:marRight w:val="0"/>
      <w:marTop w:val="0"/>
      <w:marBottom w:val="0"/>
      <w:divBdr>
        <w:top w:val="none" w:sz="0" w:space="0" w:color="auto"/>
        <w:left w:val="none" w:sz="0" w:space="0" w:color="auto"/>
        <w:bottom w:val="none" w:sz="0" w:space="0" w:color="auto"/>
        <w:right w:val="none" w:sz="0" w:space="0" w:color="auto"/>
      </w:divBdr>
    </w:div>
    <w:div w:id="1013653836">
      <w:bodyDiv w:val="1"/>
      <w:marLeft w:val="0"/>
      <w:marRight w:val="0"/>
      <w:marTop w:val="0"/>
      <w:marBottom w:val="0"/>
      <w:divBdr>
        <w:top w:val="none" w:sz="0" w:space="0" w:color="auto"/>
        <w:left w:val="none" w:sz="0" w:space="0" w:color="auto"/>
        <w:bottom w:val="none" w:sz="0" w:space="0" w:color="auto"/>
        <w:right w:val="none" w:sz="0" w:space="0" w:color="auto"/>
      </w:divBdr>
    </w:div>
    <w:div w:id="1013806273">
      <w:bodyDiv w:val="1"/>
      <w:marLeft w:val="0"/>
      <w:marRight w:val="0"/>
      <w:marTop w:val="0"/>
      <w:marBottom w:val="0"/>
      <w:divBdr>
        <w:top w:val="none" w:sz="0" w:space="0" w:color="auto"/>
        <w:left w:val="none" w:sz="0" w:space="0" w:color="auto"/>
        <w:bottom w:val="none" w:sz="0" w:space="0" w:color="auto"/>
        <w:right w:val="none" w:sz="0" w:space="0" w:color="auto"/>
      </w:divBdr>
    </w:div>
    <w:div w:id="1013991167">
      <w:bodyDiv w:val="1"/>
      <w:marLeft w:val="0"/>
      <w:marRight w:val="0"/>
      <w:marTop w:val="0"/>
      <w:marBottom w:val="0"/>
      <w:divBdr>
        <w:top w:val="none" w:sz="0" w:space="0" w:color="auto"/>
        <w:left w:val="none" w:sz="0" w:space="0" w:color="auto"/>
        <w:bottom w:val="none" w:sz="0" w:space="0" w:color="auto"/>
        <w:right w:val="none" w:sz="0" w:space="0" w:color="auto"/>
      </w:divBdr>
    </w:div>
    <w:div w:id="1014385995">
      <w:bodyDiv w:val="1"/>
      <w:marLeft w:val="0"/>
      <w:marRight w:val="0"/>
      <w:marTop w:val="0"/>
      <w:marBottom w:val="0"/>
      <w:divBdr>
        <w:top w:val="none" w:sz="0" w:space="0" w:color="auto"/>
        <w:left w:val="none" w:sz="0" w:space="0" w:color="auto"/>
        <w:bottom w:val="none" w:sz="0" w:space="0" w:color="auto"/>
        <w:right w:val="none" w:sz="0" w:space="0" w:color="auto"/>
      </w:divBdr>
    </w:div>
    <w:div w:id="1015112514">
      <w:bodyDiv w:val="1"/>
      <w:marLeft w:val="0"/>
      <w:marRight w:val="0"/>
      <w:marTop w:val="0"/>
      <w:marBottom w:val="0"/>
      <w:divBdr>
        <w:top w:val="none" w:sz="0" w:space="0" w:color="auto"/>
        <w:left w:val="none" w:sz="0" w:space="0" w:color="auto"/>
        <w:bottom w:val="none" w:sz="0" w:space="0" w:color="auto"/>
        <w:right w:val="none" w:sz="0" w:space="0" w:color="auto"/>
      </w:divBdr>
    </w:div>
    <w:div w:id="1015158012">
      <w:bodyDiv w:val="1"/>
      <w:marLeft w:val="0"/>
      <w:marRight w:val="0"/>
      <w:marTop w:val="0"/>
      <w:marBottom w:val="0"/>
      <w:divBdr>
        <w:top w:val="none" w:sz="0" w:space="0" w:color="auto"/>
        <w:left w:val="none" w:sz="0" w:space="0" w:color="auto"/>
        <w:bottom w:val="none" w:sz="0" w:space="0" w:color="auto"/>
        <w:right w:val="none" w:sz="0" w:space="0" w:color="auto"/>
      </w:divBdr>
    </w:div>
    <w:div w:id="1015351154">
      <w:bodyDiv w:val="1"/>
      <w:marLeft w:val="0"/>
      <w:marRight w:val="0"/>
      <w:marTop w:val="0"/>
      <w:marBottom w:val="0"/>
      <w:divBdr>
        <w:top w:val="none" w:sz="0" w:space="0" w:color="auto"/>
        <w:left w:val="none" w:sz="0" w:space="0" w:color="auto"/>
        <w:bottom w:val="none" w:sz="0" w:space="0" w:color="auto"/>
        <w:right w:val="none" w:sz="0" w:space="0" w:color="auto"/>
      </w:divBdr>
    </w:div>
    <w:div w:id="1015498352">
      <w:bodyDiv w:val="1"/>
      <w:marLeft w:val="0"/>
      <w:marRight w:val="0"/>
      <w:marTop w:val="0"/>
      <w:marBottom w:val="0"/>
      <w:divBdr>
        <w:top w:val="none" w:sz="0" w:space="0" w:color="auto"/>
        <w:left w:val="none" w:sz="0" w:space="0" w:color="auto"/>
        <w:bottom w:val="none" w:sz="0" w:space="0" w:color="auto"/>
        <w:right w:val="none" w:sz="0" w:space="0" w:color="auto"/>
      </w:divBdr>
    </w:div>
    <w:div w:id="1015612815">
      <w:bodyDiv w:val="1"/>
      <w:marLeft w:val="0"/>
      <w:marRight w:val="0"/>
      <w:marTop w:val="0"/>
      <w:marBottom w:val="0"/>
      <w:divBdr>
        <w:top w:val="none" w:sz="0" w:space="0" w:color="auto"/>
        <w:left w:val="none" w:sz="0" w:space="0" w:color="auto"/>
        <w:bottom w:val="none" w:sz="0" w:space="0" w:color="auto"/>
        <w:right w:val="none" w:sz="0" w:space="0" w:color="auto"/>
      </w:divBdr>
    </w:div>
    <w:div w:id="1015696618">
      <w:bodyDiv w:val="1"/>
      <w:marLeft w:val="0"/>
      <w:marRight w:val="0"/>
      <w:marTop w:val="0"/>
      <w:marBottom w:val="0"/>
      <w:divBdr>
        <w:top w:val="none" w:sz="0" w:space="0" w:color="auto"/>
        <w:left w:val="none" w:sz="0" w:space="0" w:color="auto"/>
        <w:bottom w:val="none" w:sz="0" w:space="0" w:color="auto"/>
        <w:right w:val="none" w:sz="0" w:space="0" w:color="auto"/>
      </w:divBdr>
    </w:div>
    <w:div w:id="1016156448">
      <w:bodyDiv w:val="1"/>
      <w:marLeft w:val="0"/>
      <w:marRight w:val="0"/>
      <w:marTop w:val="0"/>
      <w:marBottom w:val="0"/>
      <w:divBdr>
        <w:top w:val="none" w:sz="0" w:space="0" w:color="auto"/>
        <w:left w:val="none" w:sz="0" w:space="0" w:color="auto"/>
        <w:bottom w:val="none" w:sz="0" w:space="0" w:color="auto"/>
        <w:right w:val="none" w:sz="0" w:space="0" w:color="auto"/>
      </w:divBdr>
    </w:div>
    <w:div w:id="1017124696">
      <w:bodyDiv w:val="1"/>
      <w:marLeft w:val="0"/>
      <w:marRight w:val="0"/>
      <w:marTop w:val="0"/>
      <w:marBottom w:val="0"/>
      <w:divBdr>
        <w:top w:val="none" w:sz="0" w:space="0" w:color="auto"/>
        <w:left w:val="none" w:sz="0" w:space="0" w:color="auto"/>
        <w:bottom w:val="none" w:sz="0" w:space="0" w:color="auto"/>
        <w:right w:val="none" w:sz="0" w:space="0" w:color="auto"/>
      </w:divBdr>
    </w:div>
    <w:div w:id="1017273814">
      <w:bodyDiv w:val="1"/>
      <w:marLeft w:val="0"/>
      <w:marRight w:val="0"/>
      <w:marTop w:val="0"/>
      <w:marBottom w:val="0"/>
      <w:divBdr>
        <w:top w:val="none" w:sz="0" w:space="0" w:color="auto"/>
        <w:left w:val="none" w:sz="0" w:space="0" w:color="auto"/>
        <w:bottom w:val="none" w:sz="0" w:space="0" w:color="auto"/>
        <w:right w:val="none" w:sz="0" w:space="0" w:color="auto"/>
      </w:divBdr>
    </w:div>
    <w:div w:id="1017346083">
      <w:bodyDiv w:val="1"/>
      <w:marLeft w:val="0"/>
      <w:marRight w:val="0"/>
      <w:marTop w:val="0"/>
      <w:marBottom w:val="0"/>
      <w:divBdr>
        <w:top w:val="none" w:sz="0" w:space="0" w:color="auto"/>
        <w:left w:val="none" w:sz="0" w:space="0" w:color="auto"/>
        <w:bottom w:val="none" w:sz="0" w:space="0" w:color="auto"/>
        <w:right w:val="none" w:sz="0" w:space="0" w:color="auto"/>
      </w:divBdr>
    </w:div>
    <w:div w:id="1017582615">
      <w:bodyDiv w:val="1"/>
      <w:marLeft w:val="0"/>
      <w:marRight w:val="0"/>
      <w:marTop w:val="0"/>
      <w:marBottom w:val="0"/>
      <w:divBdr>
        <w:top w:val="none" w:sz="0" w:space="0" w:color="auto"/>
        <w:left w:val="none" w:sz="0" w:space="0" w:color="auto"/>
        <w:bottom w:val="none" w:sz="0" w:space="0" w:color="auto"/>
        <w:right w:val="none" w:sz="0" w:space="0" w:color="auto"/>
      </w:divBdr>
    </w:div>
    <w:div w:id="1017852602">
      <w:bodyDiv w:val="1"/>
      <w:marLeft w:val="0"/>
      <w:marRight w:val="0"/>
      <w:marTop w:val="0"/>
      <w:marBottom w:val="0"/>
      <w:divBdr>
        <w:top w:val="none" w:sz="0" w:space="0" w:color="auto"/>
        <w:left w:val="none" w:sz="0" w:space="0" w:color="auto"/>
        <w:bottom w:val="none" w:sz="0" w:space="0" w:color="auto"/>
        <w:right w:val="none" w:sz="0" w:space="0" w:color="auto"/>
      </w:divBdr>
    </w:div>
    <w:div w:id="1018505721">
      <w:bodyDiv w:val="1"/>
      <w:marLeft w:val="0"/>
      <w:marRight w:val="0"/>
      <w:marTop w:val="0"/>
      <w:marBottom w:val="0"/>
      <w:divBdr>
        <w:top w:val="none" w:sz="0" w:space="0" w:color="auto"/>
        <w:left w:val="none" w:sz="0" w:space="0" w:color="auto"/>
        <w:bottom w:val="none" w:sz="0" w:space="0" w:color="auto"/>
        <w:right w:val="none" w:sz="0" w:space="0" w:color="auto"/>
      </w:divBdr>
    </w:div>
    <w:div w:id="1019043089">
      <w:bodyDiv w:val="1"/>
      <w:marLeft w:val="0"/>
      <w:marRight w:val="0"/>
      <w:marTop w:val="0"/>
      <w:marBottom w:val="0"/>
      <w:divBdr>
        <w:top w:val="none" w:sz="0" w:space="0" w:color="auto"/>
        <w:left w:val="none" w:sz="0" w:space="0" w:color="auto"/>
        <w:bottom w:val="none" w:sz="0" w:space="0" w:color="auto"/>
        <w:right w:val="none" w:sz="0" w:space="0" w:color="auto"/>
      </w:divBdr>
    </w:div>
    <w:div w:id="1019044681">
      <w:bodyDiv w:val="1"/>
      <w:marLeft w:val="0"/>
      <w:marRight w:val="0"/>
      <w:marTop w:val="0"/>
      <w:marBottom w:val="0"/>
      <w:divBdr>
        <w:top w:val="none" w:sz="0" w:space="0" w:color="auto"/>
        <w:left w:val="none" w:sz="0" w:space="0" w:color="auto"/>
        <w:bottom w:val="none" w:sz="0" w:space="0" w:color="auto"/>
        <w:right w:val="none" w:sz="0" w:space="0" w:color="auto"/>
      </w:divBdr>
    </w:div>
    <w:div w:id="1019157714">
      <w:bodyDiv w:val="1"/>
      <w:marLeft w:val="0"/>
      <w:marRight w:val="0"/>
      <w:marTop w:val="0"/>
      <w:marBottom w:val="0"/>
      <w:divBdr>
        <w:top w:val="none" w:sz="0" w:space="0" w:color="auto"/>
        <w:left w:val="none" w:sz="0" w:space="0" w:color="auto"/>
        <w:bottom w:val="none" w:sz="0" w:space="0" w:color="auto"/>
        <w:right w:val="none" w:sz="0" w:space="0" w:color="auto"/>
      </w:divBdr>
    </w:div>
    <w:div w:id="1019235990">
      <w:bodyDiv w:val="1"/>
      <w:marLeft w:val="0"/>
      <w:marRight w:val="0"/>
      <w:marTop w:val="0"/>
      <w:marBottom w:val="0"/>
      <w:divBdr>
        <w:top w:val="none" w:sz="0" w:space="0" w:color="auto"/>
        <w:left w:val="none" w:sz="0" w:space="0" w:color="auto"/>
        <w:bottom w:val="none" w:sz="0" w:space="0" w:color="auto"/>
        <w:right w:val="none" w:sz="0" w:space="0" w:color="auto"/>
      </w:divBdr>
    </w:div>
    <w:div w:id="1019311817">
      <w:bodyDiv w:val="1"/>
      <w:marLeft w:val="0"/>
      <w:marRight w:val="0"/>
      <w:marTop w:val="0"/>
      <w:marBottom w:val="0"/>
      <w:divBdr>
        <w:top w:val="none" w:sz="0" w:space="0" w:color="auto"/>
        <w:left w:val="none" w:sz="0" w:space="0" w:color="auto"/>
        <w:bottom w:val="none" w:sz="0" w:space="0" w:color="auto"/>
        <w:right w:val="none" w:sz="0" w:space="0" w:color="auto"/>
      </w:divBdr>
    </w:div>
    <w:div w:id="1020009284">
      <w:bodyDiv w:val="1"/>
      <w:marLeft w:val="0"/>
      <w:marRight w:val="0"/>
      <w:marTop w:val="0"/>
      <w:marBottom w:val="0"/>
      <w:divBdr>
        <w:top w:val="none" w:sz="0" w:space="0" w:color="auto"/>
        <w:left w:val="none" w:sz="0" w:space="0" w:color="auto"/>
        <w:bottom w:val="none" w:sz="0" w:space="0" w:color="auto"/>
        <w:right w:val="none" w:sz="0" w:space="0" w:color="auto"/>
      </w:divBdr>
    </w:div>
    <w:div w:id="1020353222">
      <w:bodyDiv w:val="1"/>
      <w:marLeft w:val="0"/>
      <w:marRight w:val="0"/>
      <w:marTop w:val="0"/>
      <w:marBottom w:val="0"/>
      <w:divBdr>
        <w:top w:val="none" w:sz="0" w:space="0" w:color="auto"/>
        <w:left w:val="none" w:sz="0" w:space="0" w:color="auto"/>
        <w:bottom w:val="none" w:sz="0" w:space="0" w:color="auto"/>
        <w:right w:val="none" w:sz="0" w:space="0" w:color="auto"/>
      </w:divBdr>
    </w:div>
    <w:div w:id="1020398963">
      <w:bodyDiv w:val="1"/>
      <w:marLeft w:val="0"/>
      <w:marRight w:val="0"/>
      <w:marTop w:val="0"/>
      <w:marBottom w:val="0"/>
      <w:divBdr>
        <w:top w:val="none" w:sz="0" w:space="0" w:color="auto"/>
        <w:left w:val="none" w:sz="0" w:space="0" w:color="auto"/>
        <w:bottom w:val="none" w:sz="0" w:space="0" w:color="auto"/>
        <w:right w:val="none" w:sz="0" w:space="0" w:color="auto"/>
      </w:divBdr>
    </w:div>
    <w:div w:id="1020548175">
      <w:bodyDiv w:val="1"/>
      <w:marLeft w:val="0"/>
      <w:marRight w:val="0"/>
      <w:marTop w:val="0"/>
      <w:marBottom w:val="0"/>
      <w:divBdr>
        <w:top w:val="none" w:sz="0" w:space="0" w:color="auto"/>
        <w:left w:val="none" w:sz="0" w:space="0" w:color="auto"/>
        <w:bottom w:val="none" w:sz="0" w:space="0" w:color="auto"/>
        <w:right w:val="none" w:sz="0" w:space="0" w:color="auto"/>
      </w:divBdr>
    </w:div>
    <w:div w:id="1021206441">
      <w:bodyDiv w:val="1"/>
      <w:marLeft w:val="0"/>
      <w:marRight w:val="0"/>
      <w:marTop w:val="0"/>
      <w:marBottom w:val="0"/>
      <w:divBdr>
        <w:top w:val="none" w:sz="0" w:space="0" w:color="auto"/>
        <w:left w:val="none" w:sz="0" w:space="0" w:color="auto"/>
        <w:bottom w:val="none" w:sz="0" w:space="0" w:color="auto"/>
        <w:right w:val="none" w:sz="0" w:space="0" w:color="auto"/>
      </w:divBdr>
    </w:div>
    <w:div w:id="1021273973">
      <w:bodyDiv w:val="1"/>
      <w:marLeft w:val="0"/>
      <w:marRight w:val="0"/>
      <w:marTop w:val="0"/>
      <w:marBottom w:val="0"/>
      <w:divBdr>
        <w:top w:val="none" w:sz="0" w:space="0" w:color="auto"/>
        <w:left w:val="none" w:sz="0" w:space="0" w:color="auto"/>
        <w:bottom w:val="none" w:sz="0" w:space="0" w:color="auto"/>
        <w:right w:val="none" w:sz="0" w:space="0" w:color="auto"/>
      </w:divBdr>
    </w:div>
    <w:div w:id="1021980216">
      <w:bodyDiv w:val="1"/>
      <w:marLeft w:val="0"/>
      <w:marRight w:val="0"/>
      <w:marTop w:val="0"/>
      <w:marBottom w:val="0"/>
      <w:divBdr>
        <w:top w:val="none" w:sz="0" w:space="0" w:color="auto"/>
        <w:left w:val="none" w:sz="0" w:space="0" w:color="auto"/>
        <w:bottom w:val="none" w:sz="0" w:space="0" w:color="auto"/>
        <w:right w:val="none" w:sz="0" w:space="0" w:color="auto"/>
      </w:divBdr>
    </w:div>
    <w:div w:id="1022126286">
      <w:bodyDiv w:val="1"/>
      <w:marLeft w:val="0"/>
      <w:marRight w:val="0"/>
      <w:marTop w:val="0"/>
      <w:marBottom w:val="0"/>
      <w:divBdr>
        <w:top w:val="none" w:sz="0" w:space="0" w:color="auto"/>
        <w:left w:val="none" w:sz="0" w:space="0" w:color="auto"/>
        <w:bottom w:val="none" w:sz="0" w:space="0" w:color="auto"/>
        <w:right w:val="none" w:sz="0" w:space="0" w:color="auto"/>
      </w:divBdr>
    </w:div>
    <w:div w:id="1022242493">
      <w:bodyDiv w:val="1"/>
      <w:marLeft w:val="0"/>
      <w:marRight w:val="0"/>
      <w:marTop w:val="0"/>
      <w:marBottom w:val="0"/>
      <w:divBdr>
        <w:top w:val="none" w:sz="0" w:space="0" w:color="auto"/>
        <w:left w:val="none" w:sz="0" w:space="0" w:color="auto"/>
        <w:bottom w:val="none" w:sz="0" w:space="0" w:color="auto"/>
        <w:right w:val="none" w:sz="0" w:space="0" w:color="auto"/>
      </w:divBdr>
    </w:div>
    <w:div w:id="1022363085">
      <w:bodyDiv w:val="1"/>
      <w:marLeft w:val="0"/>
      <w:marRight w:val="0"/>
      <w:marTop w:val="0"/>
      <w:marBottom w:val="0"/>
      <w:divBdr>
        <w:top w:val="none" w:sz="0" w:space="0" w:color="auto"/>
        <w:left w:val="none" w:sz="0" w:space="0" w:color="auto"/>
        <w:bottom w:val="none" w:sz="0" w:space="0" w:color="auto"/>
        <w:right w:val="none" w:sz="0" w:space="0" w:color="auto"/>
      </w:divBdr>
    </w:div>
    <w:div w:id="1022783915">
      <w:bodyDiv w:val="1"/>
      <w:marLeft w:val="0"/>
      <w:marRight w:val="0"/>
      <w:marTop w:val="0"/>
      <w:marBottom w:val="0"/>
      <w:divBdr>
        <w:top w:val="none" w:sz="0" w:space="0" w:color="auto"/>
        <w:left w:val="none" w:sz="0" w:space="0" w:color="auto"/>
        <w:bottom w:val="none" w:sz="0" w:space="0" w:color="auto"/>
        <w:right w:val="none" w:sz="0" w:space="0" w:color="auto"/>
      </w:divBdr>
    </w:div>
    <w:div w:id="1023441916">
      <w:bodyDiv w:val="1"/>
      <w:marLeft w:val="0"/>
      <w:marRight w:val="0"/>
      <w:marTop w:val="0"/>
      <w:marBottom w:val="0"/>
      <w:divBdr>
        <w:top w:val="none" w:sz="0" w:space="0" w:color="auto"/>
        <w:left w:val="none" w:sz="0" w:space="0" w:color="auto"/>
        <w:bottom w:val="none" w:sz="0" w:space="0" w:color="auto"/>
        <w:right w:val="none" w:sz="0" w:space="0" w:color="auto"/>
      </w:divBdr>
    </w:div>
    <w:div w:id="1023479371">
      <w:bodyDiv w:val="1"/>
      <w:marLeft w:val="0"/>
      <w:marRight w:val="0"/>
      <w:marTop w:val="0"/>
      <w:marBottom w:val="0"/>
      <w:divBdr>
        <w:top w:val="none" w:sz="0" w:space="0" w:color="auto"/>
        <w:left w:val="none" w:sz="0" w:space="0" w:color="auto"/>
        <w:bottom w:val="none" w:sz="0" w:space="0" w:color="auto"/>
        <w:right w:val="none" w:sz="0" w:space="0" w:color="auto"/>
      </w:divBdr>
    </w:div>
    <w:div w:id="1023480279">
      <w:bodyDiv w:val="1"/>
      <w:marLeft w:val="0"/>
      <w:marRight w:val="0"/>
      <w:marTop w:val="0"/>
      <w:marBottom w:val="0"/>
      <w:divBdr>
        <w:top w:val="none" w:sz="0" w:space="0" w:color="auto"/>
        <w:left w:val="none" w:sz="0" w:space="0" w:color="auto"/>
        <w:bottom w:val="none" w:sz="0" w:space="0" w:color="auto"/>
        <w:right w:val="none" w:sz="0" w:space="0" w:color="auto"/>
      </w:divBdr>
    </w:div>
    <w:div w:id="1024287698">
      <w:bodyDiv w:val="1"/>
      <w:marLeft w:val="0"/>
      <w:marRight w:val="0"/>
      <w:marTop w:val="0"/>
      <w:marBottom w:val="0"/>
      <w:divBdr>
        <w:top w:val="none" w:sz="0" w:space="0" w:color="auto"/>
        <w:left w:val="none" w:sz="0" w:space="0" w:color="auto"/>
        <w:bottom w:val="none" w:sz="0" w:space="0" w:color="auto"/>
        <w:right w:val="none" w:sz="0" w:space="0" w:color="auto"/>
      </w:divBdr>
    </w:div>
    <w:div w:id="1025137492">
      <w:bodyDiv w:val="1"/>
      <w:marLeft w:val="0"/>
      <w:marRight w:val="0"/>
      <w:marTop w:val="0"/>
      <w:marBottom w:val="0"/>
      <w:divBdr>
        <w:top w:val="none" w:sz="0" w:space="0" w:color="auto"/>
        <w:left w:val="none" w:sz="0" w:space="0" w:color="auto"/>
        <w:bottom w:val="none" w:sz="0" w:space="0" w:color="auto"/>
        <w:right w:val="none" w:sz="0" w:space="0" w:color="auto"/>
      </w:divBdr>
    </w:div>
    <w:div w:id="1025249340">
      <w:bodyDiv w:val="1"/>
      <w:marLeft w:val="0"/>
      <w:marRight w:val="0"/>
      <w:marTop w:val="0"/>
      <w:marBottom w:val="0"/>
      <w:divBdr>
        <w:top w:val="none" w:sz="0" w:space="0" w:color="auto"/>
        <w:left w:val="none" w:sz="0" w:space="0" w:color="auto"/>
        <w:bottom w:val="none" w:sz="0" w:space="0" w:color="auto"/>
        <w:right w:val="none" w:sz="0" w:space="0" w:color="auto"/>
      </w:divBdr>
    </w:div>
    <w:div w:id="1025910129">
      <w:bodyDiv w:val="1"/>
      <w:marLeft w:val="0"/>
      <w:marRight w:val="0"/>
      <w:marTop w:val="0"/>
      <w:marBottom w:val="0"/>
      <w:divBdr>
        <w:top w:val="none" w:sz="0" w:space="0" w:color="auto"/>
        <w:left w:val="none" w:sz="0" w:space="0" w:color="auto"/>
        <w:bottom w:val="none" w:sz="0" w:space="0" w:color="auto"/>
        <w:right w:val="none" w:sz="0" w:space="0" w:color="auto"/>
      </w:divBdr>
    </w:div>
    <w:div w:id="1026057091">
      <w:bodyDiv w:val="1"/>
      <w:marLeft w:val="0"/>
      <w:marRight w:val="0"/>
      <w:marTop w:val="0"/>
      <w:marBottom w:val="0"/>
      <w:divBdr>
        <w:top w:val="none" w:sz="0" w:space="0" w:color="auto"/>
        <w:left w:val="none" w:sz="0" w:space="0" w:color="auto"/>
        <w:bottom w:val="none" w:sz="0" w:space="0" w:color="auto"/>
        <w:right w:val="none" w:sz="0" w:space="0" w:color="auto"/>
      </w:divBdr>
    </w:div>
    <w:div w:id="1026295826">
      <w:bodyDiv w:val="1"/>
      <w:marLeft w:val="0"/>
      <w:marRight w:val="0"/>
      <w:marTop w:val="0"/>
      <w:marBottom w:val="0"/>
      <w:divBdr>
        <w:top w:val="none" w:sz="0" w:space="0" w:color="auto"/>
        <w:left w:val="none" w:sz="0" w:space="0" w:color="auto"/>
        <w:bottom w:val="none" w:sz="0" w:space="0" w:color="auto"/>
        <w:right w:val="none" w:sz="0" w:space="0" w:color="auto"/>
      </w:divBdr>
    </w:div>
    <w:div w:id="1026367935">
      <w:bodyDiv w:val="1"/>
      <w:marLeft w:val="0"/>
      <w:marRight w:val="0"/>
      <w:marTop w:val="0"/>
      <w:marBottom w:val="0"/>
      <w:divBdr>
        <w:top w:val="none" w:sz="0" w:space="0" w:color="auto"/>
        <w:left w:val="none" w:sz="0" w:space="0" w:color="auto"/>
        <w:bottom w:val="none" w:sz="0" w:space="0" w:color="auto"/>
        <w:right w:val="none" w:sz="0" w:space="0" w:color="auto"/>
      </w:divBdr>
    </w:div>
    <w:div w:id="1027758640">
      <w:bodyDiv w:val="1"/>
      <w:marLeft w:val="0"/>
      <w:marRight w:val="0"/>
      <w:marTop w:val="0"/>
      <w:marBottom w:val="0"/>
      <w:divBdr>
        <w:top w:val="none" w:sz="0" w:space="0" w:color="auto"/>
        <w:left w:val="none" w:sz="0" w:space="0" w:color="auto"/>
        <w:bottom w:val="none" w:sz="0" w:space="0" w:color="auto"/>
        <w:right w:val="none" w:sz="0" w:space="0" w:color="auto"/>
      </w:divBdr>
    </w:div>
    <w:div w:id="1027869820">
      <w:bodyDiv w:val="1"/>
      <w:marLeft w:val="0"/>
      <w:marRight w:val="0"/>
      <w:marTop w:val="0"/>
      <w:marBottom w:val="0"/>
      <w:divBdr>
        <w:top w:val="none" w:sz="0" w:space="0" w:color="auto"/>
        <w:left w:val="none" w:sz="0" w:space="0" w:color="auto"/>
        <w:bottom w:val="none" w:sz="0" w:space="0" w:color="auto"/>
        <w:right w:val="none" w:sz="0" w:space="0" w:color="auto"/>
      </w:divBdr>
    </w:div>
    <w:div w:id="1028141307">
      <w:bodyDiv w:val="1"/>
      <w:marLeft w:val="0"/>
      <w:marRight w:val="0"/>
      <w:marTop w:val="0"/>
      <w:marBottom w:val="0"/>
      <w:divBdr>
        <w:top w:val="none" w:sz="0" w:space="0" w:color="auto"/>
        <w:left w:val="none" w:sz="0" w:space="0" w:color="auto"/>
        <w:bottom w:val="none" w:sz="0" w:space="0" w:color="auto"/>
        <w:right w:val="none" w:sz="0" w:space="0" w:color="auto"/>
      </w:divBdr>
    </w:div>
    <w:div w:id="1028484696">
      <w:bodyDiv w:val="1"/>
      <w:marLeft w:val="0"/>
      <w:marRight w:val="0"/>
      <w:marTop w:val="0"/>
      <w:marBottom w:val="0"/>
      <w:divBdr>
        <w:top w:val="none" w:sz="0" w:space="0" w:color="auto"/>
        <w:left w:val="none" w:sz="0" w:space="0" w:color="auto"/>
        <w:bottom w:val="none" w:sz="0" w:space="0" w:color="auto"/>
        <w:right w:val="none" w:sz="0" w:space="0" w:color="auto"/>
      </w:divBdr>
    </w:div>
    <w:div w:id="1028947713">
      <w:bodyDiv w:val="1"/>
      <w:marLeft w:val="0"/>
      <w:marRight w:val="0"/>
      <w:marTop w:val="0"/>
      <w:marBottom w:val="0"/>
      <w:divBdr>
        <w:top w:val="none" w:sz="0" w:space="0" w:color="auto"/>
        <w:left w:val="none" w:sz="0" w:space="0" w:color="auto"/>
        <w:bottom w:val="none" w:sz="0" w:space="0" w:color="auto"/>
        <w:right w:val="none" w:sz="0" w:space="0" w:color="auto"/>
      </w:divBdr>
    </w:div>
    <w:div w:id="1029405529">
      <w:bodyDiv w:val="1"/>
      <w:marLeft w:val="0"/>
      <w:marRight w:val="0"/>
      <w:marTop w:val="0"/>
      <w:marBottom w:val="0"/>
      <w:divBdr>
        <w:top w:val="none" w:sz="0" w:space="0" w:color="auto"/>
        <w:left w:val="none" w:sz="0" w:space="0" w:color="auto"/>
        <w:bottom w:val="none" w:sz="0" w:space="0" w:color="auto"/>
        <w:right w:val="none" w:sz="0" w:space="0" w:color="auto"/>
      </w:divBdr>
    </w:div>
    <w:div w:id="1029530110">
      <w:bodyDiv w:val="1"/>
      <w:marLeft w:val="0"/>
      <w:marRight w:val="0"/>
      <w:marTop w:val="0"/>
      <w:marBottom w:val="0"/>
      <w:divBdr>
        <w:top w:val="none" w:sz="0" w:space="0" w:color="auto"/>
        <w:left w:val="none" w:sz="0" w:space="0" w:color="auto"/>
        <w:bottom w:val="none" w:sz="0" w:space="0" w:color="auto"/>
        <w:right w:val="none" w:sz="0" w:space="0" w:color="auto"/>
      </w:divBdr>
    </w:div>
    <w:div w:id="1029650710">
      <w:bodyDiv w:val="1"/>
      <w:marLeft w:val="0"/>
      <w:marRight w:val="0"/>
      <w:marTop w:val="0"/>
      <w:marBottom w:val="0"/>
      <w:divBdr>
        <w:top w:val="none" w:sz="0" w:space="0" w:color="auto"/>
        <w:left w:val="none" w:sz="0" w:space="0" w:color="auto"/>
        <w:bottom w:val="none" w:sz="0" w:space="0" w:color="auto"/>
        <w:right w:val="none" w:sz="0" w:space="0" w:color="auto"/>
      </w:divBdr>
    </w:div>
    <w:div w:id="1031221516">
      <w:bodyDiv w:val="1"/>
      <w:marLeft w:val="0"/>
      <w:marRight w:val="0"/>
      <w:marTop w:val="0"/>
      <w:marBottom w:val="0"/>
      <w:divBdr>
        <w:top w:val="none" w:sz="0" w:space="0" w:color="auto"/>
        <w:left w:val="none" w:sz="0" w:space="0" w:color="auto"/>
        <w:bottom w:val="none" w:sz="0" w:space="0" w:color="auto"/>
        <w:right w:val="none" w:sz="0" w:space="0" w:color="auto"/>
      </w:divBdr>
    </w:div>
    <w:div w:id="1031540301">
      <w:bodyDiv w:val="1"/>
      <w:marLeft w:val="0"/>
      <w:marRight w:val="0"/>
      <w:marTop w:val="0"/>
      <w:marBottom w:val="0"/>
      <w:divBdr>
        <w:top w:val="none" w:sz="0" w:space="0" w:color="auto"/>
        <w:left w:val="none" w:sz="0" w:space="0" w:color="auto"/>
        <w:bottom w:val="none" w:sz="0" w:space="0" w:color="auto"/>
        <w:right w:val="none" w:sz="0" w:space="0" w:color="auto"/>
      </w:divBdr>
    </w:div>
    <w:div w:id="1031952007">
      <w:bodyDiv w:val="1"/>
      <w:marLeft w:val="0"/>
      <w:marRight w:val="0"/>
      <w:marTop w:val="0"/>
      <w:marBottom w:val="0"/>
      <w:divBdr>
        <w:top w:val="none" w:sz="0" w:space="0" w:color="auto"/>
        <w:left w:val="none" w:sz="0" w:space="0" w:color="auto"/>
        <w:bottom w:val="none" w:sz="0" w:space="0" w:color="auto"/>
        <w:right w:val="none" w:sz="0" w:space="0" w:color="auto"/>
      </w:divBdr>
    </w:div>
    <w:div w:id="1032144148">
      <w:bodyDiv w:val="1"/>
      <w:marLeft w:val="0"/>
      <w:marRight w:val="0"/>
      <w:marTop w:val="0"/>
      <w:marBottom w:val="0"/>
      <w:divBdr>
        <w:top w:val="none" w:sz="0" w:space="0" w:color="auto"/>
        <w:left w:val="none" w:sz="0" w:space="0" w:color="auto"/>
        <w:bottom w:val="none" w:sz="0" w:space="0" w:color="auto"/>
        <w:right w:val="none" w:sz="0" w:space="0" w:color="auto"/>
      </w:divBdr>
    </w:div>
    <w:div w:id="1032416946">
      <w:bodyDiv w:val="1"/>
      <w:marLeft w:val="0"/>
      <w:marRight w:val="0"/>
      <w:marTop w:val="0"/>
      <w:marBottom w:val="0"/>
      <w:divBdr>
        <w:top w:val="none" w:sz="0" w:space="0" w:color="auto"/>
        <w:left w:val="none" w:sz="0" w:space="0" w:color="auto"/>
        <w:bottom w:val="none" w:sz="0" w:space="0" w:color="auto"/>
        <w:right w:val="none" w:sz="0" w:space="0" w:color="auto"/>
      </w:divBdr>
    </w:div>
    <w:div w:id="1032538097">
      <w:bodyDiv w:val="1"/>
      <w:marLeft w:val="0"/>
      <w:marRight w:val="0"/>
      <w:marTop w:val="0"/>
      <w:marBottom w:val="0"/>
      <w:divBdr>
        <w:top w:val="none" w:sz="0" w:space="0" w:color="auto"/>
        <w:left w:val="none" w:sz="0" w:space="0" w:color="auto"/>
        <w:bottom w:val="none" w:sz="0" w:space="0" w:color="auto"/>
        <w:right w:val="none" w:sz="0" w:space="0" w:color="auto"/>
      </w:divBdr>
    </w:div>
    <w:div w:id="1033264296">
      <w:bodyDiv w:val="1"/>
      <w:marLeft w:val="0"/>
      <w:marRight w:val="0"/>
      <w:marTop w:val="0"/>
      <w:marBottom w:val="0"/>
      <w:divBdr>
        <w:top w:val="none" w:sz="0" w:space="0" w:color="auto"/>
        <w:left w:val="none" w:sz="0" w:space="0" w:color="auto"/>
        <w:bottom w:val="none" w:sz="0" w:space="0" w:color="auto"/>
        <w:right w:val="none" w:sz="0" w:space="0" w:color="auto"/>
      </w:divBdr>
    </w:div>
    <w:div w:id="1033767945">
      <w:bodyDiv w:val="1"/>
      <w:marLeft w:val="0"/>
      <w:marRight w:val="0"/>
      <w:marTop w:val="0"/>
      <w:marBottom w:val="0"/>
      <w:divBdr>
        <w:top w:val="none" w:sz="0" w:space="0" w:color="auto"/>
        <w:left w:val="none" w:sz="0" w:space="0" w:color="auto"/>
        <w:bottom w:val="none" w:sz="0" w:space="0" w:color="auto"/>
        <w:right w:val="none" w:sz="0" w:space="0" w:color="auto"/>
      </w:divBdr>
    </w:div>
    <w:div w:id="1033771636">
      <w:bodyDiv w:val="1"/>
      <w:marLeft w:val="0"/>
      <w:marRight w:val="0"/>
      <w:marTop w:val="0"/>
      <w:marBottom w:val="0"/>
      <w:divBdr>
        <w:top w:val="none" w:sz="0" w:space="0" w:color="auto"/>
        <w:left w:val="none" w:sz="0" w:space="0" w:color="auto"/>
        <w:bottom w:val="none" w:sz="0" w:space="0" w:color="auto"/>
        <w:right w:val="none" w:sz="0" w:space="0" w:color="auto"/>
      </w:divBdr>
    </w:div>
    <w:div w:id="1033774549">
      <w:bodyDiv w:val="1"/>
      <w:marLeft w:val="0"/>
      <w:marRight w:val="0"/>
      <w:marTop w:val="0"/>
      <w:marBottom w:val="0"/>
      <w:divBdr>
        <w:top w:val="none" w:sz="0" w:space="0" w:color="auto"/>
        <w:left w:val="none" w:sz="0" w:space="0" w:color="auto"/>
        <w:bottom w:val="none" w:sz="0" w:space="0" w:color="auto"/>
        <w:right w:val="none" w:sz="0" w:space="0" w:color="auto"/>
      </w:divBdr>
    </w:div>
    <w:div w:id="1033847752">
      <w:bodyDiv w:val="1"/>
      <w:marLeft w:val="0"/>
      <w:marRight w:val="0"/>
      <w:marTop w:val="0"/>
      <w:marBottom w:val="0"/>
      <w:divBdr>
        <w:top w:val="none" w:sz="0" w:space="0" w:color="auto"/>
        <w:left w:val="none" w:sz="0" w:space="0" w:color="auto"/>
        <w:bottom w:val="none" w:sz="0" w:space="0" w:color="auto"/>
        <w:right w:val="none" w:sz="0" w:space="0" w:color="auto"/>
      </w:divBdr>
    </w:div>
    <w:div w:id="1035232691">
      <w:bodyDiv w:val="1"/>
      <w:marLeft w:val="0"/>
      <w:marRight w:val="0"/>
      <w:marTop w:val="0"/>
      <w:marBottom w:val="0"/>
      <w:divBdr>
        <w:top w:val="none" w:sz="0" w:space="0" w:color="auto"/>
        <w:left w:val="none" w:sz="0" w:space="0" w:color="auto"/>
        <w:bottom w:val="none" w:sz="0" w:space="0" w:color="auto"/>
        <w:right w:val="none" w:sz="0" w:space="0" w:color="auto"/>
      </w:divBdr>
    </w:div>
    <w:div w:id="1035621011">
      <w:bodyDiv w:val="1"/>
      <w:marLeft w:val="0"/>
      <w:marRight w:val="0"/>
      <w:marTop w:val="0"/>
      <w:marBottom w:val="0"/>
      <w:divBdr>
        <w:top w:val="none" w:sz="0" w:space="0" w:color="auto"/>
        <w:left w:val="none" w:sz="0" w:space="0" w:color="auto"/>
        <w:bottom w:val="none" w:sz="0" w:space="0" w:color="auto"/>
        <w:right w:val="none" w:sz="0" w:space="0" w:color="auto"/>
      </w:divBdr>
    </w:div>
    <w:div w:id="1035734197">
      <w:bodyDiv w:val="1"/>
      <w:marLeft w:val="0"/>
      <w:marRight w:val="0"/>
      <w:marTop w:val="0"/>
      <w:marBottom w:val="0"/>
      <w:divBdr>
        <w:top w:val="none" w:sz="0" w:space="0" w:color="auto"/>
        <w:left w:val="none" w:sz="0" w:space="0" w:color="auto"/>
        <w:bottom w:val="none" w:sz="0" w:space="0" w:color="auto"/>
        <w:right w:val="none" w:sz="0" w:space="0" w:color="auto"/>
      </w:divBdr>
    </w:div>
    <w:div w:id="1036782384">
      <w:bodyDiv w:val="1"/>
      <w:marLeft w:val="0"/>
      <w:marRight w:val="0"/>
      <w:marTop w:val="0"/>
      <w:marBottom w:val="0"/>
      <w:divBdr>
        <w:top w:val="none" w:sz="0" w:space="0" w:color="auto"/>
        <w:left w:val="none" w:sz="0" w:space="0" w:color="auto"/>
        <w:bottom w:val="none" w:sz="0" w:space="0" w:color="auto"/>
        <w:right w:val="none" w:sz="0" w:space="0" w:color="auto"/>
      </w:divBdr>
    </w:div>
    <w:div w:id="1037194207">
      <w:bodyDiv w:val="1"/>
      <w:marLeft w:val="0"/>
      <w:marRight w:val="0"/>
      <w:marTop w:val="0"/>
      <w:marBottom w:val="0"/>
      <w:divBdr>
        <w:top w:val="none" w:sz="0" w:space="0" w:color="auto"/>
        <w:left w:val="none" w:sz="0" w:space="0" w:color="auto"/>
        <w:bottom w:val="none" w:sz="0" w:space="0" w:color="auto"/>
        <w:right w:val="none" w:sz="0" w:space="0" w:color="auto"/>
      </w:divBdr>
    </w:div>
    <w:div w:id="1037657726">
      <w:bodyDiv w:val="1"/>
      <w:marLeft w:val="0"/>
      <w:marRight w:val="0"/>
      <w:marTop w:val="0"/>
      <w:marBottom w:val="0"/>
      <w:divBdr>
        <w:top w:val="none" w:sz="0" w:space="0" w:color="auto"/>
        <w:left w:val="none" w:sz="0" w:space="0" w:color="auto"/>
        <w:bottom w:val="none" w:sz="0" w:space="0" w:color="auto"/>
        <w:right w:val="none" w:sz="0" w:space="0" w:color="auto"/>
      </w:divBdr>
    </w:div>
    <w:div w:id="1038122116">
      <w:bodyDiv w:val="1"/>
      <w:marLeft w:val="0"/>
      <w:marRight w:val="0"/>
      <w:marTop w:val="0"/>
      <w:marBottom w:val="0"/>
      <w:divBdr>
        <w:top w:val="none" w:sz="0" w:space="0" w:color="auto"/>
        <w:left w:val="none" w:sz="0" w:space="0" w:color="auto"/>
        <w:bottom w:val="none" w:sz="0" w:space="0" w:color="auto"/>
        <w:right w:val="none" w:sz="0" w:space="0" w:color="auto"/>
      </w:divBdr>
    </w:div>
    <w:div w:id="1038162914">
      <w:bodyDiv w:val="1"/>
      <w:marLeft w:val="0"/>
      <w:marRight w:val="0"/>
      <w:marTop w:val="0"/>
      <w:marBottom w:val="0"/>
      <w:divBdr>
        <w:top w:val="none" w:sz="0" w:space="0" w:color="auto"/>
        <w:left w:val="none" w:sz="0" w:space="0" w:color="auto"/>
        <w:bottom w:val="none" w:sz="0" w:space="0" w:color="auto"/>
        <w:right w:val="none" w:sz="0" w:space="0" w:color="auto"/>
      </w:divBdr>
    </w:div>
    <w:div w:id="1038968529">
      <w:bodyDiv w:val="1"/>
      <w:marLeft w:val="0"/>
      <w:marRight w:val="0"/>
      <w:marTop w:val="0"/>
      <w:marBottom w:val="0"/>
      <w:divBdr>
        <w:top w:val="none" w:sz="0" w:space="0" w:color="auto"/>
        <w:left w:val="none" w:sz="0" w:space="0" w:color="auto"/>
        <w:bottom w:val="none" w:sz="0" w:space="0" w:color="auto"/>
        <w:right w:val="none" w:sz="0" w:space="0" w:color="auto"/>
      </w:divBdr>
    </w:div>
    <w:div w:id="1039167132">
      <w:bodyDiv w:val="1"/>
      <w:marLeft w:val="0"/>
      <w:marRight w:val="0"/>
      <w:marTop w:val="0"/>
      <w:marBottom w:val="0"/>
      <w:divBdr>
        <w:top w:val="none" w:sz="0" w:space="0" w:color="auto"/>
        <w:left w:val="none" w:sz="0" w:space="0" w:color="auto"/>
        <w:bottom w:val="none" w:sz="0" w:space="0" w:color="auto"/>
        <w:right w:val="none" w:sz="0" w:space="0" w:color="auto"/>
      </w:divBdr>
    </w:div>
    <w:div w:id="1039358846">
      <w:bodyDiv w:val="1"/>
      <w:marLeft w:val="0"/>
      <w:marRight w:val="0"/>
      <w:marTop w:val="0"/>
      <w:marBottom w:val="0"/>
      <w:divBdr>
        <w:top w:val="none" w:sz="0" w:space="0" w:color="auto"/>
        <w:left w:val="none" w:sz="0" w:space="0" w:color="auto"/>
        <w:bottom w:val="none" w:sz="0" w:space="0" w:color="auto"/>
        <w:right w:val="none" w:sz="0" w:space="0" w:color="auto"/>
      </w:divBdr>
    </w:div>
    <w:div w:id="1039742827">
      <w:bodyDiv w:val="1"/>
      <w:marLeft w:val="0"/>
      <w:marRight w:val="0"/>
      <w:marTop w:val="0"/>
      <w:marBottom w:val="0"/>
      <w:divBdr>
        <w:top w:val="none" w:sz="0" w:space="0" w:color="auto"/>
        <w:left w:val="none" w:sz="0" w:space="0" w:color="auto"/>
        <w:bottom w:val="none" w:sz="0" w:space="0" w:color="auto"/>
        <w:right w:val="none" w:sz="0" w:space="0" w:color="auto"/>
      </w:divBdr>
    </w:div>
    <w:div w:id="1039822876">
      <w:bodyDiv w:val="1"/>
      <w:marLeft w:val="0"/>
      <w:marRight w:val="0"/>
      <w:marTop w:val="0"/>
      <w:marBottom w:val="0"/>
      <w:divBdr>
        <w:top w:val="none" w:sz="0" w:space="0" w:color="auto"/>
        <w:left w:val="none" w:sz="0" w:space="0" w:color="auto"/>
        <w:bottom w:val="none" w:sz="0" w:space="0" w:color="auto"/>
        <w:right w:val="none" w:sz="0" w:space="0" w:color="auto"/>
      </w:divBdr>
    </w:div>
    <w:div w:id="1039864545">
      <w:bodyDiv w:val="1"/>
      <w:marLeft w:val="0"/>
      <w:marRight w:val="0"/>
      <w:marTop w:val="0"/>
      <w:marBottom w:val="0"/>
      <w:divBdr>
        <w:top w:val="none" w:sz="0" w:space="0" w:color="auto"/>
        <w:left w:val="none" w:sz="0" w:space="0" w:color="auto"/>
        <w:bottom w:val="none" w:sz="0" w:space="0" w:color="auto"/>
        <w:right w:val="none" w:sz="0" w:space="0" w:color="auto"/>
      </w:divBdr>
    </w:div>
    <w:div w:id="1040319549">
      <w:bodyDiv w:val="1"/>
      <w:marLeft w:val="0"/>
      <w:marRight w:val="0"/>
      <w:marTop w:val="0"/>
      <w:marBottom w:val="0"/>
      <w:divBdr>
        <w:top w:val="none" w:sz="0" w:space="0" w:color="auto"/>
        <w:left w:val="none" w:sz="0" w:space="0" w:color="auto"/>
        <w:bottom w:val="none" w:sz="0" w:space="0" w:color="auto"/>
        <w:right w:val="none" w:sz="0" w:space="0" w:color="auto"/>
      </w:divBdr>
    </w:div>
    <w:div w:id="1040473938">
      <w:bodyDiv w:val="1"/>
      <w:marLeft w:val="0"/>
      <w:marRight w:val="0"/>
      <w:marTop w:val="0"/>
      <w:marBottom w:val="0"/>
      <w:divBdr>
        <w:top w:val="none" w:sz="0" w:space="0" w:color="auto"/>
        <w:left w:val="none" w:sz="0" w:space="0" w:color="auto"/>
        <w:bottom w:val="none" w:sz="0" w:space="0" w:color="auto"/>
        <w:right w:val="none" w:sz="0" w:space="0" w:color="auto"/>
      </w:divBdr>
    </w:div>
    <w:div w:id="1040518322">
      <w:bodyDiv w:val="1"/>
      <w:marLeft w:val="0"/>
      <w:marRight w:val="0"/>
      <w:marTop w:val="0"/>
      <w:marBottom w:val="0"/>
      <w:divBdr>
        <w:top w:val="none" w:sz="0" w:space="0" w:color="auto"/>
        <w:left w:val="none" w:sz="0" w:space="0" w:color="auto"/>
        <w:bottom w:val="none" w:sz="0" w:space="0" w:color="auto"/>
        <w:right w:val="none" w:sz="0" w:space="0" w:color="auto"/>
      </w:divBdr>
    </w:div>
    <w:div w:id="1041059003">
      <w:bodyDiv w:val="1"/>
      <w:marLeft w:val="0"/>
      <w:marRight w:val="0"/>
      <w:marTop w:val="0"/>
      <w:marBottom w:val="0"/>
      <w:divBdr>
        <w:top w:val="none" w:sz="0" w:space="0" w:color="auto"/>
        <w:left w:val="none" w:sz="0" w:space="0" w:color="auto"/>
        <w:bottom w:val="none" w:sz="0" w:space="0" w:color="auto"/>
        <w:right w:val="none" w:sz="0" w:space="0" w:color="auto"/>
      </w:divBdr>
    </w:div>
    <w:div w:id="1041324715">
      <w:bodyDiv w:val="1"/>
      <w:marLeft w:val="0"/>
      <w:marRight w:val="0"/>
      <w:marTop w:val="0"/>
      <w:marBottom w:val="0"/>
      <w:divBdr>
        <w:top w:val="none" w:sz="0" w:space="0" w:color="auto"/>
        <w:left w:val="none" w:sz="0" w:space="0" w:color="auto"/>
        <w:bottom w:val="none" w:sz="0" w:space="0" w:color="auto"/>
        <w:right w:val="none" w:sz="0" w:space="0" w:color="auto"/>
      </w:divBdr>
    </w:div>
    <w:div w:id="1041367831">
      <w:bodyDiv w:val="1"/>
      <w:marLeft w:val="0"/>
      <w:marRight w:val="0"/>
      <w:marTop w:val="0"/>
      <w:marBottom w:val="0"/>
      <w:divBdr>
        <w:top w:val="none" w:sz="0" w:space="0" w:color="auto"/>
        <w:left w:val="none" w:sz="0" w:space="0" w:color="auto"/>
        <w:bottom w:val="none" w:sz="0" w:space="0" w:color="auto"/>
        <w:right w:val="none" w:sz="0" w:space="0" w:color="auto"/>
      </w:divBdr>
    </w:div>
    <w:div w:id="1041397335">
      <w:bodyDiv w:val="1"/>
      <w:marLeft w:val="0"/>
      <w:marRight w:val="0"/>
      <w:marTop w:val="0"/>
      <w:marBottom w:val="0"/>
      <w:divBdr>
        <w:top w:val="none" w:sz="0" w:space="0" w:color="auto"/>
        <w:left w:val="none" w:sz="0" w:space="0" w:color="auto"/>
        <w:bottom w:val="none" w:sz="0" w:space="0" w:color="auto"/>
        <w:right w:val="none" w:sz="0" w:space="0" w:color="auto"/>
      </w:divBdr>
    </w:div>
    <w:div w:id="1041520308">
      <w:bodyDiv w:val="1"/>
      <w:marLeft w:val="0"/>
      <w:marRight w:val="0"/>
      <w:marTop w:val="0"/>
      <w:marBottom w:val="0"/>
      <w:divBdr>
        <w:top w:val="none" w:sz="0" w:space="0" w:color="auto"/>
        <w:left w:val="none" w:sz="0" w:space="0" w:color="auto"/>
        <w:bottom w:val="none" w:sz="0" w:space="0" w:color="auto"/>
        <w:right w:val="none" w:sz="0" w:space="0" w:color="auto"/>
      </w:divBdr>
    </w:div>
    <w:div w:id="1041706469">
      <w:bodyDiv w:val="1"/>
      <w:marLeft w:val="0"/>
      <w:marRight w:val="0"/>
      <w:marTop w:val="0"/>
      <w:marBottom w:val="0"/>
      <w:divBdr>
        <w:top w:val="none" w:sz="0" w:space="0" w:color="auto"/>
        <w:left w:val="none" w:sz="0" w:space="0" w:color="auto"/>
        <w:bottom w:val="none" w:sz="0" w:space="0" w:color="auto"/>
        <w:right w:val="none" w:sz="0" w:space="0" w:color="auto"/>
      </w:divBdr>
    </w:div>
    <w:div w:id="1041784591">
      <w:bodyDiv w:val="1"/>
      <w:marLeft w:val="0"/>
      <w:marRight w:val="0"/>
      <w:marTop w:val="0"/>
      <w:marBottom w:val="0"/>
      <w:divBdr>
        <w:top w:val="none" w:sz="0" w:space="0" w:color="auto"/>
        <w:left w:val="none" w:sz="0" w:space="0" w:color="auto"/>
        <w:bottom w:val="none" w:sz="0" w:space="0" w:color="auto"/>
        <w:right w:val="none" w:sz="0" w:space="0" w:color="auto"/>
      </w:divBdr>
    </w:div>
    <w:div w:id="1042948733">
      <w:bodyDiv w:val="1"/>
      <w:marLeft w:val="0"/>
      <w:marRight w:val="0"/>
      <w:marTop w:val="0"/>
      <w:marBottom w:val="0"/>
      <w:divBdr>
        <w:top w:val="none" w:sz="0" w:space="0" w:color="auto"/>
        <w:left w:val="none" w:sz="0" w:space="0" w:color="auto"/>
        <w:bottom w:val="none" w:sz="0" w:space="0" w:color="auto"/>
        <w:right w:val="none" w:sz="0" w:space="0" w:color="auto"/>
      </w:divBdr>
    </w:div>
    <w:div w:id="1043099580">
      <w:bodyDiv w:val="1"/>
      <w:marLeft w:val="0"/>
      <w:marRight w:val="0"/>
      <w:marTop w:val="0"/>
      <w:marBottom w:val="0"/>
      <w:divBdr>
        <w:top w:val="none" w:sz="0" w:space="0" w:color="auto"/>
        <w:left w:val="none" w:sz="0" w:space="0" w:color="auto"/>
        <w:bottom w:val="none" w:sz="0" w:space="0" w:color="auto"/>
        <w:right w:val="none" w:sz="0" w:space="0" w:color="auto"/>
      </w:divBdr>
    </w:div>
    <w:div w:id="1043821455">
      <w:bodyDiv w:val="1"/>
      <w:marLeft w:val="0"/>
      <w:marRight w:val="0"/>
      <w:marTop w:val="0"/>
      <w:marBottom w:val="0"/>
      <w:divBdr>
        <w:top w:val="none" w:sz="0" w:space="0" w:color="auto"/>
        <w:left w:val="none" w:sz="0" w:space="0" w:color="auto"/>
        <w:bottom w:val="none" w:sz="0" w:space="0" w:color="auto"/>
        <w:right w:val="none" w:sz="0" w:space="0" w:color="auto"/>
      </w:divBdr>
    </w:div>
    <w:div w:id="1043871114">
      <w:bodyDiv w:val="1"/>
      <w:marLeft w:val="0"/>
      <w:marRight w:val="0"/>
      <w:marTop w:val="0"/>
      <w:marBottom w:val="0"/>
      <w:divBdr>
        <w:top w:val="none" w:sz="0" w:space="0" w:color="auto"/>
        <w:left w:val="none" w:sz="0" w:space="0" w:color="auto"/>
        <w:bottom w:val="none" w:sz="0" w:space="0" w:color="auto"/>
        <w:right w:val="none" w:sz="0" w:space="0" w:color="auto"/>
      </w:divBdr>
    </w:div>
    <w:div w:id="1044715140">
      <w:bodyDiv w:val="1"/>
      <w:marLeft w:val="0"/>
      <w:marRight w:val="0"/>
      <w:marTop w:val="0"/>
      <w:marBottom w:val="0"/>
      <w:divBdr>
        <w:top w:val="none" w:sz="0" w:space="0" w:color="auto"/>
        <w:left w:val="none" w:sz="0" w:space="0" w:color="auto"/>
        <w:bottom w:val="none" w:sz="0" w:space="0" w:color="auto"/>
        <w:right w:val="none" w:sz="0" w:space="0" w:color="auto"/>
      </w:divBdr>
    </w:div>
    <w:div w:id="1045299957">
      <w:bodyDiv w:val="1"/>
      <w:marLeft w:val="0"/>
      <w:marRight w:val="0"/>
      <w:marTop w:val="0"/>
      <w:marBottom w:val="0"/>
      <w:divBdr>
        <w:top w:val="none" w:sz="0" w:space="0" w:color="auto"/>
        <w:left w:val="none" w:sz="0" w:space="0" w:color="auto"/>
        <w:bottom w:val="none" w:sz="0" w:space="0" w:color="auto"/>
        <w:right w:val="none" w:sz="0" w:space="0" w:color="auto"/>
      </w:divBdr>
    </w:div>
    <w:div w:id="1045375336">
      <w:bodyDiv w:val="1"/>
      <w:marLeft w:val="0"/>
      <w:marRight w:val="0"/>
      <w:marTop w:val="0"/>
      <w:marBottom w:val="0"/>
      <w:divBdr>
        <w:top w:val="none" w:sz="0" w:space="0" w:color="auto"/>
        <w:left w:val="none" w:sz="0" w:space="0" w:color="auto"/>
        <w:bottom w:val="none" w:sz="0" w:space="0" w:color="auto"/>
        <w:right w:val="none" w:sz="0" w:space="0" w:color="auto"/>
      </w:divBdr>
    </w:div>
    <w:div w:id="1045644244">
      <w:bodyDiv w:val="1"/>
      <w:marLeft w:val="0"/>
      <w:marRight w:val="0"/>
      <w:marTop w:val="0"/>
      <w:marBottom w:val="0"/>
      <w:divBdr>
        <w:top w:val="none" w:sz="0" w:space="0" w:color="auto"/>
        <w:left w:val="none" w:sz="0" w:space="0" w:color="auto"/>
        <w:bottom w:val="none" w:sz="0" w:space="0" w:color="auto"/>
        <w:right w:val="none" w:sz="0" w:space="0" w:color="auto"/>
      </w:divBdr>
    </w:div>
    <w:div w:id="1046635714">
      <w:bodyDiv w:val="1"/>
      <w:marLeft w:val="0"/>
      <w:marRight w:val="0"/>
      <w:marTop w:val="0"/>
      <w:marBottom w:val="0"/>
      <w:divBdr>
        <w:top w:val="none" w:sz="0" w:space="0" w:color="auto"/>
        <w:left w:val="none" w:sz="0" w:space="0" w:color="auto"/>
        <w:bottom w:val="none" w:sz="0" w:space="0" w:color="auto"/>
        <w:right w:val="none" w:sz="0" w:space="0" w:color="auto"/>
      </w:divBdr>
    </w:div>
    <w:div w:id="1047070592">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047531305">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
    <w:div w:id="1048190291">
      <w:bodyDiv w:val="1"/>
      <w:marLeft w:val="0"/>
      <w:marRight w:val="0"/>
      <w:marTop w:val="0"/>
      <w:marBottom w:val="0"/>
      <w:divBdr>
        <w:top w:val="none" w:sz="0" w:space="0" w:color="auto"/>
        <w:left w:val="none" w:sz="0" w:space="0" w:color="auto"/>
        <w:bottom w:val="none" w:sz="0" w:space="0" w:color="auto"/>
        <w:right w:val="none" w:sz="0" w:space="0" w:color="auto"/>
      </w:divBdr>
    </w:div>
    <w:div w:id="1048798612">
      <w:bodyDiv w:val="1"/>
      <w:marLeft w:val="0"/>
      <w:marRight w:val="0"/>
      <w:marTop w:val="0"/>
      <w:marBottom w:val="0"/>
      <w:divBdr>
        <w:top w:val="none" w:sz="0" w:space="0" w:color="auto"/>
        <w:left w:val="none" w:sz="0" w:space="0" w:color="auto"/>
        <w:bottom w:val="none" w:sz="0" w:space="0" w:color="auto"/>
        <w:right w:val="none" w:sz="0" w:space="0" w:color="auto"/>
      </w:divBdr>
    </w:div>
    <w:div w:id="1049259995">
      <w:bodyDiv w:val="1"/>
      <w:marLeft w:val="0"/>
      <w:marRight w:val="0"/>
      <w:marTop w:val="0"/>
      <w:marBottom w:val="0"/>
      <w:divBdr>
        <w:top w:val="none" w:sz="0" w:space="0" w:color="auto"/>
        <w:left w:val="none" w:sz="0" w:space="0" w:color="auto"/>
        <w:bottom w:val="none" w:sz="0" w:space="0" w:color="auto"/>
        <w:right w:val="none" w:sz="0" w:space="0" w:color="auto"/>
      </w:divBdr>
    </w:div>
    <w:div w:id="1049382492">
      <w:bodyDiv w:val="1"/>
      <w:marLeft w:val="0"/>
      <w:marRight w:val="0"/>
      <w:marTop w:val="0"/>
      <w:marBottom w:val="0"/>
      <w:divBdr>
        <w:top w:val="none" w:sz="0" w:space="0" w:color="auto"/>
        <w:left w:val="none" w:sz="0" w:space="0" w:color="auto"/>
        <w:bottom w:val="none" w:sz="0" w:space="0" w:color="auto"/>
        <w:right w:val="none" w:sz="0" w:space="0" w:color="auto"/>
      </w:divBdr>
    </w:div>
    <w:div w:id="1050111325">
      <w:bodyDiv w:val="1"/>
      <w:marLeft w:val="0"/>
      <w:marRight w:val="0"/>
      <w:marTop w:val="0"/>
      <w:marBottom w:val="0"/>
      <w:divBdr>
        <w:top w:val="none" w:sz="0" w:space="0" w:color="auto"/>
        <w:left w:val="none" w:sz="0" w:space="0" w:color="auto"/>
        <w:bottom w:val="none" w:sz="0" w:space="0" w:color="auto"/>
        <w:right w:val="none" w:sz="0" w:space="0" w:color="auto"/>
      </w:divBdr>
    </w:div>
    <w:div w:id="1050111864">
      <w:bodyDiv w:val="1"/>
      <w:marLeft w:val="0"/>
      <w:marRight w:val="0"/>
      <w:marTop w:val="0"/>
      <w:marBottom w:val="0"/>
      <w:divBdr>
        <w:top w:val="none" w:sz="0" w:space="0" w:color="auto"/>
        <w:left w:val="none" w:sz="0" w:space="0" w:color="auto"/>
        <w:bottom w:val="none" w:sz="0" w:space="0" w:color="auto"/>
        <w:right w:val="none" w:sz="0" w:space="0" w:color="auto"/>
      </w:divBdr>
    </w:div>
    <w:div w:id="1050303221">
      <w:bodyDiv w:val="1"/>
      <w:marLeft w:val="0"/>
      <w:marRight w:val="0"/>
      <w:marTop w:val="0"/>
      <w:marBottom w:val="0"/>
      <w:divBdr>
        <w:top w:val="none" w:sz="0" w:space="0" w:color="auto"/>
        <w:left w:val="none" w:sz="0" w:space="0" w:color="auto"/>
        <w:bottom w:val="none" w:sz="0" w:space="0" w:color="auto"/>
        <w:right w:val="none" w:sz="0" w:space="0" w:color="auto"/>
      </w:divBdr>
    </w:div>
    <w:div w:id="1050308065">
      <w:bodyDiv w:val="1"/>
      <w:marLeft w:val="0"/>
      <w:marRight w:val="0"/>
      <w:marTop w:val="0"/>
      <w:marBottom w:val="0"/>
      <w:divBdr>
        <w:top w:val="none" w:sz="0" w:space="0" w:color="auto"/>
        <w:left w:val="none" w:sz="0" w:space="0" w:color="auto"/>
        <w:bottom w:val="none" w:sz="0" w:space="0" w:color="auto"/>
        <w:right w:val="none" w:sz="0" w:space="0" w:color="auto"/>
      </w:divBdr>
    </w:div>
    <w:div w:id="1050494977">
      <w:bodyDiv w:val="1"/>
      <w:marLeft w:val="0"/>
      <w:marRight w:val="0"/>
      <w:marTop w:val="0"/>
      <w:marBottom w:val="0"/>
      <w:divBdr>
        <w:top w:val="none" w:sz="0" w:space="0" w:color="auto"/>
        <w:left w:val="none" w:sz="0" w:space="0" w:color="auto"/>
        <w:bottom w:val="none" w:sz="0" w:space="0" w:color="auto"/>
        <w:right w:val="none" w:sz="0" w:space="0" w:color="auto"/>
      </w:divBdr>
    </w:div>
    <w:div w:id="1051460177">
      <w:bodyDiv w:val="1"/>
      <w:marLeft w:val="0"/>
      <w:marRight w:val="0"/>
      <w:marTop w:val="0"/>
      <w:marBottom w:val="0"/>
      <w:divBdr>
        <w:top w:val="none" w:sz="0" w:space="0" w:color="auto"/>
        <w:left w:val="none" w:sz="0" w:space="0" w:color="auto"/>
        <w:bottom w:val="none" w:sz="0" w:space="0" w:color="auto"/>
        <w:right w:val="none" w:sz="0" w:space="0" w:color="auto"/>
      </w:divBdr>
    </w:div>
    <w:div w:id="1052772015">
      <w:bodyDiv w:val="1"/>
      <w:marLeft w:val="0"/>
      <w:marRight w:val="0"/>
      <w:marTop w:val="0"/>
      <w:marBottom w:val="0"/>
      <w:divBdr>
        <w:top w:val="none" w:sz="0" w:space="0" w:color="auto"/>
        <w:left w:val="none" w:sz="0" w:space="0" w:color="auto"/>
        <w:bottom w:val="none" w:sz="0" w:space="0" w:color="auto"/>
        <w:right w:val="none" w:sz="0" w:space="0" w:color="auto"/>
      </w:divBdr>
    </w:div>
    <w:div w:id="1052844630">
      <w:bodyDiv w:val="1"/>
      <w:marLeft w:val="0"/>
      <w:marRight w:val="0"/>
      <w:marTop w:val="0"/>
      <w:marBottom w:val="0"/>
      <w:divBdr>
        <w:top w:val="none" w:sz="0" w:space="0" w:color="auto"/>
        <w:left w:val="none" w:sz="0" w:space="0" w:color="auto"/>
        <w:bottom w:val="none" w:sz="0" w:space="0" w:color="auto"/>
        <w:right w:val="none" w:sz="0" w:space="0" w:color="auto"/>
      </w:divBdr>
    </w:div>
    <w:div w:id="1052971438">
      <w:bodyDiv w:val="1"/>
      <w:marLeft w:val="0"/>
      <w:marRight w:val="0"/>
      <w:marTop w:val="0"/>
      <w:marBottom w:val="0"/>
      <w:divBdr>
        <w:top w:val="none" w:sz="0" w:space="0" w:color="auto"/>
        <w:left w:val="none" w:sz="0" w:space="0" w:color="auto"/>
        <w:bottom w:val="none" w:sz="0" w:space="0" w:color="auto"/>
        <w:right w:val="none" w:sz="0" w:space="0" w:color="auto"/>
      </w:divBdr>
    </w:div>
    <w:div w:id="1053582808">
      <w:bodyDiv w:val="1"/>
      <w:marLeft w:val="0"/>
      <w:marRight w:val="0"/>
      <w:marTop w:val="0"/>
      <w:marBottom w:val="0"/>
      <w:divBdr>
        <w:top w:val="none" w:sz="0" w:space="0" w:color="auto"/>
        <w:left w:val="none" w:sz="0" w:space="0" w:color="auto"/>
        <w:bottom w:val="none" w:sz="0" w:space="0" w:color="auto"/>
        <w:right w:val="none" w:sz="0" w:space="0" w:color="auto"/>
      </w:divBdr>
    </w:div>
    <w:div w:id="1053970990">
      <w:bodyDiv w:val="1"/>
      <w:marLeft w:val="0"/>
      <w:marRight w:val="0"/>
      <w:marTop w:val="0"/>
      <w:marBottom w:val="0"/>
      <w:divBdr>
        <w:top w:val="none" w:sz="0" w:space="0" w:color="auto"/>
        <w:left w:val="none" w:sz="0" w:space="0" w:color="auto"/>
        <w:bottom w:val="none" w:sz="0" w:space="0" w:color="auto"/>
        <w:right w:val="none" w:sz="0" w:space="0" w:color="auto"/>
      </w:divBdr>
    </w:div>
    <w:div w:id="1054350908">
      <w:bodyDiv w:val="1"/>
      <w:marLeft w:val="0"/>
      <w:marRight w:val="0"/>
      <w:marTop w:val="0"/>
      <w:marBottom w:val="0"/>
      <w:divBdr>
        <w:top w:val="none" w:sz="0" w:space="0" w:color="auto"/>
        <w:left w:val="none" w:sz="0" w:space="0" w:color="auto"/>
        <w:bottom w:val="none" w:sz="0" w:space="0" w:color="auto"/>
        <w:right w:val="none" w:sz="0" w:space="0" w:color="auto"/>
      </w:divBdr>
    </w:div>
    <w:div w:id="1055088162">
      <w:bodyDiv w:val="1"/>
      <w:marLeft w:val="0"/>
      <w:marRight w:val="0"/>
      <w:marTop w:val="0"/>
      <w:marBottom w:val="0"/>
      <w:divBdr>
        <w:top w:val="none" w:sz="0" w:space="0" w:color="auto"/>
        <w:left w:val="none" w:sz="0" w:space="0" w:color="auto"/>
        <w:bottom w:val="none" w:sz="0" w:space="0" w:color="auto"/>
        <w:right w:val="none" w:sz="0" w:space="0" w:color="auto"/>
      </w:divBdr>
    </w:div>
    <w:div w:id="1055474132">
      <w:bodyDiv w:val="1"/>
      <w:marLeft w:val="0"/>
      <w:marRight w:val="0"/>
      <w:marTop w:val="0"/>
      <w:marBottom w:val="0"/>
      <w:divBdr>
        <w:top w:val="none" w:sz="0" w:space="0" w:color="auto"/>
        <w:left w:val="none" w:sz="0" w:space="0" w:color="auto"/>
        <w:bottom w:val="none" w:sz="0" w:space="0" w:color="auto"/>
        <w:right w:val="none" w:sz="0" w:space="0" w:color="auto"/>
      </w:divBdr>
    </w:div>
    <w:div w:id="1055544767">
      <w:bodyDiv w:val="1"/>
      <w:marLeft w:val="0"/>
      <w:marRight w:val="0"/>
      <w:marTop w:val="0"/>
      <w:marBottom w:val="0"/>
      <w:divBdr>
        <w:top w:val="none" w:sz="0" w:space="0" w:color="auto"/>
        <w:left w:val="none" w:sz="0" w:space="0" w:color="auto"/>
        <w:bottom w:val="none" w:sz="0" w:space="0" w:color="auto"/>
        <w:right w:val="none" w:sz="0" w:space="0" w:color="auto"/>
      </w:divBdr>
    </w:div>
    <w:div w:id="1056319107">
      <w:bodyDiv w:val="1"/>
      <w:marLeft w:val="0"/>
      <w:marRight w:val="0"/>
      <w:marTop w:val="0"/>
      <w:marBottom w:val="0"/>
      <w:divBdr>
        <w:top w:val="none" w:sz="0" w:space="0" w:color="auto"/>
        <w:left w:val="none" w:sz="0" w:space="0" w:color="auto"/>
        <w:bottom w:val="none" w:sz="0" w:space="0" w:color="auto"/>
        <w:right w:val="none" w:sz="0" w:space="0" w:color="auto"/>
      </w:divBdr>
    </w:div>
    <w:div w:id="1056393852">
      <w:bodyDiv w:val="1"/>
      <w:marLeft w:val="0"/>
      <w:marRight w:val="0"/>
      <w:marTop w:val="0"/>
      <w:marBottom w:val="0"/>
      <w:divBdr>
        <w:top w:val="none" w:sz="0" w:space="0" w:color="auto"/>
        <w:left w:val="none" w:sz="0" w:space="0" w:color="auto"/>
        <w:bottom w:val="none" w:sz="0" w:space="0" w:color="auto"/>
        <w:right w:val="none" w:sz="0" w:space="0" w:color="auto"/>
      </w:divBdr>
    </w:div>
    <w:div w:id="1056395555">
      <w:bodyDiv w:val="1"/>
      <w:marLeft w:val="0"/>
      <w:marRight w:val="0"/>
      <w:marTop w:val="0"/>
      <w:marBottom w:val="0"/>
      <w:divBdr>
        <w:top w:val="none" w:sz="0" w:space="0" w:color="auto"/>
        <w:left w:val="none" w:sz="0" w:space="0" w:color="auto"/>
        <w:bottom w:val="none" w:sz="0" w:space="0" w:color="auto"/>
        <w:right w:val="none" w:sz="0" w:space="0" w:color="auto"/>
      </w:divBdr>
    </w:div>
    <w:div w:id="1056899216">
      <w:bodyDiv w:val="1"/>
      <w:marLeft w:val="0"/>
      <w:marRight w:val="0"/>
      <w:marTop w:val="0"/>
      <w:marBottom w:val="0"/>
      <w:divBdr>
        <w:top w:val="none" w:sz="0" w:space="0" w:color="auto"/>
        <w:left w:val="none" w:sz="0" w:space="0" w:color="auto"/>
        <w:bottom w:val="none" w:sz="0" w:space="0" w:color="auto"/>
        <w:right w:val="none" w:sz="0" w:space="0" w:color="auto"/>
      </w:divBdr>
    </w:div>
    <w:div w:id="1057168472">
      <w:bodyDiv w:val="1"/>
      <w:marLeft w:val="0"/>
      <w:marRight w:val="0"/>
      <w:marTop w:val="0"/>
      <w:marBottom w:val="0"/>
      <w:divBdr>
        <w:top w:val="none" w:sz="0" w:space="0" w:color="auto"/>
        <w:left w:val="none" w:sz="0" w:space="0" w:color="auto"/>
        <w:bottom w:val="none" w:sz="0" w:space="0" w:color="auto"/>
        <w:right w:val="none" w:sz="0" w:space="0" w:color="auto"/>
      </w:divBdr>
    </w:div>
    <w:div w:id="1057363171">
      <w:bodyDiv w:val="1"/>
      <w:marLeft w:val="0"/>
      <w:marRight w:val="0"/>
      <w:marTop w:val="0"/>
      <w:marBottom w:val="0"/>
      <w:divBdr>
        <w:top w:val="none" w:sz="0" w:space="0" w:color="auto"/>
        <w:left w:val="none" w:sz="0" w:space="0" w:color="auto"/>
        <w:bottom w:val="none" w:sz="0" w:space="0" w:color="auto"/>
        <w:right w:val="none" w:sz="0" w:space="0" w:color="auto"/>
      </w:divBdr>
    </w:div>
    <w:div w:id="1057780194">
      <w:bodyDiv w:val="1"/>
      <w:marLeft w:val="0"/>
      <w:marRight w:val="0"/>
      <w:marTop w:val="0"/>
      <w:marBottom w:val="0"/>
      <w:divBdr>
        <w:top w:val="none" w:sz="0" w:space="0" w:color="auto"/>
        <w:left w:val="none" w:sz="0" w:space="0" w:color="auto"/>
        <w:bottom w:val="none" w:sz="0" w:space="0" w:color="auto"/>
        <w:right w:val="none" w:sz="0" w:space="0" w:color="auto"/>
      </w:divBdr>
    </w:div>
    <w:div w:id="1057822112">
      <w:bodyDiv w:val="1"/>
      <w:marLeft w:val="0"/>
      <w:marRight w:val="0"/>
      <w:marTop w:val="0"/>
      <w:marBottom w:val="0"/>
      <w:divBdr>
        <w:top w:val="none" w:sz="0" w:space="0" w:color="auto"/>
        <w:left w:val="none" w:sz="0" w:space="0" w:color="auto"/>
        <w:bottom w:val="none" w:sz="0" w:space="0" w:color="auto"/>
        <w:right w:val="none" w:sz="0" w:space="0" w:color="auto"/>
      </w:divBdr>
    </w:div>
    <w:div w:id="1058363038">
      <w:bodyDiv w:val="1"/>
      <w:marLeft w:val="0"/>
      <w:marRight w:val="0"/>
      <w:marTop w:val="0"/>
      <w:marBottom w:val="0"/>
      <w:divBdr>
        <w:top w:val="none" w:sz="0" w:space="0" w:color="auto"/>
        <w:left w:val="none" w:sz="0" w:space="0" w:color="auto"/>
        <w:bottom w:val="none" w:sz="0" w:space="0" w:color="auto"/>
        <w:right w:val="none" w:sz="0" w:space="0" w:color="auto"/>
      </w:divBdr>
    </w:div>
    <w:div w:id="1058556034">
      <w:bodyDiv w:val="1"/>
      <w:marLeft w:val="0"/>
      <w:marRight w:val="0"/>
      <w:marTop w:val="0"/>
      <w:marBottom w:val="0"/>
      <w:divBdr>
        <w:top w:val="none" w:sz="0" w:space="0" w:color="auto"/>
        <w:left w:val="none" w:sz="0" w:space="0" w:color="auto"/>
        <w:bottom w:val="none" w:sz="0" w:space="0" w:color="auto"/>
        <w:right w:val="none" w:sz="0" w:space="0" w:color="auto"/>
      </w:divBdr>
    </w:div>
    <w:div w:id="1058896825">
      <w:bodyDiv w:val="1"/>
      <w:marLeft w:val="0"/>
      <w:marRight w:val="0"/>
      <w:marTop w:val="0"/>
      <w:marBottom w:val="0"/>
      <w:divBdr>
        <w:top w:val="none" w:sz="0" w:space="0" w:color="auto"/>
        <w:left w:val="none" w:sz="0" w:space="0" w:color="auto"/>
        <w:bottom w:val="none" w:sz="0" w:space="0" w:color="auto"/>
        <w:right w:val="none" w:sz="0" w:space="0" w:color="auto"/>
      </w:divBdr>
    </w:div>
    <w:div w:id="1059019730">
      <w:bodyDiv w:val="1"/>
      <w:marLeft w:val="0"/>
      <w:marRight w:val="0"/>
      <w:marTop w:val="0"/>
      <w:marBottom w:val="0"/>
      <w:divBdr>
        <w:top w:val="none" w:sz="0" w:space="0" w:color="auto"/>
        <w:left w:val="none" w:sz="0" w:space="0" w:color="auto"/>
        <w:bottom w:val="none" w:sz="0" w:space="0" w:color="auto"/>
        <w:right w:val="none" w:sz="0" w:space="0" w:color="auto"/>
      </w:divBdr>
    </w:div>
    <w:div w:id="1060202937">
      <w:bodyDiv w:val="1"/>
      <w:marLeft w:val="0"/>
      <w:marRight w:val="0"/>
      <w:marTop w:val="0"/>
      <w:marBottom w:val="0"/>
      <w:divBdr>
        <w:top w:val="none" w:sz="0" w:space="0" w:color="auto"/>
        <w:left w:val="none" w:sz="0" w:space="0" w:color="auto"/>
        <w:bottom w:val="none" w:sz="0" w:space="0" w:color="auto"/>
        <w:right w:val="none" w:sz="0" w:space="0" w:color="auto"/>
      </w:divBdr>
    </w:div>
    <w:div w:id="1060901856">
      <w:bodyDiv w:val="1"/>
      <w:marLeft w:val="0"/>
      <w:marRight w:val="0"/>
      <w:marTop w:val="0"/>
      <w:marBottom w:val="0"/>
      <w:divBdr>
        <w:top w:val="none" w:sz="0" w:space="0" w:color="auto"/>
        <w:left w:val="none" w:sz="0" w:space="0" w:color="auto"/>
        <w:bottom w:val="none" w:sz="0" w:space="0" w:color="auto"/>
        <w:right w:val="none" w:sz="0" w:space="0" w:color="auto"/>
      </w:divBdr>
    </w:div>
    <w:div w:id="1061295816">
      <w:bodyDiv w:val="1"/>
      <w:marLeft w:val="0"/>
      <w:marRight w:val="0"/>
      <w:marTop w:val="0"/>
      <w:marBottom w:val="0"/>
      <w:divBdr>
        <w:top w:val="none" w:sz="0" w:space="0" w:color="auto"/>
        <w:left w:val="none" w:sz="0" w:space="0" w:color="auto"/>
        <w:bottom w:val="none" w:sz="0" w:space="0" w:color="auto"/>
        <w:right w:val="none" w:sz="0" w:space="0" w:color="auto"/>
      </w:divBdr>
    </w:div>
    <w:div w:id="1061638997">
      <w:bodyDiv w:val="1"/>
      <w:marLeft w:val="0"/>
      <w:marRight w:val="0"/>
      <w:marTop w:val="0"/>
      <w:marBottom w:val="0"/>
      <w:divBdr>
        <w:top w:val="none" w:sz="0" w:space="0" w:color="auto"/>
        <w:left w:val="none" w:sz="0" w:space="0" w:color="auto"/>
        <w:bottom w:val="none" w:sz="0" w:space="0" w:color="auto"/>
        <w:right w:val="none" w:sz="0" w:space="0" w:color="auto"/>
      </w:divBdr>
    </w:div>
    <w:div w:id="1062295003">
      <w:bodyDiv w:val="1"/>
      <w:marLeft w:val="0"/>
      <w:marRight w:val="0"/>
      <w:marTop w:val="0"/>
      <w:marBottom w:val="0"/>
      <w:divBdr>
        <w:top w:val="none" w:sz="0" w:space="0" w:color="auto"/>
        <w:left w:val="none" w:sz="0" w:space="0" w:color="auto"/>
        <w:bottom w:val="none" w:sz="0" w:space="0" w:color="auto"/>
        <w:right w:val="none" w:sz="0" w:space="0" w:color="auto"/>
      </w:divBdr>
    </w:div>
    <w:div w:id="106341055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3599144">
      <w:bodyDiv w:val="1"/>
      <w:marLeft w:val="0"/>
      <w:marRight w:val="0"/>
      <w:marTop w:val="0"/>
      <w:marBottom w:val="0"/>
      <w:divBdr>
        <w:top w:val="none" w:sz="0" w:space="0" w:color="auto"/>
        <w:left w:val="none" w:sz="0" w:space="0" w:color="auto"/>
        <w:bottom w:val="none" w:sz="0" w:space="0" w:color="auto"/>
        <w:right w:val="none" w:sz="0" w:space="0" w:color="auto"/>
      </w:divBdr>
    </w:div>
    <w:div w:id="1063723559">
      <w:bodyDiv w:val="1"/>
      <w:marLeft w:val="0"/>
      <w:marRight w:val="0"/>
      <w:marTop w:val="0"/>
      <w:marBottom w:val="0"/>
      <w:divBdr>
        <w:top w:val="none" w:sz="0" w:space="0" w:color="auto"/>
        <w:left w:val="none" w:sz="0" w:space="0" w:color="auto"/>
        <w:bottom w:val="none" w:sz="0" w:space="0" w:color="auto"/>
        <w:right w:val="none" w:sz="0" w:space="0" w:color="auto"/>
      </w:divBdr>
    </w:div>
    <w:div w:id="1063873912">
      <w:bodyDiv w:val="1"/>
      <w:marLeft w:val="0"/>
      <w:marRight w:val="0"/>
      <w:marTop w:val="0"/>
      <w:marBottom w:val="0"/>
      <w:divBdr>
        <w:top w:val="none" w:sz="0" w:space="0" w:color="auto"/>
        <w:left w:val="none" w:sz="0" w:space="0" w:color="auto"/>
        <w:bottom w:val="none" w:sz="0" w:space="0" w:color="auto"/>
        <w:right w:val="none" w:sz="0" w:space="0" w:color="auto"/>
      </w:divBdr>
    </w:div>
    <w:div w:id="1064448305">
      <w:bodyDiv w:val="1"/>
      <w:marLeft w:val="0"/>
      <w:marRight w:val="0"/>
      <w:marTop w:val="0"/>
      <w:marBottom w:val="0"/>
      <w:divBdr>
        <w:top w:val="none" w:sz="0" w:space="0" w:color="auto"/>
        <w:left w:val="none" w:sz="0" w:space="0" w:color="auto"/>
        <w:bottom w:val="none" w:sz="0" w:space="0" w:color="auto"/>
        <w:right w:val="none" w:sz="0" w:space="0" w:color="auto"/>
      </w:divBdr>
    </w:div>
    <w:div w:id="1064640228">
      <w:bodyDiv w:val="1"/>
      <w:marLeft w:val="0"/>
      <w:marRight w:val="0"/>
      <w:marTop w:val="0"/>
      <w:marBottom w:val="0"/>
      <w:divBdr>
        <w:top w:val="none" w:sz="0" w:space="0" w:color="auto"/>
        <w:left w:val="none" w:sz="0" w:space="0" w:color="auto"/>
        <w:bottom w:val="none" w:sz="0" w:space="0" w:color="auto"/>
        <w:right w:val="none" w:sz="0" w:space="0" w:color="auto"/>
      </w:divBdr>
    </w:div>
    <w:div w:id="1065104831">
      <w:bodyDiv w:val="1"/>
      <w:marLeft w:val="0"/>
      <w:marRight w:val="0"/>
      <w:marTop w:val="0"/>
      <w:marBottom w:val="0"/>
      <w:divBdr>
        <w:top w:val="none" w:sz="0" w:space="0" w:color="auto"/>
        <w:left w:val="none" w:sz="0" w:space="0" w:color="auto"/>
        <w:bottom w:val="none" w:sz="0" w:space="0" w:color="auto"/>
        <w:right w:val="none" w:sz="0" w:space="0" w:color="auto"/>
      </w:divBdr>
    </w:div>
    <w:div w:id="1065183394">
      <w:bodyDiv w:val="1"/>
      <w:marLeft w:val="0"/>
      <w:marRight w:val="0"/>
      <w:marTop w:val="0"/>
      <w:marBottom w:val="0"/>
      <w:divBdr>
        <w:top w:val="none" w:sz="0" w:space="0" w:color="auto"/>
        <w:left w:val="none" w:sz="0" w:space="0" w:color="auto"/>
        <w:bottom w:val="none" w:sz="0" w:space="0" w:color="auto"/>
        <w:right w:val="none" w:sz="0" w:space="0" w:color="auto"/>
      </w:divBdr>
    </w:div>
    <w:div w:id="1065494486">
      <w:bodyDiv w:val="1"/>
      <w:marLeft w:val="0"/>
      <w:marRight w:val="0"/>
      <w:marTop w:val="0"/>
      <w:marBottom w:val="0"/>
      <w:divBdr>
        <w:top w:val="none" w:sz="0" w:space="0" w:color="auto"/>
        <w:left w:val="none" w:sz="0" w:space="0" w:color="auto"/>
        <w:bottom w:val="none" w:sz="0" w:space="0" w:color="auto"/>
        <w:right w:val="none" w:sz="0" w:space="0" w:color="auto"/>
      </w:divBdr>
    </w:div>
    <w:div w:id="1065572397">
      <w:bodyDiv w:val="1"/>
      <w:marLeft w:val="0"/>
      <w:marRight w:val="0"/>
      <w:marTop w:val="0"/>
      <w:marBottom w:val="0"/>
      <w:divBdr>
        <w:top w:val="none" w:sz="0" w:space="0" w:color="auto"/>
        <w:left w:val="none" w:sz="0" w:space="0" w:color="auto"/>
        <w:bottom w:val="none" w:sz="0" w:space="0" w:color="auto"/>
        <w:right w:val="none" w:sz="0" w:space="0" w:color="auto"/>
      </w:divBdr>
    </w:div>
    <w:div w:id="1065909785">
      <w:bodyDiv w:val="1"/>
      <w:marLeft w:val="0"/>
      <w:marRight w:val="0"/>
      <w:marTop w:val="0"/>
      <w:marBottom w:val="0"/>
      <w:divBdr>
        <w:top w:val="none" w:sz="0" w:space="0" w:color="auto"/>
        <w:left w:val="none" w:sz="0" w:space="0" w:color="auto"/>
        <w:bottom w:val="none" w:sz="0" w:space="0" w:color="auto"/>
        <w:right w:val="none" w:sz="0" w:space="0" w:color="auto"/>
      </w:divBdr>
    </w:div>
    <w:div w:id="1066881904">
      <w:bodyDiv w:val="1"/>
      <w:marLeft w:val="0"/>
      <w:marRight w:val="0"/>
      <w:marTop w:val="0"/>
      <w:marBottom w:val="0"/>
      <w:divBdr>
        <w:top w:val="none" w:sz="0" w:space="0" w:color="auto"/>
        <w:left w:val="none" w:sz="0" w:space="0" w:color="auto"/>
        <w:bottom w:val="none" w:sz="0" w:space="0" w:color="auto"/>
        <w:right w:val="none" w:sz="0" w:space="0" w:color="auto"/>
      </w:divBdr>
    </w:div>
    <w:div w:id="1066995193">
      <w:bodyDiv w:val="1"/>
      <w:marLeft w:val="0"/>
      <w:marRight w:val="0"/>
      <w:marTop w:val="0"/>
      <w:marBottom w:val="0"/>
      <w:divBdr>
        <w:top w:val="none" w:sz="0" w:space="0" w:color="auto"/>
        <w:left w:val="none" w:sz="0" w:space="0" w:color="auto"/>
        <w:bottom w:val="none" w:sz="0" w:space="0" w:color="auto"/>
        <w:right w:val="none" w:sz="0" w:space="0" w:color="auto"/>
      </w:divBdr>
    </w:div>
    <w:div w:id="1067074278">
      <w:bodyDiv w:val="1"/>
      <w:marLeft w:val="0"/>
      <w:marRight w:val="0"/>
      <w:marTop w:val="0"/>
      <w:marBottom w:val="0"/>
      <w:divBdr>
        <w:top w:val="none" w:sz="0" w:space="0" w:color="auto"/>
        <w:left w:val="none" w:sz="0" w:space="0" w:color="auto"/>
        <w:bottom w:val="none" w:sz="0" w:space="0" w:color="auto"/>
        <w:right w:val="none" w:sz="0" w:space="0" w:color="auto"/>
      </w:divBdr>
    </w:div>
    <w:div w:id="1067650360">
      <w:bodyDiv w:val="1"/>
      <w:marLeft w:val="0"/>
      <w:marRight w:val="0"/>
      <w:marTop w:val="0"/>
      <w:marBottom w:val="0"/>
      <w:divBdr>
        <w:top w:val="none" w:sz="0" w:space="0" w:color="auto"/>
        <w:left w:val="none" w:sz="0" w:space="0" w:color="auto"/>
        <w:bottom w:val="none" w:sz="0" w:space="0" w:color="auto"/>
        <w:right w:val="none" w:sz="0" w:space="0" w:color="auto"/>
      </w:divBdr>
    </w:div>
    <w:div w:id="1067994843">
      <w:bodyDiv w:val="1"/>
      <w:marLeft w:val="0"/>
      <w:marRight w:val="0"/>
      <w:marTop w:val="0"/>
      <w:marBottom w:val="0"/>
      <w:divBdr>
        <w:top w:val="none" w:sz="0" w:space="0" w:color="auto"/>
        <w:left w:val="none" w:sz="0" w:space="0" w:color="auto"/>
        <w:bottom w:val="none" w:sz="0" w:space="0" w:color="auto"/>
        <w:right w:val="none" w:sz="0" w:space="0" w:color="auto"/>
      </w:divBdr>
    </w:div>
    <w:div w:id="1069618896">
      <w:bodyDiv w:val="1"/>
      <w:marLeft w:val="0"/>
      <w:marRight w:val="0"/>
      <w:marTop w:val="0"/>
      <w:marBottom w:val="0"/>
      <w:divBdr>
        <w:top w:val="none" w:sz="0" w:space="0" w:color="auto"/>
        <w:left w:val="none" w:sz="0" w:space="0" w:color="auto"/>
        <w:bottom w:val="none" w:sz="0" w:space="0" w:color="auto"/>
        <w:right w:val="none" w:sz="0" w:space="0" w:color="auto"/>
      </w:divBdr>
    </w:div>
    <w:div w:id="1069839190">
      <w:bodyDiv w:val="1"/>
      <w:marLeft w:val="0"/>
      <w:marRight w:val="0"/>
      <w:marTop w:val="0"/>
      <w:marBottom w:val="0"/>
      <w:divBdr>
        <w:top w:val="none" w:sz="0" w:space="0" w:color="auto"/>
        <w:left w:val="none" w:sz="0" w:space="0" w:color="auto"/>
        <w:bottom w:val="none" w:sz="0" w:space="0" w:color="auto"/>
        <w:right w:val="none" w:sz="0" w:space="0" w:color="auto"/>
      </w:divBdr>
    </w:div>
    <w:div w:id="1070351509">
      <w:bodyDiv w:val="1"/>
      <w:marLeft w:val="0"/>
      <w:marRight w:val="0"/>
      <w:marTop w:val="0"/>
      <w:marBottom w:val="0"/>
      <w:divBdr>
        <w:top w:val="none" w:sz="0" w:space="0" w:color="auto"/>
        <w:left w:val="none" w:sz="0" w:space="0" w:color="auto"/>
        <w:bottom w:val="none" w:sz="0" w:space="0" w:color="auto"/>
        <w:right w:val="none" w:sz="0" w:space="0" w:color="auto"/>
      </w:divBdr>
    </w:div>
    <w:div w:id="1070805455">
      <w:bodyDiv w:val="1"/>
      <w:marLeft w:val="0"/>
      <w:marRight w:val="0"/>
      <w:marTop w:val="0"/>
      <w:marBottom w:val="0"/>
      <w:divBdr>
        <w:top w:val="none" w:sz="0" w:space="0" w:color="auto"/>
        <w:left w:val="none" w:sz="0" w:space="0" w:color="auto"/>
        <w:bottom w:val="none" w:sz="0" w:space="0" w:color="auto"/>
        <w:right w:val="none" w:sz="0" w:space="0" w:color="auto"/>
      </w:divBdr>
    </w:div>
    <w:div w:id="1071461360">
      <w:bodyDiv w:val="1"/>
      <w:marLeft w:val="0"/>
      <w:marRight w:val="0"/>
      <w:marTop w:val="0"/>
      <w:marBottom w:val="0"/>
      <w:divBdr>
        <w:top w:val="none" w:sz="0" w:space="0" w:color="auto"/>
        <w:left w:val="none" w:sz="0" w:space="0" w:color="auto"/>
        <w:bottom w:val="none" w:sz="0" w:space="0" w:color="auto"/>
        <w:right w:val="none" w:sz="0" w:space="0" w:color="auto"/>
      </w:divBdr>
    </w:div>
    <w:div w:id="1071579378">
      <w:bodyDiv w:val="1"/>
      <w:marLeft w:val="0"/>
      <w:marRight w:val="0"/>
      <w:marTop w:val="0"/>
      <w:marBottom w:val="0"/>
      <w:divBdr>
        <w:top w:val="none" w:sz="0" w:space="0" w:color="auto"/>
        <w:left w:val="none" w:sz="0" w:space="0" w:color="auto"/>
        <w:bottom w:val="none" w:sz="0" w:space="0" w:color="auto"/>
        <w:right w:val="none" w:sz="0" w:space="0" w:color="auto"/>
      </w:divBdr>
    </w:div>
    <w:div w:id="1071848185">
      <w:bodyDiv w:val="1"/>
      <w:marLeft w:val="0"/>
      <w:marRight w:val="0"/>
      <w:marTop w:val="0"/>
      <w:marBottom w:val="0"/>
      <w:divBdr>
        <w:top w:val="none" w:sz="0" w:space="0" w:color="auto"/>
        <w:left w:val="none" w:sz="0" w:space="0" w:color="auto"/>
        <w:bottom w:val="none" w:sz="0" w:space="0" w:color="auto"/>
        <w:right w:val="none" w:sz="0" w:space="0" w:color="auto"/>
      </w:divBdr>
    </w:div>
    <w:div w:id="1072461428">
      <w:bodyDiv w:val="1"/>
      <w:marLeft w:val="0"/>
      <w:marRight w:val="0"/>
      <w:marTop w:val="0"/>
      <w:marBottom w:val="0"/>
      <w:divBdr>
        <w:top w:val="none" w:sz="0" w:space="0" w:color="auto"/>
        <w:left w:val="none" w:sz="0" w:space="0" w:color="auto"/>
        <w:bottom w:val="none" w:sz="0" w:space="0" w:color="auto"/>
        <w:right w:val="none" w:sz="0" w:space="0" w:color="auto"/>
      </w:divBdr>
    </w:div>
    <w:div w:id="1072506564">
      <w:bodyDiv w:val="1"/>
      <w:marLeft w:val="0"/>
      <w:marRight w:val="0"/>
      <w:marTop w:val="0"/>
      <w:marBottom w:val="0"/>
      <w:divBdr>
        <w:top w:val="none" w:sz="0" w:space="0" w:color="auto"/>
        <w:left w:val="none" w:sz="0" w:space="0" w:color="auto"/>
        <w:bottom w:val="none" w:sz="0" w:space="0" w:color="auto"/>
        <w:right w:val="none" w:sz="0" w:space="0" w:color="auto"/>
      </w:divBdr>
    </w:div>
    <w:div w:id="1072583259">
      <w:bodyDiv w:val="1"/>
      <w:marLeft w:val="0"/>
      <w:marRight w:val="0"/>
      <w:marTop w:val="0"/>
      <w:marBottom w:val="0"/>
      <w:divBdr>
        <w:top w:val="none" w:sz="0" w:space="0" w:color="auto"/>
        <w:left w:val="none" w:sz="0" w:space="0" w:color="auto"/>
        <w:bottom w:val="none" w:sz="0" w:space="0" w:color="auto"/>
        <w:right w:val="none" w:sz="0" w:space="0" w:color="auto"/>
      </w:divBdr>
    </w:div>
    <w:div w:id="1072848887">
      <w:bodyDiv w:val="1"/>
      <w:marLeft w:val="0"/>
      <w:marRight w:val="0"/>
      <w:marTop w:val="0"/>
      <w:marBottom w:val="0"/>
      <w:divBdr>
        <w:top w:val="none" w:sz="0" w:space="0" w:color="auto"/>
        <w:left w:val="none" w:sz="0" w:space="0" w:color="auto"/>
        <w:bottom w:val="none" w:sz="0" w:space="0" w:color="auto"/>
        <w:right w:val="none" w:sz="0" w:space="0" w:color="auto"/>
      </w:divBdr>
    </w:div>
    <w:div w:id="1073045837">
      <w:bodyDiv w:val="1"/>
      <w:marLeft w:val="0"/>
      <w:marRight w:val="0"/>
      <w:marTop w:val="0"/>
      <w:marBottom w:val="0"/>
      <w:divBdr>
        <w:top w:val="none" w:sz="0" w:space="0" w:color="auto"/>
        <w:left w:val="none" w:sz="0" w:space="0" w:color="auto"/>
        <w:bottom w:val="none" w:sz="0" w:space="0" w:color="auto"/>
        <w:right w:val="none" w:sz="0" w:space="0" w:color="auto"/>
      </w:divBdr>
    </w:div>
    <w:div w:id="1073360119">
      <w:bodyDiv w:val="1"/>
      <w:marLeft w:val="0"/>
      <w:marRight w:val="0"/>
      <w:marTop w:val="0"/>
      <w:marBottom w:val="0"/>
      <w:divBdr>
        <w:top w:val="none" w:sz="0" w:space="0" w:color="auto"/>
        <w:left w:val="none" w:sz="0" w:space="0" w:color="auto"/>
        <w:bottom w:val="none" w:sz="0" w:space="0" w:color="auto"/>
        <w:right w:val="none" w:sz="0" w:space="0" w:color="auto"/>
      </w:divBdr>
    </w:div>
    <w:div w:id="1073699101">
      <w:bodyDiv w:val="1"/>
      <w:marLeft w:val="0"/>
      <w:marRight w:val="0"/>
      <w:marTop w:val="0"/>
      <w:marBottom w:val="0"/>
      <w:divBdr>
        <w:top w:val="none" w:sz="0" w:space="0" w:color="auto"/>
        <w:left w:val="none" w:sz="0" w:space="0" w:color="auto"/>
        <w:bottom w:val="none" w:sz="0" w:space="0" w:color="auto"/>
        <w:right w:val="none" w:sz="0" w:space="0" w:color="auto"/>
      </w:divBdr>
    </w:div>
    <w:div w:id="1073745791">
      <w:bodyDiv w:val="1"/>
      <w:marLeft w:val="0"/>
      <w:marRight w:val="0"/>
      <w:marTop w:val="0"/>
      <w:marBottom w:val="0"/>
      <w:divBdr>
        <w:top w:val="none" w:sz="0" w:space="0" w:color="auto"/>
        <w:left w:val="none" w:sz="0" w:space="0" w:color="auto"/>
        <w:bottom w:val="none" w:sz="0" w:space="0" w:color="auto"/>
        <w:right w:val="none" w:sz="0" w:space="0" w:color="auto"/>
      </w:divBdr>
    </w:div>
    <w:div w:id="1073772381">
      <w:bodyDiv w:val="1"/>
      <w:marLeft w:val="0"/>
      <w:marRight w:val="0"/>
      <w:marTop w:val="0"/>
      <w:marBottom w:val="0"/>
      <w:divBdr>
        <w:top w:val="none" w:sz="0" w:space="0" w:color="auto"/>
        <w:left w:val="none" w:sz="0" w:space="0" w:color="auto"/>
        <w:bottom w:val="none" w:sz="0" w:space="0" w:color="auto"/>
        <w:right w:val="none" w:sz="0" w:space="0" w:color="auto"/>
      </w:divBdr>
    </w:div>
    <w:div w:id="1074157689">
      <w:bodyDiv w:val="1"/>
      <w:marLeft w:val="0"/>
      <w:marRight w:val="0"/>
      <w:marTop w:val="0"/>
      <w:marBottom w:val="0"/>
      <w:divBdr>
        <w:top w:val="none" w:sz="0" w:space="0" w:color="auto"/>
        <w:left w:val="none" w:sz="0" w:space="0" w:color="auto"/>
        <w:bottom w:val="none" w:sz="0" w:space="0" w:color="auto"/>
        <w:right w:val="none" w:sz="0" w:space="0" w:color="auto"/>
      </w:divBdr>
    </w:div>
    <w:div w:id="1074158009">
      <w:bodyDiv w:val="1"/>
      <w:marLeft w:val="0"/>
      <w:marRight w:val="0"/>
      <w:marTop w:val="0"/>
      <w:marBottom w:val="0"/>
      <w:divBdr>
        <w:top w:val="none" w:sz="0" w:space="0" w:color="auto"/>
        <w:left w:val="none" w:sz="0" w:space="0" w:color="auto"/>
        <w:bottom w:val="none" w:sz="0" w:space="0" w:color="auto"/>
        <w:right w:val="none" w:sz="0" w:space="0" w:color="auto"/>
      </w:divBdr>
    </w:div>
    <w:div w:id="1074862831">
      <w:bodyDiv w:val="1"/>
      <w:marLeft w:val="0"/>
      <w:marRight w:val="0"/>
      <w:marTop w:val="0"/>
      <w:marBottom w:val="0"/>
      <w:divBdr>
        <w:top w:val="none" w:sz="0" w:space="0" w:color="auto"/>
        <w:left w:val="none" w:sz="0" w:space="0" w:color="auto"/>
        <w:bottom w:val="none" w:sz="0" w:space="0" w:color="auto"/>
        <w:right w:val="none" w:sz="0" w:space="0" w:color="auto"/>
      </w:divBdr>
    </w:div>
    <w:div w:id="1075132295">
      <w:bodyDiv w:val="1"/>
      <w:marLeft w:val="0"/>
      <w:marRight w:val="0"/>
      <w:marTop w:val="0"/>
      <w:marBottom w:val="0"/>
      <w:divBdr>
        <w:top w:val="none" w:sz="0" w:space="0" w:color="auto"/>
        <w:left w:val="none" w:sz="0" w:space="0" w:color="auto"/>
        <w:bottom w:val="none" w:sz="0" w:space="0" w:color="auto"/>
        <w:right w:val="none" w:sz="0" w:space="0" w:color="auto"/>
      </w:divBdr>
    </w:div>
    <w:div w:id="1075320229">
      <w:bodyDiv w:val="1"/>
      <w:marLeft w:val="0"/>
      <w:marRight w:val="0"/>
      <w:marTop w:val="0"/>
      <w:marBottom w:val="0"/>
      <w:divBdr>
        <w:top w:val="none" w:sz="0" w:space="0" w:color="auto"/>
        <w:left w:val="none" w:sz="0" w:space="0" w:color="auto"/>
        <w:bottom w:val="none" w:sz="0" w:space="0" w:color="auto"/>
        <w:right w:val="none" w:sz="0" w:space="0" w:color="auto"/>
      </w:divBdr>
    </w:div>
    <w:div w:id="1075856787">
      <w:bodyDiv w:val="1"/>
      <w:marLeft w:val="0"/>
      <w:marRight w:val="0"/>
      <w:marTop w:val="0"/>
      <w:marBottom w:val="0"/>
      <w:divBdr>
        <w:top w:val="none" w:sz="0" w:space="0" w:color="auto"/>
        <w:left w:val="none" w:sz="0" w:space="0" w:color="auto"/>
        <w:bottom w:val="none" w:sz="0" w:space="0" w:color="auto"/>
        <w:right w:val="none" w:sz="0" w:space="0" w:color="auto"/>
      </w:divBdr>
    </w:div>
    <w:div w:id="1076324086">
      <w:bodyDiv w:val="1"/>
      <w:marLeft w:val="0"/>
      <w:marRight w:val="0"/>
      <w:marTop w:val="0"/>
      <w:marBottom w:val="0"/>
      <w:divBdr>
        <w:top w:val="none" w:sz="0" w:space="0" w:color="auto"/>
        <w:left w:val="none" w:sz="0" w:space="0" w:color="auto"/>
        <w:bottom w:val="none" w:sz="0" w:space="0" w:color="auto"/>
        <w:right w:val="none" w:sz="0" w:space="0" w:color="auto"/>
      </w:divBdr>
    </w:div>
    <w:div w:id="1076434386">
      <w:bodyDiv w:val="1"/>
      <w:marLeft w:val="0"/>
      <w:marRight w:val="0"/>
      <w:marTop w:val="0"/>
      <w:marBottom w:val="0"/>
      <w:divBdr>
        <w:top w:val="none" w:sz="0" w:space="0" w:color="auto"/>
        <w:left w:val="none" w:sz="0" w:space="0" w:color="auto"/>
        <w:bottom w:val="none" w:sz="0" w:space="0" w:color="auto"/>
        <w:right w:val="none" w:sz="0" w:space="0" w:color="auto"/>
      </w:divBdr>
    </w:div>
    <w:div w:id="1076702492">
      <w:bodyDiv w:val="1"/>
      <w:marLeft w:val="0"/>
      <w:marRight w:val="0"/>
      <w:marTop w:val="0"/>
      <w:marBottom w:val="0"/>
      <w:divBdr>
        <w:top w:val="none" w:sz="0" w:space="0" w:color="auto"/>
        <w:left w:val="none" w:sz="0" w:space="0" w:color="auto"/>
        <w:bottom w:val="none" w:sz="0" w:space="0" w:color="auto"/>
        <w:right w:val="none" w:sz="0" w:space="0" w:color="auto"/>
      </w:divBdr>
    </w:div>
    <w:div w:id="1076707272">
      <w:bodyDiv w:val="1"/>
      <w:marLeft w:val="0"/>
      <w:marRight w:val="0"/>
      <w:marTop w:val="0"/>
      <w:marBottom w:val="0"/>
      <w:divBdr>
        <w:top w:val="none" w:sz="0" w:space="0" w:color="auto"/>
        <w:left w:val="none" w:sz="0" w:space="0" w:color="auto"/>
        <w:bottom w:val="none" w:sz="0" w:space="0" w:color="auto"/>
        <w:right w:val="none" w:sz="0" w:space="0" w:color="auto"/>
      </w:divBdr>
    </w:div>
    <w:div w:id="1076896690">
      <w:bodyDiv w:val="1"/>
      <w:marLeft w:val="0"/>
      <w:marRight w:val="0"/>
      <w:marTop w:val="0"/>
      <w:marBottom w:val="0"/>
      <w:divBdr>
        <w:top w:val="none" w:sz="0" w:space="0" w:color="auto"/>
        <w:left w:val="none" w:sz="0" w:space="0" w:color="auto"/>
        <w:bottom w:val="none" w:sz="0" w:space="0" w:color="auto"/>
        <w:right w:val="none" w:sz="0" w:space="0" w:color="auto"/>
      </w:divBdr>
    </w:div>
    <w:div w:id="1077558762">
      <w:bodyDiv w:val="1"/>
      <w:marLeft w:val="0"/>
      <w:marRight w:val="0"/>
      <w:marTop w:val="0"/>
      <w:marBottom w:val="0"/>
      <w:divBdr>
        <w:top w:val="none" w:sz="0" w:space="0" w:color="auto"/>
        <w:left w:val="none" w:sz="0" w:space="0" w:color="auto"/>
        <w:bottom w:val="none" w:sz="0" w:space="0" w:color="auto"/>
        <w:right w:val="none" w:sz="0" w:space="0" w:color="auto"/>
      </w:divBdr>
    </w:div>
    <w:div w:id="1078358873">
      <w:bodyDiv w:val="1"/>
      <w:marLeft w:val="0"/>
      <w:marRight w:val="0"/>
      <w:marTop w:val="0"/>
      <w:marBottom w:val="0"/>
      <w:divBdr>
        <w:top w:val="none" w:sz="0" w:space="0" w:color="auto"/>
        <w:left w:val="none" w:sz="0" w:space="0" w:color="auto"/>
        <w:bottom w:val="none" w:sz="0" w:space="0" w:color="auto"/>
        <w:right w:val="none" w:sz="0" w:space="0" w:color="auto"/>
      </w:divBdr>
    </w:div>
    <w:div w:id="1078361108">
      <w:bodyDiv w:val="1"/>
      <w:marLeft w:val="0"/>
      <w:marRight w:val="0"/>
      <w:marTop w:val="0"/>
      <w:marBottom w:val="0"/>
      <w:divBdr>
        <w:top w:val="none" w:sz="0" w:space="0" w:color="auto"/>
        <w:left w:val="none" w:sz="0" w:space="0" w:color="auto"/>
        <w:bottom w:val="none" w:sz="0" w:space="0" w:color="auto"/>
        <w:right w:val="none" w:sz="0" w:space="0" w:color="auto"/>
      </w:divBdr>
    </w:div>
    <w:div w:id="1080328038">
      <w:bodyDiv w:val="1"/>
      <w:marLeft w:val="0"/>
      <w:marRight w:val="0"/>
      <w:marTop w:val="0"/>
      <w:marBottom w:val="0"/>
      <w:divBdr>
        <w:top w:val="none" w:sz="0" w:space="0" w:color="auto"/>
        <w:left w:val="none" w:sz="0" w:space="0" w:color="auto"/>
        <w:bottom w:val="none" w:sz="0" w:space="0" w:color="auto"/>
        <w:right w:val="none" w:sz="0" w:space="0" w:color="auto"/>
      </w:divBdr>
    </w:div>
    <w:div w:id="1080908786">
      <w:bodyDiv w:val="1"/>
      <w:marLeft w:val="0"/>
      <w:marRight w:val="0"/>
      <w:marTop w:val="0"/>
      <w:marBottom w:val="0"/>
      <w:divBdr>
        <w:top w:val="none" w:sz="0" w:space="0" w:color="auto"/>
        <w:left w:val="none" w:sz="0" w:space="0" w:color="auto"/>
        <w:bottom w:val="none" w:sz="0" w:space="0" w:color="auto"/>
        <w:right w:val="none" w:sz="0" w:space="0" w:color="auto"/>
      </w:divBdr>
    </w:div>
    <w:div w:id="1081096422">
      <w:bodyDiv w:val="1"/>
      <w:marLeft w:val="0"/>
      <w:marRight w:val="0"/>
      <w:marTop w:val="0"/>
      <w:marBottom w:val="0"/>
      <w:divBdr>
        <w:top w:val="none" w:sz="0" w:space="0" w:color="auto"/>
        <w:left w:val="none" w:sz="0" w:space="0" w:color="auto"/>
        <w:bottom w:val="none" w:sz="0" w:space="0" w:color="auto"/>
        <w:right w:val="none" w:sz="0" w:space="0" w:color="auto"/>
      </w:divBdr>
    </w:div>
    <w:div w:id="1081294782">
      <w:bodyDiv w:val="1"/>
      <w:marLeft w:val="0"/>
      <w:marRight w:val="0"/>
      <w:marTop w:val="0"/>
      <w:marBottom w:val="0"/>
      <w:divBdr>
        <w:top w:val="none" w:sz="0" w:space="0" w:color="auto"/>
        <w:left w:val="none" w:sz="0" w:space="0" w:color="auto"/>
        <w:bottom w:val="none" w:sz="0" w:space="0" w:color="auto"/>
        <w:right w:val="none" w:sz="0" w:space="0" w:color="auto"/>
      </w:divBdr>
    </w:div>
    <w:div w:id="1081680918">
      <w:bodyDiv w:val="1"/>
      <w:marLeft w:val="0"/>
      <w:marRight w:val="0"/>
      <w:marTop w:val="0"/>
      <w:marBottom w:val="0"/>
      <w:divBdr>
        <w:top w:val="none" w:sz="0" w:space="0" w:color="auto"/>
        <w:left w:val="none" w:sz="0" w:space="0" w:color="auto"/>
        <w:bottom w:val="none" w:sz="0" w:space="0" w:color="auto"/>
        <w:right w:val="none" w:sz="0" w:space="0" w:color="auto"/>
      </w:divBdr>
    </w:div>
    <w:div w:id="1082602123">
      <w:bodyDiv w:val="1"/>
      <w:marLeft w:val="0"/>
      <w:marRight w:val="0"/>
      <w:marTop w:val="0"/>
      <w:marBottom w:val="0"/>
      <w:divBdr>
        <w:top w:val="none" w:sz="0" w:space="0" w:color="auto"/>
        <w:left w:val="none" w:sz="0" w:space="0" w:color="auto"/>
        <w:bottom w:val="none" w:sz="0" w:space="0" w:color="auto"/>
        <w:right w:val="none" w:sz="0" w:space="0" w:color="auto"/>
      </w:divBdr>
    </w:div>
    <w:div w:id="1082677331">
      <w:bodyDiv w:val="1"/>
      <w:marLeft w:val="0"/>
      <w:marRight w:val="0"/>
      <w:marTop w:val="0"/>
      <w:marBottom w:val="0"/>
      <w:divBdr>
        <w:top w:val="none" w:sz="0" w:space="0" w:color="auto"/>
        <w:left w:val="none" w:sz="0" w:space="0" w:color="auto"/>
        <w:bottom w:val="none" w:sz="0" w:space="0" w:color="auto"/>
        <w:right w:val="none" w:sz="0" w:space="0" w:color="auto"/>
      </w:divBdr>
    </w:div>
    <w:div w:id="1083332000">
      <w:bodyDiv w:val="1"/>
      <w:marLeft w:val="0"/>
      <w:marRight w:val="0"/>
      <w:marTop w:val="0"/>
      <w:marBottom w:val="0"/>
      <w:divBdr>
        <w:top w:val="none" w:sz="0" w:space="0" w:color="auto"/>
        <w:left w:val="none" w:sz="0" w:space="0" w:color="auto"/>
        <w:bottom w:val="none" w:sz="0" w:space="0" w:color="auto"/>
        <w:right w:val="none" w:sz="0" w:space="0" w:color="auto"/>
      </w:divBdr>
    </w:div>
    <w:div w:id="1083451757">
      <w:bodyDiv w:val="1"/>
      <w:marLeft w:val="0"/>
      <w:marRight w:val="0"/>
      <w:marTop w:val="0"/>
      <w:marBottom w:val="0"/>
      <w:divBdr>
        <w:top w:val="none" w:sz="0" w:space="0" w:color="auto"/>
        <w:left w:val="none" w:sz="0" w:space="0" w:color="auto"/>
        <w:bottom w:val="none" w:sz="0" w:space="0" w:color="auto"/>
        <w:right w:val="none" w:sz="0" w:space="0" w:color="auto"/>
      </w:divBdr>
    </w:div>
    <w:div w:id="1084256660">
      <w:bodyDiv w:val="1"/>
      <w:marLeft w:val="0"/>
      <w:marRight w:val="0"/>
      <w:marTop w:val="0"/>
      <w:marBottom w:val="0"/>
      <w:divBdr>
        <w:top w:val="none" w:sz="0" w:space="0" w:color="auto"/>
        <w:left w:val="none" w:sz="0" w:space="0" w:color="auto"/>
        <w:bottom w:val="none" w:sz="0" w:space="0" w:color="auto"/>
        <w:right w:val="none" w:sz="0" w:space="0" w:color="auto"/>
      </w:divBdr>
    </w:div>
    <w:div w:id="1084495281">
      <w:bodyDiv w:val="1"/>
      <w:marLeft w:val="0"/>
      <w:marRight w:val="0"/>
      <w:marTop w:val="0"/>
      <w:marBottom w:val="0"/>
      <w:divBdr>
        <w:top w:val="none" w:sz="0" w:space="0" w:color="auto"/>
        <w:left w:val="none" w:sz="0" w:space="0" w:color="auto"/>
        <w:bottom w:val="none" w:sz="0" w:space="0" w:color="auto"/>
        <w:right w:val="none" w:sz="0" w:space="0" w:color="auto"/>
      </w:divBdr>
    </w:div>
    <w:div w:id="1085102997">
      <w:bodyDiv w:val="1"/>
      <w:marLeft w:val="0"/>
      <w:marRight w:val="0"/>
      <w:marTop w:val="0"/>
      <w:marBottom w:val="0"/>
      <w:divBdr>
        <w:top w:val="none" w:sz="0" w:space="0" w:color="auto"/>
        <w:left w:val="none" w:sz="0" w:space="0" w:color="auto"/>
        <w:bottom w:val="none" w:sz="0" w:space="0" w:color="auto"/>
        <w:right w:val="none" w:sz="0" w:space="0" w:color="auto"/>
      </w:divBdr>
    </w:div>
    <w:div w:id="1085105674">
      <w:bodyDiv w:val="1"/>
      <w:marLeft w:val="0"/>
      <w:marRight w:val="0"/>
      <w:marTop w:val="0"/>
      <w:marBottom w:val="0"/>
      <w:divBdr>
        <w:top w:val="none" w:sz="0" w:space="0" w:color="auto"/>
        <w:left w:val="none" w:sz="0" w:space="0" w:color="auto"/>
        <w:bottom w:val="none" w:sz="0" w:space="0" w:color="auto"/>
        <w:right w:val="none" w:sz="0" w:space="0" w:color="auto"/>
      </w:divBdr>
    </w:div>
    <w:div w:id="1085810262">
      <w:bodyDiv w:val="1"/>
      <w:marLeft w:val="0"/>
      <w:marRight w:val="0"/>
      <w:marTop w:val="0"/>
      <w:marBottom w:val="0"/>
      <w:divBdr>
        <w:top w:val="none" w:sz="0" w:space="0" w:color="auto"/>
        <w:left w:val="none" w:sz="0" w:space="0" w:color="auto"/>
        <w:bottom w:val="none" w:sz="0" w:space="0" w:color="auto"/>
        <w:right w:val="none" w:sz="0" w:space="0" w:color="auto"/>
      </w:divBdr>
    </w:div>
    <w:div w:id="1085881007">
      <w:bodyDiv w:val="1"/>
      <w:marLeft w:val="0"/>
      <w:marRight w:val="0"/>
      <w:marTop w:val="0"/>
      <w:marBottom w:val="0"/>
      <w:divBdr>
        <w:top w:val="none" w:sz="0" w:space="0" w:color="auto"/>
        <w:left w:val="none" w:sz="0" w:space="0" w:color="auto"/>
        <w:bottom w:val="none" w:sz="0" w:space="0" w:color="auto"/>
        <w:right w:val="none" w:sz="0" w:space="0" w:color="auto"/>
      </w:divBdr>
    </w:div>
    <w:div w:id="1085951861">
      <w:bodyDiv w:val="1"/>
      <w:marLeft w:val="0"/>
      <w:marRight w:val="0"/>
      <w:marTop w:val="0"/>
      <w:marBottom w:val="0"/>
      <w:divBdr>
        <w:top w:val="none" w:sz="0" w:space="0" w:color="auto"/>
        <w:left w:val="none" w:sz="0" w:space="0" w:color="auto"/>
        <w:bottom w:val="none" w:sz="0" w:space="0" w:color="auto"/>
        <w:right w:val="none" w:sz="0" w:space="0" w:color="auto"/>
      </w:divBdr>
    </w:div>
    <w:div w:id="1086072527">
      <w:bodyDiv w:val="1"/>
      <w:marLeft w:val="0"/>
      <w:marRight w:val="0"/>
      <w:marTop w:val="0"/>
      <w:marBottom w:val="0"/>
      <w:divBdr>
        <w:top w:val="none" w:sz="0" w:space="0" w:color="auto"/>
        <w:left w:val="none" w:sz="0" w:space="0" w:color="auto"/>
        <w:bottom w:val="none" w:sz="0" w:space="0" w:color="auto"/>
        <w:right w:val="none" w:sz="0" w:space="0" w:color="auto"/>
      </w:divBdr>
    </w:div>
    <w:div w:id="1086075960">
      <w:bodyDiv w:val="1"/>
      <w:marLeft w:val="0"/>
      <w:marRight w:val="0"/>
      <w:marTop w:val="0"/>
      <w:marBottom w:val="0"/>
      <w:divBdr>
        <w:top w:val="none" w:sz="0" w:space="0" w:color="auto"/>
        <w:left w:val="none" w:sz="0" w:space="0" w:color="auto"/>
        <w:bottom w:val="none" w:sz="0" w:space="0" w:color="auto"/>
        <w:right w:val="none" w:sz="0" w:space="0" w:color="auto"/>
      </w:divBdr>
    </w:div>
    <w:div w:id="1087270452">
      <w:bodyDiv w:val="1"/>
      <w:marLeft w:val="0"/>
      <w:marRight w:val="0"/>
      <w:marTop w:val="0"/>
      <w:marBottom w:val="0"/>
      <w:divBdr>
        <w:top w:val="none" w:sz="0" w:space="0" w:color="auto"/>
        <w:left w:val="none" w:sz="0" w:space="0" w:color="auto"/>
        <w:bottom w:val="none" w:sz="0" w:space="0" w:color="auto"/>
        <w:right w:val="none" w:sz="0" w:space="0" w:color="auto"/>
      </w:divBdr>
    </w:div>
    <w:div w:id="1087458444">
      <w:bodyDiv w:val="1"/>
      <w:marLeft w:val="0"/>
      <w:marRight w:val="0"/>
      <w:marTop w:val="0"/>
      <w:marBottom w:val="0"/>
      <w:divBdr>
        <w:top w:val="none" w:sz="0" w:space="0" w:color="auto"/>
        <w:left w:val="none" w:sz="0" w:space="0" w:color="auto"/>
        <w:bottom w:val="none" w:sz="0" w:space="0" w:color="auto"/>
        <w:right w:val="none" w:sz="0" w:space="0" w:color="auto"/>
      </w:divBdr>
    </w:div>
    <w:div w:id="1088114108">
      <w:bodyDiv w:val="1"/>
      <w:marLeft w:val="0"/>
      <w:marRight w:val="0"/>
      <w:marTop w:val="0"/>
      <w:marBottom w:val="0"/>
      <w:divBdr>
        <w:top w:val="none" w:sz="0" w:space="0" w:color="auto"/>
        <w:left w:val="none" w:sz="0" w:space="0" w:color="auto"/>
        <w:bottom w:val="none" w:sz="0" w:space="0" w:color="auto"/>
        <w:right w:val="none" w:sz="0" w:space="0" w:color="auto"/>
      </w:divBdr>
    </w:div>
    <w:div w:id="1088230487">
      <w:bodyDiv w:val="1"/>
      <w:marLeft w:val="0"/>
      <w:marRight w:val="0"/>
      <w:marTop w:val="0"/>
      <w:marBottom w:val="0"/>
      <w:divBdr>
        <w:top w:val="none" w:sz="0" w:space="0" w:color="auto"/>
        <w:left w:val="none" w:sz="0" w:space="0" w:color="auto"/>
        <w:bottom w:val="none" w:sz="0" w:space="0" w:color="auto"/>
        <w:right w:val="none" w:sz="0" w:space="0" w:color="auto"/>
      </w:divBdr>
    </w:div>
    <w:div w:id="1088230700">
      <w:bodyDiv w:val="1"/>
      <w:marLeft w:val="0"/>
      <w:marRight w:val="0"/>
      <w:marTop w:val="0"/>
      <w:marBottom w:val="0"/>
      <w:divBdr>
        <w:top w:val="none" w:sz="0" w:space="0" w:color="auto"/>
        <w:left w:val="none" w:sz="0" w:space="0" w:color="auto"/>
        <w:bottom w:val="none" w:sz="0" w:space="0" w:color="auto"/>
        <w:right w:val="none" w:sz="0" w:space="0" w:color="auto"/>
      </w:divBdr>
    </w:div>
    <w:div w:id="1088422480">
      <w:bodyDiv w:val="1"/>
      <w:marLeft w:val="0"/>
      <w:marRight w:val="0"/>
      <w:marTop w:val="0"/>
      <w:marBottom w:val="0"/>
      <w:divBdr>
        <w:top w:val="none" w:sz="0" w:space="0" w:color="auto"/>
        <w:left w:val="none" w:sz="0" w:space="0" w:color="auto"/>
        <w:bottom w:val="none" w:sz="0" w:space="0" w:color="auto"/>
        <w:right w:val="none" w:sz="0" w:space="0" w:color="auto"/>
      </w:divBdr>
    </w:div>
    <w:div w:id="1088502481">
      <w:bodyDiv w:val="1"/>
      <w:marLeft w:val="0"/>
      <w:marRight w:val="0"/>
      <w:marTop w:val="0"/>
      <w:marBottom w:val="0"/>
      <w:divBdr>
        <w:top w:val="none" w:sz="0" w:space="0" w:color="auto"/>
        <w:left w:val="none" w:sz="0" w:space="0" w:color="auto"/>
        <w:bottom w:val="none" w:sz="0" w:space="0" w:color="auto"/>
        <w:right w:val="none" w:sz="0" w:space="0" w:color="auto"/>
      </w:divBdr>
    </w:div>
    <w:div w:id="1088884735">
      <w:bodyDiv w:val="1"/>
      <w:marLeft w:val="0"/>
      <w:marRight w:val="0"/>
      <w:marTop w:val="0"/>
      <w:marBottom w:val="0"/>
      <w:divBdr>
        <w:top w:val="none" w:sz="0" w:space="0" w:color="auto"/>
        <w:left w:val="none" w:sz="0" w:space="0" w:color="auto"/>
        <w:bottom w:val="none" w:sz="0" w:space="0" w:color="auto"/>
        <w:right w:val="none" w:sz="0" w:space="0" w:color="auto"/>
      </w:divBdr>
    </w:div>
    <w:div w:id="1089691589">
      <w:bodyDiv w:val="1"/>
      <w:marLeft w:val="0"/>
      <w:marRight w:val="0"/>
      <w:marTop w:val="0"/>
      <w:marBottom w:val="0"/>
      <w:divBdr>
        <w:top w:val="none" w:sz="0" w:space="0" w:color="auto"/>
        <w:left w:val="none" w:sz="0" w:space="0" w:color="auto"/>
        <w:bottom w:val="none" w:sz="0" w:space="0" w:color="auto"/>
        <w:right w:val="none" w:sz="0" w:space="0" w:color="auto"/>
      </w:divBdr>
    </w:div>
    <w:div w:id="1090277878">
      <w:bodyDiv w:val="1"/>
      <w:marLeft w:val="0"/>
      <w:marRight w:val="0"/>
      <w:marTop w:val="0"/>
      <w:marBottom w:val="0"/>
      <w:divBdr>
        <w:top w:val="none" w:sz="0" w:space="0" w:color="auto"/>
        <w:left w:val="none" w:sz="0" w:space="0" w:color="auto"/>
        <w:bottom w:val="none" w:sz="0" w:space="0" w:color="auto"/>
        <w:right w:val="none" w:sz="0" w:space="0" w:color="auto"/>
      </w:divBdr>
    </w:div>
    <w:div w:id="1090347721">
      <w:bodyDiv w:val="1"/>
      <w:marLeft w:val="0"/>
      <w:marRight w:val="0"/>
      <w:marTop w:val="0"/>
      <w:marBottom w:val="0"/>
      <w:divBdr>
        <w:top w:val="none" w:sz="0" w:space="0" w:color="auto"/>
        <w:left w:val="none" w:sz="0" w:space="0" w:color="auto"/>
        <w:bottom w:val="none" w:sz="0" w:space="0" w:color="auto"/>
        <w:right w:val="none" w:sz="0" w:space="0" w:color="auto"/>
      </w:divBdr>
    </w:div>
    <w:div w:id="1090471936">
      <w:bodyDiv w:val="1"/>
      <w:marLeft w:val="0"/>
      <w:marRight w:val="0"/>
      <w:marTop w:val="0"/>
      <w:marBottom w:val="0"/>
      <w:divBdr>
        <w:top w:val="none" w:sz="0" w:space="0" w:color="auto"/>
        <w:left w:val="none" w:sz="0" w:space="0" w:color="auto"/>
        <w:bottom w:val="none" w:sz="0" w:space="0" w:color="auto"/>
        <w:right w:val="none" w:sz="0" w:space="0" w:color="auto"/>
      </w:divBdr>
    </w:div>
    <w:div w:id="1090472834">
      <w:bodyDiv w:val="1"/>
      <w:marLeft w:val="0"/>
      <w:marRight w:val="0"/>
      <w:marTop w:val="0"/>
      <w:marBottom w:val="0"/>
      <w:divBdr>
        <w:top w:val="none" w:sz="0" w:space="0" w:color="auto"/>
        <w:left w:val="none" w:sz="0" w:space="0" w:color="auto"/>
        <w:bottom w:val="none" w:sz="0" w:space="0" w:color="auto"/>
        <w:right w:val="none" w:sz="0" w:space="0" w:color="auto"/>
      </w:divBdr>
    </w:div>
    <w:div w:id="1090931994">
      <w:bodyDiv w:val="1"/>
      <w:marLeft w:val="0"/>
      <w:marRight w:val="0"/>
      <w:marTop w:val="0"/>
      <w:marBottom w:val="0"/>
      <w:divBdr>
        <w:top w:val="none" w:sz="0" w:space="0" w:color="auto"/>
        <w:left w:val="none" w:sz="0" w:space="0" w:color="auto"/>
        <w:bottom w:val="none" w:sz="0" w:space="0" w:color="auto"/>
        <w:right w:val="none" w:sz="0" w:space="0" w:color="auto"/>
      </w:divBdr>
    </w:div>
    <w:div w:id="1091198862">
      <w:bodyDiv w:val="1"/>
      <w:marLeft w:val="0"/>
      <w:marRight w:val="0"/>
      <w:marTop w:val="0"/>
      <w:marBottom w:val="0"/>
      <w:divBdr>
        <w:top w:val="none" w:sz="0" w:space="0" w:color="auto"/>
        <w:left w:val="none" w:sz="0" w:space="0" w:color="auto"/>
        <w:bottom w:val="none" w:sz="0" w:space="0" w:color="auto"/>
        <w:right w:val="none" w:sz="0" w:space="0" w:color="auto"/>
      </w:divBdr>
    </w:div>
    <w:div w:id="1091511743">
      <w:bodyDiv w:val="1"/>
      <w:marLeft w:val="0"/>
      <w:marRight w:val="0"/>
      <w:marTop w:val="0"/>
      <w:marBottom w:val="0"/>
      <w:divBdr>
        <w:top w:val="none" w:sz="0" w:space="0" w:color="auto"/>
        <w:left w:val="none" w:sz="0" w:space="0" w:color="auto"/>
        <w:bottom w:val="none" w:sz="0" w:space="0" w:color="auto"/>
        <w:right w:val="none" w:sz="0" w:space="0" w:color="auto"/>
      </w:divBdr>
    </w:div>
    <w:div w:id="1092167475">
      <w:bodyDiv w:val="1"/>
      <w:marLeft w:val="0"/>
      <w:marRight w:val="0"/>
      <w:marTop w:val="0"/>
      <w:marBottom w:val="0"/>
      <w:divBdr>
        <w:top w:val="none" w:sz="0" w:space="0" w:color="auto"/>
        <w:left w:val="none" w:sz="0" w:space="0" w:color="auto"/>
        <w:bottom w:val="none" w:sz="0" w:space="0" w:color="auto"/>
        <w:right w:val="none" w:sz="0" w:space="0" w:color="auto"/>
      </w:divBdr>
    </w:div>
    <w:div w:id="1092893736">
      <w:bodyDiv w:val="1"/>
      <w:marLeft w:val="0"/>
      <w:marRight w:val="0"/>
      <w:marTop w:val="0"/>
      <w:marBottom w:val="0"/>
      <w:divBdr>
        <w:top w:val="none" w:sz="0" w:space="0" w:color="auto"/>
        <w:left w:val="none" w:sz="0" w:space="0" w:color="auto"/>
        <w:bottom w:val="none" w:sz="0" w:space="0" w:color="auto"/>
        <w:right w:val="none" w:sz="0" w:space="0" w:color="auto"/>
      </w:divBdr>
    </w:div>
    <w:div w:id="1093164325">
      <w:bodyDiv w:val="1"/>
      <w:marLeft w:val="0"/>
      <w:marRight w:val="0"/>
      <w:marTop w:val="0"/>
      <w:marBottom w:val="0"/>
      <w:divBdr>
        <w:top w:val="none" w:sz="0" w:space="0" w:color="auto"/>
        <w:left w:val="none" w:sz="0" w:space="0" w:color="auto"/>
        <w:bottom w:val="none" w:sz="0" w:space="0" w:color="auto"/>
        <w:right w:val="none" w:sz="0" w:space="0" w:color="auto"/>
      </w:divBdr>
    </w:div>
    <w:div w:id="1093936171">
      <w:bodyDiv w:val="1"/>
      <w:marLeft w:val="0"/>
      <w:marRight w:val="0"/>
      <w:marTop w:val="0"/>
      <w:marBottom w:val="0"/>
      <w:divBdr>
        <w:top w:val="none" w:sz="0" w:space="0" w:color="auto"/>
        <w:left w:val="none" w:sz="0" w:space="0" w:color="auto"/>
        <w:bottom w:val="none" w:sz="0" w:space="0" w:color="auto"/>
        <w:right w:val="none" w:sz="0" w:space="0" w:color="auto"/>
      </w:divBdr>
    </w:div>
    <w:div w:id="1094521135">
      <w:bodyDiv w:val="1"/>
      <w:marLeft w:val="0"/>
      <w:marRight w:val="0"/>
      <w:marTop w:val="0"/>
      <w:marBottom w:val="0"/>
      <w:divBdr>
        <w:top w:val="none" w:sz="0" w:space="0" w:color="auto"/>
        <w:left w:val="none" w:sz="0" w:space="0" w:color="auto"/>
        <w:bottom w:val="none" w:sz="0" w:space="0" w:color="auto"/>
        <w:right w:val="none" w:sz="0" w:space="0" w:color="auto"/>
      </w:divBdr>
    </w:div>
    <w:div w:id="1095058701">
      <w:bodyDiv w:val="1"/>
      <w:marLeft w:val="0"/>
      <w:marRight w:val="0"/>
      <w:marTop w:val="0"/>
      <w:marBottom w:val="0"/>
      <w:divBdr>
        <w:top w:val="none" w:sz="0" w:space="0" w:color="auto"/>
        <w:left w:val="none" w:sz="0" w:space="0" w:color="auto"/>
        <w:bottom w:val="none" w:sz="0" w:space="0" w:color="auto"/>
        <w:right w:val="none" w:sz="0" w:space="0" w:color="auto"/>
      </w:divBdr>
    </w:div>
    <w:div w:id="1095326622">
      <w:bodyDiv w:val="1"/>
      <w:marLeft w:val="0"/>
      <w:marRight w:val="0"/>
      <w:marTop w:val="0"/>
      <w:marBottom w:val="0"/>
      <w:divBdr>
        <w:top w:val="none" w:sz="0" w:space="0" w:color="auto"/>
        <w:left w:val="none" w:sz="0" w:space="0" w:color="auto"/>
        <w:bottom w:val="none" w:sz="0" w:space="0" w:color="auto"/>
        <w:right w:val="none" w:sz="0" w:space="0" w:color="auto"/>
      </w:divBdr>
    </w:div>
    <w:div w:id="1095635714">
      <w:bodyDiv w:val="1"/>
      <w:marLeft w:val="0"/>
      <w:marRight w:val="0"/>
      <w:marTop w:val="0"/>
      <w:marBottom w:val="0"/>
      <w:divBdr>
        <w:top w:val="none" w:sz="0" w:space="0" w:color="auto"/>
        <w:left w:val="none" w:sz="0" w:space="0" w:color="auto"/>
        <w:bottom w:val="none" w:sz="0" w:space="0" w:color="auto"/>
        <w:right w:val="none" w:sz="0" w:space="0" w:color="auto"/>
      </w:divBdr>
    </w:div>
    <w:div w:id="1096704830">
      <w:bodyDiv w:val="1"/>
      <w:marLeft w:val="0"/>
      <w:marRight w:val="0"/>
      <w:marTop w:val="0"/>
      <w:marBottom w:val="0"/>
      <w:divBdr>
        <w:top w:val="none" w:sz="0" w:space="0" w:color="auto"/>
        <w:left w:val="none" w:sz="0" w:space="0" w:color="auto"/>
        <w:bottom w:val="none" w:sz="0" w:space="0" w:color="auto"/>
        <w:right w:val="none" w:sz="0" w:space="0" w:color="auto"/>
      </w:divBdr>
    </w:div>
    <w:div w:id="1097292198">
      <w:bodyDiv w:val="1"/>
      <w:marLeft w:val="0"/>
      <w:marRight w:val="0"/>
      <w:marTop w:val="0"/>
      <w:marBottom w:val="0"/>
      <w:divBdr>
        <w:top w:val="none" w:sz="0" w:space="0" w:color="auto"/>
        <w:left w:val="none" w:sz="0" w:space="0" w:color="auto"/>
        <w:bottom w:val="none" w:sz="0" w:space="0" w:color="auto"/>
        <w:right w:val="none" w:sz="0" w:space="0" w:color="auto"/>
      </w:divBdr>
    </w:div>
    <w:div w:id="1097364783">
      <w:bodyDiv w:val="1"/>
      <w:marLeft w:val="0"/>
      <w:marRight w:val="0"/>
      <w:marTop w:val="0"/>
      <w:marBottom w:val="0"/>
      <w:divBdr>
        <w:top w:val="none" w:sz="0" w:space="0" w:color="auto"/>
        <w:left w:val="none" w:sz="0" w:space="0" w:color="auto"/>
        <w:bottom w:val="none" w:sz="0" w:space="0" w:color="auto"/>
        <w:right w:val="none" w:sz="0" w:space="0" w:color="auto"/>
      </w:divBdr>
    </w:div>
    <w:div w:id="1098135960">
      <w:bodyDiv w:val="1"/>
      <w:marLeft w:val="0"/>
      <w:marRight w:val="0"/>
      <w:marTop w:val="0"/>
      <w:marBottom w:val="0"/>
      <w:divBdr>
        <w:top w:val="none" w:sz="0" w:space="0" w:color="auto"/>
        <w:left w:val="none" w:sz="0" w:space="0" w:color="auto"/>
        <w:bottom w:val="none" w:sz="0" w:space="0" w:color="auto"/>
        <w:right w:val="none" w:sz="0" w:space="0" w:color="auto"/>
      </w:divBdr>
    </w:div>
    <w:div w:id="1098334744">
      <w:bodyDiv w:val="1"/>
      <w:marLeft w:val="0"/>
      <w:marRight w:val="0"/>
      <w:marTop w:val="0"/>
      <w:marBottom w:val="0"/>
      <w:divBdr>
        <w:top w:val="none" w:sz="0" w:space="0" w:color="auto"/>
        <w:left w:val="none" w:sz="0" w:space="0" w:color="auto"/>
        <w:bottom w:val="none" w:sz="0" w:space="0" w:color="auto"/>
        <w:right w:val="none" w:sz="0" w:space="0" w:color="auto"/>
      </w:divBdr>
    </w:div>
    <w:div w:id="1100636353">
      <w:bodyDiv w:val="1"/>
      <w:marLeft w:val="0"/>
      <w:marRight w:val="0"/>
      <w:marTop w:val="0"/>
      <w:marBottom w:val="0"/>
      <w:divBdr>
        <w:top w:val="none" w:sz="0" w:space="0" w:color="auto"/>
        <w:left w:val="none" w:sz="0" w:space="0" w:color="auto"/>
        <w:bottom w:val="none" w:sz="0" w:space="0" w:color="auto"/>
        <w:right w:val="none" w:sz="0" w:space="0" w:color="auto"/>
      </w:divBdr>
    </w:div>
    <w:div w:id="1101533697">
      <w:bodyDiv w:val="1"/>
      <w:marLeft w:val="0"/>
      <w:marRight w:val="0"/>
      <w:marTop w:val="0"/>
      <w:marBottom w:val="0"/>
      <w:divBdr>
        <w:top w:val="none" w:sz="0" w:space="0" w:color="auto"/>
        <w:left w:val="none" w:sz="0" w:space="0" w:color="auto"/>
        <w:bottom w:val="none" w:sz="0" w:space="0" w:color="auto"/>
        <w:right w:val="none" w:sz="0" w:space="0" w:color="auto"/>
      </w:divBdr>
    </w:div>
    <w:div w:id="1101997099">
      <w:bodyDiv w:val="1"/>
      <w:marLeft w:val="0"/>
      <w:marRight w:val="0"/>
      <w:marTop w:val="0"/>
      <w:marBottom w:val="0"/>
      <w:divBdr>
        <w:top w:val="none" w:sz="0" w:space="0" w:color="auto"/>
        <w:left w:val="none" w:sz="0" w:space="0" w:color="auto"/>
        <w:bottom w:val="none" w:sz="0" w:space="0" w:color="auto"/>
        <w:right w:val="none" w:sz="0" w:space="0" w:color="auto"/>
      </w:divBdr>
    </w:div>
    <w:div w:id="1102148107">
      <w:bodyDiv w:val="1"/>
      <w:marLeft w:val="0"/>
      <w:marRight w:val="0"/>
      <w:marTop w:val="0"/>
      <w:marBottom w:val="0"/>
      <w:divBdr>
        <w:top w:val="none" w:sz="0" w:space="0" w:color="auto"/>
        <w:left w:val="none" w:sz="0" w:space="0" w:color="auto"/>
        <w:bottom w:val="none" w:sz="0" w:space="0" w:color="auto"/>
        <w:right w:val="none" w:sz="0" w:space="0" w:color="auto"/>
      </w:divBdr>
    </w:div>
    <w:div w:id="1102385469">
      <w:bodyDiv w:val="1"/>
      <w:marLeft w:val="0"/>
      <w:marRight w:val="0"/>
      <w:marTop w:val="0"/>
      <w:marBottom w:val="0"/>
      <w:divBdr>
        <w:top w:val="none" w:sz="0" w:space="0" w:color="auto"/>
        <w:left w:val="none" w:sz="0" w:space="0" w:color="auto"/>
        <w:bottom w:val="none" w:sz="0" w:space="0" w:color="auto"/>
        <w:right w:val="none" w:sz="0" w:space="0" w:color="auto"/>
      </w:divBdr>
    </w:div>
    <w:div w:id="1102409182">
      <w:bodyDiv w:val="1"/>
      <w:marLeft w:val="0"/>
      <w:marRight w:val="0"/>
      <w:marTop w:val="0"/>
      <w:marBottom w:val="0"/>
      <w:divBdr>
        <w:top w:val="none" w:sz="0" w:space="0" w:color="auto"/>
        <w:left w:val="none" w:sz="0" w:space="0" w:color="auto"/>
        <w:bottom w:val="none" w:sz="0" w:space="0" w:color="auto"/>
        <w:right w:val="none" w:sz="0" w:space="0" w:color="auto"/>
      </w:divBdr>
    </w:div>
    <w:div w:id="1102724407">
      <w:bodyDiv w:val="1"/>
      <w:marLeft w:val="0"/>
      <w:marRight w:val="0"/>
      <w:marTop w:val="0"/>
      <w:marBottom w:val="0"/>
      <w:divBdr>
        <w:top w:val="none" w:sz="0" w:space="0" w:color="auto"/>
        <w:left w:val="none" w:sz="0" w:space="0" w:color="auto"/>
        <w:bottom w:val="none" w:sz="0" w:space="0" w:color="auto"/>
        <w:right w:val="none" w:sz="0" w:space="0" w:color="auto"/>
      </w:divBdr>
    </w:div>
    <w:div w:id="1102804099">
      <w:bodyDiv w:val="1"/>
      <w:marLeft w:val="0"/>
      <w:marRight w:val="0"/>
      <w:marTop w:val="0"/>
      <w:marBottom w:val="0"/>
      <w:divBdr>
        <w:top w:val="none" w:sz="0" w:space="0" w:color="auto"/>
        <w:left w:val="none" w:sz="0" w:space="0" w:color="auto"/>
        <w:bottom w:val="none" w:sz="0" w:space="0" w:color="auto"/>
        <w:right w:val="none" w:sz="0" w:space="0" w:color="auto"/>
      </w:divBdr>
    </w:div>
    <w:div w:id="1102845921">
      <w:bodyDiv w:val="1"/>
      <w:marLeft w:val="0"/>
      <w:marRight w:val="0"/>
      <w:marTop w:val="0"/>
      <w:marBottom w:val="0"/>
      <w:divBdr>
        <w:top w:val="none" w:sz="0" w:space="0" w:color="auto"/>
        <w:left w:val="none" w:sz="0" w:space="0" w:color="auto"/>
        <w:bottom w:val="none" w:sz="0" w:space="0" w:color="auto"/>
        <w:right w:val="none" w:sz="0" w:space="0" w:color="auto"/>
      </w:divBdr>
    </w:div>
    <w:div w:id="1103956673">
      <w:bodyDiv w:val="1"/>
      <w:marLeft w:val="0"/>
      <w:marRight w:val="0"/>
      <w:marTop w:val="0"/>
      <w:marBottom w:val="0"/>
      <w:divBdr>
        <w:top w:val="none" w:sz="0" w:space="0" w:color="auto"/>
        <w:left w:val="none" w:sz="0" w:space="0" w:color="auto"/>
        <w:bottom w:val="none" w:sz="0" w:space="0" w:color="auto"/>
        <w:right w:val="none" w:sz="0" w:space="0" w:color="auto"/>
      </w:divBdr>
    </w:div>
    <w:div w:id="1103960072">
      <w:bodyDiv w:val="1"/>
      <w:marLeft w:val="0"/>
      <w:marRight w:val="0"/>
      <w:marTop w:val="0"/>
      <w:marBottom w:val="0"/>
      <w:divBdr>
        <w:top w:val="none" w:sz="0" w:space="0" w:color="auto"/>
        <w:left w:val="none" w:sz="0" w:space="0" w:color="auto"/>
        <w:bottom w:val="none" w:sz="0" w:space="0" w:color="auto"/>
        <w:right w:val="none" w:sz="0" w:space="0" w:color="auto"/>
      </w:divBdr>
    </w:div>
    <w:div w:id="1104497551">
      <w:bodyDiv w:val="1"/>
      <w:marLeft w:val="0"/>
      <w:marRight w:val="0"/>
      <w:marTop w:val="0"/>
      <w:marBottom w:val="0"/>
      <w:divBdr>
        <w:top w:val="none" w:sz="0" w:space="0" w:color="auto"/>
        <w:left w:val="none" w:sz="0" w:space="0" w:color="auto"/>
        <w:bottom w:val="none" w:sz="0" w:space="0" w:color="auto"/>
        <w:right w:val="none" w:sz="0" w:space="0" w:color="auto"/>
      </w:divBdr>
    </w:div>
    <w:div w:id="1104686331">
      <w:bodyDiv w:val="1"/>
      <w:marLeft w:val="0"/>
      <w:marRight w:val="0"/>
      <w:marTop w:val="0"/>
      <w:marBottom w:val="0"/>
      <w:divBdr>
        <w:top w:val="none" w:sz="0" w:space="0" w:color="auto"/>
        <w:left w:val="none" w:sz="0" w:space="0" w:color="auto"/>
        <w:bottom w:val="none" w:sz="0" w:space="0" w:color="auto"/>
        <w:right w:val="none" w:sz="0" w:space="0" w:color="auto"/>
      </w:divBdr>
    </w:div>
    <w:div w:id="1105078637">
      <w:bodyDiv w:val="1"/>
      <w:marLeft w:val="0"/>
      <w:marRight w:val="0"/>
      <w:marTop w:val="0"/>
      <w:marBottom w:val="0"/>
      <w:divBdr>
        <w:top w:val="none" w:sz="0" w:space="0" w:color="auto"/>
        <w:left w:val="none" w:sz="0" w:space="0" w:color="auto"/>
        <w:bottom w:val="none" w:sz="0" w:space="0" w:color="auto"/>
        <w:right w:val="none" w:sz="0" w:space="0" w:color="auto"/>
      </w:divBdr>
    </w:div>
    <w:div w:id="1105227827">
      <w:bodyDiv w:val="1"/>
      <w:marLeft w:val="0"/>
      <w:marRight w:val="0"/>
      <w:marTop w:val="0"/>
      <w:marBottom w:val="0"/>
      <w:divBdr>
        <w:top w:val="none" w:sz="0" w:space="0" w:color="auto"/>
        <w:left w:val="none" w:sz="0" w:space="0" w:color="auto"/>
        <w:bottom w:val="none" w:sz="0" w:space="0" w:color="auto"/>
        <w:right w:val="none" w:sz="0" w:space="0" w:color="auto"/>
      </w:divBdr>
    </w:div>
    <w:div w:id="1105884293">
      <w:bodyDiv w:val="1"/>
      <w:marLeft w:val="0"/>
      <w:marRight w:val="0"/>
      <w:marTop w:val="0"/>
      <w:marBottom w:val="0"/>
      <w:divBdr>
        <w:top w:val="none" w:sz="0" w:space="0" w:color="auto"/>
        <w:left w:val="none" w:sz="0" w:space="0" w:color="auto"/>
        <w:bottom w:val="none" w:sz="0" w:space="0" w:color="auto"/>
        <w:right w:val="none" w:sz="0" w:space="0" w:color="auto"/>
      </w:divBdr>
    </w:div>
    <w:div w:id="1106001642">
      <w:bodyDiv w:val="1"/>
      <w:marLeft w:val="0"/>
      <w:marRight w:val="0"/>
      <w:marTop w:val="0"/>
      <w:marBottom w:val="0"/>
      <w:divBdr>
        <w:top w:val="none" w:sz="0" w:space="0" w:color="auto"/>
        <w:left w:val="none" w:sz="0" w:space="0" w:color="auto"/>
        <w:bottom w:val="none" w:sz="0" w:space="0" w:color="auto"/>
        <w:right w:val="none" w:sz="0" w:space="0" w:color="auto"/>
      </w:divBdr>
    </w:div>
    <w:div w:id="1106072522">
      <w:bodyDiv w:val="1"/>
      <w:marLeft w:val="0"/>
      <w:marRight w:val="0"/>
      <w:marTop w:val="0"/>
      <w:marBottom w:val="0"/>
      <w:divBdr>
        <w:top w:val="none" w:sz="0" w:space="0" w:color="auto"/>
        <w:left w:val="none" w:sz="0" w:space="0" w:color="auto"/>
        <w:bottom w:val="none" w:sz="0" w:space="0" w:color="auto"/>
        <w:right w:val="none" w:sz="0" w:space="0" w:color="auto"/>
      </w:divBdr>
    </w:div>
    <w:div w:id="1106735515">
      <w:bodyDiv w:val="1"/>
      <w:marLeft w:val="0"/>
      <w:marRight w:val="0"/>
      <w:marTop w:val="0"/>
      <w:marBottom w:val="0"/>
      <w:divBdr>
        <w:top w:val="none" w:sz="0" w:space="0" w:color="auto"/>
        <w:left w:val="none" w:sz="0" w:space="0" w:color="auto"/>
        <w:bottom w:val="none" w:sz="0" w:space="0" w:color="auto"/>
        <w:right w:val="none" w:sz="0" w:space="0" w:color="auto"/>
      </w:divBdr>
    </w:div>
    <w:div w:id="1106922050">
      <w:bodyDiv w:val="1"/>
      <w:marLeft w:val="0"/>
      <w:marRight w:val="0"/>
      <w:marTop w:val="0"/>
      <w:marBottom w:val="0"/>
      <w:divBdr>
        <w:top w:val="none" w:sz="0" w:space="0" w:color="auto"/>
        <w:left w:val="none" w:sz="0" w:space="0" w:color="auto"/>
        <w:bottom w:val="none" w:sz="0" w:space="0" w:color="auto"/>
        <w:right w:val="none" w:sz="0" w:space="0" w:color="auto"/>
      </w:divBdr>
    </w:div>
    <w:div w:id="1107121528">
      <w:bodyDiv w:val="1"/>
      <w:marLeft w:val="0"/>
      <w:marRight w:val="0"/>
      <w:marTop w:val="0"/>
      <w:marBottom w:val="0"/>
      <w:divBdr>
        <w:top w:val="none" w:sz="0" w:space="0" w:color="auto"/>
        <w:left w:val="none" w:sz="0" w:space="0" w:color="auto"/>
        <w:bottom w:val="none" w:sz="0" w:space="0" w:color="auto"/>
        <w:right w:val="none" w:sz="0" w:space="0" w:color="auto"/>
      </w:divBdr>
    </w:div>
    <w:div w:id="1107580460">
      <w:bodyDiv w:val="1"/>
      <w:marLeft w:val="0"/>
      <w:marRight w:val="0"/>
      <w:marTop w:val="0"/>
      <w:marBottom w:val="0"/>
      <w:divBdr>
        <w:top w:val="none" w:sz="0" w:space="0" w:color="auto"/>
        <w:left w:val="none" w:sz="0" w:space="0" w:color="auto"/>
        <w:bottom w:val="none" w:sz="0" w:space="0" w:color="auto"/>
        <w:right w:val="none" w:sz="0" w:space="0" w:color="auto"/>
      </w:divBdr>
    </w:div>
    <w:div w:id="1107701774">
      <w:bodyDiv w:val="1"/>
      <w:marLeft w:val="0"/>
      <w:marRight w:val="0"/>
      <w:marTop w:val="0"/>
      <w:marBottom w:val="0"/>
      <w:divBdr>
        <w:top w:val="none" w:sz="0" w:space="0" w:color="auto"/>
        <w:left w:val="none" w:sz="0" w:space="0" w:color="auto"/>
        <w:bottom w:val="none" w:sz="0" w:space="0" w:color="auto"/>
        <w:right w:val="none" w:sz="0" w:space="0" w:color="auto"/>
      </w:divBdr>
    </w:div>
    <w:div w:id="1108046517">
      <w:bodyDiv w:val="1"/>
      <w:marLeft w:val="0"/>
      <w:marRight w:val="0"/>
      <w:marTop w:val="0"/>
      <w:marBottom w:val="0"/>
      <w:divBdr>
        <w:top w:val="none" w:sz="0" w:space="0" w:color="auto"/>
        <w:left w:val="none" w:sz="0" w:space="0" w:color="auto"/>
        <w:bottom w:val="none" w:sz="0" w:space="0" w:color="auto"/>
        <w:right w:val="none" w:sz="0" w:space="0" w:color="auto"/>
      </w:divBdr>
    </w:div>
    <w:div w:id="1108112794">
      <w:bodyDiv w:val="1"/>
      <w:marLeft w:val="0"/>
      <w:marRight w:val="0"/>
      <w:marTop w:val="0"/>
      <w:marBottom w:val="0"/>
      <w:divBdr>
        <w:top w:val="none" w:sz="0" w:space="0" w:color="auto"/>
        <w:left w:val="none" w:sz="0" w:space="0" w:color="auto"/>
        <w:bottom w:val="none" w:sz="0" w:space="0" w:color="auto"/>
        <w:right w:val="none" w:sz="0" w:space="0" w:color="auto"/>
      </w:divBdr>
    </w:div>
    <w:div w:id="1108279866">
      <w:bodyDiv w:val="1"/>
      <w:marLeft w:val="0"/>
      <w:marRight w:val="0"/>
      <w:marTop w:val="0"/>
      <w:marBottom w:val="0"/>
      <w:divBdr>
        <w:top w:val="none" w:sz="0" w:space="0" w:color="auto"/>
        <w:left w:val="none" w:sz="0" w:space="0" w:color="auto"/>
        <w:bottom w:val="none" w:sz="0" w:space="0" w:color="auto"/>
        <w:right w:val="none" w:sz="0" w:space="0" w:color="auto"/>
      </w:divBdr>
    </w:div>
    <w:div w:id="1108550277">
      <w:bodyDiv w:val="1"/>
      <w:marLeft w:val="0"/>
      <w:marRight w:val="0"/>
      <w:marTop w:val="0"/>
      <w:marBottom w:val="0"/>
      <w:divBdr>
        <w:top w:val="none" w:sz="0" w:space="0" w:color="auto"/>
        <w:left w:val="none" w:sz="0" w:space="0" w:color="auto"/>
        <w:bottom w:val="none" w:sz="0" w:space="0" w:color="auto"/>
        <w:right w:val="none" w:sz="0" w:space="0" w:color="auto"/>
      </w:divBdr>
    </w:div>
    <w:div w:id="1109005744">
      <w:bodyDiv w:val="1"/>
      <w:marLeft w:val="0"/>
      <w:marRight w:val="0"/>
      <w:marTop w:val="0"/>
      <w:marBottom w:val="0"/>
      <w:divBdr>
        <w:top w:val="none" w:sz="0" w:space="0" w:color="auto"/>
        <w:left w:val="none" w:sz="0" w:space="0" w:color="auto"/>
        <w:bottom w:val="none" w:sz="0" w:space="0" w:color="auto"/>
        <w:right w:val="none" w:sz="0" w:space="0" w:color="auto"/>
      </w:divBdr>
    </w:div>
    <w:div w:id="1109162675">
      <w:bodyDiv w:val="1"/>
      <w:marLeft w:val="0"/>
      <w:marRight w:val="0"/>
      <w:marTop w:val="0"/>
      <w:marBottom w:val="0"/>
      <w:divBdr>
        <w:top w:val="none" w:sz="0" w:space="0" w:color="auto"/>
        <w:left w:val="none" w:sz="0" w:space="0" w:color="auto"/>
        <w:bottom w:val="none" w:sz="0" w:space="0" w:color="auto"/>
        <w:right w:val="none" w:sz="0" w:space="0" w:color="auto"/>
      </w:divBdr>
    </w:div>
    <w:div w:id="1109356573">
      <w:bodyDiv w:val="1"/>
      <w:marLeft w:val="0"/>
      <w:marRight w:val="0"/>
      <w:marTop w:val="0"/>
      <w:marBottom w:val="0"/>
      <w:divBdr>
        <w:top w:val="none" w:sz="0" w:space="0" w:color="auto"/>
        <w:left w:val="none" w:sz="0" w:space="0" w:color="auto"/>
        <w:bottom w:val="none" w:sz="0" w:space="0" w:color="auto"/>
        <w:right w:val="none" w:sz="0" w:space="0" w:color="auto"/>
      </w:divBdr>
    </w:div>
    <w:div w:id="1109590541">
      <w:bodyDiv w:val="1"/>
      <w:marLeft w:val="0"/>
      <w:marRight w:val="0"/>
      <w:marTop w:val="0"/>
      <w:marBottom w:val="0"/>
      <w:divBdr>
        <w:top w:val="none" w:sz="0" w:space="0" w:color="auto"/>
        <w:left w:val="none" w:sz="0" w:space="0" w:color="auto"/>
        <w:bottom w:val="none" w:sz="0" w:space="0" w:color="auto"/>
        <w:right w:val="none" w:sz="0" w:space="0" w:color="auto"/>
      </w:divBdr>
    </w:div>
    <w:div w:id="1109663753">
      <w:bodyDiv w:val="1"/>
      <w:marLeft w:val="0"/>
      <w:marRight w:val="0"/>
      <w:marTop w:val="0"/>
      <w:marBottom w:val="0"/>
      <w:divBdr>
        <w:top w:val="none" w:sz="0" w:space="0" w:color="auto"/>
        <w:left w:val="none" w:sz="0" w:space="0" w:color="auto"/>
        <w:bottom w:val="none" w:sz="0" w:space="0" w:color="auto"/>
        <w:right w:val="none" w:sz="0" w:space="0" w:color="auto"/>
      </w:divBdr>
    </w:div>
    <w:div w:id="1110274244">
      <w:bodyDiv w:val="1"/>
      <w:marLeft w:val="0"/>
      <w:marRight w:val="0"/>
      <w:marTop w:val="0"/>
      <w:marBottom w:val="0"/>
      <w:divBdr>
        <w:top w:val="none" w:sz="0" w:space="0" w:color="auto"/>
        <w:left w:val="none" w:sz="0" w:space="0" w:color="auto"/>
        <w:bottom w:val="none" w:sz="0" w:space="0" w:color="auto"/>
        <w:right w:val="none" w:sz="0" w:space="0" w:color="auto"/>
      </w:divBdr>
    </w:div>
    <w:div w:id="1110393749">
      <w:bodyDiv w:val="1"/>
      <w:marLeft w:val="0"/>
      <w:marRight w:val="0"/>
      <w:marTop w:val="0"/>
      <w:marBottom w:val="0"/>
      <w:divBdr>
        <w:top w:val="none" w:sz="0" w:space="0" w:color="auto"/>
        <w:left w:val="none" w:sz="0" w:space="0" w:color="auto"/>
        <w:bottom w:val="none" w:sz="0" w:space="0" w:color="auto"/>
        <w:right w:val="none" w:sz="0" w:space="0" w:color="auto"/>
      </w:divBdr>
    </w:div>
    <w:div w:id="1110709878">
      <w:bodyDiv w:val="1"/>
      <w:marLeft w:val="0"/>
      <w:marRight w:val="0"/>
      <w:marTop w:val="0"/>
      <w:marBottom w:val="0"/>
      <w:divBdr>
        <w:top w:val="none" w:sz="0" w:space="0" w:color="auto"/>
        <w:left w:val="none" w:sz="0" w:space="0" w:color="auto"/>
        <w:bottom w:val="none" w:sz="0" w:space="0" w:color="auto"/>
        <w:right w:val="none" w:sz="0" w:space="0" w:color="auto"/>
      </w:divBdr>
    </w:div>
    <w:div w:id="1110933273">
      <w:bodyDiv w:val="1"/>
      <w:marLeft w:val="0"/>
      <w:marRight w:val="0"/>
      <w:marTop w:val="0"/>
      <w:marBottom w:val="0"/>
      <w:divBdr>
        <w:top w:val="none" w:sz="0" w:space="0" w:color="auto"/>
        <w:left w:val="none" w:sz="0" w:space="0" w:color="auto"/>
        <w:bottom w:val="none" w:sz="0" w:space="0" w:color="auto"/>
        <w:right w:val="none" w:sz="0" w:space="0" w:color="auto"/>
      </w:divBdr>
    </w:div>
    <w:div w:id="1111317121">
      <w:bodyDiv w:val="1"/>
      <w:marLeft w:val="0"/>
      <w:marRight w:val="0"/>
      <w:marTop w:val="0"/>
      <w:marBottom w:val="0"/>
      <w:divBdr>
        <w:top w:val="none" w:sz="0" w:space="0" w:color="auto"/>
        <w:left w:val="none" w:sz="0" w:space="0" w:color="auto"/>
        <w:bottom w:val="none" w:sz="0" w:space="0" w:color="auto"/>
        <w:right w:val="none" w:sz="0" w:space="0" w:color="auto"/>
      </w:divBdr>
    </w:div>
    <w:div w:id="1111558480">
      <w:bodyDiv w:val="1"/>
      <w:marLeft w:val="0"/>
      <w:marRight w:val="0"/>
      <w:marTop w:val="0"/>
      <w:marBottom w:val="0"/>
      <w:divBdr>
        <w:top w:val="none" w:sz="0" w:space="0" w:color="auto"/>
        <w:left w:val="none" w:sz="0" w:space="0" w:color="auto"/>
        <w:bottom w:val="none" w:sz="0" w:space="0" w:color="auto"/>
        <w:right w:val="none" w:sz="0" w:space="0" w:color="auto"/>
      </w:divBdr>
    </w:div>
    <w:div w:id="1111902066">
      <w:bodyDiv w:val="1"/>
      <w:marLeft w:val="0"/>
      <w:marRight w:val="0"/>
      <w:marTop w:val="0"/>
      <w:marBottom w:val="0"/>
      <w:divBdr>
        <w:top w:val="none" w:sz="0" w:space="0" w:color="auto"/>
        <w:left w:val="none" w:sz="0" w:space="0" w:color="auto"/>
        <w:bottom w:val="none" w:sz="0" w:space="0" w:color="auto"/>
        <w:right w:val="none" w:sz="0" w:space="0" w:color="auto"/>
      </w:divBdr>
    </w:div>
    <w:div w:id="1112481618">
      <w:bodyDiv w:val="1"/>
      <w:marLeft w:val="0"/>
      <w:marRight w:val="0"/>
      <w:marTop w:val="0"/>
      <w:marBottom w:val="0"/>
      <w:divBdr>
        <w:top w:val="none" w:sz="0" w:space="0" w:color="auto"/>
        <w:left w:val="none" w:sz="0" w:space="0" w:color="auto"/>
        <w:bottom w:val="none" w:sz="0" w:space="0" w:color="auto"/>
        <w:right w:val="none" w:sz="0" w:space="0" w:color="auto"/>
      </w:divBdr>
    </w:div>
    <w:div w:id="1112631266">
      <w:bodyDiv w:val="1"/>
      <w:marLeft w:val="0"/>
      <w:marRight w:val="0"/>
      <w:marTop w:val="0"/>
      <w:marBottom w:val="0"/>
      <w:divBdr>
        <w:top w:val="none" w:sz="0" w:space="0" w:color="auto"/>
        <w:left w:val="none" w:sz="0" w:space="0" w:color="auto"/>
        <w:bottom w:val="none" w:sz="0" w:space="0" w:color="auto"/>
        <w:right w:val="none" w:sz="0" w:space="0" w:color="auto"/>
      </w:divBdr>
    </w:div>
    <w:div w:id="1112675323">
      <w:bodyDiv w:val="1"/>
      <w:marLeft w:val="0"/>
      <w:marRight w:val="0"/>
      <w:marTop w:val="0"/>
      <w:marBottom w:val="0"/>
      <w:divBdr>
        <w:top w:val="none" w:sz="0" w:space="0" w:color="auto"/>
        <w:left w:val="none" w:sz="0" w:space="0" w:color="auto"/>
        <w:bottom w:val="none" w:sz="0" w:space="0" w:color="auto"/>
        <w:right w:val="none" w:sz="0" w:space="0" w:color="auto"/>
      </w:divBdr>
    </w:div>
    <w:div w:id="1112943981">
      <w:bodyDiv w:val="1"/>
      <w:marLeft w:val="0"/>
      <w:marRight w:val="0"/>
      <w:marTop w:val="0"/>
      <w:marBottom w:val="0"/>
      <w:divBdr>
        <w:top w:val="none" w:sz="0" w:space="0" w:color="auto"/>
        <w:left w:val="none" w:sz="0" w:space="0" w:color="auto"/>
        <w:bottom w:val="none" w:sz="0" w:space="0" w:color="auto"/>
        <w:right w:val="none" w:sz="0" w:space="0" w:color="auto"/>
      </w:divBdr>
    </w:div>
    <w:div w:id="1113088569">
      <w:bodyDiv w:val="1"/>
      <w:marLeft w:val="0"/>
      <w:marRight w:val="0"/>
      <w:marTop w:val="0"/>
      <w:marBottom w:val="0"/>
      <w:divBdr>
        <w:top w:val="none" w:sz="0" w:space="0" w:color="auto"/>
        <w:left w:val="none" w:sz="0" w:space="0" w:color="auto"/>
        <w:bottom w:val="none" w:sz="0" w:space="0" w:color="auto"/>
        <w:right w:val="none" w:sz="0" w:space="0" w:color="auto"/>
      </w:divBdr>
    </w:div>
    <w:div w:id="1113094240">
      <w:bodyDiv w:val="1"/>
      <w:marLeft w:val="0"/>
      <w:marRight w:val="0"/>
      <w:marTop w:val="0"/>
      <w:marBottom w:val="0"/>
      <w:divBdr>
        <w:top w:val="none" w:sz="0" w:space="0" w:color="auto"/>
        <w:left w:val="none" w:sz="0" w:space="0" w:color="auto"/>
        <w:bottom w:val="none" w:sz="0" w:space="0" w:color="auto"/>
        <w:right w:val="none" w:sz="0" w:space="0" w:color="auto"/>
      </w:divBdr>
    </w:div>
    <w:div w:id="1113129966">
      <w:bodyDiv w:val="1"/>
      <w:marLeft w:val="0"/>
      <w:marRight w:val="0"/>
      <w:marTop w:val="0"/>
      <w:marBottom w:val="0"/>
      <w:divBdr>
        <w:top w:val="none" w:sz="0" w:space="0" w:color="auto"/>
        <w:left w:val="none" w:sz="0" w:space="0" w:color="auto"/>
        <w:bottom w:val="none" w:sz="0" w:space="0" w:color="auto"/>
        <w:right w:val="none" w:sz="0" w:space="0" w:color="auto"/>
      </w:divBdr>
    </w:div>
    <w:div w:id="1113205066">
      <w:bodyDiv w:val="1"/>
      <w:marLeft w:val="0"/>
      <w:marRight w:val="0"/>
      <w:marTop w:val="0"/>
      <w:marBottom w:val="0"/>
      <w:divBdr>
        <w:top w:val="none" w:sz="0" w:space="0" w:color="auto"/>
        <w:left w:val="none" w:sz="0" w:space="0" w:color="auto"/>
        <w:bottom w:val="none" w:sz="0" w:space="0" w:color="auto"/>
        <w:right w:val="none" w:sz="0" w:space="0" w:color="auto"/>
      </w:divBdr>
    </w:div>
    <w:div w:id="1113326142">
      <w:bodyDiv w:val="1"/>
      <w:marLeft w:val="0"/>
      <w:marRight w:val="0"/>
      <w:marTop w:val="0"/>
      <w:marBottom w:val="0"/>
      <w:divBdr>
        <w:top w:val="none" w:sz="0" w:space="0" w:color="auto"/>
        <w:left w:val="none" w:sz="0" w:space="0" w:color="auto"/>
        <w:bottom w:val="none" w:sz="0" w:space="0" w:color="auto"/>
        <w:right w:val="none" w:sz="0" w:space="0" w:color="auto"/>
      </w:divBdr>
    </w:div>
    <w:div w:id="1113401159">
      <w:bodyDiv w:val="1"/>
      <w:marLeft w:val="0"/>
      <w:marRight w:val="0"/>
      <w:marTop w:val="0"/>
      <w:marBottom w:val="0"/>
      <w:divBdr>
        <w:top w:val="none" w:sz="0" w:space="0" w:color="auto"/>
        <w:left w:val="none" w:sz="0" w:space="0" w:color="auto"/>
        <w:bottom w:val="none" w:sz="0" w:space="0" w:color="auto"/>
        <w:right w:val="none" w:sz="0" w:space="0" w:color="auto"/>
      </w:divBdr>
    </w:div>
    <w:div w:id="1113552384">
      <w:bodyDiv w:val="1"/>
      <w:marLeft w:val="0"/>
      <w:marRight w:val="0"/>
      <w:marTop w:val="0"/>
      <w:marBottom w:val="0"/>
      <w:divBdr>
        <w:top w:val="none" w:sz="0" w:space="0" w:color="auto"/>
        <w:left w:val="none" w:sz="0" w:space="0" w:color="auto"/>
        <w:bottom w:val="none" w:sz="0" w:space="0" w:color="auto"/>
        <w:right w:val="none" w:sz="0" w:space="0" w:color="auto"/>
      </w:divBdr>
    </w:div>
    <w:div w:id="1114056803">
      <w:bodyDiv w:val="1"/>
      <w:marLeft w:val="0"/>
      <w:marRight w:val="0"/>
      <w:marTop w:val="0"/>
      <w:marBottom w:val="0"/>
      <w:divBdr>
        <w:top w:val="none" w:sz="0" w:space="0" w:color="auto"/>
        <w:left w:val="none" w:sz="0" w:space="0" w:color="auto"/>
        <w:bottom w:val="none" w:sz="0" w:space="0" w:color="auto"/>
        <w:right w:val="none" w:sz="0" w:space="0" w:color="auto"/>
      </w:divBdr>
    </w:div>
    <w:div w:id="1115369565">
      <w:bodyDiv w:val="1"/>
      <w:marLeft w:val="0"/>
      <w:marRight w:val="0"/>
      <w:marTop w:val="0"/>
      <w:marBottom w:val="0"/>
      <w:divBdr>
        <w:top w:val="none" w:sz="0" w:space="0" w:color="auto"/>
        <w:left w:val="none" w:sz="0" w:space="0" w:color="auto"/>
        <w:bottom w:val="none" w:sz="0" w:space="0" w:color="auto"/>
        <w:right w:val="none" w:sz="0" w:space="0" w:color="auto"/>
      </w:divBdr>
    </w:div>
    <w:div w:id="1115515962">
      <w:bodyDiv w:val="1"/>
      <w:marLeft w:val="0"/>
      <w:marRight w:val="0"/>
      <w:marTop w:val="0"/>
      <w:marBottom w:val="0"/>
      <w:divBdr>
        <w:top w:val="none" w:sz="0" w:space="0" w:color="auto"/>
        <w:left w:val="none" w:sz="0" w:space="0" w:color="auto"/>
        <w:bottom w:val="none" w:sz="0" w:space="0" w:color="auto"/>
        <w:right w:val="none" w:sz="0" w:space="0" w:color="auto"/>
      </w:divBdr>
    </w:div>
    <w:div w:id="1116027146">
      <w:bodyDiv w:val="1"/>
      <w:marLeft w:val="0"/>
      <w:marRight w:val="0"/>
      <w:marTop w:val="0"/>
      <w:marBottom w:val="0"/>
      <w:divBdr>
        <w:top w:val="none" w:sz="0" w:space="0" w:color="auto"/>
        <w:left w:val="none" w:sz="0" w:space="0" w:color="auto"/>
        <w:bottom w:val="none" w:sz="0" w:space="0" w:color="auto"/>
        <w:right w:val="none" w:sz="0" w:space="0" w:color="auto"/>
      </w:divBdr>
    </w:div>
    <w:div w:id="1116213254">
      <w:bodyDiv w:val="1"/>
      <w:marLeft w:val="0"/>
      <w:marRight w:val="0"/>
      <w:marTop w:val="0"/>
      <w:marBottom w:val="0"/>
      <w:divBdr>
        <w:top w:val="none" w:sz="0" w:space="0" w:color="auto"/>
        <w:left w:val="none" w:sz="0" w:space="0" w:color="auto"/>
        <w:bottom w:val="none" w:sz="0" w:space="0" w:color="auto"/>
        <w:right w:val="none" w:sz="0" w:space="0" w:color="auto"/>
      </w:divBdr>
    </w:div>
    <w:div w:id="1116872045">
      <w:bodyDiv w:val="1"/>
      <w:marLeft w:val="0"/>
      <w:marRight w:val="0"/>
      <w:marTop w:val="0"/>
      <w:marBottom w:val="0"/>
      <w:divBdr>
        <w:top w:val="none" w:sz="0" w:space="0" w:color="auto"/>
        <w:left w:val="none" w:sz="0" w:space="0" w:color="auto"/>
        <w:bottom w:val="none" w:sz="0" w:space="0" w:color="auto"/>
        <w:right w:val="none" w:sz="0" w:space="0" w:color="auto"/>
      </w:divBdr>
    </w:div>
    <w:div w:id="1117407578">
      <w:bodyDiv w:val="1"/>
      <w:marLeft w:val="0"/>
      <w:marRight w:val="0"/>
      <w:marTop w:val="0"/>
      <w:marBottom w:val="0"/>
      <w:divBdr>
        <w:top w:val="none" w:sz="0" w:space="0" w:color="auto"/>
        <w:left w:val="none" w:sz="0" w:space="0" w:color="auto"/>
        <w:bottom w:val="none" w:sz="0" w:space="0" w:color="auto"/>
        <w:right w:val="none" w:sz="0" w:space="0" w:color="auto"/>
      </w:divBdr>
    </w:div>
    <w:div w:id="1117483339">
      <w:bodyDiv w:val="1"/>
      <w:marLeft w:val="0"/>
      <w:marRight w:val="0"/>
      <w:marTop w:val="0"/>
      <w:marBottom w:val="0"/>
      <w:divBdr>
        <w:top w:val="none" w:sz="0" w:space="0" w:color="auto"/>
        <w:left w:val="none" w:sz="0" w:space="0" w:color="auto"/>
        <w:bottom w:val="none" w:sz="0" w:space="0" w:color="auto"/>
        <w:right w:val="none" w:sz="0" w:space="0" w:color="auto"/>
      </w:divBdr>
    </w:div>
    <w:div w:id="1117797303">
      <w:bodyDiv w:val="1"/>
      <w:marLeft w:val="0"/>
      <w:marRight w:val="0"/>
      <w:marTop w:val="0"/>
      <w:marBottom w:val="0"/>
      <w:divBdr>
        <w:top w:val="none" w:sz="0" w:space="0" w:color="auto"/>
        <w:left w:val="none" w:sz="0" w:space="0" w:color="auto"/>
        <w:bottom w:val="none" w:sz="0" w:space="0" w:color="auto"/>
        <w:right w:val="none" w:sz="0" w:space="0" w:color="auto"/>
      </w:divBdr>
    </w:div>
    <w:div w:id="1118069110">
      <w:bodyDiv w:val="1"/>
      <w:marLeft w:val="0"/>
      <w:marRight w:val="0"/>
      <w:marTop w:val="0"/>
      <w:marBottom w:val="0"/>
      <w:divBdr>
        <w:top w:val="none" w:sz="0" w:space="0" w:color="auto"/>
        <w:left w:val="none" w:sz="0" w:space="0" w:color="auto"/>
        <w:bottom w:val="none" w:sz="0" w:space="0" w:color="auto"/>
        <w:right w:val="none" w:sz="0" w:space="0" w:color="auto"/>
      </w:divBdr>
    </w:div>
    <w:div w:id="1118646501">
      <w:bodyDiv w:val="1"/>
      <w:marLeft w:val="0"/>
      <w:marRight w:val="0"/>
      <w:marTop w:val="0"/>
      <w:marBottom w:val="0"/>
      <w:divBdr>
        <w:top w:val="none" w:sz="0" w:space="0" w:color="auto"/>
        <w:left w:val="none" w:sz="0" w:space="0" w:color="auto"/>
        <w:bottom w:val="none" w:sz="0" w:space="0" w:color="auto"/>
        <w:right w:val="none" w:sz="0" w:space="0" w:color="auto"/>
      </w:divBdr>
    </w:div>
    <w:div w:id="1119031589">
      <w:bodyDiv w:val="1"/>
      <w:marLeft w:val="0"/>
      <w:marRight w:val="0"/>
      <w:marTop w:val="0"/>
      <w:marBottom w:val="0"/>
      <w:divBdr>
        <w:top w:val="none" w:sz="0" w:space="0" w:color="auto"/>
        <w:left w:val="none" w:sz="0" w:space="0" w:color="auto"/>
        <w:bottom w:val="none" w:sz="0" w:space="0" w:color="auto"/>
        <w:right w:val="none" w:sz="0" w:space="0" w:color="auto"/>
      </w:divBdr>
    </w:div>
    <w:div w:id="1119491057">
      <w:bodyDiv w:val="1"/>
      <w:marLeft w:val="0"/>
      <w:marRight w:val="0"/>
      <w:marTop w:val="0"/>
      <w:marBottom w:val="0"/>
      <w:divBdr>
        <w:top w:val="none" w:sz="0" w:space="0" w:color="auto"/>
        <w:left w:val="none" w:sz="0" w:space="0" w:color="auto"/>
        <w:bottom w:val="none" w:sz="0" w:space="0" w:color="auto"/>
        <w:right w:val="none" w:sz="0" w:space="0" w:color="auto"/>
      </w:divBdr>
    </w:div>
    <w:div w:id="1119570882">
      <w:bodyDiv w:val="1"/>
      <w:marLeft w:val="0"/>
      <w:marRight w:val="0"/>
      <w:marTop w:val="0"/>
      <w:marBottom w:val="0"/>
      <w:divBdr>
        <w:top w:val="none" w:sz="0" w:space="0" w:color="auto"/>
        <w:left w:val="none" w:sz="0" w:space="0" w:color="auto"/>
        <w:bottom w:val="none" w:sz="0" w:space="0" w:color="auto"/>
        <w:right w:val="none" w:sz="0" w:space="0" w:color="auto"/>
      </w:divBdr>
    </w:div>
    <w:div w:id="1119684189">
      <w:bodyDiv w:val="1"/>
      <w:marLeft w:val="0"/>
      <w:marRight w:val="0"/>
      <w:marTop w:val="0"/>
      <w:marBottom w:val="0"/>
      <w:divBdr>
        <w:top w:val="none" w:sz="0" w:space="0" w:color="auto"/>
        <w:left w:val="none" w:sz="0" w:space="0" w:color="auto"/>
        <w:bottom w:val="none" w:sz="0" w:space="0" w:color="auto"/>
        <w:right w:val="none" w:sz="0" w:space="0" w:color="auto"/>
      </w:divBdr>
    </w:div>
    <w:div w:id="1120031967">
      <w:bodyDiv w:val="1"/>
      <w:marLeft w:val="0"/>
      <w:marRight w:val="0"/>
      <w:marTop w:val="0"/>
      <w:marBottom w:val="0"/>
      <w:divBdr>
        <w:top w:val="none" w:sz="0" w:space="0" w:color="auto"/>
        <w:left w:val="none" w:sz="0" w:space="0" w:color="auto"/>
        <w:bottom w:val="none" w:sz="0" w:space="0" w:color="auto"/>
        <w:right w:val="none" w:sz="0" w:space="0" w:color="auto"/>
      </w:divBdr>
    </w:div>
    <w:div w:id="1120536223">
      <w:bodyDiv w:val="1"/>
      <w:marLeft w:val="0"/>
      <w:marRight w:val="0"/>
      <w:marTop w:val="0"/>
      <w:marBottom w:val="0"/>
      <w:divBdr>
        <w:top w:val="none" w:sz="0" w:space="0" w:color="auto"/>
        <w:left w:val="none" w:sz="0" w:space="0" w:color="auto"/>
        <w:bottom w:val="none" w:sz="0" w:space="0" w:color="auto"/>
        <w:right w:val="none" w:sz="0" w:space="0" w:color="auto"/>
      </w:divBdr>
    </w:div>
    <w:div w:id="1120876948">
      <w:bodyDiv w:val="1"/>
      <w:marLeft w:val="0"/>
      <w:marRight w:val="0"/>
      <w:marTop w:val="0"/>
      <w:marBottom w:val="0"/>
      <w:divBdr>
        <w:top w:val="none" w:sz="0" w:space="0" w:color="auto"/>
        <w:left w:val="none" w:sz="0" w:space="0" w:color="auto"/>
        <w:bottom w:val="none" w:sz="0" w:space="0" w:color="auto"/>
        <w:right w:val="none" w:sz="0" w:space="0" w:color="auto"/>
      </w:divBdr>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
    <w:div w:id="1121535697">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122770852">
      <w:bodyDiv w:val="1"/>
      <w:marLeft w:val="0"/>
      <w:marRight w:val="0"/>
      <w:marTop w:val="0"/>
      <w:marBottom w:val="0"/>
      <w:divBdr>
        <w:top w:val="none" w:sz="0" w:space="0" w:color="auto"/>
        <w:left w:val="none" w:sz="0" w:space="0" w:color="auto"/>
        <w:bottom w:val="none" w:sz="0" w:space="0" w:color="auto"/>
        <w:right w:val="none" w:sz="0" w:space="0" w:color="auto"/>
      </w:divBdr>
    </w:div>
    <w:div w:id="1123579254">
      <w:bodyDiv w:val="1"/>
      <w:marLeft w:val="0"/>
      <w:marRight w:val="0"/>
      <w:marTop w:val="0"/>
      <w:marBottom w:val="0"/>
      <w:divBdr>
        <w:top w:val="none" w:sz="0" w:space="0" w:color="auto"/>
        <w:left w:val="none" w:sz="0" w:space="0" w:color="auto"/>
        <w:bottom w:val="none" w:sz="0" w:space="0" w:color="auto"/>
        <w:right w:val="none" w:sz="0" w:space="0" w:color="auto"/>
      </w:divBdr>
    </w:div>
    <w:div w:id="1123579938">
      <w:bodyDiv w:val="1"/>
      <w:marLeft w:val="0"/>
      <w:marRight w:val="0"/>
      <w:marTop w:val="0"/>
      <w:marBottom w:val="0"/>
      <w:divBdr>
        <w:top w:val="none" w:sz="0" w:space="0" w:color="auto"/>
        <w:left w:val="none" w:sz="0" w:space="0" w:color="auto"/>
        <w:bottom w:val="none" w:sz="0" w:space="0" w:color="auto"/>
        <w:right w:val="none" w:sz="0" w:space="0" w:color="auto"/>
      </w:divBdr>
    </w:div>
    <w:div w:id="1123616719">
      <w:bodyDiv w:val="1"/>
      <w:marLeft w:val="0"/>
      <w:marRight w:val="0"/>
      <w:marTop w:val="0"/>
      <w:marBottom w:val="0"/>
      <w:divBdr>
        <w:top w:val="none" w:sz="0" w:space="0" w:color="auto"/>
        <w:left w:val="none" w:sz="0" w:space="0" w:color="auto"/>
        <w:bottom w:val="none" w:sz="0" w:space="0" w:color="auto"/>
        <w:right w:val="none" w:sz="0" w:space="0" w:color="auto"/>
      </w:divBdr>
    </w:div>
    <w:div w:id="1124226432">
      <w:bodyDiv w:val="1"/>
      <w:marLeft w:val="0"/>
      <w:marRight w:val="0"/>
      <w:marTop w:val="0"/>
      <w:marBottom w:val="0"/>
      <w:divBdr>
        <w:top w:val="none" w:sz="0" w:space="0" w:color="auto"/>
        <w:left w:val="none" w:sz="0" w:space="0" w:color="auto"/>
        <w:bottom w:val="none" w:sz="0" w:space="0" w:color="auto"/>
        <w:right w:val="none" w:sz="0" w:space="0" w:color="auto"/>
      </w:divBdr>
    </w:div>
    <w:div w:id="1124539060">
      <w:bodyDiv w:val="1"/>
      <w:marLeft w:val="0"/>
      <w:marRight w:val="0"/>
      <w:marTop w:val="0"/>
      <w:marBottom w:val="0"/>
      <w:divBdr>
        <w:top w:val="none" w:sz="0" w:space="0" w:color="auto"/>
        <w:left w:val="none" w:sz="0" w:space="0" w:color="auto"/>
        <w:bottom w:val="none" w:sz="0" w:space="0" w:color="auto"/>
        <w:right w:val="none" w:sz="0" w:space="0" w:color="auto"/>
      </w:divBdr>
    </w:div>
    <w:div w:id="1125541783">
      <w:bodyDiv w:val="1"/>
      <w:marLeft w:val="0"/>
      <w:marRight w:val="0"/>
      <w:marTop w:val="0"/>
      <w:marBottom w:val="0"/>
      <w:divBdr>
        <w:top w:val="none" w:sz="0" w:space="0" w:color="auto"/>
        <w:left w:val="none" w:sz="0" w:space="0" w:color="auto"/>
        <w:bottom w:val="none" w:sz="0" w:space="0" w:color="auto"/>
        <w:right w:val="none" w:sz="0" w:space="0" w:color="auto"/>
      </w:divBdr>
    </w:div>
    <w:div w:id="1125584648">
      <w:bodyDiv w:val="1"/>
      <w:marLeft w:val="0"/>
      <w:marRight w:val="0"/>
      <w:marTop w:val="0"/>
      <w:marBottom w:val="0"/>
      <w:divBdr>
        <w:top w:val="none" w:sz="0" w:space="0" w:color="auto"/>
        <w:left w:val="none" w:sz="0" w:space="0" w:color="auto"/>
        <w:bottom w:val="none" w:sz="0" w:space="0" w:color="auto"/>
        <w:right w:val="none" w:sz="0" w:space="0" w:color="auto"/>
      </w:divBdr>
    </w:div>
    <w:div w:id="1126123287">
      <w:bodyDiv w:val="1"/>
      <w:marLeft w:val="0"/>
      <w:marRight w:val="0"/>
      <w:marTop w:val="0"/>
      <w:marBottom w:val="0"/>
      <w:divBdr>
        <w:top w:val="none" w:sz="0" w:space="0" w:color="auto"/>
        <w:left w:val="none" w:sz="0" w:space="0" w:color="auto"/>
        <w:bottom w:val="none" w:sz="0" w:space="0" w:color="auto"/>
        <w:right w:val="none" w:sz="0" w:space="0" w:color="auto"/>
      </w:divBdr>
    </w:div>
    <w:div w:id="1126584839">
      <w:bodyDiv w:val="1"/>
      <w:marLeft w:val="0"/>
      <w:marRight w:val="0"/>
      <w:marTop w:val="0"/>
      <w:marBottom w:val="0"/>
      <w:divBdr>
        <w:top w:val="none" w:sz="0" w:space="0" w:color="auto"/>
        <w:left w:val="none" w:sz="0" w:space="0" w:color="auto"/>
        <w:bottom w:val="none" w:sz="0" w:space="0" w:color="auto"/>
        <w:right w:val="none" w:sz="0" w:space="0" w:color="auto"/>
      </w:divBdr>
    </w:div>
    <w:div w:id="1127356143">
      <w:bodyDiv w:val="1"/>
      <w:marLeft w:val="0"/>
      <w:marRight w:val="0"/>
      <w:marTop w:val="0"/>
      <w:marBottom w:val="0"/>
      <w:divBdr>
        <w:top w:val="none" w:sz="0" w:space="0" w:color="auto"/>
        <w:left w:val="none" w:sz="0" w:space="0" w:color="auto"/>
        <w:bottom w:val="none" w:sz="0" w:space="0" w:color="auto"/>
        <w:right w:val="none" w:sz="0" w:space="0" w:color="auto"/>
      </w:divBdr>
    </w:div>
    <w:div w:id="1127700329">
      <w:bodyDiv w:val="1"/>
      <w:marLeft w:val="0"/>
      <w:marRight w:val="0"/>
      <w:marTop w:val="0"/>
      <w:marBottom w:val="0"/>
      <w:divBdr>
        <w:top w:val="none" w:sz="0" w:space="0" w:color="auto"/>
        <w:left w:val="none" w:sz="0" w:space="0" w:color="auto"/>
        <w:bottom w:val="none" w:sz="0" w:space="0" w:color="auto"/>
        <w:right w:val="none" w:sz="0" w:space="0" w:color="auto"/>
      </w:divBdr>
    </w:div>
    <w:div w:id="1127969289">
      <w:bodyDiv w:val="1"/>
      <w:marLeft w:val="0"/>
      <w:marRight w:val="0"/>
      <w:marTop w:val="0"/>
      <w:marBottom w:val="0"/>
      <w:divBdr>
        <w:top w:val="none" w:sz="0" w:space="0" w:color="auto"/>
        <w:left w:val="none" w:sz="0" w:space="0" w:color="auto"/>
        <w:bottom w:val="none" w:sz="0" w:space="0" w:color="auto"/>
        <w:right w:val="none" w:sz="0" w:space="0" w:color="auto"/>
      </w:divBdr>
    </w:div>
    <w:div w:id="1128010142">
      <w:bodyDiv w:val="1"/>
      <w:marLeft w:val="0"/>
      <w:marRight w:val="0"/>
      <w:marTop w:val="0"/>
      <w:marBottom w:val="0"/>
      <w:divBdr>
        <w:top w:val="none" w:sz="0" w:space="0" w:color="auto"/>
        <w:left w:val="none" w:sz="0" w:space="0" w:color="auto"/>
        <w:bottom w:val="none" w:sz="0" w:space="0" w:color="auto"/>
        <w:right w:val="none" w:sz="0" w:space="0" w:color="auto"/>
      </w:divBdr>
    </w:div>
    <w:div w:id="1128546825">
      <w:bodyDiv w:val="1"/>
      <w:marLeft w:val="0"/>
      <w:marRight w:val="0"/>
      <w:marTop w:val="0"/>
      <w:marBottom w:val="0"/>
      <w:divBdr>
        <w:top w:val="none" w:sz="0" w:space="0" w:color="auto"/>
        <w:left w:val="none" w:sz="0" w:space="0" w:color="auto"/>
        <w:bottom w:val="none" w:sz="0" w:space="0" w:color="auto"/>
        <w:right w:val="none" w:sz="0" w:space="0" w:color="auto"/>
      </w:divBdr>
    </w:div>
    <w:div w:id="1128740651">
      <w:bodyDiv w:val="1"/>
      <w:marLeft w:val="0"/>
      <w:marRight w:val="0"/>
      <w:marTop w:val="0"/>
      <w:marBottom w:val="0"/>
      <w:divBdr>
        <w:top w:val="none" w:sz="0" w:space="0" w:color="auto"/>
        <w:left w:val="none" w:sz="0" w:space="0" w:color="auto"/>
        <w:bottom w:val="none" w:sz="0" w:space="0" w:color="auto"/>
        <w:right w:val="none" w:sz="0" w:space="0" w:color="auto"/>
      </w:divBdr>
    </w:div>
    <w:div w:id="1128933112">
      <w:bodyDiv w:val="1"/>
      <w:marLeft w:val="0"/>
      <w:marRight w:val="0"/>
      <w:marTop w:val="0"/>
      <w:marBottom w:val="0"/>
      <w:divBdr>
        <w:top w:val="none" w:sz="0" w:space="0" w:color="auto"/>
        <w:left w:val="none" w:sz="0" w:space="0" w:color="auto"/>
        <w:bottom w:val="none" w:sz="0" w:space="0" w:color="auto"/>
        <w:right w:val="none" w:sz="0" w:space="0" w:color="auto"/>
      </w:divBdr>
    </w:div>
    <w:div w:id="1130437393">
      <w:bodyDiv w:val="1"/>
      <w:marLeft w:val="0"/>
      <w:marRight w:val="0"/>
      <w:marTop w:val="0"/>
      <w:marBottom w:val="0"/>
      <w:divBdr>
        <w:top w:val="none" w:sz="0" w:space="0" w:color="auto"/>
        <w:left w:val="none" w:sz="0" w:space="0" w:color="auto"/>
        <w:bottom w:val="none" w:sz="0" w:space="0" w:color="auto"/>
        <w:right w:val="none" w:sz="0" w:space="0" w:color="auto"/>
      </w:divBdr>
    </w:div>
    <w:div w:id="1130780555">
      <w:bodyDiv w:val="1"/>
      <w:marLeft w:val="0"/>
      <w:marRight w:val="0"/>
      <w:marTop w:val="0"/>
      <w:marBottom w:val="0"/>
      <w:divBdr>
        <w:top w:val="none" w:sz="0" w:space="0" w:color="auto"/>
        <w:left w:val="none" w:sz="0" w:space="0" w:color="auto"/>
        <w:bottom w:val="none" w:sz="0" w:space="0" w:color="auto"/>
        <w:right w:val="none" w:sz="0" w:space="0" w:color="auto"/>
      </w:divBdr>
    </w:div>
    <w:div w:id="1130781958">
      <w:bodyDiv w:val="1"/>
      <w:marLeft w:val="0"/>
      <w:marRight w:val="0"/>
      <w:marTop w:val="0"/>
      <w:marBottom w:val="0"/>
      <w:divBdr>
        <w:top w:val="none" w:sz="0" w:space="0" w:color="auto"/>
        <w:left w:val="none" w:sz="0" w:space="0" w:color="auto"/>
        <w:bottom w:val="none" w:sz="0" w:space="0" w:color="auto"/>
        <w:right w:val="none" w:sz="0" w:space="0" w:color="auto"/>
      </w:divBdr>
    </w:div>
    <w:div w:id="1131554918">
      <w:bodyDiv w:val="1"/>
      <w:marLeft w:val="0"/>
      <w:marRight w:val="0"/>
      <w:marTop w:val="0"/>
      <w:marBottom w:val="0"/>
      <w:divBdr>
        <w:top w:val="none" w:sz="0" w:space="0" w:color="auto"/>
        <w:left w:val="none" w:sz="0" w:space="0" w:color="auto"/>
        <w:bottom w:val="none" w:sz="0" w:space="0" w:color="auto"/>
        <w:right w:val="none" w:sz="0" w:space="0" w:color="auto"/>
      </w:divBdr>
    </w:div>
    <w:div w:id="1131938838">
      <w:bodyDiv w:val="1"/>
      <w:marLeft w:val="0"/>
      <w:marRight w:val="0"/>
      <w:marTop w:val="0"/>
      <w:marBottom w:val="0"/>
      <w:divBdr>
        <w:top w:val="none" w:sz="0" w:space="0" w:color="auto"/>
        <w:left w:val="none" w:sz="0" w:space="0" w:color="auto"/>
        <w:bottom w:val="none" w:sz="0" w:space="0" w:color="auto"/>
        <w:right w:val="none" w:sz="0" w:space="0" w:color="auto"/>
      </w:divBdr>
    </w:div>
    <w:div w:id="1132331073">
      <w:bodyDiv w:val="1"/>
      <w:marLeft w:val="0"/>
      <w:marRight w:val="0"/>
      <w:marTop w:val="0"/>
      <w:marBottom w:val="0"/>
      <w:divBdr>
        <w:top w:val="none" w:sz="0" w:space="0" w:color="auto"/>
        <w:left w:val="none" w:sz="0" w:space="0" w:color="auto"/>
        <w:bottom w:val="none" w:sz="0" w:space="0" w:color="auto"/>
        <w:right w:val="none" w:sz="0" w:space="0" w:color="auto"/>
      </w:divBdr>
    </w:div>
    <w:div w:id="1132485248">
      <w:bodyDiv w:val="1"/>
      <w:marLeft w:val="0"/>
      <w:marRight w:val="0"/>
      <w:marTop w:val="0"/>
      <w:marBottom w:val="0"/>
      <w:divBdr>
        <w:top w:val="none" w:sz="0" w:space="0" w:color="auto"/>
        <w:left w:val="none" w:sz="0" w:space="0" w:color="auto"/>
        <w:bottom w:val="none" w:sz="0" w:space="0" w:color="auto"/>
        <w:right w:val="none" w:sz="0" w:space="0" w:color="auto"/>
      </w:divBdr>
    </w:div>
    <w:div w:id="1132555793">
      <w:bodyDiv w:val="1"/>
      <w:marLeft w:val="0"/>
      <w:marRight w:val="0"/>
      <w:marTop w:val="0"/>
      <w:marBottom w:val="0"/>
      <w:divBdr>
        <w:top w:val="none" w:sz="0" w:space="0" w:color="auto"/>
        <w:left w:val="none" w:sz="0" w:space="0" w:color="auto"/>
        <w:bottom w:val="none" w:sz="0" w:space="0" w:color="auto"/>
        <w:right w:val="none" w:sz="0" w:space="0" w:color="auto"/>
      </w:divBdr>
    </w:div>
    <w:div w:id="1132600265">
      <w:bodyDiv w:val="1"/>
      <w:marLeft w:val="0"/>
      <w:marRight w:val="0"/>
      <w:marTop w:val="0"/>
      <w:marBottom w:val="0"/>
      <w:divBdr>
        <w:top w:val="none" w:sz="0" w:space="0" w:color="auto"/>
        <w:left w:val="none" w:sz="0" w:space="0" w:color="auto"/>
        <w:bottom w:val="none" w:sz="0" w:space="0" w:color="auto"/>
        <w:right w:val="none" w:sz="0" w:space="0" w:color="auto"/>
      </w:divBdr>
    </w:div>
    <w:div w:id="1132748971">
      <w:bodyDiv w:val="1"/>
      <w:marLeft w:val="0"/>
      <w:marRight w:val="0"/>
      <w:marTop w:val="0"/>
      <w:marBottom w:val="0"/>
      <w:divBdr>
        <w:top w:val="none" w:sz="0" w:space="0" w:color="auto"/>
        <w:left w:val="none" w:sz="0" w:space="0" w:color="auto"/>
        <w:bottom w:val="none" w:sz="0" w:space="0" w:color="auto"/>
        <w:right w:val="none" w:sz="0" w:space="0" w:color="auto"/>
      </w:divBdr>
    </w:div>
    <w:div w:id="1133328326">
      <w:bodyDiv w:val="1"/>
      <w:marLeft w:val="0"/>
      <w:marRight w:val="0"/>
      <w:marTop w:val="0"/>
      <w:marBottom w:val="0"/>
      <w:divBdr>
        <w:top w:val="none" w:sz="0" w:space="0" w:color="auto"/>
        <w:left w:val="none" w:sz="0" w:space="0" w:color="auto"/>
        <w:bottom w:val="none" w:sz="0" w:space="0" w:color="auto"/>
        <w:right w:val="none" w:sz="0" w:space="0" w:color="auto"/>
      </w:divBdr>
    </w:div>
    <w:div w:id="1133863850">
      <w:bodyDiv w:val="1"/>
      <w:marLeft w:val="0"/>
      <w:marRight w:val="0"/>
      <w:marTop w:val="0"/>
      <w:marBottom w:val="0"/>
      <w:divBdr>
        <w:top w:val="none" w:sz="0" w:space="0" w:color="auto"/>
        <w:left w:val="none" w:sz="0" w:space="0" w:color="auto"/>
        <w:bottom w:val="none" w:sz="0" w:space="0" w:color="auto"/>
        <w:right w:val="none" w:sz="0" w:space="0" w:color="auto"/>
      </w:divBdr>
    </w:div>
    <w:div w:id="1133865610">
      <w:bodyDiv w:val="1"/>
      <w:marLeft w:val="0"/>
      <w:marRight w:val="0"/>
      <w:marTop w:val="0"/>
      <w:marBottom w:val="0"/>
      <w:divBdr>
        <w:top w:val="none" w:sz="0" w:space="0" w:color="auto"/>
        <w:left w:val="none" w:sz="0" w:space="0" w:color="auto"/>
        <w:bottom w:val="none" w:sz="0" w:space="0" w:color="auto"/>
        <w:right w:val="none" w:sz="0" w:space="0" w:color="auto"/>
      </w:divBdr>
    </w:div>
    <w:div w:id="1133904545">
      <w:bodyDiv w:val="1"/>
      <w:marLeft w:val="0"/>
      <w:marRight w:val="0"/>
      <w:marTop w:val="0"/>
      <w:marBottom w:val="0"/>
      <w:divBdr>
        <w:top w:val="none" w:sz="0" w:space="0" w:color="auto"/>
        <w:left w:val="none" w:sz="0" w:space="0" w:color="auto"/>
        <w:bottom w:val="none" w:sz="0" w:space="0" w:color="auto"/>
        <w:right w:val="none" w:sz="0" w:space="0" w:color="auto"/>
      </w:divBdr>
    </w:div>
    <w:div w:id="1134442733">
      <w:bodyDiv w:val="1"/>
      <w:marLeft w:val="0"/>
      <w:marRight w:val="0"/>
      <w:marTop w:val="0"/>
      <w:marBottom w:val="0"/>
      <w:divBdr>
        <w:top w:val="none" w:sz="0" w:space="0" w:color="auto"/>
        <w:left w:val="none" w:sz="0" w:space="0" w:color="auto"/>
        <w:bottom w:val="none" w:sz="0" w:space="0" w:color="auto"/>
        <w:right w:val="none" w:sz="0" w:space="0" w:color="auto"/>
      </w:divBdr>
    </w:div>
    <w:div w:id="1134443267">
      <w:bodyDiv w:val="1"/>
      <w:marLeft w:val="0"/>
      <w:marRight w:val="0"/>
      <w:marTop w:val="0"/>
      <w:marBottom w:val="0"/>
      <w:divBdr>
        <w:top w:val="none" w:sz="0" w:space="0" w:color="auto"/>
        <w:left w:val="none" w:sz="0" w:space="0" w:color="auto"/>
        <w:bottom w:val="none" w:sz="0" w:space="0" w:color="auto"/>
        <w:right w:val="none" w:sz="0" w:space="0" w:color="auto"/>
      </w:divBdr>
    </w:div>
    <w:div w:id="1135486984">
      <w:bodyDiv w:val="1"/>
      <w:marLeft w:val="0"/>
      <w:marRight w:val="0"/>
      <w:marTop w:val="0"/>
      <w:marBottom w:val="0"/>
      <w:divBdr>
        <w:top w:val="none" w:sz="0" w:space="0" w:color="auto"/>
        <w:left w:val="none" w:sz="0" w:space="0" w:color="auto"/>
        <w:bottom w:val="none" w:sz="0" w:space="0" w:color="auto"/>
        <w:right w:val="none" w:sz="0" w:space="0" w:color="auto"/>
      </w:divBdr>
    </w:div>
    <w:div w:id="1135488428">
      <w:bodyDiv w:val="1"/>
      <w:marLeft w:val="0"/>
      <w:marRight w:val="0"/>
      <w:marTop w:val="0"/>
      <w:marBottom w:val="0"/>
      <w:divBdr>
        <w:top w:val="none" w:sz="0" w:space="0" w:color="auto"/>
        <w:left w:val="none" w:sz="0" w:space="0" w:color="auto"/>
        <w:bottom w:val="none" w:sz="0" w:space="0" w:color="auto"/>
        <w:right w:val="none" w:sz="0" w:space="0" w:color="auto"/>
      </w:divBdr>
    </w:div>
    <w:div w:id="1135490404">
      <w:bodyDiv w:val="1"/>
      <w:marLeft w:val="0"/>
      <w:marRight w:val="0"/>
      <w:marTop w:val="0"/>
      <w:marBottom w:val="0"/>
      <w:divBdr>
        <w:top w:val="none" w:sz="0" w:space="0" w:color="auto"/>
        <w:left w:val="none" w:sz="0" w:space="0" w:color="auto"/>
        <w:bottom w:val="none" w:sz="0" w:space="0" w:color="auto"/>
        <w:right w:val="none" w:sz="0" w:space="0" w:color="auto"/>
      </w:divBdr>
    </w:div>
    <w:div w:id="1136026211">
      <w:bodyDiv w:val="1"/>
      <w:marLeft w:val="0"/>
      <w:marRight w:val="0"/>
      <w:marTop w:val="0"/>
      <w:marBottom w:val="0"/>
      <w:divBdr>
        <w:top w:val="none" w:sz="0" w:space="0" w:color="auto"/>
        <w:left w:val="none" w:sz="0" w:space="0" w:color="auto"/>
        <w:bottom w:val="none" w:sz="0" w:space="0" w:color="auto"/>
        <w:right w:val="none" w:sz="0" w:space="0" w:color="auto"/>
      </w:divBdr>
    </w:div>
    <w:div w:id="1136609713">
      <w:bodyDiv w:val="1"/>
      <w:marLeft w:val="0"/>
      <w:marRight w:val="0"/>
      <w:marTop w:val="0"/>
      <w:marBottom w:val="0"/>
      <w:divBdr>
        <w:top w:val="none" w:sz="0" w:space="0" w:color="auto"/>
        <w:left w:val="none" w:sz="0" w:space="0" w:color="auto"/>
        <w:bottom w:val="none" w:sz="0" w:space="0" w:color="auto"/>
        <w:right w:val="none" w:sz="0" w:space="0" w:color="auto"/>
      </w:divBdr>
    </w:div>
    <w:div w:id="1137334261">
      <w:bodyDiv w:val="1"/>
      <w:marLeft w:val="0"/>
      <w:marRight w:val="0"/>
      <w:marTop w:val="0"/>
      <w:marBottom w:val="0"/>
      <w:divBdr>
        <w:top w:val="none" w:sz="0" w:space="0" w:color="auto"/>
        <w:left w:val="none" w:sz="0" w:space="0" w:color="auto"/>
        <w:bottom w:val="none" w:sz="0" w:space="0" w:color="auto"/>
        <w:right w:val="none" w:sz="0" w:space="0" w:color="auto"/>
      </w:divBdr>
    </w:div>
    <w:div w:id="1137919730">
      <w:bodyDiv w:val="1"/>
      <w:marLeft w:val="0"/>
      <w:marRight w:val="0"/>
      <w:marTop w:val="0"/>
      <w:marBottom w:val="0"/>
      <w:divBdr>
        <w:top w:val="none" w:sz="0" w:space="0" w:color="auto"/>
        <w:left w:val="none" w:sz="0" w:space="0" w:color="auto"/>
        <w:bottom w:val="none" w:sz="0" w:space="0" w:color="auto"/>
        <w:right w:val="none" w:sz="0" w:space="0" w:color="auto"/>
      </w:divBdr>
    </w:div>
    <w:div w:id="1138720519">
      <w:bodyDiv w:val="1"/>
      <w:marLeft w:val="0"/>
      <w:marRight w:val="0"/>
      <w:marTop w:val="0"/>
      <w:marBottom w:val="0"/>
      <w:divBdr>
        <w:top w:val="none" w:sz="0" w:space="0" w:color="auto"/>
        <w:left w:val="none" w:sz="0" w:space="0" w:color="auto"/>
        <w:bottom w:val="none" w:sz="0" w:space="0" w:color="auto"/>
        <w:right w:val="none" w:sz="0" w:space="0" w:color="auto"/>
      </w:divBdr>
    </w:div>
    <w:div w:id="1139299578">
      <w:bodyDiv w:val="1"/>
      <w:marLeft w:val="0"/>
      <w:marRight w:val="0"/>
      <w:marTop w:val="0"/>
      <w:marBottom w:val="0"/>
      <w:divBdr>
        <w:top w:val="none" w:sz="0" w:space="0" w:color="auto"/>
        <w:left w:val="none" w:sz="0" w:space="0" w:color="auto"/>
        <w:bottom w:val="none" w:sz="0" w:space="0" w:color="auto"/>
        <w:right w:val="none" w:sz="0" w:space="0" w:color="auto"/>
      </w:divBdr>
    </w:div>
    <w:div w:id="1139348299">
      <w:bodyDiv w:val="1"/>
      <w:marLeft w:val="0"/>
      <w:marRight w:val="0"/>
      <w:marTop w:val="0"/>
      <w:marBottom w:val="0"/>
      <w:divBdr>
        <w:top w:val="none" w:sz="0" w:space="0" w:color="auto"/>
        <w:left w:val="none" w:sz="0" w:space="0" w:color="auto"/>
        <w:bottom w:val="none" w:sz="0" w:space="0" w:color="auto"/>
        <w:right w:val="none" w:sz="0" w:space="0" w:color="auto"/>
      </w:divBdr>
    </w:div>
    <w:div w:id="1139805274">
      <w:bodyDiv w:val="1"/>
      <w:marLeft w:val="0"/>
      <w:marRight w:val="0"/>
      <w:marTop w:val="0"/>
      <w:marBottom w:val="0"/>
      <w:divBdr>
        <w:top w:val="none" w:sz="0" w:space="0" w:color="auto"/>
        <w:left w:val="none" w:sz="0" w:space="0" w:color="auto"/>
        <w:bottom w:val="none" w:sz="0" w:space="0" w:color="auto"/>
        <w:right w:val="none" w:sz="0" w:space="0" w:color="auto"/>
      </w:divBdr>
    </w:div>
    <w:div w:id="1139955457">
      <w:bodyDiv w:val="1"/>
      <w:marLeft w:val="0"/>
      <w:marRight w:val="0"/>
      <w:marTop w:val="0"/>
      <w:marBottom w:val="0"/>
      <w:divBdr>
        <w:top w:val="none" w:sz="0" w:space="0" w:color="auto"/>
        <w:left w:val="none" w:sz="0" w:space="0" w:color="auto"/>
        <w:bottom w:val="none" w:sz="0" w:space="0" w:color="auto"/>
        <w:right w:val="none" w:sz="0" w:space="0" w:color="auto"/>
      </w:divBdr>
    </w:div>
    <w:div w:id="1140071364">
      <w:bodyDiv w:val="1"/>
      <w:marLeft w:val="0"/>
      <w:marRight w:val="0"/>
      <w:marTop w:val="0"/>
      <w:marBottom w:val="0"/>
      <w:divBdr>
        <w:top w:val="none" w:sz="0" w:space="0" w:color="auto"/>
        <w:left w:val="none" w:sz="0" w:space="0" w:color="auto"/>
        <w:bottom w:val="none" w:sz="0" w:space="0" w:color="auto"/>
        <w:right w:val="none" w:sz="0" w:space="0" w:color="auto"/>
      </w:divBdr>
    </w:div>
    <w:div w:id="1140073089">
      <w:bodyDiv w:val="1"/>
      <w:marLeft w:val="0"/>
      <w:marRight w:val="0"/>
      <w:marTop w:val="0"/>
      <w:marBottom w:val="0"/>
      <w:divBdr>
        <w:top w:val="none" w:sz="0" w:space="0" w:color="auto"/>
        <w:left w:val="none" w:sz="0" w:space="0" w:color="auto"/>
        <w:bottom w:val="none" w:sz="0" w:space="0" w:color="auto"/>
        <w:right w:val="none" w:sz="0" w:space="0" w:color="auto"/>
      </w:divBdr>
    </w:div>
    <w:div w:id="1140465522">
      <w:bodyDiv w:val="1"/>
      <w:marLeft w:val="0"/>
      <w:marRight w:val="0"/>
      <w:marTop w:val="0"/>
      <w:marBottom w:val="0"/>
      <w:divBdr>
        <w:top w:val="none" w:sz="0" w:space="0" w:color="auto"/>
        <w:left w:val="none" w:sz="0" w:space="0" w:color="auto"/>
        <w:bottom w:val="none" w:sz="0" w:space="0" w:color="auto"/>
        <w:right w:val="none" w:sz="0" w:space="0" w:color="auto"/>
      </w:divBdr>
    </w:div>
    <w:div w:id="1140613199">
      <w:bodyDiv w:val="1"/>
      <w:marLeft w:val="0"/>
      <w:marRight w:val="0"/>
      <w:marTop w:val="0"/>
      <w:marBottom w:val="0"/>
      <w:divBdr>
        <w:top w:val="none" w:sz="0" w:space="0" w:color="auto"/>
        <w:left w:val="none" w:sz="0" w:space="0" w:color="auto"/>
        <w:bottom w:val="none" w:sz="0" w:space="0" w:color="auto"/>
        <w:right w:val="none" w:sz="0" w:space="0" w:color="auto"/>
      </w:divBdr>
    </w:div>
    <w:div w:id="1141465318">
      <w:bodyDiv w:val="1"/>
      <w:marLeft w:val="0"/>
      <w:marRight w:val="0"/>
      <w:marTop w:val="0"/>
      <w:marBottom w:val="0"/>
      <w:divBdr>
        <w:top w:val="none" w:sz="0" w:space="0" w:color="auto"/>
        <w:left w:val="none" w:sz="0" w:space="0" w:color="auto"/>
        <w:bottom w:val="none" w:sz="0" w:space="0" w:color="auto"/>
        <w:right w:val="none" w:sz="0" w:space="0" w:color="auto"/>
      </w:divBdr>
    </w:div>
    <w:div w:id="1141728950">
      <w:bodyDiv w:val="1"/>
      <w:marLeft w:val="0"/>
      <w:marRight w:val="0"/>
      <w:marTop w:val="0"/>
      <w:marBottom w:val="0"/>
      <w:divBdr>
        <w:top w:val="none" w:sz="0" w:space="0" w:color="auto"/>
        <w:left w:val="none" w:sz="0" w:space="0" w:color="auto"/>
        <w:bottom w:val="none" w:sz="0" w:space="0" w:color="auto"/>
        <w:right w:val="none" w:sz="0" w:space="0" w:color="auto"/>
      </w:divBdr>
    </w:div>
    <w:div w:id="1141927666">
      <w:bodyDiv w:val="1"/>
      <w:marLeft w:val="0"/>
      <w:marRight w:val="0"/>
      <w:marTop w:val="0"/>
      <w:marBottom w:val="0"/>
      <w:divBdr>
        <w:top w:val="none" w:sz="0" w:space="0" w:color="auto"/>
        <w:left w:val="none" w:sz="0" w:space="0" w:color="auto"/>
        <w:bottom w:val="none" w:sz="0" w:space="0" w:color="auto"/>
        <w:right w:val="none" w:sz="0" w:space="0" w:color="auto"/>
      </w:divBdr>
    </w:div>
    <w:div w:id="1142041869">
      <w:bodyDiv w:val="1"/>
      <w:marLeft w:val="0"/>
      <w:marRight w:val="0"/>
      <w:marTop w:val="0"/>
      <w:marBottom w:val="0"/>
      <w:divBdr>
        <w:top w:val="none" w:sz="0" w:space="0" w:color="auto"/>
        <w:left w:val="none" w:sz="0" w:space="0" w:color="auto"/>
        <w:bottom w:val="none" w:sz="0" w:space="0" w:color="auto"/>
        <w:right w:val="none" w:sz="0" w:space="0" w:color="auto"/>
      </w:divBdr>
    </w:div>
    <w:div w:id="1142501085">
      <w:bodyDiv w:val="1"/>
      <w:marLeft w:val="0"/>
      <w:marRight w:val="0"/>
      <w:marTop w:val="0"/>
      <w:marBottom w:val="0"/>
      <w:divBdr>
        <w:top w:val="none" w:sz="0" w:space="0" w:color="auto"/>
        <w:left w:val="none" w:sz="0" w:space="0" w:color="auto"/>
        <w:bottom w:val="none" w:sz="0" w:space="0" w:color="auto"/>
        <w:right w:val="none" w:sz="0" w:space="0" w:color="auto"/>
      </w:divBdr>
    </w:div>
    <w:div w:id="1142503100">
      <w:bodyDiv w:val="1"/>
      <w:marLeft w:val="0"/>
      <w:marRight w:val="0"/>
      <w:marTop w:val="0"/>
      <w:marBottom w:val="0"/>
      <w:divBdr>
        <w:top w:val="none" w:sz="0" w:space="0" w:color="auto"/>
        <w:left w:val="none" w:sz="0" w:space="0" w:color="auto"/>
        <w:bottom w:val="none" w:sz="0" w:space="0" w:color="auto"/>
        <w:right w:val="none" w:sz="0" w:space="0" w:color="auto"/>
      </w:divBdr>
    </w:div>
    <w:div w:id="1143156045">
      <w:bodyDiv w:val="1"/>
      <w:marLeft w:val="0"/>
      <w:marRight w:val="0"/>
      <w:marTop w:val="0"/>
      <w:marBottom w:val="0"/>
      <w:divBdr>
        <w:top w:val="none" w:sz="0" w:space="0" w:color="auto"/>
        <w:left w:val="none" w:sz="0" w:space="0" w:color="auto"/>
        <w:bottom w:val="none" w:sz="0" w:space="0" w:color="auto"/>
        <w:right w:val="none" w:sz="0" w:space="0" w:color="auto"/>
      </w:divBdr>
    </w:div>
    <w:div w:id="1143352755">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90802">
      <w:bodyDiv w:val="1"/>
      <w:marLeft w:val="0"/>
      <w:marRight w:val="0"/>
      <w:marTop w:val="0"/>
      <w:marBottom w:val="0"/>
      <w:divBdr>
        <w:top w:val="none" w:sz="0" w:space="0" w:color="auto"/>
        <w:left w:val="none" w:sz="0" w:space="0" w:color="auto"/>
        <w:bottom w:val="none" w:sz="0" w:space="0" w:color="auto"/>
        <w:right w:val="none" w:sz="0" w:space="0" w:color="auto"/>
      </w:divBdr>
    </w:div>
    <w:div w:id="1144010795">
      <w:bodyDiv w:val="1"/>
      <w:marLeft w:val="0"/>
      <w:marRight w:val="0"/>
      <w:marTop w:val="0"/>
      <w:marBottom w:val="0"/>
      <w:divBdr>
        <w:top w:val="none" w:sz="0" w:space="0" w:color="auto"/>
        <w:left w:val="none" w:sz="0" w:space="0" w:color="auto"/>
        <w:bottom w:val="none" w:sz="0" w:space="0" w:color="auto"/>
        <w:right w:val="none" w:sz="0" w:space="0" w:color="auto"/>
      </w:divBdr>
    </w:div>
    <w:div w:id="1144197813">
      <w:bodyDiv w:val="1"/>
      <w:marLeft w:val="0"/>
      <w:marRight w:val="0"/>
      <w:marTop w:val="0"/>
      <w:marBottom w:val="0"/>
      <w:divBdr>
        <w:top w:val="none" w:sz="0" w:space="0" w:color="auto"/>
        <w:left w:val="none" w:sz="0" w:space="0" w:color="auto"/>
        <w:bottom w:val="none" w:sz="0" w:space="0" w:color="auto"/>
        <w:right w:val="none" w:sz="0" w:space="0" w:color="auto"/>
      </w:divBdr>
    </w:div>
    <w:div w:id="1144349179">
      <w:bodyDiv w:val="1"/>
      <w:marLeft w:val="0"/>
      <w:marRight w:val="0"/>
      <w:marTop w:val="0"/>
      <w:marBottom w:val="0"/>
      <w:divBdr>
        <w:top w:val="none" w:sz="0" w:space="0" w:color="auto"/>
        <w:left w:val="none" w:sz="0" w:space="0" w:color="auto"/>
        <w:bottom w:val="none" w:sz="0" w:space="0" w:color="auto"/>
        <w:right w:val="none" w:sz="0" w:space="0" w:color="auto"/>
      </w:divBdr>
    </w:div>
    <w:div w:id="1144392406">
      <w:bodyDiv w:val="1"/>
      <w:marLeft w:val="0"/>
      <w:marRight w:val="0"/>
      <w:marTop w:val="0"/>
      <w:marBottom w:val="0"/>
      <w:divBdr>
        <w:top w:val="none" w:sz="0" w:space="0" w:color="auto"/>
        <w:left w:val="none" w:sz="0" w:space="0" w:color="auto"/>
        <w:bottom w:val="none" w:sz="0" w:space="0" w:color="auto"/>
        <w:right w:val="none" w:sz="0" w:space="0" w:color="auto"/>
      </w:divBdr>
    </w:div>
    <w:div w:id="1144395276">
      <w:bodyDiv w:val="1"/>
      <w:marLeft w:val="0"/>
      <w:marRight w:val="0"/>
      <w:marTop w:val="0"/>
      <w:marBottom w:val="0"/>
      <w:divBdr>
        <w:top w:val="none" w:sz="0" w:space="0" w:color="auto"/>
        <w:left w:val="none" w:sz="0" w:space="0" w:color="auto"/>
        <w:bottom w:val="none" w:sz="0" w:space="0" w:color="auto"/>
        <w:right w:val="none" w:sz="0" w:space="0" w:color="auto"/>
      </w:divBdr>
    </w:div>
    <w:div w:id="1144472420">
      <w:bodyDiv w:val="1"/>
      <w:marLeft w:val="0"/>
      <w:marRight w:val="0"/>
      <w:marTop w:val="0"/>
      <w:marBottom w:val="0"/>
      <w:divBdr>
        <w:top w:val="none" w:sz="0" w:space="0" w:color="auto"/>
        <w:left w:val="none" w:sz="0" w:space="0" w:color="auto"/>
        <w:bottom w:val="none" w:sz="0" w:space="0" w:color="auto"/>
        <w:right w:val="none" w:sz="0" w:space="0" w:color="auto"/>
      </w:divBdr>
    </w:div>
    <w:div w:id="1144539294">
      <w:bodyDiv w:val="1"/>
      <w:marLeft w:val="0"/>
      <w:marRight w:val="0"/>
      <w:marTop w:val="0"/>
      <w:marBottom w:val="0"/>
      <w:divBdr>
        <w:top w:val="none" w:sz="0" w:space="0" w:color="auto"/>
        <w:left w:val="none" w:sz="0" w:space="0" w:color="auto"/>
        <w:bottom w:val="none" w:sz="0" w:space="0" w:color="auto"/>
        <w:right w:val="none" w:sz="0" w:space="0" w:color="auto"/>
      </w:divBdr>
    </w:div>
    <w:div w:id="1144541861">
      <w:bodyDiv w:val="1"/>
      <w:marLeft w:val="0"/>
      <w:marRight w:val="0"/>
      <w:marTop w:val="0"/>
      <w:marBottom w:val="0"/>
      <w:divBdr>
        <w:top w:val="none" w:sz="0" w:space="0" w:color="auto"/>
        <w:left w:val="none" w:sz="0" w:space="0" w:color="auto"/>
        <w:bottom w:val="none" w:sz="0" w:space="0" w:color="auto"/>
        <w:right w:val="none" w:sz="0" w:space="0" w:color="auto"/>
      </w:divBdr>
    </w:div>
    <w:div w:id="1144933508">
      <w:bodyDiv w:val="1"/>
      <w:marLeft w:val="0"/>
      <w:marRight w:val="0"/>
      <w:marTop w:val="0"/>
      <w:marBottom w:val="0"/>
      <w:divBdr>
        <w:top w:val="none" w:sz="0" w:space="0" w:color="auto"/>
        <w:left w:val="none" w:sz="0" w:space="0" w:color="auto"/>
        <w:bottom w:val="none" w:sz="0" w:space="0" w:color="auto"/>
        <w:right w:val="none" w:sz="0" w:space="0" w:color="auto"/>
      </w:divBdr>
    </w:div>
    <w:div w:id="1145006353">
      <w:bodyDiv w:val="1"/>
      <w:marLeft w:val="0"/>
      <w:marRight w:val="0"/>
      <w:marTop w:val="0"/>
      <w:marBottom w:val="0"/>
      <w:divBdr>
        <w:top w:val="none" w:sz="0" w:space="0" w:color="auto"/>
        <w:left w:val="none" w:sz="0" w:space="0" w:color="auto"/>
        <w:bottom w:val="none" w:sz="0" w:space="0" w:color="auto"/>
        <w:right w:val="none" w:sz="0" w:space="0" w:color="auto"/>
      </w:divBdr>
    </w:div>
    <w:div w:id="1145077618">
      <w:bodyDiv w:val="1"/>
      <w:marLeft w:val="0"/>
      <w:marRight w:val="0"/>
      <w:marTop w:val="0"/>
      <w:marBottom w:val="0"/>
      <w:divBdr>
        <w:top w:val="none" w:sz="0" w:space="0" w:color="auto"/>
        <w:left w:val="none" w:sz="0" w:space="0" w:color="auto"/>
        <w:bottom w:val="none" w:sz="0" w:space="0" w:color="auto"/>
        <w:right w:val="none" w:sz="0" w:space="0" w:color="auto"/>
      </w:divBdr>
    </w:div>
    <w:div w:id="1145128247">
      <w:bodyDiv w:val="1"/>
      <w:marLeft w:val="0"/>
      <w:marRight w:val="0"/>
      <w:marTop w:val="0"/>
      <w:marBottom w:val="0"/>
      <w:divBdr>
        <w:top w:val="none" w:sz="0" w:space="0" w:color="auto"/>
        <w:left w:val="none" w:sz="0" w:space="0" w:color="auto"/>
        <w:bottom w:val="none" w:sz="0" w:space="0" w:color="auto"/>
        <w:right w:val="none" w:sz="0" w:space="0" w:color="auto"/>
      </w:divBdr>
    </w:div>
    <w:div w:id="1145781912">
      <w:bodyDiv w:val="1"/>
      <w:marLeft w:val="0"/>
      <w:marRight w:val="0"/>
      <w:marTop w:val="0"/>
      <w:marBottom w:val="0"/>
      <w:divBdr>
        <w:top w:val="none" w:sz="0" w:space="0" w:color="auto"/>
        <w:left w:val="none" w:sz="0" w:space="0" w:color="auto"/>
        <w:bottom w:val="none" w:sz="0" w:space="0" w:color="auto"/>
        <w:right w:val="none" w:sz="0" w:space="0" w:color="auto"/>
      </w:divBdr>
    </w:div>
    <w:div w:id="1146045317">
      <w:bodyDiv w:val="1"/>
      <w:marLeft w:val="0"/>
      <w:marRight w:val="0"/>
      <w:marTop w:val="0"/>
      <w:marBottom w:val="0"/>
      <w:divBdr>
        <w:top w:val="none" w:sz="0" w:space="0" w:color="auto"/>
        <w:left w:val="none" w:sz="0" w:space="0" w:color="auto"/>
        <w:bottom w:val="none" w:sz="0" w:space="0" w:color="auto"/>
        <w:right w:val="none" w:sz="0" w:space="0" w:color="auto"/>
      </w:divBdr>
    </w:div>
    <w:div w:id="1146506190">
      <w:bodyDiv w:val="1"/>
      <w:marLeft w:val="0"/>
      <w:marRight w:val="0"/>
      <w:marTop w:val="0"/>
      <w:marBottom w:val="0"/>
      <w:divBdr>
        <w:top w:val="none" w:sz="0" w:space="0" w:color="auto"/>
        <w:left w:val="none" w:sz="0" w:space="0" w:color="auto"/>
        <w:bottom w:val="none" w:sz="0" w:space="0" w:color="auto"/>
        <w:right w:val="none" w:sz="0" w:space="0" w:color="auto"/>
      </w:divBdr>
    </w:div>
    <w:div w:id="1146631026">
      <w:bodyDiv w:val="1"/>
      <w:marLeft w:val="0"/>
      <w:marRight w:val="0"/>
      <w:marTop w:val="0"/>
      <w:marBottom w:val="0"/>
      <w:divBdr>
        <w:top w:val="none" w:sz="0" w:space="0" w:color="auto"/>
        <w:left w:val="none" w:sz="0" w:space="0" w:color="auto"/>
        <w:bottom w:val="none" w:sz="0" w:space="0" w:color="auto"/>
        <w:right w:val="none" w:sz="0" w:space="0" w:color="auto"/>
      </w:divBdr>
    </w:div>
    <w:div w:id="1146899328">
      <w:bodyDiv w:val="1"/>
      <w:marLeft w:val="0"/>
      <w:marRight w:val="0"/>
      <w:marTop w:val="0"/>
      <w:marBottom w:val="0"/>
      <w:divBdr>
        <w:top w:val="none" w:sz="0" w:space="0" w:color="auto"/>
        <w:left w:val="none" w:sz="0" w:space="0" w:color="auto"/>
        <w:bottom w:val="none" w:sz="0" w:space="0" w:color="auto"/>
        <w:right w:val="none" w:sz="0" w:space="0" w:color="auto"/>
      </w:divBdr>
    </w:div>
    <w:div w:id="1147165581">
      <w:bodyDiv w:val="1"/>
      <w:marLeft w:val="0"/>
      <w:marRight w:val="0"/>
      <w:marTop w:val="0"/>
      <w:marBottom w:val="0"/>
      <w:divBdr>
        <w:top w:val="none" w:sz="0" w:space="0" w:color="auto"/>
        <w:left w:val="none" w:sz="0" w:space="0" w:color="auto"/>
        <w:bottom w:val="none" w:sz="0" w:space="0" w:color="auto"/>
        <w:right w:val="none" w:sz="0" w:space="0" w:color="auto"/>
      </w:divBdr>
    </w:div>
    <w:div w:id="1147208075">
      <w:bodyDiv w:val="1"/>
      <w:marLeft w:val="0"/>
      <w:marRight w:val="0"/>
      <w:marTop w:val="0"/>
      <w:marBottom w:val="0"/>
      <w:divBdr>
        <w:top w:val="none" w:sz="0" w:space="0" w:color="auto"/>
        <w:left w:val="none" w:sz="0" w:space="0" w:color="auto"/>
        <w:bottom w:val="none" w:sz="0" w:space="0" w:color="auto"/>
        <w:right w:val="none" w:sz="0" w:space="0" w:color="auto"/>
      </w:divBdr>
    </w:div>
    <w:div w:id="1147281883">
      <w:bodyDiv w:val="1"/>
      <w:marLeft w:val="0"/>
      <w:marRight w:val="0"/>
      <w:marTop w:val="0"/>
      <w:marBottom w:val="0"/>
      <w:divBdr>
        <w:top w:val="none" w:sz="0" w:space="0" w:color="auto"/>
        <w:left w:val="none" w:sz="0" w:space="0" w:color="auto"/>
        <w:bottom w:val="none" w:sz="0" w:space="0" w:color="auto"/>
        <w:right w:val="none" w:sz="0" w:space="0" w:color="auto"/>
      </w:divBdr>
    </w:div>
    <w:div w:id="1147547229">
      <w:bodyDiv w:val="1"/>
      <w:marLeft w:val="0"/>
      <w:marRight w:val="0"/>
      <w:marTop w:val="0"/>
      <w:marBottom w:val="0"/>
      <w:divBdr>
        <w:top w:val="none" w:sz="0" w:space="0" w:color="auto"/>
        <w:left w:val="none" w:sz="0" w:space="0" w:color="auto"/>
        <w:bottom w:val="none" w:sz="0" w:space="0" w:color="auto"/>
        <w:right w:val="none" w:sz="0" w:space="0" w:color="auto"/>
      </w:divBdr>
    </w:div>
    <w:div w:id="1147895294">
      <w:bodyDiv w:val="1"/>
      <w:marLeft w:val="0"/>
      <w:marRight w:val="0"/>
      <w:marTop w:val="0"/>
      <w:marBottom w:val="0"/>
      <w:divBdr>
        <w:top w:val="none" w:sz="0" w:space="0" w:color="auto"/>
        <w:left w:val="none" w:sz="0" w:space="0" w:color="auto"/>
        <w:bottom w:val="none" w:sz="0" w:space="0" w:color="auto"/>
        <w:right w:val="none" w:sz="0" w:space="0" w:color="auto"/>
      </w:divBdr>
    </w:div>
    <w:div w:id="1148013126">
      <w:bodyDiv w:val="1"/>
      <w:marLeft w:val="0"/>
      <w:marRight w:val="0"/>
      <w:marTop w:val="0"/>
      <w:marBottom w:val="0"/>
      <w:divBdr>
        <w:top w:val="none" w:sz="0" w:space="0" w:color="auto"/>
        <w:left w:val="none" w:sz="0" w:space="0" w:color="auto"/>
        <w:bottom w:val="none" w:sz="0" w:space="0" w:color="auto"/>
        <w:right w:val="none" w:sz="0" w:space="0" w:color="auto"/>
      </w:divBdr>
    </w:div>
    <w:div w:id="1148933673">
      <w:bodyDiv w:val="1"/>
      <w:marLeft w:val="0"/>
      <w:marRight w:val="0"/>
      <w:marTop w:val="0"/>
      <w:marBottom w:val="0"/>
      <w:divBdr>
        <w:top w:val="none" w:sz="0" w:space="0" w:color="auto"/>
        <w:left w:val="none" w:sz="0" w:space="0" w:color="auto"/>
        <w:bottom w:val="none" w:sz="0" w:space="0" w:color="auto"/>
        <w:right w:val="none" w:sz="0" w:space="0" w:color="auto"/>
      </w:divBdr>
    </w:div>
    <w:div w:id="1148938413">
      <w:bodyDiv w:val="1"/>
      <w:marLeft w:val="0"/>
      <w:marRight w:val="0"/>
      <w:marTop w:val="0"/>
      <w:marBottom w:val="0"/>
      <w:divBdr>
        <w:top w:val="none" w:sz="0" w:space="0" w:color="auto"/>
        <w:left w:val="none" w:sz="0" w:space="0" w:color="auto"/>
        <w:bottom w:val="none" w:sz="0" w:space="0" w:color="auto"/>
        <w:right w:val="none" w:sz="0" w:space="0" w:color="auto"/>
      </w:divBdr>
    </w:div>
    <w:div w:id="1149323597">
      <w:bodyDiv w:val="1"/>
      <w:marLeft w:val="0"/>
      <w:marRight w:val="0"/>
      <w:marTop w:val="0"/>
      <w:marBottom w:val="0"/>
      <w:divBdr>
        <w:top w:val="none" w:sz="0" w:space="0" w:color="auto"/>
        <w:left w:val="none" w:sz="0" w:space="0" w:color="auto"/>
        <w:bottom w:val="none" w:sz="0" w:space="0" w:color="auto"/>
        <w:right w:val="none" w:sz="0" w:space="0" w:color="auto"/>
      </w:divBdr>
    </w:div>
    <w:div w:id="1149833380">
      <w:bodyDiv w:val="1"/>
      <w:marLeft w:val="0"/>
      <w:marRight w:val="0"/>
      <w:marTop w:val="0"/>
      <w:marBottom w:val="0"/>
      <w:divBdr>
        <w:top w:val="none" w:sz="0" w:space="0" w:color="auto"/>
        <w:left w:val="none" w:sz="0" w:space="0" w:color="auto"/>
        <w:bottom w:val="none" w:sz="0" w:space="0" w:color="auto"/>
        <w:right w:val="none" w:sz="0" w:space="0" w:color="auto"/>
      </w:divBdr>
    </w:div>
    <w:div w:id="1150169541">
      <w:bodyDiv w:val="1"/>
      <w:marLeft w:val="0"/>
      <w:marRight w:val="0"/>
      <w:marTop w:val="0"/>
      <w:marBottom w:val="0"/>
      <w:divBdr>
        <w:top w:val="none" w:sz="0" w:space="0" w:color="auto"/>
        <w:left w:val="none" w:sz="0" w:space="0" w:color="auto"/>
        <w:bottom w:val="none" w:sz="0" w:space="0" w:color="auto"/>
        <w:right w:val="none" w:sz="0" w:space="0" w:color="auto"/>
      </w:divBdr>
    </w:div>
    <w:div w:id="1150362483">
      <w:bodyDiv w:val="1"/>
      <w:marLeft w:val="0"/>
      <w:marRight w:val="0"/>
      <w:marTop w:val="0"/>
      <w:marBottom w:val="0"/>
      <w:divBdr>
        <w:top w:val="none" w:sz="0" w:space="0" w:color="auto"/>
        <w:left w:val="none" w:sz="0" w:space="0" w:color="auto"/>
        <w:bottom w:val="none" w:sz="0" w:space="0" w:color="auto"/>
        <w:right w:val="none" w:sz="0" w:space="0" w:color="auto"/>
      </w:divBdr>
    </w:div>
    <w:div w:id="1150438475">
      <w:bodyDiv w:val="1"/>
      <w:marLeft w:val="0"/>
      <w:marRight w:val="0"/>
      <w:marTop w:val="0"/>
      <w:marBottom w:val="0"/>
      <w:divBdr>
        <w:top w:val="none" w:sz="0" w:space="0" w:color="auto"/>
        <w:left w:val="none" w:sz="0" w:space="0" w:color="auto"/>
        <w:bottom w:val="none" w:sz="0" w:space="0" w:color="auto"/>
        <w:right w:val="none" w:sz="0" w:space="0" w:color="auto"/>
      </w:divBdr>
    </w:div>
    <w:div w:id="1150556435">
      <w:bodyDiv w:val="1"/>
      <w:marLeft w:val="0"/>
      <w:marRight w:val="0"/>
      <w:marTop w:val="0"/>
      <w:marBottom w:val="0"/>
      <w:divBdr>
        <w:top w:val="none" w:sz="0" w:space="0" w:color="auto"/>
        <w:left w:val="none" w:sz="0" w:space="0" w:color="auto"/>
        <w:bottom w:val="none" w:sz="0" w:space="0" w:color="auto"/>
        <w:right w:val="none" w:sz="0" w:space="0" w:color="auto"/>
      </w:divBdr>
    </w:div>
    <w:div w:id="1150636514">
      <w:bodyDiv w:val="1"/>
      <w:marLeft w:val="0"/>
      <w:marRight w:val="0"/>
      <w:marTop w:val="0"/>
      <w:marBottom w:val="0"/>
      <w:divBdr>
        <w:top w:val="none" w:sz="0" w:space="0" w:color="auto"/>
        <w:left w:val="none" w:sz="0" w:space="0" w:color="auto"/>
        <w:bottom w:val="none" w:sz="0" w:space="0" w:color="auto"/>
        <w:right w:val="none" w:sz="0" w:space="0" w:color="auto"/>
      </w:divBdr>
    </w:div>
    <w:div w:id="1151096260">
      <w:bodyDiv w:val="1"/>
      <w:marLeft w:val="0"/>
      <w:marRight w:val="0"/>
      <w:marTop w:val="0"/>
      <w:marBottom w:val="0"/>
      <w:divBdr>
        <w:top w:val="none" w:sz="0" w:space="0" w:color="auto"/>
        <w:left w:val="none" w:sz="0" w:space="0" w:color="auto"/>
        <w:bottom w:val="none" w:sz="0" w:space="0" w:color="auto"/>
        <w:right w:val="none" w:sz="0" w:space="0" w:color="auto"/>
      </w:divBdr>
    </w:div>
    <w:div w:id="1151294217">
      <w:bodyDiv w:val="1"/>
      <w:marLeft w:val="0"/>
      <w:marRight w:val="0"/>
      <w:marTop w:val="0"/>
      <w:marBottom w:val="0"/>
      <w:divBdr>
        <w:top w:val="none" w:sz="0" w:space="0" w:color="auto"/>
        <w:left w:val="none" w:sz="0" w:space="0" w:color="auto"/>
        <w:bottom w:val="none" w:sz="0" w:space="0" w:color="auto"/>
        <w:right w:val="none" w:sz="0" w:space="0" w:color="auto"/>
      </w:divBdr>
    </w:div>
    <w:div w:id="1151487370">
      <w:bodyDiv w:val="1"/>
      <w:marLeft w:val="0"/>
      <w:marRight w:val="0"/>
      <w:marTop w:val="0"/>
      <w:marBottom w:val="0"/>
      <w:divBdr>
        <w:top w:val="none" w:sz="0" w:space="0" w:color="auto"/>
        <w:left w:val="none" w:sz="0" w:space="0" w:color="auto"/>
        <w:bottom w:val="none" w:sz="0" w:space="0" w:color="auto"/>
        <w:right w:val="none" w:sz="0" w:space="0" w:color="auto"/>
      </w:divBdr>
    </w:div>
    <w:div w:id="1151563008">
      <w:bodyDiv w:val="1"/>
      <w:marLeft w:val="0"/>
      <w:marRight w:val="0"/>
      <w:marTop w:val="0"/>
      <w:marBottom w:val="0"/>
      <w:divBdr>
        <w:top w:val="none" w:sz="0" w:space="0" w:color="auto"/>
        <w:left w:val="none" w:sz="0" w:space="0" w:color="auto"/>
        <w:bottom w:val="none" w:sz="0" w:space="0" w:color="auto"/>
        <w:right w:val="none" w:sz="0" w:space="0" w:color="auto"/>
      </w:divBdr>
    </w:div>
    <w:div w:id="1151796166">
      <w:bodyDiv w:val="1"/>
      <w:marLeft w:val="0"/>
      <w:marRight w:val="0"/>
      <w:marTop w:val="0"/>
      <w:marBottom w:val="0"/>
      <w:divBdr>
        <w:top w:val="none" w:sz="0" w:space="0" w:color="auto"/>
        <w:left w:val="none" w:sz="0" w:space="0" w:color="auto"/>
        <w:bottom w:val="none" w:sz="0" w:space="0" w:color="auto"/>
        <w:right w:val="none" w:sz="0" w:space="0" w:color="auto"/>
      </w:divBdr>
    </w:div>
    <w:div w:id="1152451825">
      <w:bodyDiv w:val="1"/>
      <w:marLeft w:val="0"/>
      <w:marRight w:val="0"/>
      <w:marTop w:val="0"/>
      <w:marBottom w:val="0"/>
      <w:divBdr>
        <w:top w:val="none" w:sz="0" w:space="0" w:color="auto"/>
        <w:left w:val="none" w:sz="0" w:space="0" w:color="auto"/>
        <w:bottom w:val="none" w:sz="0" w:space="0" w:color="auto"/>
        <w:right w:val="none" w:sz="0" w:space="0" w:color="auto"/>
      </w:divBdr>
    </w:div>
    <w:div w:id="1152791480">
      <w:bodyDiv w:val="1"/>
      <w:marLeft w:val="0"/>
      <w:marRight w:val="0"/>
      <w:marTop w:val="0"/>
      <w:marBottom w:val="0"/>
      <w:divBdr>
        <w:top w:val="none" w:sz="0" w:space="0" w:color="auto"/>
        <w:left w:val="none" w:sz="0" w:space="0" w:color="auto"/>
        <w:bottom w:val="none" w:sz="0" w:space="0" w:color="auto"/>
        <w:right w:val="none" w:sz="0" w:space="0" w:color="auto"/>
      </w:divBdr>
    </w:div>
    <w:div w:id="1153334855">
      <w:bodyDiv w:val="1"/>
      <w:marLeft w:val="0"/>
      <w:marRight w:val="0"/>
      <w:marTop w:val="0"/>
      <w:marBottom w:val="0"/>
      <w:divBdr>
        <w:top w:val="none" w:sz="0" w:space="0" w:color="auto"/>
        <w:left w:val="none" w:sz="0" w:space="0" w:color="auto"/>
        <w:bottom w:val="none" w:sz="0" w:space="0" w:color="auto"/>
        <w:right w:val="none" w:sz="0" w:space="0" w:color="auto"/>
      </w:divBdr>
    </w:div>
    <w:div w:id="1153643065">
      <w:bodyDiv w:val="1"/>
      <w:marLeft w:val="0"/>
      <w:marRight w:val="0"/>
      <w:marTop w:val="0"/>
      <w:marBottom w:val="0"/>
      <w:divBdr>
        <w:top w:val="none" w:sz="0" w:space="0" w:color="auto"/>
        <w:left w:val="none" w:sz="0" w:space="0" w:color="auto"/>
        <w:bottom w:val="none" w:sz="0" w:space="0" w:color="auto"/>
        <w:right w:val="none" w:sz="0" w:space="0" w:color="auto"/>
      </w:divBdr>
    </w:div>
    <w:div w:id="1153791821">
      <w:bodyDiv w:val="1"/>
      <w:marLeft w:val="0"/>
      <w:marRight w:val="0"/>
      <w:marTop w:val="0"/>
      <w:marBottom w:val="0"/>
      <w:divBdr>
        <w:top w:val="none" w:sz="0" w:space="0" w:color="auto"/>
        <w:left w:val="none" w:sz="0" w:space="0" w:color="auto"/>
        <w:bottom w:val="none" w:sz="0" w:space="0" w:color="auto"/>
        <w:right w:val="none" w:sz="0" w:space="0" w:color="auto"/>
      </w:divBdr>
    </w:div>
    <w:div w:id="1153833547">
      <w:bodyDiv w:val="1"/>
      <w:marLeft w:val="0"/>
      <w:marRight w:val="0"/>
      <w:marTop w:val="0"/>
      <w:marBottom w:val="0"/>
      <w:divBdr>
        <w:top w:val="none" w:sz="0" w:space="0" w:color="auto"/>
        <w:left w:val="none" w:sz="0" w:space="0" w:color="auto"/>
        <w:bottom w:val="none" w:sz="0" w:space="0" w:color="auto"/>
        <w:right w:val="none" w:sz="0" w:space="0" w:color="auto"/>
      </w:divBdr>
    </w:div>
    <w:div w:id="1153909351">
      <w:bodyDiv w:val="1"/>
      <w:marLeft w:val="0"/>
      <w:marRight w:val="0"/>
      <w:marTop w:val="0"/>
      <w:marBottom w:val="0"/>
      <w:divBdr>
        <w:top w:val="none" w:sz="0" w:space="0" w:color="auto"/>
        <w:left w:val="none" w:sz="0" w:space="0" w:color="auto"/>
        <w:bottom w:val="none" w:sz="0" w:space="0" w:color="auto"/>
        <w:right w:val="none" w:sz="0" w:space="0" w:color="auto"/>
      </w:divBdr>
    </w:div>
    <w:div w:id="1153989827">
      <w:bodyDiv w:val="1"/>
      <w:marLeft w:val="0"/>
      <w:marRight w:val="0"/>
      <w:marTop w:val="0"/>
      <w:marBottom w:val="0"/>
      <w:divBdr>
        <w:top w:val="none" w:sz="0" w:space="0" w:color="auto"/>
        <w:left w:val="none" w:sz="0" w:space="0" w:color="auto"/>
        <w:bottom w:val="none" w:sz="0" w:space="0" w:color="auto"/>
        <w:right w:val="none" w:sz="0" w:space="0" w:color="auto"/>
      </w:divBdr>
    </w:div>
    <w:div w:id="1155335876">
      <w:bodyDiv w:val="1"/>
      <w:marLeft w:val="0"/>
      <w:marRight w:val="0"/>
      <w:marTop w:val="0"/>
      <w:marBottom w:val="0"/>
      <w:divBdr>
        <w:top w:val="none" w:sz="0" w:space="0" w:color="auto"/>
        <w:left w:val="none" w:sz="0" w:space="0" w:color="auto"/>
        <w:bottom w:val="none" w:sz="0" w:space="0" w:color="auto"/>
        <w:right w:val="none" w:sz="0" w:space="0" w:color="auto"/>
      </w:divBdr>
    </w:div>
    <w:div w:id="1155412476">
      <w:bodyDiv w:val="1"/>
      <w:marLeft w:val="0"/>
      <w:marRight w:val="0"/>
      <w:marTop w:val="0"/>
      <w:marBottom w:val="0"/>
      <w:divBdr>
        <w:top w:val="none" w:sz="0" w:space="0" w:color="auto"/>
        <w:left w:val="none" w:sz="0" w:space="0" w:color="auto"/>
        <w:bottom w:val="none" w:sz="0" w:space="0" w:color="auto"/>
        <w:right w:val="none" w:sz="0" w:space="0" w:color="auto"/>
      </w:divBdr>
    </w:div>
    <w:div w:id="1156267040">
      <w:bodyDiv w:val="1"/>
      <w:marLeft w:val="0"/>
      <w:marRight w:val="0"/>
      <w:marTop w:val="0"/>
      <w:marBottom w:val="0"/>
      <w:divBdr>
        <w:top w:val="none" w:sz="0" w:space="0" w:color="auto"/>
        <w:left w:val="none" w:sz="0" w:space="0" w:color="auto"/>
        <w:bottom w:val="none" w:sz="0" w:space="0" w:color="auto"/>
        <w:right w:val="none" w:sz="0" w:space="0" w:color="auto"/>
      </w:divBdr>
    </w:div>
    <w:div w:id="1156267262">
      <w:bodyDiv w:val="1"/>
      <w:marLeft w:val="0"/>
      <w:marRight w:val="0"/>
      <w:marTop w:val="0"/>
      <w:marBottom w:val="0"/>
      <w:divBdr>
        <w:top w:val="none" w:sz="0" w:space="0" w:color="auto"/>
        <w:left w:val="none" w:sz="0" w:space="0" w:color="auto"/>
        <w:bottom w:val="none" w:sz="0" w:space="0" w:color="auto"/>
        <w:right w:val="none" w:sz="0" w:space="0" w:color="auto"/>
      </w:divBdr>
    </w:div>
    <w:div w:id="1157498491">
      <w:bodyDiv w:val="1"/>
      <w:marLeft w:val="0"/>
      <w:marRight w:val="0"/>
      <w:marTop w:val="0"/>
      <w:marBottom w:val="0"/>
      <w:divBdr>
        <w:top w:val="none" w:sz="0" w:space="0" w:color="auto"/>
        <w:left w:val="none" w:sz="0" w:space="0" w:color="auto"/>
        <w:bottom w:val="none" w:sz="0" w:space="0" w:color="auto"/>
        <w:right w:val="none" w:sz="0" w:space="0" w:color="auto"/>
      </w:divBdr>
    </w:div>
    <w:div w:id="1157958717">
      <w:bodyDiv w:val="1"/>
      <w:marLeft w:val="0"/>
      <w:marRight w:val="0"/>
      <w:marTop w:val="0"/>
      <w:marBottom w:val="0"/>
      <w:divBdr>
        <w:top w:val="none" w:sz="0" w:space="0" w:color="auto"/>
        <w:left w:val="none" w:sz="0" w:space="0" w:color="auto"/>
        <w:bottom w:val="none" w:sz="0" w:space="0" w:color="auto"/>
        <w:right w:val="none" w:sz="0" w:space="0" w:color="auto"/>
      </w:divBdr>
    </w:div>
    <w:div w:id="1158225189">
      <w:bodyDiv w:val="1"/>
      <w:marLeft w:val="0"/>
      <w:marRight w:val="0"/>
      <w:marTop w:val="0"/>
      <w:marBottom w:val="0"/>
      <w:divBdr>
        <w:top w:val="none" w:sz="0" w:space="0" w:color="auto"/>
        <w:left w:val="none" w:sz="0" w:space="0" w:color="auto"/>
        <w:bottom w:val="none" w:sz="0" w:space="0" w:color="auto"/>
        <w:right w:val="none" w:sz="0" w:space="0" w:color="auto"/>
      </w:divBdr>
    </w:div>
    <w:div w:id="1158690471">
      <w:bodyDiv w:val="1"/>
      <w:marLeft w:val="0"/>
      <w:marRight w:val="0"/>
      <w:marTop w:val="0"/>
      <w:marBottom w:val="0"/>
      <w:divBdr>
        <w:top w:val="none" w:sz="0" w:space="0" w:color="auto"/>
        <w:left w:val="none" w:sz="0" w:space="0" w:color="auto"/>
        <w:bottom w:val="none" w:sz="0" w:space="0" w:color="auto"/>
        <w:right w:val="none" w:sz="0" w:space="0" w:color="auto"/>
      </w:divBdr>
    </w:div>
    <w:div w:id="1158883437">
      <w:bodyDiv w:val="1"/>
      <w:marLeft w:val="0"/>
      <w:marRight w:val="0"/>
      <w:marTop w:val="0"/>
      <w:marBottom w:val="0"/>
      <w:divBdr>
        <w:top w:val="none" w:sz="0" w:space="0" w:color="auto"/>
        <w:left w:val="none" w:sz="0" w:space="0" w:color="auto"/>
        <w:bottom w:val="none" w:sz="0" w:space="0" w:color="auto"/>
        <w:right w:val="none" w:sz="0" w:space="0" w:color="auto"/>
      </w:divBdr>
    </w:div>
    <w:div w:id="1159275712">
      <w:bodyDiv w:val="1"/>
      <w:marLeft w:val="0"/>
      <w:marRight w:val="0"/>
      <w:marTop w:val="0"/>
      <w:marBottom w:val="0"/>
      <w:divBdr>
        <w:top w:val="none" w:sz="0" w:space="0" w:color="auto"/>
        <w:left w:val="none" w:sz="0" w:space="0" w:color="auto"/>
        <w:bottom w:val="none" w:sz="0" w:space="0" w:color="auto"/>
        <w:right w:val="none" w:sz="0" w:space="0" w:color="auto"/>
      </w:divBdr>
    </w:div>
    <w:div w:id="1159418021">
      <w:bodyDiv w:val="1"/>
      <w:marLeft w:val="0"/>
      <w:marRight w:val="0"/>
      <w:marTop w:val="0"/>
      <w:marBottom w:val="0"/>
      <w:divBdr>
        <w:top w:val="none" w:sz="0" w:space="0" w:color="auto"/>
        <w:left w:val="none" w:sz="0" w:space="0" w:color="auto"/>
        <w:bottom w:val="none" w:sz="0" w:space="0" w:color="auto"/>
        <w:right w:val="none" w:sz="0" w:space="0" w:color="auto"/>
      </w:divBdr>
    </w:div>
    <w:div w:id="1159692195">
      <w:bodyDiv w:val="1"/>
      <w:marLeft w:val="0"/>
      <w:marRight w:val="0"/>
      <w:marTop w:val="0"/>
      <w:marBottom w:val="0"/>
      <w:divBdr>
        <w:top w:val="none" w:sz="0" w:space="0" w:color="auto"/>
        <w:left w:val="none" w:sz="0" w:space="0" w:color="auto"/>
        <w:bottom w:val="none" w:sz="0" w:space="0" w:color="auto"/>
        <w:right w:val="none" w:sz="0" w:space="0" w:color="auto"/>
      </w:divBdr>
    </w:div>
    <w:div w:id="1160392745">
      <w:bodyDiv w:val="1"/>
      <w:marLeft w:val="0"/>
      <w:marRight w:val="0"/>
      <w:marTop w:val="0"/>
      <w:marBottom w:val="0"/>
      <w:divBdr>
        <w:top w:val="none" w:sz="0" w:space="0" w:color="auto"/>
        <w:left w:val="none" w:sz="0" w:space="0" w:color="auto"/>
        <w:bottom w:val="none" w:sz="0" w:space="0" w:color="auto"/>
        <w:right w:val="none" w:sz="0" w:space="0" w:color="auto"/>
      </w:divBdr>
    </w:div>
    <w:div w:id="1160466991">
      <w:bodyDiv w:val="1"/>
      <w:marLeft w:val="0"/>
      <w:marRight w:val="0"/>
      <w:marTop w:val="0"/>
      <w:marBottom w:val="0"/>
      <w:divBdr>
        <w:top w:val="none" w:sz="0" w:space="0" w:color="auto"/>
        <w:left w:val="none" w:sz="0" w:space="0" w:color="auto"/>
        <w:bottom w:val="none" w:sz="0" w:space="0" w:color="auto"/>
        <w:right w:val="none" w:sz="0" w:space="0" w:color="auto"/>
      </w:divBdr>
    </w:div>
    <w:div w:id="1160579468">
      <w:bodyDiv w:val="1"/>
      <w:marLeft w:val="0"/>
      <w:marRight w:val="0"/>
      <w:marTop w:val="0"/>
      <w:marBottom w:val="0"/>
      <w:divBdr>
        <w:top w:val="none" w:sz="0" w:space="0" w:color="auto"/>
        <w:left w:val="none" w:sz="0" w:space="0" w:color="auto"/>
        <w:bottom w:val="none" w:sz="0" w:space="0" w:color="auto"/>
        <w:right w:val="none" w:sz="0" w:space="0" w:color="auto"/>
      </w:divBdr>
    </w:div>
    <w:div w:id="1160728129">
      <w:bodyDiv w:val="1"/>
      <w:marLeft w:val="0"/>
      <w:marRight w:val="0"/>
      <w:marTop w:val="0"/>
      <w:marBottom w:val="0"/>
      <w:divBdr>
        <w:top w:val="none" w:sz="0" w:space="0" w:color="auto"/>
        <w:left w:val="none" w:sz="0" w:space="0" w:color="auto"/>
        <w:bottom w:val="none" w:sz="0" w:space="0" w:color="auto"/>
        <w:right w:val="none" w:sz="0" w:space="0" w:color="auto"/>
      </w:divBdr>
    </w:div>
    <w:div w:id="1160924422">
      <w:bodyDiv w:val="1"/>
      <w:marLeft w:val="0"/>
      <w:marRight w:val="0"/>
      <w:marTop w:val="0"/>
      <w:marBottom w:val="0"/>
      <w:divBdr>
        <w:top w:val="none" w:sz="0" w:space="0" w:color="auto"/>
        <w:left w:val="none" w:sz="0" w:space="0" w:color="auto"/>
        <w:bottom w:val="none" w:sz="0" w:space="0" w:color="auto"/>
        <w:right w:val="none" w:sz="0" w:space="0" w:color="auto"/>
      </w:divBdr>
    </w:div>
    <w:div w:id="1161195153">
      <w:bodyDiv w:val="1"/>
      <w:marLeft w:val="0"/>
      <w:marRight w:val="0"/>
      <w:marTop w:val="0"/>
      <w:marBottom w:val="0"/>
      <w:divBdr>
        <w:top w:val="none" w:sz="0" w:space="0" w:color="auto"/>
        <w:left w:val="none" w:sz="0" w:space="0" w:color="auto"/>
        <w:bottom w:val="none" w:sz="0" w:space="0" w:color="auto"/>
        <w:right w:val="none" w:sz="0" w:space="0" w:color="auto"/>
      </w:divBdr>
    </w:div>
    <w:div w:id="1161310329">
      <w:bodyDiv w:val="1"/>
      <w:marLeft w:val="0"/>
      <w:marRight w:val="0"/>
      <w:marTop w:val="0"/>
      <w:marBottom w:val="0"/>
      <w:divBdr>
        <w:top w:val="none" w:sz="0" w:space="0" w:color="auto"/>
        <w:left w:val="none" w:sz="0" w:space="0" w:color="auto"/>
        <w:bottom w:val="none" w:sz="0" w:space="0" w:color="auto"/>
        <w:right w:val="none" w:sz="0" w:space="0" w:color="auto"/>
      </w:divBdr>
    </w:div>
    <w:div w:id="1162159416">
      <w:bodyDiv w:val="1"/>
      <w:marLeft w:val="0"/>
      <w:marRight w:val="0"/>
      <w:marTop w:val="0"/>
      <w:marBottom w:val="0"/>
      <w:divBdr>
        <w:top w:val="none" w:sz="0" w:space="0" w:color="auto"/>
        <w:left w:val="none" w:sz="0" w:space="0" w:color="auto"/>
        <w:bottom w:val="none" w:sz="0" w:space="0" w:color="auto"/>
        <w:right w:val="none" w:sz="0" w:space="0" w:color="auto"/>
      </w:divBdr>
    </w:div>
    <w:div w:id="1162694483">
      <w:bodyDiv w:val="1"/>
      <w:marLeft w:val="0"/>
      <w:marRight w:val="0"/>
      <w:marTop w:val="0"/>
      <w:marBottom w:val="0"/>
      <w:divBdr>
        <w:top w:val="none" w:sz="0" w:space="0" w:color="auto"/>
        <w:left w:val="none" w:sz="0" w:space="0" w:color="auto"/>
        <w:bottom w:val="none" w:sz="0" w:space="0" w:color="auto"/>
        <w:right w:val="none" w:sz="0" w:space="0" w:color="auto"/>
      </w:divBdr>
    </w:div>
    <w:div w:id="1163085962">
      <w:bodyDiv w:val="1"/>
      <w:marLeft w:val="0"/>
      <w:marRight w:val="0"/>
      <w:marTop w:val="0"/>
      <w:marBottom w:val="0"/>
      <w:divBdr>
        <w:top w:val="none" w:sz="0" w:space="0" w:color="auto"/>
        <w:left w:val="none" w:sz="0" w:space="0" w:color="auto"/>
        <w:bottom w:val="none" w:sz="0" w:space="0" w:color="auto"/>
        <w:right w:val="none" w:sz="0" w:space="0" w:color="auto"/>
      </w:divBdr>
    </w:div>
    <w:div w:id="1163163317">
      <w:bodyDiv w:val="1"/>
      <w:marLeft w:val="0"/>
      <w:marRight w:val="0"/>
      <w:marTop w:val="0"/>
      <w:marBottom w:val="0"/>
      <w:divBdr>
        <w:top w:val="none" w:sz="0" w:space="0" w:color="auto"/>
        <w:left w:val="none" w:sz="0" w:space="0" w:color="auto"/>
        <w:bottom w:val="none" w:sz="0" w:space="0" w:color="auto"/>
        <w:right w:val="none" w:sz="0" w:space="0" w:color="auto"/>
      </w:divBdr>
    </w:div>
    <w:div w:id="1164394357">
      <w:bodyDiv w:val="1"/>
      <w:marLeft w:val="0"/>
      <w:marRight w:val="0"/>
      <w:marTop w:val="0"/>
      <w:marBottom w:val="0"/>
      <w:divBdr>
        <w:top w:val="none" w:sz="0" w:space="0" w:color="auto"/>
        <w:left w:val="none" w:sz="0" w:space="0" w:color="auto"/>
        <w:bottom w:val="none" w:sz="0" w:space="0" w:color="auto"/>
        <w:right w:val="none" w:sz="0" w:space="0" w:color="auto"/>
      </w:divBdr>
    </w:div>
    <w:div w:id="1164974135">
      <w:bodyDiv w:val="1"/>
      <w:marLeft w:val="0"/>
      <w:marRight w:val="0"/>
      <w:marTop w:val="0"/>
      <w:marBottom w:val="0"/>
      <w:divBdr>
        <w:top w:val="none" w:sz="0" w:space="0" w:color="auto"/>
        <w:left w:val="none" w:sz="0" w:space="0" w:color="auto"/>
        <w:bottom w:val="none" w:sz="0" w:space="0" w:color="auto"/>
        <w:right w:val="none" w:sz="0" w:space="0" w:color="auto"/>
      </w:divBdr>
    </w:div>
    <w:div w:id="1165558095">
      <w:bodyDiv w:val="1"/>
      <w:marLeft w:val="0"/>
      <w:marRight w:val="0"/>
      <w:marTop w:val="0"/>
      <w:marBottom w:val="0"/>
      <w:divBdr>
        <w:top w:val="none" w:sz="0" w:space="0" w:color="auto"/>
        <w:left w:val="none" w:sz="0" w:space="0" w:color="auto"/>
        <w:bottom w:val="none" w:sz="0" w:space="0" w:color="auto"/>
        <w:right w:val="none" w:sz="0" w:space="0" w:color="auto"/>
      </w:divBdr>
    </w:div>
    <w:div w:id="1165589052">
      <w:bodyDiv w:val="1"/>
      <w:marLeft w:val="0"/>
      <w:marRight w:val="0"/>
      <w:marTop w:val="0"/>
      <w:marBottom w:val="0"/>
      <w:divBdr>
        <w:top w:val="none" w:sz="0" w:space="0" w:color="auto"/>
        <w:left w:val="none" w:sz="0" w:space="0" w:color="auto"/>
        <w:bottom w:val="none" w:sz="0" w:space="0" w:color="auto"/>
        <w:right w:val="none" w:sz="0" w:space="0" w:color="auto"/>
      </w:divBdr>
    </w:div>
    <w:div w:id="1165781291">
      <w:bodyDiv w:val="1"/>
      <w:marLeft w:val="0"/>
      <w:marRight w:val="0"/>
      <w:marTop w:val="0"/>
      <w:marBottom w:val="0"/>
      <w:divBdr>
        <w:top w:val="none" w:sz="0" w:space="0" w:color="auto"/>
        <w:left w:val="none" w:sz="0" w:space="0" w:color="auto"/>
        <w:bottom w:val="none" w:sz="0" w:space="0" w:color="auto"/>
        <w:right w:val="none" w:sz="0" w:space="0" w:color="auto"/>
      </w:divBdr>
      <w:divsChild>
        <w:div w:id="541597223">
          <w:marLeft w:val="0"/>
          <w:marRight w:val="0"/>
          <w:marTop w:val="0"/>
          <w:marBottom w:val="0"/>
          <w:divBdr>
            <w:top w:val="none" w:sz="0" w:space="0" w:color="auto"/>
            <w:left w:val="none" w:sz="0" w:space="0" w:color="auto"/>
            <w:bottom w:val="none" w:sz="0" w:space="0" w:color="auto"/>
            <w:right w:val="none" w:sz="0" w:space="0" w:color="auto"/>
          </w:divBdr>
        </w:div>
      </w:divsChild>
    </w:div>
    <w:div w:id="1165979254">
      <w:bodyDiv w:val="1"/>
      <w:marLeft w:val="0"/>
      <w:marRight w:val="0"/>
      <w:marTop w:val="0"/>
      <w:marBottom w:val="0"/>
      <w:divBdr>
        <w:top w:val="none" w:sz="0" w:space="0" w:color="auto"/>
        <w:left w:val="none" w:sz="0" w:space="0" w:color="auto"/>
        <w:bottom w:val="none" w:sz="0" w:space="0" w:color="auto"/>
        <w:right w:val="none" w:sz="0" w:space="0" w:color="auto"/>
      </w:divBdr>
    </w:div>
    <w:div w:id="1166364393">
      <w:bodyDiv w:val="1"/>
      <w:marLeft w:val="0"/>
      <w:marRight w:val="0"/>
      <w:marTop w:val="0"/>
      <w:marBottom w:val="0"/>
      <w:divBdr>
        <w:top w:val="none" w:sz="0" w:space="0" w:color="auto"/>
        <w:left w:val="none" w:sz="0" w:space="0" w:color="auto"/>
        <w:bottom w:val="none" w:sz="0" w:space="0" w:color="auto"/>
        <w:right w:val="none" w:sz="0" w:space="0" w:color="auto"/>
      </w:divBdr>
    </w:div>
    <w:div w:id="1166823162">
      <w:bodyDiv w:val="1"/>
      <w:marLeft w:val="0"/>
      <w:marRight w:val="0"/>
      <w:marTop w:val="0"/>
      <w:marBottom w:val="0"/>
      <w:divBdr>
        <w:top w:val="none" w:sz="0" w:space="0" w:color="auto"/>
        <w:left w:val="none" w:sz="0" w:space="0" w:color="auto"/>
        <w:bottom w:val="none" w:sz="0" w:space="0" w:color="auto"/>
        <w:right w:val="none" w:sz="0" w:space="0" w:color="auto"/>
      </w:divBdr>
    </w:div>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 w:id="1167328897">
      <w:bodyDiv w:val="1"/>
      <w:marLeft w:val="0"/>
      <w:marRight w:val="0"/>
      <w:marTop w:val="0"/>
      <w:marBottom w:val="0"/>
      <w:divBdr>
        <w:top w:val="none" w:sz="0" w:space="0" w:color="auto"/>
        <w:left w:val="none" w:sz="0" w:space="0" w:color="auto"/>
        <w:bottom w:val="none" w:sz="0" w:space="0" w:color="auto"/>
        <w:right w:val="none" w:sz="0" w:space="0" w:color="auto"/>
      </w:divBdr>
    </w:div>
    <w:div w:id="1167672058">
      <w:bodyDiv w:val="1"/>
      <w:marLeft w:val="0"/>
      <w:marRight w:val="0"/>
      <w:marTop w:val="0"/>
      <w:marBottom w:val="0"/>
      <w:divBdr>
        <w:top w:val="none" w:sz="0" w:space="0" w:color="auto"/>
        <w:left w:val="none" w:sz="0" w:space="0" w:color="auto"/>
        <w:bottom w:val="none" w:sz="0" w:space="0" w:color="auto"/>
        <w:right w:val="none" w:sz="0" w:space="0" w:color="auto"/>
      </w:divBdr>
    </w:div>
    <w:div w:id="1167787725">
      <w:bodyDiv w:val="1"/>
      <w:marLeft w:val="0"/>
      <w:marRight w:val="0"/>
      <w:marTop w:val="0"/>
      <w:marBottom w:val="0"/>
      <w:divBdr>
        <w:top w:val="none" w:sz="0" w:space="0" w:color="auto"/>
        <w:left w:val="none" w:sz="0" w:space="0" w:color="auto"/>
        <w:bottom w:val="none" w:sz="0" w:space="0" w:color="auto"/>
        <w:right w:val="none" w:sz="0" w:space="0" w:color="auto"/>
      </w:divBdr>
    </w:div>
    <w:div w:id="1168326980">
      <w:bodyDiv w:val="1"/>
      <w:marLeft w:val="0"/>
      <w:marRight w:val="0"/>
      <w:marTop w:val="0"/>
      <w:marBottom w:val="0"/>
      <w:divBdr>
        <w:top w:val="none" w:sz="0" w:space="0" w:color="auto"/>
        <w:left w:val="none" w:sz="0" w:space="0" w:color="auto"/>
        <w:bottom w:val="none" w:sz="0" w:space="0" w:color="auto"/>
        <w:right w:val="none" w:sz="0" w:space="0" w:color="auto"/>
      </w:divBdr>
    </w:div>
    <w:div w:id="1168523913">
      <w:bodyDiv w:val="1"/>
      <w:marLeft w:val="0"/>
      <w:marRight w:val="0"/>
      <w:marTop w:val="0"/>
      <w:marBottom w:val="0"/>
      <w:divBdr>
        <w:top w:val="none" w:sz="0" w:space="0" w:color="auto"/>
        <w:left w:val="none" w:sz="0" w:space="0" w:color="auto"/>
        <w:bottom w:val="none" w:sz="0" w:space="0" w:color="auto"/>
        <w:right w:val="none" w:sz="0" w:space="0" w:color="auto"/>
      </w:divBdr>
    </w:div>
    <w:div w:id="1168593090">
      <w:bodyDiv w:val="1"/>
      <w:marLeft w:val="0"/>
      <w:marRight w:val="0"/>
      <w:marTop w:val="0"/>
      <w:marBottom w:val="0"/>
      <w:divBdr>
        <w:top w:val="none" w:sz="0" w:space="0" w:color="auto"/>
        <w:left w:val="none" w:sz="0" w:space="0" w:color="auto"/>
        <w:bottom w:val="none" w:sz="0" w:space="0" w:color="auto"/>
        <w:right w:val="none" w:sz="0" w:space="0" w:color="auto"/>
      </w:divBdr>
    </w:div>
    <w:div w:id="1168985274">
      <w:bodyDiv w:val="1"/>
      <w:marLeft w:val="0"/>
      <w:marRight w:val="0"/>
      <w:marTop w:val="0"/>
      <w:marBottom w:val="0"/>
      <w:divBdr>
        <w:top w:val="none" w:sz="0" w:space="0" w:color="auto"/>
        <w:left w:val="none" w:sz="0" w:space="0" w:color="auto"/>
        <w:bottom w:val="none" w:sz="0" w:space="0" w:color="auto"/>
        <w:right w:val="none" w:sz="0" w:space="0" w:color="auto"/>
      </w:divBdr>
    </w:div>
    <w:div w:id="1169128679">
      <w:bodyDiv w:val="1"/>
      <w:marLeft w:val="0"/>
      <w:marRight w:val="0"/>
      <w:marTop w:val="0"/>
      <w:marBottom w:val="0"/>
      <w:divBdr>
        <w:top w:val="none" w:sz="0" w:space="0" w:color="auto"/>
        <w:left w:val="none" w:sz="0" w:space="0" w:color="auto"/>
        <w:bottom w:val="none" w:sz="0" w:space="0" w:color="auto"/>
        <w:right w:val="none" w:sz="0" w:space="0" w:color="auto"/>
      </w:divBdr>
    </w:div>
    <w:div w:id="1169246693">
      <w:bodyDiv w:val="1"/>
      <w:marLeft w:val="0"/>
      <w:marRight w:val="0"/>
      <w:marTop w:val="0"/>
      <w:marBottom w:val="0"/>
      <w:divBdr>
        <w:top w:val="none" w:sz="0" w:space="0" w:color="auto"/>
        <w:left w:val="none" w:sz="0" w:space="0" w:color="auto"/>
        <w:bottom w:val="none" w:sz="0" w:space="0" w:color="auto"/>
        <w:right w:val="none" w:sz="0" w:space="0" w:color="auto"/>
      </w:divBdr>
    </w:div>
    <w:div w:id="1169323205">
      <w:bodyDiv w:val="1"/>
      <w:marLeft w:val="0"/>
      <w:marRight w:val="0"/>
      <w:marTop w:val="0"/>
      <w:marBottom w:val="0"/>
      <w:divBdr>
        <w:top w:val="none" w:sz="0" w:space="0" w:color="auto"/>
        <w:left w:val="none" w:sz="0" w:space="0" w:color="auto"/>
        <w:bottom w:val="none" w:sz="0" w:space="0" w:color="auto"/>
        <w:right w:val="none" w:sz="0" w:space="0" w:color="auto"/>
      </w:divBdr>
    </w:div>
    <w:div w:id="1169906702">
      <w:bodyDiv w:val="1"/>
      <w:marLeft w:val="0"/>
      <w:marRight w:val="0"/>
      <w:marTop w:val="0"/>
      <w:marBottom w:val="0"/>
      <w:divBdr>
        <w:top w:val="none" w:sz="0" w:space="0" w:color="auto"/>
        <w:left w:val="none" w:sz="0" w:space="0" w:color="auto"/>
        <w:bottom w:val="none" w:sz="0" w:space="0" w:color="auto"/>
        <w:right w:val="none" w:sz="0" w:space="0" w:color="auto"/>
      </w:divBdr>
    </w:div>
    <w:div w:id="1169953615">
      <w:bodyDiv w:val="1"/>
      <w:marLeft w:val="0"/>
      <w:marRight w:val="0"/>
      <w:marTop w:val="0"/>
      <w:marBottom w:val="0"/>
      <w:divBdr>
        <w:top w:val="none" w:sz="0" w:space="0" w:color="auto"/>
        <w:left w:val="none" w:sz="0" w:space="0" w:color="auto"/>
        <w:bottom w:val="none" w:sz="0" w:space="0" w:color="auto"/>
        <w:right w:val="none" w:sz="0" w:space="0" w:color="auto"/>
      </w:divBdr>
    </w:div>
    <w:div w:id="1170177651">
      <w:bodyDiv w:val="1"/>
      <w:marLeft w:val="0"/>
      <w:marRight w:val="0"/>
      <w:marTop w:val="0"/>
      <w:marBottom w:val="0"/>
      <w:divBdr>
        <w:top w:val="none" w:sz="0" w:space="0" w:color="auto"/>
        <w:left w:val="none" w:sz="0" w:space="0" w:color="auto"/>
        <w:bottom w:val="none" w:sz="0" w:space="0" w:color="auto"/>
        <w:right w:val="none" w:sz="0" w:space="0" w:color="auto"/>
      </w:divBdr>
    </w:div>
    <w:div w:id="1170606729">
      <w:bodyDiv w:val="1"/>
      <w:marLeft w:val="0"/>
      <w:marRight w:val="0"/>
      <w:marTop w:val="0"/>
      <w:marBottom w:val="0"/>
      <w:divBdr>
        <w:top w:val="none" w:sz="0" w:space="0" w:color="auto"/>
        <w:left w:val="none" w:sz="0" w:space="0" w:color="auto"/>
        <w:bottom w:val="none" w:sz="0" w:space="0" w:color="auto"/>
        <w:right w:val="none" w:sz="0" w:space="0" w:color="auto"/>
      </w:divBdr>
    </w:div>
    <w:div w:id="1170755153">
      <w:bodyDiv w:val="1"/>
      <w:marLeft w:val="0"/>
      <w:marRight w:val="0"/>
      <w:marTop w:val="0"/>
      <w:marBottom w:val="0"/>
      <w:divBdr>
        <w:top w:val="none" w:sz="0" w:space="0" w:color="auto"/>
        <w:left w:val="none" w:sz="0" w:space="0" w:color="auto"/>
        <w:bottom w:val="none" w:sz="0" w:space="0" w:color="auto"/>
        <w:right w:val="none" w:sz="0" w:space="0" w:color="auto"/>
      </w:divBdr>
    </w:div>
    <w:div w:id="1171796263">
      <w:bodyDiv w:val="1"/>
      <w:marLeft w:val="0"/>
      <w:marRight w:val="0"/>
      <w:marTop w:val="0"/>
      <w:marBottom w:val="0"/>
      <w:divBdr>
        <w:top w:val="none" w:sz="0" w:space="0" w:color="auto"/>
        <w:left w:val="none" w:sz="0" w:space="0" w:color="auto"/>
        <w:bottom w:val="none" w:sz="0" w:space="0" w:color="auto"/>
        <w:right w:val="none" w:sz="0" w:space="0" w:color="auto"/>
      </w:divBdr>
    </w:div>
    <w:div w:id="1171987146">
      <w:bodyDiv w:val="1"/>
      <w:marLeft w:val="0"/>
      <w:marRight w:val="0"/>
      <w:marTop w:val="0"/>
      <w:marBottom w:val="0"/>
      <w:divBdr>
        <w:top w:val="none" w:sz="0" w:space="0" w:color="auto"/>
        <w:left w:val="none" w:sz="0" w:space="0" w:color="auto"/>
        <w:bottom w:val="none" w:sz="0" w:space="0" w:color="auto"/>
        <w:right w:val="none" w:sz="0" w:space="0" w:color="auto"/>
      </w:divBdr>
    </w:div>
    <w:div w:id="1172060774">
      <w:bodyDiv w:val="1"/>
      <w:marLeft w:val="0"/>
      <w:marRight w:val="0"/>
      <w:marTop w:val="0"/>
      <w:marBottom w:val="0"/>
      <w:divBdr>
        <w:top w:val="none" w:sz="0" w:space="0" w:color="auto"/>
        <w:left w:val="none" w:sz="0" w:space="0" w:color="auto"/>
        <w:bottom w:val="none" w:sz="0" w:space="0" w:color="auto"/>
        <w:right w:val="none" w:sz="0" w:space="0" w:color="auto"/>
      </w:divBdr>
    </w:div>
    <w:div w:id="1172452992">
      <w:bodyDiv w:val="1"/>
      <w:marLeft w:val="0"/>
      <w:marRight w:val="0"/>
      <w:marTop w:val="0"/>
      <w:marBottom w:val="0"/>
      <w:divBdr>
        <w:top w:val="none" w:sz="0" w:space="0" w:color="auto"/>
        <w:left w:val="none" w:sz="0" w:space="0" w:color="auto"/>
        <w:bottom w:val="none" w:sz="0" w:space="0" w:color="auto"/>
        <w:right w:val="none" w:sz="0" w:space="0" w:color="auto"/>
      </w:divBdr>
    </w:div>
    <w:div w:id="1172570717">
      <w:bodyDiv w:val="1"/>
      <w:marLeft w:val="0"/>
      <w:marRight w:val="0"/>
      <w:marTop w:val="0"/>
      <w:marBottom w:val="0"/>
      <w:divBdr>
        <w:top w:val="none" w:sz="0" w:space="0" w:color="auto"/>
        <w:left w:val="none" w:sz="0" w:space="0" w:color="auto"/>
        <w:bottom w:val="none" w:sz="0" w:space="0" w:color="auto"/>
        <w:right w:val="none" w:sz="0" w:space="0" w:color="auto"/>
      </w:divBdr>
    </w:div>
    <w:div w:id="1172836039">
      <w:bodyDiv w:val="1"/>
      <w:marLeft w:val="0"/>
      <w:marRight w:val="0"/>
      <w:marTop w:val="0"/>
      <w:marBottom w:val="0"/>
      <w:divBdr>
        <w:top w:val="none" w:sz="0" w:space="0" w:color="auto"/>
        <w:left w:val="none" w:sz="0" w:space="0" w:color="auto"/>
        <w:bottom w:val="none" w:sz="0" w:space="0" w:color="auto"/>
        <w:right w:val="none" w:sz="0" w:space="0" w:color="auto"/>
      </w:divBdr>
    </w:div>
    <w:div w:id="1173034475">
      <w:bodyDiv w:val="1"/>
      <w:marLeft w:val="0"/>
      <w:marRight w:val="0"/>
      <w:marTop w:val="0"/>
      <w:marBottom w:val="0"/>
      <w:divBdr>
        <w:top w:val="none" w:sz="0" w:space="0" w:color="auto"/>
        <w:left w:val="none" w:sz="0" w:space="0" w:color="auto"/>
        <w:bottom w:val="none" w:sz="0" w:space="0" w:color="auto"/>
        <w:right w:val="none" w:sz="0" w:space="0" w:color="auto"/>
      </w:divBdr>
    </w:div>
    <w:div w:id="1173494657">
      <w:bodyDiv w:val="1"/>
      <w:marLeft w:val="0"/>
      <w:marRight w:val="0"/>
      <w:marTop w:val="0"/>
      <w:marBottom w:val="0"/>
      <w:divBdr>
        <w:top w:val="none" w:sz="0" w:space="0" w:color="auto"/>
        <w:left w:val="none" w:sz="0" w:space="0" w:color="auto"/>
        <w:bottom w:val="none" w:sz="0" w:space="0" w:color="auto"/>
        <w:right w:val="none" w:sz="0" w:space="0" w:color="auto"/>
      </w:divBdr>
    </w:div>
    <w:div w:id="1173495798">
      <w:bodyDiv w:val="1"/>
      <w:marLeft w:val="0"/>
      <w:marRight w:val="0"/>
      <w:marTop w:val="0"/>
      <w:marBottom w:val="0"/>
      <w:divBdr>
        <w:top w:val="none" w:sz="0" w:space="0" w:color="auto"/>
        <w:left w:val="none" w:sz="0" w:space="0" w:color="auto"/>
        <w:bottom w:val="none" w:sz="0" w:space="0" w:color="auto"/>
        <w:right w:val="none" w:sz="0" w:space="0" w:color="auto"/>
      </w:divBdr>
    </w:div>
    <w:div w:id="1174222609">
      <w:bodyDiv w:val="1"/>
      <w:marLeft w:val="0"/>
      <w:marRight w:val="0"/>
      <w:marTop w:val="0"/>
      <w:marBottom w:val="0"/>
      <w:divBdr>
        <w:top w:val="none" w:sz="0" w:space="0" w:color="auto"/>
        <w:left w:val="none" w:sz="0" w:space="0" w:color="auto"/>
        <w:bottom w:val="none" w:sz="0" w:space="0" w:color="auto"/>
        <w:right w:val="none" w:sz="0" w:space="0" w:color="auto"/>
      </w:divBdr>
    </w:div>
    <w:div w:id="1174226432">
      <w:bodyDiv w:val="1"/>
      <w:marLeft w:val="0"/>
      <w:marRight w:val="0"/>
      <w:marTop w:val="0"/>
      <w:marBottom w:val="0"/>
      <w:divBdr>
        <w:top w:val="none" w:sz="0" w:space="0" w:color="auto"/>
        <w:left w:val="none" w:sz="0" w:space="0" w:color="auto"/>
        <w:bottom w:val="none" w:sz="0" w:space="0" w:color="auto"/>
        <w:right w:val="none" w:sz="0" w:space="0" w:color="auto"/>
      </w:divBdr>
    </w:div>
    <w:div w:id="1175267673">
      <w:bodyDiv w:val="1"/>
      <w:marLeft w:val="0"/>
      <w:marRight w:val="0"/>
      <w:marTop w:val="0"/>
      <w:marBottom w:val="0"/>
      <w:divBdr>
        <w:top w:val="none" w:sz="0" w:space="0" w:color="auto"/>
        <w:left w:val="none" w:sz="0" w:space="0" w:color="auto"/>
        <w:bottom w:val="none" w:sz="0" w:space="0" w:color="auto"/>
        <w:right w:val="none" w:sz="0" w:space="0" w:color="auto"/>
      </w:divBdr>
    </w:div>
    <w:div w:id="1175534868">
      <w:bodyDiv w:val="1"/>
      <w:marLeft w:val="0"/>
      <w:marRight w:val="0"/>
      <w:marTop w:val="0"/>
      <w:marBottom w:val="0"/>
      <w:divBdr>
        <w:top w:val="none" w:sz="0" w:space="0" w:color="auto"/>
        <w:left w:val="none" w:sz="0" w:space="0" w:color="auto"/>
        <w:bottom w:val="none" w:sz="0" w:space="0" w:color="auto"/>
        <w:right w:val="none" w:sz="0" w:space="0" w:color="auto"/>
      </w:divBdr>
    </w:div>
    <w:div w:id="1175656154">
      <w:bodyDiv w:val="1"/>
      <w:marLeft w:val="0"/>
      <w:marRight w:val="0"/>
      <w:marTop w:val="0"/>
      <w:marBottom w:val="0"/>
      <w:divBdr>
        <w:top w:val="none" w:sz="0" w:space="0" w:color="auto"/>
        <w:left w:val="none" w:sz="0" w:space="0" w:color="auto"/>
        <w:bottom w:val="none" w:sz="0" w:space="0" w:color="auto"/>
        <w:right w:val="none" w:sz="0" w:space="0" w:color="auto"/>
      </w:divBdr>
    </w:div>
    <w:div w:id="1175798721">
      <w:bodyDiv w:val="1"/>
      <w:marLeft w:val="0"/>
      <w:marRight w:val="0"/>
      <w:marTop w:val="0"/>
      <w:marBottom w:val="0"/>
      <w:divBdr>
        <w:top w:val="none" w:sz="0" w:space="0" w:color="auto"/>
        <w:left w:val="none" w:sz="0" w:space="0" w:color="auto"/>
        <w:bottom w:val="none" w:sz="0" w:space="0" w:color="auto"/>
        <w:right w:val="none" w:sz="0" w:space="0" w:color="auto"/>
      </w:divBdr>
    </w:div>
    <w:div w:id="1176188221">
      <w:bodyDiv w:val="1"/>
      <w:marLeft w:val="0"/>
      <w:marRight w:val="0"/>
      <w:marTop w:val="0"/>
      <w:marBottom w:val="0"/>
      <w:divBdr>
        <w:top w:val="none" w:sz="0" w:space="0" w:color="auto"/>
        <w:left w:val="none" w:sz="0" w:space="0" w:color="auto"/>
        <w:bottom w:val="none" w:sz="0" w:space="0" w:color="auto"/>
        <w:right w:val="none" w:sz="0" w:space="0" w:color="auto"/>
      </w:divBdr>
    </w:div>
    <w:div w:id="1176462475">
      <w:bodyDiv w:val="1"/>
      <w:marLeft w:val="0"/>
      <w:marRight w:val="0"/>
      <w:marTop w:val="0"/>
      <w:marBottom w:val="0"/>
      <w:divBdr>
        <w:top w:val="none" w:sz="0" w:space="0" w:color="auto"/>
        <w:left w:val="none" w:sz="0" w:space="0" w:color="auto"/>
        <w:bottom w:val="none" w:sz="0" w:space="0" w:color="auto"/>
        <w:right w:val="none" w:sz="0" w:space="0" w:color="auto"/>
      </w:divBdr>
    </w:div>
    <w:div w:id="1176529501">
      <w:bodyDiv w:val="1"/>
      <w:marLeft w:val="0"/>
      <w:marRight w:val="0"/>
      <w:marTop w:val="0"/>
      <w:marBottom w:val="0"/>
      <w:divBdr>
        <w:top w:val="none" w:sz="0" w:space="0" w:color="auto"/>
        <w:left w:val="none" w:sz="0" w:space="0" w:color="auto"/>
        <w:bottom w:val="none" w:sz="0" w:space="0" w:color="auto"/>
        <w:right w:val="none" w:sz="0" w:space="0" w:color="auto"/>
      </w:divBdr>
    </w:div>
    <w:div w:id="1176991805">
      <w:bodyDiv w:val="1"/>
      <w:marLeft w:val="0"/>
      <w:marRight w:val="0"/>
      <w:marTop w:val="0"/>
      <w:marBottom w:val="0"/>
      <w:divBdr>
        <w:top w:val="none" w:sz="0" w:space="0" w:color="auto"/>
        <w:left w:val="none" w:sz="0" w:space="0" w:color="auto"/>
        <w:bottom w:val="none" w:sz="0" w:space="0" w:color="auto"/>
        <w:right w:val="none" w:sz="0" w:space="0" w:color="auto"/>
      </w:divBdr>
    </w:div>
    <w:div w:id="1177308171">
      <w:bodyDiv w:val="1"/>
      <w:marLeft w:val="0"/>
      <w:marRight w:val="0"/>
      <w:marTop w:val="0"/>
      <w:marBottom w:val="0"/>
      <w:divBdr>
        <w:top w:val="none" w:sz="0" w:space="0" w:color="auto"/>
        <w:left w:val="none" w:sz="0" w:space="0" w:color="auto"/>
        <w:bottom w:val="none" w:sz="0" w:space="0" w:color="auto"/>
        <w:right w:val="none" w:sz="0" w:space="0" w:color="auto"/>
      </w:divBdr>
    </w:div>
    <w:div w:id="1177385528">
      <w:bodyDiv w:val="1"/>
      <w:marLeft w:val="0"/>
      <w:marRight w:val="0"/>
      <w:marTop w:val="0"/>
      <w:marBottom w:val="0"/>
      <w:divBdr>
        <w:top w:val="none" w:sz="0" w:space="0" w:color="auto"/>
        <w:left w:val="none" w:sz="0" w:space="0" w:color="auto"/>
        <w:bottom w:val="none" w:sz="0" w:space="0" w:color="auto"/>
        <w:right w:val="none" w:sz="0" w:space="0" w:color="auto"/>
      </w:divBdr>
    </w:div>
    <w:div w:id="1177497292">
      <w:bodyDiv w:val="1"/>
      <w:marLeft w:val="0"/>
      <w:marRight w:val="0"/>
      <w:marTop w:val="0"/>
      <w:marBottom w:val="0"/>
      <w:divBdr>
        <w:top w:val="none" w:sz="0" w:space="0" w:color="auto"/>
        <w:left w:val="none" w:sz="0" w:space="0" w:color="auto"/>
        <w:bottom w:val="none" w:sz="0" w:space="0" w:color="auto"/>
        <w:right w:val="none" w:sz="0" w:space="0" w:color="auto"/>
      </w:divBdr>
    </w:div>
    <w:div w:id="1177622362">
      <w:bodyDiv w:val="1"/>
      <w:marLeft w:val="0"/>
      <w:marRight w:val="0"/>
      <w:marTop w:val="0"/>
      <w:marBottom w:val="0"/>
      <w:divBdr>
        <w:top w:val="none" w:sz="0" w:space="0" w:color="auto"/>
        <w:left w:val="none" w:sz="0" w:space="0" w:color="auto"/>
        <w:bottom w:val="none" w:sz="0" w:space="0" w:color="auto"/>
        <w:right w:val="none" w:sz="0" w:space="0" w:color="auto"/>
      </w:divBdr>
    </w:div>
    <w:div w:id="1177960255">
      <w:bodyDiv w:val="1"/>
      <w:marLeft w:val="0"/>
      <w:marRight w:val="0"/>
      <w:marTop w:val="0"/>
      <w:marBottom w:val="0"/>
      <w:divBdr>
        <w:top w:val="none" w:sz="0" w:space="0" w:color="auto"/>
        <w:left w:val="none" w:sz="0" w:space="0" w:color="auto"/>
        <w:bottom w:val="none" w:sz="0" w:space="0" w:color="auto"/>
        <w:right w:val="none" w:sz="0" w:space="0" w:color="auto"/>
      </w:divBdr>
    </w:div>
    <w:div w:id="1178694361">
      <w:bodyDiv w:val="1"/>
      <w:marLeft w:val="0"/>
      <w:marRight w:val="0"/>
      <w:marTop w:val="0"/>
      <w:marBottom w:val="0"/>
      <w:divBdr>
        <w:top w:val="none" w:sz="0" w:space="0" w:color="auto"/>
        <w:left w:val="none" w:sz="0" w:space="0" w:color="auto"/>
        <w:bottom w:val="none" w:sz="0" w:space="0" w:color="auto"/>
        <w:right w:val="none" w:sz="0" w:space="0" w:color="auto"/>
      </w:divBdr>
    </w:div>
    <w:div w:id="1178810720">
      <w:bodyDiv w:val="1"/>
      <w:marLeft w:val="0"/>
      <w:marRight w:val="0"/>
      <w:marTop w:val="0"/>
      <w:marBottom w:val="0"/>
      <w:divBdr>
        <w:top w:val="none" w:sz="0" w:space="0" w:color="auto"/>
        <w:left w:val="none" w:sz="0" w:space="0" w:color="auto"/>
        <w:bottom w:val="none" w:sz="0" w:space="0" w:color="auto"/>
        <w:right w:val="none" w:sz="0" w:space="0" w:color="auto"/>
      </w:divBdr>
    </w:div>
    <w:div w:id="1179538750">
      <w:bodyDiv w:val="1"/>
      <w:marLeft w:val="0"/>
      <w:marRight w:val="0"/>
      <w:marTop w:val="0"/>
      <w:marBottom w:val="0"/>
      <w:divBdr>
        <w:top w:val="none" w:sz="0" w:space="0" w:color="auto"/>
        <w:left w:val="none" w:sz="0" w:space="0" w:color="auto"/>
        <w:bottom w:val="none" w:sz="0" w:space="0" w:color="auto"/>
        <w:right w:val="none" w:sz="0" w:space="0" w:color="auto"/>
      </w:divBdr>
    </w:div>
    <w:div w:id="1179539024">
      <w:bodyDiv w:val="1"/>
      <w:marLeft w:val="0"/>
      <w:marRight w:val="0"/>
      <w:marTop w:val="0"/>
      <w:marBottom w:val="0"/>
      <w:divBdr>
        <w:top w:val="none" w:sz="0" w:space="0" w:color="auto"/>
        <w:left w:val="none" w:sz="0" w:space="0" w:color="auto"/>
        <w:bottom w:val="none" w:sz="0" w:space="0" w:color="auto"/>
        <w:right w:val="none" w:sz="0" w:space="0" w:color="auto"/>
      </w:divBdr>
    </w:div>
    <w:div w:id="1179588058">
      <w:bodyDiv w:val="1"/>
      <w:marLeft w:val="0"/>
      <w:marRight w:val="0"/>
      <w:marTop w:val="0"/>
      <w:marBottom w:val="0"/>
      <w:divBdr>
        <w:top w:val="none" w:sz="0" w:space="0" w:color="auto"/>
        <w:left w:val="none" w:sz="0" w:space="0" w:color="auto"/>
        <w:bottom w:val="none" w:sz="0" w:space="0" w:color="auto"/>
        <w:right w:val="none" w:sz="0" w:space="0" w:color="auto"/>
      </w:divBdr>
    </w:div>
    <w:div w:id="1180050034">
      <w:bodyDiv w:val="1"/>
      <w:marLeft w:val="0"/>
      <w:marRight w:val="0"/>
      <w:marTop w:val="0"/>
      <w:marBottom w:val="0"/>
      <w:divBdr>
        <w:top w:val="none" w:sz="0" w:space="0" w:color="auto"/>
        <w:left w:val="none" w:sz="0" w:space="0" w:color="auto"/>
        <w:bottom w:val="none" w:sz="0" w:space="0" w:color="auto"/>
        <w:right w:val="none" w:sz="0" w:space="0" w:color="auto"/>
      </w:divBdr>
    </w:div>
    <w:div w:id="1180119861">
      <w:bodyDiv w:val="1"/>
      <w:marLeft w:val="0"/>
      <w:marRight w:val="0"/>
      <w:marTop w:val="0"/>
      <w:marBottom w:val="0"/>
      <w:divBdr>
        <w:top w:val="none" w:sz="0" w:space="0" w:color="auto"/>
        <w:left w:val="none" w:sz="0" w:space="0" w:color="auto"/>
        <w:bottom w:val="none" w:sz="0" w:space="0" w:color="auto"/>
        <w:right w:val="none" w:sz="0" w:space="0" w:color="auto"/>
      </w:divBdr>
    </w:div>
    <w:div w:id="1181165311">
      <w:bodyDiv w:val="1"/>
      <w:marLeft w:val="0"/>
      <w:marRight w:val="0"/>
      <w:marTop w:val="0"/>
      <w:marBottom w:val="0"/>
      <w:divBdr>
        <w:top w:val="none" w:sz="0" w:space="0" w:color="auto"/>
        <w:left w:val="none" w:sz="0" w:space="0" w:color="auto"/>
        <w:bottom w:val="none" w:sz="0" w:space="0" w:color="auto"/>
        <w:right w:val="none" w:sz="0" w:space="0" w:color="auto"/>
      </w:divBdr>
    </w:div>
    <w:div w:id="1181241606">
      <w:bodyDiv w:val="1"/>
      <w:marLeft w:val="0"/>
      <w:marRight w:val="0"/>
      <w:marTop w:val="0"/>
      <w:marBottom w:val="0"/>
      <w:divBdr>
        <w:top w:val="none" w:sz="0" w:space="0" w:color="auto"/>
        <w:left w:val="none" w:sz="0" w:space="0" w:color="auto"/>
        <w:bottom w:val="none" w:sz="0" w:space="0" w:color="auto"/>
        <w:right w:val="none" w:sz="0" w:space="0" w:color="auto"/>
      </w:divBdr>
    </w:div>
    <w:div w:id="1181242160">
      <w:bodyDiv w:val="1"/>
      <w:marLeft w:val="0"/>
      <w:marRight w:val="0"/>
      <w:marTop w:val="0"/>
      <w:marBottom w:val="0"/>
      <w:divBdr>
        <w:top w:val="none" w:sz="0" w:space="0" w:color="auto"/>
        <w:left w:val="none" w:sz="0" w:space="0" w:color="auto"/>
        <w:bottom w:val="none" w:sz="0" w:space="0" w:color="auto"/>
        <w:right w:val="none" w:sz="0" w:space="0" w:color="auto"/>
      </w:divBdr>
    </w:div>
    <w:div w:id="1181550212">
      <w:bodyDiv w:val="1"/>
      <w:marLeft w:val="0"/>
      <w:marRight w:val="0"/>
      <w:marTop w:val="0"/>
      <w:marBottom w:val="0"/>
      <w:divBdr>
        <w:top w:val="none" w:sz="0" w:space="0" w:color="auto"/>
        <w:left w:val="none" w:sz="0" w:space="0" w:color="auto"/>
        <w:bottom w:val="none" w:sz="0" w:space="0" w:color="auto"/>
        <w:right w:val="none" w:sz="0" w:space="0" w:color="auto"/>
      </w:divBdr>
    </w:div>
    <w:div w:id="1181748490">
      <w:bodyDiv w:val="1"/>
      <w:marLeft w:val="0"/>
      <w:marRight w:val="0"/>
      <w:marTop w:val="0"/>
      <w:marBottom w:val="0"/>
      <w:divBdr>
        <w:top w:val="none" w:sz="0" w:space="0" w:color="auto"/>
        <w:left w:val="none" w:sz="0" w:space="0" w:color="auto"/>
        <w:bottom w:val="none" w:sz="0" w:space="0" w:color="auto"/>
        <w:right w:val="none" w:sz="0" w:space="0" w:color="auto"/>
      </w:divBdr>
    </w:div>
    <w:div w:id="1181818067">
      <w:bodyDiv w:val="1"/>
      <w:marLeft w:val="0"/>
      <w:marRight w:val="0"/>
      <w:marTop w:val="0"/>
      <w:marBottom w:val="0"/>
      <w:divBdr>
        <w:top w:val="none" w:sz="0" w:space="0" w:color="auto"/>
        <w:left w:val="none" w:sz="0" w:space="0" w:color="auto"/>
        <w:bottom w:val="none" w:sz="0" w:space="0" w:color="auto"/>
        <w:right w:val="none" w:sz="0" w:space="0" w:color="auto"/>
      </w:divBdr>
    </w:div>
    <w:div w:id="1182089328">
      <w:bodyDiv w:val="1"/>
      <w:marLeft w:val="0"/>
      <w:marRight w:val="0"/>
      <w:marTop w:val="0"/>
      <w:marBottom w:val="0"/>
      <w:divBdr>
        <w:top w:val="none" w:sz="0" w:space="0" w:color="auto"/>
        <w:left w:val="none" w:sz="0" w:space="0" w:color="auto"/>
        <w:bottom w:val="none" w:sz="0" w:space="0" w:color="auto"/>
        <w:right w:val="none" w:sz="0" w:space="0" w:color="auto"/>
      </w:divBdr>
    </w:div>
    <w:div w:id="1182203983">
      <w:bodyDiv w:val="1"/>
      <w:marLeft w:val="0"/>
      <w:marRight w:val="0"/>
      <w:marTop w:val="0"/>
      <w:marBottom w:val="0"/>
      <w:divBdr>
        <w:top w:val="none" w:sz="0" w:space="0" w:color="auto"/>
        <w:left w:val="none" w:sz="0" w:space="0" w:color="auto"/>
        <w:bottom w:val="none" w:sz="0" w:space="0" w:color="auto"/>
        <w:right w:val="none" w:sz="0" w:space="0" w:color="auto"/>
      </w:divBdr>
    </w:div>
    <w:div w:id="1182626069">
      <w:bodyDiv w:val="1"/>
      <w:marLeft w:val="0"/>
      <w:marRight w:val="0"/>
      <w:marTop w:val="0"/>
      <w:marBottom w:val="0"/>
      <w:divBdr>
        <w:top w:val="none" w:sz="0" w:space="0" w:color="auto"/>
        <w:left w:val="none" w:sz="0" w:space="0" w:color="auto"/>
        <w:bottom w:val="none" w:sz="0" w:space="0" w:color="auto"/>
        <w:right w:val="none" w:sz="0" w:space="0" w:color="auto"/>
      </w:divBdr>
    </w:div>
    <w:div w:id="1183084825">
      <w:bodyDiv w:val="1"/>
      <w:marLeft w:val="0"/>
      <w:marRight w:val="0"/>
      <w:marTop w:val="0"/>
      <w:marBottom w:val="0"/>
      <w:divBdr>
        <w:top w:val="none" w:sz="0" w:space="0" w:color="auto"/>
        <w:left w:val="none" w:sz="0" w:space="0" w:color="auto"/>
        <w:bottom w:val="none" w:sz="0" w:space="0" w:color="auto"/>
        <w:right w:val="none" w:sz="0" w:space="0" w:color="auto"/>
      </w:divBdr>
    </w:div>
    <w:div w:id="1183128771">
      <w:bodyDiv w:val="1"/>
      <w:marLeft w:val="0"/>
      <w:marRight w:val="0"/>
      <w:marTop w:val="0"/>
      <w:marBottom w:val="0"/>
      <w:divBdr>
        <w:top w:val="none" w:sz="0" w:space="0" w:color="auto"/>
        <w:left w:val="none" w:sz="0" w:space="0" w:color="auto"/>
        <w:bottom w:val="none" w:sz="0" w:space="0" w:color="auto"/>
        <w:right w:val="none" w:sz="0" w:space="0" w:color="auto"/>
      </w:divBdr>
    </w:div>
    <w:div w:id="1183594878">
      <w:bodyDiv w:val="1"/>
      <w:marLeft w:val="0"/>
      <w:marRight w:val="0"/>
      <w:marTop w:val="0"/>
      <w:marBottom w:val="0"/>
      <w:divBdr>
        <w:top w:val="none" w:sz="0" w:space="0" w:color="auto"/>
        <w:left w:val="none" w:sz="0" w:space="0" w:color="auto"/>
        <w:bottom w:val="none" w:sz="0" w:space="0" w:color="auto"/>
        <w:right w:val="none" w:sz="0" w:space="0" w:color="auto"/>
      </w:divBdr>
    </w:div>
    <w:div w:id="1183663794">
      <w:bodyDiv w:val="1"/>
      <w:marLeft w:val="0"/>
      <w:marRight w:val="0"/>
      <w:marTop w:val="0"/>
      <w:marBottom w:val="0"/>
      <w:divBdr>
        <w:top w:val="none" w:sz="0" w:space="0" w:color="auto"/>
        <w:left w:val="none" w:sz="0" w:space="0" w:color="auto"/>
        <w:bottom w:val="none" w:sz="0" w:space="0" w:color="auto"/>
        <w:right w:val="none" w:sz="0" w:space="0" w:color="auto"/>
      </w:divBdr>
    </w:div>
    <w:div w:id="1184051816">
      <w:bodyDiv w:val="1"/>
      <w:marLeft w:val="0"/>
      <w:marRight w:val="0"/>
      <w:marTop w:val="0"/>
      <w:marBottom w:val="0"/>
      <w:divBdr>
        <w:top w:val="none" w:sz="0" w:space="0" w:color="auto"/>
        <w:left w:val="none" w:sz="0" w:space="0" w:color="auto"/>
        <w:bottom w:val="none" w:sz="0" w:space="0" w:color="auto"/>
        <w:right w:val="none" w:sz="0" w:space="0" w:color="auto"/>
      </w:divBdr>
    </w:div>
    <w:div w:id="1184398987">
      <w:bodyDiv w:val="1"/>
      <w:marLeft w:val="0"/>
      <w:marRight w:val="0"/>
      <w:marTop w:val="0"/>
      <w:marBottom w:val="0"/>
      <w:divBdr>
        <w:top w:val="none" w:sz="0" w:space="0" w:color="auto"/>
        <w:left w:val="none" w:sz="0" w:space="0" w:color="auto"/>
        <w:bottom w:val="none" w:sz="0" w:space="0" w:color="auto"/>
        <w:right w:val="none" w:sz="0" w:space="0" w:color="auto"/>
      </w:divBdr>
    </w:div>
    <w:div w:id="1184435356">
      <w:bodyDiv w:val="1"/>
      <w:marLeft w:val="0"/>
      <w:marRight w:val="0"/>
      <w:marTop w:val="0"/>
      <w:marBottom w:val="0"/>
      <w:divBdr>
        <w:top w:val="none" w:sz="0" w:space="0" w:color="auto"/>
        <w:left w:val="none" w:sz="0" w:space="0" w:color="auto"/>
        <w:bottom w:val="none" w:sz="0" w:space="0" w:color="auto"/>
        <w:right w:val="none" w:sz="0" w:space="0" w:color="auto"/>
      </w:divBdr>
    </w:div>
    <w:div w:id="1185250277">
      <w:bodyDiv w:val="1"/>
      <w:marLeft w:val="0"/>
      <w:marRight w:val="0"/>
      <w:marTop w:val="0"/>
      <w:marBottom w:val="0"/>
      <w:divBdr>
        <w:top w:val="none" w:sz="0" w:space="0" w:color="auto"/>
        <w:left w:val="none" w:sz="0" w:space="0" w:color="auto"/>
        <w:bottom w:val="none" w:sz="0" w:space="0" w:color="auto"/>
        <w:right w:val="none" w:sz="0" w:space="0" w:color="auto"/>
      </w:divBdr>
    </w:div>
    <w:div w:id="1185436594">
      <w:bodyDiv w:val="1"/>
      <w:marLeft w:val="0"/>
      <w:marRight w:val="0"/>
      <w:marTop w:val="0"/>
      <w:marBottom w:val="0"/>
      <w:divBdr>
        <w:top w:val="none" w:sz="0" w:space="0" w:color="auto"/>
        <w:left w:val="none" w:sz="0" w:space="0" w:color="auto"/>
        <w:bottom w:val="none" w:sz="0" w:space="0" w:color="auto"/>
        <w:right w:val="none" w:sz="0" w:space="0" w:color="auto"/>
      </w:divBdr>
    </w:div>
    <w:div w:id="1185561010">
      <w:bodyDiv w:val="1"/>
      <w:marLeft w:val="0"/>
      <w:marRight w:val="0"/>
      <w:marTop w:val="0"/>
      <w:marBottom w:val="0"/>
      <w:divBdr>
        <w:top w:val="none" w:sz="0" w:space="0" w:color="auto"/>
        <w:left w:val="none" w:sz="0" w:space="0" w:color="auto"/>
        <w:bottom w:val="none" w:sz="0" w:space="0" w:color="auto"/>
        <w:right w:val="none" w:sz="0" w:space="0" w:color="auto"/>
      </w:divBdr>
    </w:div>
    <w:div w:id="1186018787">
      <w:bodyDiv w:val="1"/>
      <w:marLeft w:val="0"/>
      <w:marRight w:val="0"/>
      <w:marTop w:val="0"/>
      <w:marBottom w:val="0"/>
      <w:divBdr>
        <w:top w:val="none" w:sz="0" w:space="0" w:color="auto"/>
        <w:left w:val="none" w:sz="0" w:space="0" w:color="auto"/>
        <w:bottom w:val="none" w:sz="0" w:space="0" w:color="auto"/>
        <w:right w:val="none" w:sz="0" w:space="0" w:color="auto"/>
      </w:divBdr>
    </w:div>
    <w:div w:id="1186137296">
      <w:bodyDiv w:val="1"/>
      <w:marLeft w:val="0"/>
      <w:marRight w:val="0"/>
      <w:marTop w:val="0"/>
      <w:marBottom w:val="0"/>
      <w:divBdr>
        <w:top w:val="none" w:sz="0" w:space="0" w:color="auto"/>
        <w:left w:val="none" w:sz="0" w:space="0" w:color="auto"/>
        <w:bottom w:val="none" w:sz="0" w:space="0" w:color="auto"/>
        <w:right w:val="none" w:sz="0" w:space="0" w:color="auto"/>
      </w:divBdr>
    </w:div>
    <w:div w:id="1186675201">
      <w:bodyDiv w:val="1"/>
      <w:marLeft w:val="0"/>
      <w:marRight w:val="0"/>
      <w:marTop w:val="0"/>
      <w:marBottom w:val="0"/>
      <w:divBdr>
        <w:top w:val="none" w:sz="0" w:space="0" w:color="auto"/>
        <w:left w:val="none" w:sz="0" w:space="0" w:color="auto"/>
        <w:bottom w:val="none" w:sz="0" w:space="0" w:color="auto"/>
        <w:right w:val="none" w:sz="0" w:space="0" w:color="auto"/>
      </w:divBdr>
    </w:div>
    <w:div w:id="1187210137">
      <w:bodyDiv w:val="1"/>
      <w:marLeft w:val="0"/>
      <w:marRight w:val="0"/>
      <w:marTop w:val="0"/>
      <w:marBottom w:val="0"/>
      <w:divBdr>
        <w:top w:val="none" w:sz="0" w:space="0" w:color="auto"/>
        <w:left w:val="none" w:sz="0" w:space="0" w:color="auto"/>
        <w:bottom w:val="none" w:sz="0" w:space="0" w:color="auto"/>
        <w:right w:val="none" w:sz="0" w:space="0" w:color="auto"/>
      </w:divBdr>
    </w:div>
    <w:div w:id="1188134714">
      <w:bodyDiv w:val="1"/>
      <w:marLeft w:val="0"/>
      <w:marRight w:val="0"/>
      <w:marTop w:val="0"/>
      <w:marBottom w:val="0"/>
      <w:divBdr>
        <w:top w:val="none" w:sz="0" w:space="0" w:color="auto"/>
        <w:left w:val="none" w:sz="0" w:space="0" w:color="auto"/>
        <w:bottom w:val="none" w:sz="0" w:space="0" w:color="auto"/>
        <w:right w:val="none" w:sz="0" w:space="0" w:color="auto"/>
      </w:divBdr>
    </w:div>
    <w:div w:id="1189099669">
      <w:bodyDiv w:val="1"/>
      <w:marLeft w:val="0"/>
      <w:marRight w:val="0"/>
      <w:marTop w:val="0"/>
      <w:marBottom w:val="0"/>
      <w:divBdr>
        <w:top w:val="none" w:sz="0" w:space="0" w:color="auto"/>
        <w:left w:val="none" w:sz="0" w:space="0" w:color="auto"/>
        <w:bottom w:val="none" w:sz="0" w:space="0" w:color="auto"/>
        <w:right w:val="none" w:sz="0" w:space="0" w:color="auto"/>
      </w:divBdr>
    </w:div>
    <w:div w:id="1189484540">
      <w:bodyDiv w:val="1"/>
      <w:marLeft w:val="0"/>
      <w:marRight w:val="0"/>
      <w:marTop w:val="0"/>
      <w:marBottom w:val="0"/>
      <w:divBdr>
        <w:top w:val="none" w:sz="0" w:space="0" w:color="auto"/>
        <w:left w:val="none" w:sz="0" w:space="0" w:color="auto"/>
        <w:bottom w:val="none" w:sz="0" w:space="0" w:color="auto"/>
        <w:right w:val="none" w:sz="0" w:space="0" w:color="auto"/>
      </w:divBdr>
    </w:div>
    <w:div w:id="1189951742">
      <w:bodyDiv w:val="1"/>
      <w:marLeft w:val="0"/>
      <w:marRight w:val="0"/>
      <w:marTop w:val="0"/>
      <w:marBottom w:val="0"/>
      <w:divBdr>
        <w:top w:val="none" w:sz="0" w:space="0" w:color="auto"/>
        <w:left w:val="none" w:sz="0" w:space="0" w:color="auto"/>
        <w:bottom w:val="none" w:sz="0" w:space="0" w:color="auto"/>
        <w:right w:val="none" w:sz="0" w:space="0" w:color="auto"/>
      </w:divBdr>
    </w:div>
    <w:div w:id="1190071790">
      <w:bodyDiv w:val="1"/>
      <w:marLeft w:val="0"/>
      <w:marRight w:val="0"/>
      <w:marTop w:val="0"/>
      <w:marBottom w:val="0"/>
      <w:divBdr>
        <w:top w:val="none" w:sz="0" w:space="0" w:color="auto"/>
        <w:left w:val="none" w:sz="0" w:space="0" w:color="auto"/>
        <w:bottom w:val="none" w:sz="0" w:space="0" w:color="auto"/>
        <w:right w:val="none" w:sz="0" w:space="0" w:color="auto"/>
      </w:divBdr>
    </w:div>
    <w:div w:id="1190527508">
      <w:bodyDiv w:val="1"/>
      <w:marLeft w:val="0"/>
      <w:marRight w:val="0"/>
      <w:marTop w:val="0"/>
      <w:marBottom w:val="0"/>
      <w:divBdr>
        <w:top w:val="none" w:sz="0" w:space="0" w:color="auto"/>
        <w:left w:val="none" w:sz="0" w:space="0" w:color="auto"/>
        <w:bottom w:val="none" w:sz="0" w:space="0" w:color="auto"/>
        <w:right w:val="none" w:sz="0" w:space="0" w:color="auto"/>
      </w:divBdr>
    </w:div>
    <w:div w:id="1190878393">
      <w:bodyDiv w:val="1"/>
      <w:marLeft w:val="0"/>
      <w:marRight w:val="0"/>
      <w:marTop w:val="0"/>
      <w:marBottom w:val="0"/>
      <w:divBdr>
        <w:top w:val="none" w:sz="0" w:space="0" w:color="auto"/>
        <w:left w:val="none" w:sz="0" w:space="0" w:color="auto"/>
        <w:bottom w:val="none" w:sz="0" w:space="0" w:color="auto"/>
        <w:right w:val="none" w:sz="0" w:space="0" w:color="auto"/>
      </w:divBdr>
    </w:div>
    <w:div w:id="1191144821">
      <w:bodyDiv w:val="1"/>
      <w:marLeft w:val="0"/>
      <w:marRight w:val="0"/>
      <w:marTop w:val="0"/>
      <w:marBottom w:val="0"/>
      <w:divBdr>
        <w:top w:val="none" w:sz="0" w:space="0" w:color="auto"/>
        <w:left w:val="none" w:sz="0" w:space="0" w:color="auto"/>
        <w:bottom w:val="none" w:sz="0" w:space="0" w:color="auto"/>
        <w:right w:val="none" w:sz="0" w:space="0" w:color="auto"/>
      </w:divBdr>
    </w:div>
    <w:div w:id="1191262721">
      <w:bodyDiv w:val="1"/>
      <w:marLeft w:val="0"/>
      <w:marRight w:val="0"/>
      <w:marTop w:val="0"/>
      <w:marBottom w:val="0"/>
      <w:divBdr>
        <w:top w:val="none" w:sz="0" w:space="0" w:color="auto"/>
        <w:left w:val="none" w:sz="0" w:space="0" w:color="auto"/>
        <w:bottom w:val="none" w:sz="0" w:space="0" w:color="auto"/>
        <w:right w:val="none" w:sz="0" w:space="0" w:color="auto"/>
      </w:divBdr>
    </w:div>
    <w:div w:id="1191265623">
      <w:bodyDiv w:val="1"/>
      <w:marLeft w:val="0"/>
      <w:marRight w:val="0"/>
      <w:marTop w:val="0"/>
      <w:marBottom w:val="0"/>
      <w:divBdr>
        <w:top w:val="none" w:sz="0" w:space="0" w:color="auto"/>
        <w:left w:val="none" w:sz="0" w:space="0" w:color="auto"/>
        <w:bottom w:val="none" w:sz="0" w:space="0" w:color="auto"/>
        <w:right w:val="none" w:sz="0" w:space="0" w:color="auto"/>
      </w:divBdr>
    </w:div>
    <w:div w:id="1191453914">
      <w:bodyDiv w:val="1"/>
      <w:marLeft w:val="0"/>
      <w:marRight w:val="0"/>
      <w:marTop w:val="0"/>
      <w:marBottom w:val="0"/>
      <w:divBdr>
        <w:top w:val="none" w:sz="0" w:space="0" w:color="auto"/>
        <w:left w:val="none" w:sz="0" w:space="0" w:color="auto"/>
        <w:bottom w:val="none" w:sz="0" w:space="0" w:color="auto"/>
        <w:right w:val="none" w:sz="0" w:space="0" w:color="auto"/>
      </w:divBdr>
    </w:div>
    <w:div w:id="1191649438">
      <w:bodyDiv w:val="1"/>
      <w:marLeft w:val="0"/>
      <w:marRight w:val="0"/>
      <w:marTop w:val="0"/>
      <w:marBottom w:val="0"/>
      <w:divBdr>
        <w:top w:val="none" w:sz="0" w:space="0" w:color="auto"/>
        <w:left w:val="none" w:sz="0" w:space="0" w:color="auto"/>
        <w:bottom w:val="none" w:sz="0" w:space="0" w:color="auto"/>
        <w:right w:val="none" w:sz="0" w:space="0" w:color="auto"/>
      </w:divBdr>
    </w:div>
    <w:div w:id="1191723843">
      <w:bodyDiv w:val="1"/>
      <w:marLeft w:val="0"/>
      <w:marRight w:val="0"/>
      <w:marTop w:val="0"/>
      <w:marBottom w:val="0"/>
      <w:divBdr>
        <w:top w:val="none" w:sz="0" w:space="0" w:color="auto"/>
        <w:left w:val="none" w:sz="0" w:space="0" w:color="auto"/>
        <w:bottom w:val="none" w:sz="0" w:space="0" w:color="auto"/>
        <w:right w:val="none" w:sz="0" w:space="0" w:color="auto"/>
      </w:divBdr>
    </w:div>
    <w:div w:id="1191917167">
      <w:bodyDiv w:val="1"/>
      <w:marLeft w:val="0"/>
      <w:marRight w:val="0"/>
      <w:marTop w:val="0"/>
      <w:marBottom w:val="0"/>
      <w:divBdr>
        <w:top w:val="none" w:sz="0" w:space="0" w:color="auto"/>
        <w:left w:val="none" w:sz="0" w:space="0" w:color="auto"/>
        <w:bottom w:val="none" w:sz="0" w:space="0" w:color="auto"/>
        <w:right w:val="none" w:sz="0" w:space="0" w:color="auto"/>
      </w:divBdr>
    </w:div>
    <w:div w:id="1192256913">
      <w:bodyDiv w:val="1"/>
      <w:marLeft w:val="0"/>
      <w:marRight w:val="0"/>
      <w:marTop w:val="0"/>
      <w:marBottom w:val="0"/>
      <w:divBdr>
        <w:top w:val="none" w:sz="0" w:space="0" w:color="auto"/>
        <w:left w:val="none" w:sz="0" w:space="0" w:color="auto"/>
        <w:bottom w:val="none" w:sz="0" w:space="0" w:color="auto"/>
        <w:right w:val="none" w:sz="0" w:space="0" w:color="auto"/>
      </w:divBdr>
    </w:div>
    <w:div w:id="1192305873">
      <w:bodyDiv w:val="1"/>
      <w:marLeft w:val="0"/>
      <w:marRight w:val="0"/>
      <w:marTop w:val="0"/>
      <w:marBottom w:val="0"/>
      <w:divBdr>
        <w:top w:val="none" w:sz="0" w:space="0" w:color="auto"/>
        <w:left w:val="none" w:sz="0" w:space="0" w:color="auto"/>
        <w:bottom w:val="none" w:sz="0" w:space="0" w:color="auto"/>
        <w:right w:val="none" w:sz="0" w:space="0" w:color="auto"/>
      </w:divBdr>
    </w:div>
    <w:div w:id="1192912576">
      <w:bodyDiv w:val="1"/>
      <w:marLeft w:val="0"/>
      <w:marRight w:val="0"/>
      <w:marTop w:val="0"/>
      <w:marBottom w:val="0"/>
      <w:divBdr>
        <w:top w:val="none" w:sz="0" w:space="0" w:color="auto"/>
        <w:left w:val="none" w:sz="0" w:space="0" w:color="auto"/>
        <w:bottom w:val="none" w:sz="0" w:space="0" w:color="auto"/>
        <w:right w:val="none" w:sz="0" w:space="0" w:color="auto"/>
      </w:divBdr>
    </w:div>
    <w:div w:id="1193418975">
      <w:bodyDiv w:val="1"/>
      <w:marLeft w:val="0"/>
      <w:marRight w:val="0"/>
      <w:marTop w:val="0"/>
      <w:marBottom w:val="0"/>
      <w:divBdr>
        <w:top w:val="none" w:sz="0" w:space="0" w:color="auto"/>
        <w:left w:val="none" w:sz="0" w:space="0" w:color="auto"/>
        <w:bottom w:val="none" w:sz="0" w:space="0" w:color="auto"/>
        <w:right w:val="none" w:sz="0" w:space="0" w:color="auto"/>
      </w:divBdr>
    </w:div>
    <w:div w:id="1193764712">
      <w:bodyDiv w:val="1"/>
      <w:marLeft w:val="0"/>
      <w:marRight w:val="0"/>
      <w:marTop w:val="0"/>
      <w:marBottom w:val="0"/>
      <w:divBdr>
        <w:top w:val="none" w:sz="0" w:space="0" w:color="auto"/>
        <w:left w:val="none" w:sz="0" w:space="0" w:color="auto"/>
        <w:bottom w:val="none" w:sz="0" w:space="0" w:color="auto"/>
        <w:right w:val="none" w:sz="0" w:space="0" w:color="auto"/>
      </w:divBdr>
    </w:div>
    <w:div w:id="1194155221">
      <w:bodyDiv w:val="1"/>
      <w:marLeft w:val="0"/>
      <w:marRight w:val="0"/>
      <w:marTop w:val="0"/>
      <w:marBottom w:val="0"/>
      <w:divBdr>
        <w:top w:val="none" w:sz="0" w:space="0" w:color="auto"/>
        <w:left w:val="none" w:sz="0" w:space="0" w:color="auto"/>
        <w:bottom w:val="none" w:sz="0" w:space="0" w:color="auto"/>
        <w:right w:val="none" w:sz="0" w:space="0" w:color="auto"/>
      </w:divBdr>
    </w:div>
    <w:div w:id="1194155275">
      <w:bodyDiv w:val="1"/>
      <w:marLeft w:val="0"/>
      <w:marRight w:val="0"/>
      <w:marTop w:val="0"/>
      <w:marBottom w:val="0"/>
      <w:divBdr>
        <w:top w:val="none" w:sz="0" w:space="0" w:color="auto"/>
        <w:left w:val="none" w:sz="0" w:space="0" w:color="auto"/>
        <w:bottom w:val="none" w:sz="0" w:space="0" w:color="auto"/>
        <w:right w:val="none" w:sz="0" w:space="0" w:color="auto"/>
      </w:divBdr>
    </w:div>
    <w:div w:id="1194536523">
      <w:bodyDiv w:val="1"/>
      <w:marLeft w:val="0"/>
      <w:marRight w:val="0"/>
      <w:marTop w:val="0"/>
      <w:marBottom w:val="0"/>
      <w:divBdr>
        <w:top w:val="none" w:sz="0" w:space="0" w:color="auto"/>
        <w:left w:val="none" w:sz="0" w:space="0" w:color="auto"/>
        <w:bottom w:val="none" w:sz="0" w:space="0" w:color="auto"/>
        <w:right w:val="none" w:sz="0" w:space="0" w:color="auto"/>
      </w:divBdr>
    </w:div>
    <w:div w:id="1194802355">
      <w:bodyDiv w:val="1"/>
      <w:marLeft w:val="0"/>
      <w:marRight w:val="0"/>
      <w:marTop w:val="0"/>
      <w:marBottom w:val="0"/>
      <w:divBdr>
        <w:top w:val="none" w:sz="0" w:space="0" w:color="auto"/>
        <w:left w:val="none" w:sz="0" w:space="0" w:color="auto"/>
        <w:bottom w:val="none" w:sz="0" w:space="0" w:color="auto"/>
        <w:right w:val="none" w:sz="0" w:space="0" w:color="auto"/>
      </w:divBdr>
    </w:div>
    <w:div w:id="1195460209">
      <w:bodyDiv w:val="1"/>
      <w:marLeft w:val="0"/>
      <w:marRight w:val="0"/>
      <w:marTop w:val="0"/>
      <w:marBottom w:val="0"/>
      <w:divBdr>
        <w:top w:val="none" w:sz="0" w:space="0" w:color="auto"/>
        <w:left w:val="none" w:sz="0" w:space="0" w:color="auto"/>
        <w:bottom w:val="none" w:sz="0" w:space="0" w:color="auto"/>
        <w:right w:val="none" w:sz="0" w:space="0" w:color="auto"/>
      </w:divBdr>
    </w:div>
    <w:div w:id="1195539646">
      <w:bodyDiv w:val="1"/>
      <w:marLeft w:val="0"/>
      <w:marRight w:val="0"/>
      <w:marTop w:val="0"/>
      <w:marBottom w:val="0"/>
      <w:divBdr>
        <w:top w:val="none" w:sz="0" w:space="0" w:color="auto"/>
        <w:left w:val="none" w:sz="0" w:space="0" w:color="auto"/>
        <w:bottom w:val="none" w:sz="0" w:space="0" w:color="auto"/>
        <w:right w:val="none" w:sz="0" w:space="0" w:color="auto"/>
      </w:divBdr>
    </w:div>
    <w:div w:id="1195656057">
      <w:bodyDiv w:val="1"/>
      <w:marLeft w:val="0"/>
      <w:marRight w:val="0"/>
      <w:marTop w:val="0"/>
      <w:marBottom w:val="0"/>
      <w:divBdr>
        <w:top w:val="none" w:sz="0" w:space="0" w:color="auto"/>
        <w:left w:val="none" w:sz="0" w:space="0" w:color="auto"/>
        <w:bottom w:val="none" w:sz="0" w:space="0" w:color="auto"/>
        <w:right w:val="none" w:sz="0" w:space="0" w:color="auto"/>
      </w:divBdr>
    </w:div>
    <w:div w:id="1196039028">
      <w:bodyDiv w:val="1"/>
      <w:marLeft w:val="0"/>
      <w:marRight w:val="0"/>
      <w:marTop w:val="0"/>
      <w:marBottom w:val="0"/>
      <w:divBdr>
        <w:top w:val="none" w:sz="0" w:space="0" w:color="auto"/>
        <w:left w:val="none" w:sz="0" w:space="0" w:color="auto"/>
        <w:bottom w:val="none" w:sz="0" w:space="0" w:color="auto"/>
        <w:right w:val="none" w:sz="0" w:space="0" w:color="auto"/>
      </w:divBdr>
    </w:div>
    <w:div w:id="1196231485">
      <w:bodyDiv w:val="1"/>
      <w:marLeft w:val="0"/>
      <w:marRight w:val="0"/>
      <w:marTop w:val="0"/>
      <w:marBottom w:val="0"/>
      <w:divBdr>
        <w:top w:val="none" w:sz="0" w:space="0" w:color="auto"/>
        <w:left w:val="none" w:sz="0" w:space="0" w:color="auto"/>
        <w:bottom w:val="none" w:sz="0" w:space="0" w:color="auto"/>
        <w:right w:val="none" w:sz="0" w:space="0" w:color="auto"/>
      </w:divBdr>
    </w:div>
    <w:div w:id="1196506858">
      <w:bodyDiv w:val="1"/>
      <w:marLeft w:val="0"/>
      <w:marRight w:val="0"/>
      <w:marTop w:val="0"/>
      <w:marBottom w:val="0"/>
      <w:divBdr>
        <w:top w:val="none" w:sz="0" w:space="0" w:color="auto"/>
        <w:left w:val="none" w:sz="0" w:space="0" w:color="auto"/>
        <w:bottom w:val="none" w:sz="0" w:space="0" w:color="auto"/>
        <w:right w:val="none" w:sz="0" w:space="0" w:color="auto"/>
      </w:divBdr>
    </w:div>
    <w:div w:id="1196581163">
      <w:bodyDiv w:val="1"/>
      <w:marLeft w:val="0"/>
      <w:marRight w:val="0"/>
      <w:marTop w:val="0"/>
      <w:marBottom w:val="0"/>
      <w:divBdr>
        <w:top w:val="none" w:sz="0" w:space="0" w:color="auto"/>
        <w:left w:val="none" w:sz="0" w:space="0" w:color="auto"/>
        <w:bottom w:val="none" w:sz="0" w:space="0" w:color="auto"/>
        <w:right w:val="none" w:sz="0" w:space="0" w:color="auto"/>
      </w:divBdr>
    </w:div>
    <w:div w:id="1196850372">
      <w:bodyDiv w:val="1"/>
      <w:marLeft w:val="0"/>
      <w:marRight w:val="0"/>
      <w:marTop w:val="0"/>
      <w:marBottom w:val="0"/>
      <w:divBdr>
        <w:top w:val="none" w:sz="0" w:space="0" w:color="auto"/>
        <w:left w:val="none" w:sz="0" w:space="0" w:color="auto"/>
        <w:bottom w:val="none" w:sz="0" w:space="0" w:color="auto"/>
        <w:right w:val="none" w:sz="0" w:space="0" w:color="auto"/>
      </w:divBdr>
    </w:div>
    <w:div w:id="1197814997">
      <w:bodyDiv w:val="1"/>
      <w:marLeft w:val="0"/>
      <w:marRight w:val="0"/>
      <w:marTop w:val="0"/>
      <w:marBottom w:val="0"/>
      <w:divBdr>
        <w:top w:val="none" w:sz="0" w:space="0" w:color="auto"/>
        <w:left w:val="none" w:sz="0" w:space="0" w:color="auto"/>
        <w:bottom w:val="none" w:sz="0" w:space="0" w:color="auto"/>
        <w:right w:val="none" w:sz="0" w:space="0" w:color="auto"/>
      </w:divBdr>
    </w:div>
    <w:div w:id="1198007729">
      <w:bodyDiv w:val="1"/>
      <w:marLeft w:val="0"/>
      <w:marRight w:val="0"/>
      <w:marTop w:val="0"/>
      <w:marBottom w:val="0"/>
      <w:divBdr>
        <w:top w:val="none" w:sz="0" w:space="0" w:color="auto"/>
        <w:left w:val="none" w:sz="0" w:space="0" w:color="auto"/>
        <w:bottom w:val="none" w:sz="0" w:space="0" w:color="auto"/>
        <w:right w:val="none" w:sz="0" w:space="0" w:color="auto"/>
      </w:divBdr>
    </w:div>
    <w:div w:id="1198203529">
      <w:bodyDiv w:val="1"/>
      <w:marLeft w:val="0"/>
      <w:marRight w:val="0"/>
      <w:marTop w:val="0"/>
      <w:marBottom w:val="0"/>
      <w:divBdr>
        <w:top w:val="none" w:sz="0" w:space="0" w:color="auto"/>
        <w:left w:val="none" w:sz="0" w:space="0" w:color="auto"/>
        <w:bottom w:val="none" w:sz="0" w:space="0" w:color="auto"/>
        <w:right w:val="none" w:sz="0" w:space="0" w:color="auto"/>
      </w:divBdr>
    </w:div>
    <w:div w:id="1198351474">
      <w:bodyDiv w:val="1"/>
      <w:marLeft w:val="0"/>
      <w:marRight w:val="0"/>
      <w:marTop w:val="0"/>
      <w:marBottom w:val="0"/>
      <w:divBdr>
        <w:top w:val="none" w:sz="0" w:space="0" w:color="auto"/>
        <w:left w:val="none" w:sz="0" w:space="0" w:color="auto"/>
        <w:bottom w:val="none" w:sz="0" w:space="0" w:color="auto"/>
        <w:right w:val="none" w:sz="0" w:space="0" w:color="auto"/>
      </w:divBdr>
    </w:div>
    <w:div w:id="1198547005">
      <w:bodyDiv w:val="1"/>
      <w:marLeft w:val="0"/>
      <w:marRight w:val="0"/>
      <w:marTop w:val="0"/>
      <w:marBottom w:val="0"/>
      <w:divBdr>
        <w:top w:val="none" w:sz="0" w:space="0" w:color="auto"/>
        <w:left w:val="none" w:sz="0" w:space="0" w:color="auto"/>
        <w:bottom w:val="none" w:sz="0" w:space="0" w:color="auto"/>
        <w:right w:val="none" w:sz="0" w:space="0" w:color="auto"/>
      </w:divBdr>
    </w:div>
    <w:div w:id="1199204610">
      <w:bodyDiv w:val="1"/>
      <w:marLeft w:val="0"/>
      <w:marRight w:val="0"/>
      <w:marTop w:val="0"/>
      <w:marBottom w:val="0"/>
      <w:divBdr>
        <w:top w:val="none" w:sz="0" w:space="0" w:color="auto"/>
        <w:left w:val="none" w:sz="0" w:space="0" w:color="auto"/>
        <w:bottom w:val="none" w:sz="0" w:space="0" w:color="auto"/>
        <w:right w:val="none" w:sz="0" w:space="0" w:color="auto"/>
      </w:divBdr>
    </w:div>
    <w:div w:id="1199664183">
      <w:bodyDiv w:val="1"/>
      <w:marLeft w:val="0"/>
      <w:marRight w:val="0"/>
      <w:marTop w:val="0"/>
      <w:marBottom w:val="0"/>
      <w:divBdr>
        <w:top w:val="none" w:sz="0" w:space="0" w:color="auto"/>
        <w:left w:val="none" w:sz="0" w:space="0" w:color="auto"/>
        <w:bottom w:val="none" w:sz="0" w:space="0" w:color="auto"/>
        <w:right w:val="none" w:sz="0" w:space="0" w:color="auto"/>
      </w:divBdr>
    </w:div>
    <w:div w:id="1200822110">
      <w:bodyDiv w:val="1"/>
      <w:marLeft w:val="0"/>
      <w:marRight w:val="0"/>
      <w:marTop w:val="0"/>
      <w:marBottom w:val="0"/>
      <w:divBdr>
        <w:top w:val="none" w:sz="0" w:space="0" w:color="auto"/>
        <w:left w:val="none" w:sz="0" w:space="0" w:color="auto"/>
        <w:bottom w:val="none" w:sz="0" w:space="0" w:color="auto"/>
        <w:right w:val="none" w:sz="0" w:space="0" w:color="auto"/>
      </w:divBdr>
    </w:div>
    <w:div w:id="1201359733">
      <w:bodyDiv w:val="1"/>
      <w:marLeft w:val="0"/>
      <w:marRight w:val="0"/>
      <w:marTop w:val="0"/>
      <w:marBottom w:val="0"/>
      <w:divBdr>
        <w:top w:val="none" w:sz="0" w:space="0" w:color="auto"/>
        <w:left w:val="none" w:sz="0" w:space="0" w:color="auto"/>
        <w:bottom w:val="none" w:sz="0" w:space="0" w:color="auto"/>
        <w:right w:val="none" w:sz="0" w:space="0" w:color="auto"/>
      </w:divBdr>
    </w:div>
    <w:div w:id="1201631395">
      <w:bodyDiv w:val="1"/>
      <w:marLeft w:val="0"/>
      <w:marRight w:val="0"/>
      <w:marTop w:val="0"/>
      <w:marBottom w:val="0"/>
      <w:divBdr>
        <w:top w:val="none" w:sz="0" w:space="0" w:color="auto"/>
        <w:left w:val="none" w:sz="0" w:space="0" w:color="auto"/>
        <w:bottom w:val="none" w:sz="0" w:space="0" w:color="auto"/>
        <w:right w:val="none" w:sz="0" w:space="0" w:color="auto"/>
      </w:divBdr>
    </w:div>
    <w:div w:id="1202403058">
      <w:bodyDiv w:val="1"/>
      <w:marLeft w:val="0"/>
      <w:marRight w:val="0"/>
      <w:marTop w:val="0"/>
      <w:marBottom w:val="0"/>
      <w:divBdr>
        <w:top w:val="none" w:sz="0" w:space="0" w:color="auto"/>
        <w:left w:val="none" w:sz="0" w:space="0" w:color="auto"/>
        <w:bottom w:val="none" w:sz="0" w:space="0" w:color="auto"/>
        <w:right w:val="none" w:sz="0" w:space="0" w:color="auto"/>
      </w:divBdr>
    </w:div>
    <w:div w:id="1202862491">
      <w:bodyDiv w:val="1"/>
      <w:marLeft w:val="0"/>
      <w:marRight w:val="0"/>
      <w:marTop w:val="0"/>
      <w:marBottom w:val="0"/>
      <w:divBdr>
        <w:top w:val="none" w:sz="0" w:space="0" w:color="auto"/>
        <w:left w:val="none" w:sz="0" w:space="0" w:color="auto"/>
        <w:bottom w:val="none" w:sz="0" w:space="0" w:color="auto"/>
        <w:right w:val="none" w:sz="0" w:space="0" w:color="auto"/>
      </w:divBdr>
    </w:div>
    <w:div w:id="1202983683">
      <w:bodyDiv w:val="1"/>
      <w:marLeft w:val="0"/>
      <w:marRight w:val="0"/>
      <w:marTop w:val="0"/>
      <w:marBottom w:val="0"/>
      <w:divBdr>
        <w:top w:val="none" w:sz="0" w:space="0" w:color="auto"/>
        <w:left w:val="none" w:sz="0" w:space="0" w:color="auto"/>
        <w:bottom w:val="none" w:sz="0" w:space="0" w:color="auto"/>
        <w:right w:val="none" w:sz="0" w:space="0" w:color="auto"/>
      </w:divBdr>
    </w:div>
    <w:div w:id="1203127853">
      <w:bodyDiv w:val="1"/>
      <w:marLeft w:val="0"/>
      <w:marRight w:val="0"/>
      <w:marTop w:val="0"/>
      <w:marBottom w:val="0"/>
      <w:divBdr>
        <w:top w:val="none" w:sz="0" w:space="0" w:color="auto"/>
        <w:left w:val="none" w:sz="0" w:space="0" w:color="auto"/>
        <w:bottom w:val="none" w:sz="0" w:space="0" w:color="auto"/>
        <w:right w:val="none" w:sz="0" w:space="0" w:color="auto"/>
      </w:divBdr>
    </w:div>
    <w:div w:id="1203249933">
      <w:bodyDiv w:val="1"/>
      <w:marLeft w:val="0"/>
      <w:marRight w:val="0"/>
      <w:marTop w:val="0"/>
      <w:marBottom w:val="0"/>
      <w:divBdr>
        <w:top w:val="none" w:sz="0" w:space="0" w:color="auto"/>
        <w:left w:val="none" w:sz="0" w:space="0" w:color="auto"/>
        <w:bottom w:val="none" w:sz="0" w:space="0" w:color="auto"/>
        <w:right w:val="none" w:sz="0" w:space="0" w:color="auto"/>
      </w:divBdr>
    </w:div>
    <w:div w:id="1203514191">
      <w:bodyDiv w:val="1"/>
      <w:marLeft w:val="0"/>
      <w:marRight w:val="0"/>
      <w:marTop w:val="0"/>
      <w:marBottom w:val="0"/>
      <w:divBdr>
        <w:top w:val="none" w:sz="0" w:space="0" w:color="auto"/>
        <w:left w:val="none" w:sz="0" w:space="0" w:color="auto"/>
        <w:bottom w:val="none" w:sz="0" w:space="0" w:color="auto"/>
        <w:right w:val="none" w:sz="0" w:space="0" w:color="auto"/>
      </w:divBdr>
    </w:div>
    <w:div w:id="1203639215">
      <w:bodyDiv w:val="1"/>
      <w:marLeft w:val="0"/>
      <w:marRight w:val="0"/>
      <w:marTop w:val="0"/>
      <w:marBottom w:val="0"/>
      <w:divBdr>
        <w:top w:val="none" w:sz="0" w:space="0" w:color="auto"/>
        <w:left w:val="none" w:sz="0" w:space="0" w:color="auto"/>
        <w:bottom w:val="none" w:sz="0" w:space="0" w:color="auto"/>
        <w:right w:val="none" w:sz="0" w:space="0" w:color="auto"/>
      </w:divBdr>
    </w:div>
    <w:div w:id="1204750234">
      <w:bodyDiv w:val="1"/>
      <w:marLeft w:val="0"/>
      <w:marRight w:val="0"/>
      <w:marTop w:val="0"/>
      <w:marBottom w:val="0"/>
      <w:divBdr>
        <w:top w:val="none" w:sz="0" w:space="0" w:color="auto"/>
        <w:left w:val="none" w:sz="0" w:space="0" w:color="auto"/>
        <w:bottom w:val="none" w:sz="0" w:space="0" w:color="auto"/>
        <w:right w:val="none" w:sz="0" w:space="0" w:color="auto"/>
      </w:divBdr>
    </w:div>
    <w:div w:id="1204752550">
      <w:bodyDiv w:val="1"/>
      <w:marLeft w:val="0"/>
      <w:marRight w:val="0"/>
      <w:marTop w:val="0"/>
      <w:marBottom w:val="0"/>
      <w:divBdr>
        <w:top w:val="none" w:sz="0" w:space="0" w:color="auto"/>
        <w:left w:val="none" w:sz="0" w:space="0" w:color="auto"/>
        <w:bottom w:val="none" w:sz="0" w:space="0" w:color="auto"/>
        <w:right w:val="none" w:sz="0" w:space="0" w:color="auto"/>
      </w:divBdr>
    </w:div>
    <w:div w:id="1205367421">
      <w:bodyDiv w:val="1"/>
      <w:marLeft w:val="0"/>
      <w:marRight w:val="0"/>
      <w:marTop w:val="0"/>
      <w:marBottom w:val="0"/>
      <w:divBdr>
        <w:top w:val="none" w:sz="0" w:space="0" w:color="auto"/>
        <w:left w:val="none" w:sz="0" w:space="0" w:color="auto"/>
        <w:bottom w:val="none" w:sz="0" w:space="0" w:color="auto"/>
        <w:right w:val="none" w:sz="0" w:space="0" w:color="auto"/>
      </w:divBdr>
    </w:div>
    <w:div w:id="1205600977">
      <w:bodyDiv w:val="1"/>
      <w:marLeft w:val="0"/>
      <w:marRight w:val="0"/>
      <w:marTop w:val="0"/>
      <w:marBottom w:val="0"/>
      <w:divBdr>
        <w:top w:val="none" w:sz="0" w:space="0" w:color="auto"/>
        <w:left w:val="none" w:sz="0" w:space="0" w:color="auto"/>
        <w:bottom w:val="none" w:sz="0" w:space="0" w:color="auto"/>
        <w:right w:val="none" w:sz="0" w:space="0" w:color="auto"/>
      </w:divBdr>
    </w:div>
    <w:div w:id="1206403847">
      <w:bodyDiv w:val="1"/>
      <w:marLeft w:val="0"/>
      <w:marRight w:val="0"/>
      <w:marTop w:val="0"/>
      <w:marBottom w:val="0"/>
      <w:divBdr>
        <w:top w:val="none" w:sz="0" w:space="0" w:color="auto"/>
        <w:left w:val="none" w:sz="0" w:space="0" w:color="auto"/>
        <w:bottom w:val="none" w:sz="0" w:space="0" w:color="auto"/>
        <w:right w:val="none" w:sz="0" w:space="0" w:color="auto"/>
      </w:divBdr>
    </w:div>
    <w:div w:id="1206484030">
      <w:bodyDiv w:val="1"/>
      <w:marLeft w:val="0"/>
      <w:marRight w:val="0"/>
      <w:marTop w:val="0"/>
      <w:marBottom w:val="0"/>
      <w:divBdr>
        <w:top w:val="none" w:sz="0" w:space="0" w:color="auto"/>
        <w:left w:val="none" w:sz="0" w:space="0" w:color="auto"/>
        <w:bottom w:val="none" w:sz="0" w:space="0" w:color="auto"/>
        <w:right w:val="none" w:sz="0" w:space="0" w:color="auto"/>
      </w:divBdr>
    </w:div>
    <w:div w:id="1206796840">
      <w:bodyDiv w:val="1"/>
      <w:marLeft w:val="0"/>
      <w:marRight w:val="0"/>
      <w:marTop w:val="0"/>
      <w:marBottom w:val="0"/>
      <w:divBdr>
        <w:top w:val="none" w:sz="0" w:space="0" w:color="auto"/>
        <w:left w:val="none" w:sz="0" w:space="0" w:color="auto"/>
        <w:bottom w:val="none" w:sz="0" w:space="0" w:color="auto"/>
        <w:right w:val="none" w:sz="0" w:space="0" w:color="auto"/>
      </w:divBdr>
    </w:div>
    <w:div w:id="1206871440">
      <w:bodyDiv w:val="1"/>
      <w:marLeft w:val="0"/>
      <w:marRight w:val="0"/>
      <w:marTop w:val="0"/>
      <w:marBottom w:val="0"/>
      <w:divBdr>
        <w:top w:val="none" w:sz="0" w:space="0" w:color="auto"/>
        <w:left w:val="none" w:sz="0" w:space="0" w:color="auto"/>
        <w:bottom w:val="none" w:sz="0" w:space="0" w:color="auto"/>
        <w:right w:val="none" w:sz="0" w:space="0" w:color="auto"/>
      </w:divBdr>
    </w:div>
    <w:div w:id="1207065688">
      <w:bodyDiv w:val="1"/>
      <w:marLeft w:val="0"/>
      <w:marRight w:val="0"/>
      <w:marTop w:val="0"/>
      <w:marBottom w:val="0"/>
      <w:divBdr>
        <w:top w:val="none" w:sz="0" w:space="0" w:color="auto"/>
        <w:left w:val="none" w:sz="0" w:space="0" w:color="auto"/>
        <w:bottom w:val="none" w:sz="0" w:space="0" w:color="auto"/>
        <w:right w:val="none" w:sz="0" w:space="0" w:color="auto"/>
      </w:divBdr>
    </w:div>
    <w:div w:id="1207252858">
      <w:bodyDiv w:val="1"/>
      <w:marLeft w:val="0"/>
      <w:marRight w:val="0"/>
      <w:marTop w:val="0"/>
      <w:marBottom w:val="0"/>
      <w:divBdr>
        <w:top w:val="none" w:sz="0" w:space="0" w:color="auto"/>
        <w:left w:val="none" w:sz="0" w:space="0" w:color="auto"/>
        <w:bottom w:val="none" w:sz="0" w:space="0" w:color="auto"/>
        <w:right w:val="none" w:sz="0" w:space="0" w:color="auto"/>
      </w:divBdr>
    </w:div>
    <w:div w:id="1207791515">
      <w:bodyDiv w:val="1"/>
      <w:marLeft w:val="0"/>
      <w:marRight w:val="0"/>
      <w:marTop w:val="0"/>
      <w:marBottom w:val="0"/>
      <w:divBdr>
        <w:top w:val="none" w:sz="0" w:space="0" w:color="auto"/>
        <w:left w:val="none" w:sz="0" w:space="0" w:color="auto"/>
        <w:bottom w:val="none" w:sz="0" w:space="0" w:color="auto"/>
        <w:right w:val="none" w:sz="0" w:space="0" w:color="auto"/>
      </w:divBdr>
    </w:div>
    <w:div w:id="1209296548">
      <w:bodyDiv w:val="1"/>
      <w:marLeft w:val="0"/>
      <w:marRight w:val="0"/>
      <w:marTop w:val="0"/>
      <w:marBottom w:val="0"/>
      <w:divBdr>
        <w:top w:val="none" w:sz="0" w:space="0" w:color="auto"/>
        <w:left w:val="none" w:sz="0" w:space="0" w:color="auto"/>
        <w:bottom w:val="none" w:sz="0" w:space="0" w:color="auto"/>
        <w:right w:val="none" w:sz="0" w:space="0" w:color="auto"/>
      </w:divBdr>
    </w:div>
    <w:div w:id="1209301246">
      <w:bodyDiv w:val="1"/>
      <w:marLeft w:val="0"/>
      <w:marRight w:val="0"/>
      <w:marTop w:val="0"/>
      <w:marBottom w:val="0"/>
      <w:divBdr>
        <w:top w:val="none" w:sz="0" w:space="0" w:color="auto"/>
        <w:left w:val="none" w:sz="0" w:space="0" w:color="auto"/>
        <w:bottom w:val="none" w:sz="0" w:space="0" w:color="auto"/>
        <w:right w:val="none" w:sz="0" w:space="0" w:color="auto"/>
      </w:divBdr>
    </w:div>
    <w:div w:id="1210729634">
      <w:bodyDiv w:val="1"/>
      <w:marLeft w:val="0"/>
      <w:marRight w:val="0"/>
      <w:marTop w:val="0"/>
      <w:marBottom w:val="0"/>
      <w:divBdr>
        <w:top w:val="none" w:sz="0" w:space="0" w:color="auto"/>
        <w:left w:val="none" w:sz="0" w:space="0" w:color="auto"/>
        <w:bottom w:val="none" w:sz="0" w:space="0" w:color="auto"/>
        <w:right w:val="none" w:sz="0" w:space="0" w:color="auto"/>
      </w:divBdr>
    </w:div>
    <w:div w:id="1210844140">
      <w:bodyDiv w:val="1"/>
      <w:marLeft w:val="0"/>
      <w:marRight w:val="0"/>
      <w:marTop w:val="0"/>
      <w:marBottom w:val="0"/>
      <w:divBdr>
        <w:top w:val="none" w:sz="0" w:space="0" w:color="auto"/>
        <w:left w:val="none" w:sz="0" w:space="0" w:color="auto"/>
        <w:bottom w:val="none" w:sz="0" w:space="0" w:color="auto"/>
        <w:right w:val="none" w:sz="0" w:space="0" w:color="auto"/>
      </w:divBdr>
    </w:div>
    <w:div w:id="1211453210">
      <w:bodyDiv w:val="1"/>
      <w:marLeft w:val="0"/>
      <w:marRight w:val="0"/>
      <w:marTop w:val="0"/>
      <w:marBottom w:val="0"/>
      <w:divBdr>
        <w:top w:val="none" w:sz="0" w:space="0" w:color="auto"/>
        <w:left w:val="none" w:sz="0" w:space="0" w:color="auto"/>
        <w:bottom w:val="none" w:sz="0" w:space="0" w:color="auto"/>
        <w:right w:val="none" w:sz="0" w:space="0" w:color="auto"/>
      </w:divBdr>
    </w:div>
    <w:div w:id="1211653666">
      <w:bodyDiv w:val="1"/>
      <w:marLeft w:val="0"/>
      <w:marRight w:val="0"/>
      <w:marTop w:val="0"/>
      <w:marBottom w:val="0"/>
      <w:divBdr>
        <w:top w:val="none" w:sz="0" w:space="0" w:color="auto"/>
        <w:left w:val="none" w:sz="0" w:space="0" w:color="auto"/>
        <w:bottom w:val="none" w:sz="0" w:space="0" w:color="auto"/>
        <w:right w:val="none" w:sz="0" w:space="0" w:color="auto"/>
      </w:divBdr>
    </w:div>
    <w:div w:id="1211963377">
      <w:bodyDiv w:val="1"/>
      <w:marLeft w:val="0"/>
      <w:marRight w:val="0"/>
      <w:marTop w:val="0"/>
      <w:marBottom w:val="0"/>
      <w:divBdr>
        <w:top w:val="none" w:sz="0" w:space="0" w:color="auto"/>
        <w:left w:val="none" w:sz="0" w:space="0" w:color="auto"/>
        <w:bottom w:val="none" w:sz="0" w:space="0" w:color="auto"/>
        <w:right w:val="none" w:sz="0" w:space="0" w:color="auto"/>
      </w:divBdr>
    </w:div>
    <w:div w:id="1212573576">
      <w:bodyDiv w:val="1"/>
      <w:marLeft w:val="0"/>
      <w:marRight w:val="0"/>
      <w:marTop w:val="0"/>
      <w:marBottom w:val="0"/>
      <w:divBdr>
        <w:top w:val="none" w:sz="0" w:space="0" w:color="auto"/>
        <w:left w:val="none" w:sz="0" w:space="0" w:color="auto"/>
        <w:bottom w:val="none" w:sz="0" w:space="0" w:color="auto"/>
        <w:right w:val="none" w:sz="0" w:space="0" w:color="auto"/>
      </w:divBdr>
    </w:div>
    <w:div w:id="1213274846">
      <w:bodyDiv w:val="1"/>
      <w:marLeft w:val="0"/>
      <w:marRight w:val="0"/>
      <w:marTop w:val="0"/>
      <w:marBottom w:val="0"/>
      <w:divBdr>
        <w:top w:val="none" w:sz="0" w:space="0" w:color="auto"/>
        <w:left w:val="none" w:sz="0" w:space="0" w:color="auto"/>
        <w:bottom w:val="none" w:sz="0" w:space="0" w:color="auto"/>
        <w:right w:val="none" w:sz="0" w:space="0" w:color="auto"/>
      </w:divBdr>
    </w:div>
    <w:div w:id="1214120113">
      <w:bodyDiv w:val="1"/>
      <w:marLeft w:val="0"/>
      <w:marRight w:val="0"/>
      <w:marTop w:val="0"/>
      <w:marBottom w:val="0"/>
      <w:divBdr>
        <w:top w:val="none" w:sz="0" w:space="0" w:color="auto"/>
        <w:left w:val="none" w:sz="0" w:space="0" w:color="auto"/>
        <w:bottom w:val="none" w:sz="0" w:space="0" w:color="auto"/>
        <w:right w:val="none" w:sz="0" w:space="0" w:color="auto"/>
      </w:divBdr>
    </w:div>
    <w:div w:id="1214657501">
      <w:bodyDiv w:val="1"/>
      <w:marLeft w:val="0"/>
      <w:marRight w:val="0"/>
      <w:marTop w:val="0"/>
      <w:marBottom w:val="0"/>
      <w:divBdr>
        <w:top w:val="none" w:sz="0" w:space="0" w:color="auto"/>
        <w:left w:val="none" w:sz="0" w:space="0" w:color="auto"/>
        <w:bottom w:val="none" w:sz="0" w:space="0" w:color="auto"/>
        <w:right w:val="none" w:sz="0" w:space="0" w:color="auto"/>
      </w:divBdr>
    </w:div>
    <w:div w:id="1214853185">
      <w:bodyDiv w:val="1"/>
      <w:marLeft w:val="0"/>
      <w:marRight w:val="0"/>
      <w:marTop w:val="0"/>
      <w:marBottom w:val="0"/>
      <w:divBdr>
        <w:top w:val="none" w:sz="0" w:space="0" w:color="auto"/>
        <w:left w:val="none" w:sz="0" w:space="0" w:color="auto"/>
        <w:bottom w:val="none" w:sz="0" w:space="0" w:color="auto"/>
        <w:right w:val="none" w:sz="0" w:space="0" w:color="auto"/>
      </w:divBdr>
    </w:div>
    <w:div w:id="1215778042">
      <w:bodyDiv w:val="1"/>
      <w:marLeft w:val="0"/>
      <w:marRight w:val="0"/>
      <w:marTop w:val="0"/>
      <w:marBottom w:val="0"/>
      <w:divBdr>
        <w:top w:val="none" w:sz="0" w:space="0" w:color="auto"/>
        <w:left w:val="none" w:sz="0" w:space="0" w:color="auto"/>
        <w:bottom w:val="none" w:sz="0" w:space="0" w:color="auto"/>
        <w:right w:val="none" w:sz="0" w:space="0" w:color="auto"/>
      </w:divBdr>
    </w:div>
    <w:div w:id="1216314558">
      <w:bodyDiv w:val="1"/>
      <w:marLeft w:val="0"/>
      <w:marRight w:val="0"/>
      <w:marTop w:val="0"/>
      <w:marBottom w:val="0"/>
      <w:divBdr>
        <w:top w:val="none" w:sz="0" w:space="0" w:color="auto"/>
        <w:left w:val="none" w:sz="0" w:space="0" w:color="auto"/>
        <w:bottom w:val="none" w:sz="0" w:space="0" w:color="auto"/>
        <w:right w:val="none" w:sz="0" w:space="0" w:color="auto"/>
      </w:divBdr>
    </w:div>
    <w:div w:id="1217156096">
      <w:bodyDiv w:val="1"/>
      <w:marLeft w:val="0"/>
      <w:marRight w:val="0"/>
      <w:marTop w:val="0"/>
      <w:marBottom w:val="0"/>
      <w:divBdr>
        <w:top w:val="none" w:sz="0" w:space="0" w:color="auto"/>
        <w:left w:val="none" w:sz="0" w:space="0" w:color="auto"/>
        <w:bottom w:val="none" w:sz="0" w:space="0" w:color="auto"/>
        <w:right w:val="none" w:sz="0" w:space="0" w:color="auto"/>
      </w:divBdr>
    </w:div>
    <w:div w:id="1217932648">
      <w:bodyDiv w:val="1"/>
      <w:marLeft w:val="0"/>
      <w:marRight w:val="0"/>
      <w:marTop w:val="0"/>
      <w:marBottom w:val="0"/>
      <w:divBdr>
        <w:top w:val="none" w:sz="0" w:space="0" w:color="auto"/>
        <w:left w:val="none" w:sz="0" w:space="0" w:color="auto"/>
        <w:bottom w:val="none" w:sz="0" w:space="0" w:color="auto"/>
        <w:right w:val="none" w:sz="0" w:space="0" w:color="auto"/>
      </w:divBdr>
    </w:div>
    <w:div w:id="1218660070">
      <w:bodyDiv w:val="1"/>
      <w:marLeft w:val="0"/>
      <w:marRight w:val="0"/>
      <w:marTop w:val="0"/>
      <w:marBottom w:val="0"/>
      <w:divBdr>
        <w:top w:val="none" w:sz="0" w:space="0" w:color="auto"/>
        <w:left w:val="none" w:sz="0" w:space="0" w:color="auto"/>
        <w:bottom w:val="none" w:sz="0" w:space="0" w:color="auto"/>
        <w:right w:val="none" w:sz="0" w:space="0" w:color="auto"/>
      </w:divBdr>
    </w:div>
    <w:div w:id="1218738233">
      <w:bodyDiv w:val="1"/>
      <w:marLeft w:val="0"/>
      <w:marRight w:val="0"/>
      <w:marTop w:val="0"/>
      <w:marBottom w:val="0"/>
      <w:divBdr>
        <w:top w:val="none" w:sz="0" w:space="0" w:color="auto"/>
        <w:left w:val="none" w:sz="0" w:space="0" w:color="auto"/>
        <w:bottom w:val="none" w:sz="0" w:space="0" w:color="auto"/>
        <w:right w:val="none" w:sz="0" w:space="0" w:color="auto"/>
      </w:divBdr>
    </w:div>
    <w:div w:id="1219710049">
      <w:bodyDiv w:val="1"/>
      <w:marLeft w:val="0"/>
      <w:marRight w:val="0"/>
      <w:marTop w:val="0"/>
      <w:marBottom w:val="0"/>
      <w:divBdr>
        <w:top w:val="none" w:sz="0" w:space="0" w:color="auto"/>
        <w:left w:val="none" w:sz="0" w:space="0" w:color="auto"/>
        <w:bottom w:val="none" w:sz="0" w:space="0" w:color="auto"/>
        <w:right w:val="none" w:sz="0" w:space="0" w:color="auto"/>
      </w:divBdr>
    </w:div>
    <w:div w:id="1219898262">
      <w:bodyDiv w:val="1"/>
      <w:marLeft w:val="0"/>
      <w:marRight w:val="0"/>
      <w:marTop w:val="0"/>
      <w:marBottom w:val="0"/>
      <w:divBdr>
        <w:top w:val="none" w:sz="0" w:space="0" w:color="auto"/>
        <w:left w:val="none" w:sz="0" w:space="0" w:color="auto"/>
        <w:bottom w:val="none" w:sz="0" w:space="0" w:color="auto"/>
        <w:right w:val="none" w:sz="0" w:space="0" w:color="auto"/>
      </w:divBdr>
    </w:div>
    <w:div w:id="1220435686">
      <w:bodyDiv w:val="1"/>
      <w:marLeft w:val="0"/>
      <w:marRight w:val="0"/>
      <w:marTop w:val="0"/>
      <w:marBottom w:val="0"/>
      <w:divBdr>
        <w:top w:val="none" w:sz="0" w:space="0" w:color="auto"/>
        <w:left w:val="none" w:sz="0" w:space="0" w:color="auto"/>
        <w:bottom w:val="none" w:sz="0" w:space="0" w:color="auto"/>
        <w:right w:val="none" w:sz="0" w:space="0" w:color="auto"/>
      </w:divBdr>
    </w:div>
    <w:div w:id="1220556288">
      <w:bodyDiv w:val="1"/>
      <w:marLeft w:val="0"/>
      <w:marRight w:val="0"/>
      <w:marTop w:val="0"/>
      <w:marBottom w:val="0"/>
      <w:divBdr>
        <w:top w:val="none" w:sz="0" w:space="0" w:color="auto"/>
        <w:left w:val="none" w:sz="0" w:space="0" w:color="auto"/>
        <w:bottom w:val="none" w:sz="0" w:space="0" w:color="auto"/>
        <w:right w:val="none" w:sz="0" w:space="0" w:color="auto"/>
      </w:divBdr>
    </w:div>
    <w:div w:id="1220677931">
      <w:bodyDiv w:val="1"/>
      <w:marLeft w:val="0"/>
      <w:marRight w:val="0"/>
      <w:marTop w:val="0"/>
      <w:marBottom w:val="0"/>
      <w:divBdr>
        <w:top w:val="none" w:sz="0" w:space="0" w:color="auto"/>
        <w:left w:val="none" w:sz="0" w:space="0" w:color="auto"/>
        <w:bottom w:val="none" w:sz="0" w:space="0" w:color="auto"/>
        <w:right w:val="none" w:sz="0" w:space="0" w:color="auto"/>
      </w:divBdr>
    </w:div>
    <w:div w:id="1220703772">
      <w:bodyDiv w:val="1"/>
      <w:marLeft w:val="0"/>
      <w:marRight w:val="0"/>
      <w:marTop w:val="0"/>
      <w:marBottom w:val="0"/>
      <w:divBdr>
        <w:top w:val="none" w:sz="0" w:space="0" w:color="auto"/>
        <w:left w:val="none" w:sz="0" w:space="0" w:color="auto"/>
        <w:bottom w:val="none" w:sz="0" w:space="0" w:color="auto"/>
        <w:right w:val="none" w:sz="0" w:space="0" w:color="auto"/>
      </w:divBdr>
    </w:div>
    <w:div w:id="1220746253">
      <w:bodyDiv w:val="1"/>
      <w:marLeft w:val="0"/>
      <w:marRight w:val="0"/>
      <w:marTop w:val="0"/>
      <w:marBottom w:val="0"/>
      <w:divBdr>
        <w:top w:val="none" w:sz="0" w:space="0" w:color="auto"/>
        <w:left w:val="none" w:sz="0" w:space="0" w:color="auto"/>
        <w:bottom w:val="none" w:sz="0" w:space="0" w:color="auto"/>
        <w:right w:val="none" w:sz="0" w:space="0" w:color="auto"/>
      </w:divBdr>
    </w:div>
    <w:div w:id="1221209937">
      <w:bodyDiv w:val="1"/>
      <w:marLeft w:val="0"/>
      <w:marRight w:val="0"/>
      <w:marTop w:val="0"/>
      <w:marBottom w:val="0"/>
      <w:divBdr>
        <w:top w:val="none" w:sz="0" w:space="0" w:color="auto"/>
        <w:left w:val="none" w:sz="0" w:space="0" w:color="auto"/>
        <w:bottom w:val="none" w:sz="0" w:space="0" w:color="auto"/>
        <w:right w:val="none" w:sz="0" w:space="0" w:color="auto"/>
      </w:divBdr>
    </w:div>
    <w:div w:id="1221667709">
      <w:bodyDiv w:val="1"/>
      <w:marLeft w:val="0"/>
      <w:marRight w:val="0"/>
      <w:marTop w:val="0"/>
      <w:marBottom w:val="0"/>
      <w:divBdr>
        <w:top w:val="none" w:sz="0" w:space="0" w:color="auto"/>
        <w:left w:val="none" w:sz="0" w:space="0" w:color="auto"/>
        <w:bottom w:val="none" w:sz="0" w:space="0" w:color="auto"/>
        <w:right w:val="none" w:sz="0" w:space="0" w:color="auto"/>
      </w:divBdr>
    </w:div>
    <w:div w:id="1221667982">
      <w:bodyDiv w:val="1"/>
      <w:marLeft w:val="0"/>
      <w:marRight w:val="0"/>
      <w:marTop w:val="0"/>
      <w:marBottom w:val="0"/>
      <w:divBdr>
        <w:top w:val="none" w:sz="0" w:space="0" w:color="auto"/>
        <w:left w:val="none" w:sz="0" w:space="0" w:color="auto"/>
        <w:bottom w:val="none" w:sz="0" w:space="0" w:color="auto"/>
        <w:right w:val="none" w:sz="0" w:space="0" w:color="auto"/>
      </w:divBdr>
    </w:div>
    <w:div w:id="1221673282">
      <w:bodyDiv w:val="1"/>
      <w:marLeft w:val="0"/>
      <w:marRight w:val="0"/>
      <w:marTop w:val="0"/>
      <w:marBottom w:val="0"/>
      <w:divBdr>
        <w:top w:val="none" w:sz="0" w:space="0" w:color="auto"/>
        <w:left w:val="none" w:sz="0" w:space="0" w:color="auto"/>
        <w:bottom w:val="none" w:sz="0" w:space="0" w:color="auto"/>
        <w:right w:val="none" w:sz="0" w:space="0" w:color="auto"/>
      </w:divBdr>
    </w:div>
    <w:div w:id="1221751713">
      <w:bodyDiv w:val="1"/>
      <w:marLeft w:val="0"/>
      <w:marRight w:val="0"/>
      <w:marTop w:val="0"/>
      <w:marBottom w:val="0"/>
      <w:divBdr>
        <w:top w:val="none" w:sz="0" w:space="0" w:color="auto"/>
        <w:left w:val="none" w:sz="0" w:space="0" w:color="auto"/>
        <w:bottom w:val="none" w:sz="0" w:space="0" w:color="auto"/>
        <w:right w:val="none" w:sz="0" w:space="0" w:color="auto"/>
      </w:divBdr>
    </w:div>
    <w:div w:id="1222329290">
      <w:bodyDiv w:val="1"/>
      <w:marLeft w:val="0"/>
      <w:marRight w:val="0"/>
      <w:marTop w:val="0"/>
      <w:marBottom w:val="0"/>
      <w:divBdr>
        <w:top w:val="none" w:sz="0" w:space="0" w:color="auto"/>
        <w:left w:val="none" w:sz="0" w:space="0" w:color="auto"/>
        <w:bottom w:val="none" w:sz="0" w:space="0" w:color="auto"/>
        <w:right w:val="none" w:sz="0" w:space="0" w:color="auto"/>
      </w:divBdr>
    </w:div>
    <w:div w:id="1222448787">
      <w:bodyDiv w:val="1"/>
      <w:marLeft w:val="0"/>
      <w:marRight w:val="0"/>
      <w:marTop w:val="0"/>
      <w:marBottom w:val="0"/>
      <w:divBdr>
        <w:top w:val="none" w:sz="0" w:space="0" w:color="auto"/>
        <w:left w:val="none" w:sz="0" w:space="0" w:color="auto"/>
        <w:bottom w:val="none" w:sz="0" w:space="0" w:color="auto"/>
        <w:right w:val="none" w:sz="0" w:space="0" w:color="auto"/>
      </w:divBdr>
    </w:div>
    <w:div w:id="1222981171">
      <w:bodyDiv w:val="1"/>
      <w:marLeft w:val="0"/>
      <w:marRight w:val="0"/>
      <w:marTop w:val="0"/>
      <w:marBottom w:val="0"/>
      <w:divBdr>
        <w:top w:val="none" w:sz="0" w:space="0" w:color="auto"/>
        <w:left w:val="none" w:sz="0" w:space="0" w:color="auto"/>
        <w:bottom w:val="none" w:sz="0" w:space="0" w:color="auto"/>
        <w:right w:val="none" w:sz="0" w:space="0" w:color="auto"/>
      </w:divBdr>
    </w:div>
    <w:div w:id="1223129990">
      <w:bodyDiv w:val="1"/>
      <w:marLeft w:val="0"/>
      <w:marRight w:val="0"/>
      <w:marTop w:val="0"/>
      <w:marBottom w:val="0"/>
      <w:divBdr>
        <w:top w:val="none" w:sz="0" w:space="0" w:color="auto"/>
        <w:left w:val="none" w:sz="0" w:space="0" w:color="auto"/>
        <w:bottom w:val="none" w:sz="0" w:space="0" w:color="auto"/>
        <w:right w:val="none" w:sz="0" w:space="0" w:color="auto"/>
      </w:divBdr>
    </w:div>
    <w:div w:id="1223515639">
      <w:bodyDiv w:val="1"/>
      <w:marLeft w:val="0"/>
      <w:marRight w:val="0"/>
      <w:marTop w:val="0"/>
      <w:marBottom w:val="0"/>
      <w:divBdr>
        <w:top w:val="none" w:sz="0" w:space="0" w:color="auto"/>
        <w:left w:val="none" w:sz="0" w:space="0" w:color="auto"/>
        <w:bottom w:val="none" w:sz="0" w:space="0" w:color="auto"/>
        <w:right w:val="none" w:sz="0" w:space="0" w:color="auto"/>
      </w:divBdr>
    </w:div>
    <w:div w:id="1223637870">
      <w:bodyDiv w:val="1"/>
      <w:marLeft w:val="0"/>
      <w:marRight w:val="0"/>
      <w:marTop w:val="0"/>
      <w:marBottom w:val="0"/>
      <w:divBdr>
        <w:top w:val="none" w:sz="0" w:space="0" w:color="auto"/>
        <w:left w:val="none" w:sz="0" w:space="0" w:color="auto"/>
        <w:bottom w:val="none" w:sz="0" w:space="0" w:color="auto"/>
        <w:right w:val="none" w:sz="0" w:space="0" w:color="auto"/>
      </w:divBdr>
    </w:div>
    <w:div w:id="1225288971">
      <w:bodyDiv w:val="1"/>
      <w:marLeft w:val="0"/>
      <w:marRight w:val="0"/>
      <w:marTop w:val="0"/>
      <w:marBottom w:val="0"/>
      <w:divBdr>
        <w:top w:val="none" w:sz="0" w:space="0" w:color="auto"/>
        <w:left w:val="none" w:sz="0" w:space="0" w:color="auto"/>
        <w:bottom w:val="none" w:sz="0" w:space="0" w:color="auto"/>
        <w:right w:val="none" w:sz="0" w:space="0" w:color="auto"/>
      </w:divBdr>
    </w:div>
    <w:div w:id="1225606478">
      <w:bodyDiv w:val="1"/>
      <w:marLeft w:val="0"/>
      <w:marRight w:val="0"/>
      <w:marTop w:val="0"/>
      <w:marBottom w:val="0"/>
      <w:divBdr>
        <w:top w:val="none" w:sz="0" w:space="0" w:color="auto"/>
        <w:left w:val="none" w:sz="0" w:space="0" w:color="auto"/>
        <w:bottom w:val="none" w:sz="0" w:space="0" w:color="auto"/>
        <w:right w:val="none" w:sz="0" w:space="0" w:color="auto"/>
      </w:divBdr>
    </w:div>
    <w:div w:id="1225677301">
      <w:bodyDiv w:val="1"/>
      <w:marLeft w:val="0"/>
      <w:marRight w:val="0"/>
      <w:marTop w:val="0"/>
      <w:marBottom w:val="0"/>
      <w:divBdr>
        <w:top w:val="none" w:sz="0" w:space="0" w:color="auto"/>
        <w:left w:val="none" w:sz="0" w:space="0" w:color="auto"/>
        <w:bottom w:val="none" w:sz="0" w:space="0" w:color="auto"/>
        <w:right w:val="none" w:sz="0" w:space="0" w:color="auto"/>
      </w:divBdr>
    </w:div>
    <w:div w:id="1225725485">
      <w:bodyDiv w:val="1"/>
      <w:marLeft w:val="0"/>
      <w:marRight w:val="0"/>
      <w:marTop w:val="0"/>
      <w:marBottom w:val="0"/>
      <w:divBdr>
        <w:top w:val="none" w:sz="0" w:space="0" w:color="auto"/>
        <w:left w:val="none" w:sz="0" w:space="0" w:color="auto"/>
        <w:bottom w:val="none" w:sz="0" w:space="0" w:color="auto"/>
        <w:right w:val="none" w:sz="0" w:space="0" w:color="auto"/>
      </w:divBdr>
    </w:div>
    <w:div w:id="1225794411">
      <w:bodyDiv w:val="1"/>
      <w:marLeft w:val="0"/>
      <w:marRight w:val="0"/>
      <w:marTop w:val="0"/>
      <w:marBottom w:val="0"/>
      <w:divBdr>
        <w:top w:val="none" w:sz="0" w:space="0" w:color="auto"/>
        <w:left w:val="none" w:sz="0" w:space="0" w:color="auto"/>
        <w:bottom w:val="none" w:sz="0" w:space="0" w:color="auto"/>
        <w:right w:val="none" w:sz="0" w:space="0" w:color="auto"/>
      </w:divBdr>
    </w:div>
    <w:div w:id="1225870504">
      <w:bodyDiv w:val="1"/>
      <w:marLeft w:val="0"/>
      <w:marRight w:val="0"/>
      <w:marTop w:val="0"/>
      <w:marBottom w:val="0"/>
      <w:divBdr>
        <w:top w:val="none" w:sz="0" w:space="0" w:color="auto"/>
        <w:left w:val="none" w:sz="0" w:space="0" w:color="auto"/>
        <w:bottom w:val="none" w:sz="0" w:space="0" w:color="auto"/>
        <w:right w:val="none" w:sz="0" w:space="0" w:color="auto"/>
      </w:divBdr>
    </w:div>
    <w:div w:id="1226993035">
      <w:bodyDiv w:val="1"/>
      <w:marLeft w:val="0"/>
      <w:marRight w:val="0"/>
      <w:marTop w:val="0"/>
      <w:marBottom w:val="0"/>
      <w:divBdr>
        <w:top w:val="none" w:sz="0" w:space="0" w:color="auto"/>
        <w:left w:val="none" w:sz="0" w:space="0" w:color="auto"/>
        <w:bottom w:val="none" w:sz="0" w:space="0" w:color="auto"/>
        <w:right w:val="none" w:sz="0" w:space="0" w:color="auto"/>
      </w:divBdr>
    </w:div>
    <w:div w:id="1227296999">
      <w:bodyDiv w:val="1"/>
      <w:marLeft w:val="0"/>
      <w:marRight w:val="0"/>
      <w:marTop w:val="0"/>
      <w:marBottom w:val="0"/>
      <w:divBdr>
        <w:top w:val="none" w:sz="0" w:space="0" w:color="auto"/>
        <w:left w:val="none" w:sz="0" w:space="0" w:color="auto"/>
        <w:bottom w:val="none" w:sz="0" w:space="0" w:color="auto"/>
        <w:right w:val="none" w:sz="0" w:space="0" w:color="auto"/>
      </w:divBdr>
    </w:div>
    <w:div w:id="1227378645">
      <w:bodyDiv w:val="1"/>
      <w:marLeft w:val="0"/>
      <w:marRight w:val="0"/>
      <w:marTop w:val="0"/>
      <w:marBottom w:val="0"/>
      <w:divBdr>
        <w:top w:val="none" w:sz="0" w:space="0" w:color="auto"/>
        <w:left w:val="none" w:sz="0" w:space="0" w:color="auto"/>
        <w:bottom w:val="none" w:sz="0" w:space="0" w:color="auto"/>
        <w:right w:val="none" w:sz="0" w:space="0" w:color="auto"/>
      </w:divBdr>
    </w:div>
    <w:div w:id="1227423977">
      <w:bodyDiv w:val="1"/>
      <w:marLeft w:val="0"/>
      <w:marRight w:val="0"/>
      <w:marTop w:val="0"/>
      <w:marBottom w:val="0"/>
      <w:divBdr>
        <w:top w:val="none" w:sz="0" w:space="0" w:color="auto"/>
        <w:left w:val="none" w:sz="0" w:space="0" w:color="auto"/>
        <w:bottom w:val="none" w:sz="0" w:space="0" w:color="auto"/>
        <w:right w:val="none" w:sz="0" w:space="0" w:color="auto"/>
      </w:divBdr>
    </w:div>
    <w:div w:id="1227453032">
      <w:bodyDiv w:val="1"/>
      <w:marLeft w:val="0"/>
      <w:marRight w:val="0"/>
      <w:marTop w:val="0"/>
      <w:marBottom w:val="0"/>
      <w:divBdr>
        <w:top w:val="none" w:sz="0" w:space="0" w:color="auto"/>
        <w:left w:val="none" w:sz="0" w:space="0" w:color="auto"/>
        <w:bottom w:val="none" w:sz="0" w:space="0" w:color="auto"/>
        <w:right w:val="none" w:sz="0" w:space="0" w:color="auto"/>
      </w:divBdr>
    </w:div>
    <w:div w:id="1227567699">
      <w:bodyDiv w:val="1"/>
      <w:marLeft w:val="0"/>
      <w:marRight w:val="0"/>
      <w:marTop w:val="0"/>
      <w:marBottom w:val="0"/>
      <w:divBdr>
        <w:top w:val="none" w:sz="0" w:space="0" w:color="auto"/>
        <w:left w:val="none" w:sz="0" w:space="0" w:color="auto"/>
        <w:bottom w:val="none" w:sz="0" w:space="0" w:color="auto"/>
        <w:right w:val="none" w:sz="0" w:space="0" w:color="auto"/>
      </w:divBdr>
    </w:div>
    <w:div w:id="1227643638">
      <w:bodyDiv w:val="1"/>
      <w:marLeft w:val="0"/>
      <w:marRight w:val="0"/>
      <w:marTop w:val="0"/>
      <w:marBottom w:val="0"/>
      <w:divBdr>
        <w:top w:val="none" w:sz="0" w:space="0" w:color="auto"/>
        <w:left w:val="none" w:sz="0" w:space="0" w:color="auto"/>
        <w:bottom w:val="none" w:sz="0" w:space="0" w:color="auto"/>
        <w:right w:val="none" w:sz="0" w:space="0" w:color="auto"/>
      </w:divBdr>
    </w:div>
    <w:div w:id="1228034654">
      <w:bodyDiv w:val="1"/>
      <w:marLeft w:val="0"/>
      <w:marRight w:val="0"/>
      <w:marTop w:val="0"/>
      <w:marBottom w:val="0"/>
      <w:divBdr>
        <w:top w:val="none" w:sz="0" w:space="0" w:color="auto"/>
        <w:left w:val="none" w:sz="0" w:space="0" w:color="auto"/>
        <w:bottom w:val="none" w:sz="0" w:space="0" w:color="auto"/>
        <w:right w:val="none" w:sz="0" w:space="0" w:color="auto"/>
      </w:divBdr>
    </w:div>
    <w:div w:id="1228615463">
      <w:bodyDiv w:val="1"/>
      <w:marLeft w:val="0"/>
      <w:marRight w:val="0"/>
      <w:marTop w:val="0"/>
      <w:marBottom w:val="0"/>
      <w:divBdr>
        <w:top w:val="none" w:sz="0" w:space="0" w:color="auto"/>
        <w:left w:val="none" w:sz="0" w:space="0" w:color="auto"/>
        <w:bottom w:val="none" w:sz="0" w:space="0" w:color="auto"/>
        <w:right w:val="none" w:sz="0" w:space="0" w:color="auto"/>
      </w:divBdr>
    </w:div>
    <w:div w:id="1228683726">
      <w:bodyDiv w:val="1"/>
      <w:marLeft w:val="0"/>
      <w:marRight w:val="0"/>
      <w:marTop w:val="0"/>
      <w:marBottom w:val="0"/>
      <w:divBdr>
        <w:top w:val="none" w:sz="0" w:space="0" w:color="auto"/>
        <w:left w:val="none" w:sz="0" w:space="0" w:color="auto"/>
        <w:bottom w:val="none" w:sz="0" w:space="0" w:color="auto"/>
        <w:right w:val="none" w:sz="0" w:space="0" w:color="auto"/>
      </w:divBdr>
    </w:div>
    <w:div w:id="1229153971">
      <w:bodyDiv w:val="1"/>
      <w:marLeft w:val="0"/>
      <w:marRight w:val="0"/>
      <w:marTop w:val="0"/>
      <w:marBottom w:val="0"/>
      <w:divBdr>
        <w:top w:val="none" w:sz="0" w:space="0" w:color="auto"/>
        <w:left w:val="none" w:sz="0" w:space="0" w:color="auto"/>
        <w:bottom w:val="none" w:sz="0" w:space="0" w:color="auto"/>
        <w:right w:val="none" w:sz="0" w:space="0" w:color="auto"/>
      </w:divBdr>
    </w:div>
    <w:div w:id="1229801765">
      <w:bodyDiv w:val="1"/>
      <w:marLeft w:val="0"/>
      <w:marRight w:val="0"/>
      <w:marTop w:val="0"/>
      <w:marBottom w:val="0"/>
      <w:divBdr>
        <w:top w:val="none" w:sz="0" w:space="0" w:color="auto"/>
        <w:left w:val="none" w:sz="0" w:space="0" w:color="auto"/>
        <w:bottom w:val="none" w:sz="0" w:space="0" w:color="auto"/>
        <w:right w:val="none" w:sz="0" w:space="0" w:color="auto"/>
      </w:divBdr>
    </w:div>
    <w:div w:id="1229993968">
      <w:bodyDiv w:val="1"/>
      <w:marLeft w:val="0"/>
      <w:marRight w:val="0"/>
      <w:marTop w:val="0"/>
      <w:marBottom w:val="0"/>
      <w:divBdr>
        <w:top w:val="none" w:sz="0" w:space="0" w:color="auto"/>
        <w:left w:val="none" w:sz="0" w:space="0" w:color="auto"/>
        <w:bottom w:val="none" w:sz="0" w:space="0" w:color="auto"/>
        <w:right w:val="none" w:sz="0" w:space="0" w:color="auto"/>
      </w:divBdr>
    </w:div>
    <w:div w:id="1229997812">
      <w:bodyDiv w:val="1"/>
      <w:marLeft w:val="0"/>
      <w:marRight w:val="0"/>
      <w:marTop w:val="0"/>
      <w:marBottom w:val="0"/>
      <w:divBdr>
        <w:top w:val="none" w:sz="0" w:space="0" w:color="auto"/>
        <w:left w:val="none" w:sz="0" w:space="0" w:color="auto"/>
        <w:bottom w:val="none" w:sz="0" w:space="0" w:color="auto"/>
        <w:right w:val="none" w:sz="0" w:space="0" w:color="auto"/>
      </w:divBdr>
    </w:div>
    <w:div w:id="1230265591">
      <w:bodyDiv w:val="1"/>
      <w:marLeft w:val="0"/>
      <w:marRight w:val="0"/>
      <w:marTop w:val="0"/>
      <w:marBottom w:val="0"/>
      <w:divBdr>
        <w:top w:val="none" w:sz="0" w:space="0" w:color="auto"/>
        <w:left w:val="none" w:sz="0" w:space="0" w:color="auto"/>
        <w:bottom w:val="none" w:sz="0" w:space="0" w:color="auto"/>
        <w:right w:val="none" w:sz="0" w:space="0" w:color="auto"/>
      </w:divBdr>
    </w:div>
    <w:div w:id="1230573842">
      <w:bodyDiv w:val="1"/>
      <w:marLeft w:val="0"/>
      <w:marRight w:val="0"/>
      <w:marTop w:val="0"/>
      <w:marBottom w:val="0"/>
      <w:divBdr>
        <w:top w:val="none" w:sz="0" w:space="0" w:color="auto"/>
        <w:left w:val="none" w:sz="0" w:space="0" w:color="auto"/>
        <w:bottom w:val="none" w:sz="0" w:space="0" w:color="auto"/>
        <w:right w:val="none" w:sz="0" w:space="0" w:color="auto"/>
      </w:divBdr>
    </w:div>
    <w:div w:id="1230963805">
      <w:bodyDiv w:val="1"/>
      <w:marLeft w:val="0"/>
      <w:marRight w:val="0"/>
      <w:marTop w:val="0"/>
      <w:marBottom w:val="0"/>
      <w:divBdr>
        <w:top w:val="none" w:sz="0" w:space="0" w:color="auto"/>
        <w:left w:val="none" w:sz="0" w:space="0" w:color="auto"/>
        <w:bottom w:val="none" w:sz="0" w:space="0" w:color="auto"/>
        <w:right w:val="none" w:sz="0" w:space="0" w:color="auto"/>
      </w:divBdr>
    </w:div>
    <w:div w:id="1231186947">
      <w:bodyDiv w:val="1"/>
      <w:marLeft w:val="0"/>
      <w:marRight w:val="0"/>
      <w:marTop w:val="0"/>
      <w:marBottom w:val="0"/>
      <w:divBdr>
        <w:top w:val="none" w:sz="0" w:space="0" w:color="auto"/>
        <w:left w:val="none" w:sz="0" w:space="0" w:color="auto"/>
        <w:bottom w:val="none" w:sz="0" w:space="0" w:color="auto"/>
        <w:right w:val="none" w:sz="0" w:space="0" w:color="auto"/>
      </w:divBdr>
    </w:div>
    <w:div w:id="1231503333">
      <w:bodyDiv w:val="1"/>
      <w:marLeft w:val="0"/>
      <w:marRight w:val="0"/>
      <w:marTop w:val="0"/>
      <w:marBottom w:val="0"/>
      <w:divBdr>
        <w:top w:val="none" w:sz="0" w:space="0" w:color="auto"/>
        <w:left w:val="none" w:sz="0" w:space="0" w:color="auto"/>
        <w:bottom w:val="none" w:sz="0" w:space="0" w:color="auto"/>
        <w:right w:val="none" w:sz="0" w:space="0" w:color="auto"/>
      </w:divBdr>
    </w:div>
    <w:div w:id="1231572031">
      <w:bodyDiv w:val="1"/>
      <w:marLeft w:val="0"/>
      <w:marRight w:val="0"/>
      <w:marTop w:val="0"/>
      <w:marBottom w:val="0"/>
      <w:divBdr>
        <w:top w:val="none" w:sz="0" w:space="0" w:color="auto"/>
        <w:left w:val="none" w:sz="0" w:space="0" w:color="auto"/>
        <w:bottom w:val="none" w:sz="0" w:space="0" w:color="auto"/>
        <w:right w:val="none" w:sz="0" w:space="0" w:color="auto"/>
      </w:divBdr>
    </w:div>
    <w:div w:id="1232083968">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33004892">
      <w:bodyDiv w:val="1"/>
      <w:marLeft w:val="0"/>
      <w:marRight w:val="0"/>
      <w:marTop w:val="0"/>
      <w:marBottom w:val="0"/>
      <w:divBdr>
        <w:top w:val="none" w:sz="0" w:space="0" w:color="auto"/>
        <w:left w:val="none" w:sz="0" w:space="0" w:color="auto"/>
        <w:bottom w:val="none" w:sz="0" w:space="0" w:color="auto"/>
        <w:right w:val="none" w:sz="0" w:space="0" w:color="auto"/>
      </w:divBdr>
    </w:div>
    <w:div w:id="1233155822">
      <w:bodyDiv w:val="1"/>
      <w:marLeft w:val="0"/>
      <w:marRight w:val="0"/>
      <w:marTop w:val="0"/>
      <w:marBottom w:val="0"/>
      <w:divBdr>
        <w:top w:val="none" w:sz="0" w:space="0" w:color="auto"/>
        <w:left w:val="none" w:sz="0" w:space="0" w:color="auto"/>
        <w:bottom w:val="none" w:sz="0" w:space="0" w:color="auto"/>
        <w:right w:val="none" w:sz="0" w:space="0" w:color="auto"/>
      </w:divBdr>
    </w:div>
    <w:div w:id="1233588895">
      <w:bodyDiv w:val="1"/>
      <w:marLeft w:val="0"/>
      <w:marRight w:val="0"/>
      <w:marTop w:val="0"/>
      <w:marBottom w:val="0"/>
      <w:divBdr>
        <w:top w:val="none" w:sz="0" w:space="0" w:color="auto"/>
        <w:left w:val="none" w:sz="0" w:space="0" w:color="auto"/>
        <w:bottom w:val="none" w:sz="0" w:space="0" w:color="auto"/>
        <w:right w:val="none" w:sz="0" w:space="0" w:color="auto"/>
      </w:divBdr>
    </w:div>
    <w:div w:id="1233656031">
      <w:bodyDiv w:val="1"/>
      <w:marLeft w:val="0"/>
      <w:marRight w:val="0"/>
      <w:marTop w:val="0"/>
      <w:marBottom w:val="0"/>
      <w:divBdr>
        <w:top w:val="none" w:sz="0" w:space="0" w:color="auto"/>
        <w:left w:val="none" w:sz="0" w:space="0" w:color="auto"/>
        <w:bottom w:val="none" w:sz="0" w:space="0" w:color="auto"/>
        <w:right w:val="none" w:sz="0" w:space="0" w:color="auto"/>
      </w:divBdr>
    </w:div>
    <w:div w:id="1233736465">
      <w:bodyDiv w:val="1"/>
      <w:marLeft w:val="0"/>
      <w:marRight w:val="0"/>
      <w:marTop w:val="0"/>
      <w:marBottom w:val="0"/>
      <w:divBdr>
        <w:top w:val="none" w:sz="0" w:space="0" w:color="auto"/>
        <w:left w:val="none" w:sz="0" w:space="0" w:color="auto"/>
        <w:bottom w:val="none" w:sz="0" w:space="0" w:color="auto"/>
        <w:right w:val="none" w:sz="0" w:space="0" w:color="auto"/>
      </w:divBdr>
    </w:div>
    <w:div w:id="1233855765">
      <w:bodyDiv w:val="1"/>
      <w:marLeft w:val="0"/>
      <w:marRight w:val="0"/>
      <w:marTop w:val="0"/>
      <w:marBottom w:val="0"/>
      <w:divBdr>
        <w:top w:val="none" w:sz="0" w:space="0" w:color="auto"/>
        <w:left w:val="none" w:sz="0" w:space="0" w:color="auto"/>
        <w:bottom w:val="none" w:sz="0" w:space="0" w:color="auto"/>
        <w:right w:val="none" w:sz="0" w:space="0" w:color="auto"/>
      </w:divBdr>
    </w:div>
    <w:div w:id="1233925331">
      <w:bodyDiv w:val="1"/>
      <w:marLeft w:val="0"/>
      <w:marRight w:val="0"/>
      <w:marTop w:val="0"/>
      <w:marBottom w:val="0"/>
      <w:divBdr>
        <w:top w:val="none" w:sz="0" w:space="0" w:color="auto"/>
        <w:left w:val="none" w:sz="0" w:space="0" w:color="auto"/>
        <w:bottom w:val="none" w:sz="0" w:space="0" w:color="auto"/>
        <w:right w:val="none" w:sz="0" w:space="0" w:color="auto"/>
      </w:divBdr>
    </w:div>
    <w:div w:id="1234043140">
      <w:bodyDiv w:val="1"/>
      <w:marLeft w:val="0"/>
      <w:marRight w:val="0"/>
      <w:marTop w:val="0"/>
      <w:marBottom w:val="0"/>
      <w:divBdr>
        <w:top w:val="none" w:sz="0" w:space="0" w:color="auto"/>
        <w:left w:val="none" w:sz="0" w:space="0" w:color="auto"/>
        <w:bottom w:val="none" w:sz="0" w:space="0" w:color="auto"/>
        <w:right w:val="none" w:sz="0" w:space="0" w:color="auto"/>
      </w:divBdr>
    </w:div>
    <w:div w:id="1234120817">
      <w:bodyDiv w:val="1"/>
      <w:marLeft w:val="0"/>
      <w:marRight w:val="0"/>
      <w:marTop w:val="0"/>
      <w:marBottom w:val="0"/>
      <w:divBdr>
        <w:top w:val="none" w:sz="0" w:space="0" w:color="auto"/>
        <w:left w:val="none" w:sz="0" w:space="0" w:color="auto"/>
        <w:bottom w:val="none" w:sz="0" w:space="0" w:color="auto"/>
        <w:right w:val="none" w:sz="0" w:space="0" w:color="auto"/>
      </w:divBdr>
    </w:div>
    <w:div w:id="1234389698">
      <w:bodyDiv w:val="1"/>
      <w:marLeft w:val="0"/>
      <w:marRight w:val="0"/>
      <w:marTop w:val="0"/>
      <w:marBottom w:val="0"/>
      <w:divBdr>
        <w:top w:val="none" w:sz="0" w:space="0" w:color="auto"/>
        <w:left w:val="none" w:sz="0" w:space="0" w:color="auto"/>
        <w:bottom w:val="none" w:sz="0" w:space="0" w:color="auto"/>
        <w:right w:val="none" w:sz="0" w:space="0" w:color="auto"/>
      </w:divBdr>
    </w:div>
    <w:div w:id="1234704879">
      <w:bodyDiv w:val="1"/>
      <w:marLeft w:val="0"/>
      <w:marRight w:val="0"/>
      <w:marTop w:val="0"/>
      <w:marBottom w:val="0"/>
      <w:divBdr>
        <w:top w:val="none" w:sz="0" w:space="0" w:color="auto"/>
        <w:left w:val="none" w:sz="0" w:space="0" w:color="auto"/>
        <w:bottom w:val="none" w:sz="0" w:space="0" w:color="auto"/>
        <w:right w:val="none" w:sz="0" w:space="0" w:color="auto"/>
      </w:divBdr>
    </w:div>
    <w:div w:id="1235093243">
      <w:bodyDiv w:val="1"/>
      <w:marLeft w:val="0"/>
      <w:marRight w:val="0"/>
      <w:marTop w:val="0"/>
      <w:marBottom w:val="0"/>
      <w:divBdr>
        <w:top w:val="none" w:sz="0" w:space="0" w:color="auto"/>
        <w:left w:val="none" w:sz="0" w:space="0" w:color="auto"/>
        <w:bottom w:val="none" w:sz="0" w:space="0" w:color="auto"/>
        <w:right w:val="none" w:sz="0" w:space="0" w:color="auto"/>
      </w:divBdr>
    </w:div>
    <w:div w:id="1235817956">
      <w:bodyDiv w:val="1"/>
      <w:marLeft w:val="0"/>
      <w:marRight w:val="0"/>
      <w:marTop w:val="0"/>
      <w:marBottom w:val="0"/>
      <w:divBdr>
        <w:top w:val="none" w:sz="0" w:space="0" w:color="auto"/>
        <w:left w:val="none" w:sz="0" w:space="0" w:color="auto"/>
        <w:bottom w:val="none" w:sz="0" w:space="0" w:color="auto"/>
        <w:right w:val="none" w:sz="0" w:space="0" w:color="auto"/>
      </w:divBdr>
    </w:div>
    <w:div w:id="1236159827">
      <w:bodyDiv w:val="1"/>
      <w:marLeft w:val="0"/>
      <w:marRight w:val="0"/>
      <w:marTop w:val="0"/>
      <w:marBottom w:val="0"/>
      <w:divBdr>
        <w:top w:val="none" w:sz="0" w:space="0" w:color="auto"/>
        <w:left w:val="none" w:sz="0" w:space="0" w:color="auto"/>
        <w:bottom w:val="none" w:sz="0" w:space="0" w:color="auto"/>
        <w:right w:val="none" w:sz="0" w:space="0" w:color="auto"/>
      </w:divBdr>
    </w:div>
    <w:div w:id="1236743040">
      <w:bodyDiv w:val="1"/>
      <w:marLeft w:val="0"/>
      <w:marRight w:val="0"/>
      <w:marTop w:val="0"/>
      <w:marBottom w:val="0"/>
      <w:divBdr>
        <w:top w:val="none" w:sz="0" w:space="0" w:color="auto"/>
        <w:left w:val="none" w:sz="0" w:space="0" w:color="auto"/>
        <w:bottom w:val="none" w:sz="0" w:space="0" w:color="auto"/>
        <w:right w:val="none" w:sz="0" w:space="0" w:color="auto"/>
      </w:divBdr>
    </w:div>
    <w:div w:id="1236865183">
      <w:bodyDiv w:val="1"/>
      <w:marLeft w:val="0"/>
      <w:marRight w:val="0"/>
      <w:marTop w:val="0"/>
      <w:marBottom w:val="0"/>
      <w:divBdr>
        <w:top w:val="none" w:sz="0" w:space="0" w:color="auto"/>
        <w:left w:val="none" w:sz="0" w:space="0" w:color="auto"/>
        <w:bottom w:val="none" w:sz="0" w:space="0" w:color="auto"/>
        <w:right w:val="none" w:sz="0" w:space="0" w:color="auto"/>
      </w:divBdr>
    </w:div>
    <w:div w:id="1237011156">
      <w:bodyDiv w:val="1"/>
      <w:marLeft w:val="0"/>
      <w:marRight w:val="0"/>
      <w:marTop w:val="0"/>
      <w:marBottom w:val="0"/>
      <w:divBdr>
        <w:top w:val="none" w:sz="0" w:space="0" w:color="auto"/>
        <w:left w:val="none" w:sz="0" w:space="0" w:color="auto"/>
        <w:bottom w:val="none" w:sz="0" w:space="0" w:color="auto"/>
        <w:right w:val="none" w:sz="0" w:space="0" w:color="auto"/>
      </w:divBdr>
    </w:div>
    <w:div w:id="1237013574">
      <w:bodyDiv w:val="1"/>
      <w:marLeft w:val="0"/>
      <w:marRight w:val="0"/>
      <w:marTop w:val="0"/>
      <w:marBottom w:val="0"/>
      <w:divBdr>
        <w:top w:val="none" w:sz="0" w:space="0" w:color="auto"/>
        <w:left w:val="none" w:sz="0" w:space="0" w:color="auto"/>
        <w:bottom w:val="none" w:sz="0" w:space="0" w:color="auto"/>
        <w:right w:val="none" w:sz="0" w:space="0" w:color="auto"/>
      </w:divBdr>
    </w:div>
    <w:div w:id="1237589037">
      <w:bodyDiv w:val="1"/>
      <w:marLeft w:val="0"/>
      <w:marRight w:val="0"/>
      <w:marTop w:val="0"/>
      <w:marBottom w:val="0"/>
      <w:divBdr>
        <w:top w:val="none" w:sz="0" w:space="0" w:color="auto"/>
        <w:left w:val="none" w:sz="0" w:space="0" w:color="auto"/>
        <w:bottom w:val="none" w:sz="0" w:space="0" w:color="auto"/>
        <w:right w:val="none" w:sz="0" w:space="0" w:color="auto"/>
      </w:divBdr>
    </w:div>
    <w:div w:id="1238246162">
      <w:bodyDiv w:val="1"/>
      <w:marLeft w:val="0"/>
      <w:marRight w:val="0"/>
      <w:marTop w:val="0"/>
      <w:marBottom w:val="0"/>
      <w:divBdr>
        <w:top w:val="none" w:sz="0" w:space="0" w:color="auto"/>
        <w:left w:val="none" w:sz="0" w:space="0" w:color="auto"/>
        <w:bottom w:val="none" w:sz="0" w:space="0" w:color="auto"/>
        <w:right w:val="none" w:sz="0" w:space="0" w:color="auto"/>
      </w:divBdr>
    </w:div>
    <w:div w:id="1238518892">
      <w:bodyDiv w:val="1"/>
      <w:marLeft w:val="0"/>
      <w:marRight w:val="0"/>
      <w:marTop w:val="0"/>
      <w:marBottom w:val="0"/>
      <w:divBdr>
        <w:top w:val="none" w:sz="0" w:space="0" w:color="auto"/>
        <w:left w:val="none" w:sz="0" w:space="0" w:color="auto"/>
        <w:bottom w:val="none" w:sz="0" w:space="0" w:color="auto"/>
        <w:right w:val="none" w:sz="0" w:space="0" w:color="auto"/>
      </w:divBdr>
    </w:div>
    <w:div w:id="1239173025">
      <w:bodyDiv w:val="1"/>
      <w:marLeft w:val="0"/>
      <w:marRight w:val="0"/>
      <w:marTop w:val="0"/>
      <w:marBottom w:val="0"/>
      <w:divBdr>
        <w:top w:val="none" w:sz="0" w:space="0" w:color="auto"/>
        <w:left w:val="none" w:sz="0" w:space="0" w:color="auto"/>
        <w:bottom w:val="none" w:sz="0" w:space="0" w:color="auto"/>
        <w:right w:val="none" w:sz="0" w:space="0" w:color="auto"/>
      </w:divBdr>
    </w:div>
    <w:div w:id="1239443182">
      <w:bodyDiv w:val="1"/>
      <w:marLeft w:val="0"/>
      <w:marRight w:val="0"/>
      <w:marTop w:val="0"/>
      <w:marBottom w:val="0"/>
      <w:divBdr>
        <w:top w:val="none" w:sz="0" w:space="0" w:color="auto"/>
        <w:left w:val="none" w:sz="0" w:space="0" w:color="auto"/>
        <w:bottom w:val="none" w:sz="0" w:space="0" w:color="auto"/>
        <w:right w:val="none" w:sz="0" w:space="0" w:color="auto"/>
      </w:divBdr>
    </w:div>
    <w:div w:id="1239553786">
      <w:bodyDiv w:val="1"/>
      <w:marLeft w:val="0"/>
      <w:marRight w:val="0"/>
      <w:marTop w:val="0"/>
      <w:marBottom w:val="0"/>
      <w:divBdr>
        <w:top w:val="none" w:sz="0" w:space="0" w:color="auto"/>
        <w:left w:val="none" w:sz="0" w:space="0" w:color="auto"/>
        <w:bottom w:val="none" w:sz="0" w:space="0" w:color="auto"/>
        <w:right w:val="none" w:sz="0" w:space="0" w:color="auto"/>
      </w:divBdr>
    </w:div>
    <w:div w:id="1239831237">
      <w:bodyDiv w:val="1"/>
      <w:marLeft w:val="0"/>
      <w:marRight w:val="0"/>
      <w:marTop w:val="0"/>
      <w:marBottom w:val="0"/>
      <w:divBdr>
        <w:top w:val="none" w:sz="0" w:space="0" w:color="auto"/>
        <w:left w:val="none" w:sz="0" w:space="0" w:color="auto"/>
        <w:bottom w:val="none" w:sz="0" w:space="0" w:color="auto"/>
        <w:right w:val="none" w:sz="0" w:space="0" w:color="auto"/>
      </w:divBdr>
    </w:div>
    <w:div w:id="1240141744">
      <w:bodyDiv w:val="1"/>
      <w:marLeft w:val="0"/>
      <w:marRight w:val="0"/>
      <w:marTop w:val="0"/>
      <w:marBottom w:val="0"/>
      <w:divBdr>
        <w:top w:val="none" w:sz="0" w:space="0" w:color="auto"/>
        <w:left w:val="none" w:sz="0" w:space="0" w:color="auto"/>
        <w:bottom w:val="none" w:sz="0" w:space="0" w:color="auto"/>
        <w:right w:val="none" w:sz="0" w:space="0" w:color="auto"/>
      </w:divBdr>
    </w:div>
    <w:div w:id="1240869114">
      <w:bodyDiv w:val="1"/>
      <w:marLeft w:val="0"/>
      <w:marRight w:val="0"/>
      <w:marTop w:val="0"/>
      <w:marBottom w:val="0"/>
      <w:divBdr>
        <w:top w:val="none" w:sz="0" w:space="0" w:color="auto"/>
        <w:left w:val="none" w:sz="0" w:space="0" w:color="auto"/>
        <w:bottom w:val="none" w:sz="0" w:space="0" w:color="auto"/>
        <w:right w:val="none" w:sz="0" w:space="0" w:color="auto"/>
      </w:divBdr>
    </w:div>
    <w:div w:id="1240871733">
      <w:bodyDiv w:val="1"/>
      <w:marLeft w:val="0"/>
      <w:marRight w:val="0"/>
      <w:marTop w:val="0"/>
      <w:marBottom w:val="0"/>
      <w:divBdr>
        <w:top w:val="none" w:sz="0" w:space="0" w:color="auto"/>
        <w:left w:val="none" w:sz="0" w:space="0" w:color="auto"/>
        <w:bottom w:val="none" w:sz="0" w:space="0" w:color="auto"/>
        <w:right w:val="none" w:sz="0" w:space="0" w:color="auto"/>
      </w:divBdr>
    </w:div>
    <w:div w:id="1241212887">
      <w:bodyDiv w:val="1"/>
      <w:marLeft w:val="0"/>
      <w:marRight w:val="0"/>
      <w:marTop w:val="0"/>
      <w:marBottom w:val="0"/>
      <w:divBdr>
        <w:top w:val="none" w:sz="0" w:space="0" w:color="auto"/>
        <w:left w:val="none" w:sz="0" w:space="0" w:color="auto"/>
        <w:bottom w:val="none" w:sz="0" w:space="0" w:color="auto"/>
        <w:right w:val="none" w:sz="0" w:space="0" w:color="auto"/>
      </w:divBdr>
    </w:div>
    <w:div w:id="1241215024">
      <w:bodyDiv w:val="1"/>
      <w:marLeft w:val="0"/>
      <w:marRight w:val="0"/>
      <w:marTop w:val="0"/>
      <w:marBottom w:val="0"/>
      <w:divBdr>
        <w:top w:val="none" w:sz="0" w:space="0" w:color="auto"/>
        <w:left w:val="none" w:sz="0" w:space="0" w:color="auto"/>
        <w:bottom w:val="none" w:sz="0" w:space="0" w:color="auto"/>
        <w:right w:val="none" w:sz="0" w:space="0" w:color="auto"/>
      </w:divBdr>
    </w:div>
    <w:div w:id="1241528129">
      <w:bodyDiv w:val="1"/>
      <w:marLeft w:val="0"/>
      <w:marRight w:val="0"/>
      <w:marTop w:val="0"/>
      <w:marBottom w:val="0"/>
      <w:divBdr>
        <w:top w:val="none" w:sz="0" w:space="0" w:color="auto"/>
        <w:left w:val="none" w:sz="0" w:space="0" w:color="auto"/>
        <w:bottom w:val="none" w:sz="0" w:space="0" w:color="auto"/>
        <w:right w:val="none" w:sz="0" w:space="0" w:color="auto"/>
      </w:divBdr>
    </w:div>
    <w:div w:id="1242175265">
      <w:bodyDiv w:val="1"/>
      <w:marLeft w:val="0"/>
      <w:marRight w:val="0"/>
      <w:marTop w:val="0"/>
      <w:marBottom w:val="0"/>
      <w:divBdr>
        <w:top w:val="none" w:sz="0" w:space="0" w:color="auto"/>
        <w:left w:val="none" w:sz="0" w:space="0" w:color="auto"/>
        <w:bottom w:val="none" w:sz="0" w:space="0" w:color="auto"/>
        <w:right w:val="none" w:sz="0" w:space="0" w:color="auto"/>
      </w:divBdr>
    </w:div>
    <w:div w:id="1242451602">
      <w:bodyDiv w:val="1"/>
      <w:marLeft w:val="0"/>
      <w:marRight w:val="0"/>
      <w:marTop w:val="0"/>
      <w:marBottom w:val="0"/>
      <w:divBdr>
        <w:top w:val="none" w:sz="0" w:space="0" w:color="auto"/>
        <w:left w:val="none" w:sz="0" w:space="0" w:color="auto"/>
        <w:bottom w:val="none" w:sz="0" w:space="0" w:color="auto"/>
        <w:right w:val="none" w:sz="0" w:space="0" w:color="auto"/>
      </w:divBdr>
    </w:div>
    <w:div w:id="1242524945">
      <w:bodyDiv w:val="1"/>
      <w:marLeft w:val="0"/>
      <w:marRight w:val="0"/>
      <w:marTop w:val="0"/>
      <w:marBottom w:val="0"/>
      <w:divBdr>
        <w:top w:val="none" w:sz="0" w:space="0" w:color="auto"/>
        <w:left w:val="none" w:sz="0" w:space="0" w:color="auto"/>
        <w:bottom w:val="none" w:sz="0" w:space="0" w:color="auto"/>
        <w:right w:val="none" w:sz="0" w:space="0" w:color="auto"/>
      </w:divBdr>
    </w:div>
    <w:div w:id="1243221037">
      <w:bodyDiv w:val="1"/>
      <w:marLeft w:val="0"/>
      <w:marRight w:val="0"/>
      <w:marTop w:val="0"/>
      <w:marBottom w:val="0"/>
      <w:divBdr>
        <w:top w:val="none" w:sz="0" w:space="0" w:color="auto"/>
        <w:left w:val="none" w:sz="0" w:space="0" w:color="auto"/>
        <w:bottom w:val="none" w:sz="0" w:space="0" w:color="auto"/>
        <w:right w:val="none" w:sz="0" w:space="0" w:color="auto"/>
      </w:divBdr>
    </w:div>
    <w:div w:id="1243444169">
      <w:bodyDiv w:val="1"/>
      <w:marLeft w:val="0"/>
      <w:marRight w:val="0"/>
      <w:marTop w:val="0"/>
      <w:marBottom w:val="0"/>
      <w:divBdr>
        <w:top w:val="none" w:sz="0" w:space="0" w:color="auto"/>
        <w:left w:val="none" w:sz="0" w:space="0" w:color="auto"/>
        <w:bottom w:val="none" w:sz="0" w:space="0" w:color="auto"/>
        <w:right w:val="none" w:sz="0" w:space="0" w:color="auto"/>
      </w:divBdr>
    </w:div>
    <w:div w:id="1244029116">
      <w:bodyDiv w:val="1"/>
      <w:marLeft w:val="0"/>
      <w:marRight w:val="0"/>
      <w:marTop w:val="0"/>
      <w:marBottom w:val="0"/>
      <w:divBdr>
        <w:top w:val="none" w:sz="0" w:space="0" w:color="auto"/>
        <w:left w:val="none" w:sz="0" w:space="0" w:color="auto"/>
        <w:bottom w:val="none" w:sz="0" w:space="0" w:color="auto"/>
        <w:right w:val="none" w:sz="0" w:space="0" w:color="auto"/>
      </w:divBdr>
    </w:div>
    <w:div w:id="1244223464">
      <w:bodyDiv w:val="1"/>
      <w:marLeft w:val="0"/>
      <w:marRight w:val="0"/>
      <w:marTop w:val="0"/>
      <w:marBottom w:val="0"/>
      <w:divBdr>
        <w:top w:val="none" w:sz="0" w:space="0" w:color="auto"/>
        <w:left w:val="none" w:sz="0" w:space="0" w:color="auto"/>
        <w:bottom w:val="none" w:sz="0" w:space="0" w:color="auto"/>
        <w:right w:val="none" w:sz="0" w:space="0" w:color="auto"/>
      </w:divBdr>
    </w:div>
    <w:div w:id="1244294998">
      <w:bodyDiv w:val="1"/>
      <w:marLeft w:val="0"/>
      <w:marRight w:val="0"/>
      <w:marTop w:val="0"/>
      <w:marBottom w:val="0"/>
      <w:divBdr>
        <w:top w:val="none" w:sz="0" w:space="0" w:color="auto"/>
        <w:left w:val="none" w:sz="0" w:space="0" w:color="auto"/>
        <w:bottom w:val="none" w:sz="0" w:space="0" w:color="auto"/>
        <w:right w:val="none" w:sz="0" w:space="0" w:color="auto"/>
      </w:divBdr>
    </w:div>
    <w:div w:id="1244535043">
      <w:bodyDiv w:val="1"/>
      <w:marLeft w:val="0"/>
      <w:marRight w:val="0"/>
      <w:marTop w:val="0"/>
      <w:marBottom w:val="0"/>
      <w:divBdr>
        <w:top w:val="none" w:sz="0" w:space="0" w:color="auto"/>
        <w:left w:val="none" w:sz="0" w:space="0" w:color="auto"/>
        <w:bottom w:val="none" w:sz="0" w:space="0" w:color="auto"/>
        <w:right w:val="none" w:sz="0" w:space="0" w:color="auto"/>
      </w:divBdr>
    </w:div>
    <w:div w:id="1244535430">
      <w:bodyDiv w:val="1"/>
      <w:marLeft w:val="0"/>
      <w:marRight w:val="0"/>
      <w:marTop w:val="0"/>
      <w:marBottom w:val="0"/>
      <w:divBdr>
        <w:top w:val="none" w:sz="0" w:space="0" w:color="auto"/>
        <w:left w:val="none" w:sz="0" w:space="0" w:color="auto"/>
        <w:bottom w:val="none" w:sz="0" w:space="0" w:color="auto"/>
        <w:right w:val="none" w:sz="0" w:space="0" w:color="auto"/>
      </w:divBdr>
    </w:div>
    <w:div w:id="1244677839">
      <w:bodyDiv w:val="1"/>
      <w:marLeft w:val="0"/>
      <w:marRight w:val="0"/>
      <w:marTop w:val="0"/>
      <w:marBottom w:val="0"/>
      <w:divBdr>
        <w:top w:val="none" w:sz="0" w:space="0" w:color="auto"/>
        <w:left w:val="none" w:sz="0" w:space="0" w:color="auto"/>
        <w:bottom w:val="none" w:sz="0" w:space="0" w:color="auto"/>
        <w:right w:val="none" w:sz="0" w:space="0" w:color="auto"/>
      </w:divBdr>
    </w:div>
    <w:div w:id="1244950274">
      <w:bodyDiv w:val="1"/>
      <w:marLeft w:val="0"/>
      <w:marRight w:val="0"/>
      <w:marTop w:val="0"/>
      <w:marBottom w:val="0"/>
      <w:divBdr>
        <w:top w:val="none" w:sz="0" w:space="0" w:color="auto"/>
        <w:left w:val="none" w:sz="0" w:space="0" w:color="auto"/>
        <w:bottom w:val="none" w:sz="0" w:space="0" w:color="auto"/>
        <w:right w:val="none" w:sz="0" w:space="0" w:color="auto"/>
      </w:divBdr>
    </w:div>
    <w:div w:id="1244996547">
      <w:bodyDiv w:val="1"/>
      <w:marLeft w:val="0"/>
      <w:marRight w:val="0"/>
      <w:marTop w:val="0"/>
      <w:marBottom w:val="0"/>
      <w:divBdr>
        <w:top w:val="none" w:sz="0" w:space="0" w:color="auto"/>
        <w:left w:val="none" w:sz="0" w:space="0" w:color="auto"/>
        <w:bottom w:val="none" w:sz="0" w:space="0" w:color="auto"/>
        <w:right w:val="none" w:sz="0" w:space="0" w:color="auto"/>
      </w:divBdr>
    </w:div>
    <w:div w:id="1245260514">
      <w:bodyDiv w:val="1"/>
      <w:marLeft w:val="0"/>
      <w:marRight w:val="0"/>
      <w:marTop w:val="0"/>
      <w:marBottom w:val="0"/>
      <w:divBdr>
        <w:top w:val="none" w:sz="0" w:space="0" w:color="auto"/>
        <w:left w:val="none" w:sz="0" w:space="0" w:color="auto"/>
        <w:bottom w:val="none" w:sz="0" w:space="0" w:color="auto"/>
        <w:right w:val="none" w:sz="0" w:space="0" w:color="auto"/>
      </w:divBdr>
    </w:div>
    <w:div w:id="1245382755">
      <w:bodyDiv w:val="1"/>
      <w:marLeft w:val="0"/>
      <w:marRight w:val="0"/>
      <w:marTop w:val="0"/>
      <w:marBottom w:val="0"/>
      <w:divBdr>
        <w:top w:val="none" w:sz="0" w:space="0" w:color="auto"/>
        <w:left w:val="none" w:sz="0" w:space="0" w:color="auto"/>
        <w:bottom w:val="none" w:sz="0" w:space="0" w:color="auto"/>
        <w:right w:val="none" w:sz="0" w:space="0" w:color="auto"/>
      </w:divBdr>
    </w:div>
    <w:div w:id="1245841979">
      <w:bodyDiv w:val="1"/>
      <w:marLeft w:val="0"/>
      <w:marRight w:val="0"/>
      <w:marTop w:val="0"/>
      <w:marBottom w:val="0"/>
      <w:divBdr>
        <w:top w:val="none" w:sz="0" w:space="0" w:color="auto"/>
        <w:left w:val="none" w:sz="0" w:space="0" w:color="auto"/>
        <w:bottom w:val="none" w:sz="0" w:space="0" w:color="auto"/>
        <w:right w:val="none" w:sz="0" w:space="0" w:color="auto"/>
      </w:divBdr>
    </w:div>
    <w:div w:id="1245843497">
      <w:bodyDiv w:val="1"/>
      <w:marLeft w:val="0"/>
      <w:marRight w:val="0"/>
      <w:marTop w:val="0"/>
      <w:marBottom w:val="0"/>
      <w:divBdr>
        <w:top w:val="none" w:sz="0" w:space="0" w:color="auto"/>
        <w:left w:val="none" w:sz="0" w:space="0" w:color="auto"/>
        <w:bottom w:val="none" w:sz="0" w:space="0" w:color="auto"/>
        <w:right w:val="none" w:sz="0" w:space="0" w:color="auto"/>
      </w:divBdr>
    </w:div>
    <w:div w:id="1246264367">
      <w:bodyDiv w:val="1"/>
      <w:marLeft w:val="0"/>
      <w:marRight w:val="0"/>
      <w:marTop w:val="0"/>
      <w:marBottom w:val="0"/>
      <w:divBdr>
        <w:top w:val="none" w:sz="0" w:space="0" w:color="auto"/>
        <w:left w:val="none" w:sz="0" w:space="0" w:color="auto"/>
        <w:bottom w:val="none" w:sz="0" w:space="0" w:color="auto"/>
        <w:right w:val="none" w:sz="0" w:space="0" w:color="auto"/>
      </w:divBdr>
    </w:div>
    <w:div w:id="1246456141">
      <w:bodyDiv w:val="1"/>
      <w:marLeft w:val="0"/>
      <w:marRight w:val="0"/>
      <w:marTop w:val="0"/>
      <w:marBottom w:val="0"/>
      <w:divBdr>
        <w:top w:val="none" w:sz="0" w:space="0" w:color="auto"/>
        <w:left w:val="none" w:sz="0" w:space="0" w:color="auto"/>
        <w:bottom w:val="none" w:sz="0" w:space="0" w:color="auto"/>
        <w:right w:val="none" w:sz="0" w:space="0" w:color="auto"/>
      </w:divBdr>
    </w:div>
    <w:div w:id="1246695045">
      <w:bodyDiv w:val="1"/>
      <w:marLeft w:val="0"/>
      <w:marRight w:val="0"/>
      <w:marTop w:val="0"/>
      <w:marBottom w:val="0"/>
      <w:divBdr>
        <w:top w:val="none" w:sz="0" w:space="0" w:color="auto"/>
        <w:left w:val="none" w:sz="0" w:space="0" w:color="auto"/>
        <w:bottom w:val="none" w:sz="0" w:space="0" w:color="auto"/>
        <w:right w:val="none" w:sz="0" w:space="0" w:color="auto"/>
      </w:divBdr>
    </w:div>
    <w:div w:id="1247305393">
      <w:bodyDiv w:val="1"/>
      <w:marLeft w:val="0"/>
      <w:marRight w:val="0"/>
      <w:marTop w:val="0"/>
      <w:marBottom w:val="0"/>
      <w:divBdr>
        <w:top w:val="none" w:sz="0" w:space="0" w:color="auto"/>
        <w:left w:val="none" w:sz="0" w:space="0" w:color="auto"/>
        <w:bottom w:val="none" w:sz="0" w:space="0" w:color="auto"/>
        <w:right w:val="none" w:sz="0" w:space="0" w:color="auto"/>
      </w:divBdr>
    </w:div>
    <w:div w:id="1247421628">
      <w:bodyDiv w:val="1"/>
      <w:marLeft w:val="0"/>
      <w:marRight w:val="0"/>
      <w:marTop w:val="0"/>
      <w:marBottom w:val="0"/>
      <w:divBdr>
        <w:top w:val="none" w:sz="0" w:space="0" w:color="auto"/>
        <w:left w:val="none" w:sz="0" w:space="0" w:color="auto"/>
        <w:bottom w:val="none" w:sz="0" w:space="0" w:color="auto"/>
        <w:right w:val="none" w:sz="0" w:space="0" w:color="auto"/>
      </w:divBdr>
    </w:div>
    <w:div w:id="1247961810">
      <w:bodyDiv w:val="1"/>
      <w:marLeft w:val="0"/>
      <w:marRight w:val="0"/>
      <w:marTop w:val="0"/>
      <w:marBottom w:val="0"/>
      <w:divBdr>
        <w:top w:val="none" w:sz="0" w:space="0" w:color="auto"/>
        <w:left w:val="none" w:sz="0" w:space="0" w:color="auto"/>
        <w:bottom w:val="none" w:sz="0" w:space="0" w:color="auto"/>
        <w:right w:val="none" w:sz="0" w:space="0" w:color="auto"/>
      </w:divBdr>
    </w:div>
    <w:div w:id="1248077041">
      <w:bodyDiv w:val="1"/>
      <w:marLeft w:val="0"/>
      <w:marRight w:val="0"/>
      <w:marTop w:val="0"/>
      <w:marBottom w:val="0"/>
      <w:divBdr>
        <w:top w:val="none" w:sz="0" w:space="0" w:color="auto"/>
        <w:left w:val="none" w:sz="0" w:space="0" w:color="auto"/>
        <w:bottom w:val="none" w:sz="0" w:space="0" w:color="auto"/>
        <w:right w:val="none" w:sz="0" w:space="0" w:color="auto"/>
      </w:divBdr>
    </w:div>
    <w:div w:id="1248151862">
      <w:bodyDiv w:val="1"/>
      <w:marLeft w:val="0"/>
      <w:marRight w:val="0"/>
      <w:marTop w:val="0"/>
      <w:marBottom w:val="0"/>
      <w:divBdr>
        <w:top w:val="none" w:sz="0" w:space="0" w:color="auto"/>
        <w:left w:val="none" w:sz="0" w:space="0" w:color="auto"/>
        <w:bottom w:val="none" w:sz="0" w:space="0" w:color="auto"/>
        <w:right w:val="none" w:sz="0" w:space="0" w:color="auto"/>
      </w:divBdr>
    </w:div>
    <w:div w:id="1249265395">
      <w:bodyDiv w:val="1"/>
      <w:marLeft w:val="0"/>
      <w:marRight w:val="0"/>
      <w:marTop w:val="0"/>
      <w:marBottom w:val="0"/>
      <w:divBdr>
        <w:top w:val="none" w:sz="0" w:space="0" w:color="auto"/>
        <w:left w:val="none" w:sz="0" w:space="0" w:color="auto"/>
        <w:bottom w:val="none" w:sz="0" w:space="0" w:color="auto"/>
        <w:right w:val="none" w:sz="0" w:space="0" w:color="auto"/>
      </w:divBdr>
    </w:div>
    <w:div w:id="1249532996">
      <w:bodyDiv w:val="1"/>
      <w:marLeft w:val="0"/>
      <w:marRight w:val="0"/>
      <w:marTop w:val="0"/>
      <w:marBottom w:val="0"/>
      <w:divBdr>
        <w:top w:val="none" w:sz="0" w:space="0" w:color="auto"/>
        <w:left w:val="none" w:sz="0" w:space="0" w:color="auto"/>
        <w:bottom w:val="none" w:sz="0" w:space="0" w:color="auto"/>
        <w:right w:val="none" w:sz="0" w:space="0" w:color="auto"/>
      </w:divBdr>
    </w:div>
    <w:div w:id="1250195443">
      <w:bodyDiv w:val="1"/>
      <w:marLeft w:val="0"/>
      <w:marRight w:val="0"/>
      <w:marTop w:val="0"/>
      <w:marBottom w:val="0"/>
      <w:divBdr>
        <w:top w:val="none" w:sz="0" w:space="0" w:color="auto"/>
        <w:left w:val="none" w:sz="0" w:space="0" w:color="auto"/>
        <w:bottom w:val="none" w:sz="0" w:space="0" w:color="auto"/>
        <w:right w:val="none" w:sz="0" w:space="0" w:color="auto"/>
      </w:divBdr>
    </w:div>
    <w:div w:id="1250427068">
      <w:bodyDiv w:val="1"/>
      <w:marLeft w:val="0"/>
      <w:marRight w:val="0"/>
      <w:marTop w:val="0"/>
      <w:marBottom w:val="0"/>
      <w:divBdr>
        <w:top w:val="none" w:sz="0" w:space="0" w:color="auto"/>
        <w:left w:val="none" w:sz="0" w:space="0" w:color="auto"/>
        <w:bottom w:val="none" w:sz="0" w:space="0" w:color="auto"/>
        <w:right w:val="none" w:sz="0" w:space="0" w:color="auto"/>
      </w:divBdr>
    </w:div>
    <w:div w:id="1250584374">
      <w:bodyDiv w:val="1"/>
      <w:marLeft w:val="0"/>
      <w:marRight w:val="0"/>
      <w:marTop w:val="0"/>
      <w:marBottom w:val="0"/>
      <w:divBdr>
        <w:top w:val="none" w:sz="0" w:space="0" w:color="auto"/>
        <w:left w:val="none" w:sz="0" w:space="0" w:color="auto"/>
        <w:bottom w:val="none" w:sz="0" w:space="0" w:color="auto"/>
        <w:right w:val="none" w:sz="0" w:space="0" w:color="auto"/>
      </w:divBdr>
    </w:div>
    <w:div w:id="1250654843">
      <w:bodyDiv w:val="1"/>
      <w:marLeft w:val="0"/>
      <w:marRight w:val="0"/>
      <w:marTop w:val="0"/>
      <w:marBottom w:val="0"/>
      <w:divBdr>
        <w:top w:val="none" w:sz="0" w:space="0" w:color="auto"/>
        <w:left w:val="none" w:sz="0" w:space="0" w:color="auto"/>
        <w:bottom w:val="none" w:sz="0" w:space="0" w:color="auto"/>
        <w:right w:val="none" w:sz="0" w:space="0" w:color="auto"/>
      </w:divBdr>
    </w:div>
    <w:div w:id="1250890120">
      <w:bodyDiv w:val="1"/>
      <w:marLeft w:val="0"/>
      <w:marRight w:val="0"/>
      <w:marTop w:val="0"/>
      <w:marBottom w:val="0"/>
      <w:divBdr>
        <w:top w:val="none" w:sz="0" w:space="0" w:color="auto"/>
        <w:left w:val="none" w:sz="0" w:space="0" w:color="auto"/>
        <w:bottom w:val="none" w:sz="0" w:space="0" w:color="auto"/>
        <w:right w:val="none" w:sz="0" w:space="0" w:color="auto"/>
      </w:divBdr>
    </w:div>
    <w:div w:id="1251431808">
      <w:bodyDiv w:val="1"/>
      <w:marLeft w:val="0"/>
      <w:marRight w:val="0"/>
      <w:marTop w:val="0"/>
      <w:marBottom w:val="0"/>
      <w:divBdr>
        <w:top w:val="none" w:sz="0" w:space="0" w:color="auto"/>
        <w:left w:val="none" w:sz="0" w:space="0" w:color="auto"/>
        <w:bottom w:val="none" w:sz="0" w:space="0" w:color="auto"/>
        <w:right w:val="none" w:sz="0" w:space="0" w:color="auto"/>
      </w:divBdr>
    </w:div>
    <w:div w:id="1251505227">
      <w:bodyDiv w:val="1"/>
      <w:marLeft w:val="0"/>
      <w:marRight w:val="0"/>
      <w:marTop w:val="0"/>
      <w:marBottom w:val="0"/>
      <w:divBdr>
        <w:top w:val="none" w:sz="0" w:space="0" w:color="auto"/>
        <w:left w:val="none" w:sz="0" w:space="0" w:color="auto"/>
        <w:bottom w:val="none" w:sz="0" w:space="0" w:color="auto"/>
        <w:right w:val="none" w:sz="0" w:space="0" w:color="auto"/>
      </w:divBdr>
    </w:div>
    <w:div w:id="1252468022">
      <w:bodyDiv w:val="1"/>
      <w:marLeft w:val="0"/>
      <w:marRight w:val="0"/>
      <w:marTop w:val="0"/>
      <w:marBottom w:val="0"/>
      <w:divBdr>
        <w:top w:val="none" w:sz="0" w:space="0" w:color="auto"/>
        <w:left w:val="none" w:sz="0" w:space="0" w:color="auto"/>
        <w:bottom w:val="none" w:sz="0" w:space="0" w:color="auto"/>
        <w:right w:val="none" w:sz="0" w:space="0" w:color="auto"/>
      </w:divBdr>
    </w:div>
    <w:div w:id="1253246640">
      <w:bodyDiv w:val="1"/>
      <w:marLeft w:val="0"/>
      <w:marRight w:val="0"/>
      <w:marTop w:val="0"/>
      <w:marBottom w:val="0"/>
      <w:divBdr>
        <w:top w:val="none" w:sz="0" w:space="0" w:color="auto"/>
        <w:left w:val="none" w:sz="0" w:space="0" w:color="auto"/>
        <w:bottom w:val="none" w:sz="0" w:space="0" w:color="auto"/>
        <w:right w:val="none" w:sz="0" w:space="0" w:color="auto"/>
      </w:divBdr>
    </w:div>
    <w:div w:id="1253932016">
      <w:bodyDiv w:val="1"/>
      <w:marLeft w:val="0"/>
      <w:marRight w:val="0"/>
      <w:marTop w:val="0"/>
      <w:marBottom w:val="0"/>
      <w:divBdr>
        <w:top w:val="none" w:sz="0" w:space="0" w:color="auto"/>
        <w:left w:val="none" w:sz="0" w:space="0" w:color="auto"/>
        <w:bottom w:val="none" w:sz="0" w:space="0" w:color="auto"/>
        <w:right w:val="none" w:sz="0" w:space="0" w:color="auto"/>
      </w:divBdr>
    </w:div>
    <w:div w:id="1255169782">
      <w:bodyDiv w:val="1"/>
      <w:marLeft w:val="0"/>
      <w:marRight w:val="0"/>
      <w:marTop w:val="0"/>
      <w:marBottom w:val="0"/>
      <w:divBdr>
        <w:top w:val="none" w:sz="0" w:space="0" w:color="auto"/>
        <w:left w:val="none" w:sz="0" w:space="0" w:color="auto"/>
        <w:bottom w:val="none" w:sz="0" w:space="0" w:color="auto"/>
        <w:right w:val="none" w:sz="0" w:space="0" w:color="auto"/>
      </w:divBdr>
    </w:div>
    <w:div w:id="1255355799">
      <w:bodyDiv w:val="1"/>
      <w:marLeft w:val="0"/>
      <w:marRight w:val="0"/>
      <w:marTop w:val="0"/>
      <w:marBottom w:val="0"/>
      <w:divBdr>
        <w:top w:val="none" w:sz="0" w:space="0" w:color="auto"/>
        <w:left w:val="none" w:sz="0" w:space="0" w:color="auto"/>
        <w:bottom w:val="none" w:sz="0" w:space="0" w:color="auto"/>
        <w:right w:val="none" w:sz="0" w:space="0" w:color="auto"/>
      </w:divBdr>
    </w:div>
    <w:div w:id="1256135961">
      <w:bodyDiv w:val="1"/>
      <w:marLeft w:val="0"/>
      <w:marRight w:val="0"/>
      <w:marTop w:val="0"/>
      <w:marBottom w:val="0"/>
      <w:divBdr>
        <w:top w:val="none" w:sz="0" w:space="0" w:color="auto"/>
        <w:left w:val="none" w:sz="0" w:space="0" w:color="auto"/>
        <w:bottom w:val="none" w:sz="0" w:space="0" w:color="auto"/>
        <w:right w:val="none" w:sz="0" w:space="0" w:color="auto"/>
      </w:divBdr>
    </w:div>
    <w:div w:id="1256210913">
      <w:bodyDiv w:val="1"/>
      <w:marLeft w:val="0"/>
      <w:marRight w:val="0"/>
      <w:marTop w:val="0"/>
      <w:marBottom w:val="0"/>
      <w:divBdr>
        <w:top w:val="none" w:sz="0" w:space="0" w:color="auto"/>
        <w:left w:val="none" w:sz="0" w:space="0" w:color="auto"/>
        <w:bottom w:val="none" w:sz="0" w:space="0" w:color="auto"/>
        <w:right w:val="none" w:sz="0" w:space="0" w:color="auto"/>
      </w:divBdr>
    </w:div>
    <w:div w:id="1256280146">
      <w:bodyDiv w:val="1"/>
      <w:marLeft w:val="0"/>
      <w:marRight w:val="0"/>
      <w:marTop w:val="0"/>
      <w:marBottom w:val="0"/>
      <w:divBdr>
        <w:top w:val="none" w:sz="0" w:space="0" w:color="auto"/>
        <w:left w:val="none" w:sz="0" w:space="0" w:color="auto"/>
        <w:bottom w:val="none" w:sz="0" w:space="0" w:color="auto"/>
        <w:right w:val="none" w:sz="0" w:space="0" w:color="auto"/>
      </w:divBdr>
    </w:div>
    <w:div w:id="1256326269">
      <w:bodyDiv w:val="1"/>
      <w:marLeft w:val="0"/>
      <w:marRight w:val="0"/>
      <w:marTop w:val="0"/>
      <w:marBottom w:val="0"/>
      <w:divBdr>
        <w:top w:val="none" w:sz="0" w:space="0" w:color="auto"/>
        <w:left w:val="none" w:sz="0" w:space="0" w:color="auto"/>
        <w:bottom w:val="none" w:sz="0" w:space="0" w:color="auto"/>
        <w:right w:val="none" w:sz="0" w:space="0" w:color="auto"/>
      </w:divBdr>
    </w:div>
    <w:div w:id="1256357855">
      <w:bodyDiv w:val="1"/>
      <w:marLeft w:val="0"/>
      <w:marRight w:val="0"/>
      <w:marTop w:val="0"/>
      <w:marBottom w:val="0"/>
      <w:divBdr>
        <w:top w:val="none" w:sz="0" w:space="0" w:color="auto"/>
        <w:left w:val="none" w:sz="0" w:space="0" w:color="auto"/>
        <w:bottom w:val="none" w:sz="0" w:space="0" w:color="auto"/>
        <w:right w:val="none" w:sz="0" w:space="0" w:color="auto"/>
      </w:divBdr>
    </w:div>
    <w:div w:id="1256477980">
      <w:bodyDiv w:val="1"/>
      <w:marLeft w:val="0"/>
      <w:marRight w:val="0"/>
      <w:marTop w:val="0"/>
      <w:marBottom w:val="0"/>
      <w:divBdr>
        <w:top w:val="none" w:sz="0" w:space="0" w:color="auto"/>
        <w:left w:val="none" w:sz="0" w:space="0" w:color="auto"/>
        <w:bottom w:val="none" w:sz="0" w:space="0" w:color="auto"/>
        <w:right w:val="none" w:sz="0" w:space="0" w:color="auto"/>
      </w:divBdr>
    </w:div>
    <w:div w:id="1257177543">
      <w:bodyDiv w:val="1"/>
      <w:marLeft w:val="0"/>
      <w:marRight w:val="0"/>
      <w:marTop w:val="0"/>
      <w:marBottom w:val="0"/>
      <w:divBdr>
        <w:top w:val="none" w:sz="0" w:space="0" w:color="auto"/>
        <w:left w:val="none" w:sz="0" w:space="0" w:color="auto"/>
        <w:bottom w:val="none" w:sz="0" w:space="0" w:color="auto"/>
        <w:right w:val="none" w:sz="0" w:space="0" w:color="auto"/>
      </w:divBdr>
    </w:div>
    <w:div w:id="1257908458">
      <w:bodyDiv w:val="1"/>
      <w:marLeft w:val="0"/>
      <w:marRight w:val="0"/>
      <w:marTop w:val="0"/>
      <w:marBottom w:val="0"/>
      <w:divBdr>
        <w:top w:val="none" w:sz="0" w:space="0" w:color="auto"/>
        <w:left w:val="none" w:sz="0" w:space="0" w:color="auto"/>
        <w:bottom w:val="none" w:sz="0" w:space="0" w:color="auto"/>
        <w:right w:val="none" w:sz="0" w:space="0" w:color="auto"/>
      </w:divBdr>
    </w:div>
    <w:div w:id="1258096298">
      <w:bodyDiv w:val="1"/>
      <w:marLeft w:val="0"/>
      <w:marRight w:val="0"/>
      <w:marTop w:val="0"/>
      <w:marBottom w:val="0"/>
      <w:divBdr>
        <w:top w:val="none" w:sz="0" w:space="0" w:color="auto"/>
        <w:left w:val="none" w:sz="0" w:space="0" w:color="auto"/>
        <w:bottom w:val="none" w:sz="0" w:space="0" w:color="auto"/>
        <w:right w:val="none" w:sz="0" w:space="0" w:color="auto"/>
      </w:divBdr>
    </w:div>
    <w:div w:id="1258100214">
      <w:bodyDiv w:val="1"/>
      <w:marLeft w:val="0"/>
      <w:marRight w:val="0"/>
      <w:marTop w:val="0"/>
      <w:marBottom w:val="0"/>
      <w:divBdr>
        <w:top w:val="none" w:sz="0" w:space="0" w:color="auto"/>
        <w:left w:val="none" w:sz="0" w:space="0" w:color="auto"/>
        <w:bottom w:val="none" w:sz="0" w:space="0" w:color="auto"/>
        <w:right w:val="none" w:sz="0" w:space="0" w:color="auto"/>
      </w:divBdr>
    </w:div>
    <w:div w:id="1258708754">
      <w:bodyDiv w:val="1"/>
      <w:marLeft w:val="0"/>
      <w:marRight w:val="0"/>
      <w:marTop w:val="0"/>
      <w:marBottom w:val="0"/>
      <w:divBdr>
        <w:top w:val="none" w:sz="0" w:space="0" w:color="auto"/>
        <w:left w:val="none" w:sz="0" w:space="0" w:color="auto"/>
        <w:bottom w:val="none" w:sz="0" w:space="0" w:color="auto"/>
        <w:right w:val="none" w:sz="0" w:space="0" w:color="auto"/>
      </w:divBdr>
    </w:div>
    <w:div w:id="1259025319">
      <w:bodyDiv w:val="1"/>
      <w:marLeft w:val="0"/>
      <w:marRight w:val="0"/>
      <w:marTop w:val="0"/>
      <w:marBottom w:val="0"/>
      <w:divBdr>
        <w:top w:val="none" w:sz="0" w:space="0" w:color="auto"/>
        <w:left w:val="none" w:sz="0" w:space="0" w:color="auto"/>
        <w:bottom w:val="none" w:sz="0" w:space="0" w:color="auto"/>
        <w:right w:val="none" w:sz="0" w:space="0" w:color="auto"/>
      </w:divBdr>
    </w:div>
    <w:div w:id="1259216064">
      <w:bodyDiv w:val="1"/>
      <w:marLeft w:val="0"/>
      <w:marRight w:val="0"/>
      <w:marTop w:val="0"/>
      <w:marBottom w:val="0"/>
      <w:divBdr>
        <w:top w:val="none" w:sz="0" w:space="0" w:color="auto"/>
        <w:left w:val="none" w:sz="0" w:space="0" w:color="auto"/>
        <w:bottom w:val="none" w:sz="0" w:space="0" w:color="auto"/>
        <w:right w:val="none" w:sz="0" w:space="0" w:color="auto"/>
      </w:divBdr>
    </w:div>
    <w:div w:id="1259750899">
      <w:bodyDiv w:val="1"/>
      <w:marLeft w:val="0"/>
      <w:marRight w:val="0"/>
      <w:marTop w:val="0"/>
      <w:marBottom w:val="0"/>
      <w:divBdr>
        <w:top w:val="none" w:sz="0" w:space="0" w:color="auto"/>
        <w:left w:val="none" w:sz="0" w:space="0" w:color="auto"/>
        <w:bottom w:val="none" w:sz="0" w:space="0" w:color="auto"/>
        <w:right w:val="none" w:sz="0" w:space="0" w:color="auto"/>
      </w:divBdr>
    </w:div>
    <w:div w:id="1259751972">
      <w:bodyDiv w:val="1"/>
      <w:marLeft w:val="0"/>
      <w:marRight w:val="0"/>
      <w:marTop w:val="0"/>
      <w:marBottom w:val="0"/>
      <w:divBdr>
        <w:top w:val="none" w:sz="0" w:space="0" w:color="auto"/>
        <w:left w:val="none" w:sz="0" w:space="0" w:color="auto"/>
        <w:bottom w:val="none" w:sz="0" w:space="0" w:color="auto"/>
        <w:right w:val="none" w:sz="0" w:space="0" w:color="auto"/>
      </w:divBdr>
    </w:div>
    <w:div w:id="1262254525">
      <w:bodyDiv w:val="1"/>
      <w:marLeft w:val="0"/>
      <w:marRight w:val="0"/>
      <w:marTop w:val="0"/>
      <w:marBottom w:val="0"/>
      <w:divBdr>
        <w:top w:val="none" w:sz="0" w:space="0" w:color="auto"/>
        <w:left w:val="none" w:sz="0" w:space="0" w:color="auto"/>
        <w:bottom w:val="none" w:sz="0" w:space="0" w:color="auto"/>
        <w:right w:val="none" w:sz="0" w:space="0" w:color="auto"/>
      </w:divBdr>
    </w:div>
    <w:div w:id="1262375972">
      <w:bodyDiv w:val="1"/>
      <w:marLeft w:val="0"/>
      <w:marRight w:val="0"/>
      <w:marTop w:val="0"/>
      <w:marBottom w:val="0"/>
      <w:divBdr>
        <w:top w:val="none" w:sz="0" w:space="0" w:color="auto"/>
        <w:left w:val="none" w:sz="0" w:space="0" w:color="auto"/>
        <w:bottom w:val="none" w:sz="0" w:space="0" w:color="auto"/>
        <w:right w:val="none" w:sz="0" w:space="0" w:color="auto"/>
      </w:divBdr>
    </w:div>
    <w:div w:id="1262563890">
      <w:bodyDiv w:val="1"/>
      <w:marLeft w:val="0"/>
      <w:marRight w:val="0"/>
      <w:marTop w:val="0"/>
      <w:marBottom w:val="0"/>
      <w:divBdr>
        <w:top w:val="none" w:sz="0" w:space="0" w:color="auto"/>
        <w:left w:val="none" w:sz="0" w:space="0" w:color="auto"/>
        <w:bottom w:val="none" w:sz="0" w:space="0" w:color="auto"/>
        <w:right w:val="none" w:sz="0" w:space="0" w:color="auto"/>
      </w:divBdr>
    </w:div>
    <w:div w:id="1263144102">
      <w:bodyDiv w:val="1"/>
      <w:marLeft w:val="0"/>
      <w:marRight w:val="0"/>
      <w:marTop w:val="0"/>
      <w:marBottom w:val="0"/>
      <w:divBdr>
        <w:top w:val="none" w:sz="0" w:space="0" w:color="auto"/>
        <w:left w:val="none" w:sz="0" w:space="0" w:color="auto"/>
        <w:bottom w:val="none" w:sz="0" w:space="0" w:color="auto"/>
        <w:right w:val="none" w:sz="0" w:space="0" w:color="auto"/>
      </w:divBdr>
    </w:div>
    <w:div w:id="1263225030">
      <w:bodyDiv w:val="1"/>
      <w:marLeft w:val="0"/>
      <w:marRight w:val="0"/>
      <w:marTop w:val="0"/>
      <w:marBottom w:val="0"/>
      <w:divBdr>
        <w:top w:val="none" w:sz="0" w:space="0" w:color="auto"/>
        <w:left w:val="none" w:sz="0" w:space="0" w:color="auto"/>
        <w:bottom w:val="none" w:sz="0" w:space="0" w:color="auto"/>
        <w:right w:val="none" w:sz="0" w:space="0" w:color="auto"/>
      </w:divBdr>
    </w:div>
    <w:div w:id="1263227051">
      <w:bodyDiv w:val="1"/>
      <w:marLeft w:val="0"/>
      <w:marRight w:val="0"/>
      <w:marTop w:val="0"/>
      <w:marBottom w:val="0"/>
      <w:divBdr>
        <w:top w:val="none" w:sz="0" w:space="0" w:color="auto"/>
        <w:left w:val="none" w:sz="0" w:space="0" w:color="auto"/>
        <w:bottom w:val="none" w:sz="0" w:space="0" w:color="auto"/>
        <w:right w:val="none" w:sz="0" w:space="0" w:color="auto"/>
      </w:divBdr>
    </w:div>
    <w:div w:id="1263413569">
      <w:bodyDiv w:val="1"/>
      <w:marLeft w:val="0"/>
      <w:marRight w:val="0"/>
      <w:marTop w:val="0"/>
      <w:marBottom w:val="0"/>
      <w:divBdr>
        <w:top w:val="none" w:sz="0" w:space="0" w:color="auto"/>
        <w:left w:val="none" w:sz="0" w:space="0" w:color="auto"/>
        <w:bottom w:val="none" w:sz="0" w:space="0" w:color="auto"/>
        <w:right w:val="none" w:sz="0" w:space="0" w:color="auto"/>
      </w:divBdr>
    </w:div>
    <w:div w:id="1264262062">
      <w:bodyDiv w:val="1"/>
      <w:marLeft w:val="0"/>
      <w:marRight w:val="0"/>
      <w:marTop w:val="0"/>
      <w:marBottom w:val="0"/>
      <w:divBdr>
        <w:top w:val="none" w:sz="0" w:space="0" w:color="auto"/>
        <w:left w:val="none" w:sz="0" w:space="0" w:color="auto"/>
        <w:bottom w:val="none" w:sz="0" w:space="0" w:color="auto"/>
        <w:right w:val="none" w:sz="0" w:space="0" w:color="auto"/>
      </w:divBdr>
    </w:div>
    <w:div w:id="1264453504">
      <w:bodyDiv w:val="1"/>
      <w:marLeft w:val="0"/>
      <w:marRight w:val="0"/>
      <w:marTop w:val="0"/>
      <w:marBottom w:val="0"/>
      <w:divBdr>
        <w:top w:val="none" w:sz="0" w:space="0" w:color="auto"/>
        <w:left w:val="none" w:sz="0" w:space="0" w:color="auto"/>
        <w:bottom w:val="none" w:sz="0" w:space="0" w:color="auto"/>
        <w:right w:val="none" w:sz="0" w:space="0" w:color="auto"/>
      </w:divBdr>
    </w:div>
    <w:div w:id="1264608436">
      <w:bodyDiv w:val="1"/>
      <w:marLeft w:val="0"/>
      <w:marRight w:val="0"/>
      <w:marTop w:val="0"/>
      <w:marBottom w:val="0"/>
      <w:divBdr>
        <w:top w:val="none" w:sz="0" w:space="0" w:color="auto"/>
        <w:left w:val="none" w:sz="0" w:space="0" w:color="auto"/>
        <w:bottom w:val="none" w:sz="0" w:space="0" w:color="auto"/>
        <w:right w:val="none" w:sz="0" w:space="0" w:color="auto"/>
      </w:divBdr>
    </w:div>
    <w:div w:id="1265260858">
      <w:bodyDiv w:val="1"/>
      <w:marLeft w:val="0"/>
      <w:marRight w:val="0"/>
      <w:marTop w:val="0"/>
      <w:marBottom w:val="0"/>
      <w:divBdr>
        <w:top w:val="none" w:sz="0" w:space="0" w:color="auto"/>
        <w:left w:val="none" w:sz="0" w:space="0" w:color="auto"/>
        <w:bottom w:val="none" w:sz="0" w:space="0" w:color="auto"/>
        <w:right w:val="none" w:sz="0" w:space="0" w:color="auto"/>
      </w:divBdr>
    </w:div>
    <w:div w:id="1265380840">
      <w:bodyDiv w:val="1"/>
      <w:marLeft w:val="0"/>
      <w:marRight w:val="0"/>
      <w:marTop w:val="0"/>
      <w:marBottom w:val="0"/>
      <w:divBdr>
        <w:top w:val="none" w:sz="0" w:space="0" w:color="auto"/>
        <w:left w:val="none" w:sz="0" w:space="0" w:color="auto"/>
        <w:bottom w:val="none" w:sz="0" w:space="0" w:color="auto"/>
        <w:right w:val="none" w:sz="0" w:space="0" w:color="auto"/>
      </w:divBdr>
    </w:div>
    <w:div w:id="1265453195">
      <w:bodyDiv w:val="1"/>
      <w:marLeft w:val="0"/>
      <w:marRight w:val="0"/>
      <w:marTop w:val="0"/>
      <w:marBottom w:val="0"/>
      <w:divBdr>
        <w:top w:val="none" w:sz="0" w:space="0" w:color="auto"/>
        <w:left w:val="none" w:sz="0" w:space="0" w:color="auto"/>
        <w:bottom w:val="none" w:sz="0" w:space="0" w:color="auto"/>
        <w:right w:val="none" w:sz="0" w:space="0" w:color="auto"/>
      </w:divBdr>
    </w:div>
    <w:div w:id="1265846662">
      <w:bodyDiv w:val="1"/>
      <w:marLeft w:val="0"/>
      <w:marRight w:val="0"/>
      <w:marTop w:val="0"/>
      <w:marBottom w:val="0"/>
      <w:divBdr>
        <w:top w:val="none" w:sz="0" w:space="0" w:color="auto"/>
        <w:left w:val="none" w:sz="0" w:space="0" w:color="auto"/>
        <w:bottom w:val="none" w:sz="0" w:space="0" w:color="auto"/>
        <w:right w:val="none" w:sz="0" w:space="0" w:color="auto"/>
      </w:divBdr>
    </w:div>
    <w:div w:id="1266305393">
      <w:bodyDiv w:val="1"/>
      <w:marLeft w:val="0"/>
      <w:marRight w:val="0"/>
      <w:marTop w:val="0"/>
      <w:marBottom w:val="0"/>
      <w:divBdr>
        <w:top w:val="none" w:sz="0" w:space="0" w:color="auto"/>
        <w:left w:val="none" w:sz="0" w:space="0" w:color="auto"/>
        <w:bottom w:val="none" w:sz="0" w:space="0" w:color="auto"/>
        <w:right w:val="none" w:sz="0" w:space="0" w:color="auto"/>
      </w:divBdr>
    </w:div>
    <w:div w:id="1267226941">
      <w:bodyDiv w:val="1"/>
      <w:marLeft w:val="0"/>
      <w:marRight w:val="0"/>
      <w:marTop w:val="0"/>
      <w:marBottom w:val="0"/>
      <w:divBdr>
        <w:top w:val="none" w:sz="0" w:space="0" w:color="auto"/>
        <w:left w:val="none" w:sz="0" w:space="0" w:color="auto"/>
        <w:bottom w:val="none" w:sz="0" w:space="0" w:color="auto"/>
        <w:right w:val="none" w:sz="0" w:space="0" w:color="auto"/>
      </w:divBdr>
    </w:div>
    <w:div w:id="1267302246">
      <w:bodyDiv w:val="1"/>
      <w:marLeft w:val="0"/>
      <w:marRight w:val="0"/>
      <w:marTop w:val="0"/>
      <w:marBottom w:val="0"/>
      <w:divBdr>
        <w:top w:val="none" w:sz="0" w:space="0" w:color="auto"/>
        <w:left w:val="none" w:sz="0" w:space="0" w:color="auto"/>
        <w:bottom w:val="none" w:sz="0" w:space="0" w:color="auto"/>
        <w:right w:val="none" w:sz="0" w:space="0" w:color="auto"/>
      </w:divBdr>
    </w:div>
    <w:div w:id="1267344301">
      <w:bodyDiv w:val="1"/>
      <w:marLeft w:val="0"/>
      <w:marRight w:val="0"/>
      <w:marTop w:val="0"/>
      <w:marBottom w:val="0"/>
      <w:divBdr>
        <w:top w:val="none" w:sz="0" w:space="0" w:color="auto"/>
        <w:left w:val="none" w:sz="0" w:space="0" w:color="auto"/>
        <w:bottom w:val="none" w:sz="0" w:space="0" w:color="auto"/>
        <w:right w:val="none" w:sz="0" w:space="0" w:color="auto"/>
      </w:divBdr>
    </w:div>
    <w:div w:id="1267689845">
      <w:bodyDiv w:val="1"/>
      <w:marLeft w:val="0"/>
      <w:marRight w:val="0"/>
      <w:marTop w:val="0"/>
      <w:marBottom w:val="0"/>
      <w:divBdr>
        <w:top w:val="none" w:sz="0" w:space="0" w:color="auto"/>
        <w:left w:val="none" w:sz="0" w:space="0" w:color="auto"/>
        <w:bottom w:val="none" w:sz="0" w:space="0" w:color="auto"/>
        <w:right w:val="none" w:sz="0" w:space="0" w:color="auto"/>
      </w:divBdr>
    </w:div>
    <w:div w:id="1268540824">
      <w:bodyDiv w:val="1"/>
      <w:marLeft w:val="0"/>
      <w:marRight w:val="0"/>
      <w:marTop w:val="0"/>
      <w:marBottom w:val="0"/>
      <w:divBdr>
        <w:top w:val="none" w:sz="0" w:space="0" w:color="auto"/>
        <w:left w:val="none" w:sz="0" w:space="0" w:color="auto"/>
        <w:bottom w:val="none" w:sz="0" w:space="0" w:color="auto"/>
        <w:right w:val="none" w:sz="0" w:space="0" w:color="auto"/>
      </w:divBdr>
    </w:div>
    <w:div w:id="1268541748">
      <w:bodyDiv w:val="1"/>
      <w:marLeft w:val="0"/>
      <w:marRight w:val="0"/>
      <w:marTop w:val="0"/>
      <w:marBottom w:val="0"/>
      <w:divBdr>
        <w:top w:val="none" w:sz="0" w:space="0" w:color="auto"/>
        <w:left w:val="none" w:sz="0" w:space="0" w:color="auto"/>
        <w:bottom w:val="none" w:sz="0" w:space="0" w:color="auto"/>
        <w:right w:val="none" w:sz="0" w:space="0" w:color="auto"/>
      </w:divBdr>
    </w:div>
    <w:div w:id="1268542949">
      <w:bodyDiv w:val="1"/>
      <w:marLeft w:val="0"/>
      <w:marRight w:val="0"/>
      <w:marTop w:val="0"/>
      <w:marBottom w:val="0"/>
      <w:divBdr>
        <w:top w:val="none" w:sz="0" w:space="0" w:color="auto"/>
        <w:left w:val="none" w:sz="0" w:space="0" w:color="auto"/>
        <w:bottom w:val="none" w:sz="0" w:space="0" w:color="auto"/>
        <w:right w:val="none" w:sz="0" w:space="0" w:color="auto"/>
      </w:divBdr>
    </w:div>
    <w:div w:id="1268659266">
      <w:bodyDiv w:val="1"/>
      <w:marLeft w:val="0"/>
      <w:marRight w:val="0"/>
      <w:marTop w:val="0"/>
      <w:marBottom w:val="0"/>
      <w:divBdr>
        <w:top w:val="none" w:sz="0" w:space="0" w:color="auto"/>
        <w:left w:val="none" w:sz="0" w:space="0" w:color="auto"/>
        <w:bottom w:val="none" w:sz="0" w:space="0" w:color="auto"/>
        <w:right w:val="none" w:sz="0" w:space="0" w:color="auto"/>
      </w:divBdr>
    </w:div>
    <w:div w:id="1268851946">
      <w:bodyDiv w:val="1"/>
      <w:marLeft w:val="0"/>
      <w:marRight w:val="0"/>
      <w:marTop w:val="0"/>
      <w:marBottom w:val="0"/>
      <w:divBdr>
        <w:top w:val="none" w:sz="0" w:space="0" w:color="auto"/>
        <w:left w:val="none" w:sz="0" w:space="0" w:color="auto"/>
        <w:bottom w:val="none" w:sz="0" w:space="0" w:color="auto"/>
        <w:right w:val="none" w:sz="0" w:space="0" w:color="auto"/>
      </w:divBdr>
    </w:div>
    <w:div w:id="1269004179">
      <w:bodyDiv w:val="1"/>
      <w:marLeft w:val="0"/>
      <w:marRight w:val="0"/>
      <w:marTop w:val="0"/>
      <w:marBottom w:val="0"/>
      <w:divBdr>
        <w:top w:val="none" w:sz="0" w:space="0" w:color="auto"/>
        <w:left w:val="none" w:sz="0" w:space="0" w:color="auto"/>
        <w:bottom w:val="none" w:sz="0" w:space="0" w:color="auto"/>
        <w:right w:val="none" w:sz="0" w:space="0" w:color="auto"/>
      </w:divBdr>
    </w:div>
    <w:div w:id="1269460349">
      <w:bodyDiv w:val="1"/>
      <w:marLeft w:val="0"/>
      <w:marRight w:val="0"/>
      <w:marTop w:val="0"/>
      <w:marBottom w:val="0"/>
      <w:divBdr>
        <w:top w:val="none" w:sz="0" w:space="0" w:color="auto"/>
        <w:left w:val="none" w:sz="0" w:space="0" w:color="auto"/>
        <w:bottom w:val="none" w:sz="0" w:space="0" w:color="auto"/>
        <w:right w:val="none" w:sz="0" w:space="0" w:color="auto"/>
      </w:divBdr>
    </w:div>
    <w:div w:id="1269463529">
      <w:bodyDiv w:val="1"/>
      <w:marLeft w:val="0"/>
      <w:marRight w:val="0"/>
      <w:marTop w:val="0"/>
      <w:marBottom w:val="0"/>
      <w:divBdr>
        <w:top w:val="none" w:sz="0" w:space="0" w:color="auto"/>
        <w:left w:val="none" w:sz="0" w:space="0" w:color="auto"/>
        <w:bottom w:val="none" w:sz="0" w:space="0" w:color="auto"/>
        <w:right w:val="none" w:sz="0" w:space="0" w:color="auto"/>
      </w:divBdr>
    </w:div>
    <w:div w:id="1269507018">
      <w:bodyDiv w:val="1"/>
      <w:marLeft w:val="0"/>
      <w:marRight w:val="0"/>
      <w:marTop w:val="0"/>
      <w:marBottom w:val="0"/>
      <w:divBdr>
        <w:top w:val="none" w:sz="0" w:space="0" w:color="auto"/>
        <w:left w:val="none" w:sz="0" w:space="0" w:color="auto"/>
        <w:bottom w:val="none" w:sz="0" w:space="0" w:color="auto"/>
        <w:right w:val="none" w:sz="0" w:space="0" w:color="auto"/>
      </w:divBdr>
    </w:div>
    <w:div w:id="1269695927">
      <w:bodyDiv w:val="1"/>
      <w:marLeft w:val="0"/>
      <w:marRight w:val="0"/>
      <w:marTop w:val="0"/>
      <w:marBottom w:val="0"/>
      <w:divBdr>
        <w:top w:val="none" w:sz="0" w:space="0" w:color="auto"/>
        <w:left w:val="none" w:sz="0" w:space="0" w:color="auto"/>
        <w:bottom w:val="none" w:sz="0" w:space="0" w:color="auto"/>
        <w:right w:val="none" w:sz="0" w:space="0" w:color="auto"/>
      </w:divBdr>
    </w:div>
    <w:div w:id="1269921870">
      <w:bodyDiv w:val="1"/>
      <w:marLeft w:val="0"/>
      <w:marRight w:val="0"/>
      <w:marTop w:val="0"/>
      <w:marBottom w:val="0"/>
      <w:divBdr>
        <w:top w:val="none" w:sz="0" w:space="0" w:color="auto"/>
        <w:left w:val="none" w:sz="0" w:space="0" w:color="auto"/>
        <w:bottom w:val="none" w:sz="0" w:space="0" w:color="auto"/>
        <w:right w:val="none" w:sz="0" w:space="0" w:color="auto"/>
      </w:divBdr>
    </w:div>
    <w:div w:id="1270310106">
      <w:bodyDiv w:val="1"/>
      <w:marLeft w:val="0"/>
      <w:marRight w:val="0"/>
      <w:marTop w:val="0"/>
      <w:marBottom w:val="0"/>
      <w:divBdr>
        <w:top w:val="none" w:sz="0" w:space="0" w:color="auto"/>
        <w:left w:val="none" w:sz="0" w:space="0" w:color="auto"/>
        <w:bottom w:val="none" w:sz="0" w:space="0" w:color="auto"/>
        <w:right w:val="none" w:sz="0" w:space="0" w:color="auto"/>
      </w:divBdr>
    </w:div>
    <w:div w:id="1270429924">
      <w:bodyDiv w:val="1"/>
      <w:marLeft w:val="0"/>
      <w:marRight w:val="0"/>
      <w:marTop w:val="0"/>
      <w:marBottom w:val="0"/>
      <w:divBdr>
        <w:top w:val="none" w:sz="0" w:space="0" w:color="auto"/>
        <w:left w:val="none" w:sz="0" w:space="0" w:color="auto"/>
        <w:bottom w:val="none" w:sz="0" w:space="0" w:color="auto"/>
        <w:right w:val="none" w:sz="0" w:space="0" w:color="auto"/>
      </w:divBdr>
    </w:div>
    <w:div w:id="1270812920">
      <w:bodyDiv w:val="1"/>
      <w:marLeft w:val="0"/>
      <w:marRight w:val="0"/>
      <w:marTop w:val="0"/>
      <w:marBottom w:val="0"/>
      <w:divBdr>
        <w:top w:val="none" w:sz="0" w:space="0" w:color="auto"/>
        <w:left w:val="none" w:sz="0" w:space="0" w:color="auto"/>
        <w:bottom w:val="none" w:sz="0" w:space="0" w:color="auto"/>
        <w:right w:val="none" w:sz="0" w:space="0" w:color="auto"/>
      </w:divBdr>
    </w:div>
    <w:div w:id="1270896575">
      <w:bodyDiv w:val="1"/>
      <w:marLeft w:val="0"/>
      <w:marRight w:val="0"/>
      <w:marTop w:val="0"/>
      <w:marBottom w:val="0"/>
      <w:divBdr>
        <w:top w:val="none" w:sz="0" w:space="0" w:color="auto"/>
        <w:left w:val="none" w:sz="0" w:space="0" w:color="auto"/>
        <w:bottom w:val="none" w:sz="0" w:space="0" w:color="auto"/>
        <w:right w:val="none" w:sz="0" w:space="0" w:color="auto"/>
      </w:divBdr>
    </w:div>
    <w:div w:id="1270969506">
      <w:bodyDiv w:val="1"/>
      <w:marLeft w:val="0"/>
      <w:marRight w:val="0"/>
      <w:marTop w:val="0"/>
      <w:marBottom w:val="0"/>
      <w:divBdr>
        <w:top w:val="none" w:sz="0" w:space="0" w:color="auto"/>
        <w:left w:val="none" w:sz="0" w:space="0" w:color="auto"/>
        <w:bottom w:val="none" w:sz="0" w:space="0" w:color="auto"/>
        <w:right w:val="none" w:sz="0" w:space="0" w:color="auto"/>
      </w:divBdr>
    </w:div>
    <w:div w:id="1271014011">
      <w:bodyDiv w:val="1"/>
      <w:marLeft w:val="0"/>
      <w:marRight w:val="0"/>
      <w:marTop w:val="0"/>
      <w:marBottom w:val="0"/>
      <w:divBdr>
        <w:top w:val="none" w:sz="0" w:space="0" w:color="auto"/>
        <w:left w:val="none" w:sz="0" w:space="0" w:color="auto"/>
        <w:bottom w:val="none" w:sz="0" w:space="0" w:color="auto"/>
        <w:right w:val="none" w:sz="0" w:space="0" w:color="auto"/>
      </w:divBdr>
    </w:div>
    <w:div w:id="1271279526">
      <w:bodyDiv w:val="1"/>
      <w:marLeft w:val="0"/>
      <w:marRight w:val="0"/>
      <w:marTop w:val="0"/>
      <w:marBottom w:val="0"/>
      <w:divBdr>
        <w:top w:val="none" w:sz="0" w:space="0" w:color="auto"/>
        <w:left w:val="none" w:sz="0" w:space="0" w:color="auto"/>
        <w:bottom w:val="none" w:sz="0" w:space="0" w:color="auto"/>
        <w:right w:val="none" w:sz="0" w:space="0" w:color="auto"/>
      </w:divBdr>
    </w:div>
    <w:div w:id="1271667997">
      <w:bodyDiv w:val="1"/>
      <w:marLeft w:val="0"/>
      <w:marRight w:val="0"/>
      <w:marTop w:val="0"/>
      <w:marBottom w:val="0"/>
      <w:divBdr>
        <w:top w:val="none" w:sz="0" w:space="0" w:color="auto"/>
        <w:left w:val="none" w:sz="0" w:space="0" w:color="auto"/>
        <w:bottom w:val="none" w:sz="0" w:space="0" w:color="auto"/>
        <w:right w:val="none" w:sz="0" w:space="0" w:color="auto"/>
      </w:divBdr>
    </w:div>
    <w:div w:id="1271818615">
      <w:bodyDiv w:val="1"/>
      <w:marLeft w:val="0"/>
      <w:marRight w:val="0"/>
      <w:marTop w:val="0"/>
      <w:marBottom w:val="0"/>
      <w:divBdr>
        <w:top w:val="none" w:sz="0" w:space="0" w:color="auto"/>
        <w:left w:val="none" w:sz="0" w:space="0" w:color="auto"/>
        <w:bottom w:val="none" w:sz="0" w:space="0" w:color="auto"/>
        <w:right w:val="none" w:sz="0" w:space="0" w:color="auto"/>
      </w:divBdr>
    </w:div>
    <w:div w:id="1271857667">
      <w:bodyDiv w:val="1"/>
      <w:marLeft w:val="0"/>
      <w:marRight w:val="0"/>
      <w:marTop w:val="0"/>
      <w:marBottom w:val="0"/>
      <w:divBdr>
        <w:top w:val="none" w:sz="0" w:space="0" w:color="auto"/>
        <w:left w:val="none" w:sz="0" w:space="0" w:color="auto"/>
        <w:bottom w:val="none" w:sz="0" w:space="0" w:color="auto"/>
        <w:right w:val="none" w:sz="0" w:space="0" w:color="auto"/>
      </w:divBdr>
    </w:div>
    <w:div w:id="1272518471">
      <w:bodyDiv w:val="1"/>
      <w:marLeft w:val="0"/>
      <w:marRight w:val="0"/>
      <w:marTop w:val="0"/>
      <w:marBottom w:val="0"/>
      <w:divBdr>
        <w:top w:val="none" w:sz="0" w:space="0" w:color="auto"/>
        <w:left w:val="none" w:sz="0" w:space="0" w:color="auto"/>
        <w:bottom w:val="none" w:sz="0" w:space="0" w:color="auto"/>
        <w:right w:val="none" w:sz="0" w:space="0" w:color="auto"/>
      </w:divBdr>
    </w:div>
    <w:div w:id="1274895131">
      <w:bodyDiv w:val="1"/>
      <w:marLeft w:val="0"/>
      <w:marRight w:val="0"/>
      <w:marTop w:val="0"/>
      <w:marBottom w:val="0"/>
      <w:divBdr>
        <w:top w:val="none" w:sz="0" w:space="0" w:color="auto"/>
        <w:left w:val="none" w:sz="0" w:space="0" w:color="auto"/>
        <w:bottom w:val="none" w:sz="0" w:space="0" w:color="auto"/>
        <w:right w:val="none" w:sz="0" w:space="0" w:color="auto"/>
      </w:divBdr>
    </w:div>
    <w:div w:id="1275747843">
      <w:bodyDiv w:val="1"/>
      <w:marLeft w:val="0"/>
      <w:marRight w:val="0"/>
      <w:marTop w:val="0"/>
      <w:marBottom w:val="0"/>
      <w:divBdr>
        <w:top w:val="none" w:sz="0" w:space="0" w:color="auto"/>
        <w:left w:val="none" w:sz="0" w:space="0" w:color="auto"/>
        <w:bottom w:val="none" w:sz="0" w:space="0" w:color="auto"/>
        <w:right w:val="none" w:sz="0" w:space="0" w:color="auto"/>
      </w:divBdr>
    </w:div>
    <w:div w:id="1275820804">
      <w:bodyDiv w:val="1"/>
      <w:marLeft w:val="0"/>
      <w:marRight w:val="0"/>
      <w:marTop w:val="0"/>
      <w:marBottom w:val="0"/>
      <w:divBdr>
        <w:top w:val="none" w:sz="0" w:space="0" w:color="auto"/>
        <w:left w:val="none" w:sz="0" w:space="0" w:color="auto"/>
        <w:bottom w:val="none" w:sz="0" w:space="0" w:color="auto"/>
        <w:right w:val="none" w:sz="0" w:space="0" w:color="auto"/>
      </w:divBdr>
    </w:div>
    <w:div w:id="1275940516">
      <w:bodyDiv w:val="1"/>
      <w:marLeft w:val="0"/>
      <w:marRight w:val="0"/>
      <w:marTop w:val="0"/>
      <w:marBottom w:val="0"/>
      <w:divBdr>
        <w:top w:val="none" w:sz="0" w:space="0" w:color="auto"/>
        <w:left w:val="none" w:sz="0" w:space="0" w:color="auto"/>
        <w:bottom w:val="none" w:sz="0" w:space="0" w:color="auto"/>
        <w:right w:val="none" w:sz="0" w:space="0" w:color="auto"/>
      </w:divBdr>
    </w:div>
    <w:div w:id="1275941641">
      <w:bodyDiv w:val="1"/>
      <w:marLeft w:val="0"/>
      <w:marRight w:val="0"/>
      <w:marTop w:val="0"/>
      <w:marBottom w:val="0"/>
      <w:divBdr>
        <w:top w:val="none" w:sz="0" w:space="0" w:color="auto"/>
        <w:left w:val="none" w:sz="0" w:space="0" w:color="auto"/>
        <w:bottom w:val="none" w:sz="0" w:space="0" w:color="auto"/>
        <w:right w:val="none" w:sz="0" w:space="0" w:color="auto"/>
      </w:divBdr>
    </w:div>
    <w:div w:id="1275944144">
      <w:bodyDiv w:val="1"/>
      <w:marLeft w:val="0"/>
      <w:marRight w:val="0"/>
      <w:marTop w:val="0"/>
      <w:marBottom w:val="0"/>
      <w:divBdr>
        <w:top w:val="none" w:sz="0" w:space="0" w:color="auto"/>
        <w:left w:val="none" w:sz="0" w:space="0" w:color="auto"/>
        <w:bottom w:val="none" w:sz="0" w:space="0" w:color="auto"/>
        <w:right w:val="none" w:sz="0" w:space="0" w:color="auto"/>
      </w:divBdr>
    </w:div>
    <w:div w:id="1276520628">
      <w:bodyDiv w:val="1"/>
      <w:marLeft w:val="0"/>
      <w:marRight w:val="0"/>
      <w:marTop w:val="0"/>
      <w:marBottom w:val="0"/>
      <w:divBdr>
        <w:top w:val="none" w:sz="0" w:space="0" w:color="auto"/>
        <w:left w:val="none" w:sz="0" w:space="0" w:color="auto"/>
        <w:bottom w:val="none" w:sz="0" w:space="0" w:color="auto"/>
        <w:right w:val="none" w:sz="0" w:space="0" w:color="auto"/>
      </w:divBdr>
    </w:div>
    <w:div w:id="1276594924">
      <w:bodyDiv w:val="1"/>
      <w:marLeft w:val="0"/>
      <w:marRight w:val="0"/>
      <w:marTop w:val="0"/>
      <w:marBottom w:val="0"/>
      <w:divBdr>
        <w:top w:val="none" w:sz="0" w:space="0" w:color="auto"/>
        <w:left w:val="none" w:sz="0" w:space="0" w:color="auto"/>
        <w:bottom w:val="none" w:sz="0" w:space="0" w:color="auto"/>
        <w:right w:val="none" w:sz="0" w:space="0" w:color="auto"/>
      </w:divBdr>
    </w:div>
    <w:div w:id="1276599087">
      <w:bodyDiv w:val="1"/>
      <w:marLeft w:val="0"/>
      <w:marRight w:val="0"/>
      <w:marTop w:val="0"/>
      <w:marBottom w:val="0"/>
      <w:divBdr>
        <w:top w:val="none" w:sz="0" w:space="0" w:color="auto"/>
        <w:left w:val="none" w:sz="0" w:space="0" w:color="auto"/>
        <w:bottom w:val="none" w:sz="0" w:space="0" w:color="auto"/>
        <w:right w:val="none" w:sz="0" w:space="0" w:color="auto"/>
      </w:divBdr>
    </w:div>
    <w:div w:id="1276791745">
      <w:bodyDiv w:val="1"/>
      <w:marLeft w:val="0"/>
      <w:marRight w:val="0"/>
      <w:marTop w:val="0"/>
      <w:marBottom w:val="0"/>
      <w:divBdr>
        <w:top w:val="none" w:sz="0" w:space="0" w:color="auto"/>
        <w:left w:val="none" w:sz="0" w:space="0" w:color="auto"/>
        <w:bottom w:val="none" w:sz="0" w:space="0" w:color="auto"/>
        <w:right w:val="none" w:sz="0" w:space="0" w:color="auto"/>
      </w:divBdr>
    </w:div>
    <w:div w:id="1277249555">
      <w:bodyDiv w:val="1"/>
      <w:marLeft w:val="0"/>
      <w:marRight w:val="0"/>
      <w:marTop w:val="0"/>
      <w:marBottom w:val="0"/>
      <w:divBdr>
        <w:top w:val="none" w:sz="0" w:space="0" w:color="auto"/>
        <w:left w:val="none" w:sz="0" w:space="0" w:color="auto"/>
        <w:bottom w:val="none" w:sz="0" w:space="0" w:color="auto"/>
        <w:right w:val="none" w:sz="0" w:space="0" w:color="auto"/>
      </w:divBdr>
    </w:div>
    <w:div w:id="1277368269">
      <w:bodyDiv w:val="1"/>
      <w:marLeft w:val="0"/>
      <w:marRight w:val="0"/>
      <w:marTop w:val="0"/>
      <w:marBottom w:val="0"/>
      <w:divBdr>
        <w:top w:val="none" w:sz="0" w:space="0" w:color="auto"/>
        <w:left w:val="none" w:sz="0" w:space="0" w:color="auto"/>
        <w:bottom w:val="none" w:sz="0" w:space="0" w:color="auto"/>
        <w:right w:val="none" w:sz="0" w:space="0" w:color="auto"/>
      </w:divBdr>
    </w:div>
    <w:div w:id="1277442899">
      <w:bodyDiv w:val="1"/>
      <w:marLeft w:val="0"/>
      <w:marRight w:val="0"/>
      <w:marTop w:val="0"/>
      <w:marBottom w:val="0"/>
      <w:divBdr>
        <w:top w:val="none" w:sz="0" w:space="0" w:color="auto"/>
        <w:left w:val="none" w:sz="0" w:space="0" w:color="auto"/>
        <w:bottom w:val="none" w:sz="0" w:space="0" w:color="auto"/>
        <w:right w:val="none" w:sz="0" w:space="0" w:color="auto"/>
      </w:divBdr>
    </w:div>
    <w:div w:id="1277449823">
      <w:bodyDiv w:val="1"/>
      <w:marLeft w:val="0"/>
      <w:marRight w:val="0"/>
      <w:marTop w:val="0"/>
      <w:marBottom w:val="0"/>
      <w:divBdr>
        <w:top w:val="none" w:sz="0" w:space="0" w:color="auto"/>
        <w:left w:val="none" w:sz="0" w:space="0" w:color="auto"/>
        <w:bottom w:val="none" w:sz="0" w:space="0" w:color="auto"/>
        <w:right w:val="none" w:sz="0" w:space="0" w:color="auto"/>
      </w:divBdr>
    </w:div>
    <w:div w:id="1277520183">
      <w:bodyDiv w:val="1"/>
      <w:marLeft w:val="0"/>
      <w:marRight w:val="0"/>
      <w:marTop w:val="0"/>
      <w:marBottom w:val="0"/>
      <w:divBdr>
        <w:top w:val="none" w:sz="0" w:space="0" w:color="auto"/>
        <w:left w:val="none" w:sz="0" w:space="0" w:color="auto"/>
        <w:bottom w:val="none" w:sz="0" w:space="0" w:color="auto"/>
        <w:right w:val="none" w:sz="0" w:space="0" w:color="auto"/>
      </w:divBdr>
    </w:div>
    <w:div w:id="1278098519">
      <w:bodyDiv w:val="1"/>
      <w:marLeft w:val="0"/>
      <w:marRight w:val="0"/>
      <w:marTop w:val="0"/>
      <w:marBottom w:val="0"/>
      <w:divBdr>
        <w:top w:val="none" w:sz="0" w:space="0" w:color="auto"/>
        <w:left w:val="none" w:sz="0" w:space="0" w:color="auto"/>
        <w:bottom w:val="none" w:sz="0" w:space="0" w:color="auto"/>
        <w:right w:val="none" w:sz="0" w:space="0" w:color="auto"/>
      </w:divBdr>
    </w:div>
    <w:div w:id="1278101307">
      <w:bodyDiv w:val="1"/>
      <w:marLeft w:val="0"/>
      <w:marRight w:val="0"/>
      <w:marTop w:val="0"/>
      <w:marBottom w:val="0"/>
      <w:divBdr>
        <w:top w:val="none" w:sz="0" w:space="0" w:color="auto"/>
        <w:left w:val="none" w:sz="0" w:space="0" w:color="auto"/>
        <w:bottom w:val="none" w:sz="0" w:space="0" w:color="auto"/>
        <w:right w:val="none" w:sz="0" w:space="0" w:color="auto"/>
      </w:divBdr>
    </w:div>
    <w:div w:id="1278566877">
      <w:bodyDiv w:val="1"/>
      <w:marLeft w:val="0"/>
      <w:marRight w:val="0"/>
      <w:marTop w:val="0"/>
      <w:marBottom w:val="0"/>
      <w:divBdr>
        <w:top w:val="none" w:sz="0" w:space="0" w:color="auto"/>
        <w:left w:val="none" w:sz="0" w:space="0" w:color="auto"/>
        <w:bottom w:val="none" w:sz="0" w:space="0" w:color="auto"/>
        <w:right w:val="none" w:sz="0" w:space="0" w:color="auto"/>
      </w:divBdr>
    </w:div>
    <w:div w:id="1278758733">
      <w:bodyDiv w:val="1"/>
      <w:marLeft w:val="0"/>
      <w:marRight w:val="0"/>
      <w:marTop w:val="0"/>
      <w:marBottom w:val="0"/>
      <w:divBdr>
        <w:top w:val="none" w:sz="0" w:space="0" w:color="auto"/>
        <w:left w:val="none" w:sz="0" w:space="0" w:color="auto"/>
        <w:bottom w:val="none" w:sz="0" w:space="0" w:color="auto"/>
        <w:right w:val="none" w:sz="0" w:space="0" w:color="auto"/>
      </w:divBdr>
    </w:div>
    <w:div w:id="1279024459">
      <w:bodyDiv w:val="1"/>
      <w:marLeft w:val="0"/>
      <w:marRight w:val="0"/>
      <w:marTop w:val="0"/>
      <w:marBottom w:val="0"/>
      <w:divBdr>
        <w:top w:val="none" w:sz="0" w:space="0" w:color="auto"/>
        <w:left w:val="none" w:sz="0" w:space="0" w:color="auto"/>
        <w:bottom w:val="none" w:sz="0" w:space="0" w:color="auto"/>
        <w:right w:val="none" w:sz="0" w:space="0" w:color="auto"/>
      </w:divBdr>
    </w:div>
    <w:div w:id="1279416157">
      <w:bodyDiv w:val="1"/>
      <w:marLeft w:val="0"/>
      <w:marRight w:val="0"/>
      <w:marTop w:val="0"/>
      <w:marBottom w:val="0"/>
      <w:divBdr>
        <w:top w:val="none" w:sz="0" w:space="0" w:color="auto"/>
        <w:left w:val="none" w:sz="0" w:space="0" w:color="auto"/>
        <w:bottom w:val="none" w:sz="0" w:space="0" w:color="auto"/>
        <w:right w:val="none" w:sz="0" w:space="0" w:color="auto"/>
      </w:divBdr>
    </w:div>
    <w:div w:id="1279601445">
      <w:bodyDiv w:val="1"/>
      <w:marLeft w:val="0"/>
      <w:marRight w:val="0"/>
      <w:marTop w:val="0"/>
      <w:marBottom w:val="0"/>
      <w:divBdr>
        <w:top w:val="none" w:sz="0" w:space="0" w:color="auto"/>
        <w:left w:val="none" w:sz="0" w:space="0" w:color="auto"/>
        <w:bottom w:val="none" w:sz="0" w:space="0" w:color="auto"/>
        <w:right w:val="none" w:sz="0" w:space="0" w:color="auto"/>
      </w:divBdr>
    </w:div>
    <w:div w:id="1279678159">
      <w:bodyDiv w:val="1"/>
      <w:marLeft w:val="0"/>
      <w:marRight w:val="0"/>
      <w:marTop w:val="0"/>
      <w:marBottom w:val="0"/>
      <w:divBdr>
        <w:top w:val="none" w:sz="0" w:space="0" w:color="auto"/>
        <w:left w:val="none" w:sz="0" w:space="0" w:color="auto"/>
        <w:bottom w:val="none" w:sz="0" w:space="0" w:color="auto"/>
        <w:right w:val="none" w:sz="0" w:space="0" w:color="auto"/>
      </w:divBdr>
    </w:div>
    <w:div w:id="1279678643">
      <w:bodyDiv w:val="1"/>
      <w:marLeft w:val="0"/>
      <w:marRight w:val="0"/>
      <w:marTop w:val="0"/>
      <w:marBottom w:val="0"/>
      <w:divBdr>
        <w:top w:val="none" w:sz="0" w:space="0" w:color="auto"/>
        <w:left w:val="none" w:sz="0" w:space="0" w:color="auto"/>
        <w:bottom w:val="none" w:sz="0" w:space="0" w:color="auto"/>
        <w:right w:val="none" w:sz="0" w:space="0" w:color="auto"/>
      </w:divBdr>
    </w:div>
    <w:div w:id="1279725327">
      <w:bodyDiv w:val="1"/>
      <w:marLeft w:val="0"/>
      <w:marRight w:val="0"/>
      <w:marTop w:val="0"/>
      <w:marBottom w:val="0"/>
      <w:divBdr>
        <w:top w:val="none" w:sz="0" w:space="0" w:color="auto"/>
        <w:left w:val="none" w:sz="0" w:space="0" w:color="auto"/>
        <w:bottom w:val="none" w:sz="0" w:space="0" w:color="auto"/>
        <w:right w:val="none" w:sz="0" w:space="0" w:color="auto"/>
      </w:divBdr>
    </w:div>
    <w:div w:id="1279751910">
      <w:bodyDiv w:val="1"/>
      <w:marLeft w:val="0"/>
      <w:marRight w:val="0"/>
      <w:marTop w:val="0"/>
      <w:marBottom w:val="0"/>
      <w:divBdr>
        <w:top w:val="none" w:sz="0" w:space="0" w:color="auto"/>
        <w:left w:val="none" w:sz="0" w:space="0" w:color="auto"/>
        <w:bottom w:val="none" w:sz="0" w:space="0" w:color="auto"/>
        <w:right w:val="none" w:sz="0" w:space="0" w:color="auto"/>
      </w:divBdr>
    </w:div>
    <w:div w:id="1279991697">
      <w:bodyDiv w:val="1"/>
      <w:marLeft w:val="0"/>
      <w:marRight w:val="0"/>
      <w:marTop w:val="0"/>
      <w:marBottom w:val="0"/>
      <w:divBdr>
        <w:top w:val="none" w:sz="0" w:space="0" w:color="auto"/>
        <w:left w:val="none" w:sz="0" w:space="0" w:color="auto"/>
        <w:bottom w:val="none" w:sz="0" w:space="0" w:color="auto"/>
        <w:right w:val="none" w:sz="0" w:space="0" w:color="auto"/>
      </w:divBdr>
    </w:div>
    <w:div w:id="1280339134">
      <w:bodyDiv w:val="1"/>
      <w:marLeft w:val="0"/>
      <w:marRight w:val="0"/>
      <w:marTop w:val="0"/>
      <w:marBottom w:val="0"/>
      <w:divBdr>
        <w:top w:val="none" w:sz="0" w:space="0" w:color="auto"/>
        <w:left w:val="none" w:sz="0" w:space="0" w:color="auto"/>
        <w:bottom w:val="none" w:sz="0" w:space="0" w:color="auto"/>
        <w:right w:val="none" w:sz="0" w:space="0" w:color="auto"/>
      </w:divBdr>
    </w:div>
    <w:div w:id="1281492115">
      <w:bodyDiv w:val="1"/>
      <w:marLeft w:val="0"/>
      <w:marRight w:val="0"/>
      <w:marTop w:val="0"/>
      <w:marBottom w:val="0"/>
      <w:divBdr>
        <w:top w:val="none" w:sz="0" w:space="0" w:color="auto"/>
        <w:left w:val="none" w:sz="0" w:space="0" w:color="auto"/>
        <w:bottom w:val="none" w:sz="0" w:space="0" w:color="auto"/>
        <w:right w:val="none" w:sz="0" w:space="0" w:color="auto"/>
      </w:divBdr>
    </w:div>
    <w:div w:id="1281570210">
      <w:bodyDiv w:val="1"/>
      <w:marLeft w:val="0"/>
      <w:marRight w:val="0"/>
      <w:marTop w:val="0"/>
      <w:marBottom w:val="0"/>
      <w:divBdr>
        <w:top w:val="none" w:sz="0" w:space="0" w:color="auto"/>
        <w:left w:val="none" w:sz="0" w:space="0" w:color="auto"/>
        <w:bottom w:val="none" w:sz="0" w:space="0" w:color="auto"/>
        <w:right w:val="none" w:sz="0" w:space="0" w:color="auto"/>
      </w:divBdr>
    </w:div>
    <w:div w:id="1281571218">
      <w:bodyDiv w:val="1"/>
      <w:marLeft w:val="0"/>
      <w:marRight w:val="0"/>
      <w:marTop w:val="0"/>
      <w:marBottom w:val="0"/>
      <w:divBdr>
        <w:top w:val="none" w:sz="0" w:space="0" w:color="auto"/>
        <w:left w:val="none" w:sz="0" w:space="0" w:color="auto"/>
        <w:bottom w:val="none" w:sz="0" w:space="0" w:color="auto"/>
        <w:right w:val="none" w:sz="0" w:space="0" w:color="auto"/>
      </w:divBdr>
    </w:div>
    <w:div w:id="1282104924">
      <w:bodyDiv w:val="1"/>
      <w:marLeft w:val="0"/>
      <w:marRight w:val="0"/>
      <w:marTop w:val="0"/>
      <w:marBottom w:val="0"/>
      <w:divBdr>
        <w:top w:val="none" w:sz="0" w:space="0" w:color="auto"/>
        <w:left w:val="none" w:sz="0" w:space="0" w:color="auto"/>
        <w:bottom w:val="none" w:sz="0" w:space="0" w:color="auto"/>
        <w:right w:val="none" w:sz="0" w:space="0" w:color="auto"/>
      </w:divBdr>
    </w:div>
    <w:div w:id="1282147328">
      <w:bodyDiv w:val="1"/>
      <w:marLeft w:val="0"/>
      <w:marRight w:val="0"/>
      <w:marTop w:val="0"/>
      <w:marBottom w:val="0"/>
      <w:divBdr>
        <w:top w:val="none" w:sz="0" w:space="0" w:color="auto"/>
        <w:left w:val="none" w:sz="0" w:space="0" w:color="auto"/>
        <w:bottom w:val="none" w:sz="0" w:space="0" w:color="auto"/>
        <w:right w:val="none" w:sz="0" w:space="0" w:color="auto"/>
      </w:divBdr>
    </w:div>
    <w:div w:id="1282151508">
      <w:bodyDiv w:val="1"/>
      <w:marLeft w:val="0"/>
      <w:marRight w:val="0"/>
      <w:marTop w:val="0"/>
      <w:marBottom w:val="0"/>
      <w:divBdr>
        <w:top w:val="none" w:sz="0" w:space="0" w:color="auto"/>
        <w:left w:val="none" w:sz="0" w:space="0" w:color="auto"/>
        <w:bottom w:val="none" w:sz="0" w:space="0" w:color="auto"/>
        <w:right w:val="none" w:sz="0" w:space="0" w:color="auto"/>
      </w:divBdr>
    </w:div>
    <w:div w:id="1282611242">
      <w:bodyDiv w:val="1"/>
      <w:marLeft w:val="0"/>
      <w:marRight w:val="0"/>
      <w:marTop w:val="0"/>
      <w:marBottom w:val="0"/>
      <w:divBdr>
        <w:top w:val="none" w:sz="0" w:space="0" w:color="auto"/>
        <w:left w:val="none" w:sz="0" w:space="0" w:color="auto"/>
        <w:bottom w:val="none" w:sz="0" w:space="0" w:color="auto"/>
        <w:right w:val="none" w:sz="0" w:space="0" w:color="auto"/>
      </w:divBdr>
    </w:div>
    <w:div w:id="1282957819">
      <w:bodyDiv w:val="1"/>
      <w:marLeft w:val="0"/>
      <w:marRight w:val="0"/>
      <w:marTop w:val="0"/>
      <w:marBottom w:val="0"/>
      <w:divBdr>
        <w:top w:val="none" w:sz="0" w:space="0" w:color="auto"/>
        <w:left w:val="none" w:sz="0" w:space="0" w:color="auto"/>
        <w:bottom w:val="none" w:sz="0" w:space="0" w:color="auto"/>
        <w:right w:val="none" w:sz="0" w:space="0" w:color="auto"/>
      </w:divBdr>
    </w:div>
    <w:div w:id="1283227392">
      <w:bodyDiv w:val="1"/>
      <w:marLeft w:val="0"/>
      <w:marRight w:val="0"/>
      <w:marTop w:val="0"/>
      <w:marBottom w:val="0"/>
      <w:divBdr>
        <w:top w:val="none" w:sz="0" w:space="0" w:color="auto"/>
        <w:left w:val="none" w:sz="0" w:space="0" w:color="auto"/>
        <w:bottom w:val="none" w:sz="0" w:space="0" w:color="auto"/>
        <w:right w:val="none" w:sz="0" w:space="0" w:color="auto"/>
      </w:divBdr>
    </w:div>
    <w:div w:id="1283457804">
      <w:bodyDiv w:val="1"/>
      <w:marLeft w:val="0"/>
      <w:marRight w:val="0"/>
      <w:marTop w:val="0"/>
      <w:marBottom w:val="0"/>
      <w:divBdr>
        <w:top w:val="none" w:sz="0" w:space="0" w:color="auto"/>
        <w:left w:val="none" w:sz="0" w:space="0" w:color="auto"/>
        <w:bottom w:val="none" w:sz="0" w:space="0" w:color="auto"/>
        <w:right w:val="none" w:sz="0" w:space="0" w:color="auto"/>
      </w:divBdr>
    </w:div>
    <w:div w:id="1283536387">
      <w:bodyDiv w:val="1"/>
      <w:marLeft w:val="0"/>
      <w:marRight w:val="0"/>
      <w:marTop w:val="0"/>
      <w:marBottom w:val="0"/>
      <w:divBdr>
        <w:top w:val="none" w:sz="0" w:space="0" w:color="auto"/>
        <w:left w:val="none" w:sz="0" w:space="0" w:color="auto"/>
        <w:bottom w:val="none" w:sz="0" w:space="0" w:color="auto"/>
        <w:right w:val="none" w:sz="0" w:space="0" w:color="auto"/>
      </w:divBdr>
    </w:div>
    <w:div w:id="1283919410">
      <w:bodyDiv w:val="1"/>
      <w:marLeft w:val="0"/>
      <w:marRight w:val="0"/>
      <w:marTop w:val="0"/>
      <w:marBottom w:val="0"/>
      <w:divBdr>
        <w:top w:val="none" w:sz="0" w:space="0" w:color="auto"/>
        <w:left w:val="none" w:sz="0" w:space="0" w:color="auto"/>
        <w:bottom w:val="none" w:sz="0" w:space="0" w:color="auto"/>
        <w:right w:val="none" w:sz="0" w:space="0" w:color="auto"/>
      </w:divBdr>
    </w:div>
    <w:div w:id="1284114704">
      <w:bodyDiv w:val="1"/>
      <w:marLeft w:val="0"/>
      <w:marRight w:val="0"/>
      <w:marTop w:val="0"/>
      <w:marBottom w:val="0"/>
      <w:divBdr>
        <w:top w:val="none" w:sz="0" w:space="0" w:color="auto"/>
        <w:left w:val="none" w:sz="0" w:space="0" w:color="auto"/>
        <w:bottom w:val="none" w:sz="0" w:space="0" w:color="auto"/>
        <w:right w:val="none" w:sz="0" w:space="0" w:color="auto"/>
      </w:divBdr>
    </w:div>
    <w:div w:id="1284969280">
      <w:bodyDiv w:val="1"/>
      <w:marLeft w:val="0"/>
      <w:marRight w:val="0"/>
      <w:marTop w:val="0"/>
      <w:marBottom w:val="0"/>
      <w:divBdr>
        <w:top w:val="none" w:sz="0" w:space="0" w:color="auto"/>
        <w:left w:val="none" w:sz="0" w:space="0" w:color="auto"/>
        <w:bottom w:val="none" w:sz="0" w:space="0" w:color="auto"/>
        <w:right w:val="none" w:sz="0" w:space="0" w:color="auto"/>
      </w:divBdr>
    </w:div>
    <w:div w:id="1285305567">
      <w:bodyDiv w:val="1"/>
      <w:marLeft w:val="0"/>
      <w:marRight w:val="0"/>
      <w:marTop w:val="0"/>
      <w:marBottom w:val="0"/>
      <w:divBdr>
        <w:top w:val="none" w:sz="0" w:space="0" w:color="auto"/>
        <w:left w:val="none" w:sz="0" w:space="0" w:color="auto"/>
        <w:bottom w:val="none" w:sz="0" w:space="0" w:color="auto"/>
        <w:right w:val="none" w:sz="0" w:space="0" w:color="auto"/>
      </w:divBdr>
    </w:div>
    <w:div w:id="1285621328">
      <w:bodyDiv w:val="1"/>
      <w:marLeft w:val="0"/>
      <w:marRight w:val="0"/>
      <w:marTop w:val="0"/>
      <w:marBottom w:val="0"/>
      <w:divBdr>
        <w:top w:val="none" w:sz="0" w:space="0" w:color="auto"/>
        <w:left w:val="none" w:sz="0" w:space="0" w:color="auto"/>
        <w:bottom w:val="none" w:sz="0" w:space="0" w:color="auto"/>
        <w:right w:val="none" w:sz="0" w:space="0" w:color="auto"/>
      </w:divBdr>
    </w:div>
    <w:div w:id="1285887928">
      <w:bodyDiv w:val="1"/>
      <w:marLeft w:val="0"/>
      <w:marRight w:val="0"/>
      <w:marTop w:val="0"/>
      <w:marBottom w:val="0"/>
      <w:divBdr>
        <w:top w:val="none" w:sz="0" w:space="0" w:color="auto"/>
        <w:left w:val="none" w:sz="0" w:space="0" w:color="auto"/>
        <w:bottom w:val="none" w:sz="0" w:space="0" w:color="auto"/>
        <w:right w:val="none" w:sz="0" w:space="0" w:color="auto"/>
      </w:divBdr>
    </w:div>
    <w:div w:id="1285959803">
      <w:bodyDiv w:val="1"/>
      <w:marLeft w:val="0"/>
      <w:marRight w:val="0"/>
      <w:marTop w:val="0"/>
      <w:marBottom w:val="0"/>
      <w:divBdr>
        <w:top w:val="none" w:sz="0" w:space="0" w:color="auto"/>
        <w:left w:val="none" w:sz="0" w:space="0" w:color="auto"/>
        <w:bottom w:val="none" w:sz="0" w:space="0" w:color="auto"/>
        <w:right w:val="none" w:sz="0" w:space="0" w:color="auto"/>
      </w:divBdr>
    </w:div>
    <w:div w:id="1286157696">
      <w:bodyDiv w:val="1"/>
      <w:marLeft w:val="0"/>
      <w:marRight w:val="0"/>
      <w:marTop w:val="0"/>
      <w:marBottom w:val="0"/>
      <w:divBdr>
        <w:top w:val="none" w:sz="0" w:space="0" w:color="auto"/>
        <w:left w:val="none" w:sz="0" w:space="0" w:color="auto"/>
        <w:bottom w:val="none" w:sz="0" w:space="0" w:color="auto"/>
        <w:right w:val="none" w:sz="0" w:space="0" w:color="auto"/>
      </w:divBdr>
    </w:div>
    <w:div w:id="1286472675">
      <w:bodyDiv w:val="1"/>
      <w:marLeft w:val="0"/>
      <w:marRight w:val="0"/>
      <w:marTop w:val="0"/>
      <w:marBottom w:val="0"/>
      <w:divBdr>
        <w:top w:val="none" w:sz="0" w:space="0" w:color="auto"/>
        <w:left w:val="none" w:sz="0" w:space="0" w:color="auto"/>
        <w:bottom w:val="none" w:sz="0" w:space="0" w:color="auto"/>
        <w:right w:val="none" w:sz="0" w:space="0" w:color="auto"/>
      </w:divBdr>
    </w:div>
    <w:div w:id="1287155655">
      <w:bodyDiv w:val="1"/>
      <w:marLeft w:val="0"/>
      <w:marRight w:val="0"/>
      <w:marTop w:val="0"/>
      <w:marBottom w:val="0"/>
      <w:divBdr>
        <w:top w:val="none" w:sz="0" w:space="0" w:color="auto"/>
        <w:left w:val="none" w:sz="0" w:space="0" w:color="auto"/>
        <w:bottom w:val="none" w:sz="0" w:space="0" w:color="auto"/>
        <w:right w:val="none" w:sz="0" w:space="0" w:color="auto"/>
      </w:divBdr>
    </w:div>
    <w:div w:id="1287932380">
      <w:bodyDiv w:val="1"/>
      <w:marLeft w:val="0"/>
      <w:marRight w:val="0"/>
      <w:marTop w:val="0"/>
      <w:marBottom w:val="0"/>
      <w:divBdr>
        <w:top w:val="none" w:sz="0" w:space="0" w:color="auto"/>
        <w:left w:val="none" w:sz="0" w:space="0" w:color="auto"/>
        <w:bottom w:val="none" w:sz="0" w:space="0" w:color="auto"/>
        <w:right w:val="none" w:sz="0" w:space="0" w:color="auto"/>
      </w:divBdr>
    </w:div>
    <w:div w:id="1288899757">
      <w:bodyDiv w:val="1"/>
      <w:marLeft w:val="0"/>
      <w:marRight w:val="0"/>
      <w:marTop w:val="0"/>
      <w:marBottom w:val="0"/>
      <w:divBdr>
        <w:top w:val="none" w:sz="0" w:space="0" w:color="auto"/>
        <w:left w:val="none" w:sz="0" w:space="0" w:color="auto"/>
        <w:bottom w:val="none" w:sz="0" w:space="0" w:color="auto"/>
        <w:right w:val="none" w:sz="0" w:space="0" w:color="auto"/>
      </w:divBdr>
    </w:div>
    <w:div w:id="1289434910">
      <w:bodyDiv w:val="1"/>
      <w:marLeft w:val="0"/>
      <w:marRight w:val="0"/>
      <w:marTop w:val="0"/>
      <w:marBottom w:val="0"/>
      <w:divBdr>
        <w:top w:val="none" w:sz="0" w:space="0" w:color="auto"/>
        <w:left w:val="none" w:sz="0" w:space="0" w:color="auto"/>
        <w:bottom w:val="none" w:sz="0" w:space="0" w:color="auto"/>
        <w:right w:val="none" w:sz="0" w:space="0" w:color="auto"/>
      </w:divBdr>
    </w:div>
    <w:div w:id="1289552701">
      <w:bodyDiv w:val="1"/>
      <w:marLeft w:val="0"/>
      <w:marRight w:val="0"/>
      <w:marTop w:val="0"/>
      <w:marBottom w:val="0"/>
      <w:divBdr>
        <w:top w:val="none" w:sz="0" w:space="0" w:color="auto"/>
        <w:left w:val="none" w:sz="0" w:space="0" w:color="auto"/>
        <w:bottom w:val="none" w:sz="0" w:space="0" w:color="auto"/>
        <w:right w:val="none" w:sz="0" w:space="0" w:color="auto"/>
      </w:divBdr>
    </w:div>
    <w:div w:id="1289775540">
      <w:bodyDiv w:val="1"/>
      <w:marLeft w:val="0"/>
      <w:marRight w:val="0"/>
      <w:marTop w:val="0"/>
      <w:marBottom w:val="0"/>
      <w:divBdr>
        <w:top w:val="none" w:sz="0" w:space="0" w:color="auto"/>
        <w:left w:val="none" w:sz="0" w:space="0" w:color="auto"/>
        <w:bottom w:val="none" w:sz="0" w:space="0" w:color="auto"/>
        <w:right w:val="none" w:sz="0" w:space="0" w:color="auto"/>
      </w:divBdr>
    </w:div>
    <w:div w:id="1289898335">
      <w:bodyDiv w:val="1"/>
      <w:marLeft w:val="0"/>
      <w:marRight w:val="0"/>
      <w:marTop w:val="0"/>
      <w:marBottom w:val="0"/>
      <w:divBdr>
        <w:top w:val="none" w:sz="0" w:space="0" w:color="auto"/>
        <w:left w:val="none" w:sz="0" w:space="0" w:color="auto"/>
        <w:bottom w:val="none" w:sz="0" w:space="0" w:color="auto"/>
        <w:right w:val="none" w:sz="0" w:space="0" w:color="auto"/>
      </w:divBdr>
    </w:div>
    <w:div w:id="1290012527">
      <w:bodyDiv w:val="1"/>
      <w:marLeft w:val="0"/>
      <w:marRight w:val="0"/>
      <w:marTop w:val="0"/>
      <w:marBottom w:val="0"/>
      <w:divBdr>
        <w:top w:val="none" w:sz="0" w:space="0" w:color="auto"/>
        <w:left w:val="none" w:sz="0" w:space="0" w:color="auto"/>
        <w:bottom w:val="none" w:sz="0" w:space="0" w:color="auto"/>
        <w:right w:val="none" w:sz="0" w:space="0" w:color="auto"/>
      </w:divBdr>
    </w:div>
    <w:div w:id="1290086114">
      <w:bodyDiv w:val="1"/>
      <w:marLeft w:val="0"/>
      <w:marRight w:val="0"/>
      <w:marTop w:val="0"/>
      <w:marBottom w:val="0"/>
      <w:divBdr>
        <w:top w:val="none" w:sz="0" w:space="0" w:color="auto"/>
        <w:left w:val="none" w:sz="0" w:space="0" w:color="auto"/>
        <w:bottom w:val="none" w:sz="0" w:space="0" w:color="auto"/>
        <w:right w:val="none" w:sz="0" w:space="0" w:color="auto"/>
      </w:divBdr>
    </w:div>
    <w:div w:id="1290168653">
      <w:bodyDiv w:val="1"/>
      <w:marLeft w:val="0"/>
      <w:marRight w:val="0"/>
      <w:marTop w:val="0"/>
      <w:marBottom w:val="0"/>
      <w:divBdr>
        <w:top w:val="none" w:sz="0" w:space="0" w:color="auto"/>
        <w:left w:val="none" w:sz="0" w:space="0" w:color="auto"/>
        <w:bottom w:val="none" w:sz="0" w:space="0" w:color="auto"/>
        <w:right w:val="none" w:sz="0" w:space="0" w:color="auto"/>
      </w:divBdr>
    </w:div>
    <w:div w:id="1290286131">
      <w:bodyDiv w:val="1"/>
      <w:marLeft w:val="0"/>
      <w:marRight w:val="0"/>
      <w:marTop w:val="0"/>
      <w:marBottom w:val="0"/>
      <w:divBdr>
        <w:top w:val="none" w:sz="0" w:space="0" w:color="auto"/>
        <w:left w:val="none" w:sz="0" w:space="0" w:color="auto"/>
        <w:bottom w:val="none" w:sz="0" w:space="0" w:color="auto"/>
        <w:right w:val="none" w:sz="0" w:space="0" w:color="auto"/>
      </w:divBdr>
    </w:div>
    <w:div w:id="1290429004">
      <w:bodyDiv w:val="1"/>
      <w:marLeft w:val="0"/>
      <w:marRight w:val="0"/>
      <w:marTop w:val="0"/>
      <w:marBottom w:val="0"/>
      <w:divBdr>
        <w:top w:val="none" w:sz="0" w:space="0" w:color="auto"/>
        <w:left w:val="none" w:sz="0" w:space="0" w:color="auto"/>
        <w:bottom w:val="none" w:sz="0" w:space="0" w:color="auto"/>
        <w:right w:val="none" w:sz="0" w:space="0" w:color="auto"/>
      </w:divBdr>
    </w:div>
    <w:div w:id="1290626866">
      <w:bodyDiv w:val="1"/>
      <w:marLeft w:val="0"/>
      <w:marRight w:val="0"/>
      <w:marTop w:val="0"/>
      <w:marBottom w:val="0"/>
      <w:divBdr>
        <w:top w:val="none" w:sz="0" w:space="0" w:color="auto"/>
        <w:left w:val="none" w:sz="0" w:space="0" w:color="auto"/>
        <w:bottom w:val="none" w:sz="0" w:space="0" w:color="auto"/>
        <w:right w:val="none" w:sz="0" w:space="0" w:color="auto"/>
      </w:divBdr>
    </w:div>
    <w:div w:id="1291784545">
      <w:bodyDiv w:val="1"/>
      <w:marLeft w:val="0"/>
      <w:marRight w:val="0"/>
      <w:marTop w:val="0"/>
      <w:marBottom w:val="0"/>
      <w:divBdr>
        <w:top w:val="none" w:sz="0" w:space="0" w:color="auto"/>
        <w:left w:val="none" w:sz="0" w:space="0" w:color="auto"/>
        <w:bottom w:val="none" w:sz="0" w:space="0" w:color="auto"/>
        <w:right w:val="none" w:sz="0" w:space="0" w:color="auto"/>
      </w:divBdr>
    </w:div>
    <w:div w:id="1292126866">
      <w:bodyDiv w:val="1"/>
      <w:marLeft w:val="0"/>
      <w:marRight w:val="0"/>
      <w:marTop w:val="0"/>
      <w:marBottom w:val="0"/>
      <w:divBdr>
        <w:top w:val="none" w:sz="0" w:space="0" w:color="auto"/>
        <w:left w:val="none" w:sz="0" w:space="0" w:color="auto"/>
        <w:bottom w:val="none" w:sz="0" w:space="0" w:color="auto"/>
        <w:right w:val="none" w:sz="0" w:space="0" w:color="auto"/>
      </w:divBdr>
    </w:div>
    <w:div w:id="1292898575">
      <w:bodyDiv w:val="1"/>
      <w:marLeft w:val="0"/>
      <w:marRight w:val="0"/>
      <w:marTop w:val="0"/>
      <w:marBottom w:val="0"/>
      <w:divBdr>
        <w:top w:val="none" w:sz="0" w:space="0" w:color="auto"/>
        <w:left w:val="none" w:sz="0" w:space="0" w:color="auto"/>
        <w:bottom w:val="none" w:sz="0" w:space="0" w:color="auto"/>
        <w:right w:val="none" w:sz="0" w:space="0" w:color="auto"/>
      </w:divBdr>
    </w:div>
    <w:div w:id="1292904136">
      <w:bodyDiv w:val="1"/>
      <w:marLeft w:val="0"/>
      <w:marRight w:val="0"/>
      <w:marTop w:val="0"/>
      <w:marBottom w:val="0"/>
      <w:divBdr>
        <w:top w:val="none" w:sz="0" w:space="0" w:color="auto"/>
        <w:left w:val="none" w:sz="0" w:space="0" w:color="auto"/>
        <w:bottom w:val="none" w:sz="0" w:space="0" w:color="auto"/>
        <w:right w:val="none" w:sz="0" w:space="0" w:color="auto"/>
      </w:divBdr>
    </w:div>
    <w:div w:id="1293051650">
      <w:bodyDiv w:val="1"/>
      <w:marLeft w:val="0"/>
      <w:marRight w:val="0"/>
      <w:marTop w:val="0"/>
      <w:marBottom w:val="0"/>
      <w:divBdr>
        <w:top w:val="none" w:sz="0" w:space="0" w:color="auto"/>
        <w:left w:val="none" w:sz="0" w:space="0" w:color="auto"/>
        <w:bottom w:val="none" w:sz="0" w:space="0" w:color="auto"/>
        <w:right w:val="none" w:sz="0" w:space="0" w:color="auto"/>
      </w:divBdr>
    </w:div>
    <w:div w:id="1293362290">
      <w:bodyDiv w:val="1"/>
      <w:marLeft w:val="0"/>
      <w:marRight w:val="0"/>
      <w:marTop w:val="0"/>
      <w:marBottom w:val="0"/>
      <w:divBdr>
        <w:top w:val="none" w:sz="0" w:space="0" w:color="auto"/>
        <w:left w:val="none" w:sz="0" w:space="0" w:color="auto"/>
        <w:bottom w:val="none" w:sz="0" w:space="0" w:color="auto"/>
        <w:right w:val="none" w:sz="0" w:space="0" w:color="auto"/>
      </w:divBdr>
    </w:div>
    <w:div w:id="1294361871">
      <w:bodyDiv w:val="1"/>
      <w:marLeft w:val="0"/>
      <w:marRight w:val="0"/>
      <w:marTop w:val="0"/>
      <w:marBottom w:val="0"/>
      <w:divBdr>
        <w:top w:val="none" w:sz="0" w:space="0" w:color="auto"/>
        <w:left w:val="none" w:sz="0" w:space="0" w:color="auto"/>
        <w:bottom w:val="none" w:sz="0" w:space="0" w:color="auto"/>
        <w:right w:val="none" w:sz="0" w:space="0" w:color="auto"/>
      </w:divBdr>
    </w:div>
    <w:div w:id="1294798685">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295408438">
      <w:bodyDiv w:val="1"/>
      <w:marLeft w:val="0"/>
      <w:marRight w:val="0"/>
      <w:marTop w:val="0"/>
      <w:marBottom w:val="0"/>
      <w:divBdr>
        <w:top w:val="none" w:sz="0" w:space="0" w:color="auto"/>
        <w:left w:val="none" w:sz="0" w:space="0" w:color="auto"/>
        <w:bottom w:val="none" w:sz="0" w:space="0" w:color="auto"/>
        <w:right w:val="none" w:sz="0" w:space="0" w:color="auto"/>
      </w:divBdr>
    </w:div>
    <w:div w:id="1295481677">
      <w:bodyDiv w:val="1"/>
      <w:marLeft w:val="0"/>
      <w:marRight w:val="0"/>
      <w:marTop w:val="0"/>
      <w:marBottom w:val="0"/>
      <w:divBdr>
        <w:top w:val="none" w:sz="0" w:space="0" w:color="auto"/>
        <w:left w:val="none" w:sz="0" w:space="0" w:color="auto"/>
        <w:bottom w:val="none" w:sz="0" w:space="0" w:color="auto"/>
        <w:right w:val="none" w:sz="0" w:space="0" w:color="auto"/>
      </w:divBdr>
    </w:div>
    <w:div w:id="1295671659">
      <w:bodyDiv w:val="1"/>
      <w:marLeft w:val="0"/>
      <w:marRight w:val="0"/>
      <w:marTop w:val="0"/>
      <w:marBottom w:val="0"/>
      <w:divBdr>
        <w:top w:val="none" w:sz="0" w:space="0" w:color="auto"/>
        <w:left w:val="none" w:sz="0" w:space="0" w:color="auto"/>
        <w:bottom w:val="none" w:sz="0" w:space="0" w:color="auto"/>
        <w:right w:val="none" w:sz="0" w:space="0" w:color="auto"/>
      </w:divBdr>
    </w:div>
    <w:div w:id="1295674418">
      <w:bodyDiv w:val="1"/>
      <w:marLeft w:val="0"/>
      <w:marRight w:val="0"/>
      <w:marTop w:val="0"/>
      <w:marBottom w:val="0"/>
      <w:divBdr>
        <w:top w:val="none" w:sz="0" w:space="0" w:color="auto"/>
        <w:left w:val="none" w:sz="0" w:space="0" w:color="auto"/>
        <w:bottom w:val="none" w:sz="0" w:space="0" w:color="auto"/>
        <w:right w:val="none" w:sz="0" w:space="0" w:color="auto"/>
      </w:divBdr>
    </w:div>
    <w:div w:id="1296059302">
      <w:bodyDiv w:val="1"/>
      <w:marLeft w:val="0"/>
      <w:marRight w:val="0"/>
      <w:marTop w:val="0"/>
      <w:marBottom w:val="0"/>
      <w:divBdr>
        <w:top w:val="none" w:sz="0" w:space="0" w:color="auto"/>
        <w:left w:val="none" w:sz="0" w:space="0" w:color="auto"/>
        <w:bottom w:val="none" w:sz="0" w:space="0" w:color="auto"/>
        <w:right w:val="none" w:sz="0" w:space="0" w:color="auto"/>
      </w:divBdr>
    </w:div>
    <w:div w:id="1296134249">
      <w:bodyDiv w:val="1"/>
      <w:marLeft w:val="0"/>
      <w:marRight w:val="0"/>
      <w:marTop w:val="0"/>
      <w:marBottom w:val="0"/>
      <w:divBdr>
        <w:top w:val="none" w:sz="0" w:space="0" w:color="auto"/>
        <w:left w:val="none" w:sz="0" w:space="0" w:color="auto"/>
        <w:bottom w:val="none" w:sz="0" w:space="0" w:color="auto"/>
        <w:right w:val="none" w:sz="0" w:space="0" w:color="auto"/>
      </w:divBdr>
    </w:div>
    <w:div w:id="1296177647">
      <w:bodyDiv w:val="1"/>
      <w:marLeft w:val="0"/>
      <w:marRight w:val="0"/>
      <w:marTop w:val="0"/>
      <w:marBottom w:val="0"/>
      <w:divBdr>
        <w:top w:val="none" w:sz="0" w:space="0" w:color="auto"/>
        <w:left w:val="none" w:sz="0" w:space="0" w:color="auto"/>
        <w:bottom w:val="none" w:sz="0" w:space="0" w:color="auto"/>
        <w:right w:val="none" w:sz="0" w:space="0" w:color="auto"/>
      </w:divBdr>
    </w:div>
    <w:div w:id="1296180589">
      <w:bodyDiv w:val="1"/>
      <w:marLeft w:val="0"/>
      <w:marRight w:val="0"/>
      <w:marTop w:val="0"/>
      <w:marBottom w:val="0"/>
      <w:divBdr>
        <w:top w:val="none" w:sz="0" w:space="0" w:color="auto"/>
        <w:left w:val="none" w:sz="0" w:space="0" w:color="auto"/>
        <w:bottom w:val="none" w:sz="0" w:space="0" w:color="auto"/>
        <w:right w:val="none" w:sz="0" w:space="0" w:color="auto"/>
      </w:divBdr>
    </w:div>
    <w:div w:id="1297098865">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297879527">
      <w:bodyDiv w:val="1"/>
      <w:marLeft w:val="0"/>
      <w:marRight w:val="0"/>
      <w:marTop w:val="0"/>
      <w:marBottom w:val="0"/>
      <w:divBdr>
        <w:top w:val="none" w:sz="0" w:space="0" w:color="auto"/>
        <w:left w:val="none" w:sz="0" w:space="0" w:color="auto"/>
        <w:bottom w:val="none" w:sz="0" w:space="0" w:color="auto"/>
        <w:right w:val="none" w:sz="0" w:space="0" w:color="auto"/>
      </w:divBdr>
    </w:div>
    <w:div w:id="1298489040">
      <w:bodyDiv w:val="1"/>
      <w:marLeft w:val="0"/>
      <w:marRight w:val="0"/>
      <w:marTop w:val="0"/>
      <w:marBottom w:val="0"/>
      <w:divBdr>
        <w:top w:val="none" w:sz="0" w:space="0" w:color="auto"/>
        <w:left w:val="none" w:sz="0" w:space="0" w:color="auto"/>
        <w:bottom w:val="none" w:sz="0" w:space="0" w:color="auto"/>
        <w:right w:val="none" w:sz="0" w:space="0" w:color="auto"/>
      </w:divBdr>
    </w:div>
    <w:div w:id="1298533928">
      <w:bodyDiv w:val="1"/>
      <w:marLeft w:val="0"/>
      <w:marRight w:val="0"/>
      <w:marTop w:val="0"/>
      <w:marBottom w:val="0"/>
      <w:divBdr>
        <w:top w:val="none" w:sz="0" w:space="0" w:color="auto"/>
        <w:left w:val="none" w:sz="0" w:space="0" w:color="auto"/>
        <w:bottom w:val="none" w:sz="0" w:space="0" w:color="auto"/>
        <w:right w:val="none" w:sz="0" w:space="0" w:color="auto"/>
      </w:divBdr>
    </w:div>
    <w:div w:id="1298877467">
      <w:bodyDiv w:val="1"/>
      <w:marLeft w:val="0"/>
      <w:marRight w:val="0"/>
      <w:marTop w:val="0"/>
      <w:marBottom w:val="0"/>
      <w:divBdr>
        <w:top w:val="none" w:sz="0" w:space="0" w:color="auto"/>
        <w:left w:val="none" w:sz="0" w:space="0" w:color="auto"/>
        <w:bottom w:val="none" w:sz="0" w:space="0" w:color="auto"/>
        <w:right w:val="none" w:sz="0" w:space="0" w:color="auto"/>
      </w:divBdr>
    </w:div>
    <w:div w:id="1299411412">
      <w:bodyDiv w:val="1"/>
      <w:marLeft w:val="0"/>
      <w:marRight w:val="0"/>
      <w:marTop w:val="0"/>
      <w:marBottom w:val="0"/>
      <w:divBdr>
        <w:top w:val="none" w:sz="0" w:space="0" w:color="auto"/>
        <w:left w:val="none" w:sz="0" w:space="0" w:color="auto"/>
        <w:bottom w:val="none" w:sz="0" w:space="0" w:color="auto"/>
        <w:right w:val="none" w:sz="0" w:space="0" w:color="auto"/>
      </w:divBdr>
    </w:div>
    <w:div w:id="1299602063">
      <w:bodyDiv w:val="1"/>
      <w:marLeft w:val="0"/>
      <w:marRight w:val="0"/>
      <w:marTop w:val="0"/>
      <w:marBottom w:val="0"/>
      <w:divBdr>
        <w:top w:val="none" w:sz="0" w:space="0" w:color="auto"/>
        <w:left w:val="none" w:sz="0" w:space="0" w:color="auto"/>
        <w:bottom w:val="none" w:sz="0" w:space="0" w:color="auto"/>
        <w:right w:val="none" w:sz="0" w:space="0" w:color="auto"/>
      </w:divBdr>
    </w:div>
    <w:div w:id="1301037949">
      <w:bodyDiv w:val="1"/>
      <w:marLeft w:val="0"/>
      <w:marRight w:val="0"/>
      <w:marTop w:val="0"/>
      <w:marBottom w:val="0"/>
      <w:divBdr>
        <w:top w:val="none" w:sz="0" w:space="0" w:color="auto"/>
        <w:left w:val="none" w:sz="0" w:space="0" w:color="auto"/>
        <w:bottom w:val="none" w:sz="0" w:space="0" w:color="auto"/>
        <w:right w:val="none" w:sz="0" w:space="0" w:color="auto"/>
      </w:divBdr>
    </w:div>
    <w:div w:id="1301154386">
      <w:bodyDiv w:val="1"/>
      <w:marLeft w:val="0"/>
      <w:marRight w:val="0"/>
      <w:marTop w:val="0"/>
      <w:marBottom w:val="0"/>
      <w:divBdr>
        <w:top w:val="none" w:sz="0" w:space="0" w:color="auto"/>
        <w:left w:val="none" w:sz="0" w:space="0" w:color="auto"/>
        <w:bottom w:val="none" w:sz="0" w:space="0" w:color="auto"/>
        <w:right w:val="none" w:sz="0" w:space="0" w:color="auto"/>
      </w:divBdr>
    </w:div>
    <w:div w:id="1301576254">
      <w:bodyDiv w:val="1"/>
      <w:marLeft w:val="0"/>
      <w:marRight w:val="0"/>
      <w:marTop w:val="0"/>
      <w:marBottom w:val="0"/>
      <w:divBdr>
        <w:top w:val="none" w:sz="0" w:space="0" w:color="auto"/>
        <w:left w:val="none" w:sz="0" w:space="0" w:color="auto"/>
        <w:bottom w:val="none" w:sz="0" w:space="0" w:color="auto"/>
        <w:right w:val="none" w:sz="0" w:space="0" w:color="auto"/>
      </w:divBdr>
    </w:div>
    <w:div w:id="1302030596">
      <w:bodyDiv w:val="1"/>
      <w:marLeft w:val="0"/>
      <w:marRight w:val="0"/>
      <w:marTop w:val="0"/>
      <w:marBottom w:val="0"/>
      <w:divBdr>
        <w:top w:val="none" w:sz="0" w:space="0" w:color="auto"/>
        <w:left w:val="none" w:sz="0" w:space="0" w:color="auto"/>
        <w:bottom w:val="none" w:sz="0" w:space="0" w:color="auto"/>
        <w:right w:val="none" w:sz="0" w:space="0" w:color="auto"/>
      </w:divBdr>
    </w:div>
    <w:div w:id="1302034097">
      <w:bodyDiv w:val="1"/>
      <w:marLeft w:val="0"/>
      <w:marRight w:val="0"/>
      <w:marTop w:val="0"/>
      <w:marBottom w:val="0"/>
      <w:divBdr>
        <w:top w:val="none" w:sz="0" w:space="0" w:color="auto"/>
        <w:left w:val="none" w:sz="0" w:space="0" w:color="auto"/>
        <w:bottom w:val="none" w:sz="0" w:space="0" w:color="auto"/>
        <w:right w:val="none" w:sz="0" w:space="0" w:color="auto"/>
      </w:divBdr>
    </w:div>
    <w:div w:id="1302612191">
      <w:bodyDiv w:val="1"/>
      <w:marLeft w:val="0"/>
      <w:marRight w:val="0"/>
      <w:marTop w:val="0"/>
      <w:marBottom w:val="0"/>
      <w:divBdr>
        <w:top w:val="none" w:sz="0" w:space="0" w:color="auto"/>
        <w:left w:val="none" w:sz="0" w:space="0" w:color="auto"/>
        <w:bottom w:val="none" w:sz="0" w:space="0" w:color="auto"/>
        <w:right w:val="none" w:sz="0" w:space="0" w:color="auto"/>
      </w:divBdr>
    </w:div>
    <w:div w:id="1303659465">
      <w:bodyDiv w:val="1"/>
      <w:marLeft w:val="0"/>
      <w:marRight w:val="0"/>
      <w:marTop w:val="0"/>
      <w:marBottom w:val="0"/>
      <w:divBdr>
        <w:top w:val="none" w:sz="0" w:space="0" w:color="auto"/>
        <w:left w:val="none" w:sz="0" w:space="0" w:color="auto"/>
        <w:bottom w:val="none" w:sz="0" w:space="0" w:color="auto"/>
        <w:right w:val="none" w:sz="0" w:space="0" w:color="auto"/>
      </w:divBdr>
    </w:div>
    <w:div w:id="1304433151">
      <w:bodyDiv w:val="1"/>
      <w:marLeft w:val="0"/>
      <w:marRight w:val="0"/>
      <w:marTop w:val="0"/>
      <w:marBottom w:val="0"/>
      <w:divBdr>
        <w:top w:val="none" w:sz="0" w:space="0" w:color="auto"/>
        <w:left w:val="none" w:sz="0" w:space="0" w:color="auto"/>
        <w:bottom w:val="none" w:sz="0" w:space="0" w:color="auto"/>
        <w:right w:val="none" w:sz="0" w:space="0" w:color="auto"/>
      </w:divBdr>
    </w:div>
    <w:div w:id="1304460080">
      <w:bodyDiv w:val="1"/>
      <w:marLeft w:val="0"/>
      <w:marRight w:val="0"/>
      <w:marTop w:val="0"/>
      <w:marBottom w:val="0"/>
      <w:divBdr>
        <w:top w:val="none" w:sz="0" w:space="0" w:color="auto"/>
        <w:left w:val="none" w:sz="0" w:space="0" w:color="auto"/>
        <w:bottom w:val="none" w:sz="0" w:space="0" w:color="auto"/>
        <w:right w:val="none" w:sz="0" w:space="0" w:color="auto"/>
      </w:divBdr>
    </w:div>
    <w:div w:id="1304696052">
      <w:bodyDiv w:val="1"/>
      <w:marLeft w:val="0"/>
      <w:marRight w:val="0"/>
      <w:marTop w:val="0"/>
      <w:marBottom w:val="0"/>
      <w:divBdr>
        <w:top w:val="none" w:sz="0" w:space="0" w:color="auto"/>
        <w:left w:val="none" w:sz="0" w:space="0" w:color="auto"/>
        <w:bottom w:val="none" w:sz="0" w:space="0" w:color="auto"/>
        <w:right w:val="none" w:sz="0" w:space="0" w:color="auto"/>
      </w:divBdr>
    </w:div>
    <w:div w:id="1305158852">
      <w:bodyDiv w:val="1"/>
      <w:marLeft w:val="0"/>
      <w:marRight w:val="0"/>
      <w:marTop w:val="0"/>
      <w:marBottom w:val="0"/>
      <w:divBdr>
        <w:top w:val="none" w:sz="0" w:space="0" w:color="auto"/>
        <w:left w:val="none" w:sz="0" w:space="0" w:color="auto"/>
        <w:bottom w:val="none" w:sz="0" w:space="0" w:color="auto"/>
        <w:right w:val="none" w:sz="0" w:space="0" w:color="auto"/>
      </w:divBdr>
    </w:div>
    <w:div w:id="1305428929">
      <w:bodyDiv w:val="1"/>
      <w:marLeft w:val="0"/>
      <w:marRight w:val="0"/>
      <w:marTop w:val="0"/>
      <w:marBottom w:val="0"/>
      <w:divBdr>
        <w:top w:val="none" w:sz="0" w:space="0" w:color="auto"/>
        <w:left w:val="none" w:sz="0" w:space="0" w:color="auto"/>
        <w:bottom w:val="none" w:sz="0" w:space="0" w:color="auto"/>
        <w:right w:val="none" w:sz="0" w:space="0" w:color="auto"/>
      </w:divBdr>
    </w:div>
    <w:div w:id="1305622032">
      <w:bodyDiv w:val="1"/>
      <w:marLeft w:val="0"/>
      <w:marRight w:val="0"/>
      <w:marTop w:val="0"/>
      <w:marBottom w:val="0"/>
      <w:divBdr>
        <w:top w:val="none" w:sz="0" w:space="0" w:color="auto"/>
        <w:left w:val="none" w:sz="0" w:space="0" w:color="auto"/>
        <w:bottom w:val="none" w:sz="0" w:space="0" w:color="auto"/>
        <w:right w:val="none" w:sz="0" w:space="0" w:color="auto"/>
      </w:divBdr>
    </w:div>
    <w:div w:id="1305812052">
      <w:bodyDiv w:val="1"/>
      <w:marLeft w:val="0"/>
      <w:marRight w:val="0"/>
      <w:marTop w:val="0"/>
      <w:marBottom w:val="0"/>
      <w:divBdr>
        <w:top w:val="none" w:sz="0" w:space="0" w:color="auto"/>
        <w:left w:val="none" w:sz="0" w:space="0" w:color="auto"/>
        <w:bottom w:val="none" w:sz="0" w:space="0" w:color="auto"/>
        <w:right w:val="none" w:sz="0" w:space="0" w:color="auto"/>
      </w:divBdr>
    </w:div>
    <w:div w:id="1306351439">
      <w:bodyDiv w:val="1"/>
      <w:marLeft w:val="0"/>
      <w:marRight w:val="0"/>
      <w:marTop w:val="0"/>
      <w:marBottom w:val="0"/>
      <w:divBdr>
        <w:top w:val="none" w:sz="0" w:space="0" w:color="auto"/>
        <w:left w:val="none" w:sz="0" w:space="0" w:color="auto"/>
        <w:bottom w:val="none" w:sz="0" w:space="0" w:color="auto"/>
        <w:right w:val="none" w:sz="0" w:space="0" w:color="auto"/>
      </w:divBdr>
    </w:div>
    <w:div w:id="1306357186">
      <w:bodyDiv w:val="1"/>
      <w:marLeft w:val="0"/>
      <w:marRight w:val="0"/>
      <w:marTop w:val="0"/>
      <w:marBottom w:val="0"/>
      <w:divBdr>
        <w:top w:val="none" w:sz="0" w:space="0" w:color="auto"/>
        <w:left w:val="none" w:sz="0" w:space="0" w:color="auto"/>
        <w:bottom w:val="none" w:sz="0" w:space="0" w:color="auto"/>
        <w:right w:val="none" w:sz="0" w:space="0" w:color="auto"/>
      </w:divBdr>
    </w:div>
    <w:div w:id="1306469543">
      <w:bodyDiv w:val="1"/>
      <w:marLeft w:val="0"/>
      <w:marRight w:val="0"/>
      <w:marTop w:val="0"/>
      <w:marBottom w:val="0"/>
      <w:divBdr>
        <w:top w:val="none" w:sz="0" w:space="0" w:color="auto"/>
        <w:left w:val="none" w:sz="0" w:space="0" w:color="auto"/>
        <w:bottom w:val="none" w:sz="0" w:space="0" w:color="auto"/>
        <w:right w:val="none" w:sz="0" w:space="0" w:color="auto"/>
      </w:divBdr>
    </w:div>
    <w:div w:id="1306931371">
      <w:bodyDiv w:val="1"/>
      <w:marLeft w:val="0"/>
      <w:marRight w:val="0"/>
      <w:marTop w:val="0"/>
      <w:marBottom w:val="0"/>
      <w:divBdr>
        <w:top w:val="none" w:sz="0" w:space="0" w:color="auto"/>
        <w:left w:val="none" w:sz="0" w:space="0" w:color="auto"/>
        <w:bottom w:val="none" w:sz="0" w:space="0" w:color="auto"/>
        <w:right w:val="none" w:sz="0" w:space="0" w:color="auto"/>
      </w:divBdr>
    </w:div>
    <w:div w:id="1306937264">
      <w:bodyDiv w:val="1"/>
      <w:marLeft w:val="0"/>
      <w:marRight w:val="0"/>
      <w:marTop w:val="0"/>
      <w:marBottom w:val="0"/>
      <w:divBdr>
        <w:top w:val="none" w:sz="0" w:space="0" w:color="auto"/>
        <w:left w:val="none" w:sz="0" w:space="0" w:color="auto"/>
        <w:bottom w:val="none" w:sz="0" w:space="0" w:color="auto"/>
        <w:right w:val="none" w:sz="0" w:space="0" w:color="auto"/>
      </w:divBdr>
    </w:div>
    <w:div w:id="1308054275">
      <w:bodyDiv w:val="1"/>
      <w:marLeft w:val="0"/>
      <w:marRight w:val="0"/>
      <w:marTop w:val="0"/>
      <w:marBottom w:val="0"/>
      <w:divBdr>
        <w:top w:val="none" w:sz="0" w:space="0" w:color="auto"/>
        <w:left w:val="none" w:sz="0" w:space="0" w:color="auto"/>
        <w:bottom w:val="none" w:sz="0" w:space="0" w:color="auto"/>
        <w:right w:val="none" w:sz="0" w:space="0" w:color="auto"/>
      </w:divBdr>
    </w:div>
    <w:div w:id="1308123370">
      <w:bodyDiv w:val="1"/>
      <w:marLeft w:val="0"/>
      <w:marRight w:val="0"/>
      <w:marTop w:val="0"/>
      <w:marBottom w:val="0"/>
      <w:divBdr>
        <w:top w:val="none" w:sz="0" w:space="0" w:color="auto"/>
        <w:left w:val="none" w:sz="0" w:space="0" w:color="auto"/>
        <w:bottom w:val="none" w:sz="0" w:space="0" w:color="auto"/>
        <w:right w:val="none" w:sz="0" w:space="0" w:color="auto"/>
      </w:divBdr>
    </w:div>
    <w:div w:id="1308972225">
      <w:bodyDiv w:val="1"/>
      <w:marLeft w:val="0"/>
      <w:marRight w:val="0"/>
      <w:marTop w:val="0"/>
      <w:marBottom w:val="0"/>
      <w:divBdr>
        <w:top w:val="none" w:sz="0" w:space="0" w:color="auto"/>
        <w:left w:val="none" w:sz="0" w:space="0" w:color="auto"/>
        <w:bottom w:val="none" w:sz="0" w:space="0" w:color="auto"/>
        <w:right w:val="none" w:sz="0" w:space="0" w:color="auto"/>
      </w:divBdr>
    </w:div>
    <w:div w:id="1308977156">
      <w:bodyDiv w:val="1"/>
      <w:marLeft w:val="0"/>
      <w:marRight w:val="0"/>
      <w:marTop w:val="0"/>
      <w:marBottom w:val="0"/>
      <w:divBdr>
        <w:top w:val="none" w:sz="0" w:space="0" w:color="auto"/>
        <w:left w:val="none" w:sz="0" w:space="0" w:color="auto"/>
        <w:bottom w:val="none" w:sz="0" w:space="0" w:color="auto"/>
        <w:right w:val="none" w:sz="0" w:space="0" w:color="auto"/>
      </w:divBdr>
    </w:div>
    <w:div w:id="1309280545">
      <w:bodyDiv w:val="1"/>
      <w:marLeft w:val="0"/>
      <w:marRight w:val="0"/>
      <w:marTop w:val="0"/>
      <w:marBottom w:val="0"/>
      <w:divBdr>
        <w:top w:val="none" w:sz="0" w:space="0" w:color="auto"/>
        <w:left w:val="none" w:sz="0" w:space="0" w:color="auto"/>
        <w:bottom w:val="none" w:sz="0" w:space="0" w:color="auto"/>
        <w:right w:val="none" w:sz="0" w:space="0" w:color="auto"/>
      </w:divBdr>
    </w:div>
    <w:div w:id="1309552406">
      <w:bodyDiv w:val="1"/>
      <w:marLeft w:val="0"/>
      <w:marRight w:val="0"/>
      <w:marTop w:val="0"/>
      <w:marBottom w:val="0"/>
      <w:divBdr>
        <w:top w:val="none" w:sz="0" w:space="0" w:color="auto"/>
        <w:left w:val="none" w:sz="0" w:space="0" w:color="auto"/>
        <w:bottom w:val="none" w:sz="0" w:space="0" w:color="auto"/>
        <w:right w:val="none" w:sz="0" w:space="0" w:color="auto"/>
      </w:divBdr>
    </w:div>
    <w:div w:id="1309937966">
      <w:bodyDiv w:val="1"/>
      <w:marLeft w:val="0"/>
      <w:marRight w:val="0"/>
      <w:marTop w:val="0"/>
      <w:marBottom w:val="0"/>
      <w:divBdr>
        <w:top w:val="none" w:sz="0" w:space="0" w:color="auto"/>
        <w:left w:val="none" w:sz="0" w:space="0" w:color="auto"/>
        <w:bottom w:val="none" w:sz="0" w:space="0" w:color="auto"/>
        <w:right w:val="none" w:sz="0" w:space="0" w:color="auto"/>
      </w:divBdr>
    </w:div>
    <w:div w:id="1310288085">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784675">
      <w:bodyDiv w:val="1"/>
      <w:marLeft w:val="0"/>
      <w:marRight w:val="0"/>
      <w:marTop w:val="0"/>
      <w:marBottom w:val="0"/>
      <w:divBdr>
        <w:top w:val="none" w:sz="0" w:space="0" w:color="auto"/>
        <w:left w:val="none" w:sz="0" w:space="0" w:color="auto"/>
        <w:bottom w:val="none" w:sz="0" w:space="0" w:color="auto"/>
        <w:right w:val="none" w:sz="0" w:space="0" w:color="auto"/>
      </w:divBdr>
    </w:div>
    <w:div w:id="1311983922">
      <w:bodyDiv w:val="1"/>
      <w:marLeft w:val="0"/>
      <w:marRight w:val="0"/>
      <w:marTop w:val="0"/>
      <w:marBottom w:val="0"/>
      <w:divBdr>
        <w:top w:val="none" w:sz="0" w:space="0" w:color="auto"/>
        <w:left w:val="none" w:sz="0" w:space="0" w:color="auto"/>
        <w:bottom w:val="none" w:sz="0" w:space="0" w:color="auto"/>
        <w:right w:val="none" w:sz="0" w:space="0" w:color="auto"/>
      </w:divBdr>
    </w:div>
    <w:div w:id="1312517028">
      <w:bodyDiv w:val="1"/>
      <w:marLeft w:val="0"/>
      <w:marRight w:val="0"/>
      <w:marTop w:val="0"/>
      <w:marBottom w:val="0"/>
      <w:divBdr>
        <w:top w:val="none" w:sz="0" w:space="0" w:color="auto"/>
        <w:left w:val="none" w:sz="0" w:space="0" w:color="auto"/>
        <w:bottom w:val="none" w:sz="0" w:space="0" w:color="auto"/>
        <w:right w:val="none" w:sz="0" w:space="0" w:color="auto"/>
      </w:divBdr>
    </w:div>
    <w:div w:id="1312556767">
      <w:bodyDiv w:val="1"/>
      <w:marLeft w:val="0"/>
      <w:marRight w:val="0"/>
      <w:marTop w:val="0"/>
      <w:marBottom w:val="0"/>
      <w:divBdr>
        <w:top w:val="none" w:sz="0" w:space="0" w:color="auto"/>
        <w:left w:val="none" w:sz="0" w:space="0" w:color="auto"/>
        <w:bottom w:val="none" w:sz="0" w:space="0" w:color="auto"/>
        <w:right w:val="none" w:sz="0" w:space="0" w:color="auto"/>
      </w:divBdr>
    </w:div>
    <w:div w:id="1313100591">
      <w:bodyDiv w:val="1"/>
      <w:marLeft w:val="0"/>
      <w:marRight w:val="0"/>
      <w:marTop w:val="0"/>
      <w:marBottom w:val="0"/>
      <w:divBdr>
        <w:top w:val="none" w:sz="0" w:space="0" w:color="auto"/>
        <w:left w:val="none" w:sz="0" w:space="0" w:color="auto"/>
        <w:bottom w:val="none" w:sz="0" w:space="0" w:color="auto"/>
        <w:right w:val="none" w:sz="0" w:space="0" w:color="auto"/>
      </w:divBdr>
    </w:div>
    <w:div w:id="1313288764">
      <w:bodyDiv w:val="1"/>
      <w:marLeft w:val="0"/>
      <w:marRight w:val="0"/>
      <w:marTop w:val="0"/>
      <w:marBottom w:val="0"/>
      <w:divBdr>
        <w:top w:val="none" w:sz="0" w:space="0" w:color="auto"/>
        <w:left w:val="none" w:sz="0" w:space="0" w:color="auto"/>
        <w:bottom w:val="none" w:sz="0" w:space="0" w:color="auto"/>
        <w:right w:val="none" w:sz="0" w:space="0" w:color="auto"/>
      </w:divBdr>
    </w:div>
    <w:div w:id="1313364173">
      <w:bodyDiv w:val="1"/>
      <w:marLeft w:val="0"/>
      <w:marRight w:val="0"/>
      <w:marTop w:val="0"/>
      <w:marBottom w:val="0"/>
      <w:divBdr>
        <w:top w:val="none" w:sz="0" w:space="0" w:color="auto"/>
        <w:left w:val="none" w:sz="0" w:space="0" w:color="auto"/>
        <w:bottom w:val="none" w:sz="0" w:space="0" w:color="auto"/>
        <w:right w:val="none" w:sz="0" w:space="0" w:color="auto"/>
      </w:divBdr>
    </w:div>
    <w:div w:id="1313410325">
      <w:bodyDiv w:val="1"/>
      <w:marLeft w:val="0"/>
      <w:marRight w:val="0"/>
      <w:marTop w:val="0"/>
      <w:marBottom w:val="0"/>
      <w:divBdr>
        <w:top w:val="none" w:sz="0" w:space="0" w:color="auto"/>
        <w:left w:val="none" w:sz="0" w:space="0" w:color="auto"/>
        <w:bottom w:val="none" w:sz="0" w:space="0" w:color="auto"/>
        <w:right w:val="none" w:sz="0" w:space="0" w:color="auto"/>
      </w:divBdr>
    </w:div>
    <w:div w:id="1313481154">
      <w:bodyDiv w:val="1"/>
      <w:marLeft w:val="0"/>
      <w:marRight w:val="0"/>
      <w:marTop w:val="0"/>
      <w:marBottom w:val="0"/>
      <w:divBdr>
        <w:top w:val="none" w:sz="0" w:space="0" w:color="auto"/>
        <w:left w:val="none" w:sz="0" w:space="0" w:color="auto"/>
        <w:bottom w:val="none" w:sz="0" w:space="0" w:color="auto"/>
        <w:right w:val="none" w:sz="0" w:space="0" w:color="auto"/>
      </w:divBdr>
    </w:div>
    <w:div w:id="1313757834">
      <w:bodyDiv w:val="1"/>
      <w:marLeft w:val="0"/>
      <w:marRight w:val="0"/>
      <w:marTop w:val="0"/>
      <w:marBottom w:val="0"/>
      <w:divBdr>
        <w:top w:val="none" w:sz="0" w:space="0" w:color="auto"/>
        <w:left w:val="none" w:sz="0" w:space="0" w:color="auto"/>
        <w:bottom w:val="none" w:sz="0" w:space="0" w:color="auto"/>
        <w:right w:val="none" w:sz="0" w:space="0" w:color="auto"/>
      </w:divBdr>
    </w:div>
    <w:div w:id="1314332733">
      <w:bodyDiv w:val="1"/>
      <w:marLeft w:val="0"/>
      <w:marRight w:val="0"/>
      <w:marTop w:val="0"/>
      <w:marBottom w:val="0"/>
      <w:divBdr>
        <w:top w:val="none" w:sz="0" w:space="0" w:color="auto"/>
        <w:left w:val="none" w:sz="0" w:space="0" w:color="auto"/>
        <w:bottom w:val="none" w:sz="0" w:space="0" w:color="auto"/>
        <w:right w:val="none" w:sz="0" w:space="0" w:color="auto"/>
      </w:divBdr>
    </w:div>
    <w:div w:id="1314800241">
      <w:bodyDiv w:val="1"/>
      <w:marLeft w:val="0"/>
      <w:marRight w:val="0"/>
      <w:marTop w:val="0"/>
      <w:marBottom w:val="0"/>
      <w:divBdr>
        <w:top w:val="none" w:sz="0" w:space="0" w:color="auto"/>
        <w:left w:val="none" w:sz="0" w:space="0" w:color="auto"/>
        <w:bottom w:val="none" w:sz="0" w:space="0" w:color="auto"/>
        <w:right w:val="none" w:sz="0" w:space="0" w:color="auto"/>
      </w:divBdr>
    </w:div>
    <w:div w:id="1316177243">
      <w:bodyDiv w:val="1"/>
      <w:marLeft w:val="0"/>
      <w:marRight w:val="0"/>
      <w:marTop w:val="0"/>
      <w:marBottom w:val="0"/>
      <w:divBdr>
        <w:top w:val="none" w:sz="0" w:space="0" w:color="auto"/>
        <w:left w:val="none" w:sz="0" w:space="0" w:color="auto"/>
        <w:bottom w:val="none" w:sz="0" w:space="0" w:color="auto"/>
        <w:right w:val="none" w:sz="0" w:space="0" w:color="auto"/>
      </w:divBdr>
    </w:div>
    <w:div w:id="1316378201">
      <w:bodyDiv w:val="1"/>
      <w:marLeft w:val="0"/>
      <w:marRight w:val="0"/>
      <w:marTop w:val="0"/>
      <w:marBottom w:val="0"/>
      <w:divBdr>
        <w:top w:val="none" w:sz="0" w:space="0" w:color="auto"/>
        <w:left w:val="none" w:sz="0" w:space="0" w:color="auto"/>
        <w:bottom w:val="none" w:sz="0" w:space="0" w:color="auto"/>
        <w:right w:val="none" w:sz="0" w:space="0" w:color="auto"/>
      </w:divBdr>
    </w:div>
    <w:div w:id="1316492983">
      <w:bodyDiv w:val="1"/>
      <w:marLeft w:val="0"/>
      <w:marRight w:val="0"/>
      <w:marTop w:val="0"/>
      <w:marBottom w:val="0"/>
      <w:divBdr>
        <w:top w:val="none" w:sz="0" w:space="0" w:color="auto"/>
        <w:left w:val="none" w:sz="0" w:space="0" w:color="auto"/>
        <w:bottom w:val="none" w:sz="0" w:space="0" w:color="auto"/>
        <w:right w:val="none" w:sz="0" w:space="0" w:color="auto"/>
      </w:divBdr>
    </w:div>
    <w:div w:id="1316684612">
      <w:bodyDiv w:val="1"/>
      <w:marLeft w:val="0"/>
      <w:marRight w:val="0"/>
      <w:marTop w:val="0"/>
      <w:marBottom w:val="0"/>
      <w:divBdr>
        <w:top w:val="none" w:sz="0" w:space="0" w:color="auto"/>
        <w:left w:val="none" w:sz="0" w:space="0" w:color="auto"/>
        <w:bottom w:val="none" w:sz="0" w:space="0" w:color="auto"/>
        <w:right w:val="none" w:sz="0" w:space="0" w:color="auto"/>
      </w:divBdr>
    </w:div>
    <w:div w:id="1316909792">
      <w:bodyDiv w:val="1"/>
      <w:marLeft w:val="0"/>
      <w:marRight w:val="0"/>
      <w:marTop w:val="0"/>
      <w:marBottom w:val="0"/>
      <w:divBdr>
        <w:top w:val="none" w:sz="0" w:space="0" w:color="auto"/>
        <w:left w:val="none" w:sz="0" w:space="0" w:color="auto"/>
        <w:bottom w:val="none" w:sz="0" w:space="0" w:color="auto"/>
        <w:right w:val="none" w:sz="0" w:space="0" w:color="auto"/>
      </w:divBdr>
    </w:div>
    <w:div w:id="1316952465">
      <w:bodyDiv w:val="1"/>
      <w:marLeft w:val="0"/>
      <w:marRight w:val="0"/>
      <w:marTop w:val="0"/>
      <w:marBottom w:val="0"/>
      <w:divBdr>
        <w:top w:val="none" w:sz="0" w:space="0" w:color="auto"/>
        <w:left w:val="none" w:sz="0" w:space="0" w:color="auto"/>
        <w:bottom w:val="none" w:sz="0" w:space="0" w:color="auto"/>
        <w:right w:val="none" w:sz="0" w:space="0" w:color="auto"/>
      </w:divBdr>
    </w:div>
    <w:div w:id="1317300379">
      <w:bodyDiv w:val="1"/>
      <w:marLeft w:val="0"/>
      <w:marRight w:val="0"/>
      <w:marTop w:val="0"/>
      <w:marBottom w:val="0"/>
      <w:divBdr>
        <w:top w:val="none" w:sz="0" w:space="0" w:color="auto"/>
        <w:left w:val="none" w:sz="0" w:space="0" w:color="auto"/>
        <w:bottom w:val="none" w:sz="0" w:space="0" w:color="auto"/>
        <w:right w:val="none" w:sz="0" w:space="0" w:color="auto"/>
      </w:divBdr>
    </w:div>
    <w:div w:id="1317490304">
      <w:bodyDiv w:val="1"/>
      <w:marLeft w:val="0"/>
      <w:marRight w:val="0"/>
      <w:marTop w:val="0"/>
      <w:marBottom w:val="0"/>
      <w:divBdr>
        <w:top w:val="none" w:sz="0" w:space="0" w:color="auto"/>
        <w:left w:val="none" w:sz="0" w:space="0" w:color="auto"/>
        <w:bottom w:val="none" w:sz="0" w:space="0" w:color="auto"/>
        <w:right w:val="none" w:sz="0" w:space="0" w:color="auto"/>
      </w:divBdr>
    </w:div>
    <w:div w:id="1318454235">
      <w:bodyDiv w:val="1"/>
      <w:marLeft w:val="0"/>
      <w:marRight w:val="0"/>
      <w:marTop w:val="0"/>
      <w:marBottom w:val="0"/>
      <w:divBdr>
        <w:top w:val="none" w:sz="0" w:space="0" w:color="auto"/>
        <w:left w:val="none" w:sz="0" w:space="0" w:color="auto"/>
        <w:bottom w:val="none" w:sz="0" w:space="0" w:color="auto"/>
        <w:right w:val="none" w:sz="0" w:space="0" w:color="auto"/>
      </w:divBdr>
    </w:div>
    <w:div w:id="1318459530">
      <w:bodyDiv w:val="1"/>
      <w:marLeft w:val="0"/>
      <w:marRight w:val="0"/>
      <w:marTop w:val="0"/>
      <w:marBottom w:val="0"/>
      <w:divBdr>
        <w:top w:val="none" w:sz="0" w:space="0" w:color="auto"/>
        <w:left w:val="none" w:sz="0" w:space="0" w:color="auto"/>
        <w:bottom w:val="none" w:sz="0" w:space="0" w:color="auto"/>
        <w:right w:val="none" w:sz="0" w:space="0" w:color="auto"/>
      </w:divBdr>
    </w:div>
    <w:div w:id="1318535220">
      <w:bodyDiv w:val="1"/>
      <w:marLeft w:val="0"/>
      <w:marRight w:val="0"/>
      <w:marTop w:val="0"/>
      <w:marBottom w:val="0"/>
      <w:divBdr>
        <w:top w:val="none" w:sz="0" w:space="0" w:color="auto"/>
        <w:left w:val="none" w:sz="0" w:space="0" w:color="auto"/>
        <w:bottom w:val="none" w:sz="0" w:space="0" w:color="auto"/>
        <w:right w:val="none" w:sz="0" w:space="0" w:color="auto"/>
      </w:divBdr>
    </w:div>
    <w:div w:id="1318801426">
      <w:bodyDiv w:val="1"/>
      <w:marLeft w:val="0"/>
      <w:marRight w:val="0"/>
      <w:marTop w:val="0"/>
      <w:marBottom w:val="0"/>
      <w:divBdr>
        <w:top w:val="none" w:sz="0" w:space="0" w:color="auto"/>
        <w:left w:val="none" w:sz="0" w:space="0" w:color="auto"/>
        <w:bottom w:val="none" w:sz="0" w:space="0" w:color="auto"/>
        <w:right w:val="none" w:sz="0" w:space="0" w:color="auto"/>
      </w:divBdr>
    </w:div>
    <w:div w:id="1318875272">
      <w:bodyDiv w:val="1"/>
      <w:marLeft w:val="0"/>
      <w:marRight w:val="0"/>
      <w:marTop w:val="0"/>
      <w:marBottom w:val="0"/>
      <w:divBdr>
        <w:top w:val="none" w:sz="0" w:space="0" w:color="auto"/>
        <w:left w:val="none" w:sz="0" w:space="0" w:color="auto"/>
        <w:bottom w:val="none" w:sz="0" w:space="0" w:color="auto"/>
        <w:right w:val="none" w:sz="0" w:space="0" w:color="auto"/>
      </w:divBdr>
    </w:div>
    <w:div w:id="1319260513">
      <w:bodyDiv w:val="1"/>
      <w:marLeft w:val="0"/>
      <w:marRight w:val="0"/>
      <w:marTop w:val="0"/>
      <w:marBottom w:val="0"/>
      <w:divBdr>
        <w:top w:val="none" w:sz="0" w:space="0" w:color="auto"/>
        <w:left w:val="none" w:sz="0" w:space="0" w:color="auto"/>
        <w:bottom w:val="none" w:sz="0" w:space="0" w:color="auto"/>
        <w:right w:val="none" w:sz="0" w:space="0" w:color="auto"/>
      </w:divBdr>
    </w:div>
    <w:div w:id="1319724017">
      <w:bodyDiv w:val="1"/>
      <w:marLeft w:val="0"/>
      <w:marRight w:val="0"/>
      <w:marTop w:val="0"/>
      <w:marBottom w:val="0"/>
      <w:divBdr>
        <w:top w:val="none" w:sz="0" w:space="0" w:color="auto"/>
        <w:left w:val="none" w:sz="0" w:space="0" w:color="auto"/>
        <w:bottom w:val="none" w:sz="0" w:space="0" w:color="auto"/>
        <w:right w:val="none" w:sz="0" w:space="0" w:color="auto"/>
      </w:divBdr>
    </w:div>
    <w:div w:id="1320697682">
      <w:bodyDiv w:val="1"/>
      <w:marLeft w:val="0"/>
      <w:marRight w:val="0"/>
      <w:marTop w:val="0"/>
      <w:marBottom w:val="0"/>
      <w:divBdr>
        <w:top w:val="none" w:sz="0" w:space="0" w:color="auto"/>
        <w:left w:val="none" w:sz="0" w:space="0" w:color="auto"/>
        <w:bottom w:val="none" w:sz="0" w:space="0" w:color="auto"/>
        <w:right w:val="none" w:sz="0" w:space="0" w:color="auto"/>
      </w:divBdr>
    </w:div>
    <w:div w:id="1321276945">
      <w:bodyDiv w:val="1"/>
      <w:marLeft w:val="0"/>
      <w:marRight w:val="0"/>
      <w:marTop w:val="0"/>
      <w:marBottom w:val="0"/>
      <w:divBdr>
        <w:top w:val="none" w:sz="0" w:space="0" w:color="auto"/>
        <w:left w:val="none" w:sz="0" w:space="0" w:color="auto"/>
        <w:bottom w:val="none" w:sz="0" w:space="0" w:color="auto"/>
        <w:right w:val="none" w:sz="0" w:space="0" w:color="auto"/>
      </w:divBdr>
    </w:div>
    <w:div w:id="1321302859">
      <w:bodyDiv w:val="1"/>
      <w:marLeft w:val="0"/>
      <w:marRight w:val="0"/>
      <w:marTop w:val="0"/>
      <w:marBottom w:val="0"/>
      <w:divBdr>
        <w:top w:val="none" w:sz="0" w:space="0" w:color="auto"/>
        <w:left w:val="none" w:sz="0" w:space="0" w:color="auto"/>
        <w:bottom w:val="none" w:sz="0" w:space="0" w:color="auto"/>
        <w:right w:val="none" w:sz="0" w:space="0" w:color="auto"/>
      </w:divBdr>
    </w:div>
    <w:div w:id="1321497311">
      <w:bodyDiv w:val="1"/>
      <w:marLeft w:val="0"/>
      <w:marRight w:val="0"/>
      <w:marTop w:val="0"/>
      <w:marBottom w:val="0"/>
      <w:divBdr>
        <w:top w:val="none" w:sz="0" w:space="0" w:color="auto"/>
        <w:left w:val="none" w:sz="0" w:space="0" w:color="auto"/>
        <w:bottom w:val="none" w:sz="0" w:space="0" w:color="auto"/>
        <w:right w:val="none" w:sz="0" w:space="0" w:color="auto"/>
      </w:divBdr>
    </w:div>
    <w:div w:id="1322197169">
      <w:bodyDiv w:val="1"/>
      <w:marLeft w:val="0"/>
      <w:marRight w:val="0"/>
      <w:marTop w:val="0"/>
      <w:marBottom w:val="0"/>
      <w:divBdr>
        <w:top w:val="none" w:sz="0" w:space="0" w:color="auto"/>
        <w:left w:val="none" w:sz="0" w:space="0" w:color="auto"/>
        <w:bottom w:val="none" w:sz="0" w:space="0" w:color="auto"/>
        <w:right w:val="none" w:sz="0" w:space="0" w:color="auto"/>
      </w:divBdr>
    </w:div>
    <w:div w:id="1322462922">
      <w:bodyDiv w:val="1"/>
      <w:marLeft w:val="0"/>
      <w:marRight w:val="0"/>
      <w:marTop w:val="0"/>
      <w:marBottom w:val="0"/>
      <w:divBdr>
        <w:top w:val="none" w:sz="0" w:space="0" w:color="auto"/>
        <w:left w:val="none" w:sz="0" w:space="0" w:color="auto"/>
        <w:bottom w:val="none" w:sz="0" w:space="0" w:color="auto"/>
        <w:right w:val="none" w:sz="0" w:space="0" w:color="auto"/>
      </w:divBdr>
    </w:div>
    <w:div w:id="1322655364">
      <w:bodyDiv w:val="1"/>
      <w:marLeft w:val="0"/>
      <w:marRight w:val="0"/>
      <w:marTop w:val="0"/>
      <w:marBottom w:val="0"/>
      <w:divBdr>
        <w:top w:val="none" w:sz="0" w:space="0" w:color="auto"/>
        <w:left w:val="none" w:sz="0" w:space="0" w:color="auto"/>
        <w:bottom w:val="none" w:sz="0" w:space="0" w:color="auto"/>
        <w:right w:val="none" w:sz="0" w:space="0" w:color="auto"/>
      </w:divBdr>
    </w:div>
    <w:div w:id="1322658286">
      <w:bodyDiv w:val="1"/>
      <w:marLeft w:val="0"/>
      <w:marRight w:val="0"/>
      <w:marTop w:val="0"/>
      <w:marBottom w:val="0"/>
      <w:divBdr>
        <w:top w:val="none" w:sz="0" w:space="0" w:color="auto"/>
        <w:left w:val="none" w:sz="0" w:space="0" w:color="auto"/>
        <w:bottom w:val="none" w:sz="0" w:space="0" w:color="auto"/>
        <w:right w:val="none" w:sz="0" w:space="0" w:color="auto"/>
      </w:divBdr>
    </w:div>
    <w:div w:id="1322924671">
      <w:bodyDiv w:val="1"/>
      <w:marLeft w:val="0"/>
      <w:marRight w:val="0"/>
      <w:marTop w:val="0"/>
      <w:marBottom w:val="0"/>
      <w:divBdr>
        <w:top w:val="none" w:sz="0" w:space="0" w:color="auto"/>
        <w:left w:val="none" w:sz="0" w:space="0" w:color="auto"/>
        <w:bottom w:val="none" w:sz="0" w:space="0" w:color="auto"/>
        <w:right w:val="none" w:sz="0" w:space="0" w:color="auto"/>
      </w:divBdr>
    </w:div>
    <w:div w:id="1323000095">
      <w:bodyDiv w:val="1"/>
      <w:marLeft w:val="0"/>
      <w:marRight w:val="0"/>
      <w:marTop w:val="0"/>
      <w:marBottom w:val="0"/>
      <w:divBdr>
        <w:top w:val="none" w:sz="0" w:space="0" w:color="auto"/>
        <w:left w:val="none" w:sz="0" w:space="0" w:color="auto"/>
        <w:bottom w:val="none" w:sz="0" w:space="0" w:color="auto"/>
        <w:right w:val="none" w:sz="0" w:space="0" w:color="auto"/>
      </w:divBdr>
    </w:div>
    <w:div w:id="1324120169">
      <w:bodyDiv w:val="1"/>
      <w:marLeft w:val="0"/>
      <w:marRight w:val="0"/>
      <w:marTop w:val="0"/>
      <w:marBottom w:val="0"/>
      <w:divBdr>
        <w:top w:val="none" w:sz="0" w:space="0" w:color="auto"/>
        <w:left w:val="none" w:sz="0" w:space="0" w:color="auto"/>
        <w:bottom w:val="none" w:sz="0" w:space="0" w:color="auto"/>
        <w:right w:val="none" w:sz="0" w:space="0" w:color="auto"/>
      </w:divBdr>
    </w:div>
    <w:div w:id="1324429097">
      <w:bodyDiv w:val="1"/>
      <w:marLeft w:val="0"/>
      <w:marRight w:val="0"/>
      <w:marTop w:val="0"/>
      <w:marBottom w:val="0"/>
      <w:divBdr>
        <w:top w:val="none" w:sz="0" w:space="0" w:color="auto"/>
        <w:left w:val="none" w:sz="0" w:space="0" w:color="auto"/>
        <w:bottom w:val="none" w:sz="0" w:space="0" w:color="auto"/>
        <w:right w:val="none" w:sz="0" w:space="0" w:color="auto"/>
      </w:divBdr>
    </w:div>
    <w:div w:id="1324620632">
      <w:bodyDiv w:val="1"/>
      <w:marLeft w:val="0"/>
      <w:marRight w:val="0"/>
      <w:marTop w:val="0"/>
      <w:marBottom w:val="0"/>
      <w:divBdr>
        <w:top w:val="none" w:sz="0" w:space="0" w:color="auto"/>
        <w:left w:val="none" w:sz="0" w:space="0" w:color="auto"/>
        <w:bottom w:val="none" w:sz="0" w:space="0" w:color="auto"/>
        <w:right w:val="none" w:sz="0" w:space="0" w:color="auto"/>
      </w:divBdr>
    </w:div>
    <w:div w:id="1325088474">
      <w:bodyDiv w:val="1"/>
      <w:marLeft w:val="0"/>
      <w:marRight w:val="0"/>
      <w:marTop w:val="0"/>
      <w:marBottom w:val="0"/>
      <w:divBdr>
        <w:top w:val="none" w:sz="0" w:space="0" w:color="auto"/>
        <w:left w:val="none" w:sz="0" w:space="0" w:color="auto"/>
        <w:bottom w:val="none" w:sz="0" w:space="0" w:color="auto"/>
        <w:right w:val="none" w:sz="0" w:space="0" w:color="auto"/>
      </w:divBdr>
    </w:div>
    <w:div w:id="1326011501">
      <w:bodyDiv w:val="1"/>
      <w:marLeft w:val="0"/>
      <w:marRight w:val="0"/>
      <w:marTop w:val="0"/>
      <w:marBottom w:val="0"/>
      <w:divBdr>
        <w:top w:val="none" w:sz="0" w:space="0" w:color="auto"/>
        <w:left w:val="none" w:sz="0" w:space="0" w:color="auto"/>
        <w:bottom w:val="none" w:sz="0" w:space="0" w:color="auto"/>
        <w:right w:val="none" w:sz="0" w:space="0" w:color="auto"/>
      </w:divBdr>
    </w:div>
    <w:div w:id="1326208231">
      <w:bodyDiv w:val="1"/>
      <w:marLeft w:val="0"/>
      <w:marRight w:val="0"/>
      <w:marTop w:val="0"/>
      <w:marBottom w:val="0"/>
      <w:divBdr>
        <w:top w:val="none" w:sz="0" w:space="0" w:color="auto"/>
        <w:left w:val="none" w:sz="0" w:space="0" w:color="auto"/>
        <w:bottom w:val="none" w:sz="0" w:space="0" w:color="auto"/>
        <w:right w:val="none" w:sz="0" w:space="0" w:color="auto"/>
      </w:divBdr>
    </w:div>
    <w:div w:id="1326936355">
      <w:bodyDiv w:val="1"/>
      <w:marLeft w:val="0"/>
      <w:marRight w:val="0"/>
      <w:marTop w:val="0"/>
      <w:marBottom w:val="0"/>
      <w:divBdr>
        <w:top w:val="none" w:sz="0" w:space="0" w:color="auto"/>
        <w:left w:val="none" w:sz="0" w:space="0" w:color="auto"/>
        <w:bottom w:val="none" w:sz="0" w:space="0" w:color="auto"/>
        <w:right w:val="none" w:sz="0" w:space="0" w:color="auto"/>
      </w:divBdr>
    </w:div>
    <w:div w:id="1327589538">
      <w:bodyDiv w:val="1"/>
      <w:marLeft w:val="0"/>
      <w:marRight w:val="0"/>
      <w:marTop w:val="0"/>
      <w:marBottom w:val="0"/>
      <w:divBdr>
        <w:top w:val="none" w:sz="0" w:space="0" w:color="auto"/>
        <w:left w:val="none" w:sz="0" w:space="0" w:color="auto"/>
        <w:bottom w:val="none" w:sz="0" w:space="0" w:color="auto"/>
        <w:right w:val="none" w:sz="0" w:space="0" w:color="auto"/>
      </w:divBdr>
    </w:div>
    <w:div w:id="1327712675">
      <w:bodyDiv w:val="1"/>
      <w:marLeft w:val="0"/>
      <w:marRight w:val="0"/>
      <w:marTop w:val="0"/>
      <w:marBottom w:val="0"/>
      <w:divBdr>
        <w:top w:val="none" w:sz="0" w:space="0" w:color="auto"/>
        <w:left w:val="none" w:sz="0" w:space="0" w:color="auto"/>
        <w:bottom w:val="none" w:sz="0" w:space="0" w:color="auto"/>
        <w:right w:val="none" w:sz="0" w:space="0" w:color="auto"/>
      </w:divBdr>
    </w:div>
    <w:div w:id="1328171772">
      <w:bodyDiv w:val="1"/>
      <w:marLeft w:val="0"/>
      <w:marRight w:val="0"/>
      <w:marTop w:val="0"/>
      <w:marBottom w:val="0"/>
      <w:divBdr>
        <w:top w:val="none" w:sz="0" w:space="0" w:color="auto"/>
        <w:left w:val="none" w:sz="0" w:space="0" w:color="auto"/>
        <w:bottom w:val="none" w:sz="0" w:space="0" w:color="auto"/>
        <w:right w:val="none" w:sz="0" w:space="0" w:color="auto"/>
      </w:divBdr>
    </w:div>
    <w:div w:id="1328241871">
      <w:bodyDiv w:val="1"/>
      <w:marLeft w:val="0"/>
      <w:marRight w:val="0"/>
      <w:marTop w:val="0"/>
      <w:marBottom w:val="0"/>
      <w:divBdr>
        <w:top w:val="none" w:sz="0" w:space="0" w:color="auto"/>
        <w:left w:val="none" w:sz="0" w:space="0" w:color="auto"/>
        <w:bottom w:val="none" w:sz="0" w:space="0" w:color="auto"/>
        <w:right w:val="none" w:sz="0" w:space="0" w:color="auto"/>
      </w:divBdr>
    </w:div>
    <w:div w:id="1329016058">
      <w:bodyDiv w:val="1"/>
      <w:marLeft w:val="0"/>
      <w:marRight w:val="0"/>
      <w:marTop w:val="0"/>
      <w:marBottom w:val="0"/>
      <w:divBdr>
        <w:top w:val="none" w:sz="0" w:space="0" w:color="auto"/>
        <w:left w:val="none" w:sz="0" w:space="0" w:color="auto"/>
        <w:bottom w:val="none" w:sz="0" w:space="0" w:color="auto"/>
        <w:right w:val="none" w:sz="0" w:space="0" w:color="auto"/>
      </w:divBdr>
    </w:div>
    <w:div w:id="1329137240">
      <w:bodyDiv w:val="1"/>
      <w:marLeft w:val="0"/>
      <w:marRight w:val="0"/>
      <w:marTop w:val="0"/>
      <w:marBottom w:val="0"/>
      <w:divBdr>
        <w:top w:val="none" w:sz="0" w:space="0" w:color="auto"/>
        <w:left w:val="none" w:sz="0" w:space="0" w:color="auto"/>
        <w:bottom w:val="none" w:sz="0" w:space="0" w:color="auto"/>
        <w:right w:val="none" w:sz="0" w:space="0" w:color="auto"/>
      </w:divBdr>
    </w:div>
    <w:div w:id="1329212331">
      <w:bodyDiv w:val="1"/>
      <w:marLeft w:val="0"/>
      <w:marRight w:val="0"/>
      <w:marTop w:val="0"/>
      <w:marBottom w:val="0"/>
      <w:divBdr>
        <w:top w:val="none" w:sz="0" w:space="0" w:color="auto"/>
        <w:left w:val="none" w:sz="0" w:space="0" w:color="auto"/>
        <w:bottom w:val="none" w:sz="0" w:space="0" w:color="auto"/>
        <w:right w:val="none" w:sz="0" w:space="0" w:color="auto"/>
      </w:divBdr>
    </w:div>
    <w:div w:id="1329675835">
      <w:bodyDiv w:val="1"/>
      <w:marLeft w:val="0"/>
      <w:marRight w:val="0"/>
      <w:marTop w:val="0"/>
      <w:marBottom w:val="0"/>
      <w:divBdr>
        <w:top w:val="none" w:sz="0" w:space="0" w:color="auto"/>
        <w:left w:val="none" w:sz="0" w:space="0" w:color="auto"/>
        <w:bottom w:val="none" w:sz="0" w:space="0" w:color="auto"/>
        <w:right w:val="none" w:sz="0" w:space="0" w:color="auto"/>
      </w:divBdr>
    </w:div>
    <w:div w:id="1330057690">
      <w:bodyDiv w:val="1"/>
      <w:marLeft w:val="0"/>
      <w:marRight w:val="0"/>
      <w:marTop w:val="0"/>
      <w:marBottom w:val="0"/>
      <w:divBdr>
        <w:top w:val="none" w:sz="0" w:space="0" w:color="auto"/>
        <w:left w:val="none" w:sz="0" w:space="0" w:color="auto"/>
        <w:bottom w:val="none" w:sz="0" w:space="0" w:color="auto"/>
        <w:right w:val="none" w:sz="0" w:space="0" w:color="auto"/>
      </w:divBdr>
    </w:div>
    <w:div w:id="1330332306">
      <w:bodyDiv w:val="1"/>
      <w:marLeft w:val="0"/>
      <w:marRight w:val="0"/>
      <w:marTop w:val="0"/>
      <w:marBottom w:val="0"/>
      <w:divBdr>
        <w:top w:val="none" w:sz="0" w:space="0" w:color="auto"/>
        <w:left w:val="none" w:sz="0" w:space="0" w:color="auto"/>
        <w:bottom w:val="none" w:sz="0" w:space="0" w:color="auto"/>
        <w:right w:val="none" w:sz="0" w:space="0" w:color="auto"/>
      </w:divBdr>
    </w:div>
    <w:div w:id="1331375410">
      <w:bodyDiv w:val="1"/>
      <w:marLeft w:val="0"/>
      <w:marRight w:val="0"/>
      <w:marTop w:val="0"/>
      <w:marBottom w:val="0"/>
      <w:divBdr>
        <w:top w:val="none" w:sz="0" w:space="0" w:color="auto"/>
        <w:left w:val="none" w:sz="0" w:space="0" w:color="auto"/>
        <w:bottom w:val="none" w:sz="0" w:space="0" w:color="auto"/>
        <w:right w:val="none" w:sz="0" w:space="0" w:color="auto"/>
      </w:divBdr>
    </w:div>
    <w:div w:id="1331984452">
      <w:bodyDiv w:val="1"/>
      <w:marLeft w:val="0"/>
      <w:marRight w:val="0"/>
      <w:marTop w:val="0"/>
      <w:marBottom w:val="0"/>
      <w:divBdr>
        <w:top w:val="none" w:sz="0" w:space="0" w:color="auto"/>
        <w:left w:val="none" w:sz="0" w:space="0" w:color="auto"/>
        <w:bottom w:val="none" w:sz="0" w:space="0" w:color="auto"/>
        <w:right w:val="none" w:sz="0" w:space="0" w:color="auto"/>
      </w:divBdr>
    </w:div>
    <w:div w:id="1332443827">
      <w:bodyDiv w:val="1"/>
      <w:marLeft w:val="0"/>
      <w:marRight w:val="0"/>
      <w:marTop w:val="0"/>
      <w:marBottom w:val="0"/>
      <w:divBdr>
        <w:top w:val="none" w:sz="0" w:space="0" w:color="auto"/>
        <w:left w:val="none" w:sz="0" w:space="0" w:color="auto"/>
        <w:bottom w:val="none" w:sz="0" w:space="0" w:color="auto"/>
        <w:right w:val="none" w:sz="0" w:space="0" w:color="auto"/>
      </w:divBdr>
    </w:div>
    <w:div w:id="1332684259">
      <w:bodyDiv w:val="1"/>
      <w:marLeft w:val="0"/>
      <w:marRight w:val="0"/>
      <w:marTop w:val="0"/>
      <w:marBottom w:val="0"/>
      <w:divBdr>
        <w:top w:val="none" w:sz="0" w:space="0" w:color="auto"/>
        <w:left w:val="none" w:sz="0" w:space="0" w:color="auto"/>
        <w:bottom w:val="none" w:sz="0" w:space="0" w:color="auto"/>
        <w:right w:val="none" w:sz="0" w:space="0" w:color="auto"/>
      </w:divBdr>
    </w:div>
    <w:div w:id="1333069505">
      <w:bodyDiv w:val="1"/>
      <w:marLeft w:val="0"/>
      <w:marRight w:val="0"/>
      <w:marTop w:val="0"/>
      <w:marBottom w:val="0"/>
      <w:divBdr>
        <w:top w:val="none" w:sz="0" w:space="0" w:color="auto"/>
        <w:left w:val="none" w:sz="0" w:space="0" w:color="auto"/>
        <w:bottom w:val="none" w:sz="0" w:space="0" w:color="auto"/>
        <w:right w:val="none" w:sz="0" w:space="0" w:color="auto"/>
      </w:divBdr>
    </w:div>
    <w:div w:id="1333140293">
      <w:bodyDiv w:val="1"/>
      <w:marLeft w:val="0"/>
      <w:marRight w:val="0"/>
      <w:marTop w:val="0"/>
      <w:marBottom w:val="0"/>
      <w:divBdr>
        <w:top w:val="none" w:sz="0" w:space="0" w:color="auto"/>
        <w:left w:val="none" w:sz="0" w:space="0" w:color="auto"/>
        <w:bottom w:val="none" w:sz="0" w:space="0" w:color="auto"/>
        <w:right w:val="none" w:sz="0" w:space="0" w:color="auto"/>
      </w:divBdr>
    </w:div>
    <w:div w:id="1333214174">
      <w:bodyDiv w:val="1"/>
      <w:marLeft w:val="0"/>
      <w:marRight w:val="0"/>
      <w:marTop w:val="0"/>
      <w:marBottom w:val="0"/>
      <w:divBdr>
        <w:top w:val="none" w:sz="0" w:space="0" w:color="auto"/>
        <w:left w:val="none" w:sz="0" w:space="0" w:color="auto"/>
        <w:bottom w:val="none" w:sz="0" w:space="0" w:color="auto"/>
        <w:right w:val="none" w:sz="0" w:space="0" w:color="auto"/>
      </w:divBdr>
    </w:div>
    <w:div w:id="1333333310">
      <w:bodyDiv w:val="1"/>
      <w:marLeft w:val="0"/>
      <w:marRight w:val="0"/>
      <w:marTop w:val="0"/>
      <w:marBottom w:val="0"/>
      <w:divBdr>
        <w:top w:val="none" w:sz="0" w:space="0" w:color="auto"/>
        <w:left w:val="none" w:sz="0" w:space="0" w:color="auto"/>
        <w:bottom w:val="none" w:sz="0" w:space="0" w:color="auto"/>
        <w:right w:val="none" w:sz="0" w:space="0" w:color="auto"/>
      </w:divBdr>
    </w:div>
    <w:div w:id="1333411264">
      <w:bodyDiv w:val="1"/>
      <w:marLeft w:val="0"/>
      <w:marRight w:val="0"/>
      <w:marTop w:val="0"/>
      <w:marBottom w:val="0"/>
      <w:divBdr>
        <w:top w:val="none" w:sz="0" w:space="0" w:color="auto"/>
        <w:left w:val="none" w:sz="0" w:space="0" w:color="auto"/>
        <w:bottom w:val="none" w:sz="0" w:space="0" w:color="auto"/>
        <w:right w:val="none" w:sz="0" w:space="0" w:color="auto"/>
      </w:divBdr>
    </w:div>
    <w:div w:id="1333607377">
      <w:bodyDiv w:val="1"/>
      <w:marLeft w:val="0"/>
      <w:marRight w:val="0"/>
      <w:marTop w:val="0"/>
      <w:marBottom w:val="0"/>
      <w:divBdr>
        <w:top w:val="none" w:sz="0" w:space="0" w:color="auto"/>
        <w:left w:val="none" w:sz="0" w:space="0" w:color="auto"/>
        <w:bottom w:val="none" w:sz="0" w:space="0" w:color="auto"/>
        <w:right w:val="none" w:sz="0" w:space="0" w:color="auto"/>
      </w:divBdr>
    </w:div>
    <w:div w:id="1334066443">
      <w:bodyDiv w:val="1"/>
      <w:marLeft w:val="0"/>
      <w:marRight w:val="0"/>
      <w:marTop w:val="0"/>
      <w:marBottom w:val="0"/>
      <w:divBdr>
        <w:top w:val="none" w:sz="0" w:space="0" w:color="auto"/>
        <w:left w:val="none" w:sz="0" w:space="0" w:color="auto"/>
        <w:bottom w:val="none" w:sz="0" w:space="0" w:color="auto"/>
        <w:right w:val="none" w:sz="0" w:space="0" w:color="auto"/>
      </w:divBdr>
    </w:div>
    <w:div w:id="1334139615">
      <w:bodyDiv w:val="1"/>
      <w:marLeft w:val="0"/>
      <w:marRight w:val="0"/>
      <w:marTop w:val="0"/>
      <w:marBottom w:val="0"/>
      <w:divBdr>
        <w:top w:val="none" w:sz="0" w:space="0" w:color="auto"/>
        <w:left w:val="none" w:sz="0" w:space="0" w:color="auto"/>
        <w:bottom w:val="none" w:sz="0" w:space="0" w:color="auto"/>
        <w:right w:val="none" w:sz="0" w:space="0" w:color="auto"/>
      </w:divBdr>
    </w:div>
    <w:div w:id="1334340662">
      <w:bodyDiv w:val="1"/>
      <w:marLeft w:val="0"/>
      <w:marRight w:val="0"/>
      <w:marTop w:val="0"/>
      <w:marBottom w:val="0"/>
      <w:divBdr>
        <w:top w:val="none" w:sz="0" w:space="0" w:color="auto"/>
        <w:left w:val="none" w:sz="0" w:space="0" w:color="auto"/>
        <w:bottom w:val="none" w:sz="0" w:space="0" w:color="auto"/>
        <w:right w:val="none" w:sz="0" w:space="0" w:color="auto"/>
      </w:divBdr>
    </w:div>
    <w:div w:id="1334793748">
      <w:bodyDiv w:val="1"/>
      <w:marLeft w:val="0"/>
      <w:marRight w:val="0"/>
      <w:marTop w:val="0"/>
      <w:marBottom w:val="0"/>
      <w:divBdr>
        <w:top w:val="none" w:sz="0" w:space="0" w:color="auto"/>
        <w:left w:val="none" w:sz="0" w:space="0" w:color="auto"/>
        <w:bottom w:val="none" w:sz="0" w:space="0" w:color="auto"/>
        <w:right w:val="none" w:sz="0" w:space="0" w:color="auto"/>
      </w:divBdr>
    </w:div>
    <w:div w:id="1334918403">
      <w:bodyDiv w:val="1"/>
      <w:marLeft w:val="0"/>
      <w:marRight w:val="0"/>
      <w:marTop w:val="0"/>
      <w:marBottom w:val="0"/>
      <w:divBdr>
        <w:top w:val="none" w:sz="0" w:space="0" w:color="auto"/>
        <w:left w:val="none" w:sz="0" w:space="0" w:color="auto"/>
        <w:bottom w:val="none" w:sz="0" w:space="0" w:color="auto"/>
        <w:right w:val="none" w:sz="0" w:space="0" w:color="auto"/>
      </w:divBdr>
    </w:div>
    <w:div w:id="1335299924">
      <w:bodyDiv w:val="1"/>
      <w:marLeft w:val="0"/>
      <w:marRight w:val="0"/>
      <w:marTop w:val="0"/>
      <w:marBottom w:val="0"/>
      <w:divBdr>
        <w:top w:val="none" w:sz="0" w:space="0" w:color="auto"/>
        <w:left w:val="none" w:sz="0" w:space="0" w:color="auto"/>
        <w:bottom w:val="none" w:sz="0" w:space="0" w:color="auto"/>
        <w:right w:val="none" w:sz="0" w:space="0" w:color="auto"/>
      </w:divBdr>
    </w:div>
    <w:div w:id="1335451669">
      <w:bodyDiv w:val="1"/>
      <w:marLeft w:val="0"/>
      <w:marRight w:val="0"/>
      <w:marTop w:val="0"/>
      <w:marBottom w:val="0"/>
      <w:divBdr>
        <w:top w:val="none" w:sz="0" w:space="0" w:color="auto"/>
        <w:left w:val="none" w:sz="0" w:space="0" w:color="auto"/>
        <w:bottom w:val="none" w:sz="0" w:space="0" w:color="auto"/>
        <w:right w:val="none" w:sz="0" w:space="0" w:color="auto"/>
      </w:divBdr>
    </w:div>
    <w:div w:id="1336298384">
      <w:bodyDiv w:val="1"/>
      <w:marLeft w:val="0"/>
      <w:marRight w:val="0"/>
      <w:marTop w:val="0"/>
      <w:marBottom w:val="0"/>
      <w:divBdr>
        <w:top w:val="none" w:sz="0" w:space="0" w:color="auto"/>
        <w:left w:val="none" w:sz="0" w:space="0" w:color="auto"/>
        <w:bottom w:val="none" w:sz="0" w:space="0" w:color="auto"/>
        <w:right w:val="none" w:sz="0" w:space="0" w:color="auto"/>
      </w:divBdr>
    </w:div>
    <w:div w:id="1336422707">
      <w:bodyDiv w:val="1"/>
      <w:marLeft w:val="0"/>
      <w:marRight w:val="0"/>
      <w:marTop w:val="0"/>
      <w:marBottom w:val="0"/>
      <w:divBdr>
        <w:top w:val="none" w:sz="0" w:space="0" w:color="auto"/>
        <w:left w:val="none" w:sz="0" w:space="0" w:color="auto"/>
        <w:bottom w:val="none" w:sz="0" w:space="0" w:color="auto"/>
        <w:right w:val="none" w:sz="0" w:space="0" w:color="auto"/>
      </w:divBdr>
    </w:div>
    <w:div w:id="1337925071">
      <w:bodyDiv w:val="1"/>
      <w:marLeft w:val="0"/>
      <w:marRight w:val="0"/>
      <w:marTop w:val="0"/>
      <w:marBottom w:val="0"/>
      <w:divBdr>
        <w:top w:val="none" w:sz="0" w:space="0" w:color="auto"/>
        <w:left w:val="none" w:sz="0" w:space="0" w:color="auto"/>
        <w:bottom w:val="none" w:sz="0" w:space="0" w:color="auto"/>
        <w:right w:val="none" w:sz="0" w:space="0" w:color="auto"/>
      </w:divBdr>
    </w:div>
    <w:div w:id="1338191783">
      <w:bodyDiv w:val="1"/>
      <w:marLeft w:val="0"/>
      <w:marRight w:val="0"/>
      <w:marTop w:val="0"/>
      <w:marBottom w:val="0"/>
      <w:divBdr>
        <w:top w:val="none" w:sz="0" w:space="0" w:color="auto"/>
        <w:left w:val="none" w:sz="0" w:space="0" w:color="auto"/>
        <w:bottom w:val="none" w:sz="0" w:space="0" w:color="auto"/>
        <w:right w:val="none" w:sz="0" w:space="0" w:color="auto"/>
      </w:divBdr>
    </w:div>
    <w:div w:id="1338265547">
      <w:bodyDiv w:val="1"/>
      <w:marLeft w:val="0"/>
      <w:marRight w:val="0"/>
      <w:marTop w:val="0"/>
      <w:marBottom w:val="0"/>
      <w:divBdr>
        <w:top w:val="none" w:sz="0" w:space="0" w:color="auto"/>
        <w:left w:val="none" w:sz="0" w:space="0" w:color="auto"/>
        <w:bottom w:val="none" w:sz="0" w:space="0" w:color="auto"/>
        <w:right w:val="none" w:sz="0" w:space="0" w:color="auto"/>
      </w:divBdr>
    </w:div>
    <w:div w:id="1338456405">
      <w:bodyDiv w:val="1"/>
      <w:marLeft w:val="0"/>
      <w:marRight w:val="0"/>
      <w:marTop w:val="0"/>
      <w:marBottom w:val="0"/>
      <w:divBdr>
        <w:top w:val="none" w:sz="0" w:space="0" w:color="auto"/>
        <w:left w:val="none" w:sz="0" w:space="0" w:color="auto"/>
        <w:bottom w:val="none" w:sz="0" w:space="0" w:color="auto"/>
        <w:right w:val="none" w:sz="0" w:space="0" w:color="auto"/>
      </w:divBdr>
    </w:div>
    <w:div w:id="1338657270">
      <w:bodyDiv w:val="1"/>
      <w:marLeft w:val="0"/>
      <w:marRight w:val="0"/>
      <w:marTop w:val="0"/>
      <w:marBottom w:val="0"/>
      <w:divBdr>
        <w:top w:val="none" w:sz="0" w:space="0" w:color="auto"/>
        <w:left w:val="none" w:sz="0" w:space="0" w:color="auto"/>
        <w:bottom w:val="none" w:sz="0" w:space="0" w:color="auto"/>
        <w:right w:val="none" w:sz="0" w:space="0" w:color="auto"/>
      </w:divBdr>
    </w:div>
    <w:div w:id="1339310510">
      <w:bodyDiv w:val="1"/>
      <w:marLeft w:val="0"/>
      <w:marRight w:val="0"/>
      <w:marTop w:val="0"/>
      <w:marBottom w:val="0"/>
      <w:divBdr>
        <w:top w:val="none" w:sz="0" w:space="0" w:color="auto"/>
        <w:left w:val="none" w:sz="0" w:space="0" w:color="auto"/>
        <w:bottom w:val="none" w:sz="0" w:space="0" w:color="auto"/>
        <w:right w:val="none" w:sz="0" w:space="0" w:color="auto"/>
      </w:divBdr>
    </w:div>
    <w:div w:id="1340036527">
      <w:bodyDiv w:val="1"/>
      <w:marLeft w:val="0"/>
      <w:marRight w:val="0"/>
      <w:marTop w:val="0"/>
      <w:marBottom w:val="0"/>
      <w:divBdr>
        <w:top w:val="none" w:sz="0" w:space="0" w:color="auto"/>
        <w:left w:val="none" w:sz="0" w:space="0" w:color="auto"/>
        <w:bottom w:val="none" w:sz="0" w:space="0" w:color="auto"/>
        <w:right w:val="none" w:sz="0" w:space="0" w:color="auto"/>
      </w:divBdr>
    </w:div>
    <w:div w:id="1340087025">
      <w:bodyDiv w:val="1"/>
      <w:marLeft w:val="0"/>
      <w:marRight w:val="0"/>
      <w:marTop w:val="0"/>
      <w:marBottom w:val="0"/>
      <w:divBdr>
        <w:top w:val="none" w:sz="0" w:space="0" w:color="auto"/>
        <w:left w:val="none" w:sz="0" w:space="0" w:color="auto"/>
        <w:bottom w:val="none" w:sz="0" w:space="0" w:color="auto"/>
        <w:right w:val="none" w:sz="0" w:space="0" w:color="auto"/>
      </w:divBdr>
    </w:div>
    <w:div w:id="1340231545">
      <w:bodyDiv w:val="1"/>
      <w:marLeft w:val="0"/>
      <w:marRight w:val="0"/>
      <w:marTop w:val="0"/>
      <w:marBottom w:val="0"/>
      <w:divBdr>
        <w:top w:val="none" w:sz="0" w:space="0" w:color="auto"/>
        <w:left w:val="none" w:sz="0" w:space="0" w:color="auto"/>
        <w:bottom w:val="none" w:sz="0" w:space="0" w:color="auto"/>
        <w:right w:val="none" w:sz="0" w:space="0" w:color="auto"/>
      </w:divBdr>
    </w:div>
    <w:div w:id="1340542207">
      <w:bodyDiv w:val="1"/>
      <w:marLeft w:val="0"/>
      <w:marRight w:val="0"/>
      <w:marTop w:val="0"/>
      <w:marBottom w:val="0"/>
      <w:divBdr>
        <w:top w:val="none" w:sz="0" w:space="0" w:color="auto"/>
        <w:left w:val="none" w:sz="0" w:space="0" w:color="auto"/>
        <w:bottom w:val="none" w:sz="0" w:space="0" w:color="auto"/>
        <w:right w:val="none" w:sz="0" w:space="0" w:color="auto"/>
      </w:divBdr>
    </w:div>
    <w:div w:id="1340624375">
      <w:bodyDiv w:val="1"/>
      <w:marLeft w:val="0"/>
      <w:marRight w:val="0"/>
      <w:marTop w:val="0"/>
      <w:marBottom w:val="0"/>
      <w:divBdr>
        <w:top w:val="none" w:sz="0" w:space="0" w:color="auto"/>
        <w:left w:val="none" w:sz="0" w:space="0" w:color="auto"/>
        <w:bottom w:val="none" w:sz="0" w:space="0" w:color="auto"/>
        <w:right w:val="none" w:sz="0" w:space="0" w:color="auto"/>
      </w:divBdr>
    </w:div>
    <w:div w:id="1340624777">
      <w:bodyDiv w:val="1"/>
      <w:marLeft w:val="0"/>
      <w:marRight w:val="0"/>
      <w:marTop w:val="0"/>
      <w:marBottom w:val="0"/>
      <w:divBdr>
        <w:top w:val="none" w:sz="0" w:space="0" w:color="auto"/>
        <w:left w:val="none" w:sz="0" w:space="0" w:color="auto"/>
        <w:bottom w:val="none" w:sz="0" w:space="0" w:color="auto"/>
        <w:right w:val="none" w:sz="0" w:space="0" w:color="auto"/>
      </w:divBdr>
    </w:div>
    <w:div w:id="1340886198">
      <w:bodyDiv w:val="1"/>
      <w:marLeft w:val="0"/>
      <w:marRight w:val="0"/>
      <w:marTop w:val="0"/>
      <w:marBottom w:val="0"/>
      <w:divBdr>
        <w:top w:val="none" w:sz="0" w:space="0" w:color="auto"/>
        <w:left w:val="none" w:sz="0" w:space="0" w:color="auto"/>
        <w:bottom w:val="none" w:sz="0" w:space="0" w:color="auto"/>
        <w:right w:val="none" w:sz="0" w:space="0" w:color="auto"/>
      </w:divBdr>
    </w:div>
    <w:div w:id="1340962118">
      <w:bodyDiv w:val="1"/>
      <w:marLeft w:val="0"/>
      <w:marRight w:val="0"/>
      <w:marTop w:val="0"/>
      <w:marBottom w:val="0"/>
      <w:divBdr>
        <w:top w:val="none" w:sz="0" w:space="0" w:color="auto"/>
        <w:left w:val="none" w:sz="0" w:space="0" w:color="auto"/>
        <w:bottom w:val="none" w:sz="0" w:space="0" w:color="auto"/>
        <w:right w:val="none" w:sz="0" w:space="0" w:color="auto"/>
      </w:divBdr>
    </w:div>
    <w:div w:id="1341544387">
      <w:bodyDiv w:val="1"/>
      <w:marLeft w:val="0"/>
      <w:marRight w:val="0"/>
      <w:marTop w:val="0"/>
      <w:marBottom w:val="0"/>
      <w:divBdr>
        <w:top w:val="none" w:sz="0" w:space="0" w:color="auto"/>
        <w:left w:val="none" w:sz="0" w:space="0" w:color="auto"/>
        <w:bottom w:val="none" w:sz="0" w:space="0" w:color="auto"/>
        <w:right w:val="none" w:sz="0" w:space="0" w:color="auto"/>
      </w:divBdr>
    </w:div>
    <w:div w:id="1341662495">
      <w:bodyDiv w:val="1"/>
      <w:marLeft w:val="0"/>
      <w:marRight w:val="0"/>
      <w:marTop w:val="0"/>
      <w:marBottom w:val="0"/>
      <w:divBdr>
        <w:top w:val="none" w:sz="0" w:space="0" w:color="auto"/>
        <w:left w:val="none" w:sz="0" w:space="0" w:color="auto"/>
        <w:bottom w:val="none" w:sz="0" w:space="0" w:color="auto"/>
        <w:right w:val="none" w:sz="0" w:space="0" w:color="auto"/>
      </w:divBdr>
    </w:div>
    <w:div w:id="1341807923">
      <w:bodyDiv w:val="1"/>
      <w:marLeft w:val="0"/>
      <w:marRight w:val="0"/>
      <w:marTop w:val="0"/>
      <w:marBottom w:val="0"/>
      <w:divBdr>
        <w:top w:val="none" w:sz="0" w:space="0" w:color="auto"/>
        <w:left w:val="none" w:sz="0" w:space="0" w:color="auto"/>
        <w:bottom w:val="none" w:sz="0" w:space="0" w:color="auto"/>
        <w:right w:val="none" w:sz="0" w:space="0" w:color="auto"/>
      </w:divBdr>
    </w:div>
    <w:div w:id="1342077006">
      <w:bodyDiv w:val="1"/>
      <w:marLeft w:val="0"/>
      <w:marRight w:val="0"/>
      <w:marTop w:val="0"/>
      <w:marBottom w:val="0"/>
      <w:divBdr>
        <w:top w:val="none" w:sz="0" w:space="0" w:color="auto"/>
        <w:left w:val="none" w:sz="0" w:space="0" w:color="auto"/>
        <w:bottom w:val="none" w:sz="0" w:space="0" w:color="auto"/>
        <w:right w:val="none" w:sz="0" w:space="0" w:color="auto"/>
      </w:divBdr>
    </w:div>
    <w:div w:id="134231357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344016652">
      <w:bodyDiv w:val="1"/>
      <w:marLeft w:val="0"/>
      <w:marRight w:val="0"/>
      <w:marTop w:val="0"/>
      <w:marBottom w:val="0"/>
      <w:divBdr>
        <w:top w:val="none" w:sz="0" w:space="0" w:color="auto"/>
        <w:left w:val="none" w:sz="0" w:space="0" w:color="auto"/>
        <w:bottom w:val="none" w:sz="0" w:space="0" w:color="auto"/>
        <w:right w:val="none" w:sz="0" w:space="0" w:color="auto"/>
      </w:divBdr>
    </w:div>
    <w:div w:id="1344625505">
      <w:bodyDiv w:val="1"/>
      <w:marLeft w:val="0"/>
      <w:marRight w:val="0"/>
      <w:marTop w:val="0"/>
      <w:marBottom w:val="0"/>
      <w:divBdr>
        <w:top w:val="none" w:sz="0" w:space="0" w:color="auto"/>
        <w:left w:val="none" w:sz="0" w:space="0" w:color="auto"/>
        <w:bottom w:val="none" w:sz="0" w:space="0" w:color="auto"/>
        <w:right w:val="none" w:sz="0" w:space="0" w:color="auto"/>
      </w:divBdr>
    </w:div>
    <w:div w:id="1344742501">
      <w:bodyDiv w:val="1"/>
      <w:marLeft w:val="0"/>
      <w:marRight w:val="0"/>
      <w:marTop w:val="0"/>
      <w:marBottom w:val="0"/>
      <w:divBdr>
        <w:top w:val="none" w:sz="0" w:space="0" w:color="auto"/>
        <w:left w:val="none" w:sz="0" w:space="0" w:color="auto"/>
        <w:bottom w:val="none" w:sz="0" w:space="0" w:color="auto"/>
        <w:right w:val="none" w:sz="0" w:space="0" w:color="auto"/>
      </w:divBdr>
    </w:div>
    <w:div w:id="1345327080">
      <w:bodyDiv w:val="1"/>
      <w:marLeft w:val="0"/>
      <w:marRight w:val="0"/>
      <w:marTop w:val="0"/>
      <w:marBottom w:val="0"/>
      <w:divBdr>
        <w:top w:val="none" w:sz="0" w:space="0" w:color="auto"/>
        <w:left w:val="none" w:sz="0" w:space="0" w:color="auto"/>
        <w:bottom w:val="none" w:sz="0" w:space="0" w:color="auto"/>
        <w:right w:val="none" w:sz="0" w:space="0" w:color="auto"/>
      </w:divBdr>
    </w:div>
    <w:div w:id="1345522538">
      <w:bodyDiv w:val="1"/>
      <w:marLeft w:val="0"/>
      <w:marRight w:val="0"/>
      <w:marTop w:val="0"/>
      <w:marBottom w:val="0"/>
      <w:divBdr>
        <w:top w:val="none" w:sz="0" w:space="0" w:color="auto"/>
        <w:left w:val="none" w:sz="0" w:space="0" w:color="auto"/>
        <w:bottom w:val="none" w:sz="0" w:space="0" w:color="auto"/>
        <w:right w:val="none" w:sz="0" w:space="0" w:color="auto"/>
      </w:divBdr>
    </w:div>
    <w:div w:id="1345979644">
      <w:bodyDiv w:val="1"/>
      <w:marLeft w:val="0"/>
      <w:marRight w:val="0"/>
      <w:marTop w:val="0"/>
      <w:marBottom w:val="0"/>
      <w:divBdr>
        <w:top w:val="none" w:sz="0" w:space="0" w:color="auto"/>
        <w:left w:val="none" w:sz="0" w:space="0" w:color="auto"/>
        <w:bottom w:val="none" w:sz="0" w:space="0" w:color="auto"/>
        <w:right w:val="none" w:sz="0" w:space="0" w:color="auto"/>
      </w:divBdr>
    </w:div>
    <w:div w:id="1346052936">
      <w:bodyDiv w:val="1"/>
      <w:marLeft w:val="0"/>
      <w:marRight w:val="0"/>
      <w:marTop w:val="0"/>
      <w:marBottom w:val="0"/>
      <w:divBdr>
        <w:top w:val="none" w:sz="0" w:space="0" w:color="auto"/>
        <w:left w:val="none" w:sz="0" w:space="0" w:color="auto"/>
        <w:bottom w:val="none" w:sz="0" w:space="0" w:color="auto"/>
        <w:right w:val="none" w:sz="0" w:space="0" w:color="auto"/>
      </w:divBdr>
    </w:div>
    <w:div w:id="1346442918">
      <w:bodyDiv w:val="1"/>
      <w:marLeft w:val="0"/>
      <w:marRight w:val="0"/>
      <w:marTop w:val="0"/>
      <w:marBottom w:val="0"/>
      <w:divBdr>
        <w:top w:val="none" w:sz="0" w:space="0" w:color="auto"/>
        <w:left w:val="none" w:sz="0" w:space="0" w:color="auto"/>
        <w:bottom w:val="none" w:sz="0" w:space="0" w:color="auto"/>
        <w:right w:val="none" w:sz="0" w:space="0" w:color="auto"/>
      </w:divBdr>
    </w:div>
    <w:div w:id="1346786359">
      <w:bodyDiv w:val="1"/>
      <w:marLeft w:val="0"/>
      <w:marRight w:val="0"/>
      <w:marTop w:val="0"/>
      <w:marBottom w:val="0"/>
      <w:divBdr>
        <w:top w:val="none" w:sz="0" w:space="0" w:color="auto"/>
        <w:left w:val="none" w:sz="0" w:space="0" w:color="auto"/>
        <w:bottom w:val="none" w:sz="0" w:space="0" w:color="auto"/>
        <w:right w:val="none" w:sz="0" w:space="0" w:color="auto"/>
      </w:divBdr>
    </w:div>
    <w:div w:id="1346833596">
      <w:bodyDiv w:val="1"/>
      <w:marLeft w:val="0"/>
      <w:marRight w:val="0"/>
      <w:marTop w:val="0"/>
      <w:marBottom w:val="0"/>
      <w:divBdr>
        <w:top w:val="none" w:sz="0" w:space="0" w:color="auto"/>
        <w:left w:val="none" w:sz="0" w:space="0" w:color="auto"/>
        <w:bottom w:val="none" w:sz="0" w:space="0" w:color="auto"/>
        <w:right w:val="none" w:sz="0" w:space="0" w:color="auto"/>
      </w:divBdr>
    </w:div>
    <w:div w:id="1346859890">
      <w:bodyDiv w:val="1"/>
      <w:marLeft w:val="0"/>
      <w:marRight w:val="0"/>
      <w:marTop w:val="0"/>
      <w:marBottom w:val="0"/>
      <w:divBdr>
        <w:top w:val="none" w:sz="0" w:space="0" w:color="auto"/>
        <w:left w:val="none" w:sz="0" w:space="0" w:color="auto"/>
        <w:bottom w:val="none" w:sz="0" w:space="0" w:color="auto"/>
        <w:right w:val="none" w:sz="0" w:space="0" w:color="auto"/>
      </w:divBdr>
    </w:div>
    <w:div w:id="1348828155">
      <w:bodyDiv w:val="1"/>
      <w:marLeft w:val="0"/>
      <w:marRight w:val="0"/>
      <w:marTop w:val="0"/>
      <w:marBottom w:val="0"/>
      <w:divBdr>
        <w:top w:val="none" w:sz="0" w:space="0" w:color="auto"/>
        <w:left w:val="none" w:sz="0" w:space="0" w:color="auto"/>
        <w:bottom w:val="none" w:sz="0" w:space="0" w:color="auto"/>
        <w:right w:val="none" w:sz="0" w:space="0" w:color="auto"/>
      </w:divBdr>
    </w:div>
    <w:div w:id="1349062984">
      <w:bodyDiv w:val="1"/>
      <w:marLeft w:val="0"/>
      <w:marRight w:val="0"/>
      <w:marTop w:val="0"/>
      <w:marBottom w:val="0"/>
      <w:divBdr>
        <w:top w:val="none" w:sz="0" w:space="0" w:color="auto"/>
        <w:left w:val="none" w:sz="0" w:space="0" w:color="auto"/>
        <w:bottom w:val="none" w:sz="0" w:space="0" w:color="auto"/>
        <w:right w:val="none" w:sz="0" w:space="0" w:color="auto"/>
      </w:divBdr>
    </w:div>
    <w:div w:id="1349218483">
      <w:bodyDiv w:val="1"/>
      <w:marLeft w:val="0"/>
      <w:marRight w:val="0"/>
      <w:marTop w:val="0"/>
      <w:marBottom w:val="0"/>
      <w:divBdr>
        <w:top w:val="none" w:sz="0" w:space="0" w:color="auto"/>
        <w:left w:val="none" w:sz="0" w:space="0" w:color="auto"/>
        <w:bottom w:val="none" w:sz="0" w:space="0" w:color="auto"/>
        <w:right w:val="none" w:sz="0" w:space="0" w:color="auto"/>
      </w:divBdr>
    </w:div>
    <w:div w:id="1349912990">
      <w:bodyDiv w:val="1"/>
      <w:marLeft w:val="0"/>
      <w:marRight w:val="0"/>
      <w:marTop w:val="0"/>
      <w:marBottom w:val="0"/>
      <w:divBdr>
        <w:top w:val="none" w:sz="0" w:space="0" w:color="auto"/>
        <w:left w:val="none" w:sz="0" w:space="0" w:color="auto"/>
        <w:bottom w:val="none" w:sz="0" w:space="0" w:color="auto"/>
        <w:right w:val="none" w:sz="0" w:space="0" w:color="auto"/>
      </w:divBdr>
    </w:div>
    <w:div w:id="1350570366">
      <w:bodyDiv w:val="1"/>
      <w:marLeft w:val="0"/>
      <w:marRight w:val="0"/>
      <w:marTop w:val="0"/>
      <w:marBottom w:val="0"/>
      <w:divBdr>
        <w:top w:val="none" w:sz="0" w:space="0" w:color="auto"/>
        <w:left w:val="none" w:sz="0" w:space="0" w:color="auto"/>
        <w:bottom w:val="none" w:sz="0" w:space="0" w:color="auto"/>
        <w:right w:val="none" w:sz="0" w:space="0" w:color="auto"/>
      </w:divBdr>
    </w:div>
    <w:div w:id="1350715217">
      <w:bodyDiv w:val="1"/>
      <w:marLeft w:val="0"/>
      <w:marRight w:val="0"/>
      <w:marTop w:val="0"/>
      <w:marBottom w:val="0"/>
      <w:divBdr>
        <w:top w:val="none" w:sz="0" w:space="0" w:color="auto"/>
        <w:left w:val="none" w:sz="0" w:space="0" w:color="auto"/>
        <w:bottom w:val="none" w:sz="0" w:space="0" w:color="auto"/>
        <w:right w:val="none" w:sz="0" w:space="0" w:color="auto"/>
      </w:divBdr>
    </w:div>
    <w:div w:id="1350832924">
      <w:bodyDiv w:val="1"/>
      <w:marLeft w:val="0"/>
      <w:marRight w:val="0"/>
      <w:marTop w:val="0"/>
      <w:marBottom w:val="0"/>
      <w:divBdr>
        <w:top w:val="none" w:sz="0" w:space="0" w:color="auto"/>
        <w:left w:val="none" w:sz="0" w:space="0" w:color="auto"/>
        <w:bottom w:val="none" w:sz="0" w:space="0" w:color="auto"/>
        <w:right w:val="none" w:sz="0" w:space="0" w:color="auto"/>
      </w:divBdr>
    </w:div>
    <w:div w:id="1351295983">
      <w:bodyDiv w:val="1"/>
      <w:marLeft w:val="0"/>
      <w:marRight w:val="0"/>
      <w:marTop w:val="0"/>
      <w:marBottom w:val="0"/>
      <w:divBdr>
        <w:top w:val="none" w:sz="0" w:space="0" w:color="auto"/>
        <w:left w:val="none" w:sz="0" w:space="0" w:color="auto"/>
        <w:bottom w:val="none" w:sz="0" w:space="0" w:color="auto"/>
        <w:right w:val="none" w:sz="0" w:space="0" w:color="auto"/>
      </w:divBdr>
    </w:div>
    <w:div w:id="1352418551">
      <w:bodyDiv w:val="1"/>
      <w:marLeft w:val="0"/>
      <w:marRight w:val="0"/>
      <w:marTop w:val="0"/>
      <w:marBottom w:val="0"/>
      <w:divBdr>
        <w:top w:val="none" w:sz="0" w:space="0" w:color="auto"/>
        <w:left w:val="none" w:sz="0" w:space="0" w:color="auto"/>
        <w:bottom w:val="none" w:sz="0" w:space="0" w:color="auto"/>
        <w:right w:val="none" w:sz="0" w:space="0" w:color="auto"/>
      </w:divBdr>
    </w:div>
    <w:div w:id="1352680249">
      <w:bodyDiv w:val="1"/>
      <w:marLeft w:val="0"/>
      <w:marRight w:val="0"/>
      <w:marTop w:val="0"/>
      <w:marBottom w:val="0"/>
      <w:divBdr>
        <w:top w:val="none" w:sz="0" w:space="0" w:color="auto"/>
        <w:left w:val="none" w:sz="0" w:space="0" w:color="auto"/>
        <w:bottom w:val="none" w:sz="0" w:space="0" w:color="auto"/>
        <w:right w:val="none" w:sz="0" w:space="0" w:color="auto"/>
      </w:divBdr>
    </w:div>
    <w:div w:id="1352683851">
      <w:bodyDiv w:val="1"/>
      <w:marLeft w:val="0"/>
      <w:marRight w:val="0"/>
      <w:marTop w:val="0"/>
      <w:marBottom w:val="0"/>
      <w:divBdr>
        <w:top w:val="none" w:sz="0" w:space="0" w:color="auto"/>
        <w:left w:val="none" w:sz="0" w:space="0" w:color="auto"/>
        <w:bottom w:val="none" w:sz="0" w:space="0" w:color="auto"/>
        <w:right w:val="none" w:sz="0" w:space="0" w:color="auto"/>
      </w:divBdr>
    </w:div>
    <w:div w:id="1353722883">
      <w:bodyDiv w:val="1"/>
      <w:marLeft w:val="0"/>
      <w:marRight w:val="0"/>
      <w:marTop w:val="0"/>
      <w:marBottom w:val="0"/>
      <w:divBdr>
        <w:top w:val="none" w:sz="0" w:space="0" w:color="auto"/>
        <w:left w:val="none" w:sz="0" w:space="0" w:color="auto"/>
        <w:bottom w:val="none" w:sz="0" w:space="0" w:color="auto"/>
        <w:right w:val="none" w:sz="0" w:space="0" w:color="auto"/>
      </w:divBdr>
    </w:div>
    <w:div w:id="1354307907">
      <w:bodyDiv w:val="1"/>
      <w:marLeft w:val="0"/>
      <w:marRight w:val="0"/>
      <w:marTop w:val="0"/>
      <w:marBottom w:val="0"/>
      <w:divBdr>
        <w:top w:val="none" w:sz="0" w:space="0" w:color="auto"/>
        <w:left w:val="none" w:sz="0" w:space="0" w:color="auto"/>
        <w:bottom w:val="none" w:sz="0" w:space="0" w:color="auto"/>
        <w:right w:val="none" w:sz="0" w:space="0" w:color="auto"/>
      </w:divBdr>
    </w:div>
    <w:div w:id="1355183907">
      <w:bodyDiv w:val="1"/>
      <w:marLeft w:val="0"/>
      <w:marRight w:val="0"/>
      <w:marTop w:val="0"/>
      <w:marBottom w:val="0"/>
      <w:divBdr>
        <w:top w:val="none" w:sz="0" w:space="0" w:color="auto"/>
        <w:left w:val="none" w:sz="0" w:space="0" w:color="auto"/>
        <w:bottom w:val="none" w:sz="0" w:space="0" w:color="auto"/>
        <w:right w:val="none" w:sz="0" w:space="0" w:color="auto"/>
      </w:divBdr>
    </w:div>
    <w:div w:id="1355227259">
      <w:bodyDiv w:val="1"/>
      <w:marLeft w:val="0"/>
      <w:marRight w:val="0"/>
      <w:marTop w:val="0"/>
      <w:marBottom w:val="0"/>
      <w:divBdr>
        <w:top w:val="none" w:sz="0" w:space="0" w:color="auto"/>
        <w:left w:val="none" w:sz="0" w:space="0" w:color="auto"/>
        <w:bottom w:val="none" w:sz="0" w:space="0" w:color="auto"/>
        <w:right w:val="none" w:sz="0" w:space="0" w:color="auto"/>
      </w:divBdr>
    </w:div>
    <w:div w:id="1355350738">
      <w:bodyDiv w:val="1"/>
      <w:marLeft w:val="0"/>
      <w:marRight w:val="0"/>
      <w:marTop w:val="0"/>
      <w:marBottom w:val="0"/>
      <w:divBdr>
        <w:top w:val="none" w:sz="0" w:space="0" w:color="auto"/>
        <w:left w:val="none" w:sz="0" w:space="0" w:color="auto"/>
        <w:bottom w:val="none" w:sz="0" w:space="0" w:color="auto"/>
        <w:right w:val="none" w:sz="0" w:space="0" w:color="auto"/>
      </w:divBdr>
    </w:div>
    <w:div w:id="1356078428">
      <w:bodyDiv w:val="1"/>
      <w:marLeft w:val="0"/>
      <w:marRight w:val="0"/>
      <w:marTop w:val="0"/>
      <w:marBottom w:val="0"/>
      <w:divBdr>
        <w:top w:val="none" w:sz="0" w:space="0" w:color="auto"/>
        <w:left w:val="none" w:sz="0" w:space="0" w:color="auto"/>
        <w:bottom w:val="none" w:sz="0" w:space="0" w:color="auto"/>
        <w:right w:val="none" w:sz="0" w:space="0" w:color="auto"/>
      </w:divBdr>
    </w:div>
    <w:div w:id="1356154690">
      <w:bodyDiv w:val="1"/>
      <w:marLeft w:val="0"/>
      <w:marRight w:val="0"/>
      <w:marTop w:val="0"/>
      <w:marBottom w:val="0"/>
      <w:divBdr>
        <w:top w:val="none" w:sz="0" w:space="0" w:color="auto"/>
        <w:left w:val="none" w:sz="0" w:space="0" w:color="auto"/>
        <w:bottom w:val="none" w:sz="0" w:space="0" w:color="auto"/>
        <w:right w:val="none" w:sz="0" w:space="0" w:color="auto"/>
      </w:divBdr>
    </w:div>
    <w:div w:id="1356998297">
      <w:bodyDiv w:val="1"/>
      <w:marLeft w:val="0"/>
      <w:marRight w:val="0"/>
      <w:marTop w:val="0"/>
      <w:marBottom w:val="0"/>
      <w:divBdr>
        <w:top w:val="none" w:sz="0" w:space="0" w:color="auto"/>
        <w:left w:val="none" w:sz="0" w:space="0" w:color="auto"/>
        <w:bottom w:val="none" w:sz="0" w:space="0" w:color="auto"/>
        <w:right w:val="none" w:sz="0" w:space="0" w:color="auto"/>
      </w:divBdr>
    </w:div>
    <w:div w:id="1357265821">
      <w:bodyDiv w:val="1"/>
      <w:marLeft w:val="0"/>
      <w:marRight w:val="0"/>
      <w:marTop w:val="0"/>
      <w:marBottom w:val="0"/>
      <w:divBdr>
        <w:top w:val="none" w:sz="0" w:space="0" w:color="auto"/>
        <w:left w:val="none" w:sz="0" w:space="0" w:color="auto"/>
        <w:bottom w:val="none" w:sz="0" w:space="0" w:color="auto"/>
        <w:right w:val="none" w:sz="0" w:space="0" w:color="auto"/>
      </w:divBdr>
    </w:div>
    <w:div w:id="1357579592">
      <w:bodyDiv w:val="1"/>
      <w:marLeft w:val="0"/>
      <w:marRight w:val="0"/>
      <w:marTop w:val="0"/>
      <w:marBottom w:val="0"/>
      <w:divBdr>
        <w:top w:val="none" w:sz="0" w:space="0" w:color="auto"/>
        <w:left w:val="none" w:sz="0" w:space="0" w:color="auto"/>
        <w:bottom w:val="none" w:sz="0" w:space="0" w:color="auto"/>
        <w:right w:val="none" w:sz="0" w:space="0" w:color="auto"/>
      </w:divBdr>
    </w:div>
    <w:div w:id="1358508233">
      <w:bodyDiv w:val="1"/>
      <w:marLeft w:val="0"/>
      <w:marRight w:val="0"/>
      <w:marTop w:val="0"/>
      <w:marBottom w:val="0"/>
      <w:divBdr>
        <w:top w:val="none" w:sz="0" w:space="0" w:color="auto"/>
        <w:left w:val="none" w:sz="0" w:space="0" w:color="auto"/>
        <w:bottom w:val="none" w:sz="0" w:space="0" w:color="auto"/>
        <w:right w:val="none" w:sz="0" w:space="0" w:color="auto"/>
      </w:divBdr>
    </w:div>
    <w:div w:id="1358702895">
      <w:bodyDiv w:val="1"/>
      <w:marLeft w:val="0"/>
      <w:marRight w:val="0"/>
      <w:marTop w:val="0"/>
      <w:marBottom w:val="0"/>
      <w:divBdr>
        <w:top w:val="none" w:sz="0" w:space="0" w:color="auto"/>
        <w:left w:val="none" w:sz="0" w:space="0" w:color="auto"/>
        <w:bottom w:val="none" w:sz="0" w:space="0" w:color="auto"/>
        <w:right w:val="none" w:sz="0" w:space="0" w:color="auto"/>
      </w:divBdr>
    </w:div>
    <w:div w:id="1360008208">
      <w:bodyDiv w:val="1"/>
      <w:marLeft w:val="0"/>
      <w:marRight w:val="0"/>
      <w:marTop w:val="0"/>
      <w:marBottom w:val="0"/>
      <w:divBdr>
        <w:top w:val="none" w:sz="0" w:space="0" w:color="auto"/>
        <w:left w:val="none" w:sz="0" w:space="0" w:color="auto"/>
        <w:bottom w:val="none" w:sz="0" w:space="0" w:color="auto"/>
        <w:right w:val="none" w:sz="0" w:space="0" w:color="auto"/>
      </w:divBdr>
    </w:div>
    <w:div w:id="1360014026">
      <w:bodyDiv w:val="1"/>
      <w:marLeft w:val="0"/>
      <w:marRight w:val="0"/>
      <w:marTop w:val="0"/>
      <w:marBottom w:val="0"/>
      <w:divBdr>
        <w:top w:val="none" w:sz="0" w:space="0" w:color="auto"/>
        <w:left w:val="none" w:sz="0" w:space="0" w:color="auto"/>
        <w:bottom w:val="none" w:sz="0" w:space="0" w:color="auto"/>
        <w:right w:val="none" w:sz="0" w:space="0" w:color="auto"/>
      </w:divBdr>
    </w:div>
    <w:div w:id="1360618714">
      <w:bodyDiv w:val="1"/>
      <w:marLeft w:val="0"/>
      <w:marRight w:val="0"/>
      <w:marTop w:val="0"/>
      <w:marBottom w:val="0"/>
      <w:divBdr>
        <w:top w:val="none" w:sz="0" w:space="0" w:color="auto"/>
        <w:left w:val="none" w:sz="0" w:space="0" w:color="auto"/>
        <w:bottom w:val="none" w:sz="0" w:space="0" w:color="auto"/>
        <w:right w:val="none" w:sz="0" w:space="0" w:color="auto"/>
      </w:divBdr>
    </w:div>
    <w:div w:id="1360933865">
      <w:bodyDiv w:val="1"/>
      <w:marLeft w:val="0"/>
      <w:marRight w:val="0"/>
      <w:marTop w:val="0"/>
      <w:marBottom w:val="0"/>
      <w:divBdr>
        <w:top w:val="none" w:sz="0" w:space="0" w:color="auto"/>
        <w:left w:val="none" w:sz="0" w:space="0" w:color="auto"/>
        <w:bottom w:val="none" w:sz="0" w:space="0" w:color="auto"/>
        <w:right w:val="none" w:sz="0" w:space="0" w:color="auto"/>
      </w:divBdr>
    </w:div>
    <w:div w:id="1361709749">
      <w:bodyDiv w:val="1"/>
      <w:marLeft w:val="0"/>
      <w:marRight w:val="0"/>
      <w:marTop w:val="0"/>
      <w:marBottom w:val="0"/>
      <w:divBdr>
        <w:top w:val="none" w:sz="0" w:space="0" w:color="auto"/>
        <w:left w:val="none" w:sz="0" w:space="0" w:color="auto"/>
        <w:bottom w:val="none" w:sz="0" w:space="0" w:color="auto"/>
        <w:right w:val="none" w:sz="0" w:space="0" w:color="auto"/>
      </w:divBdr>
    </w:div>
    <w:div w:id="1363244218">
      <w:bodyDiv w:val="1"/>
      <w:marLeft w:val="0"/>
      <w:marRight w:val="0"/>
      <w:marTop w:val="0"/>
      <w:marBottom w:val="0"/>
      <w:divBdr>
        <w:top w:val="none" w:sz="0" w:space="0" w:color="auto"/>
        <w:left w:val="none" w:sz="0" w:space="0" w:color="auto"/>
        <w:bottom w:val="none" w:sz="0" w:space="0" w:color="auto"/>
        <w:right w:val="none" w:sz="0" w:space="0" w:color="auto"/>
      </w:divBdr>
    </w:div>
    <w:div w:id="1364667496">
      <w:bodyDiv w:val="1"/>
      <w:marLeft w:val="0"/>
      <w:marRight w:val="0"/>
      <w:marTop w:val="0"/>
      <w:marBottom w:val="0"/>
      <w:divBdr>
        <w:top w:val="none" w:sz="0" w:space="0" w:color="auto"/>
        <w:left w:val="none" w:sz="0" w:space="0" w:color="auto"/>
        <w:bottom w:val="none" w:sz="0" w:space="0" w:color="auto"/>
        <w:right w:val="none" w:sz="0" w:space="0" w:color="auto"/>
      </w:divBdr>
    </w:div>
    <w:div w:id="1364942179">
      <w:bodyDiv w:val="1"/>
      <w:marLeft w:val="0"/>
      <w:marRight w:val="0"/>
      <w:marTop w:val="0"/>
      <w:marBottom w:val="0"/>
      <w:divBdr>
        <w:top w:val="none" w:sz="0" w:space="0" w:color="auto"/>
        <w:left w:val="none" w:sz="0" w:space="0" w:color="auto"/>
        <w:bottom w:val="none" w:sz="0" w:space="0" w:color="auto"/>
        <w:right w:val="none" w:sz="0" w:space="0" w:color="auto"/>
      </w:divBdr>
    </w:div>
    <w:div w:id="1365129865">
      <w:bodyDiv w:val="1"/>
      <w:marLeft w:val="0"/>
      <w:marRight w:val="0"/>
      <w:marTop w:val="0"/>
      <w:marBottom w:val="0"/>
      <w:divBdr>
        <w:top w:val="none" w:sz="0" w:space="0" w:color="auto"/>
        <w:left w:val="none" w:sz="0" w:space="0" w:color="auto"/>
        <w:bottom w:val="none" w:sz="0" w:space="0" w:color="auto"/>
        <w:right w:val="none" w:sz="0" w:space="0" w:color="auto"/>
      </w:divBdr>
    </w:div>
    <w:div w:id="1365712310">
      <w:bodyDiv w:val="1"/>
      <w:marLeft w:val="0"/>
      <w:marRight w:val="0"/>
      <w:marTop w:val="0"/>
      <w:marBottom w:val="0"/>
      <w:divBdr>
        <w:top w:val="none" w:sz="0" w:space="0" w:color="auto"/>
        <w:left w:val="none" w:sz="0" w:space="0" w:color="auto"/>
        <w:bottom w:val="none" w:sz="0" w:space="0" w:color="auto"/>
        <w:right w:val="none" w:sz="0" w:space="0" w:color="auto"/>
      </w:divBdr>
    </w:div>
    <w:div w:id="1366128570">
      <w:bodyDiv w:val="1"/>
      <w:marLeft w:val="0"/>
      <w:marRight w:val="0"/>
      <w:marTop w:val="0"/>
      <w:marBottom w:val="0"/>
      <w:divBdr>
        <w:top w:val="none" w:sz="0" w:space="0" w:color="auto"/>
        <w:left w:val="none" w:sz="0" w:space="0" w:color="auto"/>
        <w:bottom w:val="none" w:sz="0" w:space="0" w:color="auto"/>
        <w:right w:val="none" w:sz="0" w:space="0" w:color="auto"/>
      </w:divBdr>
    </w:div>
    <w:div w:id="1366323143">
      <w:bodyDiv w:val="1"/>
      <w:marLeft w:val="0"/>
      <w:marRight w:val="0"/>
      <w:marTop w:val="0"/>
      <w:marBottom w:val="0"/>
      <w:divBdr>
        <w:top w:val="none" w:sz="0" w:space="0" w:color="auto"/>
        <w:left w:val="none" w:sz="0" w:space="0" w:color="auto"/>
        <w:bottom w:val="none" w:sz="0" w:space="0" w:color="auto"/>
        <w:right w:val="none" w:sz="0" w:space="0" w:color="auto"/>
      </w:divBdr>
    </w:div>
    <w:div w:id="1366908710">
      <w:bodyDiv w:val="1"/>
      <w:marLeft w:val="0"/>
      <w:marRight w:val="0"/>
      <w:marTop w:val="0"/>
      <w:marBottom w:val="0"/>
      <w:divBdr>
        <w:top w:val="none" w:sz="0" w:space="0" w:color="auto"/>
        <w:left w:val="none" w:sz="0" w:space="0" w:color="auto"/>
        <w:bottom w:val="none" w:sz="0" w:space="0" w:color="auto"/>
        <w:right w:val="none" w:sz="0" w:space="0" w:color="auto"/>
      </w:divBdr>
    </w:div>
    <w:div w:id="1366979870">
      <w:bodyDiv w:val="1"/>
      <w:marLeft w:val="0"/>
      <w:marRight w:val="0"/>
      <w:marTop w:val="0"/>
      <w:marBottom w:val="0"/>
      <w:divBdr>
        <w:top w:val="none" w:sz="0" w:space="0" w:color="auto"/>
        <w:left w:val="none" w:sz="0" w:space="0" w:color="auto"/>
        <w:bottom w:val="none" w:sz="0" w:space="0" w:color="auto"/>
        <w:right w:val="none" w:sz="0" w:space="0" w:color="auto"/>
      </w:divBdr>
    </w:div>
    <w:div w:id="1367217018">
      <w:bodyDiv w:val="1"/>
      <w:marLeft w:val="0"/>
      <w:marRight w:val="0"/>
      <w:marTop w:val="0"/>
      <w:marBottom w:val="0"/>
      <w:divBdr>
        <w:top w:val="none" w:sz="0" w:space="0" w:color="auto"/>
        <w:left w:val="none" w:sz="0" w:space="0" w:color="auto"/>
        <w:bottom w:val="none" w:sz="0" w:space="0" w:color="auto"/>
        <w:right w:val="none" w:sz="0" w:space="0" w:color="auto"/>
      </w:divBdr>
    </w:div>
    <w:div w:id="1367368615">
      <w:bodyDiv w:val="1"/>
      <w:marLeft w:val="0"/>
      <w:marRight w:val="0"/>
      <w:marTop w:val="0"/>
      <w:marBottom w:val="0"/>
      <w:divBdr>
        <w:top w:val="none" w:sz="0" w:space="0" w:color="auto"/>
        <w:left w:val="none" w:sz="0" w:space="0" w:color="auto"/>
        <w:bottom w:val="none" w:sz="0" w:space="0" w:color="auto"/>
        <w:right w:val="none" w:sz="0" w:space="0" w:color="auto"/>
      </w:divBdr>
    </w:div>
    <w:div w:id="1367869819">
      <w:bodyDiv w:val="1"/>
      <w:marLeft w:val="0"/>
      <w:marRight w:val="0"/>
      <w:marTop w:val="0"/>
      <w:marBottom w:val="0"/>
      <w:divBdr>
        <w:top w:val="none" w:sz="0" w:space="0" w:color="auto"/>
        <w:left w:val="none" w:sz="0" w:space="0" w:color="auto"/>
        <w:bottom w:val="none" w:sz="0" w:space="0" w:color="auto"/>
        <w:right w:val="none" w:sz="0" w:space="0" w:color="auto"/>
      </w:divBdr>
    </w:div>
    <w:div w:id="1368021396">
      <w:bodyDiv w:val="1"/>
      <w:marLeft w:val="0"/>
      <w:marRight w:val="0"/>
      <w:marTop w:val="0"/>
      <w:marBottom w:val="0"/>
      <w:divBdr>
        <w:top w:val="none" w:sz="0" w:space="0" w:color="auto"/>
        <w:left w:val="none" w:sz="0" w:space="0" w:color="auto"/>
        <w:bottom w:val="none" w:sz="0" w:space="0" w:color="auto"/>
        <w:right w:val="none" w:sz="0" w:space="0" w:color="auto"/>
      </w:divBdr>
    </w:div>
    <w:div w:id="1368674824">
      <w:bodyDiv w:val="1"/>
      <w:marLeft w:val="0"/>
      <w:marRight w:val="0"/>
      <w:marTop w:val="0"/>
      <w:marBottom w:val="0"/>
      <w:divBdr>
        <w:top w:val="none" w:sz="0" w:space="0" w:color="auto"/>
        <w:left w:val="none" w:sz="0" w:space="0" w:color="auto"/>
        <w:bottom w:val="none" w:sz="0" w:space="0" w:color="auto"/>
        <w:right w:val="none" w:sz="0" w:space="0" w:color="auto"/>
      </w:divBdr>
    </w:div>
    <w:div w:id="1368682398">
      <w:bodyDiv w:val="1"/>
      <w:marLeft w:val="0"/>
      <w:marRight w:val="0"/>
      <w:marTop w:val="0"/>
      <w:marBottom w:val="0"/>
      <w:divBdr>
        <w:top w:val="none" w:sz="0" w:space="0" w:color="auto"/>
        <w:left w:val="none" w:sz="0" w:space="0" w:color="auto"/>
        <w:bottom w:val="none" w:sz="0" w:space="0" w:color="auto"/>
        <w:right w:val="none" w:sz="0" w:space="0" w:color="auto"/>
      </w:divBdr>
    </w:div>
    <w:div w:id="1368916105">
      <w:bodyDiv w:val="1"/>
      <w:marLeft w:val="0"/>
      <w:marRight w:val="0"/>
      <w:marTop w:val="0"/>
      <w:marBottom w:val="0"/>
      <w:divBdr>
        <w:top w:val="none" w:sz="0" w:space="0" w:color="auto"/>
        <w:left w:val="none" w:sz="0" w:space="0" w:color="auto"/>
        <w:bottom w:val="none" w:sz="0" w:space="0" w:color="auto"/>
        <w:right w:val="none" w:sz="0" w:space="0" w:color="auto"/>
      </w:divBdr>
    </w:div>
    <w:div w:id="1368944176">
      <w:bodyDiv w:val="1"/>
      <w:marLeft w:val="0"/>
      <w:marRight w:val="0"/>
      <w:marTop w:val="0"/>
      <w:marBottom w:val="0"/>
      <w:divBdr>
        <w:top w:val="none" w:sz="0" w:space="0" w:color="auto"/>
        <w:left w:val="none" w:sz="0" w:space="0" w:color="auto"/>
        <w:bottom w:val="none" w:sz="0" w:space="0" w:color="auto"/>
        <w:right w:val="none" w:sz="0" w:space="0" w:color="auto"/>
      </w:divBdr>
    </w:div>
    <w:div w:id="1368990515">
      <w:bodyDiv w:val="1"/>
      <w:marLeft w:val="0"/>
      <w:marRight w:val="0"/>
      <w:marTop w:val="0"/>
      <w:marBottom w:val="0"/>
      <w:divBdr>
        <w:top w:val="none" w:sz="0" w:space="0" w:color="auto"/>
        <w:left w:val="none" w:sz="0" w:space="0" w:color="auto"/>
        <w:bottom w:val="none" w:sz="0" w:space="0" w:color="auto"/>
        <w:right w:val="none" w:sz="0" w:space="0" w:color="auto"/>
      </w:divBdr>
    </w:div>
    <w:div w:id="1369144714">
      <w:bodyDiv w:val="1"/>
      <w:marLeft w:val="0"/>
      <w:marRight w:val="0"/>
      <w:marTop w:val="0"/>
      <w:marBottom w:val="0"/>
      <w:divBdr>
        <w:top w:val="none" w:sz="0" w:space="0" w:color="auto"/>
        <w:left w:val="none" w:sz="0" w:space="0" w:color="auto"/>
        <w:bottom w:val="none" w:sz="0" w:space="0" w:color="auto"/>
        <w:right w:val="none" w:sz="0" w:space="0" w:color="auto"/>
      </w:divBdr>
    </w:div>
    <w:div w:id="1369448507">
      <w:bodyDiv w:val="1"/>
      <w:marLeft w:val="0"/>
      <w:marRight w:val="0"/>
      <w:marTop w:val="0"/>
      <w:marBottom w:val="0"/>
      <w:divBdr>
        <w:top w:val="none" w:sz="0" w:space="0" w:color="auto"/>
        <w:left w:val="none" w:sz="0" w:space="0" w:color="auto"/>
        <w:bottom w:val="none" w:sz="0" w:space="0" w:color="auto"/>
        <w:right w:val="none" w:sz="0" w:space="0" w:color="auto"/>
      </w:divBdr>
    </w:div>
    <w:div w:id="1369456804">
      <w:bodyDiv w:val="1"/>
      <w:marLeft w:val="0"/>
      <w:marRight w:val="0"/>
      <w:marTop w:val="0"/>
      <w:marBottom w:val="0"/>
      <w:divBdr>
        <w:top w:val="none" w:sz="0" w:space="0" w:color="auto"/>
        <w:left w:val="none" w:sz="0" w:space="0" w:color="auto"/>
        <w:bottom w:val="none" w:sz="0" w:space="0" w:color="auto"/>
        <w:right w:val="none" w:sz="0" w:space="0" w:color="auto"/>
      </w:divBdr>
    </w:div>
    <w:div w:id="1370105867">
      <w:bodyDiv w:val="1"/>
      <w:marLeft w:val="0"/>
      <w:marRight w:val="0"/>
      <w:marTop w:val="0"/>
      <w:marBottom w:val="0"/>
      <w:divBdr>
        <w:top w:val="none" w:sz="0" w:space="0" w:color="auto"/>
        <w:left w:val="none" w:sz="0" w:space="0" w:color="auto"/>
        <w:bottom w:val="none" w:sz="0" w:space="0" w:color="auto"/>
        <w:right w:val="none" w:sz="0" w:space="0" w:color="auto"/>
      </w:divBdr>
    </w:div>
    <w:div w:id="1370452210">
      <w:bodyDiv w:val="1"/>
      <w:marLeft w:val="0"/>
      <w:marRight w:val="0"/>
      <w:marTop w:val="0"/>
      <w:marBottom w:val="0"/>
      <w:divBdr>
        <w:top w:val="none" w:sz="0" w:space="0" w:color="auto"/>
        <w:left w:val="none" w:sz="0" w:space="0" w:color="auto"/>
        <w:bottom w:val="none" w:sz="0" w:space="0" w:color="auto"/>
        <w:right w:val="none" w:sz="0" w:space="0" w:color="auto"/>
      </w:divBdr>
    </w:div>
    <w:div w:id="1370912984">
      <w:bodyDiv w:val="1"/>
      <w:marLeft w:val="0"/>
      <w:marRight w:val="0"/>
      <w:marTop w:val="0"/>
      <w:marBottom w:val="0"/>
      <w:divBdr>
        <w:top w:val="none" w:sz="0" w:space="0" w:color="auto"/>
        <w:left w:val="none" w:sz="0" w:space="0" w:color="auto"/>
        <w:bottom w:val="none" w:sz="0" w:space="0" w:color="auto"/>
        <w:right w:val="none" w:sz="0" w:space="0" w:color="auto"/>
      </w:divBdr>
    </w:div>
    <w:div w:id="1371295529">
      <w:bodyDiv w:val="1"/>
      <w:marLeft w:val="0"/>
      <w:marRight w:val="0"/>
      <w:marTop w:val="0"/>
      <w:marBottom w:val="0"/>
      <w:divBdr>
        <w:top w:val="none" w:sz="0" w:space="0" w:color="auto"/>
        <w:left w:val="none" w:sz="0" w:space="0" w:color="auto"/>
        <w:bottom w:val="none" w:sz="0" w:space="0" w:color="auto"/>
        <w:right w:val="none" w:sz="0" w:space="0" w:color="auto"/>
      </w:divBdr>
    </w:div>
    <w:div w:id="1371799607">
      <w:bodyDiv w:val="1"/>
      <w:marLeft w:val="0"/>
      <w:marRight w:val="0"/>
      <w:marTop w:val="0"/>
      <w:marBottom w:val="0"/>
      <w:divBdr>
        <w:top w:val="none" w:sz="0" w:space="0" w:color="auto"/>
        <w:left w:val="none" w:sz="0" w:space="0" w:color="auto"/>
        <w:bottom w:val="none" w:sz="0" w:space="0" w:color="auto"/>
        <w:right w:val="none" w:sz="0" w:space="0" w:color="auto"/>
      </w:divBdr>
    </w:div>
    <w:div w:id="1371809292">
      <w:bodyDiv w:val="1"/>
      <w:marLeft w:val="0"/>
      <w:marRight w:val="0"/>
      <w:marTop w:val="0"/>
      <w:marBottom w:val="0"/>
      <w:divBdr>
        <w:top w:val="none" w:sz="0" w:space="0" w:color="auto"/>
        <w:left w:val="none" w:sz="0" w:space="0" w:color="auto"/>
        <w:bottom w:val="none" w:sz="0" w:space="0" w:color="auto"/>
        <w:right w:val="none" w:sz="0" w:space="0" w:color="auto"/>
      </w:divBdr>
    </w:div>
    <w:div w:id="1371951882">
      <w:bodyDiv w:val="1"/>
      <w:marLeft w:val="0"/>
      <w:marRight w:val="0"/>
      <w:marTop w:val="0"/>
      <w:marBottom w:val="0"/>
      <w:divBdr>
        <w:top w:val="none" w:sz="0" w:space="0" w:color="auto"/>
        <w:left w:val="none" w:sz="0" w:space="0" w:color="auto"/>
        <w:bottom w:val="none" w:sz="0" w:space="0" w:color="auto"/>
        <w:right w:val="none" w:sz="0" w:space="0" w:color="auto"/>
      </w:divBdr>
    </w:div>
    <w:div w:id="1372144193">
      <w:bodyDiv w:val="1"/>
      <w:marLeft w:val="0"/>
      <w:marRight w:val="0"/>
      <w:marTop w:val="0"/>
      <w:marBottom w:val="0"/>
      <w:divBdr>
        <w:top w:val="none" w:sz="0" w:space="0" w:color="auto"/>
        <w:left w:val="none" w:sz="0" w:space="0" w:color="auto"/>
        <w:bottom w:val="none" w:sz="0" w:space="0" w:color="auto"/>
        <w:right w:val="none" w:sz="0" w:space="0" w:color="auto"/>
      </w:divBdr>
    </w:div>
    <w:div w:id="1372224751">
      <w:bodyDiv w:val="1"/>
      <w:marLeft w:val="0"/>
      <w:marRight w:val="0"/>
      <w:marTop w:val="0"/>
      <w:marBottom w:val="0"/>
      <w:divBdr>
        <w:top w:val="none" w:sz="0" w:space="0" w:color="auto"/>
        <w:left w:val="none" w:sz="0" w:space="0" w:color="auto"/>
        <w:bottom w:val="none" w:sz="0" w:space="0" w:color="auto"/>
        <w:right w:val="none" w:sz="0" w:space="0" w:color="auto"/>
      </w:divBdr>
    </w:div>
    <w:div w:id="1372270444">
      <w:bodyDiv w:val="1"/>
      <w:marLeft w:val="0"/>
      <w:marRight w:val="0"/>
      <w:marTop w:val="0"/>
      <w:marBottom w:val="0"/>
      <w:divBdr>
        <w:top w:val="none" w:sz="0" w:space="0" w:color="auto"/>
        <w:left w:val="none" w:sz="0" w:space="0" w:color="auto"/>
        <w:bottom w:val="none" w:sz="0" w:space="0" w:color="auto"/>
        <w:right w:val="none" w:sz="0" w:space="0" w:color="auto"/>
      </w:divBdr>
    </w:div>
    <w:div w:id="1372456471">
      <w:bodyDiv w:val="1"/>
      <w:marLeft w:val="0"/>
      <w:marRight w:val="0"/>
      <w:marTop w:val="0"/>
      <w:marBottom w:val="0"/>
      <w:divBdr>
        <w:top w:val="none" w:sz="0" w:space="0" w:color="auto"/>
        <w:left w:val="none" w:sz="0" w:space="0" w:color="auto"/>
        <w:bottom w:val="none" w:sz="0" w:space="0" w:color="auto"/>
        <w:right w:val="none" w:sz="0" w:space="0" w:color="auto"/>
      </w:divBdr>
    </w:div>
    <w:div w:id="1373338323">
      <w:bodyDiv w:val="1"/>
      <w:marLeft w:val="0"/>
      <w:marRight w:val="0"/>
      <w:marTop w:val="0"/>
      <w:marBottom w:val="0"/>
      <w:divBdr>
        <w:top w:val="none" w:sz="0" w:space="0" w:color="auto"/>
        <w:left w:val="none" w:sz="0" w:space="0" w:color="auto"/>
        <w:bottom w:val="none" w:sz="0" w:space="0" w:color="auto"/>
        <w:right w:val="none" w:sz="0" w:space="0" w:color="auto"/>
      </w:divBdr>
    </w:div>
    <w:div w:id="1373655788">
      <w:bodyDiv w:val="1"/>
      <w:marLeft w:val="0"/>
      <w:marRight w:val="0"/>
      <w:marTop w:val="0"/>
      <w:marBottom w:val="0"/>
      <w:divBdr>
        <w:top w:val="none" w:sz="0" w:space="0" w:color="auto"/>
        <w:left w:val="none" w:sz="0" w:space="0" w:color="auto"/>
        <w:bottom w:val="none" w:sz="0" w:space="0" w:color="auto"/>
        <w:right w:val="none" w:sz="0" w:space="0" w:color="auto"/>
      </w:divBdr>
    </w:div>
    <w:div w:id="1374116633">
      <w:bodyDiv w:val="1"/>
      <w:marLeft w:val="0"/>
      <w:marRight w:val="0"/>
      <w:marTop w:val="0"/>
      <w:marBottom w:val="0"/>
      <w:divBdr>
        <w:top w:val="none" w:sz="0" w:space="0" w:color="auto"/>
        <w:left w:val="none" w:sz="0" w:space="0" w:color="auto"/>
        <w:bottom w:val="none" w:sz="0" w:space="0" w:color="auto"/>
        <w:right w:val="none" w:sz="0" w:space="0" w:color="auto"/>
      </w:divBdr>
    </w:div>
    <w:div w:id="1374303705">
      <w:bodyDiv w:val="1"/>
      <w:marLeft w:val="0"/>
      <w:marRight w:val="0"/>
      <w:marTop w:val="0"/>
      <w:marBottom w:val="0"/>
      <w:divBdr>
        <w:top w:val="none" w:sz="0" w:space="0" w:color="auto"/>
        <w:left w:val="none" w:sz="0" w:space="0" w:color="auto"/>
        <w:bottom w:val="none" w:sz="0" w:space="0" w:color="auto"/>
        <w:right w:val="none" w:sz="0" w:space="0" w:color="auto"/>
      </w:divBdr>
    </w:div>
    <w:div w:id="1374312324">
      <w:bodyDiv w:val="1"/>
      <w:marLeft w:val="0"/>
      <w:marRight w:val="0"/>
      <w:marTop w:val="0"/>
      <w:marBottom w:val="0"/>
      <w:divBdr>
        <w:top w:val="none" w:sz="0" w:space="0" w:color="auto"/>
        <w:left w:val="none" w:sz="0" w:space="0" w:color="auto"/>
        <w:bottom w:val="none" w:sz="0" w:space="0" w:color="auto"/>
        <w:right w:val="none" w:sz="0" w:space="0" w:color="auto"/>
      </w:divBdr>
    </w:div>
    <w:div w:id="1374378043">
      <w:bodyDiv w:val="1"/>
      <w:marLeft w:val="0"/>
      <w:marRight w:val="0"/>
      <w:marTop w:val="0"/>
      <w:marBottom w:val="0"/>
      <w:divBdr>
        <w:top w:val="none" w:sz="0" w:space="0" w:color="auto"/>
        <w:left w:val="none" w:sz="0" w:space="0" w:color="auto"/>
        <w:bottom w:val="none" w:sz="0" w:space="0" w:color="auto"/>
        <w:right w:val="none" w:sz="0" w:space="0" w:color="auto"/>
      </w:divBdr>
    </w:div>
    <w:div w:id="1374885473">
      <w:bodyDiv w:val="1"/>
      <w:marLeft w:val="0"/>
      <w:marRight w:val="0"/>
      <w:marTop w:val="0"/>
      <w:marBottom w:val="0"/>
      <w:divBdr>
        <w:top w:val="none" w:sz="0" w:space="0" w:color="auto"/>
        <w:left w:val="none" w:sz="0" w:space="0" w:color="auto"/>
        <w:bottom w:val="none" w:sz="0" w:space="0" w:color="auto"/>
        <w:right w:val="none" w:sz="0" w:space="0" w:color="auto"/>
      </w:divBdr>
    </w:div>
    <w:div w:id="1375233136">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375740914">
      <w:bodyDiv w:val="1"/>
      <w:marLeft w:val="0"/>
      <w:marRight w:val="0"/>
      <w:marTop w:val="0"/>
      <w:marBottom w:val="0"/>
      <w:divBdr>
        <w:top w:val="none" w:sz="0" w:space="0" w:color="auto"/>
        <w:left w:val="none" w:sz="0" w:space="0" w:color="auto"/>
        <w:bottom w:val="none" w:sz="0" w:space="0" w:color="auto"/>
        <w:right w:val="none" w:sz="0" w:space="0" w:color="auto"/>
      </w:divBdr>
    </w:div>
    <w:div w:id="1376462355">
      <w:bodyDiv w:val="1"/>
      <w:marLeft w:val="0"/>
      <w:marRight w:val="0"/>
      <w:marTop w:val="0"/>
      <w:marBottom w:val="0"/>
      <w:divBdr>
        <w:top w:val="none" w:sz="0" w:space="0" w:color="auto"/>
        <w:left w:val="none" w:sz="0" w:space="0" w:color="auto"/>
        <w:bottom w:val="none" w:sz="0" w:space="0" w:color="auto"/>
        <w:right w:val="none" w:sz="0" w:space="0" w:color="auto"/>
      </w:divBdr>
    </w:div>
    <w:div w:id="1376850853">
      <w:bodyDiv w:val="1"/>
      <w:marLeft w:val="0"/>
      <w:marRight w:val="0"/>
      <w:marTop w:val="0"/>
      <w:marBottom w:val="0"/>
      <w:divBdr>
        <w:top w:val="none" w:sz="0" w:space="0" w:color="auto"/>
        <w:left w:val="none" w:sz="0" w:space="0" w:color="auto"/>
        <w:bottom w:val="none" w:sz="0" w:space="0" w:color="auto"/>
        <w:right w:val="none" w:sz="0" w:space="0" w:color="auto"/>
      </w:divBdr>
    </w:div>
    <w:div w:id="1377048977">
      <w:bodyDiv w:val="1"/>
      <w:marLeft w:val="0"/>
      <w:marRight w:val="0"/>
      <w:marTop w:val="0"/>
      <w:marBottom w:val="0"/>
      <w:divBdr>
        <w:top w:val="none" w:sz="0" w:space="0" w:color="auto"/>
        <w:left w:val="none" w:sz="0" w:space="0" w:color="auto"/>
        <w:bottom w:val="none" w:sz="0" w:space="0" w:color="auto"/>
        <w:right w:val="none" w:sz="0" w:space="0" w:color="auto"/>
      </w:divBdr>
    </w:div>
    <w:div w:id="1377123985">
      <w:bodyDiv w:val="1"/>
      <w:marLeft w:val="0"/>
      <w:marRight w:val="0"/>
      <w:marTop w:val="0"/>
      <w:marBottom w:val="0"/>
      <w:divBdr>
        <w:top w:val="none" w:sz="0" w:space="0" w:color="auto"/>
        <w:left w:val="none" w:sz="0" w:space="0" w:color="auto"/>
        <w:bottom w:val="none" w:sz="0" w:space="0" w:color="auto"/>
        <w:right w:val="none" w:sz="0" w:space="0" w:color="auto"/>
      </w:divBdr>
    </w:div>
    <w:div w:id="1377318671">
      <w:bodyDiv w:val="1"/>
      <w:marLeft w:val="0"/>
      <w:marRight w:val="0"/>
      <w:marTop w:val="0"/>
      <w:marBottom w:val="0"/>
      <w:divBdr>
        <w:top w:val="none" w:sz="0" w:space="0" w:color="auto"/>
        <w:left w:val="none" w:sz="0" w:space="0" w:color="auto"/>
        <w:bottom w:val="none" w:sz="0" w:space="0" w:color="auto"/>
        <w:right w:val="none" w:sz="0" w:space="0" w:color="auto"/>
      </w:divBdr>
    </w:div>
    <w:div w:id="1378552087">
      <w:bodyDiv w:val="1"/>
      <w:marLeft w:val="0"/>
      <w:marRight w:val="0"/>
      <w:marTop w:val="0"/>
      <w:marBottom w:val="0"/>
      <w:divBdr>
        <w:top w:val="none" w:sz="0" w:space="0" w:color="auto"/>
        <w:left w:val="none" w:sz="0" w:space="0" w:color="auto"/>
        <w:bottom w:val="none" w:sz="0" w:space="0" w:color="auto"/>
        <w:right w:val="none" w:sz="0" w:space="0" w:color="auto"/>
      </w:divBdr>
    </w:div>
    <w:div w:id="1379086850">
      <w:bodyDiv w:val="1"/>
      <w:marLeft w:val="0"/>
      <w:marRight w:val="0"/>
      <w:marTop w:val="0"/>
      <w:marBottom w:val="0"/>
      <w:divBdr>
        <w:top w:val="none" w:sz="0" w:space="0" w:color="auto"/>
        <w:left w:val="none" w:sz="0" w:space="0" w:color="auto"/>
        <w:bottom w:val="none" w:sz="0" w:space="0" w:color="auto"/>
        <w:right w:val="none" w:sz="0" w:space="0" w:color="auto"/>
      </w:divBdr>
    </w:div>
    <w:div w:id="1379158640">
      <w:bodyDiv w:val="1"/>
      <w:marLeft w:val="0"/>
      <w:marRight w:val="0"/>
      <w:marTop w:val="0"/>
      <w:marBottom w:val="0"/>
      <w:divBdr>
        <w:top w:val="none" w:sz="0" w:space="0" w:color="auto"/>
        <w:left w:val="none" w:sz="0" w:space="0" w:color="auto"/>
        <w:bottom w:val="none" w:sz="0" w:space="0" w:color="auto"/>
        <w:right w:val="none" w:sz="0" w:space="0" w:color="auto"/>
      </w:divBdr>
    </w:div>
    <w:div w:id="1379427406">
      <w:bodyDiv w:val="1"/>
      <w:marLeft w:val="0"/>
      <w:marRight w:val="0"/>
      <w:marTop w:val="0"/>
      <w:marBottom w:val="0"/>
      <w:divBdr>
        <w:top w:val="none" w:sz="0" w:space="0" w:color="auto"/>
        <w:left w:val="none" w:sz="0" w:space="0" w:color="auto"/>
        <w:bottom w:val="none" w:sz="0" w:space="0" w:color="auto"/>
        <w:right w:val="none" w:sz="0" w:space="0" w:color="auto"/>
      </w:divBdr>
    </w:div>
    <w:div w:id="1379865390">
      <w:bodyDiv w:val="1"/>
      <w:marLeft w:val="0"/>
      <w:marRight w:val="0"/>
      <w:marTop w:val="0"/>
      <w:marBottom w:val="0"/>
      <w:divBdr>
        <w:top w:val="none" w:sz="0" w:space="0" w:color="auto"/>
        <w:left w:val="none" w:sz="0" w:space="0" w:color="auto"/>
        <w:bottom w:val="none" w:sz="0" w:space="0" w:color="auto"/>
        <w:right w:val="none" w:sz="0" w:space="0" w:color="auto"/>
      </w:divBdr>
    </w:div>
    <w:div w:id="1380326552">
      <w:bodyDiv w:val="1"/>
      <w:marLeft w:val="0"/>
      <w:marRight w:val="0"/>
      <w:marTop w:val="0"/>
      <w:marBottom w:val="0"/>
      <w:divBdr>
        <w:top w:val="none" w:sz="0" w:space="0" w:color="auto"/>
        <w:left w:val="none" w:sz="0" w:space="0" w:color="auto"/>
        <w:bottom w:val="none" w:sz="0" w:space="0" w:color="auto"/>
        <w:right w:val="none" w:sz="0" w:space="0" w:color="auto"/>
      </w:divBdr>
    </w:div>
    <w:div w:id="1380938990">
      <w:bodyDiv w:val="1"/>
      <w:marLeft w:val="0"/>
      <w:marRight w:val="0"/>
      <w:marTop w:val="0"/>
      <w:marBottom w:val="0"/>
      <w:divBdr>
        <w:top w:val="none" w:sz="0" w:space="0" w:color="auto"/>
        <w:left w:val="none" w:sz="0" w:space="0" w:color="auto"/>
        <w:bottom w:val="none" w:sz="0" w:space="0" w:color="auto"/>
        <w:right w:val="none" w:sz="0" w:space="0" w:color="auto"/>
      </w:divBdr>
    </w:div>
    <w:div w:id="1380976418">
      <w:bodyDiv w:val="1"/>
      <w:marLeft w:val="0"/>
      <w:marRight w:val="0"/>
      <w:marTop w:val="0"/>
      <w:marBottom w:val="0"/>
      <w:divBdr>
        <w:top w:val="none" w:sz="0" w:space="0" w:color="auto"/>
        <w:left w:val="none" w:sz="0" w:space="0" w:color="auto"/>
        <w:bottom w:val="none" w:sz="0" w:space="0" w:color="auto"/>
        <w:right w:val="none" w:sz="0" w:space="0" w:color="auto"/>
      </w:divBdr>
    </w:div>
    <w:div w:id="1381051001">
      <w:bodyDiv w:val="1"/>
      <w:marLeft w:val="0"/>
      <w:marRight w:val="0"/>
      <w:marTop w:val="0"/>
      <w:marBottom w:val="0"/>
      <w:divBdr>
        <w:top w:val="none" w:sz="0" w:space="0" w:color="auto"/>
        <w:left w:val="none" w:sz="0" w:space="0" w:color="auto"/>
        <w:bottom w:val="none" w:sz="0" w:space="0" w:color="auto"/>
        <w:right w:val="none" w:sz="0" w:space="0" w:color="auto"/>
      </w:divBdr>
    </w:div>
    <w:div w:id="1381055296">
      <w:bodyDiv w:val="1"/>
      <w:marLeft w:val="0"/>
      <w:marRight w:val="0"/>
      <w:marTop w:val="0"/>
      <w:marBottom w:val="0"/>
      <w:divBdr>
        <w:top w:val="none" w:sz="0" w:space="0" w:color="auto"/>
        <w:left w:val="none" w:sz="0" w:space="0" w:color="auto"/>
        <w:bottom w:val="none" w:sz="0" w:space="0" w:color="auto"/>
        <w:right w:val="none" w:sz="0" w:space="0" w:color="auto"/>
      </w:divBdr>
    </w:div>
    <w:div w:id="1381783505">
      <w:bodyDiv w:val="1"/>
      <w:marLeft w:val="0"/>
      <w:marRight w:val="0"/>
      <w:marTop w:val="0"/>
      <w:marBottom w:val="0"/>
      <w:divBdr>
        <w:top w:val="none" w:sz="0" w:space="0" w:color="auto"/>
        <w:left w:val="none" w:sz="0" w:space="0" w:color="auto"/>
        <w:bottom w:val="none" w:sz="0" w:space="0" w:color="auto"/>
        <w:right w:val="none" w:sz="0" w:space="0" w:color="auto"/>
      </w:divBdr>
    </w:div>
    <w:div w:id="1382091818">
      <w:bodyDiv w:val="1"/>
      <w:marLeft w:val="0"/>
      <w:marRight w:val="0"/>
      <w:marTop w:val="0"/>
      <w:marBottom w:val="0"/>
      <w:divBdr>
        <w:top w:val="none" w:sz="0" w:space="0" w:color="auto"/>
        <w:left w:val="none" w:sz="0" w:space="0" w:color="auto"/>
        <w:bottom w:val="none" w:sz="0" w:space="0" w:color="auto"/>
        <w:right w:val="none" w:sz="0" w:space="0" w:color="auto"/>
      </w:divBdr>
    </w:div>
    <w:div w:id="1382293243">
      <w:bodyDiv w:val="1"/>
      <w:marLeft w:val="0"/>
      <w:marRight w:val="0"/>
      <w:marTop w:val="0"/>
      <w:marBottom w:val="0"/>
      <w:divBdr>
        <w:top w:val="none" w:sz="0" w:space="0" w:color="auto"/>
        <w:left w:val="none" w:sz="0" w:space="0" w:color="auto"/>
        <w:bottom w:val="none" w:sz="0" w:space="0" w:color="auto"/>
        <w:right w:val="none" w:sz="0" w:space="0" w:color="auto"/>
      </w:divBdr>
    </w:div>
    <w:div w:id="1382901173">
      <w:bodyDiv w:val="1"/>
      <w:marLeft w:val="0"/>
      <w:marRight w:val="0"/>
      <w:marTop w:val="0"/>
      <w:marBottom w:val="0"/>
      <w:divBdr>
        <w:top w:val="none" w:sz="0" w:space="0" w:color="auto"/>
        <w:left w:val="none" w:sz="0" w:space="0" w:color="auto"/>
        <w:bottom w:val="none" w:sz="0" w:space="0" w:color="auto"/>
        <w:right w:val="none" w:sz="0" w:space="0" w:color="auto"/>
      </w:divBdr>
    </w:div>
    <w:div w:id="1383402886">
      <w:bodyDiv w:val="1"/>
      <w:marLeft w:val="0"/>
      <w:marRight w:val="0"/>
      <w:marTop w:val="0"/>
      <w:marBottom w:val="0"/>
      <w:divBdr>
        <w:top w:val="none" w:sz="0" w:space="0" w:color="auto"/>
        <w:left w:val="none" w:sz="0" w:space="0" w:color="auto"/>
        <w:bottom w:val="none" w:sz="0" w:space="0" w:color="auto"/>
        <w:right w:val="none" w:sz="0" w:space="0" w:color="auto"/>
      </w:divBdr>
    </w:div>
    <w:div w:id="1383943352">
      <w:bodyDiv w:val="1"/>
      <w:marLeft w:val="0"/>
      <w:marRight w:val="0"/>
      <w:marTop w:val="0"/>
      <w:marBottom w:val="0"/>
      <w:divBdr>
        <w:top w:val="none" w:sz="0" w:space="0" w:color="auto"/>
        <w:left w:val="none" w:sz="0" w:space="0" w:color="auto"/>
        <w:bottom w:val="none" w:sz="0" w:space="0" w:color="auto"/>
        <w:right w:val="none" w:sz="0" w:space="0" w:color="auto"/>
      </w:divBdr>
    </w:div>
    <w:div w:id="1383947783">
      <w:bodyDiv w:val="1"/>
      <w:marLeft w:val="0"/>
      <w:marRight w:val="0"/>
      <w:marTop w:val="0"/>
      <w:marBottom w:val="0"/>
      <w:divBdr>
        <w:top w:val="none" w:sz="0" w:space="0" w:color="auto"/>
        <w:left w:val="none" w:sz="0" w:space="0" w:color="auto"/>
        <w:bottom w:val="none" w:sz="0" w:space="0" w:color="auto"/>
        <w:right w:val="none" w:sz="0" w:space="0" w:color="auto"/>
      </w:divBdr>
    </w:div>
    <w:div w:id="1384065723">
      <w:bodyDiv w:val="1"/>
      <w:marLeft w:val="0"/>
      <w:marRight w:val="0"/>
      <w:marTop w:val="0"/>
      <w:marBottom w:val="0"/>
      <w:divBdr>
        <w:top w:val="none" w:sz="0" w:space="0" w:color="auto"/>
        <w:left w:val="none" w:sz="0" w:space="0" w:color="auto"/>
        <w:bottom w:val="none" w:sz="0" w:space="0" w:color="auto"/>
        <w:right w:val="none" w:sz="0" w:space="0" w:color="auto"/>
      </w:divBdr>
    </w:div>
    <w:div w:id="1384598008">
      <w:bodyDiv w:val="1"/>
      <w:marLeft w:val="0"/>
      <w:marRight w:val="0"/>
      <w:marTop w:val="0"/>
      <w:marBottom w:val="0"/>
      <w:divBdr>
        <w:top w:val="none" w:sz="0" w:space="0" w:color="auto"/>
        <w:left w:val="none" w:sz="0" w:space="0" w:color="auto"/>
        <w:bottom w:val="none" w:sz="0" w:space="0" w:color="auto"/>
        <w:right w:val="none" w:sz="0" w:space="0" w:color="auto"/>
      </w:divBdr>
    </w:div>
    <w:div w:id="1384909489">
      <w:bodyDiv w:val="1"/>
      <w:marLeft w:val="0"/>
      <w:marRight w:val="0"/>
      <w:marTop w:val="0"/>
      <w:marBottom w:val="0"/>
      <w:divBdr>
        <w:top w:val="none" w:sz="0" w:space="0" w:color="auto"/>
        <w:left w:val="none" w:sz="0" w:space="0" w:color="auto"/>
        <w:bottom w:val="none" w:sz="0" w:space="0" w:color="auto"/>
        <w:right w:val="none" w:sz="0" w:space="0" w:color="auto"/>
      </w:divBdr>
    </w:div>
    <w:div w:id="1386031042">
      <w:bodyDiv w:val="1"/>
      <w:marLeft w:val="0"/>
      <w:marRight w:val="0"/>
      <w:marTop w:val="0"/>
      <w:marBottom w:val="0"/>
      <w:divBdr>
        <w:top w:val="none" w:sz="0" w:space="0" w:color="auto"/>
        <w:left w:val="none" w:sz="0" w:space="0" w:color="auto"/>
        <w:bottom w:val="none" w:sz="0" w:space="0" w:color="auto"/>
        <w:right w:val="none" w:sz="0" w:space="0" w:color="auto"/>
      </w:divBdr>
    </w:div>
    <w:div w:id="1386217673">
      <w:bodyDiv w:val="1"/>
      <w:marLeft w:val="0"/>
      <w:marRight w:val="0"/>
      <w:marTop w:val="0"/>
      <w:marBottom w:val="0"/>
      <w:divBdr>
        <w:top w:val="none" w:sz="0" w:space="0" w:color="auto"/>
        <w:left w:val="none" w:sz="0" w:space="0" w:color="auto"/>
        <w:bottom w:val="none" w:sz="0" w:space="0" w:color="auto"/>
        <w:right w:val="none" w:sz="0" w:space="0" w:color="auto"/>
      </w:divBdr>
    </w:div>
    <w:div w:id="1386250180">
      <w:bodyDiv w:val="1"/>
      <w:marLeft w:val="0"/>
      <w:marRight w:val="0"/>
      <w:marTop w:val="0"/>
      <w:marBottom w:val="0"/>
      <w:divBdr>
        <w:top w:val="none" w:sz="0" w:space="0" w:color="auto"/>
        <w:left w:val="none" w:sz="0" w:space="0" w:color="auto"/>
        <w:bottom w:val="none" w:sz="0" w:space="0" w:color="auto"/>
        <w:right w:val="none" w:sz="0" w:space="0" w:color="auto"/>
      </w:divBdr>
    </w:div>
    <w:div w:id="1386291140">
      <w:bodyDiv w:val="1"/>
      <w:marLeft w:val="0"/>
      <w:marRight w:val="0"/>
      <w:marTop w:val="0"/>
      <w:marBottom w:val="0"/>
      <w:divBdr>
        <w:top w:val="none" w:sz="0" w:space="0" w:color="auto"/>
        <w:left w:val="none" w:sz="0" w:space="0" w:color="auto"/>
        <w:bottom w:val="none" w:sz="0" w:space="0" w:color="auto"/>
        <w:right w:val="none" w:sz="0" w:space="0" w:color="auto"/>
      </w:divBdr>
    </w:div>
    <w:div w:id="1387292417">
      <w:bodyDiv w:val="1"/>
      <w:marLeft w:val="0"/>
      <w:marRight w:val="0"/>
      <w:marTop w:val="0"/>
      <w:marBottom w:val="0"/>
      <w:divBdr>
        <w:top w:val="none" w:sz="0" w:space="0" w:color="auto"/>
        <w:left w:val="none" w:sz="0" w:space="0" w:color="auto"/>
        <w:bottom w:val="none" w:sz="0" w:space="0" w:color="auto"/>
        <w:right w:val="none" w:sz="0" w:space="0" w:color="auto"/>
      </w:divBdr>
    </w:div>
    <w:div w:id="1387486817">
      <w:bodyDiv w:val="1"/>
      <w:marLeft w:val="0"/>
      <w:marRight w:val="0"/>
      <w:marTop w:val="0"/>
      <w:marBottom w:val="0"/>
      <w:divBdr>
        <w:top w:val="none" w:sz="0" w:space="0" w:color="auto"/>
        <w:left w:val="none" w:sz="0" w:space="0" w:color="auto"/>
        <w:bottom w:val="none" w:sz="0" w:space="0" w:color="auto"/>
        <w:right w:val="none" w:sz="0" w:space="0" w:color="auto"/>
      </w:divBdr>
    </w:div>
    <w:div w:id="1388072533">
      <w:bodyDiv w:val="1"/>
      <w:marLeft w:val="0"/>
      <w:marRight w:val="0"/>
      <w:marTop w:val="0"/>
      <w:marBottom w:val="0"/>
      <w:divBdr>
        <w:top w:val="none" w:sz="0" w:space="0" w:color="auto"/>
        <w:left w:val="none" w:sz="0" w:space="0" w:color="auto"/>
        <w:bottom w:val="none" w:sz="0" w:space="0" w:color="auto"/>
        <w:right w:val="none" w:sz="0" w:space="0" w:color="auto"/>
      </w:divBdr>
    </w:div>
    <w:div w:id="1388141757">
      <w:bodyDiv w:val="1"/>
      <w:marLeft w:val="0"/>
      <w:marRight w:val="0"/>
      <w:marTop w:val="0"/>
      <w:marBottom w:val="0"/>
      <w:divBdr>
        <w:top w:val="none" w:sz="0" w:space="0" w:color="auto"/>
        <w:left w:val="none" w:sz="0" w:space="0" w:color="auto"/>
        <w:bottom w:val="none" w:sz="0" w:space="0" w:color="auto"/>
        <w:right w:val="none" w:sz="0" w:space="0" w:color="auto"/>
      </w:divBdr>
    </w:div>
    <w:div w:id="1388724163">
      <w:bodyDiv w:val="1"/>
      <w:marLeft w:val="0"/>
      <w:marRight w:val="0"/>
      <w:marTop w:val="0"/>
      <w:marBottom w:val="0"/>
      <w:divBdr>
        <w:top w:val="none" w:sz="0" w:space="0" w:color="auto"/>
        <w:left w:val="none" w:sz="0" w:space="0" w:color="auto"/>
        <w:bottom w:val="none" w:sz="0" w:space="0" w:color="auto"/>
        <w:right w:val="none" w:sz="0" w:space="0" w:color="auto"/>
      </w:divBdr>
    </w:div>
    <w:div w:id="1389263487">
      <w:bodyDiv w:val="1"/>
      <w:marLeft w:val="0"/>
      <w:marRight w:val="0"/>
      <w:marTop w:val="0"/>
      <w:marBottom w:val="0"/>
      <w:divBdr>
        <w:top w:val="none" w:sz="0" w:space="0" w:color="auto"/>
        <w:left w:val="none" w:sz="0" w:space="0" w:color="auto"/>
        <w:bottom w:val="none" w:sz="0" w:space="0" w:color="auto"/>
        <w:right w:val="none" w:sz="0" w:space="0" w:color="auto"/>
      </w:divBdr>
    </w:div>
    <w:div w:id="1389765992">
      <w:bodyDiv w:val="1"/>
      <w:marLeft w:val="0"/>
      <w:marRight w:val="0"/>
      <w:marTop w:val="0"/>
      <w:marBottom w:val="0"/>
      <w:divBdr>
        <w:top w:val="none" w:sz="0" w:space="0" w:color="auto"/>
        <w:left w:val="none" w:sz="0" w:space="0" w:color="auto"/>
        <w:bottom w:val="none" w:sz="0" w:space="0" w:color="auto"/>
        <w:right w:val="none" w:sz="0" w:space="0" w:color="auto"/>
      </w:divBdr>
    </w:div>
    <w:div w:id="1390227329">
      <w:bodyDiv w:val="1"/>
      <w:marLeft w:val="0"/>
      <w:marRight w:val="0"/>
      <w:marTop w:val="0"/>
      <w:marBottom w:val="0"/>
      <w:divBdr>
        <w:top w:val="none" w:sz="0" w:space="0" w:color="auto"/>
        <w:left w:val="none" w:sz="0" w:space="0" w:color="auto"/>
        <w:bottom w:val="none" w:sz="0" w:space="0" w:color="auto"/>
        <w:right w:val="none" w:sz="0" w:space="0" w:color="auto"/>
      </w:divBdr>
    </w:div>
    <w:div w:id="1390377573">
      <w:bodyDiv w:val="1"/>
      <w:marLeft w:val="0"/>
      <w:marRight w:val="0"/>
      <w:marTop w:val="0"/>
      <w:marBottom w:val="0"/>
      <w:divBdr>
        <w:top w:val="none" w:sz="0" w:space="0" w:color="auto"/>
        <w:left w:val="none" w:sz="0" w:space="0" w:color="auto"/>
        <w:bottom w:val="none" w:sz="0" w:space="0" w:color="auto"/>
        <w:right w:val="none" w:sz="0" w:space="0" w:color="auto"/>
      </w:divBdr>
    </w:div>
    <w:div w:id="1391154148">
      <w:bodyDiv w:val="1"/>
      <w:marLeft w:val="0"/>
      <w:marRight w:val="0"/>
      <w:marTop w:val="0"/>
      <w:marBottom w:val="0"/>
      <w:divBdr>
        <w:top w:val="none" w:sz="0" w:space="0" w:color="auto"/>
        <w:left w:val="none" w:sz="0" w:space="0" w:color="auto"/>
        <w:bottom w:val="none" w:sz="0" w:space="0" w:color="auto"/>
        <w:right w:val="none" w:sz="0" w:space="0" w:color="auto"/>
      </w:divBdr>
    </w:div>
    <w:div w:id="1391423060">
      <w:bodyDiv w:val="1"/>
      <w:marLeft w:val="0"/>
      <w:marRight w:val="0"/>
      <w:marTop w:val="0"/>
      <w:marBottom w:val="0"/>
      <w:divBdr>
        <w:top w:val="none" w:sz="0" w:space="0" w:color="auto"/>
        <w:left w:val="none" w:sz="0" w:space="0" w:color="auto"/>
        <w:bottom w:val="none" w:sz="0" w:space="0" w:color="auto"/>
        <w:right w:val="none" w:sz="0" w:space="0" w:color="auto"/>
      </w:divBdr>
    </w:div>
    <w:div w:id="1392001401">
      <w:bodyDiv w:val="1"/>
      <w:marLeft w:val="0"/>
      <w:marRight w:val="0"/>
      <w:marTop w:val="0"/>
      <w:marBottom w:val="0"/>
      <w:divBdr>
        <w:top w:val="none" w:sz="0" w:space="0" w:color="auto"/>
        <w:left w:val="none" w:sz="0" w:space="0" w:color="auto"/>
        <w:bottom w:val="none" w:sz="0" w:space="0" w:color="auto"/>
        <w:right w:val="none" w:sz="0" w:space="0" w:color="auto"/>
      </w:divBdr>
    </w:div>
    <w:div w:id="1392072233">
      <w:bodyDiv w:val="1"/>
      <w:marLeft w:val="0"/>
      <w:marRight w:val="0"/>
      <w:marTop w:val="0"/>
      <w:marBottom w:val="0"/>
      <w:divBdr>
        <w:top w:val="none" w:sz="0" w:space="0" w:color="auto"/>
        <w:left w:val="none" w:sz="0" w:space="0" w:color="auto"/>
        <w:bottom w:val="none" w:sz="0" w:space="0" w:color="auto"/>
        <w:right w:val="none" w:sz="0" w:space="0" w:color="auto"/>
      </w:divBdr>
    </w:div>
    <w:div w:id="1392540519">
      <w:bodyDiv w:val="1"/>
      <w:marLeft w:val="0"/>
      <w:marRight w:val="0"/>
      <w:marTop w:val="0"/>
      <w:marBottom w:val="0"/>
      <w:divBdr>
        <w:top w:val="none" w:sz="0" w:space="0" w:color="auto"/>
        <w:left w:val="none" w:sz="0" w:space="0" w:color="auto"/>
        <w:bottom w:val="none" w:sz="0" w:space="0" w:color="auto"/>
        <w:right w:val="none" w:sz="0" w:space="0" w:color="auto"/>
      </w:divBdr>
    </w:div>
    <w:div w:id="1392652054">
      <w:bodyDiv w:val="1"/>
      <w:marLeft w:val="0"/>
      <w:marRight w:val="0"/>
      <w:marTop w:val="0"/>
      <w:marBottom w:val="0"/>
      <w:divBdr>
        <w:top w:val="none" w:sz="0" w:space="0" w:color="auto"/>
        <w:left w:val="none" w:sz="0" w:space="0" w:color="auto"/>
        <w:bottom w:val="none" w:sz="0" w:space="0" w:color="auto"/>
        <w:right w:val="none" w:sz="0" w:space="0" w:color="auto"/>
      </w:divBdr>
    </w:div>
    <w:div w:id="1392728392">
      <w:bodyDiv w:val="1"/>
      <w:marLeft w:val="0"/>
      <w:marRight w:val="0"/>
      <w:marTop w:val="0"/>
      <w:marBottom w:val="0"/>
      <w:divBdr>
        <w:top w:val="none" w:sz="0" w:space="0" w:color="auto"/>
        <w:left w:val="none" w:sz="0" w:space="0" w:color="auto"/>
        <w:bottom w:val="none" w:sz="0" w:space="0" w:color="auto"/>
        <w:right w:val="none" w:sz="0" w:space="0" w:color="auto"/>
      </w:divBdr>
    </w:div>
    <w:div w:id="1393239574">
      <w:bodyDiv w:val="1"/>
      <w:marLeft w:val="0"/>
      <w:marRight w:val="0"/>
      <w:marTop w:val="0"/>
      <w:marBottom w:val="0"/>
      <w:divBdr>
        <w:top w:val="none" w:sz="0" w:space="0" w:color="auto"/>
        <w:left w:val="none" w:sz="0" w:space="0" w:color="auto"/>
        <w:bottom w:val="none" w:sz="0" w:space="0" w:color="auto"/>
        <w:right w:val="none" w:sz="0" w:space="0" w:color="auto"/>
      </w:divBdr>
    </w:div>
    <w:div w:id="1393306154">
      <w:bodyDiv w:val="1"/>
      <w:marLeft w:val="0"/>
      <w:marRight w:val="0"/>
      <w:marTop w:val="0"/>
      <w:marBottom w:val="0"/>
      <w:divBdr>
        <w:top w:val="none" w:sz="0" w:space="0" w:color="auto"/>
        <w:left w:val="none" w:sz="0" w:space="0" w:color="auto"/>
        <w:bottom w:val="none" w:sz="0" w:space="0" w:color="auto"/>
        <w:right w:val="none" w:sz="0" w:space="0" w:color="auto"/>
      </w:divBdr>
    </w:div>
    <w:div w:id="1393626350">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
    <w:div w:id="1393654381">
      <w:bodyDiv w:val="1"/>
      <w:marLeft w:val="0"/>
      <w:marRight w:val="0"/>
      <w:marTop w:val="0"/>
      <w:marBottom w:val="0"/>
      <w:divBdr>
        <w:top w:val="none" w:sz="0" w:space="0" w:color="auto"/>
        <w:left w:val="none" w:sz="0" w:space="0" w:color="auto"/>
        <w:bottom w:val="none" w:sz="0" w:space="0" w:color="auto"/>
        <w:right w:val="none" w:sz="0" w:space="0" w:color="auto"/>
      </w:divBdr>
    </w:div>
    <w:div w:id="1393847335">
      <w:bodyDiv w:val="1"/>
      <w:marLeft w:val="0"/>
      <w:marRight w:val="0"/>
      <w:marTop w:val="0"/>
      <w:marBottom w:val="0"/>
      <w:divBdr>
        <w:top w:val="none" w:sz="0" w:space="0" w:color="auto"/>
        <w:left w:val="none" w:sz="0" w:space="0" w:color="auto"/>
        <w:bottom w:val="none" w:sz="0" w:space="0" w:color="auto"/>
        <w:right w:val="none" w:sz="0" w:space="0" w:color="auto"/>
      </w:divBdr>
    </w:div>
    <w:div w:id="1394742356">
      <w:bodyDiv w:val="1"/>
      <w:marLeft w:val="0"/>
      <w:marRight w:val="0"/>
      <w:marTop w:val="0"/>
      <w:marBottom w:val="0"/>
      <w:divBdr>
        <w:top w:val="none" w:sz="0" w:space="0" w:color="auto"/>
        <w:left w:val="none" w:sz="0" w:space="0" w:color="auto"/>
        <w:bottom w:val="none" w:sz="0" w:space="0" w:color="auto"/>
        <w:right w:val="none" w:sz="0" w:space="0" w:color="auto"/>
      </w:divBdr>
    </w:div>
    <w:div w:id="1395615819">
      <w:bodyDiv w:val="1"/>
      <w:marLeft w:val="0"/>
      <w:marRight w:val="0"/>
      <w:marTop w:val="0"/>
      <w:marBottom w:val="0"/>
      <w:divBdr>
        <w:top w:val="none" w:sz="0" w:space="0" w:color="auto"/>
        <w:left w:val="none" w:sz="0" w:space="0" w:color="auto"/>
        <w:bottom w:val="none" w:sz="0" w:space="0" w:color="auto"/>
        <w:right w:val="none" w:sz="0" w:space="0" w:color="auto"/>
      </w:divBdr>
    </w:div>
    <w:div w:id="1395854381">
      <w:bodyDiv w:val="1"/>
      <w:marLeft w:val="0"/>
      <w:marRight w:val="0"/>
      <w:marTop w:val="0"/>
      <w:marBottom w:val="0"/>
      <w:divBdr>
        <w:top w:val="none" w:sz="0" w:space="0" w:color="auto"/>
        <w:left w:val="none" w:sz="0" w:space="0" w:color="auto"/>
        <w:bottom w:val="none" w:sz="0" w:space="0" w:color="auto"/>
        <w:right w:val="none" w:sz="0" w:space="0" w:color="auto"/>
      </w:divBdr>
    </w:div>
    <w:div w:id="1395855066">
      <w:bodyDiv w:val="1"/>
      <w:marLeft w:val="0"/>
      <w:marRight w:val="0"/>
      <w:marTop w:val="0"/>
      <w:marBottom w:val="0"/>
      <w:divBdr>
        <w:top w:val="none" w:sz="0" w:space="0" w:color="auto"/>
        <w:left w:val="none" w:sz="0" w:space="0" w:color="auto"/>
        <w:bottom w:val="none" w:sz="0" w:space="0" w:color="auto"/>
        <w:right w:val="none" w:sz="0" w:space="0" w:color="auto"/>
      </w:divBdr>
    </w:div>
    <w:div w:id="1396123189">
      <w:bodyDiv w:val="1"/>
      <w:marLeft w:val="0"/>
      <w:marRight w:val="0"/>
      <w:marTop w:val="0"/>
      <w:marBottom w:val="0"/>
      <w:divBdr>
        <w:top w:val="none" w:sz="0" w:space="0" w:color="auto"/>
        <w:left w:val="none" w:sz="0" w:space="0" w:color="auto"/>
        <w:bottom w:val="none" w:sz="0" w:space="0" w:color="auto"/>
        <w:right w:val="none" w:sz="0" w:space="0" w:color="auto"/>
      </w:divBdr>
    </w:div>
    <w:div w:id="1396126926">
      <w:bodyDiv w:val="1"/>
      <w:marLeft w:val="0"/>
      <w:marRight w:val="0"/>
      <w:marTop w:val="0"/>
      <w:marBottom w:val="0"/>
      <w:divBdr>
        <w:top w:val="none" w:sz="0" w:space="0" w:color="auto"/>
        <w:left w:val="none" w:sz="0" w:space="0" w:color="auto"/>
        <w:bottom w:val="none" w:sz="0" w:space="0" w:color="auto"/>
        <w:right w:val="none" w:sz="0" w:space="0" w:color="auto"/>
      </w:divBdr>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7314120">
      <w:bodyDiv w:val="1"/>
      <w:marLeft w:val="0"/>
      <w:marRight w:val="0"/>
      <w:marTop w:val="0"/>
      <w:marBottom w:val="0"/>
      <w:divBdr>
        <w:top w:val="none" w:sz="0" w:space="0" w:color="auto"/>
        <w:left w:val="none" w:sz="0" w:space="0" w:color="auto"/>
        <w:bottom w:val="none" w:sz="0" w:space="0" w:color="auto"/>
        <w:right w:val="none" w:sz="0" w:space="0" w:color="auto"/>
      </w:divBdr>
    </w:div>
    <w:div w:id="1397626635">
      <w:bodyDiv w:val="1"/>
      <w:marLeft w:val="0"/>
      <w:marRight w:val="0"/>
      <w:marTop w:val="0"/>
      <w:marBottom w:val="0"/>
      <w:divBdr>
        <w:top w:val="none" w:sz="0" w:space="0" w:color="auto"/>
        <w:left w:val="none" w:sz="0" w:space="0" w:color="auto"/>
        <w:bottom w:val="none" w:sz="0" w:space="0" w:color="auto"/>
        <w:right w:val="none" w:sz="0" w:space="0" w:color="auto"/>
      </w:divBdr>
    </w:div>
    <w:div w:id="1397818945">
      <w:bodyDiv w:val="1"/>
      <w:marLeft w:val="0"/>
      <w:marRight w:val="0"/>
      <w:marTop w:val="0"/>
      <w:marBottom w:val="0"/>
      <w:divBdr>
        <w:top w:val="none" w:sz="0" w:space="0" w:color="auto"/>
        <w:left w:val="none" w:sz="0" w:space="0" w:color="auto"/>
        <w:bottom w:val="none" w:sz="0" w:space="0" w:color="auto"/>
        <w:right w:val="none" w:sz="0" w:space="0" w:color="auto"/>
      </w:divBdr>
    </w:div>
    <w:div w:id="1397969031">
      <w:bodyDiv w:val="1"/>
      <w:marLeft w:val="0"/>
      <w:marRight w:val="0"/>
      <w:marTop w:val="0"/>
      <w:marBottom w:val="0"/>
      <w:divBdr>
        <w:top w:val="none" w:sz="0" w:space="0" w:color="auto"/>
        <w:left w:val="none" w:sz="0" w:space="0" w:color="auto"/>
        <w:bottom w:val="none" w:sz="0" w:space="0" w:color="auto"/>
        <w:right w:val="none" w:sz="0" w:space="0" w:color="auto"/>
      </w:divBdr>
    </w:div>
    <w:div w:id="1397970331">
      <w:bodyDiv w:val="1"/>
      <w:marLeft w:val="0"/>
      <w:marRight w:val="0"/>
      <w:marTop w:val="0"/>
      <w:marBottom w:val="0"/>
      <w:divBdr>
        <w:top w:val="none" w:sz="0" w:space="0" w:color="auto"/>
        <w:left w:val="none" w:sz="0" w:space="0" w:color="auto"/>
        <w:bottom w:val="none" w:sz="0" w:space="0" w:color="auto"/>
        <w:right w:val="none" w:sz="0" w:space="0" w:color="auto"/>
      </w:divBdr>
    </w:div>
    <w:div w:id="1398091068">
      <w:bodyDiv w:val="1"/>
      <w:marLeft w:val="0"/>
      <w:marRight w:val="0"/>
      <w:marTop w:val="0"/>
      <w:marBottom w:val="0"/>
      <w:divBdr>
        <w:top w:val="none" w:sz="0" w:space="0" w:color="auto"/>
        <w:left w:val="none" w:sz="0" w:space="0" w:color="auto"/>
        <w:bottom w:val="none" w:sz="0" w:space="0" w:color="auto"/>
        <w:right w:val="none" w:sz="0" w:space="0" w:color="auto"/>
      </w:divBdr>
    </w:div>
    <w:div w:id="1398432144">
      <w:bodyDiv w:val="1"/>
      <w:marLeft w:val="0"/>
      <w:marRight w:val="0"/>
      <w:marTop w:val="0"/>
      <w:marBottom w:val="0"/>
      <w:divBdr>
        <w:top w:val="none" w:sz="0" w:space="0" w:color="auto"/>
        <w:left w:val="none" w:sz="0" w:space="0" w:color="auto"/>
        <w:bottom w:val="none" w:sz="0" w:space="0" w:color="auto"/>
        <w:right w:val="none" w:sz="0" w:space="0" w:color="auto"/>
      </w:divBdr>
    </w:div>
    <w:div w:id="1398866738">
      <w:bodyDiv w:val="1"/>
      <w:marLeft w:val="0"/>
      <w:marRight w:val="0"/>
      <w:marTop w:val="0"/>
      <w:marBottom w:val="0"/>
      <w:divBdr>
        <w:top w:val="none" w:sz="0" w:space="0" w:color="auto"/>
        <w:left w:val="none" w:sz="0" w:space="0" w:color="auto"/>
        <w:bottom w:val="none" w:sz="0" w:space="0" w:color="auto"/>
        <w:right w:val="none" w:sz="0" w:space="0" w:color="auto"/>
      </w:divBdr>
    </w:div>
    <w:div w:id="1399017304">
      <w:bodyDiv w:val="1"/>
      <w:marLeft w:val="0"/>
      <w:marRight w:val="0"/>
      <w:marTop w:val="0"/>
      <w:marBottom w:val="0"/>
      <w:divBdr>
        <w:top w:val="none" w:sz="0" w:space="0" w:color="auto"/>
        <w:left w:val="none" w:sz="0" w:space="0" w:color="auto"/>
        <w:bottom w:val="none" w:sz="0" w:space="0" w:color="auto"/>
        <w:right w:val="none" w:sz="0" w:space="0" w:color="auto"/>
      </w:divBdr>
    </w:div>
    <w:div w:id="1399789683">
      <w:bodyDiv w:val="1"/>
      <w:marLeft w:val="0"/>
      <w:marRight w:val="0"/>
      <w:marTop w:val="0"/>
      <w:marBottom w:val="0"/>
      <w:divBdr>
        <w:top w:val="none" w:sz="0" w:space="0" w:color="auto"/>
        <w:left w:val="none" w:sz="0" w:space="0" w:color="auto"/>
        <w:bottom w:val="none" w:sz="0" w:space="0" w:color="auto"/>
        <w:right w:val="none" w:sz="0" w:space="0" w:color="auto"/>
      </w:divBdr>
    </w:div>
    <w:div w:id="1400324887">
      <w:bodyDiv w:val="1"/>
      <w:marLeft w:val="0"/>
      <w:marRight w:val="0"/>
      <w:marTop w:val="0"/>
      <w:marBottom w:val="0"/>
      <w:divBdr>
        <w:top w:val="none" w:sz="0" w:space="0" w:color="auto"/>
        <w:left w:val="none" w:sz="0" w:space="0" w:color="auto"/>
        <w:bottom w:val="none" w:sz="0" w:space="0" w:color="auto"/>
        <w:right w:val="none" w:sz="0" w:space="0" w:color="auto"/>
      </w:divBdr>
    </w:div>
    <w:div w:id="1400596988">
      <w:bodyDiv w:val="1"/>
      <w:marLeft w:val="0"/>
      <w:marRight w:val="0"/>
      <w:marTop w:val="0"/>
      <w:marBottom w:val="0"/>
      <w:divBdr>
        <w:top w:val="none" w:sz="0" w:space="0" w:color="auto"/>
        <w:left w:val="none" w:sz="0" w:space="0" w:color="auto"/>
        <w:bottom w:val="none" w:sz="0" w:space="0" w:color="auto"/>
        <w:right w:val="none" w:sz="0" w:space="0" w:color="auto"/>
      </w:divBdr>
    </w:div>
    <w:div w:id="1401712002">
      <w:bodyDiv w:val="1"/>
      <w:marLeft w:val="0"/>
      <w:marRight w:val="0"/>
      <w:marTop w:val="0"/>
      <w:marBottom w:val="0"/>
      <w:divBdr>
        <w:top w:val="none" w:sz="0" w:space="0" w:color="auto"/>
        <w:left w:val="none" w:sz="0" w:space="0" w:color="auto"/>
        <w:bottom w:val="none" w:sz="0" w:space="0" w:color="auto"/>
        <w:right w:val="none" w:sz="0" w:space="0" w:color="auto"/>
      </w:divBdr>
    </w:div>
    <w:div w:id="1402211702">
      <w:bodyDiv w:val="1"/>
      <w:marLeft w:val="0"/>
      <w:marRight w:val="0"/>
      <w:marTop w:val="0"/>
      <w:marBottom w:val="0"/>
      <w:divBdr>
        <w:top w:val="none" w:sz="0" w:space="0" w:color="auto"/>
        <w:left w:val="none" w:sz="0" w:space="0" w:color="auto"/>
        <w:bottom w:val="none" w:sz="0" w:space="0" w:color="auto"/>
        <w:right w:val="none" w:sz="0" w:space="0" w:color="auto"/>
      </w:divBdr>
    </w:div>
    <w:div w:id="1402674679">
      <w:bodyDiv w:val="1"/>
      <w:marLeft w:val="0"/>
      <w:marRight w:val="0"/>
      <w:marTop w:val="0"/>
      <w:marBottom w:val="0"/>
      <w:divBdr>
        <w:top w:val="none" w:sz="0" w:space="0" w:color="auto"/>
        <w:left w:val="none" w:sz="0" w:space="0" w:color="auto"/>
        <w:bottom w:val="none" w:sz="0" w:space="0" w:color="auto"/>
        <w:right w:val="none" w:sz="0" w:space="0" w:color="auto"/>
      </w:divBdr>
    </w:div>
    <w:div w:id="1402679010">
      <w:bodyDiv w:val="1"/>
      <w:marLeft w:val="0"/>
      <w:marRight w:val="0"/>
      <w:marTop w:val="0"/>
      <w:marBottom w:val="0"/>
      <w:divBdr>
        <w:top w:val="none" w:sz="0" w:space="0" w:color="auto"/>
        <w:left w:val="none" w:sz="0" w:space="0" w:color="auto"/>
        <w:bottom w:val="none" w:sz="0" w:space="0" w:color="auto"/>
        <w:right w:val="none" w:sz="0" w:space="0" w:color="auto"/>
      </w:divBdr>
    </w:div>
    <w:div w:id="1402752209">
      <w:bodyDiv w:val="1"/>
      <w:marLeft w:val="0"/>
      <w:marRight w:val="0"/>
      <w:marTop w:val="0"/>
      <w:marBottom w:val="0"/>
      <w:divBdr>
        <w:top w:val="none" w:sz="0" w:space="0" w:color="auto"/>
        <w:left w:val="none" w:sz="0" w:space="0" w:color="auto"/>
        <w:bottom w:val="none" w:sz="0" w:space="0" w:color="auto"/>
        <w:right w:val="none" w:sz="0" w:space="0" w:color="auto"/>
      </w:divBdr>
    </w:div>
    <w:div w:id="1402755583">
      <w:bodyDiv w:val="1"/>
      <w:marLeft w:val="0"/>
      <w:marRight w:val="0"/>
      <w:marTop w:val="0"/>
      <w:marBottom w:val="0"/>
      <w:divBdr>
        <w:top w:val="none" w:sz="0" w:space="0" w:color="auto"/>
        <w:left w:val="none" w:sz="0" w:space="0" w:color="auto"/>
        <w:bottom w:val="none" w:sz="0" w:space="0" w:color="auto"/>
        <w:right w:val="none" w:sz="0" w:space="0" w:color="auto"/>
      </w:divBdr>
    </w:div>
    <w:div w:id="1403017283">
      <w:bodyDiv w:val="1"/>
      <w:marLeft w:val="0"/>
      <w:marRight w:val="0"/>
      <w:marTop w:val="0"/>
      <w:marBottom w:val="0"/>
      <w:divBdr>
        <w:top w:val="none" w:sz="0" w:space="0" w:color="auto"/>
        <w:left w:val="none" w:sz="0" w:space="0" w:color="auto"/>
        <w:bottom w:val="none" w:sz="0" w:space="0" w:color="auto"/>
        <w:right w:val="none" w:sz="0" w:space="0" w:color="auto"/>
      </w:divBdr>
    </w:div>
    <w:div w:id="1403135720">
      <w:bodyDiv w:val="1"/>
      <w:marLeft w:val="0"/>
      <w:marRight w:val="0"/>
      <w:marTop w:val="0"/>
      <w:marBottom w:val="0"/>
      <w:divBdr>
        <w:top w:val="none" w:sz="0" w:space="0" w:color="auto"/>
        <w:left w:val="none" w:sz="0" w:space="0" w:color="auto"/>
        <w:bottom w:val="none" w:sz="0" w:space="0" w:color="auto"/>
        <w:right w:val="none" w:sz="0" w:space="0" w:color="auto"/>
      </w:divBdr>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403673974">
      <w:bodyDiv w:val="1"/>
      <w:marLeft w:val="0"/>
      <w:marRight w:val="0"/>
      <w:marTop w:val="0"/>
      <w:marBottom w:val="0"/>
      <w:divBdr>
        <w:top w:val="none" w:sz="0" w:space="0" w:color="auto"/>
        <w:left w:val="none" w:sz="0" w:space="0" w:color="auto"/>
        <w:bottom w:val="none" w:sz="0" w:space="0" w:color="auto"/>
        <w:right w:val="none" w:sz="0" w:space="0" w:color="auto"/>
      </w:divBdr>
    </w:div>
    <w:div w:id="1403867755">
      <w:bodyDiv w:val="1"/>
      <w:marLeft w:val="0"/>
      <w:marRight w:val="0"/>
      <w:marTop w:val="0"/>
      <w:marBottom w:val="0"/>
      <w:divBdr>
        <w:top w:val="none" w:sz="0" w:space="0" w:color="auto"/>
        <w:left w:val="none" w:sz="0" w:space="0" w:color="auto"/>
        <w:bottom w:val="none" w:sz="0" w:space="0" w:color="auto"/>
        <w:right w:val="none" w:sz="0" w:space="0" w:color="auto"/>
      </w:divBdr>
    </w:div>
    <w:div w:id="1404185755">
      <w:bodyDiv w:val="1"/>
      <w:marLeft w:val="0"/>
      <w:marRight w:val="0"/>
      <w:marTop w:val="0"/>
      <w:marBottom w:val="0"/>
      <w:divBdr>
        <w:top w:val="none" w:sz="0" w:space="0" w:color="auto"/>
        <w:left w:val="none" w:sz="0" w:space="0" w:color="auto"/>
        <w:bottom w:val="none" w:sz="0" w:space="0" w:color="auto"/>
        <w:right w:val="none" w:sz="0" w:space="0" w:color="auto"/>
      </w:divBdr>
    </w:div>
    <w:div w:id="1406613715">
      <w:bodyDiv w:val="1"/>
      <w:marLeft w:val="0"/>
      <w:marRight w:val="0"/>
      <w:marTop w:val="0"/>
      <w:marBottom w:val="0"/>
      <w:divBdr>
        <w:top w:val="none" w:sz="0" w:space="0" w:color="auto"/>
        <w:left w:val="none" w:sz="0" w:space="0" w:color="auto"/>
        <w:bottom w:val="none" w:sz="0" w:space="0" w:color="auto"/>
        <w:right w:val="none" w:sz="0" w:space="0" w:color="auto"/>
      </w:divBdr>
    </w:div>
    <w:div w:id="1406760587">
      <w:bodyDiv w:val="1"/>
      <w:marLeft w:val="0"/>
      <w:marRight w:val="0"/>
      <w:marTop w:val="0"/>
      <w:marBottom w:val="0"/>
      <w:divBdr>
        <w:top w:val="none" w:sz="0" w:space="0" w:color="auto"/>
        <w:left w:val="none" w:sz="0" w:space="0" w:color="auto"/>
        <w:bottom w:val="none" w:sz="0" w:space="0" w:color="auto"/>
        <w:right w:val="none" w:sz="0" w:space="0" w:color="auto"/>
      </w:divBdr>
    </w:div>
    <w:div w:id="1406761798">
      <w:bodyDiv w:val="1"/>
      <w:marLeft w:val="0"/>
      <w:marRight w:val="0"/>
      <w:marTop w:val="0"/>
      <w:marBottom w:val="0"/>
      <w:divBdr>
        <w:top w:val="none" w:sz="0" w:space="0" w:color="auto"/>
        <w:left w:val="none" w:sz="0" w:space="0" w:color="auto"/>
        <w:bottom w:val="none" w:sz="0" w:space="0" w:color="auto"/>
        <w:right w:val="none" w:sz="0" w:space="0" w:color="auto"/>
      </w:divBdr>
    </w:div>
    <w:div w:id="1406877219">
      <w:bodyDiv w:val="1"/>
      <w:marLeft w:val="0"/>
      <w:marRight w:val="0"/>
      <w:marTop w:val="0"/>
      <w:marBottom w:val="0"/>
      <w:divBdr>
        <w:top w:val="none" w:sz="0" w:space="0" w:color="auto"/>
        <w:left w:val="none" w:sz="0" w:space="0" w:color="auto"/>
        <w:bottom w:val="none" w:sz="0" w:space="0" w:color="auto"/>
        <w:right w:val="none" w:sz="0" w:space="0" w:color="auto"/>
      </w:divBdr>
    </w:div>
    <w:div w:id="1406995813">
      <w:bodyDiv w:val="1"/>
      <w:marLeft w:val="0"/>
      <w:marRight w:val="0"/>
      <w:marTop w:val="0"/>
      <w:marBottom w:val="0"/>
      <w:divBdr>
        <w:top w:val="none" w:sz="0" w:space="0" w:color="auto"/>
        <w:left w:val="none" w:sz="0" w:space="0" w:color="auto"/>
        <w:bottom w:val="none" w:sz="0" w:space="0" w:color="auto"/>
        <w:right w:val="none" w:sz="0" w:space="0" w:color="auto"/>
      </w:divBdr>
    </w:div>
    <w:div w:id="1407148732">
      <w:bodyDiv w:val="1"/>
      <w:marLeft w:val="0"/>
      <w:marRight w:val="0"/>
      <w:marTop w:val="0"/>
      <w:marBottom w:val="0"/>
      <w:divBdr>
        <w:top w:val="none" w:sz="0" w:space="0" w:color="auto"/>
        <w:left w:val="none" w:sz="0" w:space="0" w:color="auto"/>
        <w:bottom w:val="none" w:sz="0" w:space="0" w:color="auto"/>
        <w:right w:val="none" w:sz="0" w:space="0" w:color="auto"/>
      </w:divBdr>
    </w:div>
    <w:div w:id="1407462046">
      <w:bodyDiv w:val="1"/>
      <w:marLeft w:val="0"/>
      <w:marRight w:val="0"/>
      <w:marTop w:val="0"/>
      <w:marBottom w:val="0"/>
      <w:divBdr>
        <w:top w:val="none" w:sz="0" w:space="0" w:color="auto"/>
        <w:left w:val="none" w:sz="0" w:space="0" w:color="auto"/>
        <w:bottom w:val="none" w:sz="0" w:space="0" w:color="auto"/>
        <w:right w:val="none" w:sz="0" w:space="0" w:color="auto"/>
      </w:divBdr>
    </w:div>
    <w:div w:id="1407650412">
      <w:bodyDiv w:val="1"/>
      <w:marLeft w:val="0"/>
      <w:marRight w:val="0"/>
      <w:marTop w:val="0"/>
      <w:marBottom w:val="0"/>
      <w:divBdr>
        <w:top w:val="none" w:sz="0" w:space="0" w:color="auto"/>
        <w:left w:val="none" w:sz="0" w:space="0" w:color="auto"/>
        <w:bottom w:val="none" w:sz="0" w:space="0" w:color="auto"/>
        <w:right w:val="none" w:sz="0" w:space="0" w:color="auto"/>
      </w:divBdr>
    </w:div>
    <w:div w:id="1408386000">
      <w:bodyDiv w:val="1"/>
      <w:marLeft w:val="0"/>
      <w:marRight w:val="0"/>
      <w:marTop w:val="0"/>
      <w:marBottom w:val="0"/>
      <w:divBdr>
        <w:top w:val="none" w:sz="0" w:space="0" w:color="auto"/>
        <w:left w:val="none" w:sz="0" w:space="0" w:color="auto"/>
        <w:bottom w:val="none" w:sz="0" w:space="0" w:color="auto"/>
        <w:right w:val="none" w:sz="0" w:space="0" w:color="auto"/>
      </w:divBdr>
    </w:div>
    <w:div w:id="1408502388">
      <w:bodyDiv w:val="1"/>
      <w:marLeft w:val="0"/>
      <w:marRight w:val="0"/>
      <w:marTop w:val="0"/>
      <w:marBottom w:val="0"/>
      <w:divBdr>
        <w:top w:val="none" w:sz="0" w:space="0" w:color="auto"/>
        <w:left w:val="none" w:sz="0" w:space="0" w:color="auto"/>
        <w:bottom w:val="none" w:sz="0" w:space="0" w:color="auto"/>
        <w:right w:val="none" w:sz="0" w:space="0" w:color="auto"/>
      </w:divBdr>
    </w:div>
    <w:div w:id="1408646067">
      <w:bodyDiv w:val="1"/>
      <w:marLeft w:val="0"/>
      <w:marRight w:val="0"/>
      <w:marTop w:val="0"/>
      <w:marBottom w:val="0"/>
      <w:divBdr>
        <w:top w:val="none" w:sz="0" w:space="0" w:color="auto"/>
        <w:left w:val="none" w:sz="0" w:space="0" w:color="auto"/>
        <w:bottom w:val="none" w:sz="0" w:space="0" w:color="auto"/>
        <w:right w:val="none" w:sz="0" w:space="0" w:color="auto"/>
      </w:divBdr>
    </w:div>
    <w:div w:id="1409765515">
      <w:bodyDiv w:val="1"/>
      <w:marLeft w:val="0"/>
      <w:marRight w:val="0"/>
      <w:marTop w:val="0"/>
      <w:marBottom w:val="0"/>
      <w:divBdr>
        <w:top w:val="none" w:sz="0" w:space="0" w:color="auto"/>
        <w:left w:val="none" w:sz="0" w:space="0" w:color="auto"/>
        <w:bottom w:val="none" w:sz="0" w:space="0" w:color="auto"/>
        <w:right w:val="none" w:sz="0" w:space="0" w:color="auto"/>
      </w:divBdr>
    </w:div>
    <w:div w:id="1410151615">
      <w:bodyDiv w:val="1"/>
      <w:marLeft w:val="0"/>
      <w:marRight w:val="0"/>
      <w:marTop w:val="0"/>
      <w:marBottom w:val="0"/>
      <w:divBdr>
        <w:top w:val="none" w:sz="0" w:space="0" w:color="auto"/>
        <w:left w:val="none" w:sz="0" w:space="0" w:color="auto"/>
        <w:bottom w:val="none" w:sz="0" w:space="0" w:color="auto"/>
        <w:right w:val="none" w:sz="0" w:space="0" w:color="auto"/>
      </w:divBdr>
    </w:div>
    <w:div w:id="1410347158">
      <w:bodyDiv w:val="1"/>
      <w:marLeft w:val="0"/>
      <w:marRight w:val="0"/>
      <w:marTop w:val="0"/>
      <w:marBottom w:val="0"/>
      <w:divBdr>
        <w:top w:val="none" w:sz="0" w:space="0" w:color="auto"/>
        <w:left w:val="none" w:sz="0" w:space="0" w:color="auto"/>
        <w:bottom w:val="none" w:sz="0" w:space="0" w:color="auto"/>
        <w:right w:val="none" w:sz="0" w:space="0" w:color="auto"/>
      </w:divBdr>
    </w:div>
    <w:div w:id="1410662587">
      <w:bodyDiv w:val="1"/>
      <w:marLeft w:val="0"/>
      <w:marRight w:val="0"/>
      <w:marTop w:val="0"/>
      <w:marBottom w:val="0"/>
      <w:divBdr>
        <w:top w:val="none" w:sz="0" w:space="0" w:color="auto"/>
        <w:left w:val="none" w:sz="0" w:space="0" w:color="auto"/>
        <w:bottom w:val="none" w:sz="0" w:space="0" w:color="auto"/>
        <w:right w:val="none" w:sz="0" w:space="0" w:color="auto"/>
      </w:divBdr>
    </w:div>
    <w:div w:id="1410738152">
      <w:bodyDiv w:val="1"/>
      <w:marLeft w:val="0"/>
      <w:marRight w:val="0"/>
      <w:marTop w:val="0"/>
      <w:marBottom w:val="0"/>
      <w:divBdr>
        <w:top w:val="none" w:sz="0" w:space="0" w:color="auto"/>
        <w:left w:val="none" w:sz="0" w:space="0" w:color="auto"/>
        <w:bottom w:val="none" w:sz="0" w:space="0" w:color="auto"/>
        <w:right w:val="none" w:sz="0" w:space="0" w:color="auto"/>
      </w:divBdr>
    </w:div>
    <w:div w:id="1410808265">
      <w:bodyDiv w:val="1"/>
      <w:marLeft w:val="0"/>
      <w:marRight w:val="0"/>
      <w:marTop w:val="0"/>
      <w:marBottom w:val="0"/>
      <w:divBdr>
        <w:top w:val="none" w:sz="0" w:space="0" w:color="auto"/>
        <w:left w:val="none" w:sz="0" w:space="0" w:color="auto"/>
        <w:bottom w:val="none" w:sz="0" w:space="0" w:color="auto"/>
        <w:right w:val="none" w:sz="0" w:space="0" w:color="auto"/>
      </w:divBdr>
    </w:div>
    <w:div w:id="1410880083">
      <w:bodyDiv w:val="1"/>
      <w:marLeft w:val="0"/>
      <w:marRight w:val="0"/>
      <w:marTop w:val="0"/>
      <w:marBottom w:val="0"/>
      <w:divBdr>
        <w:top w:val="none" w:sz="0" w:space="0" w:color="auto"/>
        <w:left w:val="none" w:sz="0" w:space="0" w:color="auto"/>
        <w:bottom w:val="none" w:sz="0" w:space="0" w:color="auto"/>
        <w:right w:val="none" w:sz="0" w:space="0" w:color="auto"/>
      </w:divBdr>
    </w:div>
    <w:div w:id="1411149767">
      <w:bodyDiv w:val="1"/>
      <w:marLeft w:val="0"/>
      <w:marRight w:val="0"/>
      <w:marTop w:val="0"/>
      <w:marBottom w:val="0"/>
      <w:divBdr>
        <w:top w:val="none" w:sz="0" w:space="0" w:color="auto"/>
        <w:left w:val="none" w:sz="0" w:space="0" w:color="auto"/>
        <w:bottom w:val="none" w:sz="0" w:space="0" w:color="auto"/>
        <w:right w:val="none" w:sz="0" w:space="0" w:color="auto"/>
      </w:divBdr>
    </w:div>
    <w:div w:id="1412190381">
      <w:bodyDiv w:val="1"/>
      <w:marLeft w:val="0"/>
      <w:marRight w:val="0"/>
      <w:marTop w:val="0"/>
      <w:marBottom w:val="0"/>
      <w:divBdr>
        <w:top w:val="none" w:sz="0" w:space="0" w:color="auto"/>
        <w:left w:val="none" w:sz="0" w:space="0" w:color="auto"/>
        <w:bottom w:val="none" w:sz="0" w:space="0" w:color="auto"/>
        <w:right w:val="none" w:sz="0" w:space="0" w:color="auto"/>
      </w:divBdr>
    </w:div>
    <w:div w:id="1412267795">
      <w:bodyDiv w:val="1"/>
      <w:marLeft w:val="0"/>
      <w:marRight w:val="0"/>
      <w:marTop w:val="0"/>
      <w:marBottom w:val="0"/>
      <w:divBdr>
        <w:top w:val="none" w:sz="0" w:space="0" w:color="auto"/>
        <w:left w:val="none" w:sz="0" w:space="0" w:color="auto"/>
        <w:bottom w:val="none" w:sz="0" w:space="0" w:color="auto"/>
        <w:right w:val="none" w:sz="0" w:space="0" w:color="auto"/>
      </w:divBdr>
    </w:div>
    <w:div w:id="1412892904">
      <w:bodyDiv w:val="1"/>
      <w:marLeft w:val="0"/>
      <w:marRight w:val="0"/>
      <w:marTop w:val="0"/>
      <w:marBottom w:val="0"/>
      <w:divBdr>
        <w:top w:val="none" w:sz="0" w:space="0" w:color="auto"/>
        <w:left w:val="none" w:sz="0" w:space="0" w:color="auto"/>
        <w:bottom w:val="none" w:sz="0" w:space="0" w:color="auto"/>
        <w:right w:val="none" w:sz="0" w:space="0" w:color="auto"/>
      </w:divBdr>
    </w:div>
    <w:div w:id="1413624662">
      <w:bodyDiv w:val="1"/>
      <w:marLeft w:val="0"/>
      <w:marRight w:val="0"/>
      <w:marTop w:val="0"/>
      <w:marBottom w:val="0"/>
      <w:divBdr>
        <w:top w:val="none" w:sz="0" w:space="0" w:color="auto"/>
        <w:left w:val="none" w:sz="0" w:space="0" w:color="auto"/>
        <w:bottom w:val="none" w:sz="0" w:space="0" w:color="auto"/>
        <w:right w:val="none" w:sz="0" w:space="0" w:color="auto"/>
      </w:divBdr>
    </w:div>
    <w:div w:id="1413701995">
      <w:bodyDiv w:val="1"/>
      <w:marLeft w:val="0"/>
      <w:marRight w:val="0"/>
      <w:marTop w:val="0"/>
      <w:marBottom w:val="0"/>
      <w:divBdr>
        <w:top w:val="none" w:sz="0" w:space="0" w:color="auto"/>
        <w:left w:val="none" w:sz="0" w:space="0" w:color="auto"/>
        <w:bottom w:val="none" w:sz="0" w:space="0" w:color="auto"/>
        <w:right w:val="none" w:sz="0" w:space="0" w:color="auto"/>
      </w:divBdr>
    </w:div>
    <w:div w:id="1414086743">
      <w:bodyDiv w:val="1"/>
      <w:marLeft w:val="0"/>
      <w:marRight w:val="0"/>
      <w:marTop w:val="0"/>
      <w:marBottom w:val="0"/>
      <w:divBdr>
        <w:top w:val="none" w:sz="0" w:space="0" w:color="auto"/>
        <w:left w:val="none" w:sz="0" w:space="0" w:color="auto"/>
        <w:bottom w:val="none" w:sz="0" w:space="0" w:color="auto"/>
        <w:right w:val="none" w:sz="0" w:space="0" w:color="auto"/>
      </w:divBdr>
    </w:div>
    <w:div w:id="1414624143">
      <w:bodyDiv w:val="1"/>
      <w:marLeft w:val="0"/>
      <w:marRight w:val="0"/>
      <w:marTop w:val="0"/>
      <w:marBottom w:val="0"/>
      <w:divBdr>
        <w:top w:val="none" w:sz="0" w:space="0" w:color="auto"/>
        <w:left w:val="none" w:sz="0" w:space="0" w:color="auto"/>
        <w:bottom w:val="none" w:sz="0" w:space="0" w:color="auto"/>
        <w:right w:val="none" w:sz="0" w:space="0" w:color="auto"/>
      </w:divBdr>
    </w:div>
    <w:div w:id="1414624872">
      <w:bodyDiv w:val="1"/>
      <w:marLeft w:val="0"/>
      <w:marRight w:val="0"/>
      <w:marTop w:val="0"/>
      <w:marBottom w:val="0"/>
      <w:divBdr>
        <w:top w:val="none" w:sz="0" w:space="0" w:color="auto"/>
        <w:left w:val="none" w:sz="0" w:space="0" w:color="auto"/>
        <w:bottom w:val="none" w:sz="0" w:space="0" w:color="auto"/>
        <w:right w:val="none" w:sz="0" w:space="0" w:color="auto"/>
      </w:divBdr>
    </w:div>
    <w:div w:id="1414861236">
      <w:bodyDiv w:val="1"/>
      <w:marLeft w:val="0"/>
      <w:marRight w:val="0"/>
      <w:marTop w:val="0"/>
      <w:marBottom w:val="0"/>
      <w:divBdr>
        <w:top w:val="none" w:sz="0" w:space="0" w:color="auto"/>
        <w:left w:val="none" w:sz="0" w:space="0" w:color="auto"/>
        <w:bottom w:val="none" w:sz="0" w:space="0" w:color="auto"/>
        <w:right w:val="none" w:sz="0" w:space="0" w:color="auto"/>
      </w:divBdr>
    </w:div>
    <w:div w:id="1415006330">
      <w:bodyDiv w:val="1"/>
      <w:marLeft w:val="0"/>
      <w:marRight w:val="0"/>
      <w:marTop w:val="0"/>
      <w:marBottom w:val="0"/>
      <w:divBdr>
        <w:top w:val="none" w:sz="0" w:space="0" w:color="auto"/>
        <w:left w:val="none" w:sz="0" w:space="0" w:color="auto"/>
        <w:bottom w:val="none" w:sz="0" w:space="0" w:color="auto"/>
        <w:right w:val="none" w:sz="0" w:space="0" w:color="auto"/>
      </w:divBdr>
    </w:div>
    <w:div w:id="1415014064">
      <w:bodyDiv w:val="1"/>
      <w:marLeft w:val="0"/>
      <w:marRight w:val="0"/>
      <w:marTop w:val="0"/>
      <w:marBottom w:val="0"/>
      <w:divBdr>
        <w:top w:val="none" w:sz="0" w:space="0" w:color="auto"/>
        <w:left w:val="none" w:sz="0" w:space="0" w:color="auto"/>
        <w:bottom w:val="none" w:sz="0" w:space="0" w:color="auto"/>
        <w:right w:val="none" w:sz="0" w:space="0" w:color="auto"/>
      </w:divBdr>
    </w:div>
    <w:div w:id="1415661962">
      <w:bodyDiv w:val="1"/>
      <w:marLeft w:val="0"/>
      <w:marRight w:val="0"/>
      <w:marTop w:val="0"/>
      <w:marBottom w:val="0"/>
      <w:divBdr>
        <w:top w:val="none" w:sz="0" w:space="0" w:color="auto"/>
        <w:left w:val="none" w:sz="0" w:space="0" w:color="auto"/>
        <w:bottom w:val="none" w:sz="0" w:space="0" w:color="auto"/>
        <w:right w:val="none" w:sz="0" w:space="0" w:color="auto"/>
      </w:divBdr>
    </w:div>
    <w:div w:id="1416435743">
      <w:bodyDiv w:val="1"/>
      <w:marLeft w:val="0"/>
      <w:marRight w:val="0"/>
      <w:marTop w:val="0"/>
      <w:marBottom w:val="0"/>
      <w:divBdr>
        <w:top w:val="none" w:sz="0" w:space="0" w:color="auto"/>
        <w:left w:val="none" w:sz="0" w:space="0" w:color="auto"/>
        <w:bottom w:val="none" w:sz="0" w:space="0" w:color="auto"/>
        <w:right w:val="none" w:sz="0" w:space="0" w:color="auto"/>
      </w:divBdr>
    </w:div>
    <w:div w:id="1416590139">
      <w:bodyDiv w:val="1"/>
      <w:marLeft w:val="0"/>
      <w:marRight w:val="0"/>
      <w:marTop w:val="0"/>
      <w:marBottom w:val="0"/>
      <w:divBdr>
        <w:top w:val="none" w:sz="0" w:space="0" w:color="auto"/>
        <w:left w:val="none" w:sz="0" w:space="0" w:color="auto"/>
        <w:bottom w:val="none" w:sz="0" w:space="0" w:color="auto"/>
        <w:right w:val="none" w:sz="0" w:space="0" w:color="auto"/>
      </w:divBdr>
    </w:div>
    <w:div w:id="1416704305">
      <w:bodyDiv w:val="1"/>
      <w:marLeft w:val="0"/>
      <w:marRight w:val="0"/>
      <w:marTop w:val="0"/>
      <w:marBottom w:val="0"/>
      <w:divBdr>
        <w:top w:val="none" w:sz="0" w:space="0" w:color="auto"/>
        <w:left w:val="none" w:sz="0" w:space="0" w:color="auto"/>
        <w:bottom w:val="none" w:sz="0" w:space="0" w:color="auto"/>
        <w:right w:val="none" w:sz="0" w:space="0" w:color="auto"/>
      </w:divBdr>
    </w:div>
    <w:div w:id="1417048919">
      <w:bodyDiv w:val="1"/>
      <w:marLeft w:val="0"/>
      <w:marRight w:val="0"/>
      <w:marTop w:val="0"/>
      <w:marBottom w:val="0"/>
      <w:divBdr>
        <w:top w:val="none" w:sz="0" w:space="0" w:color="auto"/>
        <w:left w:val="none" w:sz="0" w:space="0" w:color="auto"/>
        <w:bottom w:val="none" w:sz="0" w:space="0" w:color="auto"/>
        <w:right w:val="none" w:sz="0" w:space="0" w:color="auto"/>
      </w:divBdr>
    </w:div>
    <w:div w:id="1417361349">
      <w:bodyDiv w:val="1"/>
      <w:marLeft w:val="0"/>
      <w:marRight w:val="0"/>
      <w:marTop w:val="0"/>
      <w:marBottom w:val="0"/>
      <w:divBdr>
        <w:top w:val="none" w:sz="0" w:space="0" w:color="auto"/>
        <w:left w:val="none" w:sz="0" w:space="0" w:color="auto"/>
        <w:bottom w:val="none" w:sz="0" w:space="0" w:color="auto"/>
        <w:right w:val="none" w:sz="0" w:space="0" w:color="auto"/>
      </w:divBdr>
    </w:div>
    <w:div w:id="1417480867">
      <w:bodyDiv w:val="1"/>
      <w:marLeft w:val="0"/>
      <w:marRight w:val="0"/>
      <w:marTop w:val="0"/>
      <w:marBottom w:val="0"/>
      <w:divBdr>
        <w:top w:val="none" w:sz="0" w:space="0" w:color="auto"/>
        <w:left w:val="none" w:sz="0" w:space="0" w:color="auto"/>
        <w:bottom w:val="none" w:sz="0" w:space="0" w:color="auto"/>
        <w:right w:val="none" w:sz="0" w:space="0" w:color="auto"/>
      </w:divBdr>
    </w:div>
    <w:div w:id="1417823760">
      <w:bodyDiv w:val="1"/>
      <w:marLeft w:val="0"/>
      <w:marRight w:val="0"/>
      <w:marTop w:val="0"/>
      <w:marBottom w:val="0"/>
      <w:divBdr>
        <w:top w:val="none" w:sz="0" w:space="0" w:color="auto"/>
        <w:left w:val="none" w:sz="0" w:space="0" w:color="auto"/>
        <w:bottom w:val="none" w:sz="0" w:space="0" w:color="auto"/>
        <w:right w:val="none" w:sz="0" w:space="0" w:color="auto"/>
      </w:divBdr>
    </w:div>
    <w:div w:id="1417826083">
      <w:bodyDiv w:val="1"/>
      <w:marLeft w:val="0"/>
      <w:marRight w:val="0"/>
      <w:marTop w:val="0"/>
      <w:marBottom w:val="0"/>
      <w:divBdr>
        <w:top w:val="none" w:sz="0" w:space="0" w:color="auto"/>
        <w:left w:val="none" w:sz="0" w:space="0" w:color="auto"/>
        <w:bottom w:val="none" w:sz="0" w:space="0" w:color="auto"/>
        <w:right w:val="none" w:sz="0" w:space="0" w:color="auto"/>
      </w:divBdr>
    </w:div>
    <w:div w:id="1418137360">
      <w:bodyDiv w:val="1"/>
      <w:marLeft w:val="0"/>
      <w:marRight w:val="0"/>
      <w:marTop w:val="0"/>
      <w:marBottom w:val="0"/>
      <w:divBdr>
        <w:top w:val="none" w:sz="0" w:space="0" w:color="auto"/>
        <w:left w:val="none" w:sz="0" w:space="0" w:color="auto"/>
        <w:bottom w:val="none" w:sz="0" w:space="0" w:color="auto"/>
        <w:right w:val="none" w:sz="0" w:space="0" w:color="auto"/>
      </w:divBdr>
    </w:div>
    <w:div w:id="1419447757">
      <w:bodyDiv w:val="1"/>
      <w:marLeft w:val="0"/>
      <w:marRight w:val="0"/>
      <w:marTop w:val="0"/>
      <w:marBottom w:val="0"/>
      <w:divBdr>
        <w:top w:val="none" w:sz="0" w:space="0" w:color="auto"/>
        <w:left w:val="none" w:sz="0" w:space="0" w:color="auto"/>
        <w:bottom w:val="none" w:sz="0" w:space="0" w:color="auto"/>
        <w:right w:val="none" w:sz="0" w:space="0" w:color="auto"/>
      </w:divBdr>
    </w:div>
    <w:div w:id="1419643745">
      <w:bodyDiv w:val="1"/>
      <w:marLeft w:val="0"/>
      <w:marRight w:val="0"/>
      <w:marTop w:val="0"/>
      <w:marBottom w:val="0"/>
      <w:divBdr>
        <w:top w:val="none" w:sz="0" w:space="0" w:color="auto"/>
        <w:left w:val="none" w:sz="0" w:space="0" w:color="auto"/>
        <w:bottom w:val="none" w:sz="0" w:space="0" w:color="auto"/>
        <w:right w:val="none" w:sz="0" w:space="0" w:color="auto"/>
      </w:divBdr>
    </w:div>
    <w:div w:id="1419905000">
      <w:bodyDiv w:val="1"/>
      <w:marLeft w:val="0"/>
      <w:marRight w:val="0"/>
      <w:marTop w:val="0"/>
      <w:marBottom w:val="0"/>
      <w:divBdr>
        <w:top w:val="none" w:sz="0" w:space="0" w:color="auto"/>
        <w:left w:val="none" w:sz="0" w:space="0" w:color="auto"/>
        <w:bottom w:val="none" w:sz="0" w:space="0" w:color="auto"/>
        <w:right w:val="none" w:sz="0" w:space="0" w:color="auto"/>
      </w:divBdr>
    </w:div>
    <w:div w:id="1420100331">
      <w:bodyDiv w:val="1"/>
      <w:marLeft w:val="0"/>
      <w:marRight w:val="0"/>
      <w:marTop w:val="0"/>
      <w:marBottom w:val="0"/>
      <w:divBdr>
        <w:top w:val="none" w:sz="0" w:space="0" w:color="auto"/>
        <w:left w:val="none" w:sz="0" w:space="0" w:color="auto"/>
        <w:bottom w:val="none" w:sz="0" w:space="0" w:color="auto"/>
        <w:right w:val="none" w:sz="0" w:space="0" w:color="auto"/>
      </w:divBdr>
    </w:div>
    <w:div w:id="1421295361">
      <w:bodyDiv w:val="1"/>
      <w:marLeft w:val="0"/>
      <w:marRight w:val="0"/>
      <w:marTop w:val="0"/>
      <w:marBottom w:val="0"/>
      <w:divBdr>
        <w:top w:val="none" w:sz="0" w:space="0" w:color="auto"/>
        <w:left w:val="none" w:sz="0" w:space="0" w:color="auto"/>
        <w:bottom w:val="none" w:sz="0" w:space="0" w:color="auto"/>
        <w:right w:val="none" w:sz="0" w:space="0" w:color="auto"/>
      </w:divBdr>
    </w:div>
    <w:div w:id="1421563163">
      <w:bodyDiv w:val="1"/>
      <w:marLeft w:val="0"/>
      <w:marRight w:val="0"/>
      <w:marTop w:val="0"/>
      <w:marBottom w:val="0"/>
      <w:divBdr>
        <w:top w:val="none" w:sz="0" w:space="0" w:color="auto"/>
        <w:left w:val="none" w:sz="0" w:space="0" w:color="auto"/>
        <w:bottom w:val="none" w:sz="0" w:space="0" w:color="auto"/>
        <w:right w:val="none" w:sz="0" w:space="0" w:color="auto"/>
      </w:divBdr>
    </w:div>
    <w:div w:id="1421829434">
      <w:bodyDiv w:val="1"/>
      <w:marLeft w:val="0"/>
      <w:marRight w:val="0"/>
      <w:marTop w:val="0"/>
      <w:marBottom w:val="0"/>
      <w:divBdr>
        <w:top w:val="none" w:sz="0" w:space="0" w:color="auto"/>
        <w:left w:val="none" w:sz="0" w:space="0" w:color="auto"/>
        <w:bottom w:val="none" w:sz="0" w:space="0" w:color="auto"/>
        <w:right w:val="none" w:sz="0" w:space="0" w:color="auto"/>
      </w:divBdr>
    </w:div>
    <w:div w:id="1421948073">
      <w:bodyDiv w:val="1"/>
      <w:marLeft w:val="0"/>
      <w:marRight w:val="0"/>
      <w:marTop w:val="0"/>
      <w:marBottom w:val="0"/>
      <w:divBdr>
        <w:top w:val="none" w:sz="0" w:space="0" w:color="auto"/>
        <w:left w:val="none" w:sz="0" w:space="0" w:color="auto"/>
        <w:bottom w:val="none" w:sz="0" w:space="0" w:color="auto"/>
        <w:right w:val="none" w:sz="0" w:space="0" w:color="auto"/>
      </w:divBdr>
    </w:div>
    <w:div w:id="1422218951">
      <w:bodyDiv w:val="1"/>
      <w:marLeft w:val="0"/>
      <w:marRight w:val="0"/>
      <w:marTop w:val="0"/>
      <w:marBottom w:val="0"/>
      <w:divBdr>
        <w:top w:val="none" w:sz="0" w:space="0" w:color="auto"/>
        <w:left w:val="none" w:sz="0" w:space="0" w:color="auto"/>
        <w:bottom w:val="none" w:sz="0" w:space="0" w:color="auto"/>
        <w:right w:val="none" w:sz="0" w:space="0" w:color="auto"/>
      </w:divBdr>
    </w:div>
    <w:div w:id="1422599505">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423136886">
      <w:bodyDiv w:val="1"/>
      <w:marLeft w:val="0"/>
      <w:marRight w:val="0"/>
      <w:marTop w:val="0"/>
      <w:marBottom w:val="0"/>
      <w:divBdr>
        <w:top w:val="none" w:sz="0" w:space="0" w:color="auto"/>
        <w:left w:val="none" w:sz="0" w:space="0" w:color="auto"/>
        <w:bottom w:val="none" w:sz="0" w:space="0" w:color="auto"/>
        <w:right w:val="none" w:sz="0" w:space="0" w:color="auto"/>
      </w:divBdr>
    </w:div>
    <w:div w:id="1423261216">
      <w:bodyDiv w:val="1"/>
      <w:marLeft w:val="0"/>
      <w:marRight w:val="0"/>
      <w:marTop w:val="0"/>
      <w:marBottom w:val="0"/>
      <w:divBdr>
        <w:top w:val="none" w:sz="0" w:space="0" w:color="auto"/>
        <w:left w:val="none" w:sz="0" w:space="0" w:color="auto"/>
        <w:bottom w:val="none" w:sz="0" w:space="0" w:color="auto"/>
        <w:right w:val="none" w:sz="0" w:space="0" w:color="auto"/>
      </w:divBdr>
    </w:div>
    <w:div w:id="1423262022">
      <w:bodyDiv w:val="1"/>
      <w:marLeft w:val="0"/>
      <w:marRight w:val="0"/>
      <w:marTop w:val="0"/>
      <w:marBottom w:val="0"/>
      <w:divBdr>
        <w:top w:val="none" w:sz="0" w:space="0" w:color="auto"/>
        <w:left w:val="none" w:sz="0" w:space="0" w:color="auto"/>
        <w:bottom w:val="none" w:sz="0" w:space="0" w:color="auto"/>
        <w:right w:val="none" w:sz="0" w:space="0" w:color="auto"/>
      </w:divBdr>
    </w:div>
    <w:div w:id="1423838150">
      <w:bodyDiv w:val="1"/>
      <w:marLeft w:val="0"/>
      <w:marRight w:val="0"/>
      <w:marTop w:val="0"/>
      <w:marBottom w:val="0"/>
      <w:divBdr>
        <w:top w:val="none" w:sz="0" w:space="0" w:color="auto"/>
        <w:left w:val="none" w:sz="0" w:space="0" w:color="auto"/>
        <w:bottom w:val="none" w:sz="0" w:space="0" w:color="auto"/>
        <w:right w:val="none" w:sz="0" w:space="0" w:color="auto"/>
      </w:divBdr>
    </w:div>
    <w:div w:id="1424380995">
      <w:bodyDiv w:val="1"/>
      <w:marLeft w:val="0"/>
      <w:marRight w:val="0"/>
      <w:marTop w:val="0"/>
      <w:marBottom w:val="0"/>
      <w:divBdr>
        <w:top w:val="none" w:sz="0" w:space="0" w:color="auto"/>
        <w:left w:val="none" w:sz="0" w:space="0" w:color="auto"/>
        <w:bottom w:val="none" w:sz="0" w:space="0" w:color="auto"/>
        <w:right w:val="none" w:sz="0" w:space="0" w:color="auto"/>
      </w:divBdr>
    </w:div>
    <w:div w:id="1424491176">
      <w:bodyDiv w:val="1"/>
      <w:marLeft w:val="0"/>
      <w:marRight w:val="0"/>
      <w:marTop w:val="0"/>
      <w:marBottom w:val="0"/>
      <w:divBdr>
        <w:top w:val="none" w:sz="0" w:space="0" w:color="auto"/>
        <w:left w:val="none" w:sz="0" w:space="0" w:color="auto"/>
        <w:bottom w:val="none" w:sz="0" w:space="0" w:color="auto"/>
        <w:right w:val="none" w:sz="0" w:space="0" w:color="auto"/>
      </w:divBdr>
    </w:div>
    <w:div w:id="1424690852">
      <w:bodyDiv w:val="1"/>
      <w:marLeft w:val="0"/>
      <w:marRight w:val="0"/>
      <w:marTop w:val="0"/>
      <w:marBottom w:val="0"/>
      <w:divBdr>
        <w:top w:val="none" w:sz="0" w:space="0" w:color="auto"/>
        <w:left w:val="none" w:sz="0" w:space="0" w:color="auto"/>
        <w:bottom w:val="none" w:sz="0" w:space="0" w:color="auto"/>
        <w:right w:val="none" w:sz="0" w:space="0" w:color="auto"/>
      </w:divBdr>
    </w:div>
    <w:div w:id="1425375223">
      <w:bodyDiv w:val="1"/>
      <w:marLeft w:val="0"/>
      <w:marRight w:val="0"/>
      <w:marTop w:val="0"/>
      <w:marBottom w:val="0"/>
      <w:divBdr>
        <w:top w:val="none" w:sz="0" w:space="0" w:color="auto"/>
        <w:left w:val="none" w:sz="0" w:space="0" w:color="auto"/>
        <w:bottom w:val="none" w:sz="0" w:space="0" w:color="auto"/>
        <w:right w:val="none" w:sz="0" w:space="0" w:color="auto"/>
      </w:divBdr>
    </w:div>
    <w:div w:id="1426339367">
      <w:bodyDiv w:val="1"/>
      <w:marLeft w:val="0"/>
      <w:marRight w:val="0"/>
      <w:marTop w:val="0"/>
      <w:marBottom w:val="0"/>
      <w:divBdr>
        <w:top w:val="none" w:sz="0" w:space="0" w:color="auto"/>
        <w:left w:val="none" w:sz="0" w:space="0" w:color="auto"/>
        <w:bottom w:val="none" w:sz="0" w:space="0" w:color="auto"/>
        <w:right w:val="none" w:sz="0" w:space="0" w:color="auto"/>
      </w:divBdr>
    </w:div>
    <w:div w:id="1427070791">
      <w:bodyDiv w:val="1"/>
      <w:marLeft w:val="0"/>
      <w:marRight w:val="0"/>
      <w:marTop w:val="0"/>
      <w:marBottom w:val="0"/>
      <w:divBdr>
        <w:top w:val="none" w:sz="0" w:space="0" w:color="auto"/>
        <w:left w:val="none" w:sz="0" w:space="0" w:color="auto"/>
        <w:bottom w:val="none" w:sz="0" w:space="0" w:color="auto"/>
        <w:right w:val="none" w:sz="0" w:space="0" w:color="auto"/>
      </w:divBdr>
    </w:div>
    <w:div w:id="1427117847">
      <w:bodyDiv w:val="1"/>
      <w:marLeft w:val="0"/>
      <w:marRight w:val="0"/>
      <w:marTop w:val="0"/>
      <w:marBottom w:val="0"/>
      <w:divBdr>
        <w:top w:val="none" w:sz="0" w:space="0" w:color="auto"/>
        <w:left w:val="none" w:sz="0" w:space="0" w:color="auto"/>
        <w:bottom w:val="none" w:sz="0" w:space="0" w:color="auto"/>
        <w:right w:val="none" w:sz="0" w:space="0" w:color="auto"/>
      </w:divBdr>
    </w:div>
    <w:div w:id="1427267244">
      <w:bodyDiv w:val="1"/>
      <w:marLeft w:val="0"/>
      <w:marRight w:val="0"/>
      <w:marTop w:val="0"/>
      <w:marBottom w:val="0"/>
      <w:divBdr>
        <w:top w:val="none" w:sz="0" w:space="0" w:color="auto"/>
        <w:left w:val="none" w:sz="0" w:space="0" w:color="auto"/>
        <w:bottom w:val="none" w:sz="0" w:space="0" w:color="auto"/>
        <w:right w:val="none" w:sz="0" w:space="0" w:color="auto"/>
      </w:divBdr>
    </w:div>
    <w:div w:id="1427270989">
      <w:bodyDiv w:val="1"/>
      <w:marLeft w:val="0"/>
      <w:marRight w:val="0"/>
      <w:marTop w:val="0"/>
      <w:marBottom w:val="0"/>
      <w:divBdr>
        <w:top w:val="none" w:sz="0" w:space="0" w:color="auto"/>
        <w:left w:val="none" w:sz="0" w:space="0" w:color="auto"/>
        <w:bottom w:val="none" w:sz="0" w:space="0" w:color="auto"/>
        <w:right w:val="none" w:sz="0" w:space="0" w:color="auto"/>
      </w:divBdr>
    </w:div>
    <w:div w:id="1427382760">
      <w:bodyDiv w:val="1"/>
      <w:marLeft w:val="0"/>
      <w:marRight w:val="0"/>
      <w:marTop w:val="0"/>
      <w:marBottom w:val="0"/>
      <w:divBdr>
        <w:top w:val="none" w:sz="0" w:space="0" w:color="auto"/>
        <w:left w:val="none" w:sz="0" w:space="0" w:color="auto"/>
        <w:bottom w:val="none" w:sz="0" w:space="0" w:color="auto"/>
        <w:right w:val="none" w:sz="0" w:space="0" w:color="auto"/>
      </w:divBdr>
    </w:div>
    <w:div w:id="1427724121">
      <w:bodyDiv w:val="1"/>
      <w:marLeft w:val="0"/>
      <w:marRight w:val="0"/>
      <w:marTop w:val="0"/>
      <w:marBottom w:val="0"/>
      <w:divBdr>
        <w:top w:val="none" w:sz="0" w:space="0" w:color="auto"/>
        <w:left w:val="none" w:sz="0" w:space="0" w:color="auto"/>
        <w:bottom w:val="none" w:sz="0" w:space="0" w:color="auto"/>
        <w:right w:val="none" w:sz="0" w:space="0" w:color="auto"/>
      </w:divBdr>
    </w:div>
    <w:div w:id="1427769102">
      <w:bodyDiv w:val="1"/>
      <w:marLeft w:val="0"/>
      <w:marRight w:val="0"/>
      <w:marTop w:val="0"/>
      <w:marBottom w:val="0"/>
      <w:divBdr>
        <w:top w:val="none" w:sz="0" w:space="0" w:color="auto"/>
        <w:left w:val="none" w:sz="0" w:space="0" w:color="auto"/>
        <w:bottom w:val="none" w:sz="0" w:space="0" w:color="auto"/>
        <w:right w:val="none" w:sz="0" w:space="0" w:color="auto"/>
      </w:divBdr>
    </w:div>
    <w:div w:id="1428111345">
      <w:bodyDiv w:val="1"/>
      <w:marLeft w:val="0"/>
      <w:marRight w:val="0"/>
      <w:marTop w:val="0"/>
      <w:marBottom w:val="0"/>
      <w:divBdr>
        <w:top w:val="none" w:sz="0" w:space="0" w:color="auto"/>
        <w:left w:val="none" w:sz="0" w:space="0" w:color="auto"/>
        <w:bottom w:val="none" w:sz="0" w:space="0" w:color="auto"/>
        <w:right w:val="none" w:sz="0" w:space="0" w:color="auto"/>
      </w:divBdr>
    </w:div>
    <w:div w:id="1428116338">
      <w:bodyDiv w:val="1"/>
      <w:marLeft w:val="0"/>
      <w:marRight w:val="0"/>
      <w:marTop w:val="0"/>
      <w:marBottom w:val="0"/>
      <w:divBdr>
        <w:top w:val="none" w:sz="0" w:space="0" w:color="auto"/>
        <w:left w:val="none" w:sz="0" w:space="0" w:color="auto"/>
        <w:bottom w:val="none" w:sz="0" w:space="0" w:color="auto"/>
        <w:right w:val="none" w:sz="0" w:space="0" w:color="auto"/>
      </w:divBdr>
    </w:div>
    <w:div w:id="1428426483">
      <w:bodyDiv w:val="1"/>
      <w:marLeft w:val="0"/>
      <w:marRight w:val="0"/>
      <w:marTop w:val="0"/>
      <w:marBottom w:val="0"/>
      <w:divBdr>
        <w:top w:val="none" w:sz="0" w:space="0" w:color="auto"/>
        <w:left w:val="none" w:sz="0" w:space="0" w:color="auto"/>
        <w:bottom w:val="none" w:sz="0" w:space="0" w:color="auto"/>
        <w:right w:val="none" w:sz="0" w:space="0" w:color="auto"/>
      </w:divBdr>
    </w:div>
    <w:div w:id="1428454531">
      <w:bodyDiv w:val="1"/>
      <w:marLeft w:val="0"/>
      <w:marRight w:val="0"/>
      <w:marTop w:val="0"/>
      <w:marBottom w:val="0"/>
      <w:divBdr>
        <w:top w:val="none" w:sz="0" w:space="0" w:color="auto"/>
        <w:left w:val="none" w:sz="0" w:space="0" w:color="auto"/>
        <w:bottom w:val="none" w:sz="0" w:space="0" w:color="auto"/>
        <w:right w:val="none" w:sz="0" w:space="0" w:color="auto"/>
      </w:divBdr>
    </w:div>
    <w:div w:id="1428500842">
      <w:bodyDiv w:val="1"/>
      <w:marLeft w:val="0"/>
      <w:marRight w:val="0"/>
      <w:marTop w:val="0"/>
      <w:marBottom w:val="0"/>
      <w:divBdr>
        <w:top w:val="none" w:sz="0" w:space="0" w:color="auto"/>
        <w:left w:val="none" w:sz="0" w:space="0" w:color="auto"/>
        <w:bottom w:val="none" w:sz="0" w:space="0" w:color="auto"/>
        <w:right w:val="none" w:sz="0" w:space="0" w:color="auto"/>
      </w:divBdr>
    </w:div>
    <w:div w:id="1428577756">
      <w:bodyDiv w:val="1"/>
      <w:marLeft w:val="0"/>
      <w:marRight w:val="0"/>
      <w:marTop w:val="0"/>
      <w:marBottom w:val="0"/>
      <w:divBdr>
        <w:top w:val="none" w:sz="0" w:space="0" w:color="auto"/>
        <w:left w:val="none" w:sz="0" w:space="0" w:color="auto"/>
        <w:bottom w:val="none" w:sz="0" w:space="0" w:color="auto"/>
        <w:right w:val="none" w:sz="0" w:space="0" w:color="auto"/>
      </w:divBdr>
    </w:div>
    <w:div w:id="1429033977">
      <w:bodyDiv w:val="1"/>
      <w:marLeft w:val="0"/>
      <w:marRight w:val="0"/>
      <w:marTop w:val="0"/>
      <w:marBottom w:val="0"/>
      <w:divBdr>
        <w:top w:val="none" w:sz="0" w:space="0" w:color="auto"/>
        <w:left w:val="none" w:sz="0" w:space="0" w:color="auto"/>
        <w:bottom w:val="none" w:sz="0" w:space="0" w:color="auto"/>
        <w:right w:val="none" w:sz="0" w:space="0" w:color="auto"/>
      </w:divBdr>
    </w:div>
    <w:div w:id="1429039721">
      <w:bodyDiv w:val="1"/>
      <w:marLeft w:val="0"/>
      <w:marRight w:val="0"/>
      <w:marTop w:val="0"/>
      <w:marBottom w:val="0"/>
      <w:divBdr>
        <w:top w:val="none" w:sz="0" w:space="0" w:color="auto"/>
        <w:left w:val="none" w:sz="0" w:space="0" w:color="auto"/>
        <w:bottom w:val="none" w:sz="0" w:space="0" w:color="auto"/>
        <w:right w:val="none" w:sz="0" w:space="0" w:color="auto"/>
      </w:divBdr>
    </w:div>
    <w:div w:id="1429153365">
      <w:bodyDiv w:val="1"/>
      <w:marLeft w:val="0"/>
      <w:marRight w:val="0"/>
      <w:marTop w:val="0"/>
      <w:marBottom w:val="0"/>
      <w:divBdr>
        <w:top w:val="none" w:sz="0" w:space="0" w:color="auto"/>
        <w:left w:val="none" w:sz="0" w:space="0" w:color="auto"/>
        <w:bottom w:val="none" w:sz="0" w:space="0" w:color="auto"/>
        <w:right w:val="none" w:sz="0" w:space="0" w:color="auto"/>
      </w:divBdr>
    </w:div>
    <w:div w:id="1429499952">
      <w:bodyDiv w:val="1"/>
      <w:marLeft w:val="0"/>
      <w:marRight w:val="0"/>
      <w:marTop w:val="0"/>
      <w:marBottom w:val="0"/>
      <w:divBdr>
        <w:top w:val="none" w:sz="0" w:space="0" w:color="auto"/>
        <w:left w:val="none" w:sz="0" w:space="0" w:color="auto"/>
        <w:bottom w:val="none" w:sz="0" w:space="0" w:color="auto"/>
        <w:right w:val="none" w:sz="0" w:space="0" w:color="auto"/>
      </w:divBdr>
    </w:div>
    <w:div w:id="1429500457">
      <w:bodyDiv w:val="1"/>
      <w:marLeft w:val="0"/>
      <w:marRight w:val="0"/>
      <w:marTop w:val="0"/>
      <w:marBottom w:val="0"/>
      <w:divBdr>
        <w:top w:val="none" w:sz="0" w:space="0" w:color="auto"/>
        <w:left w:val="none" w:sz="0" w:space="0" w:color="auto"/>
        <w:bottom w:val="none" w:sz="0" w:space="0" w:color="auto"/>
        <w:right w:val="none" w:sz="0" w:space="0" w:color="auto"/>
      </w:divBdr>
    </w:div>
    <w:div w:id="1430661175">
      <w:bodyDiv w:val="1"/>
      <w:marLeft w:val="0"/>
      <w:marRight w:val="0"/>
      <w:marTop w:val="0"/>
      <w:marBottom w:val="0"/>
      <w:divBdr>
        <w:top w:val="none" w:sz="0" w:space="0" w:color="auto"/>
        <w:left w:val="none" w:sz="0" w:space="0" w:color="auto"/>
        <w:bottom w:val="none" w:sz="0" w:space="0" w:color="auto"/>
        <w:right w:val="none" w:sz="0" w:space="0" w:color="auto"/>
      </w:divBdr>
    </w:div>
    <w:div w:id="1430665162">
      <w:bodyDiv w:val="1"/>
      <w:marLeft w:val="0"/>
      <w:marRight w:val="0"/>
      <w:marTop w:val="0"/>
      <w:marBottom w:val="0"/>
      <w:divBdr>
        <w:top w:val="none" w:sz="0" w:space="0" w:color="auto"/>
        <w:left w:val="none" w:sz="0" w:space="0" w:color="auto"/>
        <w:bottom w:val="none" w:sz="0" w:space="0" w:color="auto"/>
        <w:right w:val="none" w:sz="0" w:space="0" w:color="auto"/>
      </w:divBdr>
    </w:div>
    <w:div w:id="1431391062">
      <w:bodyDiv w:val="1"/>
      <w:marLeft w:val="0"/>
      <w:marRight w:val="0"/>
      <w:marTop w:val="0"/>
      <w:marBottom w:val="0"/>
      <w:divBdr>
        <w:top w:val="none" w:sz="0" w:space="0" w:color="auto"/>
        <w:left w:val="none" w:sz="0" w:space="0" w:color="auto"/>
        <w:bottom w:val="none" w:sz="0" w:space="0" w:color="auto"/>
        <w:right w:val="none" w:sz="0" w:space="0" w:color="auto"/>
      </w:divBdr>
    </w:div>
    <w:div w:id="1432433171">
      <w:bodyDiv w:val="1"/>
      <w:marLeft w:val="0"/>
      <w:marRight w:val="0"/>
      <w:marTop w:val="0"/>
      <w:marBottom w:val="0"/>
      <w:divBdr>
        <w:top w:val="none" w:sz="0" w:space="0" w:color="auto"/>
        <w:left w:val="none" w:sz="0" w:space="0" w:color="auto"/>
        <w:bottom w:val="none" w:sz="0" w:space="0" w:color="auto"/>
        <w:right w:val="none" w:sz="0" w:space="0" w:color="auto"/>
      </w:divBdr>
    </w:div>
    <w:div w:id="1432511899">
      <w:bodyDiv w:val="1"/>
      <w:marLeft w:val="0"/>
      <w:marRight w:val="0"/>
      <w:marTop w:val="0"/>
      <w:marBottom w:val="0"/>
      <w:divBdr>
        <w:top w:val="none" w:sz="0" w:space="0" w:color="auto"/>
        <w:left w:val="none" w:sz="0" w:space="0" w:color="auto"/>
        <w:bottom w:val="none" w:sz="0" w:space="0" w:color="auto"/>
        <w:right w:val="none" w:sz="0" w:space="0" w:color="auto"/>
      </w:divBdr>
    </w:div>
    <w:div w:id="1432629880">
      <w:bodyDiv w:val="1"/>
      <w:marLeft w:val="0"/>
      <w:marRight w:val="0"/>
      <w:marTop w:val="0"/>
      <w:marBottom w:val="0"/>
      <w:divBdr>
        <w:top w:val="none" w:sz="0" w:space="0" w:color="auto"/>
        <w:left w:val="none" w:sz="0" w:space="0" w:color="auto"/>
        <w:bottom w:val="none" w:sz="0" w:space="0" w:color="auto"/>
        <w:right w:val="none" w:sz="0" w:space="0" w:color="auto"/>
      </w:divBdr>
    </w:div>
    <w:div w:id="1432630158">
      <w:bodyDiv w:val="1"/>
      <w:marLeft w:val="0"/>
      <w:marRight w:val="0"/>
      <w:marTop w:val="0"/>
      <w:marBottom w:val="0"/>
      <w:divBdr>
        <w:top w:val="none" w:sz="0" w:space="0" w:color="auto"/>
        <w:left w:val="none" w:sz="0" w:space="0" w:color="auto"/>
        <w:bottom w:val="none" w:sz="0" w:space="0" w:color="auto"/>
        <w:right w:val="none" w:sz="0" w:space="0" w:color="auto"/>
      </w:divBdr>
    </w:div>
    <w:div w:id="1432890273">
      <w:bodyDiv w:val="1"/>
      <w:marLeft w:val="0"/>
      <w:marRight w:val="0"/>
      <w:marTop w:val="0"/>
      <w:marBottom w:val="0"/>
      <w:divBdr>
        <w:top w:val="none" w:sz="0" w:space="0" w:color="auto"/>
        <w:left w:val="none" w:sz="0" w:space="0" w:color="auto"/>
        <w:bottom w:val="none" w:sz="0" w:space="0" w:color="auto"/>
        <w:right w:val="none" w:sz="0" w:space="0" w:color="auto"/>
      </w:divBdr>
    </w:div>
    <w:div w:id="1432896861">
      <w:bodyDiv w:val="1"/>
      <w:marLeft w:val="0"/>
      <w:marRight w:val="0"/>
      <w:marTop w:val="0"/>
      <w:marBottom w:val="0"/>
      <w:divBdr>
        <w:top w:val="none" w:sz="0" w:space="0" w:color="auto"/>
        <w:left w:val="none" w:sz="0" w:space="0" w:color="auto"/>
        <w:bottom w:val="none" w:sz="0" w:space="0" w:color="auto"/>
        <w:right w:val="none" w:sz="0" w:space="0" w:color="auto"/>
      </w:divBdr>
    </w:div>
    <w:div w:id="1434084023">
      <w:bodyDiv w:val="1"/>
      <w:marLeft w:val="0"/>
      <w:marRight w:val="0"/>
      <w:marTop w:val="0"/>
      <w:marBottom w:val="0"/>
      <w:divBdr>
        <w:top w:val="none" w:sz="0" w:space="0" w:color="auto"/>
        <w:left w:val="none" w:sz="0" w:space="0" w:color="auto"/>
        <w:bottom w:val="none" w:sz="0" w:space="0" w:color="auto"/>
        <w:right w:val="none" w:sz="0" w:space="0" w:color="auto"/>
      </w:divBdr>
    </w:div>
    <w:div w:id="1434204287">
      <w:bodyDiv w:val="1"/>
      <w:marLeft w:val="0"/>
      <w:marRight w:val="0"/>
      <w:marTop w:val="0"/>
      <w:marBottom w:val="0"/>
      <w:divBdr>
        <w:top w:val="none" w:sz="0" w:space="0" w:color="auto"/>
        <w:left w:val="none" w:sz="0" w:space="0" w:color="auto"/>
        <w:bottom w:val="none" w:sz="0" w:space="0" w:color="auto"/>
        <w:right w:val="none" w:sz="0" w:space="0" w:color="auto"/>
      </w:divBdr>
    </w:div>
    <w:div w:id="1434323412">
      <w:bodyDiv w:val="1"/>
      <w:marLeft w:val="0"/>
      <w:marRight w:val="0"/>
      <w:marTop w:val="0"/>
      <w:marBottom w:val="0"/>
      <w:divBdr>
        <w:top w:val="none" w:sz="0" w:space="0" w:color="auto"/>
        <w:left w:val="none" w:sz="0" w:space="0" w:color="auto"/>
        <w:bottom w:val="none" w:sz="0" w:space="0" w:color="auto"/>
        <w:right w:val="none" w:sz="0" w:space="0" w:color="auto"/>
      </w:divBdr>
    </w:div>
    <w:div w:id="1434595697">
      <w:bodyDiv w:val="1"/>
      <w:marLeft w:val="0"/>
      <w:marRight w:val="0"/>
      <w:marTop w:val="0"/>
      <w:marBottom w:val="0"/>
      <w:divBdr>
        <w:top w:val="none" w:sz="0" w:space="0" w:color="auto"/>
        <w:left w:val="none" w:sz="0" w:space="0" w:color="auto"/>
        <w:bottom w:val="none" w:sz="0" w:space="0" w:color="auto"/>
        <w:right w:val="none" w:sz="0" w:space="0" w:color="auto"/>
      </w:divBdr>
    </w:div>
    <w:div w:id="1434670183">
      <w:bodyDiv w:val="1"/>
      <w:marLeft w:val="0"/>
      <w:marRight w:val="0"/>
      <w:marTop w:val="0"/>
      <w:marBottom w:val="0"/>
      <w:divBdr>
        <w:top w:val="none" w:sz="0" w:space="0" w:color="auto"/>
        <w:left w:val="none" w:sz="0" w:space="0" w:color="auto"/>
        <w:bottom w:val="none" w:sz="0" w:space="0" w:color="auto"/>
        <w:right w:val="none" w:sz="0" w:space="0" w:color="auto"/>
      </w:divBdr>
    </w:div>
    <w:div w:id="1435126677">
      <w:bodyDiv w:val="1"/>
      <w:marLeft w:val="0"/>
      <w:marRight w:val="0"/>
      <w:marTop w:val="0"/>
      <w:marBottom w:val="0"/>
      <w:divBdr>
        <w:top w:val="none" w:sz="0" w:space="0" w:color="auto"/>
        <w:left w:val="none" w:sz="0" w:space="0" w:color="auto"/>
        <w:bottom w:val="none" w:sz="0" w:space="0" w:color="auto"/>
        <w:right w:val="none" w:sz="0" w:space="0" w:color="auto"/>
      </w:divBdr>
    </w:div>
    <w:div w:id="1435713822">
      <w:bodyDiv w:val="1"/>
      <w:marLeft w:val="0"/>
      <w:marRight w:val="0"/>
      <w:marTop w:val="0"/>
      <w:marBottom w:val="0"/>
      <w:divBdr>
        <w:top w:val="none" w:sz="0" w:space="0" w:color="auto"/>
        <w:left w:val="none" w:sz="0" w:space="0" w:color="auto"/>
        <w:bottom w:val="none" w:sz="0" w:space="0" w:color="auto"/>
        <w:right w:val="none" w:sz="0" w:space="0" w:color="auto"/>
      </w:divBdr>
    </w:div>
    <w:div w:id="1436441792">
      <w:bodyDiv w:val="1"/>
      <w:marLeft w:val="0"/>
      <w:marRight w:val="0"/>
      <w:marTop w:val="0"/>
      <w:marBottom w:val="0"/>
      <w:divBdr>
        <w:top w:val="none" w:sz="0" w:space="0" w:color="auto"/>
        <w:left w:val="none" w:sz="0" w:space="0" w:color="auto"/>
        <w:bottom w:val="none" w:sz="0" w:space="0" w:color="auto"/>
        <w:right w:val="none" w:sz="0" w:space="0" w:color="auto"/>
      </w:divBdr>
    </w:div>
    <w:div w:id="1437141598">
      <w:bodyDiv w:val="1"/>
      <w:marLeft w:val="0"/>
      <w:marRight w:val="0"/>
      <w:marTop w:val="0"/>
      <w:marBottom w:val="0"/>
      <w:divBdr>
        <w:top w:val="none" w:sz="0" w:space="0" w:color="auto"/>
        <w:left w:val="none" w:sz="0" w:space="0" w:color="auto"/>
        <w:bottom w:val="none" w:sz="0" w:space="0" w:color="auto"/>
        <w:right w:val="none" w:sz="0" w:space="0" w:color="auto"/>
      </w:divBdr>
    </w:div>
    <w:div w:id="1437482553">
      <w:bodyDiv w:val="1"/>
      <w:marLeft w:val="0"/>
      <w:marRight w:val="0"/>
      <w:marTop w:val="0"/>
      <w:marBottom w:val="0"/>
      <w:divBdr>
        <w:top w:val="none" w:sz="0" w:space="0" w:color="auto"/>
        <w:left w:val="none" w:sz="0" w:space="0" w:color="auto"/>
        <w:bottom w:val="none" w:sz="0" w:space="0" w:color="auto"/>
        <w:right w:val="none" w:sz="0" w:space="0" w:color="auto"/>
      </w:divBdr>
    </w:div>
    <w:div w:id="1437942992">
      <w:bodyDiv w:val="1"/>
      <w:marLeft w:val="0"/>
      <w:marRight w:val="0"/>
      <w:marTop w:val="0"/>
      <w:marBottom w:val="0"/>
      <w:divBdr>
        <w:top w:val="none" w:sz="0" w:space="0" w:color="auto"/>
        <w:left w:val="none" w:sz="0" w:space="0" w:color="auto"/>
        <w:bottom w:val="none" w:sz="0" w:space="0" w:color="auto"/>
        <w:right w:val="none" w:sz="0" w:space="0" w:color="auto"/>
      </w:divBdr>
    </w:div>
    <w:div w:id="1437946517">
      <w:bodyDiv w:val="1"/>
      <w:marLeft w:val="0"/>
      <w:marRight w:val="0"/>
      <w:marTop w:val="0"/>
      <w:marBottom w:val="0"/>
      <w:divBdr>
        <w:top w:val="none" w:sz="0" w:space="0" w:color="auto"/>
        <w:left w:val="none" w:sz="0" w:space="0" w:color="auto"/>
        <w:bottom w:val="none" w:sz="0" w:space="0" w:color="auto"/>
        <w:right w:val="none" w:sz="0" w:space="0" w:color="auto"/>
      </w:divBdr>
    </w:div>
    <w:div w:id="1438480635">
      <w:bodyDiv w:val="1"/>
      <w:marLeft w:val="0"/>
      <w:marRight w:val="0"/>
      <w:marTop w:val="0"/>
      <w:marBottom w:val="0"/>
      <w:divBdr>
        <w:top w:val="none" w:sz="0" w:space="0" w:color="auto"/>
        <w:left w:val="none" w:sz="0" w:space="0" w:color="auto"/>
        <w:bottom w:val="none" w:sz="0" w:space="0" w:color="auto"/>
        <w:right w:val="none" w:sz="0" w:space="0" w:color="auto"/>
      </w:divBdr>
    </w:div>
    <w:div w:id="1438674212">
      <w:bodyDiv w:val="1"/>
      <w:marLeft w:val="0"/>
      <w:marRight w:val="0"/>
      <w:marTop w:val="0"/>
      <w:marBottom w:val="0"/>
      <w:divBdr>
        <w:top w:val="none" w:sz="0" w:space="0" w:color="auto"/>
        <w:left w:val="none" w:sz="0" w:space="0" w:color="auto"/>
        <w:bottom w:val="none" w:sz="0" w:space="0" w:color="auto"/>
        <w:right w:val="none" w:sz="0" w:space="0" w:color="auto"/>
      </w:divBdr>
    </w:div>
    <w:div w:id="1438796594">
      <w:bodyDiv w:val="1"/>
      <w:marLeft w:val="0"/>
      <w:marRight w:val="0"/>
      <w:marTop w:val="0"/>
      <w:marBottom w:val="0"/>
      <w:divBdr>
        <w:top w:val="none" w:sz="0" w:space="0" w:color="auto"/>
        <w:left w:val="none" w:sz="0" w:space="0" w:color="auto"/>
        <w:bottom w:val="none" w:sz="0" w:space="0" w:color="auto"/>
        <w:right w:val="none" w:sz="0" w:space="0" w:color="auto"/>
      </w:divBdr>
    </w:div>
    <w:div w:id="1439061346">
      <w:bodyDiv w:val="1"/>
      <w:marLeft w:val="0"/>
      <w:marRight w:val="0"/>
      <w:marTop w:val="0"/>
      <w:marBottom w:val="0"/>
      <w:divBdr>
        <w:top w:val="none" w:sz="0" w:space="0" w:color="auto"/>
        <w:left w:val="none" w:sz="0" w:space="0" w:color="auto"/>
        <w:bottom w:val="none" w:sz="0" w:space="0" w:color="auto"/>
        <w:right w:val="none" w:sz="0" w:space="0" w:color="auto"/>
      </w:divBdr>
    </w:div>
    <w:div w:id="1439176735">
      <w:bodyDiv w:val="1"/>
      <w:marLeft w:val="0"/>
      <w:marRight w:val="0"/>
      <w:marTop w:val="0"/>
      <w:marBottom w:val="0"/>
      <w:divBdr>
        <w:top w:val="none" w:sz="0" w:space="0" w:color="auto"/>
        <w:left w:val="none" w:sz="0" w:space="0" w:color="auto"/>
        <w:bottom w:val="none" w:sz="0" w:space="0" w:color="auto"/>
        <w:right w:val="none" w:sz="0" w:space="0" w:color="auto"/>
      </w:divBdr>
    </w:div>
    <w:div w:id="1439183530">
      <w:bodyDiv w:val="1"/>
      <w:marLeft w:val="0"/>
      <w:marRight w:val="0"/>
      <w:marTop w:val="0"/>
      <w:marBottom w:val="0"/>
      <w:divBdr>
        <w:top w:val="none" w:sz="0" w:space="0" w:color="auto"/>
        <w:left w:val="none" w:sz="0" w:space="0" w:color="auto"/>
        <w:bottom w:val="none" w:sz="0" w:space="0" w:color="auto"/>
        <w:right w:val="none" w:sz="0" w:space="0" w:color="auto"/>
      </w:divBdr>
    </w:div>
    <w:div w:id="1439565919">
      <w:bodyDiv w:val="1"/>
      <w:marLeft w:val="0"/>
      <w:marRight w:val="0"/>
      <w:marTop w:val="0"/>
      <w:marBottom w:val="0"/>
      <w:divBdr>
        <w:top w:val="none" w:sz="0" w:space="0" w:color="auto"/>
        <w:left w:val="none" w:sz="0" w:space="0" w:color="auto"/>
        <w:bottom w:val="none" w:sz="0" w:space="0" w:color="auto"/>
        <w:right w:val="none" w:sz="0" w:space="0" w:color="auto"/>
      </w:divBdr>
    </w:div>
    <w:div w:id="1439642262">
      <w:bodyDiv w:val="1"/>
      <w:marLeft w:val="0"/>
      <w:marRight w:val="0"/>
      <w:marTop w:val="0"/>
      <w:marBottom w:val="0"/>
      <w:divBdr>
        <w:top w:val="none" w:sz="0" w:space="0" w:color="auto"/>
        <w:left w:val="none" w:sz="0" w:space="0" w:color="auto"/>
        <w:bottom w:val="none" w:sz="0" w:space="0" w:color="auto"/>
        <w:right w:val="none" w:sz="0" w:space="0" w:color="auto"/>
      </w:divBdr>
    </w:div>
    <w:div w:id="1440565410">
      <w:bodyDiv w:val="1"/>
      <w:marLeft w:val="0"/>
      <w:marRight w:val="0"/>
      <w:marTop w:val="0"/>
      <w:marBottom w:val="0"/>
      <w:divBdr>
        <w:top w:val="none" w:sz="0" w:space="0" w:color="auto"/>
        <w:left w:val="none" w:sz="0" w:space="0" w:color="auto"/>
        <w:bottom w:val="none" w:sz="0" w:space="0" w:color="auto"/>
        <w:right w:val="none" w:sz="0" w:space="0" w:color="auto"/>
      </w:divBdr>
    </w:div>
    <w:div w:id="1440876455">
      <w:bodyDiv w:val="1"/>
      <w:marLeft w:val="0"/>
      <w:marRight w:val="0"/>
      <w:marTop w:val="0"/>
      <w:marBottom w:val="0"/>
      <w:divBdr>
        <w:top w:val="none" w:sz="0" w:space="0" w:color="auto"/>
        <w:left w:val="none" w:sz="0" w:space="0" w:color="auto"/>
        <w:bottom w:val="none" w:sz="0" w:space="0" w:color="auto"/>
        <w:right w:val="none" w:sz="0" w:space="0" w:color="auto"/>
      </w:divBdr>
    </w:div>
    <w:div w:id="1442719660">
      <w:bodyDiv w:val="1"/>
      <w:marLeft w:val="0"/>
      <w:marRight w:val="0"/>
      <w:marTop w:val="0"/>
      <w:marBottom w:val="0"/>
      <w:divBdr>
        <w:top w:val="none" w:sz="0" w:space="0" w:color="auto"/>
        <w:left w:val="none" w:sz="0" w:space="0" w:color="auto"/>
        <w:bottom w:val="none" w:sz="0" w:space="0" w:color="auto"/>
        <w:right w:val="none" w:sz="0" w:space="0" w:color="auto"/>
      </w:divBdr>
    </w:div>
    <w:div w:id="1442801710">
      <w:bodyDiv w:val="1"/>
      <w:marLeft w:val="0"/>
      <w:marRight w:val="0"/>
      <w:marTop w:val="0"/>
      <w:marBottom w:val="0"/>
      <w:divBdr>
        <w:top w:val="none" w:sz="0" w:space="0" w:color="auto"/>
        <w:left w:val="none" w:sz="0" w:space="0" w:color="auto"/>
        <w:bottom w:val="none" w:sz="0" w:space="0" w:color="auto"/>
        <w:right w:val="none" w:sz="0" w:space="0" w:color="auto"/>
      </w:divBdr>
    </w:div>
    <w:div w:id="1444425969">
      <w:bodyDiv w:val="1"/>
      <w:marLeft w:val="0"/>
      <w:marRight w:val="0"/>
      <w:marTop w:val="0"/>
      <w:marBottom w:val="0"/>
      <w:divBdr>
        <w:top w:val="none" w:sz="0" w:space="0" w:color="auto"/>
        <w:left w:val="none" w:sz="0" w:space="0" w:color="auto"/>
        <w:bottom w:val="none" w:sz="0" w:space="0" w:color="auto"/>
        <w:right w:val="none" w:sz="0" w:space="0" w:color="auto"/>
      </w:divBdr>
    </w:div>
    <w:div w:id="1444500178">
      <w:bodyDiv w:val="1"/>
      <w:marLeft w:val="0"/>
      <w:marRight w:val="0"/>
      <w:marTop w:val="0"/>
      <w:marBottom w:val="0"/>
      <w:divBdr>
        <w:top w:val="none" w:sz="0" w:space="0" w:color="auto"/>
        <w:left w:val="none" w:sz="0" w:space="0" w:color="auto"/>
        <w:bottom w:val="none" w:sz="0" w:space="0" w:color="auto"/>
        <w:right w:val="none" w:sz="0" w:space="0" w:color="auto"/>
      </w:divBdr>
    </w:div>
    <w:div w:id="1444883778">
      <w:bodyDiv w:val="1"/>
      <w:marLeft w:val="0"/>
      <w:marRight w:val="0"/>
      <w:marTop w:val="0"/>
      <w:marBottom w:val="0"/>
      <w:divBdr>
        <w:top w:val="none" w:sz="0" w:space="0" w:color="auto"/>
        <w:left w:val="none" w:sz="0" w:space="0" w:color="auto"/>
        <w:bottom w:val="none" w:sz="0" w:space="0" w:color="auto"/>
        <w:right w:val="none" w:sz="0" w:space="0" w:color="auto"/>
      </w:divBdr>
    </w:div>
    <w:div w:id="1444883787">
      <w:bodyDiv w:val="1"/>
      <w:marLeft w:val="0"/>
      <w:marRight w:val="0"/>
      <w:marTop w:val="0"/>
      <w:marBottom w:val="0"/>
      <w:divBdr>
        <w:top w:val="none" w:sz="0" w:space="0" w:color="auto"/>
        <w:left w:val="none" w:sz="0" w:space="0" w:color="auto"/>
        <w:bottom w:val="none" w:sz="0" w:space="0" w:color="auto"/>
        <w:right w:val="none" w:sz="0" w:space="0" w:color="auto"/>
      </w:divBdr>
    </w:div>
    <w:div w:id="1444884601">
      <w:bodyDiv w:val="1"/>
      <w:marLeft w:val="0"/>
      <w:marRight w:val="0"/>
      <w:marTop w:val="0"/>
      <w:marBottom w:val="0"/>
      <w:divBdr>
        <w:top w:val="none" w:sz="0" w:space="0" w:color="auto"/>
        <w:left w:val="none" w:sz="0" w:space="0" w:color="auto"/>
        <w:bottom w:val="none" w:sz="0" w:space="0" w:color="auto"/>
        <w:right w:val="none" w:sz="0" w:space="0" w:color="auto"/>
      </w:divBdr>
    </w:div>
    <w:div w:id="1445153280">
      <w:bodyDiv w:val="1"/>
      <w:marLeft w:val="0"/>
      <w:marRight w:val="0"/>
      <w:marTop w:val="0"/>
      <w:marBottom w:val="0"/>
      <w:divBdr>
        <w:top w:val="none" w:sz="0" w:space="0" w:color="auto"/>
        <w:left w:val="none" w:sz="0" w:space="0" w:color="auto"/>
        <w:bottom w:val="none" w:sz="0" w:space="0" w:color="auto"/>
        <w:right w:val="none" w:sz="0" w:space="0" w:color="auto"/>
      </w:divBdr>
    </w:div>
    <w:div w:id="1446002861">
      <w:bodyDiv w:val="1"/>
      <w:marLeft w:val="0"/>
      <w:marRight w:val="0"/>
      <w:marTop w:val="0"/>
      <w:marBottom w:val="0"/>
      <w:divBdr>
        <w:top w:val="none" w:sz="0" w:space="0" w:color="auto"/>
        <w:left w:val="none" w:sz="0" w:space="0" w:color="auto"/>
        <w:bottom w:val="none" w:sz="0" w:space="0" w:color="auto"/>
        <w:right w:val="none" w:sz="0" w:space="0" w:color="auto"/>
      </w:divBdr>
    </w:div>
    <w:div w:id="1446273358">
      <w:bodyDiv w:val="1"/>
      <w:marLeft w:val="0"/>
      <w:marRight w:val="0"/>
      <w:marTop w:val="0"/>
      <w:marBottom w:val="0"/>
      <w:divBdr>
        <w:top w:val="none" w:sz="0" w:space="0" w:color="auto"/>
        <w:left w:val="none" w:sz="0" w:space="0" w:color="auto"/>
        <w:bottom w:val="none" w:sz="0" w:space="0" w:color="auto"/>
        <w:right w:val="none" w:sz="0" w:space="0" w:color="auto"/>
      </w:divBdr>
    </w:div>
    <w:div w:id="1446388156">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446578396">
      <w:bodyDiv w:val="1"/>
      <w:marLeft w:val="0"/>
      <w:marRight w:val="0"/>
      <w:marTop w:val="0"/>
      <w:marBottom w:val="0"/>
      <w:divBdr>
        <w:top w:val="none" w:sz="0" w:space="0" w:color="auto"/>
        <w:left w:val="none" w:sz="0" w:space="0" w:color="auto"/>
        <w:bottom w:val="none" w:sz="0" w:space="0" w:color="auto"/>
        <w:right w:val="none" w:sz="0" w:space="0" w:color="auto"/>
      </w:divBdr>
    </w:div>
    <w:div w:id="1447232921">
      <w:bodyDiv w:val="1"/>
      <w:marLeft w:val="0"/>
      <w:marRight w:val="0"/>
      <w:marTop w:val="0"/>
      <w:marBottom w:val="0"/>
      <w:divBdr>
        <w:top w:val="none" w:sz="0" w:space="0" w:color="auto"/>
        <w:left w:val="none" w:sz="0" w:space="0" w:color="auto"/>
        <w:bottom w:val="none" w:sz="0" w:space="0" w:color="auto"/>
        <w:right w:val="none" w:sz="0" w:space="0" w:color="auto"/>
      </w:divBdr>
    </w:div>
    <w:div w:id="1447234013">
      <w:bodyDiv w:val="1"/>
      <w:marLeft w:val="0"/>
      <w:marRight w:val="0"/>
      <w:marTop w:val="0"/>
      <w:marBottom w:val="0"/>
      <w:divBdr>
        <w:top w:val="none" w:sz="0" w:space="0" w:color="auto"/>
        <w:left w:val="none" w:sz="0" w:space="0" w:color="auto"/>
        <w:bottom w:val="none" w:sz="0" w:space="0" w:color="auto"/>
        <w:right w:val="none" w:sz="0" w:space="0" w:color="auto"/>
      </w:divBdr>
    </w:div>
    <w:div w:id="1447239749">
      <w:bodyDiv w:val="1"/>
      <w:marLeft w:val="0"/>
      <w:marRight w:val="0"/>
      <w:marTop w:val="0"/>
      <w:marBottom w:val="0"/>
      <w:divBdr>
        <w:top w:val="none" w:sz="0" w:space="0" w:color="auto"/>
        <w:left w:val="none" w:sz="0" w:space="0" w:color="auto"/>
        <w:bottom w:val="none" w:sz="0" w:space="0" w:color="auto"/>
        <w:right w:val="none" w:sz="0" w:space="0" w:color="auto"/>
      </w:divBdr>
    </w:div>
    <w:div w:id="1448044897">
      <w:bodyDiv w:val="1"/>
      <w:marLeft w:val="0"/>
      <w:marRight w:val="0"/>
      <w:marTop w:val="0"/>
      <w:marBottom w:val="0"/>
      <w:divBdr>
        <w:top w:val="none" w:sz="0" w:space="0" w:color="auto"/>
        <w:left w:val="none" w:sz="0" w:space="0" w:color="auto"/>
        <w:bottom w:val="none" w:sz="0" w:space="0" w:color="auto"/>
        <w:right w:val="none" w:sz="0" w:space="0" w:color="auto"/>
      </w:divBdr>
    </w:div>
    <w:div w:id="1448087398">
      <w:bodyDiv w:val="1"/>
      <w:marLeft w:val="0"/>
      <w:marRight w:val="0"/>
      <w:marTop w:val="0"/>
      <w:marBottom w:val="0"/>
      <w:divBdr>
        <w:top w:val="none" w:sz="0" w:space="0" w:color="auto"/>
        <w:left w:val="none" w:sz="0" w:space="0" w:color="auto"/>
        <w:bottom w:val="none" w:sz="0" w:space="0" w:color="auto"/>
        <w:right w:val="none" w:sz="0" w:space="0" w:color="auto"/>
      </w:divBdr>
    </w:div>
    <w:div w:id="1448114476">
      <w:bodyDiv w:val="1"/>
      <w:marLeft w:val="0"/>
      <w:marRight w:val="0"/>
      <w:marTop w:val="0"/>
      <w:marBottom w:val="0"/>
      <w:divBdr>
        <w:top w:val="none" w:sz="0" w:space="0" w:color="auto"/>
        <w:left w:val="none" w:sz="0" w:space="0" w:color="auto"/>
        <w:bottom w:val="none" w:sz="0" w:space="0" w:color="auto"/>
        <w:right w:val="none" w:sz="0" w:space="0" w:color="auto"/>
      </w:divBdr>
    </w:div>
    <w:div w:id="1448239224">
      <w:bodyDiv w:val="1"/>
      <w:marLeft w:val="0"/>
      <w:marRight w:val="0"/>
      <w:marTop w:val="0"/>
      <w:marBottom w:val="0"/>
      <w:divBdr>
        <w:top w:val="none" w:sz="0" w:space="0" w:color="auto"/>
        <w:left w:val="none" w:sz="0" w:space="0" w:color="auto"/>
        <w:bottom w:val="none" w:sz="0" w:space="0" w:color="auto"/>
        <w:right w:val="none" w:sz="0" w:space="0" w:color="auto"/>
      </w:divBdr>
    </w:div>
    <w:div w:id="1448696298">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49394306">
      <w:bodyDiv w:val="1"/>
      <w:marLeft w:val="0"/>
      <w:marRight w:val="0"/>
      <w:marTop w:val="0"/>
      <w:marBottom w:val="0"/>
      <w:divBdr>
        <w:top w:val="none" w:sz="0" w:space="0" w:color="auto"/>
        <w:left w:val="none" w:sz="0" w:space="0" w:color="auto"/>
        <w:bottom w:val="none" w:sz="0" w:space="0" w:color="auto"/>
        <w:right w:val="none" w:sz="0" w:space="0" w:color="auto"/>
      </w:divBdr>
    </w:div>
    <w:div w:id="1449424471">
      <w:bodyDiv w:val="1"/>
      <w:marLeft w:val="0"/>
      <w:marRight w:val="0"/>
      <w:marTop w:val="0"/>
      <w:marBottom w:val="0"/>
      <w:divBdr>
        <w:top w:val="none" w:sz="0" w:space="0" w:color="auto"/>
        <w:left w:val="none" w:sz="0" w:space="0" w:color="auto"/>
        <w:bottom w:val="none" w:sz="0" w:space="0" w:color="auto"/>
        <w:right w:val="none" w:sz="0" w:space="0" w:color="auto"/>
      </w:divBdr>
    </w:div>
    <w:div w:id="1449469888">
      <w:bodyDiv w:val="1"/>
      <w:marLeft w:val="0"/>
      <w:marRight w:val="0"/>
      <w:marTop w:val="0"/>
      <w:marBottom w:val="0"/>
      <w:divBdr>
        <w:top w:val="none" w:sz="0" w:space="0" w:color="auto"/>
        <w:left w:val="none" w:sz="0" w:space="0" w:color="auto"/>
        <w:bottom w:val="none" w:sz="0" w:space="0" w:color="auto"/>
        <w:right w:val="none" w:sz="0" w:space="0" w:color="auto"/>
      </w:divBdr>
    </w:div>
    <w:div w:id="1450003170">
      <w:bodyDiv w:val="1"/>
      <w:marLeft w:val="0"/>
      <w:marRight w:val="0"/>
      <w:marTop w:val="0"/>
      <w:marBottom w:val="0"/>
      <w:divBdr>
        <w:top w:val="none" w:sz="0" w:space="0" w:color="auto"/>
        <w:left w:val="none" w:sz="0" w:space="0" w:color="auto"/>
        <w:bottom w:val="none" w:sz="0" w:space="0" w:color="auto"/>
        <w:right w:val="none" w:sz="0" w:space="0" w:color="auto"/>
      </w:divBdr>
    </w:div>
    <w:div w:id="1450780850">
      <w:bodyDiv w:val="1"/>
      <w:marLeft w:val="0"/>
      <w:marRight w:val="0"/>
      <w:marTop w:val="0"/>
      <w:marBottom w:val="0"/>
      <w:divBdr>
        <w:top w:val="none" w:sz="0" w:space="0" w:color="auto"/>
        <w:left w:val="none" w:sz="0" w:space="0" w:color="auto"/>
        <w:bottom w:val="none" w:sz="0" w:space="0" w:color="auto"/>
        <w:right w:val="none" w:sz="0" w:space="0" w:color="auto"/>
      </w:divBdr>
    </w:div>
    <w:div w:id="1450859850">
      <w:bodyDiv w:val="1"/>
      <w:marLeft w:val="0"/>
      <w:marRight w:val="0"/>
      <w:marTop w:val="0"/>
      <w:marBottom w:val="0"/>
      <w:divBdr>
        <w:top w:val="none" w:sz="0" w:space="0" w:color="auto"/>
        <w:left w:val="none" w:sz="0" w:space="0" w:color="auto"/>
        <w:bottom w:val="none" w:sz="0" w:space="0" w:color="auto"/>
        <w:right w:val="none" w:sz="0" w:space="0" w:color="auto"/>
      </w:divBdr>
    </w:div>
    <w:div w:id="1450931105">
      <w:bodyDiv w:val="1"/>
      <w:marLeft w:val="0"/>
      <w:marRight w:val="0"/>
      <w:marTop w:val="0"/>
      <w:marBottom w:val="0"/>
      <w:divBdr>
        <w:top w:val="none" w:sz="0" w:space="0" w:color="auto"/>
        <w:left w:val="none" w:sz="0" w:space="0" w:color="auto"/>
        <w:bottom w:val="none" w:sz="0" w:space="0" w:color="auto"/>
        <w:right w:val="none" w:sz="0" w:space="0" w:color="auto"/>
      </w:divBdr>
    </w:div>
    <w:div w:id="1451047893">
      <w:bodyDiv w:val="1"/>
      <w:marLeft w:val="0"/>
      <w:marRight w:val="0"/>
      <w:marTop w:val="0"/>
      <w:marBottom w:val="0"/>
      <w:divBdr>
        <w:top w:val="none" w:sz="0" w:space="0" w:color="auto"/>
        <w:left w:val="none" w:sz="0" w:space="0" w:color="auto"/>
        <w:bottom w:val="none" w:sz="0" w:space="0" w:color="auto"/>
        <w:right w:val="none" w:sz="0" w:space="0" w:color="auto"/>
      </w:divBdr>
    </w:div>
    <w:div w:id="1451164218">
      <w:bodyDiv w:val="1"/>
      <w:marLeft w:val="0"/>
      <w:marRight w:val="0"/>
      <w:marTop w:val="0"/>
      <w:marBottom w:val="0"/>
      <w:divBdr>
        <w:top w:val="none" w:sz="0" w:space="0" w:color="auto"/>
        <w:left w:val="none" w:sz="0" w:space="0" w:color="auto"/>
        <w:bottom w:val="none" w:sz="0" w:space="0" w:color="auto"/>
        <w:right w:val="none" w:sz="0" w:space="0" w:color="auto"/>
      </w:divBdr>
    </w:div>
    <w:div w:id="1451165816">
      <w:bodyDiv w:val="1"/>
      <w:marLeft w:val="0"/>
      <w:marRight w:val="0"/>
      <w:marTop w:val="0"/>
      <w:marBottom w:val="0"/>
      <w:divBdr>
        <w:top w:val="none" w:sz="0" w:space="0" w:color="auto"/>
        <w:left w:val="none" w:sz="0" w:space="0" w:color="auto"/>
        <w:bottom w:val="none" w:sz="0" w:space="0" w:color="auto"/>
        <w:right w:val="none" w:sz="0" w:space="0" w:color="auto"/>
      </w:divBdr>
    </w:div>
    <w:div w:id="1451244019">
      <w:bodyDiv w:val="1"/>
      <w:marLeft w:val="0"/>
      <w:marRight w:val="0"/>
      <w:marTop w:val="0"/>
      <w:marBottom w:val="0"/>
      <w:divBdr>
        <w:top w:val="none" w:sz="0" w:space="0" w:color="auto"/>
        <w:left w:val="none" w:sz="0" w:space="0" w:color="auto"/>
        <w:bottom w:val="none" w:sz="0" w:space="0" w:color="auto"/>
        <w:right w:val="none" w:sz="0" w:space="0" w:color="auto"/>
      </w:divBdr>
    </w:div>
    <w:div w:id="1451705989">
      <w:bodyDiv w:val="1"/>
      <w:marLeft w:val="0"/>
      <w:marRight w:val="0"/>
      <w:marTop w:val="0"/>
      <w:marBottom w:val="0"/>
      <w:divBdr>
        <w:top w:val="none" w:sz="0" w:space="0" w:color="auto"/>
        <w:left w:val="none" w:sz="0" w:space="0" w:color="auto"/>
        <w:bottom w:val="none" w:sz="0" w:space="0" w:color="auto"/>
        <w:right w:val="none" w:sz="0" w:space="0" w:color="auto"/>
      </w:divBdr>
    </w:div>
    <w:div w:id="1452044445">
      <w:bodyDiv w:val="1"/>
      <w:marLeft w:val="0"/>
      <w:marRight w:val="0"/>
      <w:marTop w:val="0"/>
      <w:marBottom w:val="0"/>
      <w:divBdr>
        <w:top w:val="none" w:sz="0" w:space="0" w:color="auto"/>
        <w:left w:val="none" w:sz="0" w:space="0" w:color="auto"/>
        <w:bottom w:val="none" w:sz="0" w:space="0" w:color="auto"/>
        <w:right w:val="none" w:sz="0" w:space="0" w:color="auto"/>
      </w:divBdr>
    </w:div>
    <w:div w:id="1452163631">
      <w:bodyDiv w:val="1"/>
      <w:marLeft w:val="0"/>
      <w:marRight w:val="0"/>
      <w:marTop w:val="0"/>
      <w:marBottom w:val="0"/>
      <w:divBdr>
        <w:top w:val="none" w:sz="0" w:space="0" w:color="auto"/>
        <w:left w:val="none" w:sz="0" w:space="0" w:color="auto"/>
        <w:bottom w:val="none" w:sz="0" w:space="0" w:color="auto"/>
        <w:right w:val="none" w:sz="0" w:space="0" w:color="auto"/>
      </w:divBdr>
    </w:div>
    <w:div w:id="1452430380">
      <w:bodyDiv w:val="1"/>
      <w:marLeft w:val="0"/>
      <w:marRight w:val="0"/>
      <w:marTop w:val="0"/>
      <w:marBottom w:val="0"/>
      <w:divBdr>
        <w:top w:val="none" w:sz="0" w:space="0" w:color="auto"/>
        <w:left w:val="none" w:sz="0" w:space="0" w:color="auto"/>
        <w:bottom w:val="none" w:sz="0" w:space="0" w:color="auto"/>
        <w:right w:val="none" w:sz="0" w:space="0" w:color="auto"/>
      </w:divBdr>
    </w:div>
    <w:div w:id="1452431482">
      <w:bodyDiv w:val="1"/>
      <w:marLeft w:val="0"/>
      <w:marRight w:val="0"/>
      <w:marTop w:val="0"/>
      <w:marBottom w:val="0"/>
      <w:divBdr>
        <w:top w:val="none" w:sz="0" w:space="0" w:color="auto"/>
        <w:left w:val="none" w:sz="0" w:space="0" w:color="auto"/>
        <w:bottom w:val="none" w:sz="0" w:space="0" w:color="auto"/>
        <w:right w:val="none" w:sz="0" w:space="0" w:color="auto"/>
      </w:divBdr>
    </w:div>
    <w:div w:id="1452701568">
      <w:bodyDiv w:val="1"/>
      <w:marLeft w:val="0"/>
      <w:marRight w:val="0"/>
      <w:marTop w:val="0"/>
      <w:marBottom w:val="0"/>
      <w:divBdr>
        <w:top w:val="none" w:sz="0" w:space="0" w:color="auto"/>
        <w:left w:val="none" w:sz="0" w:space="0" w:color="auto"/>
        <w:bottom w:val="none" w:sz="0" w:space="0" w:color="auto"/>
        <w:right w:val="none" w:sz="0" w:space="0" w:color="auto"/>
      </w:divBdr>
    </w:div>
    <w:div w:id="1452742945">
      <w:bodyDiv w:val="1"/>
      <w:marLeft w:val="0"/>
      <w:marRight w:val="0"/>
      <w:marTop w:val="0"/>
      <w:marBottom w:val="0"/>
      <w:divBdr>
        <w:top w:val="none" w:sz="0" w:space="0" w:color="auto"/>
        <w:left w:val="none" w:sz="0" w:space="0" w:color="auto"/>
        <w:bottom w:val="none" w:sz="0" w:space="0" w:color="auto"/>
        <w:right w:val="none" w:sz="0" w:space="0" w:color="auto"/>
      </w:divBdr>
    </w:div>
    <w:div w:id="1452898627">
      <w:bodyDiv w:val="1"/>
      <w:marLeft w:val="0"/>
      <w:marRight w:val="0"/>
      <w:marTop w:val="0"/>
      <w:marBottom w:val="0"/>
      <w:divBdr>
        <w:top w:val="none" w:sz="0" w:space="0" w:color="auto"/>
        <w:left w:val="none" w:sz="0" w:space="0" w:color="auto"/>
        <w:bottom w:val="none" w:sz="0" w:space="0" w:color="auto"/>
        <w:right w:val="none" w:sz="0" w:space="0" w:color="auto"/>
      </w:divBdr>
    </w:div>
    <w:div w:id="1453668020">
      <w:bodyDiv w:val="1"/>
      <w:marLeft w:val="0"/>
      <w:marRight w:val="0"/>
      <w:marTop w:val="0"/>
      <w:marBottom w:val="0"/>
      <w:divBdr>
        <w:top w:val="none" w:sz="0" w:space="0" w:color="auto"/>
        <w:left w:val="none" w:sz="0" w:space="0" w:color="auto"/>
        <w:bottom w:val="none" w:sz="0" w:space="0" w:color="auto"/>
        <w:right w:val="none" w:sz="0" w:space="0" w:color="auto"/>
      </w:divBdr>
    </w:div>
    <w:div w:id="1453793254">
      <w:bodyDiv w:val="1"/>
      <w:marLeft w:val="0"/>
      <w:marRight w:val="0"/>
      <w:marTop w:val="0"/>
      <w:marBottom w:val="0"/>
      <w:divBdr>
        <w:top w:val="none" w:sz="0" w:space="0" w:color="auto"/>
        <w:left w:val="none" w:sz="0" w:space="0" w:color="auto"/>
        <w:bottom w:val="none" w:sz="0" w:space="0" w:color="auto"/>
        <w:right w:val="none" w:sz="0" w:space="0" w:color="auto"/>
      </w:divBdr>
    </w:div>
    <w:div w:id="1454057884">
      <w:bodyDiv w:val="1"/>
      <w:marLeft w:val="0"/>
      <w:marRight w:val="0"/>
      <w:marTop w:val="0"/>
      <w:marBottom w:val="0"/>
      <w:divBdr>
        <w:top w:val="none" w:sz="0" w:space="0" w:color="auto"/>
        <w:left w:val="none" w:sz="0" w:space="0" w:color="auto"/>
        <w:bottom w:val="none" w:sz="0" w:space="0" w:color="auto"/>
        <w:right w:val="none" w:sz="0" w:space="0" w:color="auto"/>
      </w:divBdr>
    </w:div>
    <w:div w:id="1454519705">
      <w:bodyDiv w:val="1"/>
      <w:marLeft w:val="0"/>
      <w:marRight w:val="0"/>
      <w:marTop w:val="0"/>
      <w:marBottom w:val="0"/>
      <w:divBdr>
        <w:top w:val="none" w:sz="0" w:space="0" w:color="auto"/>
        <w:left w:val="none" w:sz="0" w:space="0" w:color="auto"/>
        <w:bottom w:val="none" w:sz="0" w:space="0" w:color="auto"/>
        <w:right w:val="none" w:sz="0" w:space="0" w:color="auto"/>
      </w:divBdr>
    </w:div>
    <w:div w:id="1455097253">
      <w:bodyDiv w:val="1"/>
      <w:marLeft w:val="0"/>
      <w:marRight w:val="0"/>
      <w:marTop w:val="0"/>
      <w:marBottom w:val="0"/>
      <w:divBdr>
        <w:top w:val="none" w:sz="0" w:space="0" w:color="auto"/>
        <w:left w:val="none" w:sz="0" w:space="0" w:color="auto"/>
        <w:bottom w:val="none" w:sz="0" w:space="0" w:color="auto"/>
        <w:right w:val="none" w:sz="0" w:space="0" w:color="auto"/>
      </w:divBdr>
    </w:div>
    <w:div w:id="1455371904">
      <w:bodyDiv w:val="1"/>
      <w:marLeft w:val="0"/>
      <w:marRight w:val="0"/>
      <w:marTop w:val="0"/>
      <w:marBottom w:val="0"/>
      <w:divBdr>
        <w:top w:val="none" w:sz="0" w:space="0" w:color="auto"/>
        <w:left w:val="none" w:sz="0" w:space="0" w:color="auto"/>
        <w:bottom w:val="none" w:sz="0" w:space="0" w:color="auto"/>
        <w:right w:val="none" w:sz="0" w:space="0" w:color="auto"/>
      </w:divBdr>
    </w:div>
    <w:div w:id="1455638284">
      <w:bodyDiv w:val="1"/>
      <w:marLeft w:val="0"/>
      <w:marRight w:val="0"/>
      <w:marTop w:val="0"/>
      <w:marBottom w:val="0"/>
      <w:divBdr>
        <w:top w:val="none" w:sz="0" w:space="0" w:color="auto"/>
        <w:left w:val="none" w:sz="0" w:space="0" w:color="auto"/>
        <w:bottom w:val="none" w:sz="0" w:space="0" w:color="auto"/>
        <w:right w:val="none" w:sz="0" w:space="0" w:color="auto"/>
      </w:divBdr>
    </w:div>
    <w:div w:id="1456362207">
      <w:bodyDiv w:val="1"/>
      <w:marLeft w:val="0"/>
      <w:marRight w:val="0"/>
      <w:marTop w:val="0"/>
      <w:marBottom w:val="0"/>
      <w:divBdr>
        <w:top w:val="none" w:sz="0" w:space="0" w:color="auto"/>
        <w:left w:val="none" w:sz="0" w:space="0" w:color="auto"/>
        <w:bottom w:val="none" w:sz="0" w:space="0" w:color="auto"/>
        <w:right w:val="none" w:sz="0" w:space="0" w:color="auto"/>
      </w:divBdr>
    </w:div>
    <w:div w:id="1457021251">
      <w:bodyDiv w:val="1"/>
      <w:marLeft w:val="0"/>
      <w:marRight w:val="0"/>
      <w:marTop w:val="0"/>
      <w:marBottom w:val="0"/>
      <w:divBdr>
        <w:top w:val="none" w:sz="0" w:space="0" w:color="auto"/>
        <w:left w:val="none" w:sz="0" w:space="0" w:color="auto"/>
        <w:bottom w:val="none" w:sz="0" w:space="0" w:color="auto"/>
        <w:right w:val="none" w:sz="0" w:space="0" w:color="auto"/>
      </w:divBdr>
    </w:div>
    <w:div w:id="1457332022">
      <w:bodyDiv w:val="1"/>
      <w:marLeft w:val="0"/>
      <w:marRight w:val="0"/>
      <w:marTop w:val="0"/>
      <w:marBottom w:val="0"/>
      <w:divBdr>
        <w:top w:val="none" w:sz="0" w:space="0" w:color="auto"/>
        <w:left w:val="none" w:sz="0" w:space="0" w:color="auto"/>
        <w:bottom w:val="none" w:sz="0" w:space="0" w:color="auto"/>
        <w:right w:val="none" w:sz="0" w:space="0" w:color="auto"/>
      </w:divBdr>
    </w:div>
    <w:div w:id="1457332768">
      <w:bodyDiv w:val="1"/>
      <w:marLeft w:val="0"/>
      <w:marRight w:val="0"/>
      <w:marTop w:val="0"/>
      <w:marBottom w:val="0"/>
      <w:divBdr>
        <w:top w:val="none" w:sz="0" w:space="0" w:color="auto"/>
        <w:left w:val="none" w:sz="0" w:space="0" w:color="auto"/>
        <w:bottom w:val="none" w:sz="0" w:space="0" w:color="auto"/>
        <w:right w:val="none" w:sz="0" w:space="0" w:color="auto"/>
      </w:divBdr>
    </w:div>
    <w:div w:id="1457407550">
      <w:bodyDiv w:val="1"/>
      <w:marLeft w:val="0"/>
      <w:marRight w:val="0"/>
      <w:marTop w:val="0"/>
      <w:marBottom w:val="0"/>
      <w:divBdr>
        <w:top w:val="none" w:sz="0" w:space="0" w:color="auto"/>
        <w:left w:val="none" w:sz="0" w:space="0" w:color="auto"/>
        <w:bottom w:val="none" w:sz="0" w:space="0" w:color="auto"/>
        <w:right w:val="none" w:sz="0" w:space="0" w:color="auto"/>
      </w:divBdr>
    </w:div>
    <w:div w:id="1457408723">
      <w:bodyDiv w:val="1"/>
      <w:marLeft w:val="0"/>
      <w:marRight w:val="0"/>
      <w:marTop w:val="0"/>
      <w:marBottom w:val="0"/>
      <w:divBdr>
        <w:top w:val="none" w:sz="0" w:space="0" w:color="auto"/>
        <w:left w:val="none" w:sz="0" w:space="0" w:color="auto"/>
        <w:bottom w:val="none" w:sz="0" w:space="0" w:color="auto"/>
        <w:right w:val="none" w:sz="0" w:space="0" w:color="auto"/>
      </w:divBdr>
    </w:div>
    <w:div w:id="1457717493">
      <w:bodyDiv w:val="1"/>
      <w:marLeft w:val="0"/>
      <w:marRight w:val="0"/>
      <w:marTop w:val="0"/>
      <w:marBottom w:val="0"/>
      <w:divBdr>
        <w:top w:val="none" w:sz="0" w:space="0" w:color="auto"/>
        <w:left w:val="none" w:sz="0" w:space="0" w:color="auto"/>
        <w:bottom w:val="none" w:sz="0" w:space="0" w:color="auto"/>
        <w:right w:val="none" w:sz="0" w:space="0" w:color="auto"/>
      </w:divBdr>
    </w:div>
    <w:div w:id="1458065576">
      <w:bodyDiv w:val="1"/>
      <w:marLeft w:val="0"/>
      <w:marRight w:val="0"/>
      <w:marTop w:val="0"/>
      <w:marBottom w:val="0"/>
      <w:divBdr>
        <w:top w:val="none" w:sz="0" w:space="0" w:color="auto"/>
        <w:left w:val="none" w:sz="0" w:space="0" w:color="auto"/>
        <w:bottom w:val="none" w:sz="0" w:space="0" w:color="auto"/>
        <w:right w:val="none" w:sz="0" w:space="0" w:color="auto"/>
      </w:divBdr>
    </w:div>
    <w:div w:id="1458068817">
      <w:bodyDiv w:val="1"/>
      <w:marLeft w:val="0"/>
      <w:marRight w:val="0"/>
      <w:marTop w:val="0"/>
      <w:marBottom w:val="0"/>
      <w:divBdr>
        <w:top w:val="none" w:sz="0" w:space="0" w:color="auto"/>
        <w:left w:val="none" w:sz="0" w:space="0" w:color="auto"/>
        <w:bottom w:val="none" w:sz="0" w:space="0" w:color="auto"/>
        <w:right w:val="none" w:sz="0" w:space="0" w:color="auto"/>
      </w:divBdr>
    </w:div>
    <w:div w:id="1458988057">
      <w:bodyDiv w:val="1"/>
      <w:marLeft w:val="0"/>
      <w:marRight w:val="0"/>
      <w:marTop w:val="0"/>
      <w:marBottom w:val="0"/>
      <w:divBdr>
        <w:top w:val="none" w:sz="0" w:space="0" w:color="auto"/>
        <w:left w:val="none" w:sz="0" w:space="0" w:color="auto"/>
        <w:bottom w:val="none" w:sz="0" w:space="0" w:color="auto"/>
        <w:right w:val="none" w:sz="0" w:space="0" w:color="auto"/>
      </w:divBdr>
    </w:div>
    <w:div w:id="1459028943">
      <w:bodyDiv w:val="1"/>
      <w:marLeft w:val="0"/>
      <w:marRight w:val="0"/>
      <w:marTop w:val="0"/>
      <w:marBottom w:val="0"/>
      <w:divBdr>
        <w:top w:val="none" w:sz="0" w:space="0" w:color="auto"/>
        <w:left w:val="none" w:sz="0" w:space="0" w:color="auto"/>
        <w:bottom w:val="none" w:sz="0" w:space="0" w:color="auto"/>
        <w:right w:val="none" w:sz="0" w:space="0" w:color="auto"/>
      </w:divBdr>
    </w:div>
    <w:div w:id="1459841150">
      <w:bodyDiv w:val="1"/>
      <w:marLeft w:val="0"/>
      <w:marRight w:val="0"/>
      <w:marTop w:val="0"/>
      <w:marBottom w:val="0"/>
      <w:divBdr>
        <w:top w:val="none" w:sz="0" w:space="0" w:color="auto"/>
        <w:left w:val="none" w:sz="0" w:space="0" w:color="auto"/>
        <w:bottom w:val="none" w:sz="0" w:space="0" w:color="auto"/>
        <w:right w:val="none" w:sz="0" w:space="0" w:color="auto"/>
      </w:divBdr>
    </w:div>
    <w:div w:id="1460101680">
      <w:bodyDiv w:val="1"/>
      <w:marLeft w:val="0"/>
      <w:marRight w:val="0"/>
      <w:marTop w:val="0"/>
      <w:marBottom w:val="0"/>
      <w:divBdr>
        <w:top w:val="none" w:sz="0" w:space="0" w:color="auto"/>
        <w:left w:val="none" w:sz="0" w:space="0" w:color="auto"/>
        <w:bottom w:val="none" w:sz="0" w:space="0" w:color="auto"/>
        <w:right w:val="none" w:sz="0" w:space="0" w:color="auto"/>
      </w:divBdr>
    </w:div>
    <w:div w:id="1460105480">
      <w:bodyDiv w:val="1"/>
      <w:marLeft w:val="0"/>
      <w:marRight w:val="0"/>
      <w:marTop w:val="0"/>
      <w:marBottom w:val="0"/>
      <w:divBdr>
        <w:top w:val="none" w:sz="0" w:space="0" w:color="auto"/>
        <w:left w:val="none" w:sz="0" w:space="0" w:color="auto"/>
        <w:bottom w:val="none" w:sz="0" w:space="0" w:color="auto"/>
        <w:right w:val="none" w:sz="0" w:space="0" w:color="auto"/>
      </w:divBdr>
    </w:div>
    <w:div w:id="1460342554">
      <w:bodyDiv w:val="1"/>
      <w:marLeft w:val="0"/>
      <w:marRight w:val="0"/>
      <w:marTop w:val="0"/>
      <w:marBottom w:val="0"/>
      <w:divBdr>
        <w:top w:val="none" w:sz="0" w:space="0" w:color="auto"/>
        <w:left w:val="none" w:sz="0" w:space="0" w:color="auto"/>
        <w:bottom w:val="none" w:sz="0" w:space="0" w:color="auto"/>
        <w:right w:val="none" w:sz="0" w:space="0" w:color="auto"/>
      </w:divBdr>
    </w:div>
    <w:div w:id="1460562593">
      <w:bodyDiv w:val="1"/>
      <w:marLeft w:val="0"/>
      <w:marRight w:val="0"/>
      <w:marTop w:val="0"/>
      <w:marBottom w:val="0"/>
      <w:divBdr>
        <w:top w:val="none" w:sz="0" w:space="0" w:color="auto"/>
        <w:left w:val="none" w:sz="0" w:space="0" w:color="auto"/>
        <w:bottom w:val="none" w:sz="0" w:space="0" w:color="auto"/>
        <w:right w:val="none" w:sz="0" w:space="0" w:color="auto"/>
      </w:divBdr>
    </w:div>
    <w:div w:id="1460876082">
      <w:bodyDiv w:val="1"/>
      <w:marLeft w:val="0"/>
      <w:marRight w:val="0"/>
      <w:marTop w:val="0"/>
      <w:marBottom w:val="0"/>
      <w:divBdr>
        <w:top w:val="none" w:sz="0" w:space="0" w:color="auto"/>
        <w:left w:val="none" w:sz="0" w:space="0" w:color="auto"/>
        <w:bottom w:val="none" w:sz="0" w:space="0" w:color="auto"/>
        <w:right w:val="none" w:sz="0" w:space="0" w:color="auto"/>
      </w:divBdr>
    </w:div>
    <w:div w:id="1461335703">
      <w:bodyDiv w:val="1"/>
      <w:marLeft w:val="0"/>
      <w:marRight w:val="0"/>
      <w:marTop w:val="0"/>
      <w:marBottom w:val="0"/>
      <w:divBdr>
        <w:top w:val="none" w:sz="0" w:space="0" w:color="auto"/>
        <w:left w:val="none" w:sz="0" w:space="0" w:color="auto"/>
        <w:bottom w:val="none" w:sz="0" w:space="0" w:color="auto"/>
        <w:right w:val="none" w:sz="0" w:space="0" w:color="auto"/>
      </w:divBdr>
    </w:div>
    <w:div w:id="1461918984">
      <w:bodyDiv w:val="1"/>
      <w:marLeft w:val="0"/>
      <w:marRight w:val="0"/>
      <w:marTop w:val="0"/>
      <w:marBottom w:val="0"/>
      <w:divBdr>
        <w:top w:val="none" w:sz="0" w:space="0" w:color="auto"/>
        <w:left w:val="none" w:sz="0" w:space="0" w:color="auto"/>
        <w:bottom w:val="none" w:sz="0" w:space="0" w:color="auto"/>
        <w:right w:val="none" w:sz="0" w:space="0" w:color="auto"/>
      </w:divBdr>
    </w:div>
    <w:div w:id="1461920787">
      <w:bodyDiv w:val="1"/>
      <w:marLeft w:val="0"/>
      <w:marRight w:val="0"/>
      <w:marTop w:val="0"/>
      <w:marBottom w:val="0"/>
      <w:divBdr>
        <w:top w:val="none" w:sz="0" w:space="0" w:color="auto"/>
        <w:left w:val="none" w:sz="0" w:space="0" w:color="auto"/>
        <w:bottom w:val="none" w:sz="0" w:space="0" w:color="auto"/>
        <w:right w:val="none" w:sz="0" w:space="0" w:color="auto"/>
      </w:divBdr>
    </w:div>
    <w:div w:id="1463496432">
      <w:bodyDiv w:val="1"/>
      <w:marLeft w:val="0"/>
      <w:marRight w:val="0"/>
      <w:marTop w:val="0"/>
      <w:marBottom w:val="0"/>
      <w:divBdr>
        <w:top w:val="none" w:sz="0" w:space="0" w:color="auto"/>
        <w:left w:val="none" w:sz="0" w:space="0" w:color="auto"/>
        <w:bottom w:val="none" w:sz="0" w:space="0" w:color="auto"/>
        <w:right w:val="none" w:sz="0" w:space="0" w:color="auto"/>
      </w:divBdr>
    </w:div>
    <w:div w:id="1463500011">
      <w:bodyDiv w:val="1"/>
      <w:marLeft w:val="0"/>
      <w:marRight w:val="0"/>
      <w:marTop w:val="0"/>
      <w:marBottom w:val="0"/>
      <w:divBdr>
        <w:top w:val="none" w:sz="0" w:space="0" w:color="auto"/>
        <w:left w:val="none" w:sz="0" w:space="0" w:color="auto"/>
        <w:bottom w:val="none" w:sz="0" w:space="0" w:color="auto"/>
        <w:right w:val="none" w:sz="0" w:space="0" w:color="auto"/>
      </w:divBdr>
    </w:div>
    <w:div w:id="1463688411">
      <w:bodyDiv w:val="1"/>
      <w:marLeft w:val="0"/>
      <w:marRight w:val="0"/>
      <w:marTop w:val="0"/>
      <w:marBottom w:val="0"/>
      <w:divBdr>
        <w:top w:val="none" w:sz="0" w:space="0" w:color="auto"/>
        <w:left w:val="none" w:sz="0" w:space="0" w:color="auto"/>
        <w:bottom w:val="none" w:sz="0" w:space="0" w:color="auto"/>
        <w:right w:val="none" w:sz="0" w:space="0" w:color="auto"/>
      </w:divBdr>
    </w:div>
    <w:div w:id="1463812321">
      <w:bodyDiv w:val="1"/>
      <w:marLeft w:val="0"/>
      <w:marRight w:val="0"/>
      <w:marTop w:val="0"/>
      <w:marBottom w:val="0"/>
      <w:divBdr>
        <w:top w:val="none" w:sz="0" w:space="0" w:color="auto"/>
        <w:left w:val="none" w:sz="0" w:space="0" w:color="auto"/>
        <w:bottom w:val="none" w:sz="0" w:space="0" w:color="auto"/>
        <w:right w:val="none" w:sz="0" w:space="0" w:color="auto"/>
      </w:divBdr>
    </w:div>
    <w:div w:id="1463957058">
      <w:bodyDiv w:val="1"/>
      <w:marLeft w:val="0"/>
      <w:marRight w:val="0"/>
      <w:marTop w:val="0"/>
      <w:marBottom w:val="0"/>
      <w:divBdr>
        <w:top w:val="none" w:sz="0" w:space="0" w:color="auto"/>
        <w:left w:val="none" w:sz="0" w:space="0" w:color="auto"/>
        <w:bottom w:val="none" w:sz="0" w:space="0" w:color="auto"/>
        <w:right w:val="none" w:sz="0" w:space="0" w:color="auto"/>
      </w:divBdr>
    </w:div>
    <w:div w:id="1464040929">
      <w:bodyDiv w:val="1"/>
      <w:marLeft w:val="0"/>
      <w:marRight w:val="0"/>
      <w:marTop w:val="0"/>
      <w:marBottom w:val="0"/>
      <w:divBdr>
        <w:top w:val="none" w:sz="0" w:space="0" w:color="auto"/>
        <w:left w:val="none" w:sz="0" w:space="0" w:color="auto"/>
        <w:bottom w:val="none" w:sz="0" w:space="0" w:color="auto"/>
        <w:right w:val="none" w:sz="0" w:space="0" w:color="auto"/>
      </w:divBdr>
    </w:div>
    <w:div w:id="1464228557">
      <w:bodyDiv w:val="1"/>
      <w:marLeft w:val="0"/>
      <w:marRight w:val="0"/>
      <w:marTop w:val="0"/>
      <w:marBottom w:val="0"/>
      <w:divBdr>
        <w:top w:val="none" w:sz="0" w:space="0" w:color="auto"/>
        <w:left w:val="none" w:sz="0" w:space="0" w:color="auto"/>
        <w:bottom w:val="none" w:sz="0" w:space="0" w:color="auto"/>
        <w:right w:val="none" w:sz="0" w:space="0" w:color="auto"/>
      </w:divBdr>
    </w:div>
    <w:div w:id="1464233464">
      <w:bodyDiv w:val="1"/>
      <w:marLeft w:val="0"/>
      <w:marRight w:val="0"/>
      <w:marTop w:val="0"/>
      <w:marBottom w:val="0"/>
      <w:divBdr>
        <w:top w:val="none" w:sz="0" w:space="0" w:color="auto"/>
        <w:left w:val="none" w:sz="0" w:space="0" w:color="auto"/>
        <w:bottom w:val="none" w:sz="0" w:space="0" w:color="auto"/>
        <w:right w:val="none" w:sz="0" w:space="0" w:color="auto"/>
      </w:divBdr>
    </w:div>
    <w:div w:id="1464811283">
      <w:bodyDiv w:val="1"/>
      <w:marLeft w:val="0"/>
      <w:marRight w:val="0"/>
      <w:marTop w:val="0"/>
      <w:marBottom w:val="0"/>
      <w:divBdr>
        <w:top w:val="none" w:sz="0" w:space="0" w:color="auto"/>
        <w:left w:val="none" w:sz="0" w:space="0" w:color="auto"/>
        <w:bottom w:val="none" w:sz="0" w:space="0" w:color="auto"/>
        <w:right w:val="none" w:sz="0" w:space="0" w:color="auto"/>
      </w:divBdr>
    </w:div>
    <w:div w:id="1465654955">
      <w:bodyDiv w:val="1"/>
      <w:marLeft w:val="0"/>
      <w:marRight w:val="0"/>
      <w:marTop w:val="0"/>
      <w:marBottom w:val="0"/>
      <w:divBdr>
        <w:top w:val="none" w:sz="0" w:space="0" w:color="auto"/>
        <w:left w:val="none" w:sz="0" w:space="0" w:color="auto"/>
        <w:bottom w:val="none" w:sz="0" w:space="0" w:color="auto"/>
        <w:right w:val="none" w:sz="0" w:space="0" w:color="auto"/>
      </w:divBdr>
    </w:div>
    <w:div w:id="1466043620">
      <w:bodyDiv w:val="1"/>
      <w:marLeft w:val="0"/>
      <w:marRight w:val="0"/>
      <w:marTop w:val="0"/>
      <w:marBottom w:val="0"/>
      <w:divBdr>
        <w:top w:val="none" w:sz="0" w:space="0" w:color="auto"/>
        <w:left w:val="none" w:sz="0" w:space="0" w:color="auto"/>
        <w:bottom w:val="none" w:sz="0" w:space="0" w:color="auto"/>
        <w:right w:val="none" w:sz="0" w:space="0" w:color="auto"/>
      </w:divBdr>
    </w:div>
    <w:div w:id="1466120350">
      <w:bodyDiv w:val="1"/>
      <w:marLeft w:val="0"/>
      <w:marRight w:val="0"/>
      <w:marTop w:val="0"/>
      <w:marBottom w:val="0"/>
      <w:divBdr>
        <w:top w:val="none" w:sz="0" w:space="0" w:color="auto"/>
        <w:left w:val="none" w:sz="0" w:space="0" w:color="auto"/>
        <w:bottom w:val="none" w:sz="0" w:space="0" w:color="auto"/>
        <w:right w:val="none" w:sz="0" w:space="0" w:color="auto"/>
      </w:divBdr>
    </w:div>
    <w:div w:id="1466654438">
      <w:bodyDiv w:val="1"/>
      <w:marLeft w:val="0"/>
      <w:marRight w:val="0"/>
      <w:marTop w:val="0"/>
      <w:marBottom w:val="0"/>
      <w:divBdr>
        <w:top w:val="none" w:sz="0" w:space="0" w:color="auto"/>
        <w:left w:val="none" w:sz="0" w:space="0" w:color="auto"/>
        <w:bottom w:val="none" w:sz="0" w:space="0" w:color="auto"/>
        <w:right w:val="none" w:sz="0" w:space="0" w:color="auto"/>
      </w:divBdr>
    </w:div>
    <w:div w:id="1466696824">
      <w:bodyDiv w:val="1"/>
      <w:marLeft w:val="0"/>
      <w:marRight w:val="0"/>
      <w:marTop w:val="0"/>
      <w:marBottom w:val="0"/>
      <w:divBdr>
        <w:top w:val="none" w:sz="0" w:space="0" w:color="auto"/>
        <w:left w:val="none" w:sz="0" w:space="0" w:color="auto"/>
        <w:bottom w:val="none" w:sz="0" w:space="0" w:color="auto"/>
        <w:right w:val="none" w:sz="0" w:space="0" w:color="auto"/>
      </w:divBdr>
    </w:div>
    <w:div w:id="1467700634">
      <w:bodyDiv w:val="1"/>
      <w:marLeft w:val="0"/>
      <w:marRight w:val="0"/>
      <w:marTop w:val="0"/>
      <w:marBottom w:val="0"/>
      <w:divBdr>
        <w:top w:val="none" w:sz="0" w:space="0" w:color="auto"/>
        <w:left w:val="none" w:sz="0" w:space="0" w:color="auto"/>
        <w:bottom w:val="none" w:sz="0" w:space="0" w:color="auto"/>
        <w:right w:val="none" w:sz="0" w:space="0" w:color="auto"/>
      </w:divBdr>
    </w:div>
    <w:div w:id="1468160760">
      <w:bodyDiv w:val="1"/>
      <w:marLeft w:val="0"/>
      <w:marRight w:val="0"/>
      <w:marTop w:val="0"/>
      <w:marBottom w:val="0"/>
      <w:divBdr>
        <w:top w:val="none" w:sz="0" w:space="0" w:color="auto"/>
        <w:left w:val="none" w:sz="0" w:space="0" w:color="auto"/>
        <w:bottom w:val="none" w:sz="0" w:space="0" w:color="auto"/>
        <w:right w:val="none" w:sz="0" w:space="0" w:color="auto"/>
      </w:divBdr>
    </w:div>
    <w:div w:id="1468282135">
      <w:bodyDiv w:val="1"/>
      <w:marLeft w:val="0"/>
      <w:marRight w:val="0"/>
      <w:marTop w:val="0"/>
      <w:marBottom w:val="0"/>
      <w:divBdr>
        <w:top w:val="none" w:sz="0" w:space="0" w:color="auto"/>
        <w:left w:val="none" w:sz="0" w:space="0" w:color="auto"/>
        <w:bottom w:val="none" w:sz="0" w:space="0" w:color="auto"/>
        <w:right w:val="none" w:sz="0" w:space="0" w:color="auto"/>
      </w:divBdr>
    </w:div>
    <w:div w:id="1468551514">
      <w:bodyDiv w:val="1"/>
      <w:marLeft w:val="0"/>
      <w:marRight w:val="0"/>
      <w:marTop w:val="0"/>
      <w:marBottom w:val="0"/>
      <w:divBdr>
        <w:top w:val="none" w:sz="0" w:space="0" w:color="auto"/>
        <w:left w:val="none" w:sz="0" w:space="0" w:color="auto"/>
        <w:bottom w:val="none" w:sz="0" w:space="0" w:color="auto"/>
        <w:right w:val="none" w:sz="0" w:space="0" w:color="auto"/>
      </w:divBdr>
    </w:div>
    <w:div w:id="1468887837">
      <w:bodyDiv w:val="1"/>
      <w:marLeft w:val="0"/>
      <w:marRight w:val="0"/>
      <w:marTop w:val="0"/>
      <w:marBottom w:val="0"/>
      <w:divBdr>
        <w:top w:val="none" w:sz="0" w:space="0" w:color="auto"/>
        <w:left w:val="none" w:sz="0" w:space="0" w:color="auto"/>
        <w:bottom w:val="none" w:sz="0" w:space="0" w:color="auto"/>
        <w:right w:val="none" w:sz="0" w:space="0" w:color="auto"/>
      </w:divBdr>
    </w:div>
    <w:div w:id="1469201687">
      <w:bodyDiv w:val="1"/>
      <w:marLeft w:val="0"/>
      <w:marRight w:val="0"/>
      <w:marTop w:val="0"/>
      <w:marBottom w:val="0"/>
      <w:divBdr>
        <w:top w:val="none" w:sz="0" w:space="0" w:color="auto"/>
        <w:left w:val="none" w:sz="0" w:space="0" w:color="auto"/>
        <w:bottom w:val="none" w:sz="0" w:space="0" w:color="auto"/>
        <w:right w:val="none" w:sz="0" w:space="0" w:color="auto"/>
      </w:divBdr>
    </w:div>
    <w:div w:id="1470397324">
      <w:bodyDiv w:val="1"/>
      <w:marLeft w:val="0"/>
      <w:marRight w:val="0"/>
      <w:marTop w:val="0"/>
      <w:marBottom w:val="0"/>
      <w:divBdr>
        <w:top w:val="none" w:sz="0" w:space="0" w:color="auto"/>
        <w:left w:val="none" w:sz="0" w:space="0" w:color="auto"/>
        <w:bottom w:val="none" w:sz="0" w:space="0" w:color="auto"/>
        <w:right w:val="none" w:sz="0" w:space="0" w:color="auto"/>
      </w:divBdr>
    </w:div>
    <w:div w:id="1471240399">
      <w:bodyDiv w:val="1"/>
      <w:marLeft w:val="0"/>
      <w:marRight w:val="0"/>
      <w:marTop w:val="0"/>
      <w:marBottom w:val="0"/>
      <w:divBdr>
        <w:top w:val="none" w:sz="0" w:space="0" w:color="auto"/>
        <w:left w:val="none" w:sz="0" w:space="0" w:color="auto"/>
        <w:bottom w:val="none" w:sz="0" w:space="0" w:color="auto"/>
        <w:right w:val="none" w:sz="0" w:space="0" w:color="auto"/>
      </w:divBdr>
    </w:div>
    <w:div w:id="1471285522">
      <w:bodyDiv w:val="1"/>
      <w:marLeft w:val="0"/>
      <w:marRight w:val="0"/>
      <w:marTop w:val="0"/>
      <w:marBottom w:val="0"/>
      <w:divBdr>
        <w:top w:val="none" w:sz="0" w:space="0" w:color="auto"/>
        <w:left w:val="none" w:sz="0" w:space="0" w:color="auto"/>
        <w:bottom w:val="none" w:sz="0" w:space="0" w:color="auto"/>
        <w:right w:val="none" w:sz="0" w:space="0" w:color="auto"/>
      </w:divBdr>
    </w:div>
    <w:div w:id="1471438134">
      <w:bodyDiv w:val="1"/>
      <w:marLeft w:val="0"/>
      <w:marRight w:val="0"/>
      <w:marTop w:val="0"/>
      <w:marBottom w:val="0"/>
      <w:divBdr>
        <w:top w:val="none" w:sz="0" w:space="0" w:color="auto"/>
        <w:left w:val="none" w:sz="0" w:space="0" w:color="auto"/>
        <w:bottom w:val="none" w:sz="0" w:space="0" w:color="auto"/>
        <w:right w:val="none" w:sz="0" w:space="0" w:color="auto"/>
      </w:divBdr>
    </w:div>
    <w:div w:id="1471441588">
      <w:bodyDiv w:val="1"/>
      <w:marLeft w:val="0"/>
      <w:marRight w:val="0"/>
      <w:marTop w:val="0"/>
      <w:marBottom w:val="0"/>
      <w:divBdr>
        <w:top w:val="none" w:sz="0" w:space="0" w:color="auto"/>
        <w:left w:val="none" w:sz="0" w:space="0" w:color="auto"/>
        <w:bottom w:val="none" w:sz="0" w:space="0" w:color="auto"/>
        <w:right w:val="none" w:sz="0" w:space="0" w:color="auto"/>
      </w:divBdr>
    </w:div>
    <w:div w:id="1471825838">
      <w:bodyDiv w:val="1"/>
      <w:marLeft w:val="0"/>
      <w:marRight w:val="0"/>
      <w:marTop w:val="0"/>
      <w:marBottom w:val="0"/>
      <w:divBdr>
        <w:top w:val="none" w:sz="0" w:space="0" w:color="auto"/>
        <w:left w:val="none" w:sz="0" w:space="0" w:color="auto"/>
        <w:bottom w:val="none" w:sz="0" w:space="0" w:color="auto"/>
        <w:right w:val="none" w:sz="0" w:space="0" w:color="auto"/>
      </w:divBdr>
    </w:div>
    <w:div w:id="1472677883">
      <w:bodyDiv w:val="1"/>
      <w:marLeft w:val="0"/>
      <w:marRight w:val="0"/>
      <w:marTop w:val="0"/>
      <w:marBottom w:val="0"/>
      <w:divBdr>
        <w:top w:val="none" w:sz="0" w:space="0" w:color="auto"/>
        <w:left w:val="none" w:sz="0" w:space="0" w:color="auto"/>
        <w:bottom w:val="none" w:sz="0" w:space="0" w:color="auto"/>
        <w:right w:val="none" w:sz="0" w:space="0" w:color="auto"/>
      </w:divBdr>
    </w:div>
    <w:div w:id="1473206134">
      <w:bodyDiv w:val="1"/>
      <w:marLeft w:val="0"/>
      <w:marRight w:val="0"/>
      <w:marTop w:val="0"/>
      <w:marBottom w:val="0"/>
      <w:divBdr>
        <w:top w:val="none" w:sz="0" w:space="0" w:color="auto"/>
        <w:left w:val="none" w:sz="0" w:space="0" w:color="auto"/>
        <w:bottom w:val="none" w:sz="0" w:space="0" w:color="auto"/>
        <w:right w:val="none" w:sz="0" w:space="0" w:color="auto"/>
      </w:divBdr>
    </w:div>
    <w:div w:id="1473789028">
      <w:bodyDiv w:val="1"/>
      <w:marLeft w:val="0"/>
      <w:marRight w:val="0"/>
      <w:marTop w:val="0"/>
      <w:marBottom w:val="0"/>
      <w:divBdr>
        <w:top w:val="none" w:sz="0" w:space="0" w:color="auto"/>
        <w:left w:val="none" w:sz="0" w:space="0" w:color="auto"/>
        <w:bottom w:val="none" w:sz="0" w:space="0" w:color="auto"/>
        <w:right w:val="none" w:sz="0" w:space="0" w:color="auto"/>
      </w:divBdr>
    </w:div>
    <w:div w:id="1474247978">
      <w:bodyDiv w:val="1"/>
      <w:marLeft w:val="0"/>
      <w:marRight w:val="0"/>
      <w:marTop w:val="0"/>
      <w:marBottom w:val="0"/>
      <w:divBdr>
        <w:top w:val="none" w:sz="0" w:space="0" w:color="auto"/>
        <w:left w:val="none" w:sz="0" w:space="0" w:color="auto"/>
        <w:bottom w:val="none" w:sz="0" w:space="0" w:color="auto"/>
        <w:right w:val="none" w:sz="0" w:space="0" w:color="auto"/>
      </w:divBdr>
    </w:div>
    <w:div w:id="1474327503">
      <w:bodyDiv w:val="1"/>
      <w:marLeft w:val="0"/>
      <w:marRight w:val="0"/>
      <w:marTop w:val="0"/>
      <w:marBottom w:val="0"/>
      <w:divBdr>
        <w:top w:val="none" w:sz="0" w:space="0" w:color="auto"/>
        <w:left w:val="none" w:sz="0" w:space="0" w:color="auto"/>
        <w:bottom w:val="none" w:sz="0" w:space="0" w:color="auto"/>
        <w:right w:val="none" w:sz="0" w:space="0" w:color="auto"/>
      </w:divBdr>
    </w:div>
    <w:div w:id="1475292110">
      <w:bodyDiv w:val="1"/>
      <w:marLeft w:val="0"/>
      <w:marRight w:val="0"/>
      <w:marTop w:val="0"/>
      <w:marBottom w:val="0"/>
      <w:divBdr>
        <w:top w:val="none" w:sz="0" w:space="0" w:color="auto"/>
        <w:left w:val="none" w:sz="0" w:space="0" w:color="auto"/>
        <w:bottom w:val="none" w:sz="0" w:space="0" w:color="auto"/>
        <w:right w:val="none" w:sz="0" w:space="0" w:color="auto"/>
      </w:divBdr>
    </w:div>
    <w:div w:id="1475680779">
      <w:bodyDiv w:val="1"/>
      <w:marLeft w:val="0"/>
      <w:marRight w:val="0"/>
      <w:marTop w:val="0"/>
      <w:marBottom w:val="0"/>
      <w:divBdr>
        <w:top w:val="none" w:sz="0" w:space="0" w:color="auto"/>
        <w:left w:val="none" w:sz="0" w:space="0" w:color="auto"/>
        <w:bottom w:val="none" w:sz="0" w:space="0" w:color="auto"/>
        <w:right w:val="none" w:sz="0" w:space="0" w:color="auto"/>
      </w:divBdr>
    </w:div>
    <w:div w:id="1476143270">
      <w:bodyDiv w:val="1"/>
      <w:marLeft w:val="0"/>
      <w:marRight w:val="0"/>
      <w:marTop w:val="0"/>
      <w:marBottom w:val="0"/>
      <w:divBdr>
        <w:top w:val="none" w:sz="0" w:space="0" w:color="auto"/>
        <w:left w:val="none" w:sz="0" w:space="0" w:color="auto"/>
        <w:bottom w:val="none" w:sz="0" w:space="0" w:color="auto"/>
        <w:right w:val="none" w:sz="0" w:space="0" w:color="auto"/>
      </w:divBdr>
    </w:div>
    <w:div w:id="1476147087">
      <w:bodyDiv w:val="1"/>
      <w:marLeft w:val="0"/>
      <w:marRight w:val="0"/>
      <w:marTop w:val="0"/>
      <w:marBottom w:val="0"/>
      <w:divBdr>
        <w:top w:val="none" w:sz="0" w:space="0" w:color="auto"/>
        <w:left w:val="none" w:sz="0" w:space="0" w:color="auto"/>
        <w:bottom w:val="none" w:sz="0" w:space="0" w:color="auto"/>
        <w:right w:val="none" w:sz="0" w:space="0" w:color="auto"/>
      </w:divBdr>
    </w:div>
    <w:div w:id="1476214821">
      <w:bodyDiv w:val="1"/>
      <w:marLeft w:val="0"/>
      <w:marRight w:val="0"/>
      <w:marTop w:val="0"/>
      <w:marBottom w:val="0"/>
      <w:divBdr>
        <w:top w:val="none" w:sz="0" w:space="0" w:color="auto"/>
        <w:left w:val="none" w:sz="0" w:space="0" w:color="auto"/>
        <w:bottom w:val="none" w:sz="0" w:space="0" w:color="auto"/>
        <w:right w:val="none" w:sz="0" w:space="0" w:color="auto"/>
      </w:divBdr>
    </w:div>
    <w:div w:id="1476289124">
      <w:bodyDiv w:val="1"/>
      <w:marLeft w:val="0"/>
      <w:marRight w:val="0"/>
      <w:marTop w:val="0"/>
      <w:marBottom w:val="0"/>
      <w:divBdr>
        <w:top w:val="none" w:sz="0" w:space="0" w:color="auto"/>
        <w:left w:val="none" w:sz="0" w:space="0" w:color="auto"/>
        <w:bottom w:val="none" w:sz="0" w:space="0" w:color="auto"/>
        <w:right w:val="none" w:sz="0" w:space="0" w:color="auto"/>
      </w:divBdr>
    </w:div>
    <w:div w:id="1476488036">
      <w:bodyDiv w:val="1"/>
      <w:marLeft w:val="0"/>
      <w:marRight w:val="0"/>
      <w:marTop w:val="0"/>
      <w:marBottom w:val="0"/>
      <w:divBdr>
        <w:top w:val="none" w:sz="0" w:space="0" w:color="auto"/>
        <w:left w:val="none" w:sz="0" w:space="0" w:color="auto"/>
        <w:bottom w:val="none" w:sz="0" w:space="0" w:color="auto"/>
        <w:right w:val="none" w:sz="0" w:space="0" w:color="auto"/>
      </w:divBdr>
    </w:div>
    <w:div w:id="1479228022">
      <w:bodyDiv w:val="1"/>
      <w:marLeft w:val="0"/>
      <w:marRight w:val="0"/>
      <w:marTop w:val="0"/>
      <w:marBottom w:val="0"/>
      <w:divBdr>
        <w:top w:val="none" w:sz="0" w:space="0" w:color="auto"/>
        <w:left w:val="none" w:sz="0" w:space="0" w:color="auto"/>
        <w:bottom w:val="none" w:sz="0" w:space="0" w:color="auto"/>
        <w:right w:val="none" w:sz="0" w:space="0" w:color="auto"/>
      </w:divBdr>
    </w:div>
    <w:div w:id="1479690975">
      <w:bodyDiv w:val="1"/>
      <w:marLeft w:val="0"/>
      <w:marRight w:val="0"/>
      <w:marTop w:val="0"/>
      <w:marBottom w:val="0"/>
      <w:divBdr>
        <w:top w:val="none" w:sz="0" w:space="0" w:color="auto"/>
        <w:left w:val="none" w:sz="0" w:space="0" w:color="auto"/>
        <w:bottom w:val="none" w:sz="0" w:space="0" w:color="auto"/>
        <w:right w:val="none" w:sz="0" w:space="0" w:color="auto"/>
      </w:divBdr>
    </w:div>
    <w:div w:id="1479764616">
      <w:bodyDiv w:val="1"/>
      <w:marLeft w:val="0"/>
      <w:marRight w:val="0"/>
      <w:marTop w:val="0"/>
      <w:marBottom w:val="0"/>
      <w:divBdr>
        <w:top w:val="none" w:sz="0" w:space="0" w:color="auto"/>
        <w:left w:val="none" w:sz="0" w:space="0" w:color="auto"/>
        <w:bottom w:val="none" w:sz="0" w:space="0" w:color="auto"/>
        <w:right w:val="none" w:sz="0" w:space="0" w:color="auto"/>
      </w:divBdr>
    </w:div>
    <w:div w:id="1480536684">
      <w:bodyDiv w:val="1"/>
      <w:marLeft w:val="0"/>
      <w:marRight w:val="0"/>
      <w:marTop w:val="0"/>
      <w:marBottom w:val="0"/>
      <w:divBdr>
        <w:top w:val="none" w:sz="0" w:space="0" w:color="auto"/>
        <w:left w:val="none" w:sz="0" w:space="0" w:color="auto"/>
        <w:bottom w:val="none" w:sz="0" w:space="0" w:color="auto"/>
        <w:right w:val="none" w:sz="0" w:space="0" w:color="auto"/>
      </w:divBdr>
    </w:div>
    <w:div w:id="1480877607">
      <w:bodyDiv w:val="1"/>
      <w:marLeft w:val="0"/>
      <w:marRight w:val="0"/>
      <w:marTop w:val="0"/>
      <w:marBottom w:val="0"/>
      <w:divBdr>
        <w:top w:val="none" w:sz="0" w:space="0" w:color="auto"/>
        <w:left w:val="none" w:sz="0" w:space="0" w:color="auto"/>
        <w:bottom w:val="none" w:sz="0" w:space="0" w:color="auto"/>
        <w:right w:val="none" w:sz="0" w:space="0" w:color="auto"/>
      </w:divBdr>
    </w:div>
    <w:div w:id="1481002519">
      <w:bodyDiv w:val="1"/>
      <w:marLeft w:val="0"/>
      <w:marRight w:val="0"/>
      <w:marTop w:val="0"/>
      <w:marBottom w:val="0"/>
      <w:divBdr>
        <w:top w:val="none" w:sz="0" w:space="0" w:color="auto"/>
        <w:left w:val="none" w:sz="0" w:space="0" w:color="auto"/>
        <w:bottom w:val="none" w:sz="0" w:space="0" w:color="auto"/>
        <w:right w:val="none" w:sz="0" w:space="0" w:color="auto"/>
      </w:divBdr>
    </w:div>
    <w:div w:id="1481388585">
      <w:bodyDiv w:val="1"/>
      <w:marLeft w:val="0"/>
      <w:marRight w:val="0"/>
      <w:marTop w:val="0"/>
      <w:marBottom w:val="0"/>
      <w:divBdr>
        <w:top w:val="none" w:sz="0" w:space="0" w:color="auto"/>
        <w:left w:val="none" w:sz="0" w:space="0" w:color="auto"/>
        <w:bottom w:val="none" w:sz="0" w:space="0" w:color="auto"/>
        <w:right w:val="none" w:sz="0" w:space="0" w:color="auto"/>
      </w:divBdr>
    </w:div>
    <w:div w:id="1481966339">
      <w:bodyDiv w:val="1"/>
      <w:marLeft w:val="0"/>
      <w:marRight w:val="0"/>
      <w:marTop w:val="0"/>
      <w:marBottom w:val="0"/>
      <w:divBdr>
        <w:top w:val="none" w:sz="0" w:space="0" w:color="auto"/>
        <w:left w:val="none" w:sz="0" w:space="0" w:color="auto"/>
        <w:bottom w:val="none" w:sz="0" w:space="0" w:color="auto"/>
        <w:right w:val="none" w:sz="0" w:space="0" w:color="auto"/>
      </w:divBdr>
    </w:div>
    <w:div w:id="1482773318">
      <w:bodyDiv w:val="1"/>
      <w:marLeft w:val="0"/>
      <w:marRight w:val="0"/>
      <w:marTop w:val="0"/>
      <w:marBottom w:val="0"/>
      <w:divBdr>
        <w:top w:val="none" w:sz="0" w:space="0" w:color="auto"/>
        <w:left w:val="none" w:sz="0" w:space="0" w:color="auto"/>
        <w:bottom w:val="none" w:sz="0" w:space="0" w:color="auto"/>
        <w:right w:val="none" w:sz="0" w:space="0" w:color="auto"/>
      </w:divBdr>
    </w:div>
    <w:div w:id="1483043059">
      <w:bodyDiv w:val="1"/>
      <w:marLeft w:val="0"/>
      <w:marRight w:val="0"/>
      <w:marTop w:val="0"/>
      <w:marBottom w:val="0"/>
      <w:divBdr>
        <w:top w:val="none" w:sz="0" w:space="0" w:color="auto"/>
        <w:left w:val="none" w:sz="0" w:space="0" w:color="auto"/>
        <w:bottom w:val="none" w:sz="0" w:space="0" w:color="auto"/>
        <w:right w:val="none" w:sz="0" w:space="0" w:color="auto"/>
      </w:divBdr>
    </w:div>
    <w:div w:id="1483304316">
      <w:bodyDiv w:val="1"/>
      <w:marLeft w:val="0"/>
      <w:marRight w:val="0"/>
      <w:marTop w:val="0"/>
      <w:marBottom w:val="0"/>
      <w:divBdr>
        <w:top w:val="none" w:sz="0" w:space="0" w:color="auto"/>
        <w:left w:val="none" w:sz="0" w:space="0" w:color="auto"/>
        <w:bottom w:val="none" w:sz="0" w:space="0" w:color="auto"/>
        <w:right w:val="none" w:sz="0" w:space="0" w:color="auto"/>
      </w:divBdr>
    </w:div>
    <w:div w:id="1483427808">
      <w:bodyDiv w:val="1"/>
      <w:marLeft w:val="0"/>
      <w:marRight w:val="0"/>
      <w:marTop w:val="0"/>
      <w:marBottom w:val="0"/>
      <w:divBdr>
        <w:top w:val="none" w:sz="0" w:space="0" w:color="auto"/>
        <w:left w:val="none" w:sz="0" w:space="0" w:color="auto"/>
        <w:bottom w:val="none" w:sz="0" w:space="0" w:color="auto"/>
        <w:right w:val="none" w:sz="0" w:space="0" w:color="auto"/>
      </w:divBdr>
    </w:div>
    <w:div w:id="1483501687">
      <w:bodyDiv w:val="1"/>
      <w:marLeft w:val="0"/>
      <w:marRight w:val="0"/>
      <w:marTop w:val="0"/>
      <w:marBottom w:val="0"/>
      <w:divBdr>
        <w:top w:val="none" w:sz="0" w:space="0" w:color="auto"/>
        <w:left w:val="none" w:sz="0" w:space="0" w:color="auto"/>
        <w:bottom w:val="none" w:sz="0" w:space="0" w:color="auto"/>
        <w:right w:val="none" w:sz="0" w:space="0" w:color="auto"/>
      </w:divBdr>
    </w:div>
    <w:div w:id="1483548410">
      <w:bodyDiv w:val="1"/>
      <w:marLeft w:val="0"/>
      <w:marRight w:val="0"/>
      <w:marTop w:val="0"/>
      <w:marBottom w:val="0"/>
      <w:divBdr>
        <w:top w:val="none" w:sz="0" w:space="0" w:color="auto"/>
        <w:left w:val="none" w:sz="0" w:space="0" w:color="auto"/>
        <w:bottom w:val="none" w:sz="0" w:space="0" w:color="auto"/>
        <w:right w:val="none" w:sz="0" w:space="0" w:color="auto"/>
      </w:divBdr>
    </w:div>
    <w:div w:id="1484196151">
      <w:bodyDiv w:val="1"/>
      <w:marLeft w:val="0"/>
      <w:marRight w:val="0"/>
      <w:marTop w:val="0"/>
      <w:marBottom w:val="0"/>
      <w:divBdr>
        <w:top w:val="none" w:sz="0" w:space="0" w:color="auto"/>
        <w:left w:val="none" w:sz="0" w:space="0" w:color="auto"/>
        <w:bottom w:val="none" w:sz="0" w:space="0" w:color="auto"/>
        <w:right w:val="none" w:sz="0" w:space="0" w:color="auto"/>
      </w:divBdr>
    </w:div>
    <w:div w:id="1484852362">
      <w:bodyDiv w:val="1"/>
      <w:marLeft w:val="0"/>
      <w:marRight w:val="0"/>
      <w:marTop w:val="0"/>
      <w:marBottom w:val="0"/>
      <w:divBdr>
        <w:top w:val="none" w:sz="0" w:space="0" w:color="auto"/>
        <w:left w:val="none" w:sz="0" w:space="0" w:color="auto"/>
        <w:bottom w:val="none" w:sz="0" w:space="0" w:color="auto"/>
        <w:right w:val="none" w:sz="0" w:space="0" w:color="auto"/>
      </w:divBdr>
    </w:div>
    <w:div w:id="1485656293">
      <w:bodyDiv w:val="1"/>
      <w:marLeft w:val="0"/>
      <w:marRight w:val="0"/>
      <w:marTop w:val="0"/>
      <w:marBottom w:val="0"/>
      <w:divBdr>
        <w:top w:val="none" w:sz="0" w:space="0" w:color="auto"/>
        <w:left w:val="none" w:sz="0" w:space="0" w:color="auto"/>
        <w:bottom w:val="none" w:sz="0" w:space="0" w:color="auto"/>
        <w:right w:val="none" w:sz="0" w:space="0" w:color="auto"/>
      </w:divBdr>
    </w:div>
    <w:div w:id="1485973269">
      <w:bodyDiv w:val="1"/>
      <w:marLeft w:val="0"/>
      <w:marRight w:val="0"/>
      <w:marTop w:val="0"/>
      <w:marBottom w:val="0"/>
      <w:divBdr>
        <w:top w:val="none" w:sz="0" w:space="0" w:color="auto"/>
        <w:left w:val="none" w:sz="0" w:space="0" w:color="auto"/>
        <w:bottom w:val="none" w:sz="0" w:space="0" w:color="auto"/>
        <w:right w:val="none" w:sz="0" w:space="0" w:color="auto"/>
      </w:divBdr>
    </w:div>
    <w:div w:id="1486311551">
      <w:bodyDiv w:val="1"/>
      <w:marLeft w:val="0"/>
      <w:marRight w:val="0"/>
      <w:marTop w:val="0"/>
      <w:marBottom w:val="0"/>
      <w:divBdr>
        <w:top w:val="none" w:sz="0" w:space="0" w:color="auto"/>
        <w:left w:val="none" w:sz="0" w:space="0" w:color="auto"/>
        <w:bottom w:val="none" w:sz="0" w:space="0" w:color="auto"/>
        <w:right w:val="none" w:sz="0" w:space="0" w:color="auto"/>
      </w:divBdr>
    </w:div>
    <w:div w:id="1486432437">
      <w:bodyDiv w:val="1"/>
      <w:marLeft w:val="0"/>
      <w:marRight w:val="0"/>
      <w:marTop w:val="0"/>
      <w:marBottom w:val="0"/>
      <w:divBdr>
        <w:top w:val="none" w:sz="0" w:space="0" w:color="auto"/>
        <w:left w:val="none" w:sz="0" w:space="0" w:color="auto"/>
        <w:bottom w:val="none" w:sz="0" w:space="0" w:color="auto"/>
        <w:right w:val="none" w:sz="0" w:space="0" w:color="auto"/>
      </w:divBdr>
    </w:div>
    <w:div w:id="1486432647">
      <w:bodyDiv w:val="1"/>
      <w:marLeft w:val="0"/>
      <w:marRight w:val="0"/>
      <w:marTop w:val="0"/>
      <w:marBottom w:val="0"/>
      <w:divBdr>
        <w:top w:val="none" w:sz="0" w:space="0" w:color="auto"/>
        <w:left w:val="none" w:sz="0" w:space="0" w:color="auto"/>
        <w:bottom w:val="none" w:sz="0" w:space="0" w:color="auto"/>
        <w:right w:val="none" w:sz="0" w:space="0" w:color="auto"/>
      </w:divBdr>
    </w:div>
    <w:div w:id="1486433250">
      <w:bodyDiv w:val="1"/>
      <w:marLeft w:val="0"/>
      <w:marRight w:val="0"/>
      <w:marTop w:val="0"/>
      <w:marBottom w:val="0"/>
      <w:divBdr>
        <w:top w:val="none" w:sz="0" w:space="0" w:color="auto"/>
        <w:left w:val="none" w:sz="0" w:space="0" w:color="auto"/>
        <w:bottom w:val="none" w:sz="0" w:space="0" w:color="auto"/>
        <w:right w:val="none" w:sz="0" w:space="0" w:color="auto"/>
      </w:divBdr>
    </w:div>
    <w:div w:id="1486703451">
      <w:bodyDiv w:val="1"/>
      <w:marLeft w:val="0"/>
      <w:marRight w:val="0"/>
      <w:marTop w:val="0"/>
      <w:marBottom w:val="0"/>
      <w:divBdr>
        <w:top w:val="none" w:sz="0" w:space="0" w:color="auto"/>
        <w:left w:val="none" w:sz="0" w:space="0" w:color="auto"/>
        <w:bottom w:val="none" w:sz="0" w:space="0" w:color="auto"/>
        <w:right w:val="none" w:sz="0" w:space="0" w:color="auto"/>
      </w:divBdr>
    </w:div>
    <w:div w:id="1487630760">
      <w:bodyDiv w:val="1"/>
      <w:marLeft w:val="0"/>
      <w:marRight w:val="0"/>
      <w:marTop w:val="0"/>
      <w:marBottom w:val="0"/>
      <w:divBdr>
        <w:top w:val="none" w:sz="0" w:space="0" w:color="auto"/>
        <w:left w:val="none" w:sz="0" w:space="0" w:color="auto"/>
        <w:bottom w:val="none" w:sz="0" w:space="0" w:color="auto"/>
        <w:right w:val="none" w:sz="0" w:space="0" w:color="auto"/>
      </w:divBdr>
    </w:div>
    <w:div w:id="1488281456">
      <w:bodyDiv w:val="1"/>
      <w:marLeft w:val="0"/>
      <w:marRight w:val="0"/>
      <w:marTop w:val="0"/>
      <w:marBottom w:val="0"/>
      <w:divBdr>
        <w:top w:val="none" w:sz="0" w:space="0" w:color="auto"/>
        <w:left w:val="none" w:sz="0" w:space="0" w:color="auto"/>
        <w:bottom w:val="none" w:sz="0" w:space="0" w:color="auto"/>
        <w:right w:val="none" w:sz="0" w:space="0" w:color="auto"/>
      </w:divBdr>
    </w:div>
    <w:div w:id="1488328080">
      <w:bodyDiv w:val="1"/>
      <w:marLeft w:val="0"/>
      <w:marRight w:val="0"/>
      <w:marTop w:val="0"/>
      <w:marBottom w:val="0"/>
      <w:divBdr>
        <w:top w:val="none" w:sz="0" w:space="0" w:color="auto"/>
        <w:left w:val="none" w:sz="0" w:space="0" w:color="auto"/>
        <w:bottom w:val="none" w:sz="0" w:space="0" w:color="auto"/>
        <w:right w:val="none" w:sz="0" w:space="0" w:color="auto"/>
      </w:divBdr>
    </w:div>
    <w:div w:id="1488476205">
      <w:bodyDiv w:val="1"/>
      <w:marLeft w:val="0"/>
      <w:marRight w:val="0"/>
      <w:marTop w:val="0"/>
      <w:marBottom w:val="0"/>
      <w:divBdr>
        <w:top w:val="none" w:sz="0" w:space="0" w:color="auto"/>
        <w:left w:val="none" w:sz="0" w:space="0" w:color="auto"/>
        <w:bottom w:val="none" w:sz="0" w:space="0" w:color="auto"/>
        <w:right w:val="none" w:sz="0" w:space="0" w:color="auto"/>
      </w:divBdr>
    </w:div>
    <w:div w:id="1488857623">
      <w:bodyDiv w:val="1"/>
      <w:marLeft w:val="0"/>
      <w:marRight w:val="0"/>
      <w:marTop w:val="0"/>
      <w:marBottom w:val="0"/>
      <w:divBdr>
        <w:top w:val="none" w:sz="0" w:space="0" w:color="auto"/>
        <w:left w:val="none" w:sz="0" w:space="0" w:color="auto"/>
        <w:bottom w:val="none" w:sz="0" w:space="0" w:color="auto"/>
        <w:right w:val="none" w:sz="0" w:space="0" w:color="auto"/>
      </w:divBdr>
    </w:div>
    <w:div w:id="1488939753">
      <w:bodyDiv w:val="1"/>
      <w:marLeft w:val="0"/>
      <w:marRight w:val="0"/>
      <w:marTop w:val="0"/>
      <w:marBottom w:val="0"/>
      <w:divBdr>
        <w:top w:val="none" w:sz="0" w:space="0" w:color="auto"/>
        <w:left w:val="none" w:sz="0" w:space="0" w:color="auto"/>
        <w:bottom w:val="none" w:sz="0" w:space="0" w:color="auto"/>
        <w:right w:val="none" w:sz="0" w:space="0" w:color="auto"/>
      </w:divBdr>
    </w:div>
    <w:div w:id="1489174571">
      <w:bodyDiv w:val="1"/>
      <w:marLeft w:val="0"/>
      <w:marRight w:val="0"/>
      <w:marTop w:val="0"/>
      <w:marBottom w:val="0"/>
      <w:divBdr>
        <w:top w:val="none" w:sz="0" w:space="0" w:color="auto"/>
        <w:left w:val="none" w:sz="0" w:space="0" w:color="auto"/>
        <w:bottom w:val="none" w:sz="0" w:space="0" w:color="auto"/>
        <w:right w:val="none" w:sz="0" w:space="0" w:color="auto"/>
      </w:divBdr>
    </w:div>
    <w:div w:id="1489709655">
      <w:bodyDiv w:val="1"/>
      <w:marLeft w:val="0"/>
      <w:marRight w:val="0"/>
      <w:marTop w:val="0"/>
      <w:marBottom w:val="0"/>
      <w:divBdr>
        <w:top w:val="none" w:sz="0" w:space="0" w:color="auto"/>
        <w:left w:val="none" w:sz="0" w:space="0" w:color="auto"/>
        <w:bottom w:val="none" w:sz="0" w:space="0" w:color="auto"/>
        <w:right w:val="none" w:sz="0" w:space="0" w:color="auto"/>
      </w:divBdr>
    </w:div>
    <w:div w:id="1490245072">
      <w:bodyDiv w:val="1"/>
      <w:marLeft w:val="0"/>
      <w:marRight w:val="0"/>
      <w:marTop w:val="0"/>
      <w:marBottom w:val="0"/>
      <w:divBdr>
        <w:top w:val="none" w:sz="0" w:space="0" w:color="auto"/>
        <w:left w:val="none" w:sz="0" w:space="0" w:color="auto"/>
        <w:bottom w:val="none" w:sz="0" w:space="0" w:color="auto"/>
        <w:right w:val="none" w:sz="0" w:space="0" w:color="auto"/>
      </w:divBdr>
    </w:div>
    <w:div w:id="1490516592">
      <w:bodyDiv w:val="1"/>
      <w:marLeft w:val="0"/>
      <w:marRight w:val="0"/>
      <w:marTop w:val="0"/>
      <w:marBottom w:val="0"/>
      <w:divBdr>
        <w:top w:val="none" w:sz="0" w:space="0" w:color="auto"/>
        <w:left w:val="none" w:sz="0" w:space="0" w:color="auto"/>
        <w:bottom w:val="none" w:sz="0" w:space="0" w:color="auto"/>
        <w:right w:val="none" w:sz="0" w:space="0" w:color="auto"/>
      </w:divBdr>
    </w:div>
    <w:div w:id="1490751283">
      <w:bodyDiv w:val="1"/>
      <w:marLeft w:val="0"/>
      <w:marRight w:val="0"/>
      <w:marTop w:val="0"/>
      <w:marBottom w:val="0"/>
      <w:divBdr>
        <w:top w:val="none" w:sz="0" w:space="0" w:color="auto"/>
        <w:left w:val="none" w:sz="0" w:space="0" w:color="auto"/>
        <w:bottom w:val="none" w:sz="0" w:space="0" w:color="auto"/>
        <w:right w:val="none" w:sz="0" w:space="0" w:color="auto"/>
      </w:divBdr>
    </w:div>
    <w:div w:id="1491217707">
      <w:bodyDiv w:val="1"/>
      <w:marLeft w:val="0"/>
      <w:marRight w:val="0"/>
      <w:marTop w:val="0"/>
      <w:marBottom w:val="0"/>
      <w:divBdr>
        <w:top w:val="none" w:sz="0" w:space="0" w:color="auto"/>
        <w:left w:val="none" w:sz="0" w:space="0" w:color="auto"/>
        <w:bottom w:val="none" w:sz="0" w:space="0" w:color="auto"/>
        <w:right w:val="none" w:sz="0" w:space="0" w:color="auto"/>
      </w:divBdr>
    </w:div>
    <w:div w:id="1491362525">
      <w:bodyDiv w:val="1"/>
      <w:marLeft w:val="0"/>
      <w:marRight w:val="0"/>
      <w:marTop w:val="0"/>
      <w:marBottom w:val="0"/>
      <w:divBdr>
        <w:top w:val="none" w:sz="0" w:space="0" w:color="auto"/>
        <w:left w:val="none" w:sz="0" w:space="0" w:color="auto"/>
        <w:bottom w:val="none" w:sz="0" w:space="0" w:color="auto"/>
        <w:right w:val="none" w:sz="0" w:space="0" w:color="auto"/>
      </w:divBdr>
    </w:div>
    <w:div w:id="1491798885">
      <w:bodyDiv w:val="1"/>
      <w:marLeft w:val="0"/>
      <w:marRight w:val="0"/>
      <w:marTop w:val="0"/>
      <w:marBottom w:val="0"/>
      <w:divBdr>
        <w:top w:val="none" w:sz="0" w:space="0" w:color="auto"/>
        <w:left w:val="none" w:sz="0" w:space="0" w:color="auto"/>
        <w:bottom w:val="none" w:sz="0" w:space="0" w:color="auto"/>
        <w:right w:val="none" w:sz="0" w:space="0" w:color="auto"/>
      </w:divBdr>
    </w:div>
    <w:div w:id="1492526380">
      <w:bodyDiv w:val="1"/>
      <w:marLeft w:val="0"/>
      <w:marRight w:val="0"/>
      <w:marTop w:val="0"/>
      <w:marBottom w:val="0"/>
      <w:divBdr>
        <w:top w:val="none" w:sz="0" w:space="0" w:color="auto"/>
        <w:left w:val="none" w:sz="0" w:space="0" w:color="auto"/>
        <w:bottom w:val="none" w:sz="0" w:space="0" w:color="auto"/>
        <w:right w:val="none" w:sz="0" w:space="0" w:color="auto"/>
      </w:divBdr>
    </w:div>
    <w:div w:id="1493792041">
      <w:bodyDiv w:val="1"/>
      <w:marLeft w:val="0"/>
      <w:marRight w:val="0"/>
      <w:marTop w:val="0"/>
      <w:marBottom w:val="0"/>
      <w:divBdr>
        <w:top w:val="none" w:sz="0" w:space="0" w:color="auto"/>
        <w:left w:val="none" w:sz="0" w:space="0" w:color="auto"/>
        <w:bottom w:val="none" w:sz="0" w:space="0" w:color="auto"/>
        <w:right w:val="none" w:sz="0" w:space="0" w:color="auto"/>
      </w:divBdr>
    </w:div>
    <w:div w:id="1494370578">
      <w:bodyDiv w:val="1"/>
      <w:marLeft w:val="0"/>
      <w:marRight w:val="0"/>
      <w:marTop w:val="0"/>
      <w:marBottom w:val="0"/>
      <w:divBdr>
        <w:top w:val="none" w:sz="0" w:space="0" w:color="auto"/>
        <w:left w:val="none" w:sz="0" w:space="0" w:color="auto"/>
        <w:bottom w:val="none" w:sz="0" w:space="0" w:color="auto"/>
        <w:right w:val="none" w:sz="0" w:space="0" w:color="auto"/>
      </w:divBdr>
    </w:div>
    <w:div w:id="1494371221">
      <w:bodyDiv w:val="1"/>
      <w:marLeft w:val="0"/>
      <w:marRight w:val="0"/>
      <w:marTop w:val="0"/>
      <w:marBottom w:val="0"/>
      <w:divBdr>
        <w:top w:val="none" w:sz="0" w:space="0" w:color="auto"/>
        <w:left w:val="none" w:sz="0" w:space="0" w:color="auto"/>
        <w:bottom w:val="none" w:sz="0" w:space="0" w:color="auto"/>
        <w:right w:val="none" w:sz="0" w:space="0" w:color="auto"/>
      </w:divBdr>
    </w:div>
    <w:div w:id="1494638952">
      <w:bodyDiv w:val="1"/>
      <w:marLeft w:val="0"/>
      <w:marRight w:val="0"/>
      <w:marTop w:val="0"/>
      <w:marBottom w:val="0"/>
      <w:divBdr>
        <w:top w:val="none" w:sz="0" w:space="0" w:color="auto"/>
        <w:left w:val="none" w:sz="0" w:space="0" w:color="auto"/>
        <w:bottom w:val="none" w:sz="0" w:space="0" w:color="auto"/>
        <w:right w:val="none" w:sz="0" w:space="0" w:color="auto"/>
      </w:divBdr>
    </w:div>
    <w:div w:id="1494681966">
      <w:bodyDiv w:val="1"/>
      <w:marLeft w:val="0"/>
      <w:marRight w:val="0"/>
      <w:marTop w:val="0"/>
      <w:marBottom w:val="0"/>
      <w:divBdr>
        <w:top w:val="none" w:sz="0" w:space="0" w:color="auto"/>
        <w:left w:val="none" w:sz="0" w:space="0" w:color="auto"/>
        <w:bottom w:val="none" w:sz="0" w:space="0" w:color="auto"/>
        <w:right w:val="none" w:sz="0" w:space="0" w:color="auto"/>
      </w:divBdr>
    </w:div>
    <w:div w:id="1494876608">
      <w:bodyDiv w:val="1"/>
      <w:marLeft w:val="0"/>
      <w:marRight w:val="0"/>
      <w:marTop w:val="0"/>
      <w:marBottom w:val="0"/>
      <w:divBdr>
        <w:top w:val="none" w:sz="0" w:space="0" w:color="auto"/>
        <w:left w:val="none" w:sz="0" w:space="0" w:color="auto"/>
        <w:bottom w:val="none" w:sz="0" w:space="0" w:color="auto"/>
        <w:right w:val="none" w:sz="0" w:space="0" w:color="auto"/>
      </w:divBdr>
    </w:div>
    <w:div w:id="1495101987">
      <w:bodyDiv w:val="1"/>
      <w:marLeft w:val="0"/>
      <w:marRight w:val="0"/>
      <w:marTop w:val="0"/>
      <w:marBottom w:val="0"/>
      <w:divBdr>
        <w:top w:val="none" w:sz="0" w:space="0" w:color="auto"/>
        <w:left w:val="none" w:sz="0" w:space="0" w:color="auto"/>
        <w:bottom w:val="none" w:sz="0" w:space="0" w:color="auto"/>
        <w:right w:val="none" w:sz="0" w:space="0" w:color="auto"/>
      </w:divBdr>
    </w:div>
    <w:div w:id="1495488517">
      <w:bodyDiv w:val="1"/>
      <w:marLeft w:val="0"/>
      <w:marRight w:val="0"/>
      <w:marTop w:val="0"/>
      <w:marBottom w:val="0"/>
      <w:divBdr>
        <w:top w:val="none" w:sz="0" w:space="0" w:color="auto"/>
        <w:left w:val="none" w:sz="0" w:space="0" w:color="auto"/>
        <w:bottom w:val="none" w:sz="0" w:space="0" w:color="auto"/>
        <w:right w:val="none" w:sz="0" w:space="0" w:color="auto"/>
      </w:divBdr>
    </w:div>
    <w:div w:id="1496218399">
      <w:bodyDiv w:val="1"/>
      <w:marLeft w:val="0"/>
      <w:marRight w:val="0"/>
      <w:marTop w:val="0"/>
      <w:marBottom w:val="0"/>
      <w:divBdr>
        <w:top w:val="none" w:sz="0" w:space="0" w:color="auto"/>
        <w:left w:val="none" w:sz="0" w:space="0" w:color="auto"/>
        <w:bottom w:val="none" w:sz="0" w:space="0" w:color="auto"/>
        <w:right w:val="none" w:sz="0" w:space="0" w:color="auto"/>
      </w:divBdr>
    </w:div>
    <w:div w:id="1496262995">
      <w:bodyDiv w:val="1"/>
      <w:marLeft w:val="0"/>
      <w:marRight w:val="0"/>
      <w:marTop w:val="0"/>
      <w:marBottom w:val="0"/>
      <w:divBdr>
        <w:top w:val="none" w:sz="0" w:space="0" w:color="auto"/>
        <w:left w:val="none" w:sz="0" w:space="0" w:color="auto"/>
        <w:bottom w:val="none" w:sz="0" w:space="0" w:color="auto"/>
        <w:right w:val="none" w:sz="0" w:space="0" w:color="auto"/>
      </w:divBdr>
    </w:div>
    <w:div w:id="1496341187">
      <w:bodyDiv w:val="1"/>
      <w:marLeft w:val="0"/>
      <w:marRight w:val="0"/>
      <w:marTop w:val="0"/>
      <w:marBottom w:val="0"/>
      <w:divBdr>
        <w:top w:val="none" w:sz="0" w:space="0" w:color="auto"/>
        <w:left w:val="none" w:sz="0" w:space="0" w:color="auto"/>
        <w:bottom w:val="none" w:sz="0" w:space="0" w:color="auto"/>
        <w:right w:val="none" w:sz="0" w:space="0" w:color="auto"/>
      </w:divBdr>
    </w:div>
    <w:div w:id="1497189491">
      <w:bodyDiv w:val="1"/>
      <w:marLeft w:val="0"/>
      <w:marRight w:val="0"/>
      <w:marTop w:val="0"/>
      <w:marBottom w:val="0"/>
      <w:divBdr>
        <w:top w:val="none" w:sz="0" w:space="0" w:color="auto"/>
        <w:left w:val="none" w:sz="0" w:space="0" w:color="auto"/>
        <w:bottom w:val="none" w:sz="0" w:space="0" w:color="auto"/>
        <w:right w:val="none" w:sz="0" w:space="0" w:color="auto"/>
      </w:divBdr>
    </w:div>
    <w:div w:id="1497262622">
      <w:bodyDiv w:val="1"/>
      <w:marLeft w:val="0"/>
      <w:marRight w:val="0"/>
      <w:marTop w:val="0"/>
      <w:marBottom w:val="0"/>
      <w:divBdr>
        <w:top w:val="none" w:sz="0" w:space="0" w:color="auto"/>
        <w:left w:val="none" w:sz="0" w:space="0" w:color="auto"/>
        <w:bottom w:val="none" w:sz="0" w:space="0" w:color="auto"/>
        <w:right w:val="none" w:sz="0" w:space="0" w:color="auto"/>
      </w:divBdr>
    </w:div>
    <w:div w:id="1498306960">
      <w:bodyDiv w:val="1"/>
      <w:marLeft w:val="0"/>
      <w:marRight w:val="0"/>
      <w:marTop w:val="0"/>
      <w:marBottom w:val="0"/>
      <w:divBdr>
        <w:top w:val="none" w:sz="0" w:space="0" w:color="auto"/>
        <w:left w:val="none" w:sz="0" w:space="0" w:color="auto"/>
        <w:bottom w:val="none" w:sz="0" w:space="0" w:color="auto"/>
        <w:right w:val="none" w:sz="0" w:space="0" w:color="auto"/>
      </w:divBdr>
    </w:div>
    <w:div w:id="1498615482">
      <w:bodyDiv w:val="1"/>
      <w:marLeft w:val="0"/>
      <w:marRight w:val="0"/>
      <w:marTop w:val="0"/>
      <w:marBottom w:val="0"/>
      <w:divBdr>
        <w:top w:val="none" w:sz="0" w:space="0" w:color="auto"/>
        <w:left w:val="none" w:sz="0" w:space="0" w:color="auto"/>
        <w:bottom w:val="none" w:sz="0" w:space="0" w:color="auto"/>
        <w:right w:val="none" w:sz="0" w:space="0" w:color="auto"/>
      </w:divBdr>
    </w:div>
    <w:div w:id="1499534465">
      <w:bodyDiv w:val="1"/>
      <w:marLeft w:val="0"/>
      <w:marRight w:val="0"/>
      <w:marTop w:val="0"/>
      <w:marBottom w:val="0"/>
      <w:divBdr>
        <w:top w:val="none" w:sz="0" w:space="0" w:color="auto"/>
        <w:left w:val="none" w:sz="0" w:space="0" w:color="auto"/>
        <w:bottom w:val="none" w:sz="0" w:space="0" w:color="auto"/>
        <w:right w:val="none" w:sz="0" w:space="0" w:color="auto"/>
      </w:divBdr>
    </w:div>
    <w:div w:id="1500195439">
      <w:bodyDiv w:val="1"/>
      <w:marLeft w:val="0"/>
      <w:marRight w:val="0"/>
      <w:marTop w:val="0"/>
      <w:marBottom w:val="0"/>
      <w:divBdr>
        <w:top w:val="none" w:sz="0" w:space="0" w:color="auto"/>
        <w:left w:val="none" w:sz="0" w:space="0" w:color="auto"/>
        <w:bottom w:val="none" w:sz="0" w:space="0" w:color="auto"/>
        <w:right w:val="none" w:sz="0" w:space="0" w:color="auto"/>
      </w:divBdr>
    </w:div>
    <w:div w:id="1500657830">
      <w:bodyDiv w:val="1"/>
      <w:marLeft w:val="0"/>
      <w:marRight w:val="0"/>
      <w:marTop w:val="0"/>
      <w:marBottom w:val="0"/>
      <w:divBdr>
        <w:top w:val="none" w:sz="0" w:space="0" w:color="auto"/>
        <w:left w:val="none" w:sz="0" w:space="0" w:color="auto"/>
        <w:bottom w:val="none" w:sz="0" w:space="0" w:color="auto"/>
        <w:right w:val="none" w:sz="0" w:space="0" w:color="auto"/>
      </w:divBdr>
    </w:div>
    <w:div w:id="1500806712">
      <w:bodyDiv w:val="1"/>
      <w:marLeft w:val="0"/>
      <w:marRight w:val="0"/>
      <w:marTop w:val="0"/>
      <w:marBottom w:val="0"/>
      <w:divBdr>
        <w:top w:val="none" w:sz="0" w:space="0" w:color="auto"/>
        <w:left w:val="none" w:sz="0" w:space="0" w:color="auto"/>
        <w:bottom w:val="none" w:sz="0" w:space="0" w:color="auto"/>
        <w:right w:val="none" w:sz="0" w:space="0" w:color="auto"/>
      </w:divBdr>
    </w:div>
    <w:div w:id="1500849677">
      <w:bodyDiv w:val="1"/>
      <w:marLeft w:val="0"/>
      <w:marRight w:val="0"/>
      <w:marTop w:val="0"/>
      <w:marBottom w:val="0"/>
      <w:divBdr>
        <w:top w:val="none" w:sz="0" w:space="0" w:color="auto"/>
        <w:left w:val="none" w:sz="0" w:space="0" w:color="auto"/>
        <w:bottom w:val="none" w:sz="0" w:space="0" w:color="auto"/>
        <w:right w:val="none" w:sz="0" w:space="0" w:color="auto"/>
      </w:divBdr>
    </w:div>
    <w:div w:id="1501002703">
      <w:bodyDiv w:val="1"/>
      <w:marLeft w:val="0"/>
      <w:marRight w:val="0"/>
      <w:marTop w:val="0"/>
      <w:marBottom w:val="0"/>
      <w:divBdr>
        <w:top w:val="none" w:sz="0" w:space="0" w:color="auto"/>
        <w:left w:val="none" w:sz="0" w:space="0" w:color="auto"/>
        <w:bottom w:val="none" w:sz="0" w:space="0" w:color="auto"/>
        <w:right w:val="none" w:sz="0" w:space="0" w:color="auto"/>
      </w:divBdr>
    </w:div>
    <w:div w:id="1501046621">
      <w:bodyDiv w:val="1"/>
      <w:marLeft w:val="0"/>
      <w:marRight w:val="0"/>
      <w:marTop w:val="0"/>
      <w:marBottom w:val="0"/>
      <w:divBdr>
        <w:top w:val="none" w:sz="0" w:space="0" w:color="auto"/>
        <w:left w:val="none" w:sz="0" w:space="0" w:color="auto"/>
        <w:bottom w:val="none" w:sz="0" w:space="0" w:color="auto"/>
        <w:right w:val="none" w:sz="0" w:space="0" w:color="auto"/>
      </w:divBdr>
    </w:div>
    <w:div w:id="1501509152">
      <w:bodyDiv w:val="1"/>
      <w:marLeft w:val="0"/>
      <w:marRight w:val="0"/>
      <w:marTop w:val="0"/>
      <w:marBottom w:val="0"/>
      <w:divBdr>
        <w:top w:val="none" w:sz="0" w:space="0" w:color="auto"/>
        <w:left w:val="none" w:sz="0" w:space="0" w:color="auto"/>
        <w:bottom w:val="none" w:sz="0" w:space="0" w:color="auto"/>
        <w:right w:val="none" w:sz="0" w:space="0" w:color="auto"/>
      </w:divBdr>
    </w:div>
    <w:div w:id="1501627255">
      <w:bodyDiv w:val="1"/>
      <w:marLeft w:val="0"/>
      <w:marRight w:val="0"/>
      <w:marTop w:val="0"/>
      <w:marBottom w:val="0"/>
      <w:divBdr>
        <w:top w:val="none" w:sz="0" w:space="0" w:color="auto"/>
        <w:left w:val="none" w:sz="0" w:space="0" w:color="auto"/>
        <w:bottom w:val="none" w:sz="0" w:space="0" w:color="auto"/>
        <w:right w:val="none" w:sz="0" w:space="0" w:color="auto"/>
      </w:divBdr>
    </w:div>
    <w:div w:id="1502087831">
      <w:bodyDiv w:val="1"/>
      <w:marLeft w:val="0"/>
      <w:marRight w:val="0"/>
      <w:marTop w:val="0"/>
      <w:marBottom w:val="0"/>
      <w:divBdr>
        <w:top w:val="none" w:sz="0" w:space="0" w:color="auto"/>
        <w:left w:val="none" w:sz="0" w:space="0" w:color="auto"/>
        <w:bottom w:val="none" w:sz="0" w:space="0" w:color="auto"/>
        <w:right w:val="none" w:sz="0" w:space="0" w:color="auto"/>
      </w:divBdr>
    </w:div>
    <w:div w:id="1502307566">
      <w:bodyDiv w:val="1"/>
      <w:marLeft w:val="0"/>
      <w:marRight w:val="0"/>
      <w:marTop w:val="0"/>
      <w:marBottom w:val="0"/>
      <w:divBdr>
        <w:top w:val="none" w:sz="0" w:space="0" w:color="auto"/>
        <w:left w:val="none" w:sz="0" w:space="0" w:color="auto"/>
        <w:bottom w:val="none" w:sz="0" w:space="0" w:color="auto"/>
        <w:right w:val="none" w:sz="0" w:space="0" w:color="auto"/>
      </w:divBdr>
    </w:div>
    <w:div w:id="1502350255">
      <w:bodyDiv w:val="1"/>
      <w:marLeft w:val="0"/>
      <w:marRight w:val="0"/>
      <w:marTop w:val="0"/>
      <w:marBottom w:val="0"/>
      <w:divBdr>
        <w:top w:val="none" w:sz="0" w:space="0" w:color="auto"/>
        <w:left w:val="none" w:sz="0" w:space="0" w:color="auto"/>
        <w:bottom w:val="none" w:sz="0" w:space="0" w:color="auto"/>
        <w:right w:val="none" w:sz="0" w:space="0" w:color="auto"/>
      </w:divBdr>
    </w:div>
    <w:div w:id="1502354646">
      <w:bodyDiv w:val="1"/>
      <w:marLeft w:val="0"/>
      <w:marRight w:val="0"/>
      <w:marTop w:val="0"/>
      <w:marBottom w:val="0"/>
      <w:divBdr>
        <w:top w:val="none" w:sz="0" w:space="0" w:color="auto"/>
        <w:left w:val="none" w:sz="0" w:space="0" w:color="auto"/>
        <w:bottom w:val="none" w:sz="0" w:space="0" w:color="auto"/>
        <w:right w:val="none" w:sz="0" w:space="0" w:color="auto"/>
      </w:divBdr>
    </w:div>
    <w:div w:id="1503399262">
      <w:bodyDiv w:val="1"/>
      <w:marLeft w:val="0"/>
      <w:marRight w:val="0"/>
      <w:marTop w:val="0"/>
      <w:marBottom w:val="0"/>
      <w:divBdr>
        <w:top w:val="none" w:sz="0" w:space="0" w:color="auto"/>
        <w:left w:val="none" w:sz="0" w:space="0" w:color="auto"/>
        <w:bottom w:val="none" w:sz="0" w:space="0" w:color="auto"/>
        <w:right w:val="none" w:sz="0" w:space="0" w:color="auto"/>
      </w:divBdr>
    </w:div>
    <w:div w:id="1503467442">
      <w:bodyDiv w:val="1"/>
      <w:marLeft w:val="0"/>
      <w:marRight w:val="0"/>
      <w:marTop w:val="0"/>
      <w:marBottom w:val="0"/>
      <w:divBdr>
        <w:top w:val="none" w:sz="0" w:space="0" w:color="auto"/>
        <w:left w:val="none" w:sz="0" w:space="0" w:color="auto"/>
        <w:bottom w:val="none" w:sz="0" w:space="0" w:color="auto"/>
        <w:right w:val="none" w:sz="0" w:space="0" w:color="auto"/>
      </w:divBdr>
    </w:div>
    <w:div w:id="1503472465">
      <w:bodyDiv w:val="1"/>
      <w:marLeft w:val="0"/>
      <w:marRight w:val="0"/>
      <w:marTop w:val="0"/>
      <w:marBottom w:val="0"/>
      <w:divBdr>
        <w:top w:val="none" w:sz="0" w:space="0" w:color="auto"/>
        <w:left w:val="none" w:sz="0" w:space="0" w:color="auto"/>
        <w:bottom w:val="none" w:sz="0" w:space="0" w:color="auto"/>
        <w:right w:val="none" w:sz="0" w:space="0" w:color="auto"/>
      </w:divBdr>
    </w:div>
    <w:div w:id="1503543180">
      <w:bodyDiv w:val="1"/>
      <w:marLeft w:val="0"/>
      <w:marRight w:val="0"/>
      <w:marTop w:val="0"/>
      <w:marBottom w:val="0"/>
      <w:divBdr>
        <w:top w:val="none" w:sz="0" w:space="0" w:color="auto"/>
        <w:left w:val="none" w:sz="0" w:space="0" w:color="auto"/>
        <w:bottom w:val="none" w:sz="0" w:space="0" w:color="auto"/>
        <w:right w:val="none" w:sz="0" w:space="0" w:color="auto"/>
      </w:divBdr>
    </w:div>
    <w:div w:id="1503659718">
      <w:bodyDiv w:val="1"/>
      <w:marLeft w:val="0"/>
      <w:marRight w:val="0"/>
      <w:marTop w:val="0"/>
      <w:marBottom w:val="0"/>
      <w:divBdr>
        <w:top w:val="none" w:sz="0" w:space="0" w:color="auto"/>
        <w:left w:val="none" w:sz="0" w:space="0" w:color="auto"/>
        <w:bottom w:val="none" w:sz="0" w:space="0" w:color="auto"/>
        <w:right w:val="none" w:sz="0" w:space="0" w:color="auto"/>
      </w:divBdr>
    </w:div>
    <w:div w:id="1504010041">
      <w:bodyDiv w:val="1"/>
      <w:marLeft w:val="0"/>
      <w:marRight w:val="0"/>
      <w:marTop w:val="0"/>
      <w:marBottom w:val="0"/>
      <w:divBdr>
        <w:top w:val="none" w:sz="0" w:space="0" w:color="auto"/>
        <w:left w:val="none" w:sz="0" w:space="0" w:color="auto"/>
        <w:bottom w:val="none" w:sz="0" w:space="0" w:color="auto"/>
        <w:right w:val="none" w:sz="0" w:space="0" w:color="auto"/>
      </w:divBdr>
    </w:div>
    <w:div w:id="1504474707">
      <w:bodyDiv w:val="1"/>
      <w:marLeft w:val="0"/>
      <w:marRight w:val="0"/>
      <w:marTop w:val="0"/>
      <w:marBottom w:val="0"/>
      <w:divBdr>
        <w:top w:val="none" w:sz="0" w:space="0" w:color="auto"/>
        <w:left w:val="none" w:sz="0" w:space="0" w:color="auto"/>
        <w:bottom w:val="none" w:sz="0" w:space="0" w:color="auto"/>
        <w:right w:val="none" w:sz="0" w:space="0" w:color="auto"/>
      </w:divBdr>
    </w:div>
    <w:div w:id="1504971680">
      <w:bodyDiv w:val="1"/>
      <w:marLeft w:val="0"/>
      <w:marRight w:val="0"/>
      <w:marTop w:val="0"/>
      <w:marBottom w:val="0"/>
      <w:divBdr>
        <w:top w:val="none" w:sz="0" w:space="0" w:color="auto"/>
        <w:left w:val="none" w:sz="0" w:space="0" w:color="auto"/>
        <w:bottom w:val="none" w:sz="0" w:space="0" w:color="auto"/>
        <w:right w:val="none" w:sz="0" w:space="0" w:color="auto"/>
      </w:divBdr>
    </w:div>
    <w:div w:id="1506482647">
      <w:bodyDiv w:val="1"/>
      <w:marLeft w:val="0"/>
      <w:marRight w:val="0"/>
      <w:marTop w:val="0"/>
      <w:marBottom w:val="0"/>
      <w:divBdr>
        <w:top w:val="none" w:sz="0" w:space="0" w:color="auto"/>
        <w:left w:val="none" w:sz="0" w:space="0" w:color="auto"/>
        <w:bottom w:val="none" w:sz="0" w:space="0" w:color="auto"/>
        <w:right w:val="none" w:sz="0" w:space="0" w:color="auto"/>
      </w:divBdr>
    </w:div>
    <w:div w:id="1506627519">
      <w:bodyDiv w:val="1"/>
      <w:marLeft w:val="0"/>
      <w:marRight w:val="0"/>
      <w:marTop w:val="0"/>
      <w:marBottom w:val="0"/>
      <w:divBdr>
        <w:top w:val="none" w:sz="0" w:space="0" w:color="auto"/>
        <w:left w:val="none" w:sz="0" w:space="0" w:color="auto"/>
        <w:bottom w:val="none" w:sz="0" w:space="0" w:color="auto"/>
        <w:right w:val="none" w:sz="0" w:space="0" w:color="auto"/>
      </w:divBdr>
    </w:div>
    <w:div w:id="1506943943">
      <w:bodyDiv w:val="1"/>
      <w:marLeft w:val="0"/>
      <w:marRight w:val="0"/>
      <w:marTop w:val="0"/>
      <w:marBottom w:val="0"/>
      <w:divBdr>
        <w:top w:val="none" w:sz="0" w:space="0" w:color="auto"/>
        <w:left w:val="none" w:sz="0" w:space="0" w:color="auto"/>
        <w:bottom w:val="none" w:sz="0" w:space="0" w:color="auto"/>
        <w:right w:val="none" w:sz="0" w:space="0" w:color="auto"/>
      </w:divBdr>
    </w:div>
    <w:div w:id="1507162931">
      <w:bodyDiv w:val="1"/>
      <w:marLeft w:val="0"/>
      <w:marRight w:val="0"/>
      <w:marTop w:val="0"/>
      <w:marBottom w:val="0"/>
      <w:divBdr>
        <w:top w:val="none" w:sz="0" w:space="0" w:color="auto"/>
        <w:left w:val="none" w:sz="0" w:space="0" w:color="auto"/>
        <w:bottom w:val="none" w:sz="0" w:space="0" w:color="auto"/>
        <w:right w:val="none" w:sz="0" w:space="0" w:color="auto"/>
      </w:divBdr>
    </w:div>
    <w:div w:id="1507940494">
      <w:bodyDiv w:val="1"/>
      <w:marLeft w:val="0"/>
      <w:marRight w:val="0"/>
      <w:marTop w:val="0"/>
      <w:marBottom w:val="0"/>
      <w:divBdr>
        <w:top w:val="none" w:sz="0" w:space="0" w:color="auto"/>
        <w:left w:val="none" w:sz="0" w:space="0" w:color="auto"/>
        <w:bottom w:val="none" w:sz="0" w:space="0" w:color="auto"/>
        <w:right w:val="none" w:sz="0" w:space="0" w:color="auto"/>
      </w:divBdr>
    </w:div>
    <w:div w:id="1508060679">
      <w:bodyDiv w:val="1"/>
      <w:marLeft w:val="0"/>
      <w:marRight w:val="0"/>
      <w:marTop w:val="0"/>
      <w:marBottom w:val="0"/>
      <w:divBdr>
        <w:top w:val="none" w:sz="0" w:space="0" w:color="auto"/>
        <w:left w:val="none" w:sz="0" w:space="0" w:color="auto"/>
        <w:bottom w:val="none" w:sz="0" w:space="0" w:color="auto"/>
        <w:right w:val="none" w:sz="0" w:space="0" w:color="auto"/>
      </w:divBdr>
    </w:div>
    <w:div w:id="1508518393">
      <w:bodyDiv w:val="1"/>
      <w:marLeft w:val="0"/>
      <w:marRight w:val="0"/>
      <w:marTop w:val="0"/>
      <w:marBottom w:val="0"/>
      <w:divBdr>
        <w:top w:val="none" w:sz="0" w:space="0" w:color="auto"/>
        <w:left w:val="none" w:sz="0" w:space="0" w:color="auto"/>
        <w:bottom w:val="none" w:sz="0" w:space="0" w:color="auto"/>
        <w:right w:val="none" w:sz="0" w:space="0" w:color="auto"/>
      </w:divBdr>
    </w:div>
    <w:div w:id="1508519878">
      <w:bodyDiv w:val="1"/>
      <w:marLeft w:val="0"/>
      <w:marRight w:val="0"/>
      <w:marTop w:val="0"/>
      <w:marBottom w:val="0"/>
      <w:divBdr>
        <w:top w:val="none" w:sz="0" w:space="0" w:color="auto"/>
        <w:left w:val="none" w:sz="0" w:space="0" w:color="auto"/>
        <w:bottom w:val="none" w:sz="0" w:space="0" w:color="auto"/>
        <w:right w:val="none" w:sz="0" w:space="0" w:color="auto"/>
      </w:divBdr>
    </w:div>
    <w:div w:id="1508982595">
      <w:bodyDiv w:val="1"/>
      <w:marLeft w:val="0"/>
      <w:marRight w:val="0"/>
      <w:marTop w:val="0"/>
      <w:marBottom w:val="0"/>
      <w:divBdr>
        <w:top w:val="none" w:sz="0" w:space="0" w:color="auto"/>
        <w:left w:val="none" w:sz="0" w:space="0" w:color="auto"/>
        <w:bottom w:val="none" w:sz="0" w:space="0" w:color="auto"/>
        <w:right w:val="none" w:sz="0" w:space="0" w:color="auto"/>
      </w:divBdr>
    </w:div>
    <w:div w:id="1509441083">
      <w:bodyDiv w:val="1"/>
      <w:marLeft w:val="0"/>
      <w:marRight w:val="0"/>
      <w:marTop w:val="0"/>
      <w:marBottom w:val="0"/>
      <w:divBdr>
        <w:top w:val="none" w:sz="0" w:space="0" w:color="auto"/>
        <w:left w:val="none" w:sz="0" w:space="0" w:color="auto"/>
        <w:bottom w:val="none" w:sz="0" w:space="0" w:color="auto"/>
        <w:right w:val="none" w:sz="0" w:space="0" w:color="auto"/>
      </w:divBdr>
    </w:div>
    <w:div w:id="1510099560">
      <w:bodyDiv w:val="1"/>
      <w:marLeft w:val="0"/>
      <w:marRight w:val="0"/>
      <w:marTop w:val="0"/>
      <w:marBottom w:val="0"/>
      <w:divBdr>
        <w:top w:val="none" w:sz="0" w:space="0" w:color="auto"/>
        <w:left w:val="none" w:sz="0" w:space="0" w:color="auto"/>
        <w:bottom w:val="none" w:sz="0" w:space="0" w:color="auto"/>
        <w:right w:val="none" w:sz="0" w:space="0" w:color="auto"/>
      </w:divBdr>
    </w:div>
    <w:div w:id="1510178030">
      <w:bodyDiv w:val="1"/>
      <w:marLeft w:val="0"/>
      <w:marRight w:val="0"/>
      <w:marTop w:val="0"/>
      <w:marBottom w:val="0"/>
      <w:divBdr>
        <w:top w:val="none" w:sz="0" w:space="0" w:color="auto"/>
        <w:left w:val="none" w:sz="0" w:space="0" w:color="auto"/>
        <w:bottom w:val="none" w:sz="0" w:space="0" w:color="auto"/>
        <w:right w:val="none" w:sz="0" w:space="0" w:color="auto"/>
      </w:divBdr>
    </w:div>
    <w:div w:id="1510294335">
      <w:bodyDiv w:val="1"/>
      <w:marLeft w:val="0"/>
      <w:marRight w:val="0"/>
      <w:marTop w:val="0"/>
      <w:marBottom w:val="0"/>
      <w:divBdr>
        <w:top w:val="none" w:sz="0" w:space="0" w:color="auto"/>
        <w:left w:val="none" w:sz="0" w:space="0" w:color="auto"/>
        <w:bottom w:val="none" w:sz="0" w:space="0" w:color="auto"/>
        <w:right w:val="none" w:sz="0" w:space="0" w:color="auto"/>
      </w:divBdr>
    </w:div>
    <w:div w:id="1510295508">
      <w:bodyDiv w:val="1"/>
      <w:marLeft w:val="0"/>
      <w:marRight w:val="0"/>
      <w:marTop w:val="0"/>
      <w:marBottom w:val="0"/>
      <w:divBdr>
        <w:top w:val="none" w:sz="0" w:space="0" w:color="auto"/>
        <w:left w:val="none" w:sz="0" w:space="0" w:color="auto"/>
        <w:bottom w:val="none" w:sz="0" w:space="0" w:color="auto"/>
        <w:right w:val="none" w:sz="0" w:space="0" w:color="auto"/>
      </w:divBdr>
    </w:div>
    <w:div w:id="1510752686">
      <w:bodyDiv w:val="1"/>
      <w:marLeft w:val="0"/>
      <w:marRight w:val="0"/>
      <w:marTop w:val="0"/>
      <w:marBottom w:val="0"/>
      <w:divBdr>
        <w:top w:val="none" w:sz="0" w:space="0" w:color="auto"/>
        <w:left w:val="none" w:sz="0" w:space="0" w:color="auto"/>
        <w:bottom w:val="none" w:sz="0" w:space="0" w:color="auto"/>
        <w:right w:val="none" w:sz="0" w:space="0" w:color="auto"/>
      </w:divBdr>
    </w:div>
    <w:div w:id="1510872799">
      <w:bodyDiv w:val="1"/>
      <w:marLeft w:val="0"/>
      <w:marRight w:val="0"/>
      <w:marTop w:val="0"/>
      <w:marBottom w:val="0"/>
      <w:divBdr>
        <w:top w:val="none" w:sz="0" w:space="0" w:color="auto"/>
        <w:left w:val="none" w:sz="0" w:space="0" w:color="auto"/>
        <w:bottom w:val="none" w:sz="0" w:space="0" w:color="auto"/>
        <w:right w:val="none" w:sz="0" w:space="0" w:color="auto"/>
      </w:divBdr>
    </w:div>
    <w:div w:id="1511528673">
      <w:bodyDiv w:val="1"/>
      <w:marLeft w:val="0"/>
      <w:marRight w:val="0"/>
      <w:marTop w:val="0"/>
      <w:marBottom w:val="0"/>
      <w:divBdr>
        <w:top w:val="none" w:sz="0" w:space="0" w:color="auto"/>
        <w:left w:val="none" w:sz="0" w:space="0" w:color="auto"/>
        <w:bottom w:val="none" w:sz="0" w:space="0" w:color="auto"/>
        <w:right w:val="none" w:sz="0" w:space="0" w:color="auto"/>
      </w:divBdr>
    </w:div>
    <w:div w:id="1511793158">
      <w:bodyDiv w:val="1"/>
      <w:marLeft w:val="0"/>
      <w:marRight w:val="0"/>
      <w:marTop w:val="0"/>
      <w:marBottom w:val="0"/>
      <w:divBdr>
        <w:top w:val="none" w:sz="0" w:space="0" w:color="auto"/>
        <w:left w:val="none" w:sz="0" w:space="0" w:color="auto"/>
        <w:bottom w:val="none" w:sz="0" w:space="0" w:color="auto"/>
        <w:right w:val="none" w:sz="0" w:space="0" w:color="auto"/>
      </w:divBdr>
    </w:div>
    <w:div w:id="1511916242">
      <w:bodyDiv w:val="1"/>
      <w:marLeft w:val="0"/>
      <w:marRight w:val="0"/>
      <w:marTop w:val="0"/>
      <w:marBottom w:val="0"/>
      <w:divBdr>
        <w:top w:val="none" w:sz="0" w:space="0" w:color="auto"/>
        <w:left w:val="none" w:sz="0" w:space="0" w:color="auto"/>
        <w:bottom w:val="none" w:sz="0" w:space="0" w:color="auto"/>
        <w:right w:val="none" w:sz="0" w:space="0" w:color="auto"/>
      </w:divBdr>
    </w:div>
    <w:div w:id="1512182577">
      <w:bodyDiv w:val="1"/>
      <w:marLeft w:val="0"/>
      <w:marRight w:val="0"/>
      <w:marTop w:val="0"/>
      <w:marBottom w:val="0"/>
      <w:divBdr>
        <w:top w:val="none" w:sz="0" w:space="0" w:color="auto"/>
        <w:left w:val="none" w:sz="0" w:space="0" w:color="auto"/>
        <w:bottom w:val="none" w:sz="0" w:space="0" w:color="auto"/>
        <w:right w:val="none" w:sz="0" w:space="0" w:color="auto"/>
      </w:divBdr>
    </w:div>
    <w:div w:id="1512184199">
      <w:bodyDiv w:val="1"/>
      <w:marLeft w:val="0"/>
      <w:marRight w:val="0"/>
      <w:marTop w:val="0"/>
      <w:marBottom w:val="0"/>
      <w:divBdr>
        <w:top w:val="none" w:sz="0" w:space="0" w:color="auto"/>
        <w:left w:val="none" w:sz="0" w:space="0" w:color="auto"/>
        <w:bottom w:val="none" w:sz="0" w:space="0" w:color="auto"/>
        <w:right w:val="none" w:sz="0" w:space="0" w:color="auto"/>
      </w:divBdr>
    </w:div>
    <w:div w:id="1512448419">
      <w:bodyDiv w:val="1"/>
      <w:marLeft w:val="0"/>
      <w:marRight w:val="0"/>
      <w:marTop w:val="0"/>
      <w:marBottom w:val="0"/>
      <w:divBdr>
        <w:top w:val="none" w:sz="0" w:space="0" w:color="auto"/>
        <w:left w:val="none" w:sz="0" w:space="0" w:color="auto"/>
        <w:bottom w:val="none" w:sz="0" w:space="0" w:color="auto"/>
        <w:right w:val="none" w:sz="0" w:space="0" w:color="auto"/>
      </w:divBdr>
    </w:div>
    <w:div w:id="1512570916">
      <w:bodyDiv w:val="1"/>
      <w:marLeft w:val="0"/>
      <w:marRight w:val="0"/>
      <w:marTop w:val="0"/>
      <w:marBottom w:val="0"/>
      <w:divBdr>
        <w:top w:val="none" w:sz="0" w:space="0" w:color="auto"/>
        <w:left w:val="none" w:sz="0" w:space="0" w:color="auto"/>
        <w:bottom w:val="none" w:sz="0" w:space="0" w:color="auto"/>
        <w:right w:val="none" w:sz="0" w:space="0" w:color="auto"/>
      </w:divBdr>
    </w:div>
    <w:div w:id="1512716893">
      <w:bodyDiv w:val="1"/>
      <w:marLeft w:val="0"/>
      <w:marRight w:val="0"/>
      <w:marTop w:val="0"/>
      <w:marBottom w:val="0"/>
      <w:divBdr>
        <w:top w:val="none" w:sz="0" w:space="0" w:color="auto"/>
        <w:left w:val="none" w:sz="0" w:space="0" w:color="auto"/>
        <w:bottom w:val="none" w:sz="0" w:space="0" w:color="auto"/>
        <w:right w:val="none" w:sz="0" w:space="0" w:color="auto"/>
      </w:divBdr>
    </w:div>
    <w:div w:id="1512793183">
      <w:bodyDiv w:val="1"/>
      <w:marLeft w:val="0"/>
      <w:marRight w:val="0"/>
      <w:marTop w:val="0"/>
      <w:marBottom w:val="0"/>
      <w:divBdr>
        <w:top w:val="none" w:sz="0" w:space="0" w:color="auto"/>
        <w:left w:val="none" w:sz="0" w:space="0" w:color="auto"/>
        <w:bottom w:val="none" w:sz="0" w:space="0" w:color="auto"/>
        <w:right w:val="none" w:sz="0" w:space="0" w:color="auto"/>
      </w:divBdr>
    </w:div>
    <w:div w:id="1512794648">
      <w:bodyDiv w:val="1"/>
      <w:marLeft w:val="0"/>
      <w:marRight w:val="0"/>
      <w:marTop w:val="0"/>
      <w:marBottom w:val="0"/>
      <w:divBdr>
        <w:top w:val="none" w:sz="0" w:space="0" w:color="auto"/>
        <w:left w:val="none" w:sz="0" w:space="0" w:color="auto"/>
        <w:bottom w:val="none" w:sz="0" w:space="0" w:color="auto"/>
        <w:right w:val="none" w:sz="0" w:space="0" w:color="auto"/>
      </w:divBdr>
    </w:div>
    <w:div w:id="1513448455">
      <w:bodyDiv w:val="1"/>
      <w:marLeft w:val="0"/>
      <w:marRight w:val="0"/>
      <w:marTop w:val="0"/>
      <w:marBottom w:val="0"/>
      <w:divBdr>
        <w:top w:val="none" w:sz="0" w:space="0" w:color="auto"/>
        <w:left w:val="none" w:sz="0" w:space="0" w:color="auto"/>
        <w:bottom w:val="none" w:sz="0" w:space="0" w:color="auto"/>
        <w:right w:val="none" w:sz="0" w:space="0" w:color="auto"/>
      </w:divBdr>
    </w:div>
    <w:div w:id="1513496869">
      <w:bodyDiv w:val="1"/>
      <w:marLeft w:val="0"/>
      <w:marRight w:val="0"/>
      <w:marTop w:val="0"/>
      <w:marBottom w:val="0"/>
      <w:divBdr>
        <w:top w:val="none" w:sz="0" w:space="0" w:color="auto"/>
        <w:left w:val="none" w:sz="0" w:space="0" w:color="auto"/>
        <w:bottom w:val="none" w:sz="0" w:space="0" w:color="auto"/>
        <w:right w:val="none" w:sz="0" w:space="0" w:color="auto"/>
      </w:divBdr>
    </w:div>
    <w:div w:id="1514224898">
      <w:bodyDiv w:val="1"/>
      <w:marLeft w:val="0"/>
      <w:marRight w:val="0"/>
      <w:marTop w:val="0"/>
      <w:marBottom w:val="0"/>
      <w:divBdr>
        <w:top w:val="none" w:sz="0" w:space="0" w:color="auto"/>
        <w:left w:val="none" w:sz="0" w:space="0" w:color="auto"/>
        <w:bottom w:val="none" w:sz="0" w:space="0" w:color="auto"/>
        <w:right w:val="none" w:sz="0" w:space="0" w:color="auto"/>
      </w:divBdr>
    </w:div>
    <w:div w:id="1514345156">
      <w:bodyDiv w:val="1"/>
      <w:marLeft w:val="0"/>
      <w:marRight w:val="0"/>
      <w:marTop w:val="0"/>
      <w:marBottom w:val="0"/>
      <w:divBdr>
        <w:top w:val="none" w:sz="0" w:space="0" w:color="auto"/>
        <w:left w:val="none" w:sz="0" w:space="0" w:color="auto"/>
        <w:bottom w:val="none" w:sz="0" w:space="0" w:color="auto"/>
        <w:right w:val="none" w:sz="0" w:space="0" w:color="auto"/>
      </w:divBdr>
    </w:div>
    <w:div w:id="1514998801">
      <w:bodyDiv w:val="1"/>
      <w:marLeft w:val="0"/>
      <w:marRight w:val="0"/>
      <w:marTop w:val="0"/>
      <w:marBottom w:val="0"/>
      <w:divBdr>
        <w:top w:val="none" w:sz="0" w:space="0" w:color="auto"/>
        <w:left w:val="none" w:sz="0" w:space="0" w:color="auto"/>
        <w:bottom w:val="none" w:sz="0" w:space="0" w:color="auto"/>
        <w:right w:val="none" w:sz="0" w:space="0" w:color="auto"/>
      </w:divBdr>
    </w:div>
    <w:div w:id="1515607877">
      <w:bodyDiv w:val="1"/>
      <w:marLeft w:val="0"/>
      <w:marRight w:val="0"/>
      <w:marTop w:val="0"/>
      <w:marBottom w:val="0"/>
      <w:divBdr>
        <w:top w:val="none" w:sz="0" w:space="0" w:color="auto"/>
        <w:left w:val="none" w:sz="0" w:space="0" w:color="auto"/>
        <w:bottom w:val="none" w:sz="0" w:space="0" w:color="auto"/>
        <w:right w:val="none" w:sz="0" w:space="0" w:color="auto"/>
      </w:divBdr>
    </w:div>
    <w:div w:id="1516186306">
      <w:bodyDiv w:val="1"/>
      <w:marLeft w:val="0"/>
      <w:marRight w:val="0"/>
      <w:marTop w:val="0"/>
      <w:marBottom w:val="0"/>
      <w:divBdr>
        <w:top w:val="none" w:sz="0" w:space="0" w:color="auto"/>
        <w:left w:val="none" w:sz="0" w:space="0" w:color="auto"/>
        <w:bottom w:val="none" w:sz="0" w:space="0" w:color="auto"/>
        <w:right w:val="none" w:sz="0" w:space="0" w:color="auto"/>
      </w:divBdr>
    </w:div>
    <w:div w:id="1516459258">
      <w:bodyDiv w:val="1"/>
      <w:marLeft w:val="0"/>
      <w:marRight w:val="0"/>
      <w:marTop w:val="0"/>
      <w:marBottom w:val="0"/>
      <w:divBdr>
        <w:top w:val="none" w:sz="0" w:space="0" w:color="auto"/>
        <w:left w:val="none" w:sz="0" w:space="0" w:color="auto"/>
        <w:bottom w:val="none" w:sz="0" w:space="0" w:color="auto"/>
        <w:right w:val="none" w:sz="0" w:space="0" w:color="auto"/>
      </w:divBdr>
    </w:div>
    <w:div w:id="1516505226">
      <w:bodyDiv w:val="1"/>
      <w:marLeft w:val="0"/>
      <w:marRight w:val="0"/>
      <w:marTop w:val="0"/>
      <w:marBottom w:val="0"/>
      <w:divBdr>
        <w:top w:val="none" w:sz="0" w:space="0" w:color="auto"/>
        <w:left w:val="none" w:sz="0" w:space="0" w:color="auto"/>
        <w:bottom w:val="none" w:sz="0" w:space="0" w:color="auto"/>
        <w:right w:val="none" w:sz="0" w:space="0" w:color="auto"/>
      </w:divBdr>
    </w:div>
    <w:div w:id="1516572002">
      <w:bodyDiv w:val="1"/>
      <w:marLeft w:val="0"/>
      <w:marRight w:val="0"/>
      <w:marTop w:val="0"/>
      <w:marBottom w:val="0"/>
      <w:divBdr>
        <w:top w:val="none" w:sz="0" w:space="0" w:color="auto"/>
        <w:left w:val="none" w:sz="0" w:space="0" w:color="auto"/>
        <w:bottom w:val="none" w:sz="0" w:space="0" w:color="auto"/>
        <w:right w:val="none" w:sz="0" w:space="0" w:color="auto"/>
      </w:divBdr>
    </w:div>
    <w:div w:id="1517230262">
      <w:bodyDiv w:val="1"/>
      <w:marLeft w:val="0"/>
      <w:marRight w:val="0"/>
      <w:marTop w:val="0"/>
      <w:marBottom w:val="0"/>
      <w:divBdr>
        <w:top w:val="none" w:sz="0" w:space="0" w:color="auto"/>
        <w:left w:val="none" w:sz="0" w:space="0" w:color="auto"/>
        <w:bottom w:val="none" w:sz="0" w:space="0" w:color="auto"/>
        <w:right w:val="none" w:sz="0" w:space="0" w:color="auto"/>
      </w:divBdr>
    </w:div>
    <w:div w:id="1517572045">
      <w:bodyDiv w:val="1"/>
      <w:marLeft w:val="0"/>
      <w:marRight w:val="0"/>
      <w:marTop w:val="0"/>
      <w:marBottom w:val="0"/>
      <w:divBdr>
        <w:top w:val="none" w:sz="0" w:space="0" w:color="auto"/>
        <w:left w:val="none" w:sz="0" w:space="0" w:color="auto"/>
        <w:bottom w:val="none" w:sz="0" w:space="0" w:color="auto"/>
        <w:right w:val="none" w:sz="0" w:space="0" w:color="auto"/>
      </w:divBdr>
    </w:div>
    <w:div w:id="1517769882">
      <w:bodyDiv w:val="1"/>
      <w:marLeft w:val="0"/>
      <w:marRight w:val="0"/>
      <w:marTop w:val="0"/>
      <w:marBottom w:val="0"/>
      <w:divBdr>
        <w:top w:val="none" w:sz="0" w:space="0" w:color="auto"/>
        <w:left w:val="none" w:sz="0" w:space="0" w:color="auto"/>
        <w:bottom w:val="none" w:sz="0" w:space="0" w:color="auto"/>
        <w:right w:val="none" w:sz="0" w:space="0" w:color="auto"/>
      </w:divBdr>
    </w:div>
    <w:div w:id="1517963076">
      <w:bodyDiv w:val="1"/>
      <w:marLeft w:val="0"/>
      <w:marRight w:val="0"/>
      <w:marTop w:val="0"/>
      <w:marBottom w:val="0"/>
      <w:divBdr>
        <w:top w:val="none" w:sz="0" w:space="0" w:color="auto"/>
        <w:left w:val="none" w:sz="0" w:space="0" w:color="auto"/>
        <w:bottom w:val="none" w:sz="0" w:space="0" w:color="auto"/>
        <w:right w:val="none" w:sz="0" w:space="0" w:color="auto"/>
      </w:divBdr>
    </w:div>
    <w:div w:id="1518157021">
      <w:bodyDiv w:val="1"/>
      <w:marLeft w:val="0"/>
      <w:marRight w:val="0"/>
      <w:marTop w:val="0"/>
      <w:marBottom w:val="0"/>
      <w:divBdr>
        <w:top w:val="none" w:sz="0" w:space="0" w:color="auto"/>
        <w:left w:val="none" w:sz="0" w:space="0" w:color="auto"/>
        <w:bottom w:val="none" w:sz="0" w:space="0" w:color="auto"/>
        <w:right w:val="none" w:sz="0" w:space="0" w:color="auto"/>
      </w:divBdr>
    </w:div>
    <w:div w:id="1518348940">
      <w:bodyDiv w:val="1"/>
      <w:marLeft w:val="0"/>
      <w:marRight w:val="0"/>
      <w:marTop w:val="0"/>
      <w:marBottom w:val="0"/>
      <w:divBdr>
        <w:top w:val="none" w:sz="0" w:space="0" w:color="auto"/>
        <w:left w:val="none" w:sz="0" w:space="0" w:color="auto"/>
        <w:bottom w:val="none" w:sz="0" w:space="0" w:color="auto"/>
        <w:right w:val="none" w:sz="0" w:space="0" w:color="auto"/>
      </w:divBdr>
    </w:div>
    <w:div w:id="1518425327">
      <w:bodyDiv w:val="1"/>
      <w:marLeft w:val="0"/>
      <w:marRight w:val="0"/>
      <w:marTop w:val="0"/>
      <w:marBottom w:val="0"/>
      <w:divBdr>
        <w:top w:val="none" w:sz="0" w:space="0" w:color="auto"/>
        <w:left w:val="none" w:sz="0" w:space="0" w:color="auto"/>
        <w:bottom w:val="none" w:sz="0" w:space="0" w:color="auto"/>
        <w:right w:val="none" w:sz="0" w:space="0" w:color="auto"/>
      </w:divBdr>
    </w:div>
    <w:div w:id="1518543160">
      <w:bodyDiv w:val="1"/>
      <w:marLeft w:val="0"/>
      <w:marRight w:val="0"/>
      <w:marTop w:val="0"/>
      <w:marBottom w:val="0"/>
      <w:divBdr>
        <w:top w:val="none" w:sz="0" w:space="0" w:color="auto"/>
        <w:left w:val="none" w:sz="0" w:space="0" w:color="auto"/>
        <w:bottom w:val="none" w:sz="0" w:space="0" w:color="auto"/>
        <w:right w:val="none" w:sz="0" w:space="0" w:color="auto"/>
      </w:divBdr>
    </w:div>
    <w:div w:id="1519351457">
      <w:bodyDiv w:val="1"/>
      <w:marLeft w:val="0"/>
      <w:marRight w:val="0"/>
      <w:marTop w:val="0"/>
      <w:marBottom w:val="0"/>
      <w:divBdr>
        <w:top w:val="none" w:sz="0" w:space="0" w:color="auto"/>
        <w:left w:val="none" w:sz="0" w:space="0" w:color="auto"/>
        <w:bottom w:val="none" w:sz="0" w:space="0" w:color="auto"/>
        <w:right w:val="none" w:sz="0" w:space="0" w:color="auto"/>
      </w:divBdr>
    </w:div>
    <w:div w:id="1520852535">
      <w:bodyDiv w:val="1"/>
      <w:marLeft w:val="0"/>
      <w:marRight w:val="0"/>
      <w:marTop w:val="0"/>
      <w:marBottom w:val="0"/>
      <w:divBdr>
        <w:top w:val="none" w:sz="0" w:space="0" w:color="auto"/>
        <w:left w:val="none" w:sz="0" w:space="0" w:color="auto"/>
        <w:bottom w:val="none" w:sz="0" w:space="0" w:color="auto"/>
        <w:right w:val="none" w:sz="0" w:space="0" w:color="auto"/>
      </w:divBdr>
    </w:div>
    <w:div w:id="1521238394">
      <w:bodyDiv w:val="1"/>
      <w:marLeft w:val="0"/>
      <w:marRight w:val="0"/>
      <w:marTop w:val="0"/>
      <w:marBottom w:val="0"/>
      <w:divBdr>
        <w:top w:val="none" w:sz="0" w:space="0" w:color="auto"/>
        <w:left w:val="none" w:sz="0" w:space="0" w:color="auto"/>
        <w:bottom w:val="none" w:sz="0" w:space="0" w:color="auto"/>
        <w:right w:val="none" w:sz="0" w:space="0" w:color="auto"/>
      </w:divBdr>
    </w:div>
    <w:div w:id="1521239239">
      <w:bodyDiv w:val="1"/>
      <w:marLeft w:val="0"/>
      <w:marRight w:val="0"/>
      <w:marTop w:val="0"/>
      <w:marBottom w:val="0"/>
      <w:divBdr>
        <w:top w:val="none" w:sz="0" w:space="0" w:color="auto"/>
        <w:left w:val="none" w:sz="0" w:space="0" w:color="auto"/>
        <w:bottom w:val="none" w:sz="0" w:space="0" w:color="auto"/>
        <w:right w:val="none" w:sz="0" w:space="0" w:color="auto"/>
      </w:divBdr>
    </w:div>
    <w:div w:id="1521309578">
      <w:bodyDiv w:val="1"/>
      <w:marLeft w:val="0"/>
      <w:marRight w:val="0"/>
      <w:marTop w:val="0"/>
      <w:marBottom w:val="0"/>
      <w:divBdr>
        <w:top w:val="none" w:sz="0" w:space="0" w:color="auto"/>
        <w:left w:val="none" w:sz="0" w:space="0" w:color="auto"/>
        <w:bottom w:val="none" w:sz="0" w:space="0" w:color="auto"/>
        <w:right w:val="none" w:sz="0" w:space="0" w:color="auto"/>
      </w:divBdr>
    </w:div>
    <w:div w:id="1521553239">
      <w:bodyDiv w:val="1"/>
      <w:marLeft w:val="0"/>
      <w:marRight w:val="0"/>
      <w:marTop w:val="0"/>
      <w:marBottom w:val="0"/>
      <w:divBdr>
        <w:top w:val="none" w:sz="0" w:space="0" w:color="auto"/>
        <w:left w:val="none" w:sz="0" w:space="0" w:color="auto"/>
        <w:bottom w:val="none" w:sz="0" w:space="0" w:color="auto"/>
        <w:right w:val="none" w:sz="0" w:space="0" w:color="auto"/>
      </w:divBdr>
    </w:div>
    <w:div w:id="1522011447">
      <w:bodyDiv w:val="1"/>
      <w:marLeft w:val="0"/>
      <w:marRight w:val="0"/>
      <w:marTop w:val="0"/>
      <w:marBottom w:val="0"/>
      <w:divBdr>
        <w:top w:val="none" w:sz="0" w:space="0" w:color="auto"/>
        <w:left w:val="none" w:sz="0" w:space="0" w:color="auto"/>
        <w:bottom w:val="none" w:sz="0" w:space="0" w:color="auto"/>
        <w:right w:val="none" w:sz="0" w:space="0" w:color="auto"/>
      </w:divBdr>
    </w:div>
    <w:div w:id="1522083907">
      <w:bodyDiv w:val="1"/>
      <w:marLeft w:val="0"/>
      <w:marRight w:val="0"/>
      <w:marTop w:val="0"/>
      <w:marBottom w:val="0"/>
      <w:divBdr>
        <w:top w:val="none" w:sz="0" w:space="0" w:color="auto"/>
        <w:left w:val="none" w:sz="0" w:space="0" w:color="auto"/>
        <w:bottom w:val="none" w:sz="0" w:space="0" w:color="auto"/>
        <w:right w:val="none" w:sz="0" w:space="0" w:color="auto"/>
      </w:divBdr>
    </w:div>
    <w:div w:id="1522357543">
      <w:bodyDiv w:val="1"/>
      <w:marLeft w:val="0"/>
      <w:marRight w:val="0"/>
      <w:marTop w:val="0"/>
      <w:marBottom w:val="0"/>
      <w:divBdr>
        <w:top w:val="none" w:sz="0" w:space="0" w:color="auto"/>
        <w:left w:val="none" w:sz="0" w:space="0" w:color="auto"/>
        <w:bottom w:val="none" w:sz="0" w:space="0" w:color="auto"/>
        <w:right w:val="none" w:sz="0" w:space="0" w:color="auto"/>
      </w:divBdr>
    </w:div>
    <w:div w:id="1522360014">
      <w:bodyDiv w:val="1"/>
      <w:marLeft w:val="0"/>
      <w:marRight w:val="0"/>
      <w:marTop w:val="0"/>
      <w:marBottom w:val="0"/>
      <w:divBdr>
        <w:top w:val="none" w:sz="0" w:space="0" w:color="auto"/>
        <w:left w:val="none" w:sz="0" w:space="0" w:color="auto"/>
        <w:bottom w:val="none" w:sz="0" w:space="0" w:color="auto"/>
        <w:right w:val="none" w:sz="0" w:space="0" w:color="auto"/>
      </w:divBdr>
    </w:div>
    <w:div w:id="1522427403">
      <w:bodyDiv w:val="1"/>
      <w:marLeft w:val="0"/>
      <w:marRight w:val="0"/>
      <w:marTop w:val="0"/>
      <w:marBottom w:val="0"/>
      <w:divBdr>
        <w:top w:val="none" w:sz="0" w:space="0" w:color="auto"/>
        <w:left w:val="none" w:sz="0" w:space="0" w:color="auto"/>
        <w:bottom w:val="none" w:sz="0" w:space="0" w:color="auto"/>
        <w:right w:val="none" w:sz="0" w:space="0" w:color="auto"/>
      </w:divBdr>
    </w:div>
    <w:div w:id="1523124416">
      <w:bodyDiv w:val="1"/>
      <w:marLeft w:val="0"/>
      <w:marRight w:val="0"/>
      <w:marTop w:val="0"/>
      <w:marBottom w:val="0"/>
      <w:divBdr>
        <w:top w:val="none" w:sz="0" w:space="0" w:color="auto"/>
        <w:left w:val="none" w:sz="0" w:space="0" w:color="auto"/>
        <w:bottom w:val="none" w:sz="0" w:space="0" w:color="auto"/>
        <w:right w:val="none" w:sz="0" w:space="0" w:color="auto"/>
      </w:divBdr>
    </w:div>
    <w:div w:id="1523592572">
      <w:bodyDiv w:val="1"/>
      <w:marLeft w:val="0"/>
      <w:marRight w:val="0"/>
      <w:marTop w:val="0"/>
      <w:marBottom w:val="0"/>
      <w:divBdr>
        <w:top w:val="none" w:sz="0" w:space="0" w:color="auto"/>
        <w:left w:val="none" w:sz="0" w:space="0" w:color="auto"/>
        <w:bottom w:val="none" w:sz="0" w:space="0" w:color="auto"/>
        <w:right w:val="none" w:sz="0" w:space="0" w:color="auto"/>
      </w:divBdr>
    </w:div>
    <w:div w:id="1523857268">
      <w:bodyDiv w:val="1"/>
      <w:marLeft w:val="0"/>
      <w:marRight w:val="0"/>
      <w:marTop w:val="0"/>
      <w:marBottom w:val="0"/>
      <w:divBdr>
        <w:top w:val="none" w:sz="0" w:space="0" w:color="auto"/>
        <w:left w:val="none" w:sz="0" w:space="0" w:color="auto"/>
        <w:bottom w:val="none" w:sz="0" w:space="0" w:color="auto"/>
        <w:right w:val="none" w:sz="0" w:space="0" w:color="auto"/>
      </w:divBdr>
    </w:div>
    <w:div w:id="1523858523">
      <w:bodyDiv w:val="1"/>
      <w:marLeft w:val="0"/>
      <w:marRight w:val="0"/>
      <w:marTop w:val="0"/>
      <w:marBottom w:val="0"/>
      <w:divBdr>
        <w:top w:val="none" w:sz="0" w:space="0" w:color="auto"/>
        <w:left w:val="none" w:sz="0" w:space="0" w:color="auto"/>
        <w:bottom w:val="none" w:sz="0" w:space="0" w:color="auto"/>
        <w:right w:val="none" w:sz="0" w:space="0" w:color="auto"/>
      </w:divBdr>
    </w:div>
    <w:div w:id="1523978426">
      <w:bodyDiv w:val="1"/>
      <w:marLeft w:val="0"/>
      <w:marRight w:val="0"/>
      <w:marTop w:val="0"/>
      <w:marBottom w:val="0"/>
      <w:divBdr>
        <w:top w:val="none" w:sz="0" w:space="0" w:color="auto"/>
        <w:left w:val="none" w:sz="0" w:space="0" w:color="auto"/>
        <w:bottom w:val="none" w:sz="0" w:space="0" w:color="auto"/>
        <w:right w:val="none" w:sz="0" w:space="0" w:color="auto"/>
      </w:divBdr>
    </w:div>
    <w:div w:id="1524048887">
      <w:bodyDiv w:val="1"/>
      <w:marLeft w:val="0"/>
      <w:marRight w:val="0"/>
      <w:marTop w:val="0"/>
      <w:marBottom w:val="0"/>
      <w:divBdr>
        <w:top w:val="none" w:sz="0" w:space="0" w:color="auto"/>
        <w:left w:val="none" w:sz="0" w:space="0" w:color="auto"/>
        <w:bottom w:val="none" w:sz="0" w:space="0" w:color="auto"/>
        <w:right w:val="none" w:sz="0" w:space="0" w:color="auto"/>
      </w:divBdr>
    </w:div>
    <w:div w:id="1524592863">
      <w:bodyDiv w:val="1"/>
      <w:marLeft w:val="0"/>
      <w:marRight w:val="0"/>
      <w:marTop w:val="0"/>
      <w:marBottom w:val="0"/>
      <w:divBdr>
        <w:top w:val="none" w:sz="0" w:space="0" w:color="auto"/>
        <w:left w:val="none" w:sz="0" w:space="0" w:color="auto"/>
        <w:bottom w:val="none" w:sz="0" w:space="0" w:color="auto"/>
        <w:right w:val="none" w:sz="0" w:space="0" w:color="auto"/>
      </w:divBdr>
    </w:div>
    <w:div w:id="1525170197">
      <w:bodyDiv w:val="1"/>
      <w:marLeft w:val="0"/>
      <w:marRight w:val="0"/>
      <w:marTop w:val="0"/>
      <w:marBottom w:val="0"/>
      <w:divBdr>
        <w:top w:val="none" w:sz="0" w:space="0" w:color="auto"/>
        <w:left w:val="none" w:sz="0" w:space="0" w:color="auto"/>
        <w:bottom w:val="none" w:sz="0" w:space="0" w:color="auto"/>
        <w:right w:val="none" w:sz="0" w:space="0" w:color="auto"/>
      </w:divBdr>
    </w:div>
    <w:div w:id="1525241826">
      <w:bodyDiv w:val="1"/>
      <w:marLeft w:val="0"/>
      <w:marRight w:val="0"/>
      <w:marTop w:val="0"/>
      <w:marBottom w:val="0"/>
      <w:divBdr>
        <w:top w:val="none" w:sz="0" w:space="0" w:color="auto"/>
        <w:left w:val="none" w:sz="0" w:space="0" w:color="auto"/>
        <w:bottom w:val="none" w:sz="0" w:space="0" w:color="auto"/>
        <w:right w:val="none" w:sz="0" w:space="0" w:color="auto"/>
      </w:divBdr>
    </w:div>
    <w:div w:id="1525634054">
      <w:bodyDiv w:val="1"/>
      <w:marLeft w:val="0"/>
      <w:marRight w:val="0"/>
      <w:marTop w:val="0"/>
      <w:marBottom w:val="0"/>
      <w:divBdr>
        <w:top w:val="none" w:sz="0" w:space="0" w:color="auto"/>
        <w:left w:val="none" w:sz="0" w:space="0" w:color="auto"/>
        <w:bottom w:val="none" w:sz="0" w:space="0" w:color="auto"/>
        <w:right w:val="none" w:sz="0" w:space="0" w:color="auto"/>
      </w:divBdr>
    </w:div>
    <w:div w:id="1525751267">
      <w:bodyDiv w:val="1"/>
      <w:marLeft w:val="0"/>
      <w:marRight w:val="0"/>
      <w:marTop w:val="0"/>
      <w:marBottom w:val="0"/>
      <w:divBdr>
        <w:top w:val="none" w:sz="0" w:space="0" w:color="auto"/>
        <w:left w:val="none" w:sz="0" w:space="0" w:color="auto"/>
        <w:bottom w:val="none" w:sz="0" w:space="0" w:color="auto"/>
        <w:right w:val="none" w:sz="0" w:space="0" w:color="auto"/>
      </w:divBdr>
    </w:div>
    <w:div w:id="1526140319">
      <w:bodyDiv w:val="1"/>
      <w:marLeft w:val="0"/>
      <w:marRight w:val="0"/>
      <w:marTop w:val="0"/>
      <w:marBottom w:val="0"/>
      <w:divBdr>
        <w:top w:val="none" w:sz="0" w:space="0" w:color="auto"/>
        <w:left w:val="none" w:sz="0" w:space="0" w:color="auto"/>
        <w:bottom w:val="none" w:sz="0" w:space="0" w:color="auto"/>
        <w:right w:val="none" w:sz="0" w:space="0" w:color="auto"/>
      </w:divBdr>
    </w:div>
    <w:div w:id="1526602123">
      <w:bodyDiv w:val="1"/>
      <w:marLeft w:val="0"/>
      <w:marRight w:val="0"/>
      <w:marTop w:val="0"/>
      <w:marBottom w:val="0"/>
      <w:divBdr>
        <w:top w:val="none" w:sz="0" w:space="0" w:color="auto"/>
        <w:left w:val="none" w:sz="0" w:space="0" w:color="auto"/>
        <w:bottom w:val="none" w:sz="0" w:space="0" w:color="auto"/>
        <w:right w:val="none" w:sz="0" w:space="0" w:color="auto"/>
      </w:divBdr>
    </w:div>
    <w:div w:id="1526752904">
      <w:bodyDiv w:val="1"/>
      <w:marLeft w:val="0"/>
      <w:marRight w:val="0"/>
      <w:marTop w:val="0"/>
      <w:marBottom w:val="0"/>
      <w:divBdr>
        <w:top w:val="none" w:sz="0" w:space="0" w:color="auto"/>
        <w:left w:val="none" w:sz="0" w:space="0" w:color="auto"/>
        <w:bottom w:val="none" w:sz="0" w:space="0" w:color="auto"/>
        <w:right w:val="none" w:sz="0" w:space="0" w:color="auto"/>
      </w:divBdr>
    </w:div>
    <w:div w:id="1527595809">
      <w:bodyDiv w:val="1"/>
      <w:marLeft w:val="0"/>
      <w:marRight w:val="0"/>
      <w:marTop w:val="0"/>
      <w:marBottom w:val="0"/>
      <w:divBdr>
        <w:top w:val="none" w:sz="0" w:space="0" w:color="auto"/>
        <w:left w:val="none" w:sz="0" w:space="0" w:color="auto"/>
        <w:bottom w:val="none" w:sz="0" w:space="0" w:color="auto"/>
        <w:right w:val="none" w:sz="0" w:space="0" w:color="auto"/>
      </w:divBdr>
    </w:div>
    <w:div w:id="1527869441">
      <w:bodyDiv w:val="1"/>
      <w:marLeft w:val="0"/>
      <w:marRight w:val="0"/>
      <w:marTop w:val="0"/>
      <w:marBottom w:val="0"/>
      <w:divBdr>
        <w:top w:val="none" w:sz="0" w:space="0" w:color="auto"/>
        <w:left w:val="none" w:sz="0" w:space="0" w:color="auto"/>
        <w:bottom w:val="none" w:sz="0" w:space="0" w:color="auto"/>
        <w:right w:val="none" w:sz="0" w:space="0" w:color="auto"/>
      </w:divBdr>
    </w:div>
    <w:div w:id="1528521185">
      <w:bodyDiv w:val="1"/>
      <w:marLeft w:val="0"/>
      <w:marRight w:val="0"/>
      <w:marTop w:val="0"/>
      <w:marBottom w:val="0"/>
      <w:divBdr>
        <w:top w:val="none" w:sz="0" w:space="0" w:color="auto"/>
        <w:left w:val="none" w:sz="0" w:space="0" w:color="auto"/>
        <w:bottom w:val="none" w:sz="0" w:space="0" w:color="auto"/>
        <w:right w:val="none" w:sz="0" w:space="0" w:color="auto"/>
      </w:divBdr>
    </w:div>
    <w:div w:id="1528593917">
      <w:bodyDiv w:val="1"/>
      <w:marLeft w:val="0"/>
      <w:marRight w:val="0"/>
      <w:marTop w:val="0"/>
      <w:marBottom w:val="0"/>
      <w:divBdr>
        <w:top w:val="none" w:sz="0" w:space="0" w:color="auto"/>
        <w:left w:val="none" w:sz="0" w:space="0" w:color="auto"/>
        <w:bottom w:val="none" w:sz="0" w:space="0" w:color="auto"/>
        <w:right w:val="none" w:sz="0" w:space="0" w:color="auto"/>
      </w:divBdr>
    </w:div>
    <w:div w:id="1528831071">
      <w:bodyDiv w:val="1"/>
      <w:marLeft w:val="0"/>
      <w:marRight w:val="0"/>
      <w:marTop w:val="0"/>
      <w:marBottom w:val="0"/>
      <w:divBdr>
        <w:top w:val="none" w:sz="0" w:space="0" w:color="auto"/>
        <w:left w:val="none" w:sz="0" w:space="0" w:color="auto"/>
        <w:bottom w:val="none" w:sz="0" w:space="0" w:color="auto"/>
        <w:right w:val="none" w:sz="0" w:space="0" w:color="auto"/>
      </w:divBdr>
    </w:div>
    <w:div w:id="1529446200">
      <w:bodyDiv w:val="1"/>
      <w:marLeft w:val="0"/>
      <w:marRight w:val="0"/>
      <w:marTop w:val="0"/>
      <w:marBottom w:val="0"/>
      <w:divBdr>
        <w:top w:val="none" w:sz="0" w:space="0" w:color="auto"/>
        <w:left w:val="none" w:sz="0" w:space="0" w:color="auto"/>
        <w:bottom w:val="none" w:sz="0" w:space="0" w:color="auto"/>
        <w:right w:val="none" w:sz="0" w:space="0" w:color="auto"/>
      </w:divBdr>
    </w:div>
    <w:div w:id="1529566175">
      <w:bodyDiv w:val="1"/>
      <w:marLeft w:val="0"/>
      <w:marRight w:val="0"/>
      <w:marTop w:val="0"/>
      <w:marBottom w:val="0"/>
      <w:divBdr>
        <w:top w:val="none" w:sz="0" w:space="0" w:color="auto"/>
        <w:left w:val="none" w:sz="0" w:space="0" w:color="auto"/>
        <w:bottom w:val="none" w:sz="0" w:space="0" w:color="auto"/>
        <w:right w:val="none" w:sz="0" w:space="0" w:color="auto"/>
      </w:divBdr>
    </w:div>
    <w:div w:id="1529757781">
      <w:bodyDiv w:val="1"/>
      <w:marLeft w:val="0"/>
      <w:marRight w:val="0"/>
      <w:marTop w:val="0"/>
      <w:marBottom w:val="0"/>
      <w:divBdr>
        <w:top w:val="none" w:sz="0" w:space="0" w:color="auto"/>
        <w:left w:val="none" w:sz="0" w:space="0" w:color="auto"/>
        <w:bottom w:val="none" w:sz="0" w:space="0" w:color="auto"/>
        <w:right w:val="none" w:sz="0" w:space="0" w:color="auto"/>
      </w:divBdr>
    </w:div>
    <w:div w:id="1529903491">
      <w:bodyDiv w:val="1"/>
      <w:marLeft w:val="0"/>
      <w:marRight w:val="0"/>
      <w:marTop w:val="0"/>
      <w:marBottom w:val="0"/>
      <w:divBdr>
        <w:top w:val="none" w:sz="0" w:space="0" w:color="auto"/>
        <w:left w:val="none" w:sz="0" w:space="0" w:color="auto"/>
        <w:bottom w:val="none" w:sz="0" w:space="0" w:color="auto"/>
        <w:right w:val="none" w:sz="0" w:space="0" w:color="auto"/>
      </w:divBdr>
    </w:div>
    <w:div w:id="1530559439">
      <w:bodyDiv w:val="1"/>
      <w:marLeft w:val="0"/>
      <w:marRight w:val="0"/>
      <w:marTop w:val="0"/>
      <w:marBottom w:val="0"/>
      <w:divBdr>
        <w:top w:val="none" w:sz="0" w:space="0" w:color="auto"/>
        <w:left w:val="none" w:sz="0" w:space="0" w:color="auto"/>
        <w:bottom w:val="none" w:sz="0" w:space="0" w:color="auto"/>
        <w:right w:val="none" w:sz="0" w:space="0" w:color="auto"/>
      </w:divBdr>
    </w:div>
    <w:div w:id="1530802630">
      <w:bodyDiv w:val="1"/>
      <w:marLeft w:val="0"/>
      <w:marRight w:val="0"/>
      <w:marTop w:val="0"/>
      <w:marBottom w:val="0"/>
      <w:divBdr>
        <w:top w:val="none" w:sz="0" w:space="0" w:color="auto"/>
        <w:left w:val="none" w:sz="0" w:space="0" w:color="auto"/>
        <w:bottom w:val="none" w:sz="0" w:space="0" w:color="auto"/>
        <w:right w:val="none" w:sz="0" w:space="0" w:color="auto"/>
      </w:divBdr>
    </w:div>
    <w:div w:id="1530952907">
      <w:bodyDiv w:val="1"/>
      <w:marLeft w:val="0"/>
      <w:marRight w:val="0"/>
      <w:marTop w:val="0"/>
      <w:marBottom w:val="0"/>
      <w:divBdr>
        <w:top w:val="none" w:sz="0" w:space="0" w:color="auto"/>
        <w:left w:val="none" w:sz="0" w:space="0" w:color="auto"/>
        <w:bottom w:val="none" w:sz="0" w:space="0" w:color="auto"/>
        <w:right w:val="none" w:sz="0" w:space="0" w:color="auto"/>
      </w:divBdr>
    </w:div>
    <w:div w:id="1531143489">
      <w:bodyDiv w:val="1"/>
      <w:marLeft w:val="0"/>
      <w:marRight w:val="0"/>
      <w:marTop w:val="0"/>
      <w:marBottom w:val="0"/>
      <w:divBdr>
        <w:top w:val="none" w:sz="0" w:space="0" w:color="auto"/>
        <w:left w:val="none" w:sz="0" w:space="0" w:color="auto"/>
        <w:bottom w:val="none" w:sz="0" w:space="0" w:color="auto"/>
        <w:right w:val="none" w:sz="0" w:space="0" w:color="auto"/>
      </w:divBdr>
    </w:div>
    <w:div w:id="1531526097">
      <w:bodyDiv w:val="1"/>
      <w:marLeft w:val="0"/>
      <w:marRight w:val="0"/>
      <w:marTop w:val="0"/>
      <w:marBottom w:val="0"/>
      <w:divBdr>
        <w:top w:val="none" w:sz="0" w:space="0" w:color="auto"/>
        <w:left w:val="none" w:sz="0" w:space="0" w:color="auto"/>
        <w:bottom w:val="none" w:sz="0" w:space="0" w:color="auto"/>
        <w:right w:val="none" w:sz="0" w:space="0" w:color="auto"/>
      </w:divBdr>
    </w:div>
    <w:div w:id="1532037927">
      <w:bodyDiv w:val="1"/>
      <w:marLeft w:val="0"/>
      <w:marRight w:val="0"/>
      <w:marTop w:val="0"/>
      <w:marBottom w:val="0"/>
      <w:divBdr>
        <w:top w:val="none" w:sz="0" w:space="0" w:color="auto"/>
        <w:left w:val="none" w:sz="0" w:space="0" w:color="auto"/>
        <w:bottom w:val="none" w:sz="0" w:space="0" w:color="auto"/>
        <w:right w:val="none" w:sz="0" w:space="0" w:color="auto"/>
      </w:divBdr>
    </w:div>
    <w:div w:id="1532842527">
      <w:bodyDiv w:val="1"/>
      <w:marLeft w:val="0"/>
      <w:marRight w:val="0"/>
      <w:marTop w:val="0"/>
      <w:marBottom w:val="0"/>
      <w:divBdr>
        <w:top w:val="none" w:sz="0" w:space="0" w:color="auto"/>
        <w:left w:val="none" w:sz="0" w:space="0" w:color="auto"/>
        <w:bottom w:val="none" w:sz="0" w:space="0" w:color="auto"/>
        <w:right w:val="none" w:sz="0" w:space="0" w:color="auto"/>
      </w:divBdr>
    </w:div>
    <w:div w:id="1533228171">
      <w:bodyDiv w:val="1"/>
      <w:marLeft w:val="0"/>
      <w:marRight w:val="0"/>
      <w:marTop w:val="0"/>
      <w:marBottom w:val="0"/>
      <w:divBdr>
        <w:top w:val="none" w:sz="0" w:space="0" w:color="auto"/>
        <w:left w:val="none" w:sz="0" w:space="0" w:color="auto"/>
        <w:bottom w:val="none" w:sz="0" w:space="0" w:color="auto"/>
        <w:right w:val="none" w:sz="0" w:space="0" w:color="auto"/>
      </w:divBdr>
    </w:div>
    <w:div w:id="1533571679">
      <w:bodyDiv w:val="1"/>
      <w:marLeft w:val="0"/>
      <w:marRight w:val="0"/>
      <w:marTop w:val="0"/>
      <w:marBottom w:val="0"/>
      <w:divBdr>
        <w:top w:val="none" w:sz="0" w:space="0" w:color="auto"/>
        <w:left w:val="none" w:sz="0" w:space="0" w:color="auto"/>
        <w:bottom w:val="none" w:sz="0" w:space="0" w:color="auto"/>
        <w:right w:val="none" w:sz="0" w:space="0" w:color="auto"/>
      </w:divBdr>
    </w:div>
    <w:div w:id="1533808309">
      <w:bodyDiv w:val="1"/>
      <w:marLeft w:val="0"/>
      <w:marRight w:val="0"/>
      <w:marTop w:val="0"/>
      <w:marBottom w:val="0"/>
      <w:divBdr>
        <w:top w:val="none" w:sz="0" w:space="0" w:color="auto"/>
        <w:left w:val="none" w:sz="0" w:space="0" w:color="auto"/>
        <w:bottom w:val="none" w:sz="0" w:space="0" w:color="auto"/>
        <w:right w:val="none" w:sz="0" w:space="0" w:color="auto"/>
      </w:divBdr>
    </w:div>
    <w:div w:id="1533881708">
      <w:bodyDiv w:val="1"/>
      <w:marLeft w:val="0"/>
      <w:marRight w:val="0"/>
      <w:marTop w:val="0"/>
      <w:marBottom w:val="0"/>
      <w:divBdr>
        <w:top w:val="none" w:sz="0" w:space="0" w:color="auto"/>
        <w:left w:val="none" w:sz="0" w:space="0" w:color="auto"/>
        <w:bottom w:val="none" w:sz="0" w:space="0" w:color="auto"/>
        <w:right w:val="none" w:sz="0" w:space="0" w:color="auto"/>
      </w:divBdr>
    </w:div>
    <w:div w:id="1534229762">
      <w:bodyDiv w:val="1"/>
      <w:marLeft w:val="0"/>
      <w:marRight w:val="0"/>
      <w:marTop w:val="0"/>
      <w:marBottom w:val="0"/>
      <w:divBdr>
        <w:top w:val="none" w:sz="0" w:space="0" w:color="auto"/>
        <w:left w:val="none" w:sz="0" w:space="0" w:color="auto"/>
        <w:bottom w:val="none" w:sz="0" w:space="0" w:color="auto"/>
        <w:right w:val="none" w:sz="0" w:space="0" w:color="auto"/>
      </w:divBdr>
    </w:div>
    <w:div w:id="1534461986">
      <w:bodyDiv w:val="1"/>
      <w:marLeft w:val="0"/>
      <w:marRight w:val="0"/>
      <w:marTop w:val="0"/>
      <w:marBottom w:val="0"/>
      <w:divBdr>
        <w:top w:val="none" w:sz="0" w:space="0" w:color="auto"/>
        <w:left w:val="none" w:sz="0" w:space="0" w:color="auto"/>
        <w:bottom w:val="none" w:sz="0" w:space="0" w:color="auto"/>
        <w:right w:val="none" w:sz="0" w:space="0" w:color="auto"/>
      </w:divBdr>
    </w:div>
    <w:div w:id="1534614290">
      <w:bodyDiv w:val="1"/>
      <w:marLeft w:val="0"/>
      <w:marRight w:val="0"/>
      <w:marTop w:val="0"/>
      <w:marBottom w:val="0"/>
      <w:divBdr>
        <w:top w:val="none" w:sz="0" w:space="0" w:color="auto"/>
        <w:left w:val="none" w:sz="0" w:space="0" w:color="auto"/>
        <w:bottom w:val="none" w:sz="0" w:space="0" w:color="auto"/>
        <w:right w:val="none" w:sz="0" w:space="0" w:color="auto"/>
      </w:divBdr>
    </w:div>
    <w:div w:id="1535995429">
      <w:bodyDiv w:val="1"/>
      <w:marLeft w:val="0"/>
      <w:marRight w:val="0"/>
      <w:marTop w:val="0"/>
      <w:marBottom w:val="0"/>
      <w:divBdr>
        <w:top w:val="none" w:sz="0" w:space="0" w:color="auto"/>
        <w:left w:val="none" w:sz="0" w:space="0" w:color="auto"/>
        <w:bottom w:val="none" w:sz="0" w:space="0" w:color="auto"/>
        <w:right w:val="none" w:sz="0" w:space="0" w:color="auto"/>
      </w:divBdr>
    </w:div>
    <w:div w:id="1535997259">
      <w:bodyDiv w:val="1"/>
      <w:marLeft w:val="0"/>
      <w:marRight w:val="0"/>
      <w:marTop w:val="0"/>
      <w:marBottom w:val="0"/>
      <w:divBdr>
        <w:top w:val="none" w:sz="0" w:space="0" w:color="auto"/>
        <w:left w:val="none" w:sz="0" w:space="0" w:color="auto"/>
        <w:bottom w:val="none" w:sz="0" w:space="0" w:color="auto"/>
        <w:right w:val="none" w:sz="0" w:space="0" w:color="auto"/>
      </w:divBdr>
    </w:div>
    <w:div w:id="1536625614">
      <w:bodyDiv w:val="1"/>
      <w:marLeft w:val="0"/>
      <w:marRight w:val="0"/>
      <w:marTop w:val="0"/>
      <w:marBottom w:val="0"/>
      <w:divBdr>
        <w:top w:val="none" w:sz="0" w:space="0" w:color="auto"/>
        <w:left w:val="none" w:sz="0" w:space="0" w:color="auto"/>
        <w:bottom w:val="none" w:sz="0" w:space="0" w:color="auto"/>
        <w:right w:val="none" w:sz="0" w:space="0" w:color="auto"/>
      </w:divBdr>
    </w:div>
    <w:div w:id="1536695128">
      <w:bodyDiv w:val="1"/>
      <w:marLeft w:val="0"/>
      <w:marRight w:val="0"/>
      <w:marTop w:val="0"/>
      <w:marBottom w:val="0"/>
      <w:divBdr>
        <w:top w:val="none" w:sz="0" w:space="0" w:color="auto"/>
        <w:left w:val="none" w:sz="0" w:space="0" w:color="auto"/>
        <w:bottom w:val="none" w:sz="0" w:space="0" w:color="auto"/>
        <w:right w:val="none" w:sz="0" w:space="0" w:color="auto"/>
      </w:divBdr>
    </w:div>
    <w:div w:id="1537347638">
      <w:bodyDiv w:val="1"/>
      <w:marLeft w:val="0"/>
      <w:marRight w:val="0"/>
      <w:marTop w:val="0"/>
      <w:marBottom w:val="0"/>
      <w:divBdr>
        <w:top w:val="none" w:sz="0" w:space="0" w:color="auto"/>
        <w:left w:val="none" w:sz="0" w:space="0" w:color="auto"/>
        <w:bottom w:val="none" w:sz="0" w:space="0" w:color="auto"/>
        <w:right w:val="none" w:sz="0" w:space="0" w:color="auto"/>
      </w:divBdr>
    </w:div>
    <w:div w:id="1537623437">
      <w:bodyDiv w:val="1"/>
      <w:marLeft w:val="0"/>
      <w:marRight w:val="0"/>
      <w:marTop w:val="0"/>
      <w:marBottom w:val="0"/>
      <w:divBdr>
        <w:top w:val="none" w:sz="0" w:space="0" w:color="auto"/>
        <w:left w:val="none" w:sz="0" w:space="0" w:color="auto"/>
        <w:bottom w:val="none" w:sz="0" w:space="0" w:color="auto"/>
        <w:right w:val="none" w:sz="0" w:space="0" w:color="auto"/>
      </w:divBdr>
    </w:div>
    <w:div w:id="1537809127">
      <w:bodyDiv w:val="1"/>
      <w:marLeft w:val="0"/>
      <w:marRight w:val="0"/>
      <w:marTop w:val="0"/>
      <w:marBottom w:val="0"/>
      <w:divBdr>
        <w:top w:val="none" w:sz="0" w:space="0" w:color="auto"/>
        <w:left w:val="none" w:sz="0" w:space="0" w:color="auto"/>
        <w:bottom w:val="none" w:sz="0" w:space="0" w:color="auto"/>
        <w:right w:val="none" w:sz="0" w:space="0" w:color="auto"/>
      </w:divBdr>
    </w:div>
    <w:div w:id="1538157074">
      <w:bodyDiv w:val="1"/>
      <w:marLeft w:val="0"/>
      <w:marRight w:val="0"/>
      <w:marTop w:val="0"/>
      <w:marBottom w:val="0"/>
      <w:divBdr>
        <w:top w:val="none" w:sz="0" w:space="0" w:color="auto"/>
        <w:left w:val="none" w:sz="0" w:space="0" w:color="auto"/>
        <w:bottom w:val="none" w:sz="0" w:space="0" w:color="auto"/>
        <w:right w:val="none" w:sz="0" w:space="0" w:color="auto"/>
      </w:divBdr>
    </w:div>
    <w:div w:id="1538157850">
      <w:bodyDiv w:val="1"/>
      <w:marLeft w:val="0"/>
      <w:marRight w:val="0"/>
      <w:marTop w:val="0"/>
      <w:marBottom w:val="0"/>
      <w:divBdr>
        <w:top w:val="none" w:sz="0" w:space="0" w:color="auto"/>
        <w:left w:val="none" w:sz="0" w:space="0" w:color="auto"/>
        <w:bottom w:val="none" w:sz="0" w:space="0" w:color="auto"/>
        <w:right w:val="none" w:sz="0" w:space="0" w:color="auto"/>
      </w:divBdr>
    </w:div>
    <w:div w:id="1538271098">
      <w:bodyDiv w:val="1"/>
      <w:marLeft w:val="0"/>
      <w:marRight w:val="0"/>
      <w:marTop w:val="0"/>
      <w:marBottom w:val="0"/>
      <w:divBdr>
        <w:top w:val="none" w:sz="0" w:space="0" w:color="auto"/>
        <w:left w:val="none" w:sz="0" w:space="0" w:color="auto"/>
        <w:bottom w:val="none" w:sz="0" w:space="0" w:color="auto"/>
        <w:right w:val="none" w:sz="0" w:space="0" w:color="auto"/>
      </w:divBdr>
    </w:div>
    <w:div w:id="1538346162">
      <w:bodyDiv w:val="1"/>
      <w:marLeft w:val="0"/>
      <w:marRight w:val="0"/>
      <w:marTop w:val="0"/>
      <w:marBottom w:val="0"/>
      <w:divBdr>
        <w:top w:val="none" w:sz="0" w:space="0" w:color="auto"/>
        <w:left w:val="none" w:sz="0" w:space="0" w:color="auto"/>
        <w:bottom w:val="none" w:sz="0" w:space="0" w:color="auto"/>
        <w:right w:val="none" w:sz="0" w:space="0" w:color="auto"/>
      </w:divBdr>
    </w:div>
    <w:div w:id="1538350288">
      <w:bodyDiv w:val="1"/>
      <w:marLeft w:val="0"/>
      <w:marRight w:val="0"/>
      <w:marTop w:val="0"/>
      <w:marBottom w:val="0"/>
      <w:divBdr>
        <w:top w:val="none" w:sz="0" w:space="0" w:color="auto"/>
        <w:left w:val="none" w:sz="0" w:space="0" w:color="auto"/>
        <w:bottom w:val="none" w:sz="0" w:space="0" w:color="auto"/>
        <w:right w:val="none" w:sz="0" w:space="0" w:color="auto"/>
      </w:divBdr>
    </w:div>
    <w:div w:id="1538662701">
      <w:bodyDiv w:val="1"/>
      <w:marLeft w:val="0"/>
      <w:marRight w:val="0"/>
      <w:marTop w:val="0"/>
      <w:marBottom w:val="0"/>
      <w:divBdr>
        <w:top w:val="none" w:sz="0" w:space="0" w:color="auto"/>
        <w:left w:val="none" w:sz="0" w:space="0" w:color="auto"/>
        <w:bottom w:val="none" w:sz="0" w:space="0" w:color="auto"/>
        <w:right w:val="none" w:sz="0" w:space="0" w:color="auto"/>
      </w:divBdr>
    </w:div>
    <w:div w:id="1538733355">
      <w:bodyDiv w:val="1"/>
      <w:marLeft w:val="0"/>
      <w:marRight w:val="0"/>
      <w:marTop w:val="0"/>
      <w:marBottom w:val="0"/>
      <w:divBdr>
        <w:top w:val="none" w:sz="0" w:space="0" w:color="auto"/>
        <w:left w:val="none" w:sz="0" w:space="0" w:color="auto"/>
        <w:bottom w:val="none" w:sz="0" w:space="0" w:color="auto"/>
        <w:right w:val="none" w:sz="0" w:space="0" w:color="auto"/>
      </w:divBdr>
    </w:div>
    <w:div w:id="1538853061">
      <w:bodyDiv w:val="1"/>
      <w:marLeft w:val="0"/>
      <w:marRight w:val="0"/>
      <w:marTop w:val="0"/>
      <w:marBottom w:val="0"/>
      <w:divBdr>
        <w:top w:val="none" w:sz="0" w:space="0" w:color="auto"/>
        <w:left w:val="none" w:sz="0" w:space="0" w:color="auto"/>
        <w:bottom w:val="none" w:sz="0" w:space="0" w:color="auto"/>
        <w:right w:val="none" w:sz="0" w:space="0" w:color="auto"/>
      </w:divBdr>
    </w:div>
    <w:div w:id="1539586376">
      <w:bodyDiv w:val="1"/>
      <w:marLeft w:val="0"/>
      <w:marRight w:val="0"/>
      <w:marTop w:val="0"/>
      <w:marBottom w:val="0"/>
      <w:divBdr>
        <w:top w:val="none" w:sz="0" w:space="0" w:color="auto"/>
        <w:left w:val="none" w:sz="0" w:space="0" w:color="auto"/>
        <w:bottom w:val="none" w:sz="0" w:space="0" w:color="auto"/>
        <w:right w:val="none" w:sz="0" w:space="0" w:color="auto"/>
      </w:divBdr>
    </w:div>
    <w:div w:id="1540127887">
      <w:bodyDiv w:val="1"/>
      <w:marLeft w:val="0"/>
      <w:marRight w:val="0"/>
      <w:marTop w:val="0"/>
      <w:marBottom w:val="0"/>
      <w:divBdr>
        <w:top w:val="none" w:sz="0" w:space="0" w:color="auto"/>
        <w:left w:val="none" w:sz="0" w:space="0" w:color="auto"/>
        <w:bottom w:val="none" w:sz="0" w:space="0" w:color="auto"/>
        <w:right w:val="none" w:sz="0" w:space="0" w:color="auto"/>
      </w:divBdr>
    </w:div>
    <w:div w:id="1540389444">
      <w:bodyDiv w:val="1"/>
      <w:marLeft w:val="0"/>
      <w:marRight w:val="0"/>
      <w:marTop w:val="0"/>
      <w:marBottom w:val="0"/>
      <w:divBdr>
        <w:top w:val="none" w:sz="0" w:space="0" w:color="auto"/>
        <w:left w:val="none" w:sz="0" w:space="0" w:color="auto"/>
        <w:bottom w:val="none" w:sz="0" w:space="0" w:color="auto"/>
        <w:right w:val="none" w:sz="0" w:space="0" w:color="auto"/>
      </w:divBdr>
    </w:div>
    <w:div w:id="1540390606">
      <w:bodyDiv w:val="1"/>
      <w:marLeft w:val="0"/>
      <w:marRight w:val="0"/>
      <w:marTop w:val="0"/>
      <w:marBottom w:val="0"/>
      <w:divBdr>
        <w:top w:val="none" w:sz="0" w:space="0" w:color="auto"/>
        <w:left w:val="none" w:sz="0" w:space="0" w:color="auto"/>
        <w:bottom w:val="none" w:sz="0" w:space="0" w:color="auto"/>
        <w:right w:val="none" w:sz="0" w:space="0" w:color="auto"/>
      </w:divBdr>
    </w:div>
    <w:div w:id="1541815981">
      <w:bodyDiv w:val="1"/>
      <w:marLeft w:val="0"/>
      <w:marRight w:val="0"/>
      <w:marTop w:val="0"/>
      <w:marBottom w:val="0"/>
      <w:divBdr>
        <w:top w:val="none" w:sz="0" w:space="0" w:color="auto"/>
        <w:left w:val="none" w:sz="0" w:space="0" w:color="auto"/>
        <w:bottom w:val="none" w:sz="0" w:space="0" w:color="auto"/>
        <w:right w:val="none" w:sz="0" w:space="0" w:color="auto"/>
      </w:divBdr>
    </w:div>
    <w:div w:id="1542589632">
      <w:bodyDiv w:val="1"/>
      <w:marLeft w:val="0"/>
      <w:marRight w:val="0"/>
      <w:marTop w:val="0"/>
      <w:marBottom w:val="0"/>
      <w:divBdr>
        <w:top w:val="none" w:sz="0" w:space="0" w:color="auto"/>
        <w:left w:val="none" w:sz="0" w:space="0" w:color="auto"/>
        <w:bottom w:val="none" w:sz="0" w:space="0" w:color="auto"/>
        <w:right w:val="none" w:sz="0" w:space="0" w:color="auto"/>
      </w:divBdr>
    </w:div>
    <w:div w:id="1542667812">
      <w:bodyDiv w:val="1"/>
      <w:marLeft w:val="0"/>
      <w:marRight w:val="0"/>
      <w:marTop w:val="0"/>
      <w:marBottom w:val="0"/>
      <w:divBdr>
        <w:top w:val="none" w:sz="0" w:space="0" w:color="auto"/>
        <w:left w:val="none" w:sz="0" w:space="0" w:color="auto"/>
        <w:bottom w:val="none" w:sz="0" w:space="0" w:color="auto"/>
        <w:right w:val="none" w:sz="0" w:space="0" w:color="auto"/>
      </w:divBdr>
    </w:div>
    <w:div w:id="1542789890">
      <w:bodyDiv w:val="1"/>
      <w:marLeft w:val="0"/>
      <w:marRight w:val="0"/>
      <w:marTop w:val="0"/>
      <w:marBottom w:val="0"/>
      <w:divBdr>
        <w:top w:val="none" w:sz="0" w:space="0" w:color="auto"/>
        <w:left w:val="none" w:sz="0" w:space="0" w:color="auto"/>
        <w:bottom w:val="none" w:sz="0" w:space="0" w:color="auto"/>
        <w:right w:val="none" w:sz="0" w:space="0" w:color="auto"/>
      </w:divBdr>
    </w:div>
    <w:div w:id="1543253196">
      <w:bodyDiv w:val="1"/>
      <w:marLeft w:val="0"/>
      <w:marRight w:val="0"/>
      <w:marTop w:val="0"/>
      <w:marBottom w:val="0"/>
      <w:divBdr>
        <w:top w:val="none" w:sz="0" w:space="0" w:color="auto"/>
        <w:left w:val="none" w:sz="0" w:space="0" w:color="auto"/>
        <w:bottom w:val="none" w:sz="0" w:space="0" w:color="auto"/>
        <w:right w:val="none" w:sz="0" w:space="0" w:color="auto"/>
      </w:divBdr>
    </w:div>
    <w:div w:id="1543516049">
      <w:bodyDiv w:val="1"/>
      <w:marLeft w:val="0"/>
      <w:marRight w:val="0"/>
      <w:marTop w:val="0"/>
      <w:marBottom w:val="0"/>
      <w:divBdr>
        <w:top w:val="none" w:sz="0" w:space="0" w:color="auto"/>
        <w:left w:val="none" w:sz="0" w:space="0" w:color="auto"/>
        <w:bottom w:val="none" w:sz="0" w:space="0" w:color="auto"/>
        <w:right w:val="none" w:sz="0" w:space="0" w:color="auto"/>
      </w:divBdr>
    </w:div>
    <w:div w:id="1544171198">
      <w:bodyDiv w:val="1"/>
      <w:marLeft w:val="0"/>
      <w:marRight w:val="0"/>
      <w:marTop w:val="0"/>
      <w:marBottom w:val="0"/>
      <w:divBdr>
        <w:top w:val="none" w:sz="0" w:space="0" w:color="auto"/>
        <w:left w:val="none" w:sz="0" w:space="0" w:color="auto"/>
        <w:bottom w:val="none" w:sz="0" w:space="0" w:color="auto"/>
        <w:right w:val="none" w:sz="0" w:space="0" w:color="auto"/>
      </w:divBdr>
    </w:div>
    <w:div w:id="1544174121">
      <w:bodyDiv w:val="1"/>
      <w:marLeft w:val="0"/>
      <w:marRight w:val="0"/>
      <w:marTop w:val="0"/>
      <w:marBottom w:val="0"/>
      <w:divBdr>
        <w:top w:val="none" w:sz="0" w:space="0" w:color="auto"/>
        <w:left w:val="none" w:sz="0" w:space="0" w:color="auto"/>
        <w:bottom w:val="none" w:sz="0" w:space="0" w:color="auto"/>
        <w:right w:val="none" w:sz="0" w:space="0" w:color="auto"/>
      </w:divBdr>
    </w:div>
    <w:div w:id="1544823365">
      <w:bodyDiv w:val="1"/>
      <w:marLeft w:val="0"/>
      <w:marRight w:val="0"/>
      <w:marTop w:val="0"/>
      <w:marBottom w:val="0"/>
      <w:divBdr>
        <w:top w:val="none" w:sz="0" w:space="0" w:color="auto"/>
        <w:left w:val="none" w:sz="0" w:space="0" w:color="auto"/>
        <w:bottom w:val="none" w:sz="0" w:space="0" w:color="auto"/>
        <w:right w:val="none" w:sz="0" w:space="0" w:color="auto"/>
      </w:divBdr>
    </w:div>
    <w:div w:id="1544907307">
      <w:bodyDiv w:val="1"/>
      <w:marLeft w:val="0"/>
      <w:marRight w:val="0"/>
      <w:marTop w:val="0"/>
      <w:marBottom w:val="0"/>
      <w:divBdr>
        <w:top w:val="none" w:sz="0" w:space="0" w:color="auto"/>
        <w:left w:val="none" w:sz="0" w:space="0" w:color="auto"/>
        <w:bottom w:val="none" w:sz="0" w:space="0" w:color="auto"/>
        <w:right w:val="none" w:sz="0" w:space="0" w:color="auto"/>
      </w:divBdr>
    </w:div>
    <w:div w:id="1545479760">
      <w:bodyDiv w:val="1"/>
      <w:marLeft w:val="0"/>
      <w:marRight w:val="0"/>
      <w:marTop w:val="0"/>
      <w:marBottom w:val="0"/>
      <w:divBdr>
        <w:top w:val="none" w:sz="0" w:space="0" w:color="auto"/>
        <w:left w:val="none" w:sz="0" w:space="0" w:color="auto"/>
        <w:bottom w:val="none" w:sz="0" w:space="0" w:color="auto"/>
        <w:right w:val="none" w:sz="0" w:space="0" w:color="auto"/>
      </w:divBdr>
    </w:div>
    <w:div w:id="1545750313">
      <w:bodyDiv w:val="1"/>
      <w:marLeft w:val="0"/>
      <w:marRight w:val="0"/>
      <w:marTop w:val="0"/>
      <w:marBottom w:val="0"/>
      <w:divBdr>
        <w:top w:val="none" w:sz="0" w:space="0" w:color="auto"/>
        <w:left w:val="none" w:sz="0" w:space="0" w:color="auto"/>
        <w:bottom w:val="none" w:sz="0" w:space="0" w:color="auto"/>
        <w:right w:val="none" w:sz="0" w:space="0" w:color="auto"/>
      </w:divBdr>
    </w:div>
    <w:div w:id="1546483597">
      <w:bodyDiv w:val="1"/>
      <w:marLeft w:val="0"/>
      <w:marRight w:val="0"/>
      <w:marTop w:val="0"/>
      <w:marBottom w:val="0"/>
      <w:divBdr>
        <w:top w:val="none" w:sz="0" w:space="0" w:color="auto"/>
        <w:left w:val="none" w:sz="0" w:space="0" w:color="auto"/>
        <w:bottom w:val="none" w:sz="0" w:space="0" w:color="auto"/>
        <w:right w:val="none" w:sz="0" w:space="0" w:color="auto"/>
      </w:divBdr>
    </w:div>
    <w:div w:id="1546722593">
      <w:bodyDiv w:val="1"/>
      <w:marLeft w:val="0"/>
      <w:marRight w:val="0"/>
      <w:marTop w:val="0"/>
      <w:marBottom w:val="0"/>
      <w:divBdr>
        <w:top w:val="none" w:sz="0" w:space="0" w:color="auto"/>
        <w:left w:val="none" w:sz="0" w:space="0" w:color="auto"/>
        <w:bottom w:val="none" w:sz="0" w:space="0" w:color="auto"/>
        <w:right w:val="none" w:sz="0" w:space="0" w:color="auto"/>
      </w:divBdr>
    </w:div>
    <w:div w:id="1546940477">
      <w:bodyDiv w:val="1"/>
      <w:marLeft w:val="0"/>
      <w:marRight w:val="0"/>
      <w:marTop w:val="0"/>
      <w:marBottom w:val="0"/>
      <w:divBdr>
        <w:top w:val="none" w:sz="0" w:space="0" w:color="auto"/>
        <w:left w:val="none" w:sz="0" w:space="0" w:color="auto"/>
        <w:bottom w:val="none" w:sz="0" w:space="0" w:color="auto"/>
        <w:right w:val="none" w:sz="0" w:space="0" w:color="auto"/>
      </w:divBdr>
    </w:div>
    <w:div w:id="1546985609">
      <w:bodyDiv w:val="1"/>
      <w:marLeft w:val="0"/>
      <w:marRight w:val="0"/>
      <w:marTop w:val="0"/>
      <w:marBottom w:val="0"/>
      <w:divBdr>
        <w:top w:val="none" w:sz="0" w:space="0" w:color="auto"/>
        <w:left w:val="none" w:sz="0" w:space="0" w:color="auto"/>
        <w:bottom w:val="none" w:sz="0" w:space="0" w:color="auto"/>
        <w:right w:val="none" w:sz="0" w:space="0" w:color="auto"/>
      </w:divBdr>
    </w:div>
    <w:div w:id="1546989895">
      <w:bodyDiv w:val="1"/>
      <w:marLeft w:val="0"/>
      <w:marRight w:val="0"/>
      <w:marTop w:val="0"/>
      <w:marBottom w:val="0"/>
      <w:divBdr>
        <w:top w:val="none" w:sz="0" w:space="0" w:color="auto"/>
        <w:left w:val="none" w:sz="0" w:space="0" w:color="auto"/>
        <w:bottom w:val="none" w:sz="0" w:space="0" w:color="auto"/>
        <w:right w:val="none" w:sz="0" w:space="0" w:color="auto"/>
      </w:divBdr>
    </w:div>
    <w:div w:id="1547134740">
      <w:bodyDiv w:val="1"/>
      <w:marLeft w:val="0"/>
      <w:marRight w:val="0"/>
      <w:marTop w:val="0"/>
      <w:marBottom w:val="0"/>
      <w:divBdr>
        <w:top w:val="none" w:sz="0" w:space="0" w:color="auto"/>
        <w:left w:val="none" w:sz="0" w:space="0" w:color="auto"/>
        <w:bottom w:val="none" w:sz="0" w:space="0" w:color="auto"/>
        <w:right w:val="none" w:sz="0" w:space="0" w:color="auto"/>
      </w:divBdr>
    </w:div>
    <w:div w:id="1547376874">
      <w:bodyDiv w:val="1"/>
      <w:marLeft w:val="0"/>
      <w:marRight w:val="0"/>
      <w:marTop w:val="0"/>
      <w:marBottom w:val="0"/>
      <w:divBdr>
        <w:top w:val="none" w:sz="0" w:space="0" w:color="auto"/>
        <w:left w:val="none" w:sz="0" w:space="0" w:color="auto"/>
        <w:bottom w:val="none" w:sz="0" w:space="0" w:color="auto"/>
        <w:right w:val="none" w:sz="0" w:space="0" w:color="auto"/>
      </w:divBdr>
    </w:div>
    <w:div w:id="1548027663">
      <w:bodyDiv w:val="1"/>
      <w:marLeft w:val="0"/>
      <w:marRight w:val="0"/>
      <w:marTop w:val="0"/>
      <w:marBottom w:val="0"/>
      <w:divBdr>
        <w:top w:val="none" w:sz="0" w:space="0" w:color="auto"/>
        <w:left w:val="none" w:sz="0" w:space="0" w:color="auto"/>
        <w:bottom w:val="none" w:sz="0" w:space="0" w:color="auto"/>
        <w:right w:val="none" w:sz="0" w:space="0" w:color="auto"/>
      </w:divBdr>
    </w:div>
    <w:div w:id="1550192754">
      <w:bodyDiv w:val="1"/>
      <w:marLeft w:val="0"/>
      <w:marRight w:val="0"/>
      <w:marTop w:val="0"/>
      <w:marBottom w:val="0"/>
      <w:divBdr>
        <w:top w:val="none" w:sz="0" w:space="0" w:color="auto"/>
        <w:left w:val="none" w:sz="0" w:space="0" w:color="auto"/>
        <w:bottom w:val="none" w:sz="0" w:space="0" w:color="auto"/>
        <w:right w:val="none" w:sz="0" w:space="0" w:color="auto"/>
      </w:divBdr>
    </w:div>
    <w:div w:id="1551455508">
      <w:bodyDiv w:val="1"/>
      <w:marLeft w:val="0"/>
      <w:marRight w:val="0"/>
      <w:marTop w:val="0"/>
      <w:marBottom w:val="0"/>
      <w:divBdr>
        <w:top w:val="none" w:sz="0" w:space="0" w:color="auto"/>
        <w:left w:val="none" w:sz="0" w:space="0" w:color="auto"/>
        <w:bottom w:val="none" w:sz="0" w:space="0" w:color="auto"/>
        <w:right w:val="none" w:sz="0" w:space="0" w:color="auto"/>
      </w:divBdr>
    </w:div>
    <w:div w:id="1551764435">
      <w:bodyDiv w:val="1"/>
      <w:marLeft w:val="0"/>
      <w:marRight w:val="0"/>
      <w:marTop w:val="0"/>
      <w:marBottom w:val="0"/>
      <w:divBdr>
        <w:top w:val="none" w:sz="0" w:space="0" w:color="auto"/>
        <w:left w:val="none" w:sz="0" w:space="0" w:color="auto"/>
        <w:bottom w:val="none" w:sz="0" w:space="0" w:color="auto"/>
        <w:right w:val="none" w:sz="0" w:space="0" w:color="auto"/>
      </w:divBdr>
    </w:div>
    <w:div w:id="1552423126">
      <w:bodyDiv w:val="1"/>
      <w:marLeft w:val="0"/>
      <w:marRight w:val="0"/>
      <w:marTop w:val="0"/>
      <w:marBottom w:val="0"/>
      <w:divBdr>
        <w:top w:val="none" w:sz="0" w:space="0" w:color="auto"/>
        <w:left w:val="none" w:sz="0" w:space="0" w:color="auto"/>
        <w:bottom w:val="none" w:sz="0" w:space="0" w:color="auto"/>
        <w:right w:val="none" w:sz="0" w:space="0" w:color="auto"/>
      </w:divBdr>
    </w:div>
    <w:div w:id="1553031616">
      <w:bodyDiv w:val="1"/>
      <w:marLeft w:val="0"/>
      <w:marRight w:val="0"/>
      <w:marTop w:val="0"/>
      <w:marBottom w:val="0"/>
      <w:divBdr>
        <w:top w:val="none" w:sz="0" w:space="0" w:color="auto"/>
        <w:left w:val="none" w:sz="0" w:space="0" w:color="auto"/>
        <w:bottom w:val="none" w:sz="0" w:space="0" w:color="auto"/>
        <w:right w:val="none" w:sz="0" w:space="0" w:color="auto"/>
      </w:divBdr>
    </w:div>
    <w:div w:id="1554081996">
      <w:bodyDiv w:val="1"/>
      <w:marLeft w:val="0"/>
      <w:marRight w:val="0"/>
      <w:marTop w:val="0"/>
      <w:marBottom w:val="0"/>
      <w:divBdr>
        <w:top w:val="none" w:sz="0" w:space="0" w:color="auto"/>
        <w:left w:val="none" w:sz="0" w:space="0" w:color="auto"/>
        <w:bottom w:val="none" w:sz="0" w:space="0" w:color="auto"/>
        <w:right w:val="none" w:sz="0" w:space="0" w:color="auto"/>
      </w:divBdr>
    </w:div>
    <w:div w:id="1554148463">
      <w:bodyDiv w:val="1"/>
      <w:marLeft w:val="0"/>
      <w:marRight w:val="0"/>
      <w:marTop w:val="0"/>
      <w:marBottom w:val="0"/>
      <w:divBdr>
        <w:top w:val="none" w:sz="0" w:space="0" w:color="auto"/>
        <w:left w:val="none" w:sz="0" w:space="0" w:color="auto"/>
        <w:bottom w:val="none" w:sz="0" w:space="0" w:color="auto"/>
        <w:right w:val="none" w:sz="0" w:space="0" w:color="auto"/>
      </w:divBdr>
    </w:div>
    <w:div w:id="1554930665">
      <w:bodyDiv w:val="1"/>
      <w:marLeft w:val="0"/>
      <w:marRight w:val="0"/>
      <w:marTop w:val="0"/>
      <w:marBottom w:val="0"/>
      <w:divBdr>
        <w:top w:val="none" w:sz="0" w:space="0" w:color="auto"/>
        <w:left w:val="none" w:sz="0" w:space="0" w:color="auto"/>
        <w:bottom w:val="none" w:sz="0" w:space="0" w:color="auto"/>
        <w:right w:val="none" w:sz="0" w:space="0" w:color="auto"/>
      </w:divBdr>
    </w:div>
    <w:div w:id="1555240398">
      <w:bodyDiv w:val="1"/>
      <w:marLeft w:val="0"/>
      <w:marRight w:val="0"/>
      <w:marTop w:val="0"/>
      <w:marBottom w:val="0"/>
      <w:divBdr>
        <w:top w:val="none" w:sz="0" w:space="0" w:color="auto"/>
        <w:left w:val="none" w:sz="0" w:space="0" w:color="auto"/>
        <w:bottom w:val="none" w:sz="0" w:space="0" w:color="auto"/>
        <w:right w:val="none" w:sz="0" w:space="0" w:color="auto"/>
      </w:divBdr>
    </w:div>
    <w:div w:id="1555314582">
      <w:bodyDiv w:val="1"/>
      <w:marLeft w:val="0"/>
      <w:marRight w:val="0"/>
      <w:marTop w:val="0"/>
      <w:marBottom w:val="0"/>
      <w:divBdr>
        <w:top w:val="none" w:sz="0" w:space="0" w:color="auto"/>
        <w:left w:val="none" w:sz="0" w:space="0" w:color="auto"/>
        <w:bottom w:val="none" w:sz="0" w:space="0" w:color="auto"/>
        <w:right w:val="none" w:sz="0" w:space="0" w:color="auto"/>
      </w:divBdr>
    </w:div>
    <w:div w:id="1555776413">
      <w:bodyDiv w:val="1"/>
      <w:marLeft w:val="0"/>
      <w:marRight w:val="0"/>
      <w:marTop w:val="0"/>
      <w:marBottom w:val="0"/>
      <w:divBdr>
        <w:top w:val="none" w:sz="0" w:space="0" w:color="auto"/>
        <w:left w:val="none" w:sz="0" w:space="0" w:color="auto"/>
        <w:bottom w:val="none" w:sz="0" w:space="0" w:color="auto"/>
        <w:right w:val="none" w:sz="0" w:space="0" w:color="auto"/>
      </w:divBdr>
    </w:div>
    <w:div w:id="1555847288">
      <w:bodyDiv w:val="1"/>
      <w:marLeft w:val="0"/>
      <w:marRight w:val="0"/>
      <w:marTop w:val="0"/>
      <w:marBottom w:val="0"/>
      <w:divBdr>
        <w:top w:val="none" w:sz="0" w:space="0" w:color="auto"/>
        <w:left w:val="none" w:sz="0" w:space="0" w:color="auto"/>
        <w:bottom w:val="none" w:sz="0" w:space="0" w:color="auto"/>
        <w:right w:val="none" w:sz="0" w:space="0" w:color="auto"/>
      </w:divBdr>
    </w:div>
    <w:div w:id="1555891392">
      <w:bodyDiv w:val="1"/>
      <w:marLeft w:val="0"/>
      <w:marRight w:val="0"/>
      <w:marTop w:val="0"/>
      <w:marBottom w:val="0"/>
      <w:divBdr>
        <w:top w:val="none" w:sz="0" w:space="0" w:color="auto"/>
        <w:left w:val="none" w:sz="0" w:space="0" w:color="auto"/>
        <w:bottom w:val="none" w:sz="0" w:space="0" w:color="auto"/>
        <w:right w:val="none" w:sz="0" w:space="0" w:color="auto"/>
      </w:divBdr>
    </w:div>
    <w:div w:id="1556501271">
      <w:bodyDiv w:val="1"/>
      <w:marLeft w:val="0"/>
      <w:marRight w:val="0"/>
      <w:marTop w:val="0"/>
      <w:marBottom w:val="0"/>
      <w:divBdr>
        <w:top w:val="none" w:sz="0" w:space="0" w:color="auto"/>
        <w:left w:val="none" w:sz="0" w:space="0" w:color="auto"/>
        <w:bottom w:val="none" w:sz="0" w:space="0" w:color="auto"/>
        <w:right w:val="none" w:sz="0" w:space="0" w:color="auto"/>
      </w:divBdr>
    </w:div>
    <w:div w:id="1556700254">
      <w:bodyDiv w:val="1"/>
      <w:marLeft w:val="0"/>
      <w:marRight w:val="0"/>
      <w:marTop w:val="0"/>
      <w:marBottom w:val="0"/>
      <w:divBdr>
        <w:top w:val="none" w:sz="0" w:space="0" w:color="auto"/>
        <w:left w:val="none" w:sz="0" w:space="0" w:color="auto"/>
        <w:bottom w:val="none" w:sz="0" w:space="0" w:color="auto"/>
        <w:right w:val="none" w:sz="0" w:space="0" w:color="auto"/>
      </w:divBdr>
    </w:div>
    <w:div w:id="1557010006">
      <w:bodyDiv w:val="1"/>
      <w:marLeft w:val="0"/>
      <w:marRight w:val="0"/>
      <w:marTop w:val="0"/>
      <w:marBottom w:val="0"/>
      <w:divBdr>
        <w:top w:val="none" w:sz="0" w:space="0" w:color="auto"/>
        <w:left w:val="none" w:sz="0" w:space="0" w:color="auto"/>
        <w:bottom w:val="none" w:sz="0" w:space="0" w:color="auto"/>
        <w:right w:val="none" w:sz="0" w:space="0" w:color="auto"/>
      </w:divBdr>
    </w:div>
    <w:div w:id="1557810893">
      <w:bodyDiv w:val="1"/>
      <w:marLeft w:val="0"/>
      <w:marRight w:val="0"/>
      <w:marTop w:val="0"/>
      <w:marBottom w:val="0"/>
      <w:divBdr>
        <w:top w:val="none" w:sz="0" w:space="0" w:color="auto"/>
        <w:left w:val="none" w:sz="0" w:space="0" w:color="auto"/>
        <w:bottom w:val="none" w:sz="0" w:space="0" w:color="auto"/>
        <w:right w:val="none" w:sz="0" w:space="0" w:color="auto"/>
      </w:divBdr>
    </w:div>
    <w:div w:id="1557936558">
      <w:bodyDiv w:val="1"/>
      <w:marLeft w:val="0"/>
      <w:marRight w:val="0"/>
      <w:marTop w:val="0"/>
      <w:marBottom w:val="0"/>
      <w:divBdr>
        <w:top w:val="none" w:sz="0" w:space="0" w:color="auto"/>
        <w:left w:val="none" w:sz="0" w:space="0" w:color="auto"/>
        <w:bottom w:val="none" w:sz="0" w:space="0" w:color="auto"/>
        <w:right w:val="none" w:sz="0" w:space="0" w:color="auto"/>
      </w:divBdr>
    </w:div>
    <w:div w:id="1557936881">
      <w:bodyDiv w:val="1"/>
      <w:marLeft w:val="0"/>
      <w:marRight w:val="0"/>
      <w:marTop w:val="0"/>
      <w:marBottom w:val="0"/>
      <w:divBdr>
        <w:top w:val="none" w:sz="0" w:space="0" w:color="auto"/>
        <w:left w:val="none" w:sz="0" w:space="0" w:color="auto"/>
        <w:bottom w:val="none" w:sz="0" w:space="0" w:color="auto"/>
        <w:right w:val="none" w:sz="0" w:space="0" w:color="auto"/>
      </w:divBdr>
    </w:div>
    <w:div w:id="1559046712">
      <w:bodyDiv w:val="1"/>
      <w:marLeft w:val="0"/>
      <w:marRight w:val="0"/>
      <w:marTop w:val="0"/>
      <w:marBottom w:val="0"/>
      <w:divBdr>
        <w:top w:val="none" w:sz="0" w:space="0" w:color="auto"/>
        <w:left w:val="none" w:sz="0" w:space="0" w:color="auto"/>
        <w:bottom w:val="none" w:sz="0" w:space="0" w:color="auto"/>
        <w:right w:val="none" w:sz="0" w:space="0" w:color="auto"/>
      </w:divBdr>
    </w:div>
    <w:div w:id="1559197682">
      <w:bodyDiv w:val="1"/>
      <w:marLeft w:val="0"/>
      <w:marRight w:val="0"/>
      <w:marTop w:val="0"/>
      <w:marBottom w:val="0"/>
      <w:divBdr>
        <w:top w:val="none" w:sz="0" w:space="0" w:color="auto"/>
        <w:left w:val="none" w:sz="0" w:space="0" w:color="auto"/>
        <w:bottom w:val="none" w:sz="0" w:space="0" w:color="auto"/>
        <w:right w:val="none" w:sz="0" w:space="0" w:color="auto"/>
      </w:divBdr>
    </w:div>
    <w:div w:id="1559244409">
      <w:bodyDiv w:val="1"/>
      <w:marLeft w:val="0"/>
      <w:marRight w:val="0"/>
      <w:marTop w:val="0"/>
      <w:marBottom w:val="0"/>
      <w:divBdr>
        <w:top w:val="none" w:sz="0" w:space="0" w:color="auto"/>
        <w:left w:val="none" w:sz="0" w:space="0" w:color="auto"/>
        <w:bottom w:val="none" w:sz="0" w:space="0" w:color="auto"/>
        <w:right w:val="none" w:sz="0" w:space="0" w:color="auto"/>
      </w:divBdr>
    </w:div>
    <w:div w:id="1559508096">
      <w:bodyDiv w:val="1"/>
      <w:marLeft w:val="0"/>
      <w:marRight w:val="0"/>
      <w:marTop w:val="0"/>
      <w:marBottom w:val="0"/>
      <w:divBdr>
        <w:top w:val="none" w:sz="0" w:space="0" w:color="auto"/>
        <w:left w:val="none" w:sz="0" w:space="0" w:color="auto"/>
        <w:bottom w:val="none" w:sz="0" w:space="0" w:color="auto"/>
        <w:right w:val="none" w:sz="0" w:space="0" w:color="auto"/>
      </w:divBdr>
    </w:div>
    <w:div w:id="1559592339">
      <w:bodyDiv w:val="1"/>
      <w:marLeft w:val="0"/>
      <w:marRight w:val="0"/>
      <w:marTop w:val="0"/>
      <w:marBottom w:val="0"/>
      <w:divBdr>
        <w:top w:val="none" w:sz="0" w:space="0" w:color="auto"/>
        <w:left w:val="none" w:sz="0" w:space="0" w:color="auto"/>
        <w:bottom w:val="none" w:sz="0" w:space="0" w:color="auto"/>
        <w:right w:val="none" w:sz="0" w:space="0" w:color="auto"/>
      </w:divBdr>
    </w:div>
    <w:div w:id="1559780771">
      <w:bodyDiv w:val="1"/>
      <w:marLeft w:val="0"/>
      <w:marRight w:val="0"/>
      <w:marTop w:val="0"/>
      <w:marBottom w:val="0"/>
      <w:divBdr>
        <w:top w:val="none" w:sz="0" w:space="0" w:color="auto"/>
        <w:left w:val="none" w:sz="0" w:space="0" w:color="auto"/>
        <w:bottom w:val="none" w:sz="0" w:space="0" w:color="auto"/>
        <w:right w:val="none" w:sz="0" w:space="0" w:color="auto"/>
      </w:divBdr>
    </w:div>
    <w:div w:id="1560285391">
      <w:bodyDiv w:val="1"/>
      <w:marLeft w:val="0"/>
      <w:marRight w:val="0"/>
      <w:marTop w:val="0"/>
      <w:marBottom w:val="0"/>
      <w:divBdr>
        <w:top w:val="none" w:sz="0" w:space="0" w:color="auto"/>
        <w:left w:val="none" w:sz="0" w:space="0" w:color="auto"/>
        <w:bottom w:val="none" w:sz="0" w:space="0" w:color="auto"/>
        <w:right w:val="none" w:sz="0" w:space="0" w:color="auto"/>
      </w:divBdr>
    </w:div>
    <w:div w:id="1560356707">
      <w:bodyDiv w:val="1"/>
      <w:marLeft w:val="0"/>
      <w:marRight w:val="0"/>
      <w:marTop w:val="0"/>
      <w:marBottom w:val="0"/>
      <w:divBdr>
        <w:top w:val="none" w:sz="0" w:space="0" w:color="auto"/>
        <w:left w:val="none" w:sz="0" w:space="0" w:color="auto"/>
        <w:bottom w:val="none" w:sz="0" w:space="0" w:color="auto"/>
        <w:right w:val="none" w:sz="0" w:space="0" w:color="auto"/>
      </w:divBdr>
    </w:div>
    <w:div w:id="1560361976">
      <w:bodyDiv w:val="1"/>
      <w:marLeft w:val="0"/>
      <w:marRight w:val="0"/>
      <w:marTop w:val="0"/>
      <w:marBottom w:val="0"/>
      <w:divBdr>
        <w:top w:val="none" w:sz="0" w:space="0" w:color="auto"/>
        <w:left w:val="none" w:sz="0" w:space="0" w:color="auto"/>
        <w:bottom w:val="none" w:sz="0" w:space="0" w:color="auto"/>
        <w:right w:val="none" w:sz="0" w:space="0" w:color="auto"/>
      </w:divBdr>
    </w:div>
    <w:div w:id="1560363403">
      <w:bodyDiv w:val="1"/>
      <w:marLeft w:val="0"/>
      <w:marRight w:val="0"/>
      <w:marTop w:val="0"/>
      <w:marBottom w:val="0"/>
      <w:divBdr>
        <w:top w:val="none" w:sz="0" w:space="0" w:color="auto"/>
        <w:left w:val="none" w:sz="0" w:space="0" w:color="auto"/>
        <w:bottom w:val="none" w:sz="0" w:space="0" w:color="auto"/>
        <w:right w:val="none" w:sz="0" w:space="0" w:color="auto"/>
      </w:divBdr>
    </w:div>
    <w:div w:id="1560894846">
      <w:bodyDiv w:val="1"/>
      <w:marLeft w:val="0"/>
      <w:marRight w:val="0"/>
      <w:marTop w:val="0"/>
      <w:marBottom w:val="0"/>
      <w:divBdr>
        <w:top w:val="none" w:sz="0" w:space="0" w:color="auto"/>
        <w:left w:val="none" w:sz="0" w:space="0" w:color="auto"/>
        <w:bottom w:val="none" w:sz="0" w:space="0" w:color="auto"/>
        <w:right w:val="none" w:sz="0" w:space="0" w:color="auto"/>
      </w:divBdr>
    </w:div>
    <w:div w:id="1561868841">
      <w:bodyDiv w:val="1"/>
      <w:marLeft w:val="0"/>
      <w:marRight w:val="0"/>
      <w:marTop w:val="0"/>
      <w:marBottom w:val="0"/>
      <w:divBdr>
        <w:top w:val="none" w:sz="0" w:space="0" w:color="auto"/>
        <w:left w:val="none" w:sz="0" w:space="0" w:color="auto"/>
        <w:bottom w:val="none" w:sz="0" w:space="0" w:color="auto"/>
        <w:right w:val="none" w:sz="0" w:space="0" w:color="auto"/>
      </w:divBdr>
    </w:div>
    <w:div w:id="1562015812">
      <w:bodyDiv w:val="1"/>
      <w:marLeft w:val="0"/>
      <w:marRight w:val="0"/>
      <w:marTop w:val="0"/>
      <w:marBottom w:val="0"/>
      <w:divBdr>
        <w:top w:val="none" w:sz="0" w:space="0" w:color="auto"/>
        <w:left w:val="none" w:sz="0" w:space="0" w:color="auto"/>
        <w:bottom w:val="none" w:sz="0" w:space="0" w:color="auto"/>
        <w:right w:val="none" w:sz="0" w:space="0" w:color="auto"/>
      </w:divBdr>
    </w:div>
    <w:div w:id="1562325828">
      <w:bodyDiv w:val="1"/>
      <w:marLeft w:val="0"/>
      <w:marRight w:val="0"/>
      <w:marTop w:val="0"/>
      <w:marBottom w:val="0"/>
      <w:divBdr>
        <w:top w:val="none" w:sz="0" w:space="0" w:color="auto"/>
        <w:left w:val="none" w:sz="0" w:space="0" w:color="auto"/>
        <w:bottom w:val="none" w:sz="0" w:space="0" w:color="auto"/>
        <w:right w:val="none" w:sz="0" w:space="0" w:color="auto"/>
      </w:divBdr>
    </w:div>
    <w:div w:id="1562398536">
      <w:bodyDiv w:val="1"/>
      <w:marLeft w:val="0"/>
      <w:marRight w:val="0"/>
      <w:marTop w:val="0"/>
      <w:marBottom w:val="0"/>
      <w:divBdr>
        <w:top w:val="none" w:sz="0" w:space="0" w:color="auto"/>
        <w:left w:val="none" w:sz="0" w:space="0" w:color="auto"/>
        <w:bottom w:val="none" w:sz="0" w:space="0" w:color="auto"/>
        <w:right w:val="none" w:sz="0" w:space="0" w:color="auto"/>
      </w:divBdr>
    </w:div>
    <w:div w:id="1562790141">
      <w:bodyDiv w:val="1"/>
      <w:marLeft w:val="0"/>
      <w:marRight w:val="0"/>
      <w:marTop w:val="0"/>
      <w:marBottom w:val="0"/>
      <w:divBdr>
        <w:top w:val="none" w:sz="0" w:space="0" w:color="auto"/>
        <w:left w:val="none" w:sz="0" w:space="0" w:color="auto"/>
        <w:bottom w:val="none" w:sz="0" w:space="0" w:color="auto"/>
        <w:right w:val="none" w:sz="0" w:space="0" w:color="auto"/>
      </w:divBdr>
    </w:div>
    <w:div w:id="1562793053">
      <w:bodyDiv w:val="1"/>
      <w:marLeft w:val="0"/>
      <w:marRight w:val="0"/>
      <w:marTop w:val="0"/>
      <w:marBottom w:val="0"/>
      <w:divBdr>
        <w:top w:val="none" w:sz="0" w:space="0" w:color="auto"/>
        <w:left w:val="none" w:sz="0" w:space="0" w:color="auto"/>
        <w:bottom w:val="none" w:sz="0" w:space="0" w:color="auto"/>
        <w:right w:val="none" w:sz="0" w:space="0" w:color="auto"/>
      </w:divBdr>
    </w:div>
    <w:div w:id="1562905687">
      <w:bodyDiv w:val="1"/>
      <w:marLeft w:val="0"/>
      <w:marRight w:val="0"/>
      <w:marTop w:val="0"/>
      <w:marBottom w:val="0"/>
      <w:divBdr>
        <w:top w:val="none" w:sz="0" w:space="0" w:color="auto"/>
        <w:left w:val="none" w:sz="0" w:space="0" w:color="auto"/>
        <w:bottom w:val="none" w:sz="0" w:space="0" w:color="auto"/>
        <w:right w:val="none" w:sz="0" w:space="0" w:color="auto"/>
      </w:divBdr>
    </w:div>
    <w:div w:id="1562906499">
      <w:bodyDiv w:val="1"/>
      <w:marLeft w:val="0"/>
      <w:marRight w:val="0"/>
      <w:marTop w:val="0"/>
      <w:marBottom w:val="0"/>
      <w:divBdr>
        <w:top w:val="none" w:sz="0" w:space="0" w:color="auto"/>
        <w:left w:val="none" w:sz="0" w:space="0" w:color="auto"/>
        <w:bottom w:val="none" w:sz="0" w:space="0" w:color="auto"/>
        <w:right w:val="none" w:sz="0" w:space="0" w:color="auto"/>
      </w:divBdr>
    </w:div>
    <w:div w:id="1563057455">
      <w:bodyDiv w:val="1"/>
      <w:marLeft w:val="0"/>
      <w:marRight w:val="0"/>
      <w:marTop w:val="0"/>
      <w:marBottom w:val="0"/>
      <w:divBdr>
        <w:top w:val="none" w:sz="0" w:space="0" w:color="auto"/>
        <w:left w:val="none" w:sz="0" w:space="0" w:color="auto"/>
        <w:bottom w:val="none" w:sz="0" w:space="0" w:color="auto"/>
        <w:right w:val="none" w:sz="0" w:space="0" w:color="auto"/>
      </w:divBdr>
    </w:div>
    <w:div w:id="1563365875">
      <w:bodyDiv w:val="1"/>
      <w:marLeft w:val="0"/>
      <w:marRight w:val="0"/>
      <w:marTop w:val="0"/>
      <w:marBottom w:val="0"/>
      <w:divBdr>
        <w:top w:val="none" w:sz="0" w:space="0" w:color="auto"/>
        <w:left w:val="none" w:sz="0" w:space="0" w:color="auto"/>
        <w:bottom w:val="none" w:sz="0" w:space="0" w:color="auto"/>
        <w:right w:val="none" w:sz="0" w:space="0" w:color="auto"/>
      </w:divBdr>
    </w:div>
    <w:div w:id="1563903034">
      <w:bodyDiv w:val="1"/>
      <w:marLeft w:val="0"/>
      <w:marRight w:val="0"/>
      <w:marTop w:val="0"/>
      <w:marBottom w:val="0"/>
      <w:divBdr>
        <w:top w:val="none" w:sz="0" w:space="0" w:color="auto"/>
        <w:left w:val="none" w:sz="0" w:space="0" w:color="auto"/>
        <w:bottom w:val="none" w:sz="0" w:space="0" w:color="auto"/>
        <w:right w:val="none" w:sz="0" w:space="0" w:color="auto"/>
      </w:divBdr>
    </w:div>
    <w:div w:id="1565025501">
      <w:bodyDiv w:val="1"/>
      <w:marLeft w:val="0"/>
      <w:marRight w:val="0"/>
      <w:marTop w:val="0"/>
      <w:marBottom w:val="0"/>
      <w:divBdr>
        <w:top w:val="none" w:sz="0" w:space="0" w:color="auto"/>
        <w:left w:val="none" w:sz="0" w:space="0" w:color="auto"/>
        <w:bottom w:val="none" w:sz="0" w:space="0" w:color="auto"/>
        <w:right w:val="none" w:sz="0" w:space="0" w:color="auto"/>
      </w:divBdr>
    </w:div>
    <w:div w:id="1565094230">
      <w:bodyDiv w:val="1"/>
      <w:marLeft w:val="0"/>
      <w:marRight w:val="0"/>
      <w:marTop w:val="0"/>
      <w:marBottom w:val="0"/>
      <w:divBdr>
        <w:top w:val="none" w:sz="0" w:space="0" w:color="auto"/>
        <w:left w:val="none" w:sz="0" w:space="0" w:color="auto"/>
        <w:bottom w:val="none" w:sz="0" w:space="0" w:color="auto"/>
        <w:right w:val="none" w:sz="0" w:space="0" w:color="auto"/>
      </w:divBdr>
    </w:div>
    <w:div w:id="1565140065">
      <w:bodyDiv w:val="1"/>
      <w:marLeft w:val="0"/>
      <w:marRight w:val="0"/>
      <w:marTop w:val="0"/>
      <w:marBottom w:val="0"/>
      <w:divBdr>
        <w:top w:val="none" w:sz="0" w:space="0" w:color="auto"/>
        <w:left w:val="none" w:sz="0" w:space="0" w:color="auto"/>
        <w:bottom w:val="none" w:sz="0" w:space="0" w:color="auto"/>
        <w:right w:val="none" w:sz="0" w:space="0" w:color="auto"/>
      </w:divBdr>
    </w:div>
    <w:div w:id="1565220974">
      <w:bodyDiv w:val="1"/>
      <w:marLeft w:val="0"/>
      <w:marRight w:val="0"/>
      <w:marTop w:val="0"/>
      <w:marBottom w:val="0"/>
      <w:divBdr>
        <w:top w:val="none" w:sz="0" w:space="0" w:color="auto"/>
        <w:left w:val="none" w:sz="0" w:space="0" w:color="auto"/>
        <w:bottom w:val="none" w:sz="0" w:space="0" w:color="auto"/>
        <w:right w:val="none" w:sz="0" w:space="0" w:color="auto"/>
      </w:divBdr>
    </w:div>
    <w:div w:id="1565681638">
      <w:bodyDiv w:val="1"/>
      <w:marLeft w:val="0"/>
      <w:marRight w:val="0"/>
      <w:marTop w:val="0"/>
      <w:marBottom w:val="0"/>
      <w:divBdr>
        <w:top w:val="none" w:sz="0" w:space="0" w:color="auto"/>
        <w:left w:val="none" w:sz="0" w:space="0" w:color="auto"/>
        <w:bottom w:val="none" w:sz="0" w:space="0" w:color="auto"/>
        <w:right w:val="none" w:sz="0" w:space="0" w:color="auto"/>
      </w:divBdr>
    </w:div>
    <w:div w:id="1565720860">
      <w:bodyDiv w:val="1"/>
      <w:marLeft w:val="0"/>
      <w:marRight w:val="0"/>
      <w:marTop w:val="0"/>
      <w:marBottom w:val="0"/>
      <w:divBdr>
        <w:top w:val="none" w:sz="0" w:space="0" w:color="auto"/>
        <w:left w:val="none" w:sz="0" w:space="0" w:color="auto"/>
        <w:bottom w:val="none" w:sz="0" w:space="0" w:color="auto"/>
        <w:right w:val="none" w:sz="0" w:space="0" w:color="auto"/>
      </w:divBdr>
    </w:div>
    <w:div w:id="1565725994">
      <w:bodyDiv w:val="1"/>
      <w:marLeft w:val="0"/>
      <w:marRight w:val="0"/>
      <w:marTop w:val="0"/>
      <w:marBottom w:val="0"/>
      <w:divBdr>
        <w:top w:val="none" w:sz="0" w:space="0" w:color="auto"/>
        <w:left w:val="none" w:sz="0" w:space="0" w:color="auto"/>
        <w:bottom w:val="none" w:sz="0" w:space="0" w:color="auto"/>
        <w:right w:val="none" w:sz="0" w:space="0" w:color="auto"/>
      </w:divBdr>
    </w:div>
    <w:div w:id="1566186763">
      <w:bodyDiv w:val="1"/>
      <w:marLeft w:val="0"/>
      <w:marRight w:val="0"/>
      <w:marTop w:val="0"/>
      <w:marBottom w:val="0"/>
      <w:divBdr>
        <w:top w:val="none" w:sz="0" w:space="0" w:color="auto"/>
        <w:left w:val="none" w:sz="0" w:space="0" w:color="auto"/>
        <w:bottom w:val="none" w:sz="0" w:space="0" w:color="auto"/>
        <w:right w:val="none" w:sz="0" w:space="0" w:color="auto"/>
      </w:divBdr>
    </w:div>
    <w:div w:id="1566646142">
      <w:bodyDiv w:val="1"/>
      <w:marLeft w:val="0"/>
      <w:marRight w:val="0"/>
      <w:marTop w:val="0"/>
      <w:marBottom w:val="0"/>
      <w:divBdr>
        <w:top w:val="none" w:sz="0" w:space="0" w:color="auto"/>
        <w:left w:val="none" w:sz="0" w:space="0" w:color="auto"/>
        <w:bottom w:val="none" w:sz="0" w:space="0" w:color="auto"/>
        <w:right w:val="none" w:sz="0" w:space="0" w:color="auto"/>
      </w:divBdr>
    </w:div>
    <w:div w:id="1566650239">
      <w:bodyDiv w:val="1"/>
      <w:marLeft w:val="0"/>
      <w:marRight w:val="0"/>
      <w:marTop w:val="0"/>
      <w:marBottom w:val="0"/>
      <w:divBdr>
        <w:top w:val="none" w:sz="0" w:space="0" w:color="auto"/>
        <w:left w:val="none" w:sz="0" w:space="0" w:color="auto"/>
        <w:bottom w:val="none" w:sz="0" w:space="0" w:color="auto"/>
        <w:right w:val="none" w:sz="0" w:space="0" w:color="auto"/>
      </w:divBdr>
    </w:div>
    <w:div w:id="1566909142">
      <w:bodyDiv w:val="1"/>
      <w:marLeft w:val="0"/>
      <w:marRight w:val="0"/>
      <w:marTop w:val="0"/>
      <w:marBottom w:val="0"/>
      <w:divBdr>
        <w:top w:val="none" w:sz="0" w:space="0" w:color="auto"/>
        <w:left w:val="none" w:sz="0" w:space="0" w:color="auto"/>
        <w:bottom w:val="none" w:sz="0" w:space="0" w:color="auto"/>
        <w:right w:val="none" w:sz="0" w:space="0" w:color="auto"/>
      </w:divBdr>
    </w:div>
    <w:div w:id="1566991968">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568026808">
      <w:bodyDiv w:val="1"/>
      <w:marLeft w:val="0"/>
      <w:marRight w:val="0"/>
      <w:marTop w:val="0"/>
      <w:marBottom w:val="0"/>
      <w:divBdr>
        <w:top w:val="none" w:sz="0" w:space="0" w:color="auto"/>
        <w:left w:val="none" w:sz="0" w:space="0" w:color="auto"/>
        <w:bottom w:val="none" w:sz="0" w:space="0" w:color="auto"/>
        <w:right w:val="none" w:sz="0" w:space="0" w:color="auto"/>
      </w:divBdr>
    </w:div>
    <w:div w:id="1568686475">
      <w:bodyDiv w:val="1"/>
      <w:marLeft w:val="0"/>
      <w:marRight w:val="0"/>
      <w:marTop w:val="0"/>
      <w:marBottom w:val="0"/>
      <w:divBdr>
        <w:top w:val="none" w:sz="0" w:space="0" w:color="auto"/>
        <w:left w:val="none" w:sz="0" w:space="0" w:color="auto"/>
        <w:bottom w:val="none" w:sz="0" w:space="0" w:color="auto"/>
        <w:right w:val="none" w:sz="0" w:space="0" w:color="auto"/>
      </w:divBdr>
    </w:div>
    <w:div w:id="1569265732">
      <w:bodyDiv w:val="1"/>
      <w:marLeft w:val="0"/>
      <w:marRight w:val="0"/>
      <w:marTop w:val="0"/>
      <w:marBottom w:val="0"/>
      <w:divBdr>
        <w:top w:val="none" w:sz="0" w:space="0" w:color="auto"/>
        <w:left w:val="none" w:sz="0" w:space="0" w:color="auto"/>
        <w:bottom w:val="none" w:sz="0" w:space="0" w:color="auto"/>
        <w:right w:val="none" w:sz="0" w:space="0" w:color="auto"/>
      </w:divBdr>
    </w:div>
    <w:div w:id="1569270896">
      <w:bodyDiv w:val="1"/>
      <w:marLeft w:val="0"/>
      <w:marRight w:val="0"/>
      <w:marTop w:val="0"/>
      <w:marBottom w:val="0"/>
      <w:divBdr>
        <w:top w:val="none" w:sz="0" w:space="0" w:color="auto"/>
        <w:left w:val="none" w:sz="0" w:space="0" w:color="auto"/>
        <w:bottom w:val="none" w:sz="0" w:space="0" w:color="auto"/>
        <w:right w:val="none" w:sz="0" w:space="0" w:color="auto"/>
      </w:divBdr>
    </w:div>
    <w:div w:id="1569530536">
      <w:bodyDiv w:val="1"/>
      <w:marLeft w:val="0"/>
      <w:marRight w:val="0"/>
      <w:marTop w:val="0"/>
      <w:marBottom w:val="0"/>
      <w:divBdr>
        <w:top w:val="none" w:sz="0" w:space="0" w:color="auto"/>
        <w:left w:val="none" w:sz="0" w:space="0" w:color="auto"/>
        <w:bottom w:val="none" w:sz="0" w:space="0" w:color="auto"/>
        <w:right w:val="none" w:sz="0" w:space="0" w:color="auto"/>
      </w:divBdr>
    </w:div>
    <w:div w:id="1569537648">
      <w:bodyDiv w:val="1"/>
      <w:marLeft w:val="0"/>
      <w:marRight w:val="0"/>
      <w:marTop w:val="0"/>
      <w:marBottom w:val="0"/>
      <w:divBdr>
        <w:top w:val="none" w:sz="0" w:space="0" w:color="auto"/>
        <w:left w:val="none" w:sz="0" w:space="0" w:color="auto"/>
        <w:bottom w:val="none" w:sz="0" w:space="0" w:color="auto"/>
        <w:right w:val="none" w:sz="0" w:space="0" w:color="auto"/>
      </w:divBdr>
    </w:div>
    <w:div w:id="1569802911">
      <w:bodyDiv w:val="1"/>
      <w:marLeft w:val="0"/>
      <w:marRight w:val="0"/>
      <w:marTop w:val="0"/>
      <w:marBottom w:val="0"/>
      <w:divBdr>
        <w:top w:val="none" w:sz="0" w:space="0" w:color="auto"/>
        <w:left w:val="none" w:sz="0" w:space="0" w:color="auto"/>
        <w:bottom w:val="none" w:sz="0" w:space="0" w:color="auto"/>
        <w:right w:val="none" w:sz="0" w:space="0" w:color="auto"/>
      </w:divBdr>
    </w:div>
    <w:div w:id="1570766984">
      <w:bodyDiv w:val="1"/>
      <w:marLeft w:val="0"/>
      <w:marRight w:val="0"/>
      <w:marTop w:val="0"/>
      <w:marBottom w:val="0"/>
      <w:divBdr>
        <w:top w:val="none" w:sz="0" w:space="0" w:color="auto"/>
        <w:left w:val="none" w:sz="0" w:space="0" w:color="auto"/>
        <w:bottom w:val="none" w:sz="0" w:space="0" w:color="auto"/>
        <w:right w:val="none" w:sz="0" w:space="0" w:color="auto"/>
      </w:divBdr>
    </w:div>
    <w:div w:id="1571191937">
      <w:bodyDiv w:val="1"/>
      <w:marLeft w:val="0"/>
      <w:marRight w:val="0"/>
      <w:marTop w:val="0"/>
      <w:marBottom w:val="0"/>
      <w:divBdr>
        <w:top w:val="none" w:sz="0" w:space="0" w:color="auto"/>
        <w:left w:val="none" w:sz="0" w:space="0" w:color="auto"/>
        <w:bottom w:val="none" w:sz="0" w:space="0" w:color="auto"/>
        <w:right w:val="none" w:sz="0" w:space="0" w:color="auto"/>
      </w:divBdr>
    </w:div>
    <w:div w:id="1571498880">
      <w:bodyDiv w:val="1"/>
      <w:marLeft w:val="0"/>
      <w:marRight w:val="0"/>
      <w:marTop w:val="0"/>
      <w:marBottom w:val="0"/>
      <w:divBdr>
        <w:top w:val="none" w:sz="0" w:space="0" w:color="auto"/>
        <w:left w:val="none" w:sz="0" w:space="0" w:color="auto"/>
        <w:bottom w:val="none" w:sz="0" w:space="0" w:color="auto"/>
        <w:right w:val="none" w:sz="0" w:space="0" w:color="auto"/>
      </w:divBdr>
    </w:div>
    <w:div w:id="1571773261">
      <w:bodyDiv w:val="1"/>
      <w:marLeft w:val="0"/>
      <w:marRight w:val="0"/>
      <w:marTop w:val="0"/>
      <w:marBottom w:val="0"/>
      <w:divBdr>
        <w:top w:val="none" w:sz="0" w:space="0" w:color="auto"/>
        <w:left w:val="none" w:sz="0" w:space="0" w:color="auto"/>
        <w:bottom w:val="none" w:sz="0" w:space="0" w:color="auto"/>
        <w:right w:val="none" w:sz="0" w:space="0" w:color="auto"/>
      </w:divBdr>
    </w:div>
    <w:div w:id="1571773824">
      <w:bodyDiv w:val="1"/>
      <w:marLeft w:val="0"/>
      <w:marRight w:val="0"/>
      <w:marTop w:val="0"/>
      <w:marBottom w:val="0"/>
      <w:divBdr>
        <w:top w:val="none" w:sz="0" w:space="0" w:color="auto"/>
        <w:left w:val="none" w:sz="0" w:space="0" w:color="auto"/>
        <w:bottom w:val="none" w:sz="0" w:space="0" w:color="auto"/>
        <w:right w:val="none" w:sz="0" w:space="0" w:color="auto"/>
      </w:divBdr>
    </w:div>
    <w:div w:id="1571886293">
      <w:bodyDiv w:val="1"/>
      <w:marLeft w:val="0"/>
      <w:marRight w:val="0"/>
      <w:marTop w:val="0"/>
      <w:marBottom w:val="0"/>
      <w:divBdr>
        <w:top w:val="none" w:sz="0" w:space="0" w:color="auto"/>
        <w:left w:val="none" w:sz="0" w:space="0" w:color="auto"/>
        <w:bottom w:val="none" w:sz="0" w:space="0" w:color="auto"/>
        <w:right w:val="none" w:sz="0" w:space="0" w:color="auto"/>
      </w:divBdr>
    </w:div>
    <w:div w:id="1572344727">
      <w:bodyDiv w:val="1"/>
      <w:marLeft w:val="0"/>
      <w:marRight w:val="0"/>
      <w:marTop w:val="0"/>
      <w:marBottom w:val="0"/>
      <w:divBdr>
        <w:top w:val="none" w:sz="0" w:space="0" w:color="auto"/>
        <w:left w:val="none" w:sz="0" w:space="0" w:color="auto"/>
        <w:bottom w:val="none" w:sz="0" w:space="0" w:color="auto"/>
        <w:right w:val="none" w:sz="0" w:space="0" w:color="auto"/>
      </w:divBdr>
    </w:div>
    <w:div w:id="1572695932">
      <w:bodyDiv w:val="1"/>
      <w:marLeft w:val="0"/>
      <w:marRight w:val="0"/>
      <w:marTop w:val="0"/>
      <w:marBottom w:val="0"/>
      <w:divBdr>
        <w:top w:val="none" w:sz="0" w:space="0" w:color="auto"/>
        <w:left w:val="none" w:sz="0" w:space="0" w:color="auto"/>
        <w:bottom w:val="none" w:sz="0" w:space="0" w:color="auto"/>
        <w:right w:val="none" w:sz="0" w:space="0" w:color="auto"/>
      </w:divBdr>
    </w:div>
    <w:div w:id="1573269068">
      <w:bodyDiv w:val="1"/>
      <w:marLeft w:val="0"/>
      <w:marRight w:val="0"/>
      <w:marTop w:val="0"/>
      <w:marBottom w:val="0"/>
      <w:divBdr>
        <w:top w:val="none" w:sz="0" w:space="0" w:color="auto"/>
        <w:left w:val="none" w:sz="0" w:space="0" w:color="auto"/>
        <w:bottom w:val="none" w:sz="0" w:space="0" w:color="auto"/>
        <w:right w:val="none" w:sz="0" w:space="0" w:color="auto"/>
      </w:divBdr>
    </w:div>
    <w:div w:id="1573541508">
      <w:bodyDiv w:val="1"/>
      <w:marLeft w:val="0"/>
      <w:marRight w:val="0"/>
      <w:marTop w:val="0"/>
      <w:marBottom w:val="0"/>
      <w:divBdr>
        <w:top w:val="none" w:sz="0" w:space="0" w:color="auto"/>
        <w:left w:val="none" w:sz="0" w:space="0" w:color="auto"/>
        <w:bottom w:val="none" w:sz="0" w:space="0" w:color="auto"/>
        <w:right w:val="none" w:sz="0" w:space="0" w:color="auto"/>
      </w:divBdr>
    </w:div>
    <w:div w:id="1573807679">
      <w:bodyDiv w:val="1"/>
      <w:marLeft w:val="0"/>
      <w:marRight w:val="0"/>
      <w:marTop w:val="0"/>
      <w:marBottom w:val="0"/>
      <w:divBdr>
        <w:top w:val="none" w:sz="0" w:space="0" w:color="auto"/>
        <w:left w:val="none" w:sz="0" w:space="0" w:color="auto"/>
        <w:bottom w:val="none" w:sz="0" w:space="0" w:color="auto"/>
        <w:right w:val="none" w:sz="0" w:space="0" w:color="auto"/>
      </w:divBdr>
    </w:div>
    <w:div w:id="1574199855">
      <w:bodyDiv w:val="1"/>
      <w:marLeft w:val="0"/>
      <w:marRight w:val="0"/>
      <w:marTop w:val="0"/>
      <w:marBottom w:val="0"/>
      <w:divBdr>
        <w:top w:val="none" w:sz="0" w:space="0" w:color="auto"/>
        <w:left w:val="none" w:sz="0" w:space="0" w:color="auto"/>
        <w:bottom w:val="none" w:sz="0" w:space="0" w:color="auto"/>
        <w:right w:val="none" w:sz="0" w:space="0" w:color="auto"/>
      </w:divBdr>
    </w:div>
    <w:div w:id="1574389816">
      <w:bodyDiv w:val="1"/>
      <w:marLeft w:val="0"/>
      <w:marRight w:val="0"/>
      <w:marTop w:val="0"/>
      <w:marBottom w:val="0"/>
      <w:divBdr>
        <w:top w:val="none" w:sz="0" w:space="0" w:color="auto"/>
        <w:left w:val="none" w:sz="0" w:space="0" w:color="auto"/>
        <w:bottom w:val="none" w:sz="0" w:space="0" w:color="auto"/>
        <w:right w:val="none" w:sz="0" w:space="0" w:color="auto"/>
      </w:divBdr>
    </w:div>
    <w:div w:id="1574584495">
      <w:bodyDiv w:val="1"/>
      <w:marLeft w:val="0"/>
      <w:marRight w:val="0"/>
      <w:marTop w:val="0"/>
      <w:marBottom w:val="0"/>
      <w:divBdr>
        <w:top w:val="none" w:sz="0" w:space="0" w:color="auto"/>
        <w:left w:val="none" w:sz="0" w:space="0" w:color="auto"/>
        <w:bottom w:val="none" w:sz="0" w:space="0" w:color="auto"/>
        <w:right w:val="none" w:sz="0" w:space="0" w:color="auto"/>
      </w:divBdr>
    </w:div>
    <w:div w:id="1576234418">
      <w:bodyDiv w:val="1"/>
      <w:marLeft w:val="0"/>
      <w:marRight w:val="0"/>
      <w:marTop w:val="0"/>
      <w:marBottom w:val="0"/>
      <w:divBdr>
        <w:top w:val="none" w:sz="0" w:space="0" w:color="auto"/>
        <w:left w:val="none" w:sz="0" w:space="0" w:color="auto"/>
        <w:bottom w:val="none" w:sz="0" w:space="0" w:color="auto"/>
        <w:right w:val="none" w:sz="0" w:space="0" w:color="auto"/>
      </w:divBdr>
    </w:div>
    <w:div w:id="1576236115">
      <w:bodyDiv w:val="1"/>
      <w:marLeft w:val="0"/>
      <w:marRight w:val="0"/>
      <w:marTop w:val="0"/>
      <w:marBottom w:val="0"/>
      <w:divBdr>
        <w:top w:val="none" w:sz="0" w:space="0" w:color="auto"/>
        <w:left w:val="none" w:sz="0" w:space="0" w:color="auto"/>
        <w:bottom w:val="none" w:sz="0" w:space="0" w:color="auto"/>
        <w:right w:val="none" w:sz="0" w:space="0" w:color="auto"/>
      </w:divBdr>
    </w:div>
    <w:div w:id="1576747426">
      <w:bodyDiv w:val="1"/>
      <w:marLeft w:val="0"/>
      <w:marRight w:val="0"/>
      <w:marTop w:val="0"/>
      <w:marBottom w:val="0"/>
      <w:divBdr>
        <w:top w:val="none" w:sz="0" w:space="0" w:color="auto"/>
        <w:left w:val="none" w:sz="0" w:space="0" w:color="auto"/>
        <w:bottom w:val="none" w:sz="0" w:space="0" w:color="auto"/>
        <w:right w:val="none" w:sz="0" w:space="0" w:color="auto"/>
      </w:divBdr>
    </w:div>
    <w:div w:id="1576940948">
      <w:bodyDiv w:val="1"/>
      <w:marLeft w:val="0"/>
      <w:marRight w:val="0"/>
      <w:marTop w:val="0"/>
      <w:marBottom w:val="0"/>
      <w:divBdr>
        <w:top w:val="none" w:sz="0" w:space="0" w:color="auto"/>
        <w:left w:val="none" w:sz="0" w:space="0" w:color="auto"/>
        <w:bottom w:val="none" w:sz="0" w:space="0" w:color="auto"/>
        <w:right w:val="none" w:sz="0" w:space="0" w:color="auto"/>
      </w:divBdr>
    </w:div>
    <w:div w:id="1577351023">
      <w:bodyDiv w:val="1"/>
      <w:marLeft w:val="0"/>
      <w:marRight w:val="0"/>
      <w:marTop w:val="0"/>
      <w:marBottom w:val="0"/>
      <w:divBdr>
        <w:top w:val="none" w:sz="0" w:space="0" w:color="auto"/>
        <w:left w:val="none" w:sz="0" w:space="0" w:color="auto"/>
        <w:bottom w:val="none" w:sz="0" w:space="0" w:color="auto"/>
        <w:right w:val="none" w:sz="0" w:space="0" w:color="auto"/>
      </w:divBdr>
    </w:div>
    <w:div w:id="1577789682">
      <w:bodyDiv w:val="1"/>
      <w:marLeft w:val="0"/>
      <w:marRight w:val="0"/>
      <w:marTop w:val="0"/>
      <w:marBottom w:val="0"/>
      <w:divBdr>
        <w:top w:val="none" w:sz="0" w:space="0" w:color="auto"/>
        <w:left w:val="none" w:sz="0" w:space="0" w:color="auto"/>
        <w:bottom w:val="none" w:sz="0" w:space="0" w:color="auto"/>
        <w:right w:val="none" w:sz="0" w:space="0" w:color="auto"/>
      </w:divBdr>
    </w:div>
    <w:div w:id="1577861983">
      <w:bodyDiv w:val="1"/>
      <w:marLeft w:val="0"/>
      <w:marRight w:val="0"/>
      <w:marTop w:val="0"/>
      <w:marBottom w:val="0"/>
      <w:divBdr>
        <w:top w:val="none" w:sz="0" w:space="0" w:color="auto"/>
        <w:left w:val="none" w:sz="0" w:space="0" w:color="auto"/>
        <w:bottom w:val="none" w:sz="0" w:space="0" w:color="auto"/>
        <w:right w:val="none" w:sz="0" w:space="0" w:color="auto"/>
      </w:divBdr>
    </w:div>
    <w:div w:id="1578126389">
      <w:bodyDiv w:val="1"/>
      <w:marLeft w:val="0"/>
      <w:marRight w:val="0"/>
      <w:marTop w:val="0"/>
      <w:marBottom w:val="0"/>
      <w:divBdr>
        <w:top w:val="none" w:sz="0" w:space="0" w:color="auto"/>
        <w:left w:val="none" w:sz="0" w:space="0" w:color="auto"/>
        <w:bottom w:val="none" w:sz="0" w:space="0" w:color="auto"/>
        <w:right w:val="none" w:sz="0" w:space="0" w:color="auto"/>
      </w:divBdr>
    </w:div>
    <w:div w:id="1578898082">
      <w:bodyDiv w:val="1"/>
      <w:marLeft w:val="0"/>
      <w:marRight w:val="0"/>
      <w:marTop w:val="0"/>
      <w:marBottom w:val="0"/>
      <w:divBdr>
        <w:top w:val="none" w:sz="0" w:space="0" w:color="auto"/>
        <w:left w:val="none" w:sz="0" w:space="0" w:color="auto"/>
        <w:bottom w:val="none" w:sz="0" w:space="0" w:color="auto"/>
        <w:right w:val="none" w:sz="0" w:space="0" w:color="auto"/>
      </w:divBdr>
    </w:div>
    <w:div w:id="1579290903">
      <w:bodyDiv w:val="1"/>
      <w:marLeft w:val="0"/>
      <w:marRight w:val="0"/>
      <w:marTop w:val="0"/>
      <w:marBottom w:val="0"/>
      <w:divBdr>
        <w:top w:val="none" w:sz="0" w:space="0" w:color="auto"/>
        <w:left w:val="none" w:sz="0" w:space="0" w:color="auto"/>
        <w:bottom w:val="none" w:sz="0" w:space="0" w:color="auto"/>
        <w:right w:val="none" w:sz="0" w:space="0" w:color="auto"/>
      </w:divBdr>
    </w:div>
    <w:div w:id="1580367326">
      <w:bodyDiv w:val="1"/>
      <w:marLeft w:val="0"/>
      <w:marRight w:val="0"/>
      <w:marTop w:val="0"/>
      <w:marBottom w:val="0"/>
      <w:divBdr>
        <w:top w:val="none" w:sz="0" w:space="0" w:color="auto"/>
        <w:left w:val="none" w:sz="0" w:space="0" w:color="auto"/>
        <w:bottom w:val="none" w:sz="0" w:space="0" w:color="auto"/>
        <w:right w:val="none" w:sz="0" w:space="0" w:color="auto"/>
      </w:divBdr>
    </w:div>
    <w:div w:id="1580367526">
      <w:bodyDiv w:val="1"/>
      <w:marLeft w:val="0"/>
      <w:marRight w:val="0"/>
      <w:marTop w:val="0"/>
      <w:marBottom w:val="0"/>
      <w:divBdr>
        <w:top w:val="none" w:sz="0" w:space="0" w:color="auto"/>
        <w:left w:val="none" w:sz="0" w:space="0" w:color="auto"/>
        <w:bottom w:val="none" w:sz="0" w:space="0" w:color="auto"/>
        <w:right w:val="none" w:sz="0" w:space="0" w:color="auto"/>
      </w:divBdr>
    </w:div>
    <w:div w:id="1580409674">
      <w:bodyDiv w:val="1"/>
      <w:marLeft w:val="0"/>
      <w:marRight w:val="0"/>
      <w:marTop w:val="0"/>
      <w:marBottom w:val="0"/>
      <w:divBdr>
        <w:top w:val="none" w:sz="0" w:space="0" w:color="auto"/>
        <w:left w:val="none" w:sz="0" w:space="0" w:color="auto"/>
        <w:bottom w:val="none" w:sz="0" w:space="0" w:color="auto"/>
        <w:right w:val="none" w:sz="0" w:space="0" w:color="auto"/>
      </w:divBdr>
    </w:div>
    <w:div w:id="1580671729">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81210386">
      <w:bodyDiv w:val="1"/>
      <w:marLeft w:val="0"/>
      <w:marRight w:val="0"/>
      <w:marTop w:val="0"/>
      <w:marBottom w:val="0"/>
      <w:divBdr>
        <w:top w:val="none" w:sz="0" w:space="0" w:color="auto"/>
        <w:left w:val="none" w:sz="0" w:space="0" w:color="auto"/>
        <w:bottom w:val="none" w:sz="0" w:space="0" w:color="auto"/>
        <w:right w:val="none" w:sz="0" w:space="0" w:color="auto"/>
      </w:divBdr>
    </w:div>
    <w:div w:id="1581285008">
      <w:bodyDiv w:val="1"/>
      <w:marLeft w:val="0"/>
      <w:marRight w:val="0"/>
      <w:marTop w:val="0"/>
      <w:marBottom w:val="0"/>
      <w:divBdr>
        <w:top w:val="none" w:sz="0" w:space="0" w:color="auto"/>
        <w:left w:val="none" w:sz="0" w:space="0" w:color="auto"/>
        <w:bottom w:val="none" w:sz="0" w:space="0" w:color="auto"/>
        <w:right w:val="none" w:sz="0" w:space="0" w:color="auto"/>
      </w:divBdr>
    </w:div>
    <w:div w:id="1581333563">
      <w:bodyDiv w:val="1"/>
      <w:marLeft w:val="0"/>
      <w:marRight w:val="0"/>
      <w:marTop w:val="0"/>
      <w:marBottom w:val="0"/>
      <w:divBdr>
        <w:top w:val="none" w:sz="0" w:space="0" w:color="auto"/>
        <w:left w:val="none" w:sz="0" w:space="0" w:color="auto"/>
        <w:bottom w:val="none" w:sz="0" w:space="0" w:color="auto"/>
        <w:right w:val="none" w:sz="0" w:space="0" w:color="auto"/>
      </w:divBdr>
    </w:div>
    <w:div w:id="1581519739">
      <w:bodyDiv w:val="1"/>
      <w:marLeft w:val="0"/>
      <w:marRight w:val="0"/>
      <w:marTop w:val="0"/>
      <w:marBottom w:val="0"/>
      <w:divBdr>
        <w:top w:val="none" w:sz="0" w:space="0" w:color="auto"/>
        <w:left w:val="none" w:sz="0" w:space="0" w:color="auto"/>
        <w:bottom w:val="none" w:sz="0" w:space="0" w:color="auto"/>
        <w:right w:val="none" w:sz="0" w:space="0" w:color="auto"/>
      </w:divBdr>
    </w:div>
    <w:div w:id="1582061321">
      <w:bodyDiv w:val="1"/>
      <w:marLeft w:val="0"/>
      <w:marRight w:val="0"/>
      <w:marTop w:val="0"/>
      <w:marBottom w:val="0"/>
      <w:divBdr>
        <w:top w:val="none" w:sz="0" w:space="0" w:color="auto"/>
        <w:left w:val="none" w:sz="0" w:space="0" w:color="auto"/>
        <w:bottom w:val="none" w:sz="0" w:space="0" w:color="auto"/>
        <w:right w:val="none" w:sz="0" w:space="0" w:color="auto"/>
      </w:divBdr>
    </w:div>
    <w:div w:id="1582595136">
      <w:bodyDiv w:val="1"/>
      <w:marLeft w:val="0"/>
      <w:marRight w:val="0"/>
      <w:marTop w:val="0"/>
      <w:marBottom w:val="0"/>
      <w:divBdr>
        <w:top w:val="none" w:sz="0" w:space="0" w:color="auto"/>
        <w:left w:val="none" w:sz="0" w:space="0" w:color="auto"/>
        <w:bottom w:val="none" w:sz="0" w:space="0" w:color="auto"/>
        <w:right w:val="none" w:sz="0" w:space="0" w:color="auto"/>
      </w:divBdr>
    </w:div>
    <w:div w:id="1582637912">
      <w:bodyDiv w:val="1"/>
      <w:marLeft w:val="0"/>
      <w:marRight w:val="0"/>
      <w:marTop w:val="0"/>
      <w:marBottom w:val="0"/>
      <w:divBdr>
        <w:top w:val="none" w:sz="0" w:space="0" w:color="auto"/>
        <w:left w:val="none" w:sz="0" w:space="0" w:color="auto"/>
        <w:bottom w:val="none" w:sz="0" w:space="0" w:color="auto"/>
        <w:right w:val="none" w:sz="0" w:space="0" w:color="auto"/>
      </w:divBdr>
    </w:div>
    <w:div w:id="1583298734">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682700">
      <w:bodyDiv w:val="1"/>
      <w:marLeft w:val="0"/>
      <w:marRight w:val="0"/>
      <w:marTop w:val="0"/>
      <w:marBottom w:val="0"/>
      <w:divBdr>
        <w:top w:val="none" w:sz="0" w:space="0" w:color="auto"/>
        <w:left w:val="none" w:sz="0" w:space="0" w:color="auto"/>
        <w:bottom w:val="none" w:sz="0" w:space="0" w:color="auto"/>
        <w:right w:val="none" w:sz="0" w:space="0" w:color="auto"/>
      </w:divBdr>
    </w:div>
    <w:div w:id="1583754783">
      <w:bodyDiv w:val="1"/>
      <w:marLeft w:val="0"/>
      <w:marRight w:val="0"/>
      <w:marTop w:val="0"/>
      <w:marBottom w:val="0"/>
      <w:divBdr>
        <w:top w:val="none" w:sz="0" w:space="0" w:color="auto"/>
        <w:left w:val="none" w:sz="0" w:space="0" w:color="auto"/>
        <w:bottom w:val="none" w:sz="0" w:space="0" w:color="auto"/>
        <w:right w:val="none" w:sz="0" w:space="0" w:color="auto"/>
      </w:divBdr>
    </w:div>
    <w:div w:id="1583879409">
      <w:bodyDiv w:val="1"/>
      <w:marLeft w:val="0"/>
      <w:marRight w:val="0"/>
      <w:marTop w:val="0"/>
      <w:marBottom w:val="0"/>
      <w:divBdr>
        <w:top w:val="none" w:sz="0" w:space="0" w:color="auto"/>
        <w:left w:val="none" w:sz="0" w:space="0" w:color="auto"/>
        <w:bottom w:val="none" w:sz="0" w:space="0" w:color="auto"/>
        <w:right w:val="none" w:sz="0" w:space="0" w:color="auto"/>
      </w:divBdr>
    </w:div>
    <w:div w:id="1584291725">
      <w:bodyDiv w:val="1"/>
      <w:marLeft w:val="0"/>
      <w:marRight w:val="0"/>
      <w:marTop w:val="0"/>
      <w:marBottom w:val="0"/>
      <w:divBdr>
        <w:top w:val="none" w:sz="0" w:space="0" w:color="auto"/>
        <w:left w:val="none" w:sz="0" w:space="0" w:color="auto"/>
        <w:bottom w:val="none" w:sz="0" w:space="0" w:color="auto"/>
        <w:right w:val="none" w:sz="0" w:space="0" w:color="auto"/>
      </w:divBdr>
    </w:div>
    <w:div w:id="1584795313">
      <w:bodyDiv w:val="1"/>
      <w:marLeft w:val="0"/>
      <w:marRight w:val="0"/>
      <w:marTop w:val="0"/>
      <w:marBottom w:val="0"/>
      <w:divBdr>
        <w:top w:val="none" w:sz="0" w:space="0" w:color="auto"/>
        <w:left w:val="none" w:sz="0" w:space="0" w:color="auto"/>
        <w:bottom w:val="none" w:sz="0" w:space="0" w:color="auto"/>
        <w:right w:val="none" w:sz="0" w:space="0" w:color="auto"/>
      </w:divBdr>
    </w:div>
    <w:div w:id="1584802544">
      <w:bodyDiv w:val="1"/>
      <w:marLeft w:val="0"/>
      <w:marRight w:val="0"/>
      <w:marTop w:val="0"/>
      <w:marBottom w:val="0"/>
      <w:divBdr>
        <w:top w:val="none" w:sz="0" w:space="0" w:color="auto"/>
        <w:left w:val="none" w:sz="0" w:space="0" w:color="auto"/>
        <w:bottom w:val="none" w:sz="0" w:space="0" w:color="auto"/>
        <w:right w:val="none" w:sz="0" w:space="0" w:color="auto"/>
      </w:divBdr>
    </w:div>
    <w:div w:id="1584804497">
      <w:bodyDiv w:val="1"/>
      <w:marLeft w:val="0"/>
      <w:marRight w:val="0"/>
      <w:marTop w:val="0"/>
      <w:marBottom w:val="0"/>
      <w:divBdr>
        <w:top w:val="none" w:sz="0" w:space="0" w:color="auto"/>
        <w:left w:val="none" w:sz="0" w:space="0" w:color="auto"/>
        <w:bottom w:val="none" w:sz="0" w:space="0" w:color="auto"/>
        <w:right w:val="none" w:sz="0" w:space="0" w:color="auto"/>
      </w:divBdr>
    </w:div>
    <w:div w:id="1585263083">
      <w:bodyDiv w:val="1"/>
      <w:marLeft w:val="0"/>
      <w:marRight w:val="0"/>
      <w:marTop w:val="0"/>
      <w:marBottom w:val="0"/>
      <w:divBdr>
        <w:top w:val="none" w:sz="0" w:space="0" w:color="auto"/>
        <w:left w:val="none" w:sz="0" w:space="0" w:color="auto"/>
        <w:bottom w:val="none" w:sz="0" w:space="0" w:color="auto"/>
        <w:right w:val="none" w:sz="0" w:space="0" w:color="auto"/>
      </w:divBdr>
    </w:div>
    <w:div w:id="1585332955">
      <w:bodyDiv w:val="1"/>
      <w:marLeft w:val="0"/>
      <w:marRight w:val="0"/>
      <w:marTop w:val="0"/>
      <w:marBottom w:val="0"/>
      <w:divBdr>
        <w:top w:val="none" w:sz="0" w:space="0" w:color="auto"/>
        <w:left w:val="none" w:sz="0" w:space="0" w:color="auto"/>
        <w:bottom w:val="none" w:sz="0" w:space="0" w:color="auto"/>
        <w:right w:val="none" w:sz="0" w:space="0" w:color="auto"/>
      </w:divBdr>
    </w:div>
    <w:div w:id="1586453907">
      <w:bodyDiv w:val="1"/>
      <w:marLeft w:val="0"/>
      <w:marRight w:val="0"/>
      <w:marTop w:val="0"/>
      <w:marBottom w:val="0"/>
      <w:divBdr>
        <w:top w:val="none" w:sz="0" w:space="0" w:color="auto"/>
        <w:left w:val="none" w:sz="0" w:space="0" w:color="auto"/>
        <w:bottom w:val="none" w:sz="0" w:space="0" w:color="auto"/>
        <w:right w:val="none" w:sz="0" w:space="0" w:color="auto"/>
      </w:divBdr>
    </w:div>
    <w:div w:id="1586572206">
      <w:bodyDiv w:val="1"/>
      <w:marLeft w:val="0"/>
      <w:marRight w:val="0"/>
      <w:marTop w:val="0"/>
      <w:marBottom w:val="0"/>
      <w:divBdr>
        <w:top w:val="none" w:sz="0" w:space="0" w:color="auto"/>
        <w:left w:val="none" w:sz="0" w:space="0" w:color="auto"/>
        <w:bottom w:val="none" w:sz="0" w:space="0" w:color="auto"/>
        <w:right w:val="none" w:sz="0" w:space="0" w:color="auto"/>
      </w:divBdr>
    </w:div>
    <w:div w:id="1587373463">
      <w:bodyDiv w:val="1"/>
      <w:marLeft w:val="0"/>
      <w:marRight w:val="0"/>
      <w:marTop w:val="0"/>
      <w:marBottom w:val="0"/>
      <w:divBdr>
        <w:top w:val="none" w:sz="0" w:space="0" w:color="auto"/>
        <w:left w:val="none" w:sz="0" w:space="0" w:color="auto"/>
        <w:bottom w:val="none" w:sz="0" w:space="0" w:color="auto"/>
        <w:right w:val="none" w:sz="0" w:space="0" w:color="auto"/>
      </w:divBdr>
    </w:div>
    <w:div w:id="1587421700">
      <w:bodyDiv w:val="1"/>
      <w:marLeft w:val="0"/>
      <w:marRight w:val="0"/>
      <w:marTop w:val="0"/>
      <w:marBottom w:val="0"/>
      <w:divBdr>
        <w:top w:val="none" w:sz="0" w:space="0" w:color="auto"/>
        <w:left w:val="none" w:sz="0" w:space="0" w:color="auto"/>
        <w:bottom w:val="none" w:sz="0" w:space="0" w:color="auto"/>
        <w:right w:val="none" w:sz="0" w:space="0" w:color="auto"/>
      </w:divBdr>
    </w:div>
    <w:div w:id="1587496064">
      <w:bodyDiv w:val="1"/>
      <w:marLeft w:val="0"/>
      <w:marRight w:val="0"/>
      <w:marTop w:val="0"/>
      <w:marBottom w:val="0"/>
      <w:divBdr>
        <w:top w:val="none" w:sz="0" w:space="0" w:color="auto"/>
        <w:left w:val="none" w:sz="0" w:space="0" w:color="auto"/>
        <w:bottom w:val="none" w:sz="0" w:space="0" w:color="auto"/>
        <w:right w:val="none" w:sz="0" w:space="0" w:color="auto"/>
      </w:divBdr>
    </w:div>
    <w:div w:id="1587570490">
      <w:bodyDiv w:val="1"/>
      <w:marLeft w:val="0"/>
      <w:marRight w:val="0"/>
      <w:marTop w:val="0"/>
      <w:marBottom w:val="0"/>
      <w:divBdr>
        <w:top w:val="none" w:sz="0" w:space="0" w:color="auto"/>
        <w:left w:val="none" w:sz="0" w:space="0" w:color="auto"/>
        <w:bottom w:val="none" w:sz="0" w:space="0" w:color="auto"/>
        <w:right w:val="none" w:sz="0" w:space="0" w:color="auto"/>
      </w:divBdr>
    </w:div>
    <w:div w:id="1587957206">
      <w:bodyDiv w:val="1"/>
      <w:marLeft w:val="0"/>
      <w:marRight w:val="0"/>
      <w:marTop w:val="0"/>
      <w:marBottom w:val="0"/>
      <w:divBdr>
        <w:top w:val="none" w:sz="0" w:space="0" w:color="auto"/>
        <w:left w:val="none" w:sz="0" w:space="0" w:color="auto"/>
        <w:bottom w:val="none" w:sz="0" w:space="0" w:color="auto"/>
        <w:right w:val="none" w:sz="0" w:space="0" w:color="auto"/>
      </w:divBdr>
    </w:div>
    <w:div w:id="1588419680">
      <w:bodyDiv w:val="1"/>
      <w:marLeft w:val="0"/>
      <w:marRight w:val="0"/>
      <w:marTop w:val="0"/>
      <w:marBottom w:val="0"/>
      <w:divBdr>
        <w:top w:val="none" w:sz="0" w:space="0" w:color="auto"/>
        <w:left w:val="none" w:sz="0" w:space="0" w:color="auto"/>
        <w:bottom w:val="none" w:sz="0" w:space="0" w:color="auto"/>
        <w:right w:val="none" w:sz="0" w:space="0" w:color="auto"/>
      </w:divBdr>
    </w:div>
    <w:div w:id="1589267384">
      <w:bodyDiv w:val="1"/>
      <w:marLeft w:val="0"/>
      <w:marRight w:val="0"/>
      <w:marTop w:val="0"/>
      <w:marBottom w:val="0"/>
      <w:divBdr>
        <w:top w:val="none" w:sz="0" w:space="0" w:color="auto"/>
        <w:left w:val="none" w:sz="0" w:space="0" w:color="auto"/>
        <w:bottom w:val="none" w:sz="0" w:space="0" w:color="auto"/>
        <w:right w:val="none" w:sz="0" w:space="0" w:color="auto"/>
      </w:divBdr>
    </w:div>
    <w:div w:id="1589726758">
      <w:bodyDiv w:val="1"/>
      <w:marLeft w:val="0"/>
      <w:marRight w:val="0"/>
      <w:marTop w:val="0"/>
      <w:marBottom w:val="0"/>
      <w:divBdr>
        <w:top w:val="none" w:sz="0" w:space="0" w:color="auto"/>
        <w:left w:val="none" w:sz="0" w:space="0" w:color="auto"/>
        <w:bottom w:val="none" w:sz="0" w:space="0" w:color="auto"/>
        <w:right w:val="none" w:sz="0" w:space="0" w:color="auto"/>
      </w:divBdr>
    </w:div>
    <w:div w:id="1589772376">
      <w:bodyDiv w:val="1"/>
      <w:marLeft w:val="0"/>
      <w:marRight w:val="0"/>
      <w:marTop w:val="0"/>
      <w:marBottom w:val="0"/>
      <w:divBdr>
        <w:top w:val="none" w:sz="0" w:space="0" w:color="auto"/>
        <w:left w:val="none" w:sz="0" w:space="0" w:color="auto"/>
        <w:bottom w:val="none" w:sz="0" w:space="0" w:color="auto"/>
        <w:right w:val="none" w:sz="0" w:space="0" w:color="auto"/>
      </w:divBdr>
    </w:div>
    <w:div w:id="1590431763">
      <w:bodyDiv w:val="1"/>
      <w:marLeft w:val="0"/>
      <w:marRight w:val="0"/>
      <w:marTop w:val="0"/>
      <w:marBottom w:val="0"/>
      <w:divBdr>
        <w:top w:val="none" w:sz="0" w:space="0" w:color="auto"/>
        <w:left w:val="none" w:sz="0" w:space="0" w:color="auto"/>
        <w:bottom w:val="none" w:sz="0" w:space="0" w:color="auto"/>
        <w:right w:val="none" w:sz="0" w:space="0" w:color="auto"/>
      </w:divBdr>
    </w:div>
    <w:div w:id="1590770107">
      <w:bodyDiv w:val="1"/>
      <w:marLeft w:val="0"/>
      <w:marRight w:val="0"/>
      <w:marTop w:val="0"/>
      <w:marBottom w:val="0"/>
      <w:divBdr>
        <w:top w:val="none" w:sz="0" w:space="0" w:color="auto"/>
        <w:left w:val="none" w:sz="0" w:space="0" w:color="auto"/>
        <w:bottom w:val="none" w:sz="0" w:space="0" w:color="auto"/>
        <w:right w:val="none" w:sz="0" w:space="0" w:color="auto"/>
      </w:divBdr>
    </w:div>
    <w:div w:id="1590774431">
      <w:bodyDiv w:val="1"/>
      <w:marLeft w:val="0"/>
      <w:marRight w:val="0"/>
      <w:marTop w:val="0"/>
      <w:marBottom w:val="0"/>
      <w:divBdr>
        <w:top w:val="none" w:sz="0" w:space="0" w:color="auto"/>
        <w:left w:val="none" w:sz="0" w:space="0" w:color="auto"/>
        <w:bottom w:val="none" w:sz="0" w:space="0" w:color="auto"/>
        <w:right w:val="none" w:sz="0" w:space="0" w:color="auto"/>
      </w:divBdr>
    </w:div>
    <w:div w:id="1590777056">
      <w:bodyDiv w:val="1"/>
      <w:marLeft w:val="0"/>
      <w:marRight w:val="0"/>
      <w:marTop w:val="0"/>
      <w:marBottom w:val="0"/>
      <w:divBdr>
        <w:top w:val="none" w:sz="0" w:space="0" w:color="auto"/>
        <w:left w:val="none" w:sz="0" w:space="0" w:color="auto"/>
        <w:bottom w:val="none" w:sz="0" w:space="0" w:color="auto"/>
        <w:right w:val="none" w:sz="0" w:space="0" w:color="auto"/>
      </w:divBdr>
    </w:div>
    <w:div w:id="1591699523">
      <w:bodyDiv w:val="1"/>
      <w:marLeft w:val="0"/>
      <w:marRight w:val="0"/>
      <w:marTop w:val="0"/>
      <w:marBottom w:val="0"/>
      <w:divBdr>
        <w:top w:val="none" w:sz="0" w:space="0" w:color="auto"/>
        <w:left w:val="none" w:sz="0" w:space="0" w:color="auto"/>
        <w:bottom w:val="none" w:sz="0" w:space="0" w:color="auto"/>
        <w:right w:val="none" w:sz="0" w:space="0" w:color="auto"/>
      </w:divBdr>
    </w:div>
    <w:div w:id="1593051120">
      <w:bodyDiv w:val="1"/>
      <w:marLeft w:val="0"/>
      <w:marRight w:val="0"/>
      <w:marTop w:val="0"/>
      <w:marBottom w:val="0"/>
      <w:divBdr>
        <w:top w:val="none" w:sz="0" w:space="0" w:color="auto"/>
        <w:left w:val="none" w:sz="0" w:space="0" w:color="auto"/>
        <w:bottom w:val="none" w:sz="0" w:space="0" w:color="auto"/>
        <w:right w:val="none" w:sz="0" w:space="0" w:color="auto"/>
      </w:divBdr>
    </w:div>
    <w:div w:id="1593704569">
      <w:bodyDiv w:val="1"/>
      <w:marLeft w:val="0"/>
      <w:marRight w:val="0"/>
      <w:marTop w:val="0"/>
      <w:marBottom w:val="0"/>
      <w:divBdr>
        <w:top w:val="none" w:sz="0" w:space="0" w:color="auto"/>
        <w:left w:val="none" w:sz="0" w:space="0" w:color="auto"/>
        <w:bottom w:val="none" w:sz="0" w:space="0" w:color="auto"/>
        <w:right w:val="none" w:sz="0" w:space="0" w:color="auto"/>
      </w:divBdr>
    </w:div>
    <w:div w:id="1594048673">
      <w:bodyDiv w:val="1"/>
      <w:marLeft w:val="0"/>
      <w:marRight w:val="0"/>
      <w:marTop w:val="0"/>
      <w:marBottom w:val="0"/>
      <w:divBdr>
        <w:top w:val="none" w:sz="0" w:space="0" w:color="auto"/>
        <w:left w:val="none" w:sz="0" w:space="0" w:color="auto"/>
        <w:bottom w:val="none" w:sz="0" w:space="0" w:color="auto"/>
        <w:right w:val="none" w:sz="0" w:space="0" w:color="auto"/>
      </w:divBdr>
    </w:div>
    <w:div w:id="1594244597">
      <w:bodyDiv w:val="1"/>
      <w:marLeft w:val="0"/>
      <w:marRight w:val="0"/>
      <w:marTop w:val="0"/>
      <w:marBottom w:val="0"/>
      <w:divBdr>
        <w:top w:val="none" w:sz="0" w:space="0" w:color="auto"/>
        <w:left w:val="none" w:sz="0" w:space="0" w:color="auto"/>
        <w:bottom w:val="none" w:sz="0" w:space="0" w:color="auto"/>
        <w:right w:val="none" w:sz="0" w:space="0" w:color="auto"/>
      </w:divBdr>
    </w:div>
    <w:div w:id="1594587593">
      <w:bodyDiv w:val="1"/>
      <w:marLeft w:val="0"/>
      <w:marRight w:val="0"/>
      <w:marTop w:val="0"/>
      <w:marBottom w:val="0"/>
      <w:divBdr>
        <w:top w:val="none" w:sz="0" w:space="0" w:color="auto"/>
        <w:left w:val="none" w:sz="0" w:space="0" w:color="auto"/>
        <w:bottom w:val="none" w:sz="0" w:space="0" w:color="auto"/>
        <w:right w:val="none" w:sz="0" w:space="0" w:color="auto"/>
      </w:divBdr>
    </w:div>
    <w:div w:id="1595166712">
      <w:bodyDiv w:val="1"/>
      <w:marLeft w:val="0"/>
      <w:marRight w:val="0"/>
      <w:marTop w:val="0"/>
      <w:marBottom w:val="0"/>
      <w:divBdr>
        <w:top w:val="none" w:sz="0" w:space="0" w:color="auto"/>
        <w:left w:val="none" w:sz="0" w:space="0" w:color="auto"/>
        <w:bottom w:val="none" w:sz="0" w:space="0" w:color="auto"/>
        <w:right w:val="none" w:sz="0" w:space="0" w:color="auto"/>
      </w:divBdr>
    </w:div>
    <w:div w:id="1595212864">
      <w:bodyDiv w:val="1"/>
      <w:marLeft w:val="0"/>
      <w:marRight w:val="0"/>
      <w:marTop w:val="0"/>
      <w:marBottom w:val="0"/>
      <w:divBdr>
        <w:top w:val="none" w:sz="0" w:space="0" w:color="auto"/>
        <w:left w:val="none" w:sz="0" w:space="0" w:color="auto"/>
        <w:bottom w:val="none" w:sz="0" w:space="0" w:color="auto"/>
        <w:right w:val="none" w:sz="0" w:space="0" w:color="auto"/>
      </w:divBdr>
    </w:div>
    <w:div w:id="1595284309">
      <w:bodyDiv w:val="1"/>
      <w:marLeft w:val="0"/>
      <w:marRight w:val="0"/>
      <w:marTop w:val="0"/>
      <w:marBottom w:val="0"/>
      <w:divBdr>
        <w:top w:val="none" w:sz="0" w:space="0" w:color="auto"/>
        <w:left w:val="none" w:sz="0" w:space="0" w:color="auto"/>
        <w:bottom w:val="none" w:sz="0" w:space="0" w:color="auto"/>
        <w:right w:val="none" w:sz="0" w:space="0" w:color="auto"/>
      </w:divBdr>
    </w:div>
    <w:div w:id="1595672920">
      <w:bodyDiv w:val="1"/>
      <w:marLeft w:val="0"/>
      <w:marRight w:val="0"/>
      <w:marTop w:val="0"/>
      <w:marBottom w:val="0"/>
      <w:divBdr>
        <w:top w:val="none" w:sz="0" w:space="0" w:color="auto"/>
        <w:left w:val="none" w:sz="0" w:space="0" w:color="auto"/>
        <w:bottom w:val="none" w:sz="0" w:space="0" w:color="auto"/>
        <w:right w:val="none" w:sz="0" w:space="0" w:color="auto"/>
      </w:divBdr>
    </w:div>
    <w:div w:id="1596091991">
      <w:bodyDiv w:val="1"/>
      <w:marLeft w:val="0"/>
      <w:marRight w:val="0"/>
      <w:marTop w:val="0"/>
      <w:marBottom w:val="0"/>
      <w:divBdr>
        <w:top w:val="none" w:sz="0" w:space="0" w:color="auto"/>
        <w:left w:val="none" w:sz="0" w:space="0" w:color="auto"/>
        <w:bottom w:val="none" w:sz="0" w:space="0" w:color="auto"/>
        <w:right w:val="none" w:sz="0" w:space="0" w:color="auto"/>
      </w:divBdr>
    </w:div>
    <w:div w:id="1596355830">
      <w:bodyDiv w:val="1"/>
      <w:marLeft w:val="0"/>
      <w:marRight w:val="0"/>
      <w:marTop w:val="0"/>
      <w:marBottom w:val="0"/>
      <w:divBdr>
        <w:top w:val="none" w:sz="0" w:space="0" w:color="auto"/>
        <w:left w:val="none" w:sz="0" w:space="0" w:color="auto"/>
        <w:bottom w:val="none" w:sz="0" w:space="0" w:color="auto"/>
        <w:right w:val="none" w:sz="0" w:space="0" w:color="auto"/>
      </w:divBdr>
    </w:div>
    <w:div w:id="1596591382">
      <w:bodyDiv w:val="1"/>
      <w:marLeft w:val="0"/>
      <w:marRight w:val="0"/>
      <w:marTop w:val="0"/>
      <w:marBottom w:val="0"/>
      <w:divBdr>
        <w:top w:val="none" w:sz="0" w:space="0" w:color="auto"/>
        <w:left w:val="none" w:sz="0" w:space="0" w:color="auto"/>
        <w:bottom w:val="none" w:sz="0" w:space="0" w:color="auto"/>
        <w:right w:val="none" w:sz="0" w:space="0" w:color="auto"/>
      </w:divBdr>
    </w:div>
    <w:div w:id="1597058616">
      <w:bodyDiv w:val="1"/>
      <w:marLeft w:val="0"/>
      <w:marRight w:val="0"/>
      <w:marTop w:val="0"/>
      <w:marBottom w:val="0"/>
      <w:divBdr>
        <w:top w:val="none" w:sz="0" w:space="0" w:color="auto"/>
        <w:left w:val="none" w:sz="0" w:space="0" w:color="auto"/>
        <w:bottom w:val="none" w:sz="0" w:space="0" w:color="auto"/>
        <w:right w:val="none" w:sz="0" w:space="0" w:color="auto"/>
      </w:divBdr>
    </w:div>
    <w:div w:id="1597861515">
      <w:bodyDiv w:val="1"/>
      <w:marLeft w:val="0"/>
      <w:marRight w:val="0"/>
      <w:marTop w:val="0"/>
      <w:marBottom w:val="0"/>
      <w:divBdr>
        <w:top w:val="none" w:sz="0" w:space="0" w:color="auto"/>
        <w:left w:val="none" w:sz="0" w:space="0" w:color="auto"/>
        <w:bottom w:val="none" w:sz="0" w:space="0" w:color="auto"/>
        <w:right w:val="none" w:sz="0" w:space="0" w:color="auto"/>
      </w:divBdr>
    </w:div>
    <w:div w:id="1597907815">
      <w:bodyDiv w:val="1"/>
      <w:marLeft w:val="0"/>
      <w:marRight w:val="0"/>
      <w:marTop w:val="0"/>
      <w:marBottom w:val="0"/>
      <w:divBdr>
        <w:top w:val="none" w:sz="0" w:space="0" w:color="auto"/>
        <w:left w:val="none" w:sz="0" w:space="0" w:color="auto"/>
        <w:bottom w:val="none" w:sz="0" w:space="0" w:color="auto"/>
        <w:right w:val="none" w:sz="0" w:space="0" w:color="auto"/>
      </w:divBdr>
    </w:div>
    <w:div w:id="1598127996">
      <w:bodyDiv w:val="1"/>
      <w:marLeft w:val="0"/>
      <w:marRight w:val="0"/>
      <w:marTop w:val="0"/>
      <w:marBottom w:val="0"/>
      <w:divBdr>
        <w:top w:val="none" w:sz="0" w:space="0" w:color="auto"/>
        <w:left w:val="none" w:sz="0" w:space="0" w:color="auto"/>
        <w:bottom w:val="none" w:sz="0" w:space="0" w:color="auto"/>
        <w:right w:val="none" w:sz="0" w:space="0" w:color="auto"/>
      </w:divBdr>
    </w:div>
    <w:div w:id="1598177899">
      <w:bodyDiv w:val="1"/>
      <w:marLeft w:val="0"/>
      <w:marRight w:val="0"/>
      <w:marTop w:val="0"/>
      <w:marBottom w:val="0"/>
      <w:divBdr>
        <w:top w:val="none" w:sz="0" w:space="0" w:color="auto"/>
        <w:left w:val="none" w:sz="0" w:space="0" w:color="auto"/>
        <w:bottom w:val="none" w:sz="0" w:space="0" w:color="auto"/>
        <w:right w:val="none" w:sz="0" w:space="0" w:color="auto"/>
      </w:divBdr>
    </w:div>
    <w:div w:id="1598710437">
      <w:bodyDiv w:val="1"/>
      <w:marLeft w:val="0"/>
      <w:marRight w:val="0"/>
      <w:marTop w:val="0"/>
      <w:marBottom w:val="0"/>
      <w:divBdr>
        <w:top w:val="none" w:sz="0" w:space="0" w:color="auto"/>
        <w:left w:val="none" w:sz="0" w:space="0" w:color="auto"/>
        <w:bottom w:val="none" w:sz="0" w:space="0" w:color="auto"/>
        <w:right w:val="none" w:sz="0" w:space="0" w:color="auto"/>
      </w:divBdr>
    </w:div>
    <w:div w:id="1599102160">
      <w:bodyDiv w:val="1"/>
      <w:marLeft w:val="0"/>
      <w:marRight w:val="0"/>
      <w:marTop w:val="0"/>
      <w:marBottom w:val="0"/>
      <w:divBdr>
        <w:top w:val="none" w:sz="0" w:space="0" w:color="auto"/>
        <w:left w:val="none" w:sz="0" w:space="0" w:color="auto"/>
        <w:bottom w:val="none" w:sz="0" w:space="0" w:color="auto"/>
        <w:right w:val="none" w:sz="0" w:space="0" w:color="auto"/>
      </w:divBdr>
    </w:div>
    <w:div w:id="1599218082">
      <w:bodyDiv w:val="1"/>
      <w:marLeft w:val="0"/>
      <w:marRight w:val="0"/>
      <w:marTop w:val="0"/>
      <w:marBottom w:val="0"/>
      <w:divBdr>
        <w:top w:val="none" w:sz="0" w:space="0" w:color="auto"/>
        <w:left w:val="none" w:sz="0" w:space="0" w:color="auto"/>
        <w:bottom w:val="none" w:sz="0" w:space="0" w:color="auto"/>
        <w:right w:val="none" w:sz="0" w:space="0" w:color="auto"/>
      </w:divBdr>
    </w:div>
    <w:div w:id="1599487903">
      <w:bodyDiv w:val="1"/>
      <w:marLeft w:val="0"/>
      <w:marRight w:val="0"/>
      <w:marTop w:val="0"/>
      <w:marBottom w:val="0"/>
      <w:divBdr>
        <w:top w:val="none" w:sz="0" w:space="0" w:color="auto"/>
        <w:left w:val="none" w:sz="0" w:space="0" w:color="auto"/>
        <w:bottom w:val="none" w:sz="0" w:space="0" w:color="auto"/>
        <w:right w:val="none" w:sz="0" w:space="0" w:color="auto"/>
      </w:divBdr>
    </w:div>
    <w:div w:id="1599874291">
      <w:bodyDiv w:val="1"/>
      <w:marLeft w:val="0"/>
      <w:marRight w:val="0"/>
      <w:marTop w:val="0"/>
      <w:marBottom w:val="0"/>
      <w:divBdr>
        <w:top w:val="none" w:sz="0" w:space="0" w:color="auto"/>
        <w:left w:val="none" w:sz="0" w:space="0" w:color="auto"/>
        <w:bottom w:val="none" w:sz="0" w:space="0" w:color="auto"/>
        <w:right w:val="none" w:sz="0" w:space="0" w:color="auto"/>
      </w:divBdr>
    </w:div>
    <w:div w:id="1599947913">
      <w:bodyDiv w:val="1"/>
      <w:marLeft w:val="0"/>
      <w:marRight w:val="0"/>
      <w:marTop w:val="0"/>
      <w:marBottom w:val="0"/>
      <w:divBdr>
        <w:top w:val="none" w:sz="0" w:space="0" w:color="auto"/>
        <w:left w:val="none" w:sz="0" w:space="0" w:color="auto"/>
        <w:bottom w:val="none" w:sz="0" w:space="0" w:color="auto"/>
        <w:right w:val="none" w:sz="0" w:space="0" w:color="auto"/>
      </w:divBdr>
    </w:div>
    <w:div w:id="1600136615">
      <w:bodyDiv w:val="1"/>
      <w:marLeft w:val="0"/>
      <w:marRight w:val="0"/>
      <w:marTop w:val="0"/>
      <w:marBottom w:val="0"/>
      <w:divBdr>
        <w:top w:val="none" w:sz="0" w:space="0" w:color="auto"/>
        <w:left w:val="none" w:sz="0" w:space="0" w:color="auto"/>
        <w:bottom w:val="none" w:sz="0" w:space="0" w:color="auto"/>
        <w:right w:val="none" w:sz="0" w:space="0" w:color="auto"/>
      </w:divBdr>
    </w:div>
    <w:div w:id="1600403639">
      <w:bodyDiv w:val="1"/>
      <w:marLeft w:val="0"/>
      <w:marRight w:val="0"/>
      <w:marTop w:val="0"/>
      <w:marBottom w:val="0"/>
      <w:divBdr>
        <w:top w:val="none" w:sz="0" w:space="0" w:color="auto"/>
        <w:left w:val="none" w:sz="0" w:space="0" w:color="auto"/>
        <w:bottom w:val="none" w:sz="0" w:space="0" w:color="auto"/>
        <w:right w:val="none" w:sz="0" w:space="0" w:color="auto"/>
      </w:divBdr>
    </w:div>
    <w:div w:id="1600600169">
      <w:bodyDiv w:val="1"/>
      <w:marLeft w:val="0"/>
      <w:marRight w:val="0"/>
      <w:marTop w:val="0"/>
      <w:marBottom w:val="0"/>
      <w:divBdr>
        <w:top w:val="none" w:sz="0" w:space="0" w:color="auto"/>
        <w:left w:val="none" w:sz="0" w:space="0" w:color="auto"/>
        <w:bottom w:val="none" w:sz="0" w:space="0" w:color="auto"/>
        <w:right w:val="none" w:sz="0" w:space="0" w:color="auto"/>
      </w:divBdr>
    </w:div>
    <w:div w:id="1600946061">
      <w:bodyDiv w:val="1"/>
      <w:marLeft w:val="0"/>
      <w:marRight w:val="0"/>
      <w:marTop w:val="0"/>
      <w:marBottom w:val="0"/>
      <w:divBdr>
        <w:top w:val="none" w:sz="0" w:space="0" w:color="auto"/>
        <w:left w:val="none" w:sz="0" w:space="0" w:color="auto"/>
        <w:bottom w:val="none" w:sz="0" w:space="0" w:color="auto"/>
        <w:right w:val="none" w:sz="0" w:space="0" w:color="auto"/>
      </w:divBdr>
    </w:div>
    <w:div w:id="1601376723">
      <w:bodyDiv w:val="1"/>
      <w:marLeft w:val="0"/>
      <w:marRight w:val="0"/>
      <w:marTop w:val="0"/>
      <w:marBottom w:val="0"/>
      <w:divBdr>
        <w:top w:val="none" w:sz="0" w:space="0" w:color="auto"/>
        <w:left w:val="none" w:sz="0" w:space="0" w:color="auto"/>
        <w:bottom w:val="none" w:sz="0" w:space="0" w:color="auto"/>
        <w:right w:val="none" w:sz="0" w:space="0" w:color="auto"/>
      </w:divBdr>
    </w:div>
    <w:div w:id="1601446186">
      <w:bodyDiv w:val="1"/>
      <w:marLeft w:val="0"/>
      <w:marRight w:val="0"/>
      <w:marTop w:val="0"/>
      <w:marBottom w:val="0"/>
      <w:divBdr>
        <w:top w:val="none" w:sz="0" w:space="0" w:color="auto"/>
        <w:left w:val="none" w:sz="0" w:space="0" w:color="auto"/>
        <w:bottom w:val="none" w:sz="0" w:space="0" w:color="auto"/>
        <w:right w:val="none" w:sz="0" w:space="0" w:color="auto"/>
      </w:divBdr>
    </w:div>
    <w:div w:id="1601521883">
      <w:bodyDiv w:val="1"/>
      <w:marLeft w:val="0"/>
      <w:marRight w:val="0"/>
      <w:marTop w:val="0"/>
      <w:marBottom w:val="0"/>
      <w:divBdr>
        <w:top w:val="none" w:sz="0" w:space="0" w:color="auto"/>
        <w:left w:val="none" w:sz="0" w:space="0" w:color="auto"/>
        <w:bottom w:val="none" w:sz="0" w:space="0" w:color="auto"/>
        <w:right w:val="none" w:sz="0" w:space="0" w:color="auto"/>
      </w:divBdr>
    </w:div>
    <w:div w:id="1601839566">
      <w:bodyDiv w:val="1"/>
      <w:marLeft w:val="0"/>
      <w:marRight w:val="0"/>
      <w:marTop w:val="0"/>
      <w:marBottom w:val="0"/>
      <w:divBdr>
        <w:top w:val="none" w:sz="0" w:space="0" w:color="auto"/>
        <w:left w:val="none" w:sz="0" w:space="0" w:color="auto"/>
        <w:bottom w:val="none" w:sz="0" w:space="0" w:color="auto"/>
        <w:right w:val="none" w:sz="0" w:space="0" w:color="auto"/>
      </w:divBdr>
    </w:div>
    <w:div w:id="1602180729">
      <w:bodyDiv w:val="1"/>
      <w:marLeft w:val="0"/>
      <w:marRight w:val="0"/>
      <w:marTop w:val="0"/>
      <w:marBottom w:val="0"/>
      <w:divBdr>
        <w:top w:val="none" w:sz="0" w:space="0" w:color="auto"/>
        <w:left w:val="none" w:sz="0" w:space="0" w:color="auto"/>
        <w:bottom w:val="none" w:sz="0" w:space="0" w:color="auto"/>
        <w:right w:val="none" w:sz="0" w:space="0" w:color="auto"/>
      </w:divBdr>
    </w:div>
    <w:div w:id="1602252273">
      <w:bodyDiv w:val="1"/>
      <w:marLeft w:val="0"/>
      <w:marRight w:val="0"/>
      <w:marTop w:val="0"/>
      <w:marBottom w:val="0"/>
      <w:divBdr>
        <w:top w:val="none" w:sz="0" w:space="0" w:color="auto"/>
        <w:left w:val="none" w:sz="0" w:space="0" w:color="auto"/>
        <w:bottom w:val="none" w:sz="0" w:space="0" w:color="auto"/>
        <w:right w:val="none" w:sz="0" w:space="0" w:color="auto"/>
      </w:divBdr>
    </w:div>
    <w:div w:id="1602686926">
      <w:bodyDiv w:val="1"/>
      <w:marLeft w:val="0"/>
      <w:marRight w:val="0"/>
      <w:marTop w:val="0"/>
      <w:marBottom w:val="0"/>
      <w:divBdr>
        <w:top w:val="none" w:sz="0" w:space="0" w:color="auto"/>
        <w:left w:val="none" w:sz="0" w:space="0" w:color="auto"/>
        <w:bottom w:val="none" w:sz="0" w:space="0" w:color="auto"/>
        <w:right w:val="none" w:sz="0" w:space="0" w:color="auto"/>
      </w:divBdr>
    </w:div>
    <w:div w:id="1603339331">
      <w:bodyDiv w:val="1"/>
      <w:marLeft w:val="0"/>
      <w:marRight w:val="0"/>
      <w:marTop w:val="0"/>
      <w:marBottom w:val="0"/>
      <w:divBdr>
        <w:top w:val="none" w:sz="0" w:space="0" w:color="auto"/>
        <w:left w:val="none" w:sz="0" w:space="0" w:color="auto"/>
        <w:bottom w:val="none" w:sz="0" w:space="0" w:color="auto"/>
        <w:right w:val="none" w:sz="0" w:space="0" w:color="auto"/>
      </w:divBdr>
    </w:div>
    <w:div w:id="1604529627">
      <w:bodyDiv w:val="1"/>
      <w:marLeft w:val="0"/>
      <w:marRight w:val="0"/>
      <w:marTop w:val="0"/>
      <w:marBottom w:val="0"/>
      <w:divBdr>
        <w:top w:val="none" w:sz="0" w:space="0" w:color="auto"/>
        <w:left w:val="none" w:sz="0" w:space="0" w:color="auto"/>
        <w:bottom w:val="none" w:sz="0" w:space="0" w:color="auto"/>
        <w:right w:val="none" w:sz="0" w:space="0" w:color="auto"/>
      </w:divBdr>
    </w:div>
    <w:div w:id="1605378008">
      <w:bodyDiv w:val="1"/>
      <w:marLeft w:val="0"/>
      <w:marRight w:val="0"/>
      <w:marTop w:val="0"/>
      <w:marBottom w:val="0"/>
      <w:divBdr>
        <w:top w:val="none" w:sz="0" w:space="0" w:color="auto"/>
        <w:left w:val="none" w:sz="0" w:space="0" w:color="auto"/>
        <w:bottom w:val="none" w:sz="0" w:space="0" w:color="auto"/>
        <w:right w:val="none" w:sz="0" w:space="0" w:color="auto"/>
      </w:divBdr>
    </w:div>
    <w:div w:id="1605962861">
      <w:bodyDiv w:val="1"/>
      <w:marLeft w:val="0"/>
      <w:marRight w:val="0"/>
      <w:marTop w:val="0"/>
      <w:marBottom w:val="0"/>
      <w:divBdr>
        <w:top w:val="none" w:sz="0" w:space="0" w:color="auto"/>
        <w:left w:val="none" w:sz="0" w:space="0" w:color="auto"/>
        <w:bottom w:val="none" w:sz="0" w:space="0" w:color="auto"/>
        <w:right w:val="none" w:sz="0" w:space="0" w:color="auto"/>
      </w:divBdr>
    </w:div>
    <w:div w:id="1606384929">
      <w:bodyDiv w:val="1"/>
      <w:marLeft w:val="0"/>
      <w:marRight w:val="0"/>
      <w:marTop w:val="0"/>
      <w:marBottom w:val="0"/>
      <w:divBdr>
        <w:top w:val="none" w:sz="0" w:space="0" w:color="auto"/>
        <w:left w:val="none" w:sz="0" w:space="0" w:color="auto"/>
        <w:bottom w:val="none" w:sz="0" w:space="0" w:color="auto"/>
        <w:right w:val="none" w:sz="0" w:space="0" w:color="auto"/>
      </w:divBdr>
    </w:div>
    <w:div w:id="1606883172">
      <w:bodyDiv w:val="1"/>
      <w:marLeft w:val="0"/>
      <w:marRight w:val="0"/>
      <w:marTop w:val="0"/>
      <w:marBottom w:val="0"/>
      <w:divBdr>
        <w:top w:val="none" w:sz="0" w:space="0" w:color="auto"/>
        <w:left w:val="none" w:sz="0" w:space="0" w:color="auto"/>
        <w:bottom w:val="none" w:sz="0" w:space="0" w:color="auto"/>
        <w:right w:val="none" w:sz="0" w:space="0" w:color="auto"/>
      </w:divBdr>
    </w:div>
    <w:div w:id="1608728961">
      <w:bodyDiv w:val="1"/>
      <w:marLeft w:val="0"/>
      <w:marRight w:val="0"/>
      <w:marTop w:val="0"/>
      <w:marBottom w:val="0"/>
      <w:divBdr>
        <w:top w:val="none" w:sz="0" w:space="0" w:color="auto"/>
        <w:left w:val="none" w:sz="0" w:space="0" w:color="auto"/>
        <w:bottom w:val="none" w:sz="0" w:space="0" w:color="auto"/>
        <w:right w:val="none" w:sz="0" w:space="0" w:color="auto"/>
      </w:divBdr>
    </w:div>
    <w:div w:id="1609895851">
      <w:bodyDiv w:val="1"/>
      <w:marLeft w:val="0"/>
      <w:marRight w:val="0"/>
      <w:marTop w:val="0"/>
      <w:marBottom w:val="0"/>
      <w:divBdr>
        <w:top w:val="none" w:sz="0" w:space="0" w:color="auto"/>
        <w:left w:val="none" w:sz="0" w:space="0" w:color="auto"/>
        <w:bottom w:val="none" w:sz="0" w:space="0" w:color="auto"/>
        <w:right w:val="none" w:sz="0" w:space="0" w:color="auto"/>
      </w:divBdr>
    </w:div>
    <w:div w:id="1610550129">
      <w:bodyDiv w:val="1"/>
      <w:marLeft w:val="0"/>
      <w:marRight w:val="0"/>
      <w:marTop w:val="0"/>
      <w:marBottom w:val="0"/>
      <w:divBdr>
        <w:top w:val="none" w:sz="0" w:space="0" w:color="auto"/>
        <w:left w:val="none" w:sz="0" w:space="0" w:color="auto"/>
        <w:bottom w:val="none" w:sz="0" w:space="0" w:color="auto"/>
        <w:right w:val="none" w:sz="0" w:space="0" w:color="auto"/>
      </w:divBdr>
    </w:div>
    <w:div w:id="1611160559">
      <w:bodyDiv w:val="1"/>
      <w:marLeft w:val="0"/>
      <w:marRight w:val="0"/>
      <w:marTop w:val="0"/>
      <w:marBottom w:val="0"/>
      <w:divBdr>
        <w:top w:val="none" w:sz="0" w:space="0" w:color="auto"/>
        <w:left w:val="none" w:sz="0" w:space="0" w:color="auto"/>
        <w:bottom w:val="none" w:sz="0" w:space="0" w:color="auto"/>
        <w:right w:val="none" w:sz="0" w:space="0" w:color="auto"/>
      </w:divBdr>
    </w:div>
    <w:div w:id="1611620858">
      <w:bodyDiv w:val="1"/>
      <w:marLeft w:val="0"/>
      <w:marRight w:val="0"/>
      <w:marTop w:val="0"/>
      <w:marBottom w:val="0"/>
      <w:divBdr>
        <w:top w:val="none" w:sz="0" w:space="0" w:color="auto"/>
        <w:left w:val="none" w:sz="0" w:space="0" w:color="auto"/>
        <w:bottom w:val="none" w:sz="0" w:space="0" w:color="auto"/>
        <w:right w:val="none" w:sz="0" w:space="0" w:color="auto"/>
      </w:divBdr>
    </w:div>
    <w:div w:id="1612274365">
      <w:bodyDiv w:val="1"/>
      <w:marLeft w:val="0"/>
      <w:marRight w:val="0"/>
      <w:marTop w:val="0"/>
      <w:marBottom w:val="0"/>
      <w:divBdr>
        <w:top w:val="none" w:sz="0" w:space="0" w:color="auto"/>
        <w:left w:val="none" w:sz="0" w:space="0" w:color="auto"/>
        <w:bottom w:val="none" w:sz="0" w:space="0" w:color="auto"/>
        <w:right w:val="none" w:sz="0" w:space="0" w:color="auto"/>
      </w:divBdr>
    </w:div>
    <w:div w:id="1612395362">
      <w:bodyDiv w:val="1"/>
      <w:marLeft w:val="0"/>
      <w:marRight w:val="0"/>
      <w:marTop w:val="0"/>
      <w:marBottom w:val="0"/>
      <w:divBdr>
        <w:top w:val="none" w:sz="0" w:space="0" w:color="auto"/>
        <w:left w:val="none" w:sz="0" w:space="0" w:color="auto"/>
        <w:bottom w:val="none" w:sz="0" w:space="0" w:color="auto"/>
        <w:right w:val="none" w:sz="0" w:space="0" w:color="auto"/>
      </w:divBdr>
    </w:div>
    <w:div w:id="1612593754">
      <w:bodyDiv w:val="1"/>
      <w:marLeft w:val="0"/>
      <w:marRight w:val="0"/>
      <w:marTop w:val="0"/>
      <w:marBottom w:val="0"/>
      <w:divBdr>
        <w:top w:val="none" w:sz="0" w:space="0" w:color="auto"/>
        <w:left w:val="none" w:sz="0" w:space="0" w:color="auto"/>
        <w:bottom w:val="none" w:sz="0" w:space="0" w:color="auto"/>
        <w:right w:val="none" w:sz="0" w:space="0" w:color="auto"/>
      </w:divBdr>
    </w:div>
    <w:div w:id="1613056064">
      <w:bodyDiv w:val="1"/>
      <w:marLeft w:val="0"/>
      <w:marRight w:val="0"/>
      <w:marTop w:val="0"/>
      <w:marBottom w:val="0"/>
      <w:divBdr>
        <w:top w:val="none" w:sz="0" w:space="0" w:color="auto"/>
        <w:left w:val="none" w:sz="0" w:space="0" w:color="auto"/>
        <w:bottom w:val="none" w:sz="0" w:space="0" w:color="auto"/>
        <w:right w:val="none" w:sz="0" w:space="0" w:color="auto"/>
      </w:divBdr>
    </w:div>
    <w:div w:id="1613902985">
      <w:bodyDiv w:val="1"/>
      <w:marLeft w:val="0"/>
      <w:marRight w:val="0"/>
      <w:marTop w:val="0"/>
      <w:marBottom w:val="0"/>
      <w:divBdr>
        <w:top w:val="none" w:sz="0" w:space="0" w:color="auto"/>
        <w:left w:val="none" w:sz="0" w:space="0" w:color="auto"/>
        <w:bottom w:val="none" w:sz="0" w:space="0" w:color="auto"/>
        <w:right w:val="none" w:sz="0" w:space="0" w:color="auto"/>
      </w:divBdr>
    </w:div>
    <w:div w:id="1614094259">
      <w:bodyDiv w:val="1"/>
      <w:marLeft w:val="0"/>
      <w:marRight w:val="0"/>
      <w:marTop w:val="0"/>
      <w:marBottom w:val="0"/>
      <w:divBdr>
        <w:top w:val="none" w:sz="0" w:space="0" w:color="auto"/>
        <w:left w:val="none" w:sz="0" w:space="0" w:color="auto"/>
        <w:bottom w:val="none" w:sz="0" w:space="0" w:color="auto"/>
        <w:right w:val="none" w:sz="0" w:space="0" w:color="auto"/>
      </w:divBdr>
    </w:div>
    <w:div w:id="1614557549">
      <w:bodyDiv w:val="1"/>
      <w:marLeft w:val="0"/>
      <w:marRight w:val="0"/>
      <w:marTop w:val="0"/>
      <w:marBottom w:val="0"/>
      <w:divBdr>
        <w:top w:val="none" w:sz="0" w:space="0" w:color="auto"/>
        <w:left w:val="none" w:sz="0" w:space="0" w:color="auto"/>
        <w:bottom w:val="none" w:sz="0" w:space="0" w:color="auto"/>
        <w:right w:val="none" w:sz="0" w:space="0" w:color="auto"/>
      </w:divBdr>
    </w:div>
    <w:div w:id="1614629234">
      <w:bodyDiv w:val="1"/>
      <w:marLeft w:val="0"/>
      <w:marRight w:val="0"/>
      <w:marTop w:val="0"/>
      <w:marBottom w:val="0"/>
      <w:divBdr>
        <w:top w:val="none" w:sz="0" w:space="0" w:color="auto"/>
        <w:left w:val="none" w:sz="0" w:space="0" w:color="auto"/>
        <w:bottom w:val="none" w:sz="0" w:space="0" w:color="auto"/>
        <w:right w:val="none" w:sz="0" w:space="0" w:color="auto"/>
      </w:divBdr>
    </w:div>
    <w:div w:id="1614895711">
      <w:bodyDiv w:val="1"/>
      <w:marLeft w:val="0"/>
      <w:marRight w:val="0"/>
      <w:marTop w:val="0"/>
      <w:marBottom w:val="0"/>
      <w:divBdr>
        <w:top w:val="none" w:sz="0" w:space="0" w:color="auto"/>
        <w:left w:val="none" w:sz="0" w:space="0" w:color="auto"/>
        <w:bottom w:val="none" w:sz="0" w:space="0" w:color="auto"/>
        <w:right w:val="none" w:sz="0" w:space="0" w:color="auto"/>
      </w:divBdr>
    </w:div>
    <w:div w:id="1615135851">
      <w:bodyDiv w:val="1"/>
      <w:marLeft w:val="0"/>
      <w:marRight w:val="0"/>
      <w:marTop w:val="0"/>
      <w:marBottom w:val="0"/>
      <w:divBdr>
        <w:top w:val="none" w:sz="0" w:space="0" w:color="auto"/>
        <w:left w:val="none" w:sz="0" w:space="0" w:color="auto"/>
        <w:bottom w:val="none" w:sz="0" w:space="0" w:color="auto"/>
        <w:right w:val="none" w:sz="0" w:space="0" w:color="auto"/>
      </w:divBdr>
    </w:div>
    <w:div w:id="1615333292">
      <w:bodyDiv w:val="1"/>
      <w:marLeft w:val="0"/>
      <w:marRight w:val="0"/>
      <w:marTop w:val="0"/>
      <w:marBottom w:val="0"/>
      <w:divBdr>
        <w:top w:val="none" w:sz="0" w:space="0" w:color="auto"/>
        <w:left w:val="none" w:sz="0" w:space="0" w:color="auto"/>
        <w:bottom w:val="none" w:sz="0" w:space="0" w:color="auto"/>
        <w:right w:val="none" w:sz="0" w:space="0" w:color="auto"/>
      </w:divBdr>
    </w:div>
    <w:div w:id="1616058867">
      <w:bodyDiv w:val="1"/>
      <w:marLeft w:val="0"/>
      <w:marRight w:val="0"/>
      <w:marTop w:val="0"/>
      <w:marBottom w:val="0"/>
      <w:divBdr>
        <w:top w:val="none" w:sz="0" w:space="0" w:color="auto"/>
        <w:left w:val="none" w:sz="0" w:space="0" w:color="auto"/>
        <w:bottom w:val="none" w:sz="0" w:space="0" w:color="auto"/>
        <w:right w:val="none" w:sz="0" w:space="0" w:color="auto"/>
      </w:divBdr>
    </w:div>
    <w:div w:id="1616061796">
      <w:bodyDiv w:val="1"/>
      <w:marLeft w:val="0"/>
      <w:marRight w:val="0"/>
      <w:marTop w:val="0"/>
      <w:marBottom w:val="0"/>
      <w:divBdr>
        <w:top w:val="none" w:sz="0" w:space="0" w:color="auto"/>
        <w:left w:val="none" w:sz="0" w:space="0" w:color="auto"/>
        <w:bottom w:val="none" w:sz="0" w:space="0" w:color="auto"/>
        <w:right w:val="none" w:sz="0" w:space="0" w:color="auto"/>
      </w:divBdr>
    </w:div>
    <w:div w:id="1616252739">
      <w:bodyDiv w:val="1"/>
      <w:marLeft w:val="0"/>
      <w:marRight w:val="0"/>
      <w:marTop w:val="0"/>
      <w:marBottom w:val="0"/>
      <w:divBdr>
        <w:top w:val="none" w:sz="0" w:space="0" w:color="auto"/>
        <w:left w:val="none" w:sz="0" w:space="0" w:color="auto"/>
        <w:bottom w:val="none" w:sz="0" w:space="0" w:color="auto"/>
        <w:right w:val="none" w:sz="0" w:space="0" w:color="auto"/>
      </w:divBdr>
    </w:div>
    <w:div w:id="1617523137">
      <w:bodyDiv w:val="1"/>
      <w:marLeft w:val="0"/>
      <w:marRight w:val="0"/>
      <w:marTop w:val="0"/>
      <w:marBottom w:val="0"/>
      <w:divBdr>
        <w:top w:val="none" w:sz="0" w:space="0" w:color="auto"/>
        <w:left w:val="none" w:sz="0" w:space="0" w:color="auto"/>
        <w:bottom w:val="none" w:sz="0" w:space="0" w:color="auto"/>
        <w:right w:val="none" w:sz="0" w:space="0" w:color="auto"/>
      </w:divBdr>
    </w:div>
    <w:div w:id="1617636816">
      <w:bodyDiv w:val="1"/>
      <w:marLeft w:val="0"/>
      <w:marRight w:val="0"/>
      <w:marTop w:val="0"/>
      <w:marBottom w:val="0"/>
      <w:divBdr>
        <w:top w:val="none" w:sz="0" w:space="0" w:color="auto"/>
        <w:left w:val="none" w:sz="0" w:space="0" w:color="auto"/>
        <w:bottom w:val="none" w:sz="0" w:space="0" w:color="auto"/>
        <w:right w:val="none" w:sz="0" w:space="0" w:color="auto"/>
      </w:divBdr>
    </w:div>
    <w:div w:id="1617760407">
      <w:bodyDiv w:val="1"/>
      <w:marLeft w:val="0"/>
      <w:marRight w:val="0"/>
      <w:marTop w:val="0"/>
      <w:marBottom w:val="0"/>
      <w:divBdr>
        <w:top w:val="none" w:sz="0" w:space="0" w:color="auto"/>
        <w:left w:val="none" w:sz="0" w:space="0" w:color="auto"/>
        <w:bottom w:val="none" w:sz="0" w:space="0" w:color="auto"/>
        <w:right w:val="none" w:sz="0" w:space="0" w:color="auto"/>
      </w:divBdr>
    </w:div>
    <w:div w:id="1617979867">
      <w:bodyDiv w:val="1"/>
      <w:marLeft w:val="0"/>
      <w:marRight w:val="0"/>
      <w:marTop w:val="0"/>
      <w:marBottom w:val="0"/>
      <w:divBdr>
        <w:top w:val="none" w:sz="0" w:space="0" w:color="auto"/>
        <w:left w:val="none" w:sz="0" w:space="0" w:color="auto"/>
        <w:bottom w:val="none" w:sz="0" w:space="0" w:color="auto"/>
        <w:right w:val="none" w:sz="0" w:space="0" w:color="auto"/>
      </w:divBdr>
    </w:div>
    <w:div w:id="1618488564">
      <w:bodyDiv w:val="1"/>
      <w:marLeft w:val="0"/>
      <w:marRight w:val="0"/>
      <w:marTop w:val="0"/>
      <w:marBottom w:val="0"/>
      <w:divBdr>
        <w:top w:val="none" w:sz="0" w:space="0" w:color="auto"/>
        <w:left w:val="none" w:sz="0" w:space="0" w:color="auto"/>
        <w:bottom w:val="none" w:sz="0" w:space="0" w:color="auto"/>
        <w:right w:val="none" w:sz="0" w:space="0" w:color="auto"/>
      </w:divBdr>
    </w:div>
    <w:div w:id="1619289115">
      <w:bodyDiv w:val="1"/>
      <w:marLeft w:val="0"/>
      <w:marRight w:val="0"/>
      <w:marTop w:val="0"/>
      <w:marBottom w:val="0"/>
      <w:divBdr>
        <w:top w:val="none" w:sz="0" w:space="0" w:color="auto"/>
        <w:left w:val="none" w:sz="0" w:space="0" w:color="auto"/>
        <w:bottom w:val="none" w:sz="0" w:space="0" w:color="auto"/>
        <w:right w:val="none" w:sz="0" w:space="0" w:color="auto"/>
      </w:divBdr>
    </w:div>
    <w:div w:id="1619674712">
      <w:bodyDiv w:val="1"/>
      <w:marLeft w:val="0"/>
      <w:marRight w:val="0"/>
      <w:marTop w:val="0"/>
      <w:marBottom w:val="0"/>
      <w:divBdr>
        <w:top w:val="none" w:sz="0" w:space="0" w:color="auto"/>
        <w:left w:val="none" w:sz="0" w:space="0" w:color="auto"/>
        <w:bottom w:val="none" w:sz="0" w:space="0" w:color="auto"/>
        <w:right w:val="none" w:sz="0" w:space="0" w:color="auto"/>
      </w:divBdr>
    </w:div>
    <w:div w:id="1620337623">
      <w:bodyDiv w:val="1"/>
      <w:marLeft w:val="0"/>
      <w:marRight w:val="0"/>
      <w:marTop w:val="0"/>
      <w:marBottom w:val="0"/>
      <w:divBdr>
        <w:top w:val="none" w:sz="0" w:space="0" w:color="auto"/>
        <w:left w:val="none" w:sz="0" w:space="0" w:color="auto"/>
        <w:bottom w:val="none" w:sz="0" w:space="0" w:color="auto"/>
        <w:right w:val="none" w:sz="0" w:space="0" w:color="auto"/>
      </w:divBdr>
    </w:div>
    <w:div w:id="1620409909">
      <w:bodyDiv w:val="1"/>
      <w:marLeft w:val="0"/>
      <w:marRight w:val="0"/>
      <w:marTop w:val="0"/>
      <w:marBottom w:val="0"/>
      <w:divBdr>
        <w:top w:val="none" w:sz="0" w:space="0" w:color="auto"/>
        <w:left w:val="none" w:sz="0" w:space="0" w:color="auto"/>
        <w:bottom w:val="none" w:sz="0" w:space="0" w:color="auto"/>
        <w:right w:val="none" w:sz="0" w:space="0" w:color="auto"/>
      </w:divBdr>
    </w:div>
    <w:div w:id="1621759506">
      <w:bodyDiv w:val="1"/>
      <w:marLeft w:val="0"/>
      <w:marRight w:val="0"/>
      <w:marTop w:val="0"/>
      <w:marBottom w:val="0"/>
      <w:divBdr>
        <w:top w:val="none" w:sz="0" w:space="0" w:color="auto"/>
        <w:left w:val="none" w:sz="0" w:space="0" w:color="auto"/>
        <w:bottom w:val="none" w:sz="0" w:space="0" w:color="auto"/>
        <w:right w:val="none" w:sz="0" w:space="0" w:color="auto"/>
      </w:divBdr>
    </w:div>
    <w:div w:id="1622105882">
      <w:bodyDiv w:val="1"/>
      <w:marLeft w:val="0"/>
      <w:marRight w:val="0"/>
      <w:marTop w:val="0"/>
      <w:marBottom w:val="0"/>
      <w:divBdr>
        <w:top w:val="none" w:sz="0" w:space="0" w:color="auto"/>
        <w:left w:val="none" w:sz="0" w:space="0" w:color="auto"/>
        <w:bottom w:val="none" w:sz="0" w:space="0" w:color="auto"/>
        <w:right w:val="none" w:sz="0" w:space="0" w:color="auto"/>
      </w:divBdr>
    </w:div>
    <w:div w:id="1622152678">
      <w:bodyDiv w:val="1"/>
      <w:marLeft w:val="0"/>
      <w:marRight w:val="0"/>
      <w:marTop w:val="0"/>
      <w:marBottom w:val="0"/>
      <w:divBdr>
        <w:top w:val="none" w:sz="0" w:space="0" w:color="auto"/>
        <w:left w:val="none" w:sz="0" w:space="0" w:color="auto"/>
        <w:bottom w:val="none" w:sz="0" w:space="0" w:color="auto"/>
        <w:right w:val="none" w:sz="0" w:space="0" w:color="auto"/>
      </w:divBdr>
    </w:div>
    <w:div w:id="1622420157">
      <w:bodyDiv w:val="1"/>
      <w:marLeft w:val="0"/>
      <w:marRight w:val="0"/>
      <w:marTop w:val="0"/>
      <w:marBottom w:val="0"/>
      <w:divBdr>
        <w:top w:val="none" w:sz="0" w:space="0" w:color="auto"/>
        <w:left w:val="none" w:sz="0" w:space="0" w:color="auto"/>
        <w:bottom w:val="none" w:sz="0" w:space="0" w:color="auto"/>
        <w:right w:val="none" w:sz="0" w:space="0" w:color="auto"/>
      </w:divBdr>
    </w:div>
    <w:div w:id="1622952326">
      <w:bodyDiv w:val="1"/>
      <w:marLeft w:val="0"/>
      <w:marRight w:val="0"/>
      <w:marTop w:val="0"/>
      <w:marBottom w:val="0"/>
      <w:divBdr>
        <w:top w:val="none" w:sz="0" w:space="0" w:color="auto"/>
        <w:left w:val="none" w:sz="0" w:space="0" w:color="auto"/>
        <w:bottom w:val="none" w:sz="0" w:space="0" w:color="auto"/>
        <w:right w:val="none" w:sz="0" w:space="0" w:color="auto"/>
      </w:divBdr>
    </w:div>
    <w:div w:id="1623806847">
      <w:bodyDiv w:val="1"/>
      <w:marLeft w:val="0"/>
      <w:marRight w:val="0"/>
      <w:marTop w:val="0"/>
      <w:marBottom w:val="0"/>
      <w:divBdr>
        <w:top w:val="none" w:sz="0" w:space="0" w:color="auto"/>
        <w:left w:val="none" w:sz="0" w:space="0" w:color="auto"/>
        <w:bottom w:val="none" w:sz="0" w:space="0" w:color="auto"/>
        <w:right w:val="none" w:sz="0" w:space="0" w:color="auto"/>
      </w:divBdr>
    </w:div>
    <w:div w:id="1624000087">
      <w:bodyDiv w:val="1"/>
      <w:marLeft w:val="0"/>
      <w:marRight w:val="0"/>
      <w:marTop w:val="0"/>
      <w:marBottom w:val="0"/>
      <w:divBdr>
        <w:top w:val="none" w:sz="0" w:space="0" w:color="auto"/>
        <w:left w:val="none" w:sz="0" w:space="0" w:color="auto"/>
        <w:bottom w:val="none" w:sz="0" w:space="0" w:color="auto"/>
        <w:right w:val="none" w:sz="0" w:space="0" w:color="auto"/>
      </w:divBdr>
    </w:div>
    <w:div w:id="1624117881">
      <w:bodyDiv w:val="1"/>
      <w:marLeft w:val="0"/>
      <w:marRight w:val="0"/>
      <w:marTop w:val="0"/>
      <w:marBottom w:val="0"/>
      <w:divBdr>
        <w:top w:val="none" w:sz="0" w:space="0" w:color="auto"/>
        <w:left w:val="none" w:sz="0" w:space="0" w:color="auto"/>
        <w:bottom w:val="none" w:sz="0" w:space="0" w:color="auto"/>
        <w:right w:val="none" w:sz="0" w:space="0" w:color="auto"/>
      </w:divBdr>
    </w:div>
    <w:div w:id="1624144807">
      <w:bodyDiv w:val="1"/>
      <w:marLeft w:val="0"/>
      <w:marRight w:val="0"/>
      <w:marTop w:val="0"/>
      <w:marBottom w:val="0"/>
      <w:divBdr>
        <w:top w:val="none" w:sz="0" w:space="0" w:color="auto"/>
        <w:left w:val="none" w:sz="0" w:space="0" w:color="auto"/>
        <w:bottom w:val="none" w:sz="0" w:space="0" w:color="auto"/>
        <w:right w:val="none" w:sz="0" w:space="0" w:color="auto"/>
      </w:divBdr>
    </w:div>
    <w:div w:id="1624195428">
      <w:bodyDiv w:val="1"/>
      <w:marLeft w:val="0"/>
      <w:marRight w:val="0"/>
      <w:marTop w:val="0"/>
      <w:marBottom w:val="0"/>
      <w:divBdr>
        <w:top w:val="none" w:sz="0" w:space="0" w:color="auto"/>
        <w:left w:val="none" w:sz="0" w:space="0" w:color="auto"/>
        <w:bottom w:val="none" w:sz="0" w:space="0" w:color="auto"/>
        <w:right w:val="none" w:sz="0" w:space="0" w:color="auto"/>
      </w:divBdr>
    </w:div>
    <w:div w:id="1624382215">
      <w:bodyDiv w:val="1"/>
      <w:marLeft w:val="0"/>
      <w:marRight w:val="0"/>
      <w:marTop w:val="0"/>
      <w:marBottom w:val="0"/>
      <w:divBdr>
        <w:top w:val="none" w:sz="0" w:space="0" w:color="auto"/>
        <w:left w:val="none" w:sz="0" w:space="0" w:color="auto"/>
        <w:bottom w:val="none" w:sz="0" w:space="0" w:color="auto"/>
        <w:right w:val="none" w:sz="0" w:space="0" w:color="auto"/>
      </w:divBdr>
    </w:div>
    <w:div w:id="1624383277">
      <w:bodyDiv w:val="1"/>
      <w:marLeft w:val="0"/>
      <w:marRight w:val="0"/>
      <w:marTop w:val="0"/>
      <w:marBottom w:val="0"/>
      <w:divBdr>
        <w:top w:val="none" w:sz="0" w:space="0" w:color="auto"/>
        <w:left w:val="none" w:sz="0" w:space="0" w:color="auto"/>
        <w:bottom w:val="none" w:sz="0" w:space="0" w:color="auto"/>
        <w:right w:val="none" w:sz="0" w:space="0" w:color="auto"/>
      </w:divBdr>
    </w:div>
    <w:div w:id="1624457448">
      <w:bodyDiv w:val="1"/>
      <w:marLeft w:val="0"/>
      <w:marRight w:val="0"/>
      <w:marTop w:val="0"/>
      <w:marBottom w:val="0"/>
      <w:divBdr>
        <w:top w:val="none" w:sz="0" w:space="0" w:color="auto"/>
        <w:left w:val="none" w:sz="0" w:space="0" w:color="auto"/>
        <w:bottom w:val="none" w:sz="0" w:space="0" w:color="auto"/>
        <w:right w:val="none" w:sz="0" w:space="0" w:color="auto"/>
      </w:divBdr>
    </w:div>
    <w:div w:id="1624462430">
      <w:bodyDiv w:val="1"/>
      <w:marLeft w:val="0"/>
      <w:marRight w:val="0"/>
      <w:marTop w:val="0"/>
      <w:marBottom w:val="0"/>
      <w:divBdr>
        <w:top w:val="none" w:sz="0" w:space="0" w:color="auto"/>
        <w:left w:val="none" w:sz="0" w:space="0" w:color="auto"/>
        <w:bottom w:val="none" w:sz="0" w:space="0" w:color="auto"/>
        <w:right w:val="none" w:sz="0" w:space="0" w:color="auto"/>
      </w:divBdr>
    </w:div>
    <w:div w:id="1624533917">
      <w:bodyDiv w:val="1"/>
      <w:marLeft w:val="0"/>
      <w:marRight w:val="0"/>
      <w:marTop w:val="0"/>
      <w:marBottom w:val="0"/>
      <w:divBdr>
        <w:top w:val="none" w:sz="0" w:space="0" w:color="auto"/>
        <w:left w:val="none" w:sz="0" w:space="0" w:color="auto"/>
        <w:bottom w:val="none" w:sz="0" w:space="0" w:color="auto"/>
        <w:right w:val="none" w:sz="0" w:space="0" w:color="auto"/>
      </w:divBdr>
    </w:div>
    <w:div w:id="1624537487">
      <w:bodyDiv w:val="1"/>
      <w:marLeft w:val="0"/>
      <w:marRight w:val="0"/>
      <w:marTop w:val="0"/>
      <w:marBottom w:val="0"/>
      <w:divBdr>
        <w:top w:val="none" w:sz="0" w:space="0" w:color="auto"/>
        <w:left w:val="none" w:sz="0" w:space="0" w:color="auto"/>
        <w:bottom w:val="none" w:sz="0" w:space="0" w:color="auto"/>
        <w:right w:val="none" w:sz="0" w:space="0" w:color="auto"/>
      </w:divBdr>
    </w:div>
    <w:div w:id="1624580696">
      <w:bodyDiv w:val="1"/>
      <w:marLeft w:val="0"/>
      <w:marRight w:val="0"/>
      <w:marTop w:val="0"/>
      <w:marBottom w:val="0"/>
      <w:divBdr>
        <w:top w:val="none" w:sz="0" w:space="0" w:color="auto"/>
        <w:left w:val="none" w:sz="0" w:space="0" w:color="auto"/>
        <w:bottom w:val="none" w:sz="0" w:space="0" w:color="auto"/>
        <w:right w:val="none" w:sz="0" w:space="0" w:color="auto"/>
      </w:divBdr>
    </w:div>
    <w:div w:id="1624770230">
      <w:bodyDiv w:val="1"/>
      <w:marLeft w:val="0"/>
      <w:marRight w:val="0"/>
      <w:marTop w:val="0"/>
      <w:marBottom w:val="0"/>
      <w:divBdr>
        <w:top w:val="none" w:sz="0" w:space="0" w:color="auto"/>
        <w:left w:val="none" w:sz="0" w:space="0" w:color="auto"/>
        <w:bottom w:val="none" w:sz="0" w:space="0" w:color="auto"/>
        <w:right w:val="none" w:sz="0" w:space="0" w:color="auto"/>
      </w:divBdr>
    </w:div>
    <w:div w:id="1625041149">
      <w:bodyDiv w:val="1"/>
      <w:marLeft w:val="0"/>
      <w:marRight w:val="0"/>
      <w:marTop w:val="0"/>
      <w:marBottom w:val="0"/>
      <w:divBdr>
        <w:top w:val="none" w:sz="0" w:space="0" w:color="auto"/>
        <w:left w:val="none" w:sz="0" w:space="0" w:color="auto"/>
        <w:bottom w:val="none" w:sz="0" w:space="0" w:color="auto"/>
        <w:right w:val="none" w:sz="0" w:space="0" w:color="auto"/>
      </w:divBdr>
    </w:div>
    <w:div w:id="1625505300">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625845481">
      <w:bodyDiv w:val="1"/>
      <w:marLeft w:val="0"/>
      <w:marRight w:val="0"/>
      <w:marTop w:val="0"/>
      <w:marBottom w:val="0"/>
      <w:divBdr>
        <w:top w:val="none" w:sz="0" w:space="0" w:color="auto"/>
        <w:left w:val="none" w:sz="0" w:space="0" w:color="auto"/>
        <w:bottom w:val="none" w:sz="0" w:space="0" w:color="auto"/>
        <w:right w:val="none" w:sz="0" w:space="0" w:color="auto"/>
      </w:divBdr>
    </w:div>
    <w:div w:id="1625849202">
      <w:bodyDiv w:val="1"/>
      <w:marLeft w:val="0"/>
      <w:marRight w:val="0"/>
      <w:marTop w:val="0"/>
      <w:marBottom w:val="0"/>
      <w:divBdr>
        <w:top w:val="none" w:sz="0" w:space="0" w:color="auto"/>
        <w:left w:val="none" w:sz="0" w:space="0" w:color="auto"/>
        <w:bottom w:val="none" w:sz="0" w:space="0" w:color="auto"/>
        <w:right w:val="none" w:sz="0" w:space="0" w:color="auto"/>
      </w:divBdr>
    </w:div>
    <w:div w:id="1626153375">
      <w:bodyDiv w:val="1"/>
      <w:marLeft w:val="0"/>
      <w:marRight w:val="0"/>
      <w:marTop w:val="0"/>
      <w:marBottom w:val="0"/>
      <w:divBdr>
        <w:top w:val="none" w:sz="0" w:space="0" w:color="auto"/>
        <w:left w:val="none" w:sz="0" w:space="0" w:color="auto"/>
        <w:bottom w:val="none" w:sz="0" w:space="0" w:color="auto"/>
        <w:right w:val="none" w:sz="0" w:space="0" w:color="auto"/>
      </w:divBdr>
    </w:div>
    <w:div w:id="1626305524">
      <w:bodyDiv w:val="1"/>
      <w:marLeft w:val="0"/>
      <w:marRight w:val="0"/>
      <w:marTop w:val="0"/>
      <w:marBottom w:val="0"/>
      <w:divBdr>
        <w:top w:val="none" w:sz="0" w:space="0" w:color="auto"/>
        <w:left w:val="none" w:sz="0" w:space="0" w:color="auto"/>
        <w:bottom w:val="none" w:sz="0" w:space="0" w:color="auto"/>
        <w:right w:val="none" w:sz="0" w:space="0" w:color="auto"/>
      </w:divBdr>
    </w:div>
    <w:div w:id="1626815288">
      <w:bodyDiv w:val="1"/>
      <w:marLeft w:val="0"/>
      <w:marRight w:val="0"/>
      <w:marTop w:val="0"/>
      <w:marBottom w:val="0"/>
      <w:divBdr>
        <w:top w:val="none" w:sz="0" w:space="0" w:color="auto"/>
        <w:left w:val="none" w:sz="0" w:space="0" w:color="auto"/>
        <w:bottom w:val="none" w:sz="0" w:space="0" w:color="auto"/>
        <w:right w:val="none" w:sz="0" w:space="0" w:color="auto"/>
      </w:divBdr>
    </w:div>
    <w:div w:id="1627006356">
      <w:bodyDiv w:val="1"/>
      <w:marLeft w:val="0"/>
      <w:marRight w:val="0"/>
      <w:marTop w:val="0"/>
      <w:marBottom w:val="0"/>
      <w:divBdr>
        <w:top w:val="none" w:sz="0" w:space="0" w:color="auto"/>
        <w:left w:val="none" w:sz="0" w:space="0" w:color="auto"/>
        <w:bottom w:val="none" w:sz="0" w:space="0" w:color="auto"/>
        <w:right w:val="none" w:sz="0" w:space="0" w:color="auto"/>
      </w:divBdr>
    </w:div>
    <w:div w:id="1627199152">
      <w:bodyDiv w:val="1"/>
      <w:marLeft w:val="0"/>
      <w:marRight w:val="0"/>
      <w:marTop w:val="0"/>
      <w:marBottom w:val="0"/>
      <w:divBdr>
        <w:top w:val="none" w:sz="0" w:space="0" w:color="auto"/>
        <w:left w:val="none" w:sz="0" w:space="0" w:color="auto"/>
        <w:bottom w:val="none" w:sz="0" w:space="0" w:color="auto"/>
        <w:right w:val="none" w:sz="0" w:space="0" w:color="auto"/>
      </w:divBdr>
    </w:div>
    <w:div w:id="1627272649">
      <w:bodyDiv w:val="1"/>
      <w:marLeft w:val="0"/>
      <w:marRight w:val="0"/>
      <w:marTop w:val="0"/>
      <w:marBottom w:val="0"/>
      <w:divBdr>
        <w:top w:val="none" w:sz="0" w:space="0" w:color="auto"/>
        <w:left w:val="none" w:sz="0" w:space="0" w:color="auto"/>
        <w:bottom w:val="none" w:sz="0" w:space="0" w:color="auto"/>
        <w:right w:val="none" w:sz="0" w:space="0" w:color="auto"/>
      </w:divBdr>
    </w:div>
    <w:div w:id="1627858817">
      <w:bodyDiv w:val="1"/>
      <w:marLeft w:val="0"/>
      <w:marRight w:val="0"/>
      <w:marTop w:val="0"/>
      <w:marBottom w:val="0"/>
      <w:divBdr>
        <w:top w:val="none" w:sz="0" w:space="0" w:color="auto"/>
        <w:left w:val="none" w:sz="0" w:space="0" w:color="auto"/>
        <w:bottom w:val="none" w:sz="0" w:space="0" w:color="auto"/>
        <w:right w:val="none" w:sz="0" w:space="0" w:color="auto"/>
      </w:divBdr>
    </w:div>
    <w:div w:id="1628505661">
      <w:bodyDiv w:val="1"/>
      <w:marLeft w:val="0"/>
      <w:marRight w:val="0"/>
      <w:marTop w:val="0"/>
      <w:marBottom w:val="0"/>
      <w:divBdr>
        <w:top w:val="none" w:sz="0" w:space="0" w:color="auto"/>
        <w:left w:val="none" w:sz="0" w:space="0" w:color="auto"/>
        <w:bottom w:val="none" w:sz="0" w:space="0" w:color="auto"/>
        <w:right w:val="none" w:sz="0" w:space="0" w:color="auto"/>
      </w:divBdr>
    </w:div>
    <w:div w:id="1628506127">
      <w:bodyDiv w:val="1"/>
      <w:marLeft w:val="0"/>
      <w:marRight w:val="0"/>
      <w:marTop w:val="0"/>
      <w:marBottom w:val="0"/>
      <w:divBdr>
        <w:top w:val="none" w:sz="0" w:space="0" w:color="auto"/>
        <w:left w:val="none" w:sz="0" w:space="0" w:color="auto"/>
        <w:bottom w:val="none" w:sz="0" w:space="0" w:color="auto"/>
        <w:right w:val="none" w:sz="0" w:space="0" w:color="auto"/>
      </w:divBdr>
    </w:div>
    <w:div w:id="1628507464">
      <w:bodyDiv w:val="1"/>
      <w:marLeft w:val="0"/>
      <w:marRight w:val="0"/>
      <w:marTop w:val="0"/>
      <w:marBottom w:val="0"/>
      <w:divBdr>
        <w:top w:val="none" w:sz="0" w:space="0" w:color="auto"/>
        <w:left w:val="none" w:sz="0" w:space="0" w:color="auto"/>
        <w:bottom w:val="none" w:sz="0" w:space="0" w:color="auto"/>
        <w:right w:val="none" w:sz="0" w:space="0" w:color="auto"/>
      </w:divBdr>
    </w:div>
    <w:div w:id="1628849576">
      <w:bodyDiv w:val="1"/>
      <w:marLeft w:val="0"/>
      <w:marRight w:val="0"/>
      <w:marTop w:val="0"/>
      <w:marBottom w:val="0"/>
      <w:divBdr>
        <w:top w:val="none" w:sz="0" w:space="0" w:color="auto"/>
        <w:left w:val="none" w:sz="0" w:space="0" w:color="auto"/>
        <w:bottom w:val="none" w:sz="0" w:space="0" w:color="auto"/>
        <w:right w:val="none" w:sz="0" w:space="0" w:color="auto"/>
      </w:divBdr>
    </w:div>
    <w:div w:id="1628898516">
      <w:bodyDiv w:val="1"/>
      <w:marLeft w:val="0"/>
      <w:marRight w:val="0"/>
      <w:marTop w:val="0"/>
      <w:marBottom w:val="0"/>
      <w:divBdr>
        <w:top w:val="none" w:sz="0" w:space="0" w:color="auto"/>
        <w:left w:val="none" w:sz="0" w:space="0" w:color="auto"/>
        <w:bottom w:val="none" w:sz="0" w:space="0" w:color="auto"/>
        <w:right w:val="none" w:sz="0" w:space="0" w:color="auto"/>
      </w:divBdr>
    </w:div>
    <w:div w:id="1628927752">
      <w:bodyDiv w:val="1"/>
      <w:marLeft w:val="0"/>
      <w:marRight w:val="0"/>
      <w:marTop w:val="0"/>
      <w:marBottom w:val="0"/>
      <w:divBdr>
        <w:top w:val="none" w:sz="0" w:space="0" w:color="auto"/>
        <w:left w:val="none" w:sz="0" w:space="0" w:color="auto"/>
        <w:bottom w:val="none" w:sz="0" w:space="0" w:color="auto"/>
        <w:right w:val="none" w:sz="0" w:space="0" w:color="auto"/>
      </w:divBdr>
    </w:div>
    <w:div w:id="1629582428">
      <w:bodyDiv w:val="1"/>
      <w:marLeft w:val="0"/>
      <w:marRight w:val="0"/>
      <w:marTop w:val="0"/>
      <w:marBottom w:val="0"/>
      <w:divBdr>
        <w:top w:val="none" w:sz="0" w:space="0" w:color="auto"/>
        <w:left w:val="none" w:sz="0" w:space="0" w:color="auto"/>
        <w:bottom w:val="none" w:sz="0" w:space="0" w:color="auto"/>
        <w:right w:val="none" w:sz="0" w:space="0" w:color="auto"/>
      </w:divBdr>
    </w:div>
    <w:div w:id="1630016798">
      <w:bodyDiv w:val="1"/>
      <w:marLeft w:val="0"/>
      <w:marRight w:val="0"/>
      <w:marTop w:val="0"/>
      <w:marBottom w:val="0"/>
      <w:divBdr>
        <w:top w:val="none" w:sz="0" w:space="0" w:color="auto"/>
        <w:left w:val="none" w:sz="0" w:space="0" w:color="auto"/>
        <w:bottom w:val="none" w:sz="0" w:space="0" w:color="auto"/>
        <w:right w:val="none" w:sz="0" w:space="0" w:color="auto"/>
      </w:divBdr>
    </w:div>
    <w:div w:id="1630092346">
      <w:bodyDiv w:val="1"/>
      <w:marLeft w:val="0"/>
      <w:marRight w:val="0"/>
      <w:marTop w:val="0"/>
      <w:marBottom w:val="0"/>
      <w:divBdr>
        <w:top w:val="none" w:sz="0" w:space="0" w:color="auto"/>
        <w:left w:val="none" w:sz="0" w:space="0" w:color="auto"/>
        <w:bottom w:val="none" w:sz="0" w:space="0" w:color="auto"/>
        <w:right w:val="none" w:sz="0" w:space="0" w:color="auto"/>
      </w:divBdr>
    </w:div>
    <w:div w:id="1630821472">
      <w:bodyDiv w:val="1"/>
      <w:marLeft w:val="0"/>
      <w:marRight w:val="0"/>
      <w:marTop w:val="0"/>
      <w:marBottom w:val="0"/>
      <w:divBdr>
        <w:top w:val="none" w:sz="0" w:space="0" w:color="auto"/>
        <w:left w:val="none" w:sz="0" w:space="0" w:color="auto"/>
        <w:bottom w:val="none" w:sz="0" w:space="0" w:color="auto"/>
        <w:right w:val="none" w:sz="0" w:space="0" w:color="auto"/>
      </w:divBdr>
    </w:div>
    <w:div w:id="1631277065">
      <w:bodyDiv w:val="1"/>
      <w:marLeft w:val="0"/>
      <w:marRight w:val="0"/>
      <w:marTop w:val="0"/>
      <w:marBottom w:val="0"/>
      <w:divBdr>
        <w:top w:val="none" w:sz="0" w:space="0" w:color="auto"/>
        <w:left w:val="none" w:sz="0" w:space="0" w:color="auto"/>
        <w:bottom w:val="none" w:sz="0" w:space="0" w:color="auto"/>
        <w:right w:val="none" w:sz="0" w:space="0" w:color="auto"/>
      </w:divBdr>
    </w:div>
    <w:div w:id="1631283460">
      <w:bodyDiv w:val="1"/>
      <w:marLeft w:val="0"/>
      <w:marRight w:val="0"/>
      <w:marTop w:val="0"/>
      <w:marBottom w:val="0"/>
      <w:divBdr>
        <w:top w:val="none" w:sz="0" w:space="0" w:color="auto"/>
        <w:left w:val="none" w:sz="0" w:space="0" w:color="auto"/>
        <w:bottom w:val="none" w:sz="0" w:space="0" w:color="auto"/>
        <w:right w:val="none" w:sz="0" w:space="0" w:color="auto"/>
      </w:divBdr>
    </w:div>
    <w:div w:id="1631284356">
      <w:bodyDiv w:val="1"/>
      <w:marLeft w:val="0"/>
      <w:marRight w:val="0"/>
      <w:marTop w:val="0"/>
      <w:marBottom w:val="0"/>
      <w:divBdr>
        <w:top w:val="none" w:sz="0" w:space="0" w:color="auto"/>
        <w:left w:val="none" w:sz="0" w:space="0" w:color="auto"/>
        <w:bottom w:val="none" w:sz="0" w:space="0" w:color="auto"/>
        <w:right w:val="none" w:sz="0" w:space="0" w:color="auto"/>
      </w:divBdr>
    </w:div>
    <w:div w:id="1631322548">
      <w:bodyDiv w:val="1"/>
      <w:marLeft w:val="0"/>
      <w:marRight w:val="0"/>
      <w:marTop w:val="0"/>
      <w:marBottom w:val="0"/>
      <w:divBdr>
        <w:top w:val="none" w:sz="0" w:space="0" w:color="auto"/>
        <w:left w:val="none" w:sz="0" w:space="0" w:color="auto"/>
        <w:bottom w:val="none" w:sz="0" w:space="0" w:color="auto"/>
        <w:right w:val="none" w:sz="0" w:space="0" w:color="auto"/>
      </w:divBdr>
    </w:div>
    <w:div w:id="1631403539">
      <w:bodyDiv w:val="1"/>
      <w:marLeft w:val="0"/>
      <w:marRight w:val="0"/>
      <w:marTop w:val="0"/>
      <w:marBottom w:val="0"/>
      <w:divBdr>
        <w:top w:val="none" w:sz="0" w:space="0" w:color="auto"/>
        <w:left w:val="none" w:sz="0" w:space="0" w:color="auto"/>
        <w:bottom w:val="none" w:sz="0" w:space="0" w:color="auto"/>
        <w:right w:val="none" w:sz="0" w:space="0" w:color="auto"/>
      </w:divBdr>
    </w:div>
    <w:div w:id="1631477129">
      <w:bodyDiv w:val="1"/>
      <w:marLeft w:val="0"/>
      <w:marRight w:val="0"/>
      <w:marTop w:val="0"/>
      <w:marBottom w:val="0"/>
      <w:divBdr>
        <w:top w:val="none" w:sz="0" w:space="0" w:color="auto"/>
        <w:left w:val="none" w:sz="0" w:space="0" w:color="auto"/>
        <w:bottom w:val="none" w:sz="0" w:space="0" w:color="auto"/>
        <w:right w:val="none" w:sz="0" w:space="0" w:color="auto"/>
      </w:divBdr>
    </w:div>
    <w:div w:id="1632177157">
      <w:bodyDiv w:val="1"/>
      <w:marLeft w:val="0"/>
      <w:marRight w:val="0"/>
      <w:marTop w:val="0"/>
      <w:marBottom w:val="0"/>
      <w:divBdr>
        <w:top w:val="none" w:sz="0" w:space="0" w:color="auto"/>
        <w:left w:val="none" w:sz="0" w:space="0" w:color="auto"/>
        <w:bottom w:val="none" w:sz="0" w:space="0" w:color="auto"/>
        <w:right w:val="none" w:sz="0" w:space="0" w:color="auto"/>
      </w:divBdr>
    </w:div>
    <w:div w:id="1633317526">
      <w:bodyDiv w:val="1"/>
      <w:marLeft w:val="0"/>
      <w:marRight w:val="0"/>
      <w:marTop w:val="0"/>
      <w:marBottom w:val="0"/>
      <w:divBdr>
        <w:top w:val="none" w:sz="0" w:space="0" w:color="auto"/>
        <w:left w:val="none" w:sz="0" w:space="0" w:color="auto"/>
        <w:bottom w:val="none" w:sz="0" w:space="0" w:color="auto"/>
        <w:right w:val="none" w:sz="0" w:space="0" w:color="auto"/>
      </w:divBdr>
    </w:div>
    <w:div w:id="1633484822">
      <w:bodyDiv w:val="1"/>
      <w:marLeft w:val="0"/>
      <w:marRight w:val="0"/>
      <w:marTop w:val="0"/>
      <w:marBottom w:val="0"/>
      <w:divBdr>
        <w:top w:val="none" w:sz="0" w:space="0" w:color="auto"/>
        <w:left w:val="none" w:sz="0" w:space="0" w:color="auto"/>
        <w:bottom w:val="none" w:sz="0" w:space="0" w:color="auto"/>
        <w:right w:val="none" w:sz="0" w:space="0" w:color="auto"/>
      </w:divBdr>
    </w:div>
    <w:div w:id="1633558796">
      <w:bodyDiv w:val="1"/>
      <w:marLeft w:val="0"/>
      <w:marRight w:val="0"/>
      <w:marTop w:val="0"/>
      <w:marBottom w:val="0"/>
      <w:divBdr>
        <w:top w:val="none" w:sz="0" w:space="0" w:color="auto"/>
        <w:left w:val="none" w:sz="0" w:space="0" w:color="auto"/>
        <w:bottom w:val="none" w:sz="0" w:space="0" w:color="auto"/>
        <w:right w:val="none" w:sz="0" w:space="0" w:color="auto"/>
      </w:divBdr>
    </w:div>
    <w:div w:id="1633630169">
      <w:bodyDiv w:val="1"/>
      <w:marLeft w:val="0"/>
      <w:marRight w:val="0"/>
      <w:marTop w:val="0"/>
      <w:marBottom w:val="0"/>
      <w:divBdr>
        <w:top w:val="none" w:sz="0" w:space="0" w:color="auto"/>
        <w:left w:val="none" w:sz="0" w:space="0" w:color="auto"/>
        <w:bottom w:val="none" w:sz="0" w:space="0" w:color="auto"/>
        <w:right w:val="none" w:sz="0" w:space="0" w:color="auto"/>
      </w:divBdr>
    </w:div>
    <w:div w:id="1633631737">
      <w:bodyDiv w:val="1"/>
      <w:marLeft w:val="0"/>
      <w:marRight w:val="0"/>
      <w:marTop w:val="0"/>
      <w:marBottom w:val="0"/>
      <w:divBdr>
        <w:top w:val="none" w:sz="0" w:space="0" w:color="auto"/>
        <w:left w:val="none" w:sz="0" w:space="0" w:color="auto"/>
        <w:bottom w:val="none" w:sz="0" w:space="0" w:color="auto"/>
        <w:right w:val="none" w:sz="0" w:space="0" w:color="auto"/>
      </w:divBdr>
    </w:div>
    <w:div w:id="1634019395">
      <w:bodyDiv w:val="1"/>
      <w:marLeft w:val="0"/>
      <w:marRight w:val="0"/>
      <w:marTop w:val="0"/>
      <w:marBottom w:val="0"/>
      <w:divBdr>
        <w:top w:val="none" w:sz="0" w:space="0" w:color="auto"/>
        <w:left w:val="none" w:sz="0" w:space="0" w:color="auto"/>
        <w:bottom w:val="none" w:sz="0" w:space="0" w:color="auto"/>
        <w:right w:val="none" w:sz="0" w:space="0" w:color="auto"/>
      </w:divBdr>
    </w:div>
    <w:div w:id="1634409368">
      <w:bodyDiv w:val="1"/>
      <w:marLeft w:val="0"/>
      <w:marRight w:val="0"/>
      <w:marTop w:val="0"/>
      <w:marBottom w:val="0"/>
      <w:divBdr>
        <w:top w:val="none" w:sz="0" w:space="0" w:color="auto"/>
        <w:left w:val="none" w:sz="0" w:space="0" w:color="auto"/>
        <w:bottom w:val="none" w:sz="0" w:space="0" w:color="auto"/>
        <w:right w:val="none" w:sz="0" w:space="0" w:color="auto"/>
      </w:divBdr>
    </w:div>
    <w:div w:id="1634556746">
      <w:bodyDiv w:val="1"/>
      <w:marLeft w:val="0"/>
      <w:marRight w:val="0"/>
      <w:marTop w:val="0"/>
      <w:marBottom w:val="0"/>
      <w:divBdr>
        <w:top w:val="none" w:sz="0" w:space="0" w:color="auto"/>
        <w:left w:val="none" w:sz="0" w:space="0" w:color="auto"/>
        <w:bottom w:val="none" w:sz="0" w:space="0" w:color="auto"/>
        <w:right w:val="none" w:sz="0" w:space="0" w:color="auto"/>
      </w:divBdr>
    </w:div>
    <w:div w:id="1634752780">
      <w:bodyDiv w:val="1"/>
      <w:marLeft w:val="0"/>
      <w:marRight w:val="0"/>
      <w:marTop w:val="0"/>
      <w:marBottom w:val="0"/>
      <w:divBdr>
        <w:top w:val="none" w:sz="0" w:space="0" w:color="auto"/>
        <w:left w:val="none" w:sz="0" w:space="0" w:color="auto"/>
        <w:bottom w:val="none" w:sz="0" w:space="0" w:color="auto"/>
        <w:right w:val="none" w:sz="0" w:space="0" w:color="auto"/>
      </w:divBdr>
    </w:div>
    <w:div w:id="1634870736">
      <w:bodyDiv w:val="1"/>
      <w:marLeft w:val="0"/>
      <w:marRight w:val="0"/>
      <w:marTop w:val="0"/>
      <w:marBottom w:val="0"/>
      <w:divBdr>
        <w:top w:val="none" w:sz="0" w:space="0" w:color="auto"/>
        <w:left w:val="none" w:sz="0" w:space="0" w:color="auto"/>
        <w:bottom w:val="none" w:sz="0" w:space="0" w:color="auto"/>
        <w:right w:val="none" w:sz="0" w:space="0" w:color="auto"/>
      </w:divBdr>
    </w:div>
    <w:div w:id="1635255009">
      <w:bodyDiv w:val="1"/>
      <w:marLeft w:val="0"/>
      <w:marRight w:val="0"/>
      <w:marTop w:val="0"/>
      <w:marBottom w:val="0"/>
      <w:divBdr>
        <w:top w:val="none" w:sz="0" w:space="0" w:color="auto"/>
        <w:left w:val="none" w:sz="0" w:space="0" w:color="auto"/>
        <w:bottom w:val="none" w:sz="0" w:space="0" w:color="auto"/>
        <w:right w:val="none" w:sz="0" w:space="0" w:color="auto"/>
      </w:divBdr>
    </w:div>
    <w:div w:id="1635409963">
      <w:bodyDiv w:val="1"/>
      <w:marLeft w:val="0"/>
      <w:marRight w:val="0"/>
      <w:marTop w:val="0"/>
      <w:marBottom w:val="0"/>
      <w:divBdr>
        <w:top w:val="none" w:sz="0" w:space="0" w:color="auto"/>
        <w:left w:val="none" w:sz="0" w:space="0" w:color="auto"/>
        <w:bottom w:val="none" w:sz="0" w:space="0" w:color="auto"/>
        <w:right w:val="none" w:sz="0" w:space="0" w:color="auto"/>
      </w:divBdr>
    </w:div>
    <w:div w:id="1635479773">
      <w:bodyDiv w:val="1"/>
      <w:marLeft w:val="0"/>
      <w:marRight w:val="0"/>
      <w:marTop w:val="0"/>
      <w:marBottom w:val="0"/>
      <w:divBdr>
        <w:top w:val="none" w:sz="0" w:space="0" w:color="auto"/>
        <w:left w:val="none" w:sz="0" w:space="0" w:color="auto"/>
        <w:bottom w:val="none" w:sz="0" w:space="0" w:color="auto"/>
        <w:right w:val="none" w:sz="0" w:space="0" w:color="auto"/>
      </w:divBdr>
    </w:div>
    <w:div w:id="1635863104">
      <w:bodyDiv w:val="1"/>
      <w:marLeft w:val="0"/>
      <w:marRight w:val="0"/>
      <w:marTop w:val="0"/>
      <w:marBottom w:val="0"/>
      <w:divBdr>
        <w:top w:val="none" w:sz="0" w:space="0" w:color="auto"/>
        <w:left w:val="none" w:sz="0" w:space="0" w:color="auto"/>
        <w:bottom w:val="none" w:sz="0" w:space="0" w:color="auto"/>
        <w:right w:val="none" w:sz="0" w:space="0" w:color="auto"/>
      </w:divBdr>
    </w:div>
    <w:div w:id="1635940640">
      <w:bodyDiv w:val="1"/>
      <w:marLeft w:val="0"/>
      <w:marRight w:val="0"/>
      <w:marTop w:val="0"/>
      <w:marBottom w:val="0"/>
      <w:divBdr>
        <w:top w:val="none" w:sz="0" w:space="0" w:color="auto"/>
        <w:left w:val="none" w:sz="0" w:space="0" w:color="auto"/>
        <w:bottom w:val="none" w:sz="0" w:space="0" w:color="auto"/>
        <w:right w:val="none" w:sz="0" w:space="0" w:color="auto"/>
      </w:divBdr>
    </w:div>
    <w:div w:id="1636179073">
      <w:bodyDiv w:val="1"/>
      <w:marLeft w:val="0"/>
      <w:marRight w:val="0"/>
      <w:marTop w:val="0"/>
      <w:marBottom w:val="0"/>
      <w:divBdr>
        <w:top w:val="none" w:sz="0" w:space="0" w:color="auto"/>
        <w:left w:val="none" w:sz="0" w:space="0" w:color="auto"/>
        <w:bottom w:val="none" w:sz="0" w:space="0" w:color="auto"/>
        <w:right w:val="none" w:sz="0" w:space="0" w:color="auto"/>
      </w:divBdr>
    </w:div>
    <w:div w:id="1636334531">
      <w:bodyDiv w:val="1"/>
      <w:marLeft w:val="0"/>
      <w:marRight w:val="0"/>
      <w:marTop w:val="0"/>
      <w:marBottom w:val="0"/>
      <w:divBdr>
        <w:top w:val="none" w:sz="0" w:space="0" w:color="auto"/>
        <w:left w:val="none" w:sz="0" w:space="0" w:color="auto"/>
        <w:bottom w:val="none" w:sz="0" w:space="0" w:color="auto"/>
        <w:right w:val="none" w:sz="0" w:space="0" w:color="auto"/>
      </w:divBdr>
    </w:div>
    <w:div w:id="1636597225">
      <w:bodyDiv w:val="1"/>
      <w:marLeft w:val="0"/>
      <w:marRight w:val="0"/>
      <w:marTop w:val="0"/>
      <w:marBottom w:val="0"/>
      <w:divBdr>
        <w:top w:val="none" w:sz="0" w:space="0" w:color="auto"/>
        <w:left w:val="none" w:sz="0" w:space="0" w:color="auto"/>
        <w:bottom w:val="none" w:sz="0" w:space="0" w:color="auto"/>
        <w:right w:val="none" w:sz="0" w:space="0" w:color="auto"/>
      </w:divBdr>
    </w:div>
    <w:div w:id="1636638337">
      <w:bodyDiv w:val="1"/>
      <w:marLeft w:val="0"/>
      <w:marRight w:val="0"/>
      <w:marTop w:val="0"/>
      <w:marBottom w:val="0"/>
      <w:divBdr>
        <w:top w:val="none" w:sz="0" w:space="0" w:color="auto"/>
        <w:left w:val="none" w:sz="0" w:space="0" w:color="auto"/>
        <w:bottom w:val="none" w:sz="0" w:space="0" w:color="auto"/>
        <w:right w:val="none" w:sz="0" w:space="0" w:color="auto"/>
      </w:divBdr>
    </w:div>
    <w:div w:id="1637835069">
      <w:bodyDiv w:val="1"/>
      <w:marLeft w:val="0"/>
      <w:marRight w:val="0"/>
      <w:marTop w:val="0"/>
      <w:marBottom w:val="0"/>
      <w:divBdr>
        <w:top w:val="none" w:sz="0" w:space="0" w:color="auto"/>
        <w:left w:val="none" w:sz="0" w:space="0" w:color="auto"/>
        <w:bottom w:val="none" w:sz="0" w:space="0" w:color="auto"/>
        <w:right w:val="none" w:sz="0" w:space="0" w:color="auto"/>
      </w:divBdr>
    </w:div>
    <w:div w:id="1638027736">
      <w:bodyDiv w:val="1"/>
      <w:marLeft w:val="0"/>
      <w:marRight w:val="0"/>
      <w:marTop w:val="0"/>
      <w:marBottom w:val="0"/>
      <w:divBdr>
        <w:top w:val="none" w:sz="0" w:space="0" w:color="auto"/>
        <w:left w:val="none" w:sz="0" w:space="0" w:color="auto"/>
        <w:bottom w:val="none" w:sz="0" w:space="0" w:color="auto"/>
        <w:right w:val="none" w:sz="0" w:space="0" w:color="auto"/>
      </w:divBdr>
    </w:div>
    <w:div w:id="1638949658">
      <w:bodyDiv w:val="1"/>
      <w:marLeft w:val="0"/>
      <w:marRight w:val="0"/>
      <w:marTop w:val="0"/>
      <w:marBottom w:val="0"/>
      <w:divBdr>
        <w:top w:val="none" w:sz="0" w:space="0" w:color="auto"/>
        <w:left w:val="none" w:sz="0" w:space="0" w:color="auto"/>
        <w:bottom w:val="none" w:sz="0" w:space="0" w:color="auto"/>
        <w:right w:val="none" w:sz="0" w:space="0" w:color="auto"/>
      </w:divBdr>
    </w:div>
    <w:div w:id="1639072263">
      <w:bodyDiv w:val="1"/>
      <w:marLeft w:val="0"/>
      <w:marRight w:val="0"/>
      <w:marTop w:val="0"/>
      <w:marBottom w:val="0"/>
      <w:divBdr>
        <w:top w:val="none" w:sz="0" w:space="0" w:color="auto"/>
        <w:left w:val="none" w:sz="0" w:space="0" w:color="auto"/>
        <w:bottom w:val="none" w:sz="0" w:space="0" w:color="auto"/>
        <w:right w:val="none" w:sz="0" w:space="0" w:color="auto"/>
      </w:divBdr>
    </w:div>
    <w:div w:id="1639651522">
      <w:bodyDiv w:val="1"/>
      <w:marLeft w:val="0"/>
      <w:marRight w:val="0"/>
      <w:marTop w:val="0"/>
      <w:marBottom w:val="0"/>
      <w:divBdr>
        <w:top w:val="none" w:sz="0" w:space="0" w:color="auto"/>
        <w:left w:val="none" w:sz="0" w:space="0" w:color="auto"/>
        <w:bottom w:val="none" w:sz="0" w:space="0" w:color="auto"/>
        <w:right w:val="none" w:sz="0" w:space="0" w:color="auto"/>
      </w:divBdr>
    </w:div>
    <w:div w:id="1639992175">
      <w:bodyDiv w:val="1"/>
      <w:marLeft w:val="0"/>
      <w:marRight w:val="0"/>
      <w:marTop w:val="0"/>
      <w:marBottom w:val="0"/>
      <w:divBdr>
        <w:top w:val="none" w:sz="0" w:space="0" w:color="auto"/>
        <w:left w:val="none" w:sz="0" w:space="0" w:color="auto"/>
        <w:bottom w:val="none" w:sz="0" w:space="0" w:color="auto"/>
        <w:right w:val="none" w:sz="0" w:space="0" w:color="auto"/>
      </w:divBdr>
    </w:div>
    <w:div w:id="1640066556">
      <w:bodyDiv w:val="1"/>
      <w:marLeft w:val="0"/>
      <w:marRight w:val="0"/>
      <w:marTop w:val="0"/>
      <w:marBottom w:val="0"/>
      <w:divBdr>
        <w:top w:val="none" w:sz="0" w:space="0" w:color="auto"/>
        <w:left w:val="none" w:sz="0" w:space="0" w:color="auto"/>
        <w:bottom w:val="none" w:sz="0" w:space="0" w:color="auto"/>
        <w:right w:val="none" w:sz="0" w:space="0" w:color="auto"/>
      </w:divBdr>
    </w:div>
    <w:div w:id="1640108683">
      <w:bodyDiv w:val="1"/>
      <w:marLeft w:val="0"/>
      <w:marRight w:val="0"/>
      <w:marTop w:val="0"/>
      <w:marBottom w:val="0"/>
      <w:divBdr>
        <w:top w:val="none" w:sz="0" w:space="0" w:color="auto"/>
        <w:left w:val="none" w:sz="0" w:space="0" w:color="auto"/>
        <w:bottom w:val="none" w:sz="0" w:space="0" w:color="auto"/>
        <w:right w:val="none" w:sz="0" w:space="0" w:color="auto"/>
      </w:divBdr>
    </w:div>
    <w:div w:id="1640187430">
      <w:bodyDiv w:val="1"/>
      <w:marLeft w:val="0"/>
      <w:marRight w:val="0"/>
      <w:marTop w:val="0"/>
      <w:marBottom w:val="0"/>
      <w:divBdr>
        <w:top w:val="none" w:sz="0" w:space="0" w:color="auto"/>
        <w:left w:val="none" w:sz="0" w:space="0" w:color="auto"/>
        <w:bottom w:val="none" w:sz="0" w:space="0" w:color="auto"/>
        <w:right w:val="none" w:sz="0" w:space="0" w:color="auto"/>
      </w:divBdr>
    </w:div>
    <w:div w:id="1640381204">
      <w:bodyDiv w:val="1"/>
      <w:marLeft w:val="0"/>
      <w:marRight w:val="0"/>
      <w:marTop w:val="0"/>
      <w:marBottom w:val="0"/>
      <w:divBdr>
        <w:top w:val="none" w:sz="0" w:space="0" w:color="auto"/>
        <w:left w:val="none" w:sz="0" w:space="0" w:color="auto"/>
        <w:bottom w:val="none" w:sz="0" w:space="0" w:color="auto"/>
        <w:right w:val="none" w:sz="0" w:space="0" w:color="auto"/>
      </w:divBdr>
    </w:div>
    <w:div w:id="1640382886">
      <w:bodyDiv w:val="1"/>
      <w:marLeft w:val="0"/>
      <w:marRight w:val="0"/>
      <w:marTop w:val="0"/>
      <w:marBottom w:val="0"/>
      <w:divBdr>
        <w:top w:val="none" w:sz="0" w:space="0" w:color="auto"/>
        <w:left w:val="none" w:sz="0" w:space="0" w:color="auto"/>
        <w:bottom w:val="none" w:sz="0" w:space="0" w:color="auto"/>
        <w:right w:val="none" w:sz="0" w:space="0" w:color="auto"/>
      </w:divBdr>
    </w:div>
    <w:div w:id="1640719104">
      <w:bodyDiv w:val="1"/>
      <w:marLeft w:val="0"/>
      <w:marRight w:val="0"/>
      <w:marTop w:val="0"/>
      <w:marBottom w:val="0"/>
      <w:divBdr>
        <w:top w:val="none" w:sz="0" w:space="0" w:color="auto"/>
        <w:left w:val="none" w:sz="0" w:space="0" w:color="auto"/>
        <w:bottom w:val="none" w:sz="0" w:space="0" w:color="auto"/>
        <w:right w:val="none" w:sz="0" w:space="0" w:color="auto"/>
      </w:divBdr>
    </w:div>
    <w:div w:id="1640766993">
      <w:bodyDiv w:val="1"/>
      <w:marLeft w:val="0"/>
      <w:marRight w:val="0"/>
      <w:marTop w:val="0"/>
      <w:marBottom w:val="0"/>
      <w:divBdr>
        <w:top w:val="none" w:sz="0" w:space="0" w:color="auto"/>
        <w:left w:val="none" w:sz="0" w:space="0" w:color="auto"/>
        <w:bottom w:val="none" w:sz="0" w:space="0" w:color="auto"/>
        <w:right w:val="none" w:sz="0" w:space="0" w:color="auto"/>
      </w:divBdr>
    </w:div>
    <w:div w:id="1641613909">
      <w:bodyDiv w:val="1"/>
      <w:marLeft w:val="0"/>
      <w:marRight w:val="0"/>
      <w:marTop w:val="0"/>
      <w:marBottom w:val="0"/>
      <w:divBdr>
        <w:top w:val="none" w:sz="0" w:space="0" w:color="auto"/>
        <w:left w:val="none" w:sz="0" w:space="0" w:color="auto"/>
        <w:bottom w:val="none" w:sz="0" w:space="0" w:color="auto"/>
        <w:right w:val="none" w:sz="0" w:space="0" w:color="auto"/>
      </w:divBdr>
    </w:div>
    <w:div w:id="1641955029">
      <w:bodyDiv w:val="1"/>
      <w:marLeft w:val="0"/>
      <w:marRight w:val="0"/>
      <w:marTop w:val="0"/>
      <w:marBottom w:val="0"/>
      <w:divBdr>
        <w:top w:val="none" w:sz="0" w:space="0" w:color="auto"/>
        <w:left w:val="none" w:sz="0" w:space="0" w:color="auto"/>
        <w:bottom w:val="none" w:sz="0" w:space="0" w:color="auto"/>
        <w:right w:val="none" w:sz="0" w:space="0" w:color="auto"/>
      </w:divBdr>
    </w:div>
    <w:div w:id="1642031324">
      <w:bodyDiv w:val="1"/>
      <w:marLeft w:val="0"/>
      <w:marRight w:val="0"/>
      <w:marTop w:val="0"/>
      <w:marBottom w:val="0"/>
      <w:divBdr>
        <w:top w:val="none" w:sz="0" w:space="0" w:color="auto"/>
        <w:left w:val="none" w:sz="0" w:space="0" w:color="auto"/>
        <w:bottom w:val="none" w:sz="0" w:space="0" w:color="auto"/>
        <w:right w:val="none" w:sz="0" w:space="0" w:color="auto"/>
      </w:divBdr>
    </w:div>
    <w:div w:id="1642687505">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
    <w:div w:id="1643729451">
      <w:bodyDiv w:val="1"/>
      <w:marLeft w:val="0"/>
      <w:marRight w:val="0"/>
      <w:marTop w:val="0"/>
      <w:marBottom w:val="0"/>
      <w:divBdr>
        <w:top w:val="none" w:sz="0" w:space="0" w:color="auto"/>
        <w:left w:val="none" w:sz="0" w:space="0" w:color="auto"/>
        <w:bottom w:val="none" w:sz="0" w:space="0" w:color="auto"/>
        <w:right w:val="none" w:sz="0" w:space="0" w:color="auto"/>
      </w:divBdr>
    </w:div>
    <w:div w:id="1643801699">
      <w:bodyDiv w:val="1"/>
      <w:marLeft w:val="0"/>
      <w:marRight w:val="0"/>
      <w:marTop w:val="0"/>
      <w:marBottom w:val="0"/>
      <w:divBdr>
        <w:top w:val="none" w:sz="0" w:space="0" w:color="auto"/>
        <w:left w:val="none" w:sz="0" w:space="0" w:color="auto"/>
        <w:bottom w:val="none" w:sz="0" w:space="0" w:color="auto"/>
        <w:right w:val="none" w:sz="0" w:space="0" w:color="auto"/>
      </w:divBdr>
    </w:div>
    <w:div w:id="1644576562">
      <w:bodyDiv w:val="1"/>
      <w:marLeft w:val="0"/>
      <w:marRight w:val="0"/>
      <w:marTop w:val="0"/>
      <w:marBottom w:val="0"/>
      <w:divBdr>
        <w:top w:val="none" w:sz="0" w:space="0" w:color="auto"/>
        <w:left w:val="none" w:sz="0" w:space="0" w:color="auto"/>
        <w:bottom w:val="none" w:sz="0" w:space="0" w:color="auto"/>
        <w:right w:val="none" w:sz="0" w:space="0" w:color="auto"/>
      </w:divBdr>
    </w:div>
    <w:div w:id="1644578404">
      <w:bodyDiv w:val="1"/>
      <w:marLeft w:val="0"/>
      <w:marRight w:val="0"/>
      <w:marTop w:val="0"/>
      <w:marBottom w:val="0"/>
      <w:divBdr>
        <w:top w:val="none" w:sz="0" w:space="0" w:color="auto"/>
        <w:left w:val="none" w:sz="0" w:space="0" w:color="auto"/>
        <w:bottom w:val="none" w:sz="0" w:space="0" w:color="auto"/>
        <w:right w:val="none" w:sz="0" w:space="0" w:color="auto"/>
      </w:divBdr>
    </w:div>
    <w:div w:id="1644658290">
      <w:bodyDiv w:val="1"/>
      <w:marLeft w:val="0"/>
      <w:marRight w:val="0"/>
      <w:marTop w:val="0"/>
      <w:marBottom w:val="0"/>
      <w:divBdr>
        <w:top w:val="none" w:sz="0" w:space="0" w:color="auto"/>
        <w:left w:val="none" w:sz="0" w:space="0" w:color="auto"/>
        <w:bottom w:val="none" w:sz="0" w:space="0" w:color="auto"/>
        <w:right w:val="none" w:sz="0" w:space="0" w:color="auto"/>
      </w:divBdr>
    </w:div>
    <w:div w:id="1644776055">
      <w:bodyDiv w:val="1"/>
      <w:marLeft w:val="0"/>
      <w:marRight w:val="0"/>
      <w:marTop w:val="0"/>
      <w:marBottom w:val="0"/>
      <w:divBdr>
        <w:top w:val="none" w:sz="0" w:space="0" w:color="auto"/>
        <w:left w:val="none" w:sz="0" w:space="0" w:color="auto"/>
        <w:bottom w:val="none" w:sz="0" w:space="0" w:color="auto"/>
        <w:right w:val="none" w:sz="0" w:space="0" w:color="auto"/>
      </w:divBdr>
    </w:div>
    <w:div w:id="1645348917">
      <w:bodyDiv w:val="1"/>
      <w:marLeft w:val="0"/>
      <w:marRight w:val="0"/>
      <w:marTop w:val="0"/>
      <w:marBottom w:val="0"/>
      <w:divBdr>
        <w:top w:val="none" w:sz="0" w:space="0" w:color="auto"/>
        <w:left w:val="none" w:sz="0" w:space="0" w:color="auto"/>
        <w:bottom w:val="none" w:sz="0" w:space="0" w:color="auto"/>
        <w:right w:val="none" w:sz="0" w:space="0" w:color="auto"/>
      </w:divBdr>
    </w:div>
    <w:div w:id="1645430145">
      <w:bodyDiv w:val="1"/>
      <w:marLeft w:val="0"/>
      <w:marRight w:val="0"/>
      <w:marTop w:val="0"/>
      <w:marBottom w:val="0"/>
      <w:divBdr>
        <w:top w:val="none" w:sz="0" w:space="0" w:color="auto"/>
        <w:left w:val="none" w:sz="0" w:space="0" w:color="auto"/>
        <w:bottom w:val="none" w:sz="0" w:space="0" w:color="auto"/>
        <w:right w:val="none" w:sz="0" w:space="0" w:color="auto"/>
      </w:divBdr>
    </w:div>
    <w:div w:id="1645620847">
      <w:bodyDiv w:val="1"/>
      <w:marLeft w:val="0"/>
      <w:marRight w:val="0"/>
      <w:marTop w:val="0"/>
      <w:marBottom w:val="0"/>
      <w:divBdr>
        <w:top w:val="none" w:sz="0" w:space="0" w:color="auto"/>
        <w:left w:val="none" w:sz="0" w:space="0" w:color="auto"/>
        <w:bottom w:val="none" w:sz="0" w:space="0" w:color="auto"/>
        <w:right w:val="none" w:sz="0" w:space="0" w:color="auto"/>
      </w:divBdr>
    </w:div>
    <w:div w:id="1645744168">
      <w:bodyDiv w:val="1"/>
      <w:marLeft w:val="0"/>
      <w:marRight w:val="0"/>
      <w:marTop w:val="0"/>
      <w:marBottom w:val="0"/>
      <w:divBdr>
        <w:top w:val="none" w:sz="0" w:space="0" w:color="auto"/>
        <w:left w:val="none" w:sz="0" w:space="0" w:color="auto"/>
        <w:bottom w:val="none" w:sz="0" w:space="0" w:color="auto"/>
        <w:right w:val="none" w:sz="0" w:space="0" w:color="auto"/>
      </w:divBdr>
    </w:div>
    <w:div w:id="1645968325">
      <w:bodyDiv w:val="1"/>
      <w:marLeft w:val="0"/>
      <w:marRight w:val="0"/>
      <w:marTop w:val="0"/>
      <w:marBottom w:val="0"/>
      <w:divBdr>
        <w:top w:val="none" w:sz="0" w:space="0" w:color="auto"/>
        <w:left w:val="none" w:sz="0" w:space="0" w:color="auto"/>
        <w:bottom w:val="none" w:sz="0" w:space="0" w:color="auto"/>
        <w:right w:val="none" w:sz="0" w:space="0" w:color="auto"/>
      </w:divBdr>
    </w:div>
    <w:div w:id="1646475057">
      <w:bodyDiv w:val="1"/>
      <w:marLeft w:val="0"/>
      <w:marRight w:val="0"/>
      <w:marTop w:val="0"/>
      <w:marBottom w:val="0"/>
      <w:divBdr>
        <w:top w:val="none" w:sz="0" w:space="0" w:color="auto"/>
        <w:left w:val="none" w:sz="0" w:space="0" w:color="auto"/>
        <w:bottom w:val="none" w:sz="0" w:space="0" w:color="auto"/>
        <w:right w:val="none" w:sz="0" w:space="0" w:color="auto"/>
      </w:divBdr>
    </w:div>
    <w:div w:id="1646817604">
      <w:bodyDiv w:val="1"/>
      <w:marLeft w:val="0"/>
      <w:marRight w:val="0"/>
      <w:marTop w:val="0"/>
      <w:marBottom w:val="0"/>
      <w:divBdr>
        <w:top w:val="none" w:sz="0" w:space="0" w:color="auto"/>
        <w:left w:val="none" w:sz="0" w:space="0" w:color="auto"/>
        <w:bottom w:val="none" w:sz="0" w:space="0" w:color="auto"/>
        <w:right w:val="none" w:sz="0" w:space="0" w:color="auto"/>
      </w:divBdr>
    </w:div>
    <w:div w:id="1647708077">
      <w:bodyDiv w:val="1"/>
      <w:marLeft w:val="0"/>
      <w:marRight w:val="0"/>
      <w:marTop w:val="0"/>
      <w:marBottom w:val="0"/>
      <w:divBdr>
        <w:top w:val="none" w:sz="0" w:space="0" w:color="auto"/>
        <w:left w:val="none" w:sz="0" w:space="0" w:color="auto"/>
        <w:bottom w:val="none" w:sz="0" w:space="0" w:color="auto"/>
        <w:right w:val="none" w:sz="0" w:space="0" w:color="auto"/>
      </w:divBdr>
    </w:div>
    <w:div w:id="1647738448">
      <w:bodyDiv w:val="1"/>
      <w:marLeft w:val="0"/>
      <w:marRight w:val="0"/>
      <w:marTop w:val="0"/>
      <w:marBottom w:val="0"/>
      <w:divBdr>
        <w:top w:val="none" w:sz="0" w:space="0" w:color="auto"/>
        <w:left w:val="none" w:sz="0" w:space="0" w:color="auto"/>
        <w:bottom w:val="none" w:sz="0" w:space="0" w:color="auto"/>
        <w:right w:val="none" w:sz="0" w:space="0" w:color="auto"/>
      </w:divBdr>
    </w:div>
    <w:div w:id="1648510632">
      <w:bodyDiv w:val="1"/>
      <w:marLeft w:val="0"/>
      <w:marRight w:val="0"/>
      <w:marTop w:val="0"/>
      <w:marBottom w:val="0"/>
      <w:divBdr>
        <w:top w:val="none" w:sz="0" w:space="0" w:color="auto"/>
        <w:left w:val="none" w:sz="0" w:space="0" w:color="auto"/>
        <w:bottom w:val="none" w:sz="0" w:space="0" w:color="auto"/>
        <w:right w:val="none" w:sz="0" w:space="0" w:color="auto"/>
      </w:divBdr>
    </w:div>
    <w:div w:id="1649016997">
      <w:bodyDiv w:val="1"/>
      <w:marLeft w:val="0"/>
      <w:marRight w:val="0"/>
      <w:marTop w:val="0"/>
      <w:marBottom w:val="0"/>
      <w:divBdr>
        <w:top w:val="none" w:sz="0" w:space="0" w:color="auto"/>
        <w:left w:val="none" w:sz="0" w:space="0" w:color="auto"/>
        <w:bottom w:val="none" w:sz="0" w:space="0" w:color="auto"/>
        <w:right w:val="none" w:sz="0" w:space="0" w:color="auto"/>
      </w:divBdr>
    </w:div>
    <w:div w:id="1649092266">
      <w:bodyDiv w:val="1"/>
      <w:marLeft w:val="0"/>
      <w:marRight w:val="0"/>
      <w:marTop w:val="0"/>
      <w:marBottom w:val="0"/>
      <w:divBdr>
        <w:top w:val="none" w:sz="0" w:space="0" w:color="auto"/>
        <w:left w:val="none" w:sz="0" w:space="0" w:color="auto"/>
        <w:bottom w:val="none" w:sz="0" w:space="0" w:color="auto"/>
        <w:right w:val="none" w:sz="0" w:space="0" w:color="auto"/>
      </w:divBdr>
    </w:div>
    <w:div w:id="1649163853">
      <w:bodyDiv w:val="1"/>
      <w:marLeft w:val="0"/>
      <w:marRight w:val="0"/>
      <w:marTop w:val="0"/>
      <w:marBottom w:val="0"/>
      <w:divBdr>
        <w:top w:val="none" w:sz="0" w:space="0" w:color="auto"/>
        <w:left w:val="none" w:sz="0" w:space="0" w:color="auto"/>
        <w:bottom w:val="none" w:sz="0" w:space="0" w:color="auto"/>
        <w:right w:val="none" w:sz="0" w:space="0" w:color="auto"/>
      </w:divBdr>
    </w:div>
    <w:div w:id="1649937161">
      <w:bodyDiv w:val="1"/>
      <w:marLeft w:val="0"/>
      <w:marRight w:val="0"/>
      <w:marTop w:val="0"/>
      <w:marBottom w:val="0"/>
      <w:divBdr>
        <w:top w:val="none" w:sz="0" w:space="0" w:color="auto"/>
        <w:left w:val="none" w:sz="0" w:space="0" w:color="auto"/>
        <w:bottom w:val="none" w:sz="0" w:space="0" w:color="auto"/>
        <w:right w:val="none" w:sz="0" w:space="0" w:color="auto"/>
      </w:divBdr>
    </w:div>
    <w:div w:id="1650090869">
      <w:bodyDiv w:val="1"/>
      <w:marLeft w:val="0"/>
      <w:marRight w:val="0"/>
      <w:marTop w:val="0"/>
      <w:marBottom w:val="0"/>
      <w:divBdr>
        <w:top w:val="none" w:sz="0" w:space="0" w:color="auto"/>
        <w:left w:val="none" w:sz="0" w:space="0" w:color="auto"/>
        <w:bottom w:val="none" w:sz="0" w:space="0" w:color="auto"/>
        <w:right w:val="none" w:sz="0" w:space="0" w:color="auto"/>
      </w:divBdr>
    </w:div>
    <w:div w:id="1650212909">
      <w:bodyDiv w:val="1"/>
      <w:marLeft w:val="0"/>
      <w:marRight w:val="0"/>
      <w:marTop w:val="0"/>
      <w:marBottom w:val="0"/>
      <w:divBdr>
        <w:top w:val="none" w:sz="0" w:space="0" w:color="auto"/>
        <w:left w:val="none" w:sz="0" w:space="0" w:color="auto"/>
        <w:bottom w:val="none" w:sz="0" w:space="0" w:color="auto"/>
        <w:right w:val="none" w:sz="0" w:space="0" w:color="auto"/>
      </w:divBdr>
    </w:div>
    <w:div w:id="1650477182">
      <w:bodyDiv w:val="1"/>
      <w:marLeft w:val="0"/>
      <w:marRight w:val="0"/>
      <w:marTop w:val="0"/>
      <w:marBottom w:val="0"/>
      <w:divBdr>
        <w:top w:val="none" w:sz="0" w:space="0" w:color="auto"/>
        <w:left w:val="none" w:sz="0" w:space="0" w:color="auto"/>
        <w:bottom w:val="none" w:sz="0" w:space="0" w:color="auto"/>
        <w:right w:val="none" w:sz="0" w:space="0" w:color="auto"/>
      </w:divBdr>
    </w:div>
    <w:div w:id="1650860463">
      <w:bodyDiv w:val="1"/>
      <w:marLeft w:val="0"/>
      <w:marRight w:val="0"/>
      <w:marTop w:val="0"/>
      <w:marBottom w:val="0"/>
      <w:divBdr>
        <w:top w:val="none" w:sz="0" w:space="0" w:color="auto"/>
        <w:left w:val="none" w:sz="0" w:space="0" w:color="auto"/>
        <w:bottom w:val="none" w:sz="0" w:space="0" w:color="auto"/>
        <w:right w:val="none" w:sz="0" w:space="0" w:color="auto"/>
      </w:divBdr>
    </w:div>
    <w:div w:id="1651203833">
      <w:bodyDiv w:val="1"/>
      <w:marLeft w:val="0"/>
      <w:marRight w:val="0"/>
      <w:marTop w:val="0"/>
      <w:marBottom w:val="0"/>
      <w:divBdr>
        <w:top w:val="none" w:sz="0" w:space="0" w:color="auto"/>
        <w:left w:val="none" w:sz="0" w:space="0" w:color="auto"/>
        <w:bottom w:val="none" w:sz="0" w:space="0" w:color="auto"/>
        <w:right w:val="none" w:sz="0" w:space="0" w:color="auto"/>
      </w:divBdr>
    </w:div>
    <w:div w:id="1651904552">
      <w:bodyDiv w:val="1"/>
      <w:marLeft w:val="0"/>
      <w:marRight w:val="0"/>
      <w:marTop w:val="0"/>
      <w:marBottom w:val="0"/>
      <w:divBdr>
        <w:top w:val="none" w:sz="0" w:space="0" w:color="auto"/>
        <w:left w:val="none" w:sz="0" w:space="0" w:color="auto"/>
        <w:bottom w:val="none" w:sz="0" w:space="0" w:color="auto"/>
        <w:right w:val="none" w:sz="0" w:space="0" w:color="auto"/>
      </w:divBdr>
    </w:div>
    <w:div w:id="1651906531">
      <w:bodyDiv w:val="1"/>
      <w:marLeft w:val="0"/>
      <w:marRight w:val="0"/>
      <w:marTop w:val="0"/>
      <w:marBottom w:val="0"/>
      <w:divBdr>
        <w:top w:val="none" w:sz="0" w:space="0" w:color="auto"/>
        <w:left w:val="none" w:sz="0" w:space="0" w:color="auto"/>
        <w:bottom w:val="none" w:sz="0" w:space="0" w:color="auto"/>
        <w:right w:val="none" w:sz="0" w:space="0" w:color="auto"/>
      </w:divBdr>
    </w:div>
    <w:div w:id="1652245275">
      <w:bodyDiv w:val="1"/>
      <w:marLeft w:val="0"/>
      <w:marRight w:val="0"/>
      <w:marTop w:val="0"/>
      <w:marBottom w:val="0"/>
      <w:divBdr>
        <w:top w:val="none" w:sz="0" w:space="0" w:color="auto"/>
        <w:left w:val="none" w:sz="0" w:space="0" w:color="auto"/>
        <w:bottom w:val="none" w:sz="0" w:space="0" w:color="auto"/>
        <w:right w:val="none" w:sz="0" w:space="0" w:color="auto"/>
      </w:divBdr>
    </w:div>
    <w:div w:id="1652444483">
      <w:bodyDiv w:val="1"/>
      <w:marLeft w:val="0"/>
      <w:marRight w:val="0"/>
      <w:marTop w:val="0"/>
      <w:marBottom w:val="0"/>
      <w:divBdr>
        <w:top w:val="none" w:sz="0" w:space="0" w:color="auto"/>
        <w:left w:val="none" w:sz="0" w:space="0" w:color="auto"/>
        <w:bottom w:val="none" w:sz="0" w:space="0" w:color="auto"/>
        <w:right w:val="none" w:sz="0" w:space="0" w:color="auto"/>
      </w:divBdr>
    </w:div>
    <w:div w:id="1652905443">
      <w:bodyDiv w:val="1"/>
      <w:marLeft w:val="0"/>
      <w:marRight w:val="0"/>
      <w:marTop w:val="0"/>
      <w:marBottom w:val="0"/>
      <w:divBdr>
        <w:top w:val="none" w:sz="0" w:space="0" w:color="auto"/>
        <w:left w:val="none" w:sz="0" w:space="0" w:color="auto"/>
        <w:bottom w:val="none" w:sz="0" w:space="0" w:color="auto"/>
        <w:right w:val="none" w:sz="0" w:space="0" w:color="auto"/>
      </w:divBdr>
    </w:div>
    <w:div w:id="1652949314">
      <w:bodyDiv w:val="1"/>
      <w:marLeft w:val="0"/>
      <w:marRight w:val="0"/>
      <w:marTop w:val="0"/>
      <w:marBottom w:val="0"/>
      <w:divBdr>
        <w:top w:val="none" w:sz="0" w:space="0" w:color="auto"/>
        <w:left w:val="none" w:sz="0" w:space="0" w:color="auto"/>
        <w:bottom w:val="none" w:sz="0" w:space="0" w:color="auto"/>
        <w:right w:val="none" w:sz="0" w:space="0" w:color="auto"/>
      </w:divBdr>
    </w:div>
    <w:div w:id="1653481681">
      <w:bodyDiv w:val="1"/>
      <w:marLeft w:val="0"/>
      <w:marRight w:val="0"/>
      <w:marTop w:val="0"/>
      <w:marBottom w:val="0"/>
      <w:divBdr>
        <w:top w:val="none" w:sz="0" w:space="0" w:color="auto"/>
        <w:left w:val="none" w:sz="0" w:space="0" w:color="auto"/>
        <w:bottom w:val="none" w:sz="0" w:space="0" w:color="auto"/>
        <w:right w:val="none" w:sz="0" w:space="0" w:color="auto"/>
      </w:divBdr>
    </w:div>
    <w:div w:id="1653748686">
      <w:bodyDiv w:val="1"/>
      <w:marLeft w:val="0"/>
      <w:marRight w:val="0"/>
      <w:marTop w:val="0"/>
      <w:marBottom w:val="0"/>
      <w:divBdr>
        <w:top w:val="none" w:sz="0" w:space="0" w:color="auto"/>
        <w:left w:val="none" w:sz="0" w:space="0" w:color="auto"/>
        <w:bottom w:val="none" w:sz="0" w:space="0" w:color="auto"/>
        <w:right w:val="none" w:sz="0" w:space="0" w:color="auto"/>
      </w:divBdr>
    </w:div>
    <w:div w:id="1653755260">
      <w:bodyDiv w:val="1"/>
      <w:marLeft w:val="0"/>
      <w:marRight w:val="0"/>
      <w:marTop w:val="0"/>
      <w:marBottom w:val="0"/>
      <w:divBdr>
        <w:top w:val="none" w:sz="0" w:space="0" w:color="auto"/>
        <w:left w:val="none" w:sz="0" w:space="0" w:color="auto"/>
        <w:bottom w:val="none" w:sz="0" w:space="0" w:color="auto"/>
        <w:right w:val="none" w:sz="0" w:space="0" w:color="auto"/>
      </w:divBdr>
    </w:div>
    <w:div w:id="1654140873">
      <w:bodyDiv w:val="1"/>
      <w:marLeft w:val="0"/>
      <w:marRight w:val="0"/>
      <w:marTop w:val="0"/>
      <w:marBottom w:val="0"/>
      <w:divBdr>
        <w:top w:val="none" w:sz="0" w:space="0" w:color="auto"/>
        <w:left w:val="none" w:sz="0" w:space="0" w:color="auto"/>
        <w:bottom w:val="none" w:sz="0" w:space="0" w:color="auto"/>
        <w:right w:val="none" w:sz="0" w:space="0" w:color="auto"/>
      </w:divBdr>
    </w:div>
    <w:div w:id="1654213182">
      <w:bodyDiv w:val="1"/>
      <w:marLeft w:val="0"/>
      <w:marRight w:val="0"/>
      <w:marTop w:val="0"/>
      <w:marBottom w:val="0"/>
      <w:divBdr>
        <w:top w:val="none" w:sz="0" w:space="0" w:color="auto"/>
        <w:left w:val="none" w:sz="0" w:space="0" w:color="auto"/>
        <w:bottom w:val="none" w:sz="0" w:space="0" w:color="auto"/>
        <w:right w:val="none" w:sz="0" w:space="0" w:color="auto"/>
      </w:divBdr>
    </w:div>
    <w:div w:id="1654871290">
      <w:bodyDiv w:val="1"/>
      <w:marLeft w:val="0"/>
      <w:marRight w:val="0"/>
      <w:marTop w:val="0"/>
      <w:marBottom w:val="0"/>
      <w:divBdr>
        <w:top w:val="none" w:sz="0" w:space="0" w:color="auto"/>
        <w:left w:val="none" w:sz="0" w:space="0" w:color="auto"/>
        <w:bottom w:val="none" w:sz="0" w:space="0" w:color="auto"/>
        <w:right w:val="none" w:sz="0" w:space="0" w:color="auto"/>
      </w:divBdr>
    </w:div>
    <w:div w:id="1654874228">
      <w:bodyDiv w:val="1"/>
      <w:marLeft w:val="0"/>
      <w:marRight w:val="0"/>
      <w:marTop w:val="0"/>
      <w:marBottom w:val="0"/>
      <w:divBdr>
        <w:top w:val="none" w:sz="0" w:space="0" w:color="auto"/>
        <w:left w:val="none" w:sz="0" w:space="0" w:color="auto"/>
        <w:bottom w:val="none" w:sz="0" w:space="0" w:color="auto"/>
        <w:right w:val="none" w:sz="0" w:space="0" w:color="auto"/>
      </w:divBdr>
    </w:div>
    <w:div w:id="1654943791">
      <w:bodyDiv w:val="1"/>
      <w:marLeft w:val="0"/>
      <w:marRight w:val="0"/>
      <w:marTop w:val="0"/>
      <w:marBottom w:val="0"/>
      <w:divBdr>
        <w:top w:val="none" w:sz="0" w:space="0" w:color="auto"/>
        <w:left w:val="none" w:sz="0" w:space="0" w:color="auto"/>
        <w:bottom w:val="none" w:sz="0" w:space="0" w:color="auto"/>
        <w:right w:val="none" w:sz="0" w:space="0" w:color="auto"/>
      </w:divBdr>
    </w:div>
    <w:div w:id="1655406425">
      <w:bodyDiv w:val="1"/>
      <w:marLeft w:val="0"/>
      <w:marRight w:val="0"/>
      <w:marTop w:val="0"/>
      <w:marBottom w:val="0"/>
      <w:divBdr>
        <w:top w:val="none" w:sz="0" w:space="0" w:color="auto"/>
        <w:left w:val="none" w:sz="0" w:space="0" w:color="auto"/>
        <w:bottom w:val="none" w:sz="0" w:space="0" w:color="auto"/>
        <w:right w:val="none" w:sz="0" w:space="0" w:color="auto"/>
      </w:divBdr>
    </w:div>
    <w:div w:id="1655601969">
      <w:bodyDiv w:val="1"/>
      <w:marLeft w:val="0"/>
      <w:marRight w:val="0"/>
      <w:marTop w:val="0"/>
      <w:marBottom w:val="0"/>
      <w:divBdr>
        <w:top w:val="none" w:sz="0" w:space="0" w:color="auto"/>
        <w:left w:val="none" w:sz="0" w:space="0" w:color="auto"/>
        <w:bottom w:val="none" w:sz="0" w:space="0" w:color="auto"/>
        <w:right w:val="none" w:sz="0" w:space="0" w:color="auto"/>
      </w:divBdr>
    </w:div>
    <w:div w:id="1655839376">
      <w:bodyDiv w:val="1"/>
      <w:marLeft w:val="0"/>
      <w:marRight w:val="0"/>
      <w:marTop w:val="0"/>
      <w:marBottom w:val="0"/>
      <w:divBdr>
        <w:top w:val="none" w:sz="0" w:space="0" w:color="auto"/>
        <w:left w:val="none" w:sz="0" w:space="0" w:color="auto"/>
        <w:bottom w:val="none" w:sz="0" w:space="0" w:color="auto"/>
        <w:right w:val="none" w:sz="0" w:space="0" w:color="auto"/>
      </w:divBdr>
    </w:div>
    <w:div w:id="1655840362">
      <w:bodyDiv w:val="1"/>
      <w:marLeft w:val="0"/>
      <w:marRight w:val="0"/>
      <w:marTop w:val="0"/>
      <w:marBottom w:val="0"/>
      <w:divBdr>
        <w:top w:val="none" w:sz="0" w:space="0" w:color="auto"/>
        <w:left w:val="none" w:sz="0" w:space="0" w:color="auto"/>
        <w:bottom w:val="none" w:sz="0" w:space="0" w:color="auto"/>
        <w:right w:val="none" w:sz="0" w:space="0" w:color="auto"/>
      </w:divBdr>
    </w:div>
    <w:div w:id="1655909148">
      <w:bodyDiv w:val="1"/>
      <w:marLeft w:val="0"/>
      <w:marRight w:val="0"/>
      <w:marTop w:val="0"/>
      <w:marBottom w:val="0"/>
      <w:divBdr>
        <w:top w:val="none" w:sz="0" w:space="0" w:color="auto"/>
        <w:left w:val="none" w:sz="0" w:space="0" w:color="auto"/>
        <w:bottom w:val="none" w:sz="0" w:space="0" w:color="auto"/>
        <w:right w:val="none" w:sz="0" w:space="0" w:color="auto"/>
      </w:divBdr>
    </w:div>
    <w:div w:id="1656490770">
      <w:bodyDiv w:val="1"/>
      <w:marLeft w:val="0"/>
      <w:marRight w:val="0"/>
      <w:marTop w:val="0"/>
      <w:marBottom w:val="0"/>
      <w:divBdr>
        <w:top w:val="none" w:sz="0" w:space="0" w:color="auto"/>
        <w:left w:val="none" w:sz="0" w:space="0" w:color="auto"/>
        <w:bottom w:val="none" w:sz="0" w:space="0" w:color="auto"/>
        <w:right w:val="none" w:sz="0" w:space="0" w:color="auto"/>
      </w:divBdr>
    </w:div>
    <w:div w:id="1657028287">
      <w:bodyDiv w:val="1"/>
      <w:marLeft w:val="0"/>
      <w:marRight w:val="0"/>
      <w:marTop w:val="0"/>
      <w:marBottom w:val="0"/>
      <w:divBdr>
        <w:top w:val="none" w:sz="0" w:space="0" w:color="auto"/>
        <w:left w:val="none" w:sz="0" w:space="0" w:color="auto"/>
        <w:bottom w:val="none" w:sz="0" w:space="0" w:color="auto"/>
        <w:right w:val="none" w:sz="0" w:space="0" w:color="auto"/>
      </w:divBdr>
    </w:div>
    <w:div w:id="1657143476">
      <w:bodyDiv w:val="1"/>
      <w:marLeft w:val="0"/>
      <w:marRight w:val="0"/>
      <w:marTop w:val="0"/>
      <w:marBottom w:val="0"/>
      <w:divBdr>
        <w:top w:val="none" w:sz="0" w:space="0" w:color="auto"/>
        <w:left w:val="none" w:sz="0" w:space="0" w:color="auto"/>
        <w:bottom w:val="none" w:sz="0" w:space="0" w:color="auto"/>
        <w:right w:val="none" w:sz="0" w:space="0" w:color="auto"/>
      </w:divBdr>
    </w:div>
    <w:div w:id="1657300103">
      <w:bodyDiv w:val="1"/>
      <w:marLeft w:val="0"/>
      <w:marRight w:val="0"/>
      <w:marTop w:val="0"/>
      <w:marBottom w:val="0"/>
      <w:divBdr>
        <w:top w:val="none" w:sz="0" w:space="0" w:color="auto"/>
        <w:left w:val="none" w:sz="0" w:space="0" w:color="auto"/>
        <w:bottom w:val="none" w:sz="0" w:space="0" w:color="auto"/>
        <w:right w:val="none" w:sz="0" w:space="0" w:color="auto"/>
      </w:divBdr>
    </w:div>
    <w:div w:id="1657764594">
      <w:bodyDiv w:val="1"/>
      <w:marLeft w:val="0"/>
      <w:marRight w:val="0"/>
      <w:marTop w:val="0"/>
      <w:marBottom w:val="0"/>
      <w:divBdr>
        <w:top w:val="none" w:sz="0" w:space="0" w:color="auto"/>
        <w:left w:val="none" w:sz="0" w:space="0" w:color="auto"/>
        <w:bottom w:val="none" w:sz="0" w:space="0" w:color="auto"/>
        <w:right w:val="none" w:sz="0" w:space="0" w:color="auto"/>
      </w:divBdr>
    </w:div>
    <w:div w:id="1657764710">
      <w:bodyDiv w:val="1"/>
      <w:marLeft w:val="0"/>
      <w:marRight w:val="0"/>
      <w:marTop w:val="0"/>
      <w:marBottom w:val="0"/>
      <w:divBdr>
        <w:top w:val="none" w:sz="0" w:space="0" w:color="auto"/>
        <w:left w:val="none" w:sz="0" w:space="0" w:color="auto"/>
        <w:bottom w:val="none" w:sz="0" w:space="0" w:color="auto"/>
        <w:right w:val="none" w:sz="0" w:space="0" w:color="auto"/>
      </w:divBdr>
    </w:div>
    <w:div w:id="1658027321">
      <w:bodyDiv w:val="1"/>
      <w:marLeft w:val="0"/>
      <w:marRight w:val="0"/>
      <w:marTop w:val="0"/>
      <w:marBottom w:val="0"/>
      <w:divBdr>
        <w:top w:val="none" w:sz="0" w:space="0" w:color="auto"/>
        <w:left w:val="none" w:sz="0" w:space="0" w:color="auto"/>
        <w:bottom w:val="none" w:sz="0" w:space="0" w:color="auto"/>
        <w:right w:val="none" w:sz="0" w:space="0" w:color="auto"/>
      </w:divBdr>
    </w:div>
    <w:div w:id="1658074261">
      <w:bodyDiv w:val="1"/>
      <w:marLeft w:val="0"/>
      <w:marRight w:val="0"/>
      <w:marTop w:val="0"/>
      <w:marBottom w:val="0"/>
      <w:divBdr>
        <w:top w:val="none" w:sz="0" w:space="0" w:color="auto"/>
        <w:left w:val="none" w:sz="0" w:space="0" w:color="auto"/>
        <w:bottom w:val="none" w:sz="0" w:space="0" w:color="auto"/>
        <w:right w:val="none" w:sz="0" w:space="0" w:color="auto"/>
      </w:divBdr>
    </w:div>
    <w:div w:id="1658651246">
      <w:bodyDiv w:val="1"/>
      <w:marLeft w:val="0"/>
      <w:marRight w:val="0"/>
      <w:marTop w:val="0"/>
      <w:marBottom w:val="0"/>
      <w:divBdr>
        <w:top w:val="none" w:sz="0" w:space="0" w:color="auto"/>
        <w:left w:val="none" w:sz="0" w:space="0" w:color="auto"/>
        <w:bottom w:val="none" w:sz="0" w:space="0" w:color="auto"/>
        <w:right w:val="none" w:sz="0" w:space="0" w:color="auto"/>
      </w:divBdr>
    </w:div>
    <w:div w:id="1658801407">
      <w:bodyDiv w:val="1"/>
      <w:marLeft w:val="0"/>
      <w:marRight w:val="0"/>
      <w:marTop w:val="0"/>
      <w:marBottom w:val="0"/>
      <w:divBdr>
        <w:top w:val="none" w:sz="0" w:space="0" w:color="auto"/>
        <w:left w:val="none" w:sz="0" w:space="0" w:color="auto"/>
        <w:bottom w:val="none" w:sz="0" w:space="0" w:color="auto"/>
        <w:right w:val="none" w:sz="0" w:space="0" w:color="auto"/>
      </w:divBdr>
    </w:div>
    <w:div w:id="1658873259">
      <w:bodyDiv w:val="1"/>
      <w:marLeft w:val="0"/>
      <w:marRight w:val="0"/>
      <w:marTop w:val="0"/>
      <w:marBottom w:val="0"/>
      <w:divBdr>
        <w:top w:val="none" w:sz="0" w:space="0" w:color="auto"/>
        <w:left w:val="none" w:sz="0" w:space="0" w:color="auto"/>
        <w:bottom w:val="none" w:sz="0" w:space="0" w:color="auto"/>
        <w:right w:val="none" w:sz="0" w:space="0" w:color="auto"/>
      </w:divBdr>
    </w:div>
    <w:div w:id="1658999666">
      <w:bodyDiv w:val="1"/>
      <w:marLeft w:val="0"/>
      <w:marRight w:val="0"/>
      <w:marTop w:val="0"/>
      <w:marBottom w:val="0"/>
      <w:divBdr>
        <w:top w:val="none" w:sz="0" w:space="0" w:color="auto"/>
        <w:left w:val="none" w:sz="0" w:space="0" w:color="auto"/>
        <w:bottom w:val="none" w:sz="0" w:space="0" w:color="auto"/>
        <w:right w:val="none" w:sz="0" w:space="0" w:color="auto"/>
      </w:divBdr>
    </w:div>
    <w:div w:id="1659266481">
      <w:bodyDiv w:val="1"/>
      <w:marLeft w:val="0"/>
      <w:marRight w:val="0"/>
      <w:marTop w:val="0"/>
      <w:marBottom w:val="0"/>
      <w:divBdr>
        <w:top w:val="none" w:sz="0" w:space="0" w:color="auto"/>
        <w:left w:val="none" w:sz="0" w:space="0" w:color="auto"/>
        <w:bottom w:val="none" w:sz="0" w:space="0" w:color="auto"/>
        <w:right w:val="none" w:sz="0" w:space="0" w:color="auto"/>
      </w:divBdr>
    </w:div>
    <w:div w:id="1660230928">
      <w:bodyDiv w:val="1"/>
      <w:marLeft w:val="0"/>
      <w:marRight w:val="0"/>
      <w:marTop w:val="0"/>
      <w:marBottom w:val="0"/>
      <w:divBdr>
        <w:top w:val="none" w:sz="0" w:space="0" w:color="auto"/>
        <w:left w:val="none" w:sz="0" w:space="0" w:color="auto"/>
        <w:bottom w:val="none" w:sz="0" w:space="0" w:color="auto"/>
        <w:right w:val="none" w:sz="0" w:space="0" w:color="auto"/>
      </w:divBdr>
    </w:div>
    <w:div w:id="1660302854">
      <w:bodyDiv w:val="1"/>
      <w:marLeft w:val="0"/>
      <w:marRight w:val="0"/>
      <w:marTop w:val="0"/>
      <w:marBottom w:val="0"/>
      <w:divBdr>
        <w:top w:val="none" w:sz="0" w:space="0" w:color="auto"/>
        <w:left w:val="none" w:sz="0" w:space="0" w:color="auto"/>
        <w:bottom w:val="none" w:sz="0" w:space="0" w:color="auto"/>
        <w:right w:val="none" w:sz="0" w:space="0" w:color="auto"/>
      </w:divBdr>
    </w:div>
    <w:div w:id="1660303193">
      <w:bodyDiv w:val="1"/>
      <w:marLeft w:val="0"/>
      <w:marRight w:val="0"/>
      <w:marTop w:val="0"/>
      <w:marBottom w:val="0"/>
      <w:divBdr>
        <w:top w:val="none" w:sz="0" w:space="0" w:color="auto"/>
        <w:left w:val="none" w:sz="0" w:space="0" w:color="auto"/>
        <w:bottom w:val="none" w:sz="0" w:space="0" w:color="auto"/>
        <w:right w:val="none" w:sz="0" w:space="0" w:color="auto"/>
      </w:divBdr>
    </w:div>
    <w:div w:id="1661232597">
      <w:bodyDiv w:val="1"/>
      <w:marLeft w:val="0"/>
      <w:marRight w:val="0"/>
      <w:marTop w:val="0"/>
      <w:marBottom w:val="0"/>
      <w:divBdr>
        <w:top w:val="none" w:sz="0" w:space="0" w:color="auto"/>
        <w:left w:val="none" w:sz="0" w:space="0" w:color="auto"/>
        <w:bottom w:val="none" w:sz="0" w:space="0" w:color="auto"/>
        <w:right w:val="none" w:sz="0" w:space="0" w:color="auto"/>
      </w:divBdr>
    </w:div>
    <w:div w:id="1661494276">
      <w:bodyDiv w:val="1"/>
      <w:marLeft w:val="0"/>
      <w:marRight w:val="0"/>
      <w:marTop w:val="0"/>
      <w:marBottom w:val="0"/>
      <w:divBdr>
        <w:top w:val="none" w:sz="0" w:space="0" w:color="auto"/>
        <w:left w:val="none" w:sz="0" w:space="0" w:color="auto"/>
        <w:bottom w:val="none" w:sz="0" w:space="0" w:color="auto"/>
        <w:right w:val="none" w:sz="0" w:space="0" w:color="auto"/>
      </w:divBdr>
    </w:div>
    <w:div w:id="1662194084">
      <w:bodyDiv w:val="1"/>
      <w:marLeft w:val="0"/>
      <w:marRight w:val="0"/>
      <w:marTop w:val="0"/>
      <w:marBottom w:val="0"/>
      <w:divBdr>
        <w:top w:val="none" w:sz="0" w:space="0" w:color="auto"/>
        <w:left w:val="none" w:sz="0" w:space="0" w:color="auto"/>
        <w:bottom w:val="none" w:sz="0" w:space="0" w:color="auto"/>
        <w:right w:val="none" w:sz="0" w:space="0" w:color="auto"/>
      </w:divBdr>
    </w:div>
    <w:div w:id="1662349360">
      <w:bodyDiv w:val="1"/>
      <w:marLeft w:val="0"/>
      <w:marRight w:val="0"/>
      <w:marTop w:val="0"/>
      <w:marBottom w:val="0"/>
      <w:divBdr>
        <w:top w:val="none" w:sz="0" w:space="0" w:color="auto"/>
        <w:left w:val="none" w:sz="0" w:space="0" w:color="auto"/>
        <w:bottom w:val="none" w:sz="0" w:space="0" w:color="auto"/>
        <w:right w:val="none" w:sz="0" w:space="0" w:color="auto"/>
      </w:divBdr>
    </w:div>
    <w:div w:id="1662389219">
      <w:bodyDiv w:val="1"/>
      <w:marLeft w:val="0"/>
      <w:marRight w:val="0"/>
      <w:marTop w:val="0"/>
      <w:marBottom w:val="0"/>
      <w:divBdr>
        <w:top w:val="none" w:sz="0" w:space="0" w:color="auto"/>
        <w:left w:val="none" w:sz="0" w:space="0" w:color="auto"/>
        <w:bottom w:val="none" w:sz="0" w:space="0" w:color="auto"/>
        <w:right w:val="none" w:sz="0" w:space="0" w:color="auto"/>
      </w:divBdr>
    </w:div>
    <w:div w:id="1662811882">
      <w:bodyDiv w:val="1"/>
      <w:marLeft w:val="0"/>
      <w:marRight w:val="0"/>
      <w:marTop w:val="0"/>
      <w:marBottom w:val="0"/>
      <w:divBdr>
        <w:top w:val="none" w:sz="0" w:space="0" w:color="auto"/>
        <w:left w:val="none" w:sz="0" w:space="0" w:color="auto"/>
        <w:bottom w:val="none" w:sz="0" w:space="0" w:color="auto"/>
        <w:right w:val="none" w:sz="0" w:space="0" w:color="auto"/>
      </w:divBdr>
    </w:div>
    <w:div w:id="1662851272">
      <w:bodyDiv w:val="1"/>
      <w:marLeft w:val="0"/>
      <w:marRight w:val="0"/>
      <w:marTop w:val="0"/>
      <w:marBottom w:val="0"/>
      <w:divBdr>
        <w:top w:val="none" w:sz="0" w:space="0" w:color="auto"/>
        <w:left w:val="none" w:sz="0" w:space="0" w:color="auto"/>
        <w:bottom w:val="none" w:sz="0" w:space="0" w:color="auto"/>
        <w:right w:val="none" w:sz="0" w:space="0" w:color="auto"/>
      </w:divBdr>
    </w:div>
    <w:div w:id="1663123121">
      <w:bodyDiv w:val="1"/>
      <w:marLeft w:val="0"/>
      <w:marRight w:val="0"/>
      <w:marTop w:val="0"/>
      <w:marBottom w:val="0"/>
      <w:divBdr>
        <w:top w:val="none" w:sz="0" w:space="0" w:color="auto"/>
        <w:left w:val="none" w:sz="0" w:space="0" w:color="auto"/>
        <w:bottom w:val="none" w:sz="0" w:space="0" w:color="auto"/>
        <w:right w:val="none" w:sz="0" w:space="0" w:color="auto"/>
      </w:divBdr>
    </w:div>
    <w:div w:id="1663463213">
      <w:bodyDiv w:val="1"/>
      <w:marLeft w:val="0"/>
      <w:marRight w:val="0"/>
      <w:marTop w:val="0"/>
      <w:marBottom w:val="0"/>
      <w:divBdr>
        <w:top w:val="none" w:sz="0" w:space="0" w:color="auto"/>
        <w:left w:val="none" w:sz="0" w:space="0" w:color="auto"/>
        <w:bottom w:val="none" w:sz="0" w:space="0" w:color="auto"/>
        <w:right w:val="none" w:sz="0" w:space="0" w:color="auto"/>
      </w:divBdr>
    </w:div>
    <w:div w:id="1663466664">
      <w:bodyDiv w:val="1"/>
      <w:marLeft w:val="0"/>
      <w:marRight w:val="0"/>
      <w:marTop w:val="0"/>
      <w:marBottom w:val="0"/>
      <w:divBdr>
        <w:top w:val="none" w:sz="0" w:space="0" w:color="auto"/>
        <w:left w:val="none" w:sz="0" w:space="0" w:color="auto"/>
        <w:bottom w:val="none" w:sz="0" w:space="0" w:color="auto"/>
        <w:right w:val="none" w:sz="0" w:space="0" w:color="auto"/>
      </w:divBdr>
    </w:div>
    <w:div w:id="1663580329">
      <w:bodyDiv w:val="1"/>
      <w:marLeft w:val="0"/>
      <w:marRight w:val="0"/>
      <w:marTop w:val="0"/>
      <w:marBottom w:val="0"/>
      <w:divBdr>
        <w:top w:val="none" w:sz="0" w:space="0" w:color="auto"/>
        <w:left w:val="none" w:sz="0" w:space="0" w:color="auto"/>
        <w:bottom w:val="none" w:sz="0" w:space="0" w:color="auto"/>
        <w:right w:val="none" w:sz="0" w:space="0" w:color="auto"/>
      </w:divBdr>
    </w:div>
    <w:div w:id="1664237827">
      <w:bodyDiv w:val="1"/>
      <w:marLeft w:val="0"/>
      <w:marRight w:val="0"/>
      <w:marTop w:val="0"/>
      <w:marBottom w:val="0"/>
      <w:divBdr>
        <w:top w:val="none" w:sz="0" w:space="0" w:color="auto"/>
        <w:left w:val="none" w:sz="0" w:space="0" w:color="auto"/>
        <w:bottom w:val="none" w:sz="0" w:space="0" w:color="auto"/>
        <w:right w:val="none" w:sz="0" w:space="0" w:color="auto"/>
      </w:divBdr>
    </w:div>
    <w:div w:id="1665469917">
      <w:bodyDiv w:val="1"/>
      <w:marLeft w:val="0"/>
      <w:marRight w:val="0"/>
      <w:marTop w:val="0"/>
      <w:marBottom w:val="0"/>
      <w:divBdr>
        <w:top w:val="none" w:sz="0" w:space="0" w:color="auto"/>
        <w:left w:val="none" w:sz="0" w:space="0" w:color="auto"/>
        <w:bottom w:val="none" w:sz="0" w:space="0" w:color="auto"/>
        <w:right w:val="none" w:sz="0" w:space="0" w:color="auto"/>
      </w:divBdr>
    </w:div>
    <w:div w:id="1665819987">
      <w:bodyDiv w:val="1"/>
      <w:marLeft w:val="0"/>
      <w:marRight w:val="0"/>
      <w:marTop w:val="0"/>
      <w:marBottom w:val="0"/>
      <w:divBdr>
        <w:top w:val="none" w:sz="0" w:space="0" w:color="auto"/>
        <w:left w:val="none" w:sz="0" w:space="0" w:color="auto"/>
        <w:bottom w:val="none" w:sz="0" w:space="0" w:color="auto"/>
        <w:right w:val="none" w:sz="0" w:space="0" w:color="auto"/>
      </w:divBdr>
    </w:div>
    <w:div w:id="1666515006">
      <w:bodyDiv w:val="1"/>
      <w:marLeft w:val="0"/>
      <w:marRight w:val="0"/>
      <w:marTop w:val="0"/>
      <w:marBottom w:val="0"/>
      <w:divBdr>
        <w:top w:val="none" w:sz="0" w:space="0" w:color="auto"/>
        <w:left w:val="none" w:sz="0" w:space="0" w:color="auto"/>
        <w:bottom w:val="none" w:sz="0" w:space="0" w:color="auto"/>
        <w:right w:val="none" w:sz="0" w:space="0" w:color="auto"/>
      </w:divBdr>
    </w:div>
    <w:div w:id="1666667182">
      <w:bodyDiv w:val="1"/>
      <w:marLeft w:val="0"/>
      <w:marRight w:val="0"/>
      <w:marTop w:val="0"/>
      <w:marBottom w:val="0"/>
      <w:divBdr>
        <w:top w:val="none" w:sz="0" w:space="0" w:color="auto"/>
        <w:left w:val="none" w:sz="0" w:space="0" w:color="auto"/>
        <w:bottom w:val="none" w:sz="0" w:space="0" w:color="auto"/>
        <w:right w:val="none" w:sz="0" w:space="0" w:color="auto"/>
      </w:divBdr>
    </w:div>
    <w:div w:id="1666862713">
      <w:bodyDiv w:val="1"/>
      <w:marLeft w:val="0"/>
      <w:marRight w:val="0"/>
      <w:marTop w:val="0"/>
      <w:marBottom w:val="0"/>
      <w:divBdr>
        <w:top w:val="none" w:sz="0" w:space="0" w:color="auto"/>
        <w:left w:val="none" w:sz="0" w:space="0" w:color="auto"/>
        <w:bottom w:val="none" w:sz="0" w:space="0" w:color="auto"/>
        <w:right w:val="none" w:sz="0" w:space="0" w:color="auto"/>
      </w:divBdr>
    </w:div>
    <w:div w:id="1667510742">
      <w:bodyDiv w:val="1"/>
      <w:marLeft w:val="0"/>
      <w:marRight w:val="0"/>
      <w:marTop w:val="0"/>
      <w:marBottom w:val="0"/>
      <w:divBdr>
        <w:top w:val="none" w:sz="0" w:space="0" w:color="auto"/>
        <w:left w:val="none" w:sz="0" w:space="0" w:color="auto"/>
        <w:bottom w:val="none" w:sz="0" w:space="0" w:color="auto"/>
        <w:right w:val="none" w:sz="0" w:space="0" w:color="auto"/>
      </w:divBdr>
    </w:div>
    <w:div w:id="1668052329">
      <w:bodyDiv w:val="1"/>
      <w:marLeft w:val="0"/>
      <w:marRight w:val="0"/>
      <w:marTop w:val="0"/>
      <w:marBottom w:val="0"/>
      <w:divBdr>
        <w:top w:val="none" w:sz="0" w:space="0" w:color="auto"/>
        <w:left w:val="none" w:sz="0" w:space="0" w:color="auto"/>
        <w:bottom w:val="none" w:sz="0" w:space="0" w:color="auto"/>
        <w:right w:val="none" w:sz="0" w:space="0" w:color="auto"/>
      </w:divBdr>
    </w:div>
    <w:div w:id="1668705976">
      <w:bodyDiv w:val="1"/>
      <w:marLeft w:val="0"/>
      <w:marRight w:val="0"/>
      <w:marTop w:val="0"/>
      <w:marBottom w:val="0"/>
      <w:divBdr>
        <w:top w:val="none" w:sz="0" w:space="0" w:color="auto"/>
        <w:left w:val="none" w:sz="0" w:space="0" w:color="auto"/>
        <w:bottom w:val="none" w:sz="0" w:space="0" w:color="auto"/>
        <w:right w:val="none" w:sz="0" w:space="0" w:color="auto"/>
      </w:divBdr>
    </w:div>
    <w:div w:id="1669214592">
      <w:bodyDiv w:val="1"/>
      <w:marLeft w:val="0"/>
      <w:marRight w:val="0"/>
      <w:marTop w:val="0"/>
      <w:marBottom w:val="0"/>
      <w:divBdr>
        <w:top w:val="none" w:sz="0" w:space="0" w:color="auto"/>
        <w:left w:val="none" w:sz="0" w:space="0" w:color="auto"/>
        <w:bottom w:val="none" w:sz="0" w:space="0" w:color="auto"/>
        <w:right w:val="none" w:sz="0" w:space="0" w:color="auto"/>
      </w:divBdr>
    </w:div>
    <w:div w:id="1669214998">
      <w:bodyDiv w:val="1"/>
      <w:marLeft w:val="0"/>
      <w:marRight w:val="0"/>
      <w:marTop w:val="0"/>
      <w:marBottom w:val="0"/>
      <w:divBdr>
        <w:top w:val="none" w:sz="0" w:space="0" w:color="auto"/>
        <w:left w:val="none" w:sz="0" w:space="0" w:color="auto"/>
        <w:bottom w:val="none" w:sz="0" w:space="0" w:color="auto"/>
        <w:right w:val="none" w:sz="0" w:space="0" w:color="auto"/>
      </w:divBdr>
    </w:div>
    <w:div w:id="1669404011">
      <w:bodyDiv w:val="1"/>
      <w:marLeft w:val="0"/>
      <w:marRight w:val="0"/>
      <w:marTop w:val="0"/>
      <w:marBottom w:val="0"/>
      <w:divBdr>
        <w:top w:val="none" w:sz="0" w:space="0" w:color="auto"/>
        <w:left w:val="none" w:sz="0" w:space="0" w:color="auto"/>
        <w:bottom w:val="none" w:sz="0" w:space="0" w:color="auto"/>
        <w:right w:val="none" w:sz="0" w:space="0" w:color="auto"/>
      </w:divBdr>
    </w:div>
    <w:div w:id="1670134454">
      <w:bodyDiv w:val="1"/>
      <w:marLeft w:val="0"/>
      <w:marRight w:val="0"/>
      <w:marTop w:val="0"/>
      <w:marBottom w:val="0"/>
      <w:divBdr>
        <w:top w:val="none" w:sz="0" w:space="0" w:color="auto"/>
        <w:left w:val="none" w:sz="0" w:space="0" w:color="auto"/>
        <w:bottom w:val="none" w:sz="0" w:space="0" w:color="auto"/>
        <w:right w:val="none" w:sz="0" w:space="0" w:color="auto"/>
      </w:divBdr>
    </w:div>
    <w:div w:id="1670252633">
      <w:bodyDiv w:val="1"/>
      <w:marLeft w:val="0"/>
      <w:marRight w:val="0"/>
      <w:marTop w:val="0"/>
      <w:marBottom w:val="0"/>
      <w:divBdr>
        <w:top w:val="none" w:sz="0" w:space="0" w:color="auto"/>
        <w:left w:val="none" w:sz="0" w:space="0" w:color="auto"/>
        <w:bottom w:val="none" w:sz="0" w:space="0" w:color="auto"/>
        <w:right w:val="none" w:sz="0" w:space="0" w:color="auto"/>
      </w:divBdr>
    </w:div>
    <w:div w:id="1670519154">
      <w:bodyDiv w:val="1"/>
      <w:marLeft w:val="0"/>
      <w:marRight w:val="0"/>
      <w:marTop w:val="0"/>
      <w:marBottom w:val="0"/>
      <w:divBdr>
        <w:top w:val="none" w:sz="0" w:space="0" w:color="auto"/>
        <w:left w:val="none" w:sz="0" w:space="0" w:color="auto"/>
        <w:bottom w:val="none" w:sz="0" w:space="0" w:color="auto"/>
        <w:right w:val="none" w:sz="0" w:space="0" w:color="auto"/>
      </w:divBdr>
    </w:div>
    <w:div w:id="1671106644">
      <w:bodyDiv w:val="1"/>
      <w:marLeft w:val="0"/>
      <w:marRight w:val="0"/>
      <w:marTop w:val="0"/>
      <w:marBottom w:val="0"/>
      <w:divBdr>
        <w:top w:val="none" w:sz="0" w:space="0" w:color="auto"/>
        <w:left w:val="none" w:sz="0" w:space="0" w:color="auto"/>
        <w:bottom w:val="none" w:sz="0" w:space="0" w:color="auto"/>
        <w:right w:val="none" w:sz="0" w:space="0" w:color="auto"/>
      </w:divBdr>
    </w:div>
    <w:div w:id="1671250087">
      <w:bodyDiv w:val="1"/>
      <w:marLeft w:val="0"/>
      <w:marRight w:val="0"/>
      <w:marTop w:val="0"/>
      <w:marBottom w:val="0"/>
      <w:divBdr>
        <w:top w:val="none" w:sz="0" w:space="0" w:color="auto"/>
        <w:left w:val="none" w:sz="0" w:space="0" w:color="auto"/>
        <w:bottom w:val="none" w:sz="0" w:space="0" w:color="auto"/>
        <w:right w:val="none" w:sz="0" w:space="0" w:color="auto"/>
      </w:divBdr>
    </w:div>
    <w:div w:id="1671713371">
      <w:bodyDiv w:val="1"/>
      <w:marLeft w:val="0"/>
      <w:marRight w:val="0"/>
      <w:marTop w:val="0"/>
      <w:marBottom w:val="0"/>
      <w:divBdr>
        <w:top w:val="none" w:sz="0" w:space="0" w:color="auto"/>
        <w:left w:val="none" w:sz="0" w:space="0" w:color="auto"/>
        <w:bottom w:val="none" w:sz="0" w:space="0" w:color="auto"/>
        <w:right w:val="none" w:sz="0" w:space="0" w:color="auto"/>
      </w:divBdr>
    </w:div>
    <w:div w:id="1672443444">
      <w:bodyDiv w:val="1"/>
      <w:marLeft w:val="0"/>
      <w:marRight w:val="0"/>
      <w:marTop w:val="0"/>
      <w:marBottom w:val="0"/>
      <w:divBdr>
        <w:top w:val="none" w:sz="0" w:space="0" w:color="auto"/>
        <w:left w:val="none" w:sz="0" w:space="0" w:color="auto"/>
        <w:bottom w:val="none" w:sz="0" w:space="0" w:color="auto"/>
        <w:right w:val="none" w:sz="0" w:space="0" w:color="auto"/>
      </w:divBdr>
    </w:div>
    <w:div w:id="1672638059">
      <w:bodyDiv w:val="1"/>
      <w:marLeft w:val="0"/>
      <w:marRight w:val="0"/>
      <w:marTop w:val="0"/>
      <w:marBottom w:val="0"/>
      <w:divBdr>
        <w:top w:val="none" w:sz="0" w:space="0" w:color="auto"/>
        <w:left w:val="none" w:sz="0" w:space="0" w:color="auto"/>
        <w:bottom w:val="none" w:sz="0" w:space="0" w:color="auto"/>
        <w:right w:val="none" w:sz="0" w:space="0" w:color="auto"/>
      </w:divBdr>
    </w:div>
    <w:div w:id="1672875610">
      <w:bodyDiv w:val="1"/>
      <w:marLeft w:val="0"/>
      <w:marRight w:val="0"/>
      <w:marTop w:val="0"/>
      <w:marBottom w:val="0"/>
      <w:divBdr>
        <w:top w:val="none" w:sz="0" w:space="0" w:color="auto"/>
        <w:left w:val="none" w:sz="0" w:space="0" w:color="auto"/>
        <w:bottom w:val="none" w:sz="0" w:space="0" w:color="auto"/>
        <w:right w:val="none" w:sz="0" w:space="0" w:color="auto"/>
      </w:divBdr>
    </w:div>
    <w:div w:id="1673216621">
      <w:bodyDiv w:val="1"/>
      <w:marLeft w:val="0"/>
      <w:marRight w:val="0"/>
      <w:marTop w:val="0"/>
      <w:marBottom w:val="0"/>
      <w:divBdr>
        <w:top w:val="none" w:sz="0" w:space="0" w:color="auto"/>
        <w:left w:val="none" w:sz="0" w:space="0" w:color="auto"/>
        <w:bottom w:val="none" w:sz="0" w:space="0" w:color="auto"/>
        <w:right w:val="none" w:sz="0" w:space="0" w:color="auto"/>
      </w:divBdr>
    </w:div>
    <w:div w:id="1673332405">
      <w:bodyDiv w:val="1"/>
      <w:marLeft w:val="0"/>
      <w:marRight w:val="0"/>
      <w:marTop w:val="0"/>
      <w:marBottom w:val="0"/>
      <w:divBdr>
        <w:top w:val="none" w:sz="0" w:space="0" w:color="auto"/>
        <w:left w:val="none" w:sz="0" w:space="0" w:color="auto"/>
        <w:bottom w:val="none" w:sz="0" w:space="0" w:color="auto"/>
        <w:right w:val="none" w:sz="0" w:space="0" w:color="auto"/>
      </w:divBdr>
    </w:div>
    <w:div w:id="1673490616">
      <w:bodyDiv w:val="1"/>
      <w:marLeft w:val="0"/>
      <w:marRight w:val="0"/>
      <w:marTop w:val="0"/>
      <w:marBottom w:val="0"/>
      <w:divBdr>
        <w:top w:val="none" w:sz="0" w:space="0" w:color="auto"/>
        <w:left w:val="none" w:sz="0" w:space="0" w:color="auto"/>
        <w:bottom w:val="none" w:sz="0" w:space="0" w:color="auto"/>
        <w:right w:val="none" w:sz="0" w:space="0" w:color="auto"/>
      </w:divBdr>
    </w:div>
    <w:div w:id="1673799041">
      <w:bodyDiv w:val="1"/>
      <w:marLeft w:val="0"/>
      <w:marRight w:val="0"/>
      <w:marTop w:val="0"/>
      <w:marBottom w:val="0"/>
      <w:divBdr>
        <w:top w:val="none" w:sz="0" w:space="0" w:color="auto"/>
        <w:left w:val="none" w:sz="0" w:space="0" w:color="auto"/>
        <w:bottom w:val="none" w:sz="0" w:space="0" w:color="auto"/>
        <w:right w:val="none" w:sz="0" w:space="0" w:color="auto"/>
      </w:divBdr>
    </w:div>
    <w:div w:id="1674869377">
      <w:bodyDiv w:val="1"/>
      <w:marLeft w:val="0"/>
      <w:marRight w:val="0"/>
      <w:marTop w:val="0"/>
      <w:marBottom w:val="0"/>
      <w:divBdr>
        <w:top w:val="none" w:sz="0" w:space="0" w:color="auto"/>
        <w:left w:val="none" w:sz="0" w:space="0" w:color="auto"/>
        <w:bottom w:val="none" w:sz="0" w:space="0" w:color="auto"/>
        <w:right w:val="none" w:sz="0" w:space="0" w:color="auto"/>
      </w:divBdr>
    </w:div>
    <w:div w:id="1675260244">
      <w:bodyDiv w:val="1"/>
      <w:marLeft w:val="0"/>
      <w:marRight w:val="0"/>
      <w:marTop w:val="0"/>
      <w:marBottom w:val="0"/>
      <w:divBdr>
        <w:top w:val="none" w:sz="0" w:space="0" w:color="auto"/>
        <w:left w:val="none" w:sz="0" w:space="0" w:color="auto"/>
        <w:bottom w:val="none" w:sz="0" w:space="0" w:color="auto"/>
        <w:right w:val="none" w:sz="0" w:space="0" w:color="auto"/>
      </w:divBdr>
    </w:div>
    <w:div w:id="1676180864">
      <w:bodyDiv w:val="1"/>
      <w:marLeft w:val="0"/>
      <w:marRight w:val="0"/>
      <w:marTop w:val="0"/>
      <w:marBottom w:val="0"/>
      <w:divBdr>
        <w:top w:val="none" w:sz="0" w:space="0" w:color="auto"/>
        <w:left w:val="none" w:sz="0" w:space="0" w:color="auto"/>
        <w:bottom w:val="none" w:sz="0" w:space="0" w:color="auto"/>
        <w:right w:val="none" w:sz="0" w:space="0" w:color="auto"/>
      </w:divBdr>
    </w:div>
    <w:div w:id="1677344764">
      <w:bodyDiv w:val="1"/>
      <w:marLeft w:val="0"/>
      <w:marRight w:val="0"/>
      <w:marTop w:val="0"/>
      <w:marBottom w:val="0"/>
      <w:divBdr>
        <w:top w:val="none" w:sz="0" w:space="0" w:color="auto"/>
        <w:left w:val="none" w:sz="0" w:space="0" w:color="auto"/>
        <w:bottom w:val="none" w:sz="0" w:space="0" w:color="auto"/>
        <w:right w:val="none" w:sz="0" w:space="0" w:color="auto"/>
      </w:divBdr>
    </w:div>
    <w:div w:id="1677532764">
      <w:bodyDiv w:val="1"/>
      <w:marLeft w:val="0"/>
      <w:marRight w:val="0"/>
      <w:marTop w:val="0"/>
      <w:marBottom w:val="0"/>
      <w:divBdr>
        <w:top w:val="none" w:sz="0" w:space="0" w:color="auto"/>
        <w:left w:val="none" w:sz="0" w:space="0" w:color="auto"/>
        <w:bottom w:val="none" w:sz="0" w:space="0" w:color="auto"/>
        <w:right w:val="none" w:sz="0" w:space="0" w:color="auto"/>
      </w:divBdr>
    </w:div>
    <w:div w:id="1677687718">
      <w:bodyDiv w:val="1"/>
      <w:marLeft w:val="0"/>
      <w:marRight w:val="0"/>
      <w:marTop w:val="0"/>
      <w:marBottom w:val="0"/>
      <w:divBdr>
        <w:top w:val="none" w:sz="0" w:space="0" w:color="auto"/>
        <w:left w:val="none" w:sz="0" w:space="0" w:color="auto"/>
        <w:bottom w:val="none" w:sz="0" w:space="0" w:color="auto"/>
        <w:right w:val="none" w:sz="0" w:space="0" w:color="auto"/>
      </w:divBdr>
    </w:div>
    <w:div w:id="1677880791">
      <w:bodyDiv w:val="1"/>
      <w:marLeft w:val="0"/>
      <w:marRight w:val="0"/>
      <w:marTop w:val="0"/>
      <w:marBottom w:val="0"/>
      <w:divBdr>
        <w:top w:val="none" w:sz="0" w:space="0" w:color="auto"/>
        <w:left w:val="none" w:sz="0" w:space="0" w:color="auto"/>
        <w:bottom w:val="none" w:sz="0" w:space="0" w:color="auto"/>
        <w:right w:val="none" w:sz="0" w:space="0" w:color="auto"/>
      </w:divBdr>
    </w:div>
    <w:div w:id="1678997493">
      <w:bodyDiv w:val="1"/>
      <w:marLeft w:val="0"/>
      <w:marRight w:val="0"/>
      <w:marTop w:val="0"/>
      <w:marBottom w:val="0"/>
      <w:divBdr>
        <w:top w:val="none" w:sz="0" w:space="0" w:color="auto"/>
        <w:left w:val="none" w:sz="0" w:space="0" w:color="auto"/>
        <w:bottom w:val="none" w:sz="0" w:space="0" w:color="auto"/>
        <w:right w:val="none" w:sz="0" w:space="0" w:color="auto"/>
      </w:divBdr>
    </w:div>
    <w:div w:id="1679504918">
      <w:bodyDiv w:val="1"/>
      <w:marLeft w:val="0"/>
      <w:marRight w:val="0"/>
      <w:marTop w:val="0"/>
      <w:marBottom w:val="0"/>
      <w:divBdr>
        <w:top w:val="none" w:sz="0" w:space="0" w:color="auto"/>
        <w:left w:val="none" w:sz="0" w:space="0" w:color="auto"/>
        <w:bottom w:val="none" w:sz="0" w:space="0" w:color="auto"/>
        <w:right w:val="none" w:sz="0" w:space="0" w:color="auto"/>
      </w:divBdr>
    </w:div>
    <w:div w:id="1679652724">
      <w:bodyDiv w:val="1"/>
      <w:marLeft w:val="0"/>
      <w:marRight w:val="0"/>
      <w:marTop w:val="0"/>
      <w:marBottom w:val="0"/>
      <w:divBdr>
        <w:top w:val="none" w:sz="0" w:space="0" w:color="auto"/>
        <w:left w:val="none" w:sz="0" w:space="0" w:color="auto"/>
        <w:bottom w:val="none" w:sz="0" w:space="0" w:color="auto"/>
        <w:right w:val="none" w:sz="0" w:space="0" w:color="auto"/>
      </w:divBdr>
    </w:div>
    <w:div w:id="1680542403">
      <w:bodyDiv w:val="1"/>
      <w:marLeft w:val="0"/>
      <w:marRight w:val="0"/>
      <w:marTop w:val="0"/>
      <w:marBottom w:val="0"/>
      <w:divBdr>
        <w:top w:val="none" w:sz="0" w:space="0" w:color="auto"/>
        <w:left w:val="none" w:sz="0" w:space="0" w:color="auto"/>
        <w:bottom w:val="none" w:sz="0" w:space="0" w:color="auto"/>
        <w:right w:val="none" w:sz="0" w:space="0" w:color="auto"/>
      </w:divBdr>
    </w:div>
    <w:div w:id="1680621923">
      <w:bodyDiv w:val="1"/>
      <w:marLeft w:val="0"/>
      <w:marRight w:val="0"/>
      <w:marTop w:val="0"/>
      <w:marBottom w:val="0"/>
      <w:divBdr>
        <w:top w:val="none" w:sz="0" w:space="0" w:color="auto"/>
        <w:left w:val="none" w:sz="0" w:space="0" w:color="auto"/>
        <w:bottom w:val="none" w:sz="0" w:space="0" w:color="auto"/>
        <w:right w:val="none" w:sz="0" w:space="0" w:color="auto"/>
      </w:divBdr>
    </w:div>
    <w:div w:id="1680809816">
      <w:bodyDiv w:val="1"/>
      <w:marLeft w:val="0"/>
      <w:marRight w:val="0"/>
      <w:marTop w:val="0"/>
      <w:marBottom w:val="0"/>
      <w:divBdr>
        <w:top w:val="none" w:sz="0" w:space="0" w:color="auto"/>
        <w:left w:val="none" w:sz="0" w:space="0" w:color="auto"/>
        <w:bottom w:val="none" w:sz="0" w:space="0" w:color="auto"/>
        <w:right w:val="none" w:sz="0" w:space="0" w:color="auto"/>
      </w:divBdr>
    </w:div>
    <w:div w:id="1680815778">
      <w:bodyDiv w:val="1"/>
      <w:marLeft w:val="0"/>
      <w:marRight w:val="0"/>
      <w:marTop w:val="0"/>
      <w:marBottom w:val="0"/>
      <w:divBdr>
        <w:top w:val="none" w:sz="0" w:space="0" w:color="auto"/>
        <w:left w:val="none" w:sz="0" w:space="0" w:color="auto"/>
        <w:bottom w:val="none" w:sz="0" w:space="0" w:color="auto"/>
        <w:right w:val="none" w:sz="0" w:space="0" w:color="auto"/>
      </w:divBdr>
    </w:div>
    <w:div w:id="1681273245">
      <w:bodyDiv w:val="1"/>
      <w:marLeft w:val="0"/>
      <w:marRight w:val="0"/>
      <w:marTop w:val="0"/>
      <w:marBottom w:val="0"/>
      <w:divBdr>
        <w:top w:val="none" w:sz="0" w:space="0" w:color="auto"/>
        <w:left w:val="none" w:sz="0" w:space="0" w:color="auto"/>
        <w:bottom w:val="none" w:sz="0" w:space="0" w:color="auto"/>
        <w:right w:val="none" w:sz="0" w:space="0" w:color="auto"/>
      </w:divBdr>
    </w:div>
    <w:div w:id="1681658795">
      <w:bodyDiv w:val="1"/>
      <w:marLeft w:val="0"/>
      <w:marRight w:val="0"/>
      <w:marTop w:val="0"/>
      <w:marBottom w:val="0"/>
      <w:divBdr>
        <w:top w:val="none" w:sz="0" w:space="0" w:color="auto"/>
        <w:left w:val="none" w:sz="0" w:space="0" w:color="auto"/>
        <w:bottom w:val="none" w:sz="0" w:space="0" w:color="auto"/>
        <w:right w:val="none" w:sz="0" w:space="0" w:color="auto"/>
      </w:divBdr>
    </w:div>
    <w:div w:id="1681735069">
      <w:bodyDiv w:val="1"/>
      <w:marLeft w:val="0"/>
      <w:marRight w:val="0"/>
      <w:marTop w:val="0"/>
      <w:marBottom w:val="0"/>
      <w:divBdr>
        <w:top w:val="none" w:sz="0" w:space="0" w:color="auto"/>
        <w:left w:val="none" w:sz="0" w:space="0" w:color="auto"/>
        <w:bottom w:val="none" w:sz="0" w:space="0" w:color="auto"/>
        <w:right w:val="none" w:sz="0" w:space="0" w:color="auto"/>
      </w:divBdr>
    </w:div>
    <w:div w:id="1681740058">
      <w:bodyDiv w:val="1"/>
      <w:marLeft w:val="0"/>
      <w:marRight w:val="0"/>
      <w:marTop w:val="0"/>
      <w:marBottom w:val="0"/>
      <w:divBdr>
        <w:top w:val="none" w:sz="0" w:space="0" w:color="auto"/>
        <w:left w:val="none" w:sz="0" w:space="0" w:color="auto"/>
        <w:bottom w:val="none" w:sz="0" w:space="0" w:color="auto"/>
        <w:right w:val="none" w:sz="0" w:space="0" w:color="auto"/>
      </w:divBdr>
    </w:div>
    <w:div w:id="1682704949">
      <w:bodyDiv w:val="1"/>
      <w:marLeft w:val="0"/>
      <w:marRight w:val="0"/>
      <w:marTop w:val="0"/>
      <w:marBottom w:val="0"/>
      <w:divBdr>
        <w:top w:val="none" w:sz="0" w:space="0" w:color="auto"/>
        <w:left w:val="none" w:sz="0" w:space="0" w:color="auto"/>
        <w:bottom w:val="none" w:sz="0" w:space="0" w:color="auto"/>
        <w:right w:val="none" w:sz="0" w:space="0" w:color="auto"/>
      </w:divBdr>
    </w:div>
    <w:div w:id="1683237719">
      <w:bodyDiv w:val="1"/>
      <w:marLeft w:val="0"/>
      <w:marRight w:val="0"/>
      <w:marTop w:val="0"/>
      <w:marBottom w:val="0"/>
      <w:divBdr>
        <w:top w:val="none" w:sz="0" w:space="0" w:color="auto"/>
        <w:left w:val="none" w:sz="0" w:space="0" w:color="auto"/>
        <w:bottom w:val="none" w:sz="0" w:space="0" w:color="auto"/>
        <w:right w:val="none" w:sz="0" w:space="0" w:color="auto"/>
      </w:divBdr>
    </w:div>
    <w:div w:id="1683437442">
      <w:bodyDiv w:val="1"/>
      <w:marLeft w:val="0"/>
      <w:marRight w:val="0"/>
      <w:marTop w:val="0"/>
      <w:marBottom w:val="0"/>
      <w:divBdr>
        <w:top w:val="none" w:sz="0" w:space="0" w:color="auto"/>
        <w:left w:val="none" w:sz="0" w:space="0" w:color="auto"/>
        <w:bottom w:val="none" w:sz="0" w:space="0" w:color="auto"/>
        <w:right w:val="none" w:sz="0" w:space="0" w:color="auto"/>
      </w:divBdr>
    </w:div>
    <w:div w:id="1683511473">
      <w:bodyDiv w:val="1"/>
      <w:marLeft w:val="0"/>
      <w:marRight w:val="0"/>
      <w:marTop w:val="0"/>
      <w:marBottom w:val="0"/>
      <w:divBdr>
        <w:top w:val="none" w:sz="0" w:space="0" w:color="auto"/>
        <w:left w:val="none" w:sz="0" w:space="0" w:color="auto"/>
        <w:bottom w:val="none" w:sz="0" w:space="0" w:color="auto"/>
        <w:right w:val="none" w:sz="0" w:space="0" w:color="auto"/>
      </w:divBdr>
    </w:div>
    <w:div w:id="1683581501">
      <w:bodyDiv w:val="1"/>
      <w:marLeft w:val="0"/>
      <w:marRight w:val="0"/>
      <w:marTop w:val="0"/>
      <w:marBottom w:val="0"/>
      <w:divBdr>
        <w:top w:val="none" w:sz="0" w:space="0" w:color="auto"/>
        <w:left w:val="none" w:sz="0" w:space="0" w:color="auto"/>
        <w:bottom w:val="none" w:sz="0" w:space="0" w:color="auto"/>
        <w:right w:val="none" w:sz="0" w:space="0" w:color="auto"/>
      </w:divBdr>
    </w:div>
    <w:div w:id="1683781960">
      <w:bodyDiv w:val="1"/>
      <w:marLeft w:val="0"/>
      <w:marRight w:val="0"/>
      <w:marTop w:val="0"/>
      <w:marBottom w:val="0"/>
      <w:divBdr>
        <w:top w:val="none" w:sz="0" w:space="0" w:color="auto"/>
        <w:left w:val="none" w:sz="0" w:space="0" w:color="auto"/>
        <w:bottom w:val="none" w:sz="0" w:space="0" w:color="auto"/>
        <w:right w:val="none" w:sz="0" w:space="0" w:color="auto"/>
      </w:divBdr>
    </w:div>
    <w:div w:id="1683823410">
      <w:bodyDiv w:val="1"/>
      <w:marLeft w:val="0"/>
      <w:marRight w:val="0"/>
      <w:marTop w:val="0"/>
      <w:marBottom w:val="0"/>
      <w:divBdr>
        <w:top w:val="none" w:sz="0" w:space="0" w:color="auto"/>
        <w:left w:val="none" w:sz="0" w:space="0" w:color="auto"/>
        <w:bottom w:val="none" w:sz="0" w:space="0" w:color="auto"/>
        <w:right w:val="none" w:sz="0" w:space="0" w:color="auto"/>
      </w:divBdr>
    </w:div>
    <w:div w:id="1683895274">
      <w:bodyDiv w:val="1"/>
      <w:marLeft w:val="0"/>
      <w:marRight w:val="0"/>
      <w:marTop w:val="0"/>
      <w:marBottom w:val="0"/>
      <w:divBdr>
        <w:top w:val="none" w:sz="0" w:space="0" w:color="auto"/>
        <w:left w:val="none" w:sz="0" w:space="0" w:color="auto"/>
        <w:bottom w:val="none" w:sz="0" w:space="0" w:color="auto"/>
        <w:right w:val="none" w:sz="0" w:space="0" w:color="auto"/>
      </w:divBdr>
    </w:div>
    <w:div w:id="1684161998">
      <w:bodyDiv w:val="1"/>
      <w:marLeft w:val="0"/>
      <w:marRight w:val="0"/>
      <w:marTop w:val="0"/>
      <w:marBottom w:val="0"/>
      <w:divBdr>
        <w:top w:val="none" w:sz="0" w:space="0" w:color="auto"/>
        <w:left w:val="none" w:sz="0" w:space="0" w:color="auto"/>
        <w:bottom w:val="none" w:sz="0" w:space="0" w:color="auto"/>
        <w:right w:val="none" w:sz="0" w:space="0" w:color="auto"/>
      </w:divBdr>
    </w:div>
    <w:div w:id="1684284488">
      <w:bodyDiv w:val="1"/>
      <w:marLeft w:val="0"/>
      <w:marRight w:val="0"/>
      <w:marTop w:val="0"/>
      <w:marBottom w:val="0"/>
      <w:divBdr>
        <w:top w:val="none" w:sz="0" w:space="0" w:color="auto"/>
        <w:left w:val="none" w:sz="0" w:space="0" w:color="auto"/>
        <w:bottom w:val="none" w:sz="0" w:space="0" w:color="auto"/>
        <w:right w:val="none" w:sz="0" w:space="0" w:color="auto"/>
      </w:divBdr>
    </w:div>
    <w:div w:id="1684745888">
      <w:bodyDiv w:val="1"/>
      <w:marLeft w:val="0"/>
      <w:marRight w:val="0"/>
      <w:marTop w:val="0"/>
      <w:marBottom w:val="0"/>
      <w:divBdr>
        <w:top w:val="none" w:sz="0" w:space="0" w:color="auto"/>
        <w:left w:val="none" w:sz="0" w:space="0" w:color="auto"/>
        <w:bottom w:val="none" w:sz="0" w:space="0" w:color="auto"/>
        <w:right w:val="none" w:sz="0" w:space="0" w:color="auto"/>
      </w:divBdr>
    </w:div>
    <w:div w:id="1684823556">
      <w:bodyDiv w:val="1"/>
      <w:marLeft w:val="0"/>
      <w:marRight w:val="0"/>
      <w:marTop w:val="0"/>
      <w:marBottom w:val="0"/>
      <w:divBdr>
        <w:top w:val="none" w:sz="0" w:space="0" w:color="auto"/>
        <w:left w:val="none" w:sz="0" w:space="0" w:color="auto"/>
        <w:bottom w:val="none" w:sz="0" w:space="0" w:color="auto"/>
        <w:right w:val="none" w:sz="0" w:space="0" w:color="auto"/>
      </w:divBdr>
    </w:div>
    <w:div w:id="1685131570">
      <w:bodyDiv w:val="1"/>
      <w:marLeft w:val="0"/>
      <w:marRight w:val="0"/>
      <w:marTop w:val="0"/>
      <w:marBottom w:val="0"/>
      <w:divBdr>
        <w:top w:val="none" w:sz="0" w:space="0" w:color="auto"/>
        <w:left w:val="none" w:sz="0" w:space="0" w:color="auto"/>
        <w:bottom w:val="none" w:sz="0" w:space="0" w:color="auto"/>
        <w:right w:val="none" w:sz="0" w:space="0" w:color="auto"/>
      </w:divBdr>
    </w:div>
    <w:div w:id="1685591312">
      <w:bodyDiv w:val="1"/>
      <w:marLeft w:val="0"/>
      <w:marRight w:val="0"/>
      <w:marTop w:val="0"/>
      <w:marBottom w:val="0"/>
      <w:divBdr>
        <w:top w:val="none" w:sz="0" w:space="0" w:color="auto"/>
        <w:left w:val="none" w:sz="0" w:space="0" w:color="auto"/>
        <w:bottom w:val="none" w:sz="0" w:space="0" w:color="auto"/>
        <w:right w:val="none" w:sz="0" w:space="0" w:color="auto"/>
      </w:divBdr>
    </w:div>
    <w:div w:id="1685980586">
      <w:bodyDiv w:val="1"/>
      <w:marLeft w:val="0"/>
      <w:marRight w:val="0"/>
      <w:marTop w:val="0"/>
      <w:marBottom w:val="0"/>
      <w:divBdr>
        <w:top w:val="none" w:sz="0" w:space="0" w:color="auto"/>
        <w:left w:val="none" w:sz="0" w:space="0" w:color="auto"/>
        <w:bottom w:val="none" w:sz="0" w:space="0" w:color="auto"/>
        <w:right w:val="none" w:sz="0" w:space="0" w:color="auto"/>
      </w:divBdr>
    </w:div>
    <w:div w:id="1686245654">
      <w:bodyDiv w:val="1"/>
      <w:marLeft w:val="0"/>
      <w:marRight w:val="0"/>
      <w:marTop w:val="0"/>
      <w:marBottom w:val="0"/>
      <w:divBdr>
        <w:top w:val="none" w:sz="0" w:space="0" w:color="auto"/>
        <w:left w:val="none" w:sz="0" w:space="0" w:color="auto"/>
        <w:bottom w:val="none" w:sz="0" w:space="0" w:color="auto"/>
        <w:right w:val="none" w:sz="0" w:space="0" w:color="auto"/>
      </w:divBdr>
    </w:div>
    <w:div w:id="1687708509">
      <w:bodyDiv w:val="1"/>
      <w:marLeft w:val="0"/>
      <w:marRight w:val="0"/>
      <w:marTop w:val="0"/>
      <w:marBottom w:val="0"/>
      <w:divBdr>
        <w:top w:val="none" w:sz="0" w:space="0" w:color="auto"/>
        <w:left w:val="none" w:sz="0" w:space="0" w:color="auto"/>
        <w:bottom w:val="none" w:sz="0" w:space="0" w:color="auto"/>
        <w:right w:val="none" w:sz="0" w:space="0" w:color="auto"/>
      </w:divBdr>
    </w:div>
    <w:div w:id="1687748990">
      <w:bodyDiv w:val="1"/>
      <w:marLeft w:val="0"/>
      <w:marRight w:val="0"/>
      <w:marTop w:val="0"/>
      <w:marBottom w:val="0"/>
      <w:divBdr>
        <w:top w:val="none" w:sz="0" w:space="0" w:color="auto"/>
        <w:left w:val="none" w:sz="0" w:space="0" w:color="auto"/>
        <w:bottom w:val="none" w:sz="0" w:space="0" w:color="auto"/>
        <w:right w:val="none" w:sz="0" w:space="0" w:color="auto"/>
      </w:divBdr>
    </w:div>
    <w:div w:id="1687754802">
      <w:bodyDiv w:val="1"/>
      <w:marLeft w:val="0"/>
      <w:marRight w:val="0"/>
      <w:marTop w:val="0"/>
      <w:marBottom w:val="0"/>
      <w:divBdr>
        <w:top w:val="none" w:sz="0" w:space="0" w:color="auto"/>
        <w:left w:val="none" w:sz="0" w:space="0" w:color="auto"/>
        <w:bottom w:val="none" w:sz="0" w:space="0" w:color="auto"/>
        <w:right w:val="none" w:sz="0" w:space="0" w:color="auto"/>
      </w:divBdr>
    </w:div>
    <w:div w:id="1688020518">
      <w:bodyDiv w:val="1"/>
      <w:marLeft w:val="0"/>
      <w:marRight w:val="0"/>
      <w:marTop w:val="0"/>
      <w:marBottom w:val="0"/>
      <w:divBdr>
        <w:top w:val="none" w:sz="0" w:space="0" w:color="auto"/>
        <w:left w:val="none" w:sz="0" w:space="0" w:color="auto"/>
        <w:bottom w:val="none" w:sz="0" w:space="0" w:color="auto"/>
        <w:right w:val="none" w:sz="0" w:space="0" w:color="auto"/>
      </w:divBdr>
    </w:div>
    <w:div w:id="1689286649">
      <w:bodyDiv w:val="1"/>
      <w:marLeft w:val="0"/>
      <w:marRight w:val="0"/>
      <w:marTop w:val="0"/>
      <w:marBottom w:val="0"/>
      <w:divBdr>
        <w:top w:val="none" w:sz="0" w:space="0" w:color="auto"/>
        <w:left w:val="none" w:sz="0" w:space="0" w:color="auto"/>
        <w:bottom w:val="none" w:sz="0" w:space="0" w:color="auto"/>
        <w:right w:val="none" w:sz="0" w:space="0" w:color="auto"/>
      </w:divBdr>
    </w:div>
    <w:div w:id="1689714982">
      <w:bodyDiv w:val="1"/>
      <w:marLeft w:val="0"/>
      <w:marRight w:val="0"/>
      <w:marTop w:val="0"/>
      <w:marBottom w:val="0"/>
      <w:divBdr>
        <w:top w:val="none" w:sz="0" w:space="0" w:color="auto"/>
        <w:left w:val="none" w:sz="0" w:space="0" w:color="auto"/>
        <w:bottom w:val="none" w:sz="0" w:space="0" w:color="auto"/>
        <w:right w:val="none" w:sz="0" w:space="0" w:color="auto"/>
      </w:divBdr>
    </w:div>
    <w:div w:id="1689942129">
      <w:bodyDiv w:val="1"/>
      <w:marLeft w:val="0"/>
      <w:marRight w:val="0"/>
      <w:marTop w:val="0"/>
      <w:marBottom w:val="0"/>
      <w:divBdr>
        <w:top w:val="none" w:sz="0" w:space="0" w:color="auto"/>
        <w:left w:val="none" w:sz="0" w:space="0" w:color="auto"/>
        <w:bottom w:val="none" w:sz="0" w:space="0" w:color="auto"/>
        <w:right w:val="none" w:sz="0" w:space="0" w:color="auto"/>
      </w:divBdr>
    </w:div>
    <w:div w:id="1690830744">
      <w:bodyDiv w:val="1"/>
      <w:marLeft w:val="0"/>
      <w:marRight w:val="0"/>
      <w:marTop w:val="0"/>
      <w:marBottom w:val="0"/>
      <w:divBdr>
        <w:top w:val="none" w:sz="0" w:space="0" w:color="auto"/>
        <w:left w:val="none" w:sz="0" w:space="0" w:color="auto"/>
        <w:bottom w:val="none" w:sz="0" w:space="0" w:color="auto"/>
        <w:right w:val="none" w:sz="0" w:space="0" w:color="auto"/>
      </w:divBdr>
    </w:div>
    <w:div w:id="1691293310">
      <w:bodyDiv w:val="1"/>
      <w:marLeft w:val="0"/>
      <w:marRight w:val="0"/>
      <w:marTop w:val="0"/>
      <w:marBottom w:val="0"/>
      <w:divBdr>
        <w:top w:val="none" w:sz="0" w:space="0" w:color="auto"/>
        <w:left w:val="none" w:sz="0" w:space="0" w:color="auto"/>
        <w:bottom w:val="none" w:sz="0" w:space="0" w:color="auto"/>
        <w:right w:val="none" w:sz="0" w:space="0" w:color="auto"/>
      </w:divBdr>
    </w:div>
    <w:div w:id="1691641659">
      <w:bodyDiv w:val="1"/>
      <w:marLeft w:val="0"/>
      <w:marRight w:val="0"/>
      <w:marTop w:val="0"/>
      <w:marBottom w:val="0"/>
      <w:divBdr>
        <w:top w:val="none" w:sz="0" w:space="0" w:color="auto"/>
        <w:left w:val="none" w:sz="0" w:space="0" w:color="auto"/>
        <w:bottom w:val="none" w:sz="0" w:space="0" w:color="auto"/>
        <w:right w:val="none" w:sz="0" w:space="0" w:color="auto"/>
      </w:divBdr>
    </w:div>
    <w:div w:id="1692337789">
      <w:bodyDiv w:val="1"/>
      <w:marLeft w:val="0"/>
      <w:marRight w:val="0"/>
      <w:marTop w:val="0"/>
      <w:marBottom w:val="0"/>
      <w:divBdr>
        <w:top w:val="none" w:sz="0" w:space="0" w:color="auto"/>
        <w:left w:val="none" w:sz="0" w:space="0" w:color="auto"/>
        <w:bottom w:val="none" w:sz="0" w:space="0" w:color="auto"/>
        <w:right w:val="none" w:sz="0" w:space="0" w:color="auto"/>
      </w:divBdr>
    </w:div>
    <w:div w:id="1692418406">
      <w:bodyDiv w:val="1"/>
      <w:marLeft w:val="0"/>
      <w:marRight w:val="0"/>
      <w:marTop w:val="0"/>
      <w:marBottom w:val="0"/>
      <w:divBdr>
        <w:top w:val="none" w:sz="0" w:space="0" w:color="auto"/>
        <w:left w:val="none" w:sz="0" w:space="0" w:color="auto"/>
        <w:bottom w:val="none" w:sz="0" w:space="0" w:color="auto"/>
        <w:right w:val="none" w:sz="0" w:space="0" w:color="auto"/>
      </w:divBdr>
    </w:div>
    <w:div w:id="1692602923">
      <w:bodyDiv w:val="1"/>
      <w:marLeft w:val="0"/>
      <w:marRight w:val="0"/>
      <w:marTop w:val="0"/>
      <w:marBottom w:val="0"/>
      <w:divBdr>
        <w:top w:val="none" w:sz="0" w:space="0" w:color="auto"/>
        <w:left w:val="none" w:sz="0" w:space="0" w:color="auto"/>
        <w:bottom w:val="none" w:sz="0" w:space="0" w:color="auto"/>
        <w:right w:val="none" w:sz="0" w:space="0" w:color="auto"/>
      </w:divBdr>
    </w:div>
    <w:div w:id="1692687213">
      <w:bodyDiv w:val="1"/>
      <w:marLeft w:val="0"/>
      <w:marRight w:val="0"/>
      <w:marTop w:val="0"/>
      <w:marBottom w:val="0"/>
      <w:divBdr>
        <w:top w:val="none" w:sz="0" w:space="0" w:color="auto"/>
        <w:left w:val="none" w:sz="0" w:space="0" w:color="auto"/>
        <w:bottom w:val="none" w:sz="0" w:space="0" w:color="auto"/>
        <w:right w:val="none" w:sz="0" w:space="0" w:color="auto"/>
      </w:divBdr>
    </w:div>
    <w:div w:id="1692877972">
      <w:bodyDiv w:val="1"/>
      <w:marLeft w:val="0"/>
      <w:marRight w:val="0"/>
      <w:marTop w:val="0"/>
      <w:marBottom w:val="0"/>
      <w:divBdr>
        <w:top w:val="none" w:sz="0" w:space="0" w:color="auto"/>
        <w:left w:val="none" w:sz="0" w:space="0" w:color="auto"/>
        <w:bottom w:val="none" w:sz="0" w:space="0" w:color="auto"/>
        <w:right w:val="none" w:sz="0" w:space="0" w:color="auto"/>
      </w:divBdr>
    </w:div>
    <w:div w:id="1692950636">
      <w:bodyDiv w:val="1"/>
      <w:marLeft w:val="0"/>
      <w:marRight w:val="0"/>
      <w:marTop w:val="0"/>
      <w:marBottom w:val="0"/>
      <w:divBdr>
        <w:top w:val="none" w:sz="0" w:space="0" w:color="auto"/>
        <w:left w:val="none" w:sz="0" w:space="0" w:color="auto"/>
        <w:bottom w:val="none" w:sz="0" w:space="0" w:color="auto"/>
        <w:right w:val="none" w:sz="0" w:space="0" w:color="auto"/>
      </w:divBdr>
    </w:div>
    <w:div w:id="1693647118">
      <w:bodyDiv w:val="1"/>
      <w:marLeft w:val="0"/>
      <w:marRight w:val="0"/>
      <w:marTop w:val="0"/>
      <w:marBottom w:val="0"/>
      <w:divBdr>
        <w:top w:val="none" w:sz="0" w:space="0" w:color="auto"/>
        <w:left w:val="none" w:sz="0" w:space="0" w:color="auto"/>
        <w:bottom w:val="none" w:sz="0" w:space="0" w:color="auto"/>
        <w:right w:val="none" w:sz="0" w:space="0" w:color="auto"/>
      </w:divBdr>
    </w:div>
    <w:div w:id="1694302940">
      <w:bodyDiv w:val="1"/>
      <w:marLeft w:val="0"/>
      <w:marRight w:val="0"/>
      <w:marTop w:val="0"/>
      <w:marBottom w:val="0"/>
      <w:divBdr>
        <w:top w:val="none" w:sz="0" w:space="0" w:color="auto"/>
        <w:left w:val="none" w:sz="0" w:space="0" w:color="auto"/>
        <w:bottom w:val="none" w:sz="0" w:space="0" w:color="auto"/>
        <w:right w:val="none" w:sz="0" w:space="0" w:color="auto"/>
      </w:divBdr>
    </w:div>
    <w:div w:id="1694303461">
      <w:bodyDiv w:val="1"/>
      <w:marLeft w:val="0"/>
      <w:marRight w:val="0"/>
      <w:marTop w:val="0"/>
      <w:marBottom w:val="0"/>
      <w:divBdr>
        <w:top w:val="none" w:sz="0" w:space="0" w:color="auto"/>
        <w:left w:val="none" w:sz="0" w:space="0" w:color="auto"/>
        <w:bottom w:val="none" w:sz="0" w:space="0" w:color="auto"/>
        <w:right w:val="none" w:sz="0" w:space="0" w:color="auto"/>
      </w:divBdr>
    </w:div>
    <w:div w:id="1694726438">
      <w:bodyDiv w:val="1"/>
      <w:marLeft w:val="0"/>
      <w:marRight w:val="0"/>
      <w:marTop w:val="0"/>
      <w:marBottom w:val="0"/>
      <w:divBdr>
        <w:top w:val="none" w:sz="0" w:space="0" w:color="auto"/>
        <w:left w:val="none" w:sz="0" w:space="0" w:color="auto"/>
        <w:bottom w:val="none" w:sz="0" w:space="0" w:color="auto"/>
        <w:right w:val="none" w:sz="0" w:space="0" w:color="auto"/>
      </w:divBdr>
    </w:div>
    <w:div w:id="1694843893">
      <w:bodyDiv w:val="1"/>
      <w:marLeft w:val="0"/>
      <w:marRight w:val="0"/>
      <w:marTop w:val="0"/>
      <w:marBottom w:val="0"/>
      <w:divBdr>
        <w:top w:val="none" w:sz="0" w:space="0" w:color="auto"/>
        <w:left w:val="none" w:sz="0" w:space="0" w:color="auto"/>
        <w:bottom w:val="none" w:sz="0" w:space="0" w:color="auto"/>
        <w:right w:val="none" w:sz="0" w:space="0" w:color="auto"/>
      </w:divBdr>
    </w:div>
    <w:div w:id="1695155387">
      <w:bodyDiv w:val="1"/>
      <w:marLeft w:val="0"/>
      <w:marRight w:val="0"/>
      <w:marTop w:val="0"/>
      <w:marBottom w:val="0"/>
      <w:divBdr>
        <w:top w:val="none" w:sz="0" w:space="0" w:color="auto"/>
        <w:left w:val="none" w:sz="0" w:space="0" w:color="auto"/>
        <w:bottom w:val="none" w:sz="0" w:space="0" w:color="auto"/>
        <w:right w:val="none" w:sz="0" w:space="0" w:color="auto"/>
      </w:divBdr>
    </w:div>
    <w:div w:id="1695308900">
      <w:bodyDiv w:val="1"/>
      <w:marLeft w:val="0"/>
      <w:marRight w:val="0"/>
      <w:marTop w:val="0"/>
      <w:marBottom w:val="0"/>
      <w:divBdr>
        <w:top w:val="none" w:sz="0" w:space="0" w:color="auto"/>
        <w:left w:val="none" w:sz="0" w:space="0" w:color="auto"/>
        <w:bottom w:val="none" w:sz="0" w:space="0" w:color="auto"/>
        <w:right w:val="none" w:sz="0" w:space="0" w:color="auto"/>
      </w:divBdr>
    </w:div>
    <w:div w:id="1696033887">
      <w:bodyDiv w:val="1"/>
      <w:marLeft w:val="0"/>
      <w:marRight w:val="0"/>
      <w:marTop w:val="0"/>
      <w:marBottom w:val="0"/>
      <w:divBdr>
        <w:top w:val="none" w:sz="0" w:space="0" w:color="auto"/>
        <w:left w:val="none" w:sz="0" w:space="0" w:color="auto"/>
        <w:bottom w:val="none" w:sz="0" w:space="0" w:color="auto"/>
        <w:right w:val="none" w:sz="0" w:space="0" w:color="auto"/>
      </w:divBdr>
    </w:div>
    <w:div w:id="1696081677">
      <w:bodyDiv w:val="1"/>
      <w:marLeft w:val="0"/>
      <w:marRight w:val="0"/>
      <w:marTop w:val="0"/>
      <w:marBottom w:val="0"/>
      <w:divBdr>
        <w:top w:val="none" w:sz="0" w:space="0" w:color="auto"/>
        <w:left w:val="none" w:sz="0" w:space="0" w:color="auto"/>
        <w:bottom w:val="none" w:sz="0" w:space="0" w:color="auto"/>
        <w:right w:val="none" w:sz="0" w:space="0" w:color="auto"/>
      </w:divBdr>
    </w:div>
    <w:div w:id="1696298603">
      <w:bodyDiv w:val="1"/>
      <w:marLeft w:val="0"/>
      <w:marRight w:val="0"/>
      <w:marTop w:val="0"/>
      <w:marBottom w:val="0"/>
      <w:divBdr>
        <w:top w:val="none" w:sz="0" w:space="0" w:color="auto"/>
        <w:left w:val="none" w:sz="0" w:space="0" w:color="auto"/>
        <w:bottom w:val="none" w:sz="0" w:space="0" w:color="auto"/>
        <w:right w:val="none" w:sz="0" w:space="0" w:color="auto"/>
      </w:divBdr>
    </w:div>
    <w:div w:id="1696686260">
      <w:bodyDiv w:val="1"/>
      <w:marLeft w:val="0"/>
      <w:marRight w:val="0"/>
      <w:marTop w:val="0"/>
      <w:marBottom w:val="0"/>
      <w:divBdr>
        <w:top w:val="none" w:sz="0" w:space="0" w:color="auto"/>
        <w:left w:val="none" w:sz="0" w:space="0" w:color="auto"/>
        <w:bottom w:val="none" w:sz="0" w:space="0" w:color="auto"/>
        <w:right w:val="none" w:sz="0" w:space="0" w:color="auto"/>
      </w:divBdr>
    </w:div>
    <w:div w:id="1696729933">
      <w:bodyDiv w:val="1"/>
      <w:marLeft w:val="0"/>
      <w:marRight w:val="0"/>
      <w:marTop w:val="0"/>
      <w:marBottom w:val="0"/>
      <w:divBdr>
        <w:top w:val="none" w:sz="0" w:space="0" w:color="auto"/>
        <w:left w:val="none" w:sz="0" w:space="0" w:color="auto"/>
        <w:bottom w:val="none" w:sz="0" w:space="0" w:color="auto"/>
        <w:right w:val="none" w:sz="0" w:space="0" w:color="auto"/>
      </w:divBdr>
    </w:div>
    <w:div w:id="1696999855">
      <w:bodyDiv w:val="1"/>
      <w:marLeft w:val="0"/>
      <w:marRight w:val="0"/>
      <w:marTop w:val="0"/>
      <w:marBottom w:val="0"/>
      <w:divBdr>
        <w:top w:val="none" w:sz="0" w:space="0" w:color="auto"/>
        <w:left w:val="none" w:sz="0" w:space="0" w:color="auto"/>
        <w:bottom w:val="none" w:sz="0" w:space="0" w:color="auto"/>
        <w:right w:val="none" w:sz="0" w:space="0" w:color="auto"/>
      </w:divBdr>
    </w:div>
    <w:div w:id="1697077753">
      <w:bodyDiv w:val="1"/>
      <w:marLeft w:val="0"/>
      <w:marRight w:val="0"/>
      <w:marTop w:val="0"/>
      <w:marBottom w:val="0"/>
      <w:divBdr>
        <w:top w:val="none" w:sz="0" w:space="0" w:color="auto"/>
        <w:left w:val="none" w:sz="0" w:space="0" w:color="auto"/>
        <w:bottom w:val="none" w:sz="0" w:space="0" w:color="auto"/>
        <w:right w:val="none" w:sz="0" w:space="0" w:color="auto"/>
      </w:divBdr>
    </w:div>
    <w:div w:id="1697921179">
      <w:bodyDiv w:val="1"/>
      <w:marLeft w:val="0"/>
      <w:marRight w:val="0"/>
      <w:marTop w:val="0"/>
      <w:marBottom w:val="0"/>
      <w:divBdr>
        <w:top w:val="none" w:sz="0" w:space="0" w:color="auto"/>
        <w:left w:val="none" w:sz="0" w:space="0" w:color="auto"/>
        <w:bottom w:val="none" w:sz="0" w:space="0" w:color="auto"/>
        <w:right w:val="none" w:sz="0" w:space="0" w:color="auto"/>
      </w:divBdr>
    </w:div>
    <w:div w:id="1698234395">
      <w:bodyDiv w:val="1"/>
      <w:marLeft w:val="0"/>
      <w:marRight w:val="0"/>
      <w:marTop w:val="0"/>
      <w:marBottom w:val="0"/>
      <w:divBdr>
        <w:top w:val="none" w:sz="0" w:space="0" w:color="auto"/>
        <w:left w:val="none" w:sz="0" w:space="0" w:color="auto"/>
        <w:bottom w:val="none" w:sz="0" w:space="0" w:color="auto"/>
        <w:right w:val="none" w:sz="0" w:space="0" w:color="auto"/>
      </w:divBdr>
    </w:div>
    <w:div w:id="1698234975">
      <w:bodyDiv w:val="1"/>
      <w:marLeft w:val="0"/>
      <w:marRight w:val="0"/>
      <w:marTop w:val="0"/>
      <w:marBottom w:val="0"/>
      <w:divBdr>
        <w:top w:val="none" w:sz="0" w:space="0" w:color="auto"/>
        <w:left w:val="none" w:sz="0" w:space="0" w:color="auto"/>
        <w:bottom w:val="none" w:sz="0" w:space="0" w:color="auto"/>
        <w:right w:val="none" w:sz="0" w:space="0" w:color="auto"/>
      </w:divBdr>
    </w:div>
    <w:div w:id="1698502010">
      <w:bodyDiv w:val="1"/>
      <w:marLeft w:val="0"/>
      <w:marRight w:val="0"/>
      <w:marTop w:val="0"/>
      <w:marBottom w:val="0"/>
      <w:divBdr>
        <w:top w:val="none" w:sz="0" w:space="0" w:color="auto"/>
        <w:left w:val="none" w:sz="0" w:space="0" w:color="auto"/>
        <w:bottom w:val="none" w:sz="0" w:space="0" w:color="auto"/>
        <w:right w:val="none" w:sz="0" w:space="0" w:color="auto"/>
      </w:divBdr>
    </w:div>
    <w:div w:id="1698576567">
      <w:bodyDiv w:val="1"/>
      <w:marLeft w:val="0"/>
      <w:marRight w:val="0"/>
      <w:marTop w:val="0"/>
      <w:marBottom w:val="0"/>
      <w:divBdr>
        <w:top w:val="none" w:sz="0" w:space="0" w:color="auto"/>
        <w:left w:val="none" w:sz="0" w:space="0" w:color="auto"/>
        <w:bottom w:val="none" w:sz="0" w:space="0" w:color="auto"/>
        <w:right w:val="none" w:sz="0" w:space="0" w:color="auto"/>
      </w:divBdr>
    </w:div>
    <w:div w:id="1699310438">
      <w:bodyDiv w:val="1"/>
      <w:marLeft w:val="0"/>
      <w:marRight w:val="0"/>
      <w:marTop w:val="0"/>
      <w:marBottom w:val="0"/>
      <w:divBdr>
        <w:top w:val="none" w:sz="0" w:space="0" w:color="auto"/>
        <w:left w:val="none" w:sz="0" w:space="0" w:color="auto"/>
        <w:bottom w:val="none" w:sz="0" w:space="0" w:color="auto"/>
        <w:right w:val="none" w:sz="0" w:space="0" w:color="auto"/>
      </w:divBdr>
    </w:div>
    <w:div w:id="1699693563">
      <w:bodyDiv w:val="1"/>
      <w:marLeft w:val="0"/>
      <w:marRight w:val="0"/>
      <w:marTop w:val="0"/>
      <w:marBottom w:val="0"/>
      <w:divBdr>
        <w:top w:val="none" w:sz="0" w:space="0" w:color="auto"/>
        <w:left w:val="none" w:sz="0" w:space="0" w:color="auto"/>
        <w:bottom w:val="none" w:sz="0" w:space="0" w:color="auto"/>
        <w:right w:val="none" w:sz="0" w:space="0" w:color="auto"/>
      </w:divBdr>
    </w:div>
    <w:div w:id="1699694443">
      <w:bodyDiv w:val="1"/>
      <w:marLeft w:val="0"/>
      <w:marRight w:val="0"/>
      <w:marTop w:val="0"/>
      <w:marBottom w:val="0"/>
      <w:divBdr>
        <w:top w:val="none" w:sz="0" w:space="0" w:color="auto"/>
        <w:left w:val="none" w:sz="0" w:space="0" w:color="auto"/>
        <w:bottom w:val="none" w:sz="0" w:space="0" w:color="auto"/>
        <w:right w:val="none" w:sz="0" w:space="0" w:color="auto"/>
      </w:divBdr>
    </w:div>
    <w:div w:id="1700011918">
      <w:bodyDiv w:val="1"/>
      <w:marLeft w:val="0"/>
      <w:marRight w:val="0"/>
      <w:marTop w:val="0"/>
      <w:marBottom w:val="0"/>
      <w:divBdr>
        <w:top w:val="none" w:sz="0" w:space="0" w:color="auto"/>
        <w:left w:val="none" w:sz="0" w:space="0" w:color="auto"/>
        <w:bottom w:val="none" w:sz="0" w:space="0" w:color="auto"/>
        <w:right w:val="none" w:sz="0" w:space="0" w:color="auto"/>
      </w:divBdr>
    </w:div>
    <w:div w:id="1700080580">
      <w:bodyDiv w:val="1"/>
      <w:marLeft w:val="0"/>
      <w:marRight w:val="0"/>
      <w:marTop w:val="0"/>
      <w:marBottom w:val="0"/>
      <w:divBdr>
        <w:top w:val="none" w:sz="0" w:space="0" w:color="auto"/>
        <w:left w:val="none" w:sz="0" w:space="0" w:color="auto"/>
        <w:bottom w:val="none" w:sz="0" w:space="0" w:color="auto"/>
        <w:right w:val="none" w:sz="0" w:space="0" w:color="auto"/>
      </w:divBdr>
    </w:div>
    <w:div w:id="1700544464">
      <w:bodyDiv w:val="1"/>
      <w:marLeft w:val="0"/>
      <w:marRight w:val="0"/>
      <w:marTop w:val="0"/>
      <w:marBottom w:val="0"/>
      <w:divBdr>
        <w:top w:val="none" w:sz="0" w:space="0" w:color="auto"/>
        <w:left w:val="none" w:sz="0" w:space="0" w:color="auto"/>
        <w:bottom w:val="none" w:sz="0" w:space="0" w:color="auto"/>
        <w:right w:val="none" w:sz="0" w:space="0" w:color="auto"/>
      </w:divBdr>
    </w:div>
    <w:div w:id="1700888529">
      <w:bodyDiv w:val="1"/>
      <w:marLeft w:val="0"/>
      <w:marRight w:val="0"/>
      <w:marTop w:val="0"/>
      <w:marBottom w:val="0"/>
      <w:divBdr>
        <w:top w:val="none" w:sz="0" w:space="0" w:color="auto"/>
        <w:left w:val="none" w:sz="0" w:space="0" w:color="auto"/>
        <w:bottom w:val="none" w:sz="0" w:space="0" w:color="auto"/>
        <w:right w:val="none" w:sz="0" w:space="0" w:color="auto"/>
      </w:divBdr>
    </w:div>
    <w:div w:id="1704163966">
      <w:bodyDiv w:val="1"/>
      <w:marLeft w:val="0"/>
      <w:marRight w:val="0"/>
      <w:marTop w:val="0"/>
      <w:marBottom w:val="0"/>
      <w:divBdr>
        <w:top w:val="none" w:sz="0" w:space="0" w:color="auto"/>
        <w:left w:val="none" w:sz="0" w:space="0" w:color="auto"/>
        <w:bottom w:val="none" w:sz="0" w:space="0" w:color="auto"/>
        <w:right w:val="none" w:sz="0" w:space="0" w:color="auto"/>
      </w:divBdr>
    </w:div>
    <w:div w:id="1704743703">
      <w:bodyDiv w:val="1"/>
      <w:marLeft w:val="0"/>
      <w:marRight w:val="0"/>
      <w:marTop w:val="0"/>
      <w:marBottom w:val="0"/>
      <w:divBdr>
        <w:top w:val="none" w:sz="0" w:space="0" w:color="auto"/>
        <w:left w:val="none" w:sz="0" w:space="0" w:color="auto"/>
        <w:bottom w:val="none" w:sz="0" w:space="0" w:color="auto"/>
        <w:right w:val="none" w:sz="0" w:space="0" w:color="auto"/>
      </w:divBdr>
    </w:div>
    <w:div w:id="1705445000">
      <w:bodyDiv w:val="1"/>
      <w:marLeft w:val="0"/>
      <w:marRight w:val="0"/>
      <w:marTop w:val="0"/>
      <w:marBottom w:val="0"/>
      <w:divBdr>
        <w:top w:val="none" w:sz="0" w:space="0" w:color="auto"/>
        <w:left w:val="none" w:sz="0" w:space="0" w:color="auto"/>
        <w:bottom w:val="none" w:sz="0" w:space="0" w:color="auto"/>
        <w:right w:val="none" w:sz="0" w:space="0" w:color="auto"/>
      </w:divBdr>
    </w:div>
    <w:div w:id="1705714144">
      <w:bodyDiv w:val="1"/>
      <w:marLeft w:val="0"/>
      <w:marRight w:val="0"/>
      <w:marTop w:val="0"/>
      <w:marBottom w:val="0"/>
      <w:divBdr>
        <w:top w:val="none" w:sz="0" w:space="0" w:color="auto"/>
        <w:left w:val="none" w:sz="0" w:space="0" w:color="auto"/>
        <w:bottom w:val="none" w:sz="0" w:space="0" w:color="auto"/>
        <w:right w:val="none" w:sz="0" w:space="0" w:color="auto"/>
      </w:divBdr>
    </w:div>
    <w:div w:id="1705864581">
      <w:bodyDiv w:val="1"/>
      <w:marLeft w:val="0"/>
      <w:marRight w:val="0"/>
      <w:marTop w:val="0"/>
      <w:marBottom w:val="0"/>
      <w:divBdr>
        <w:top w:val="none" w:sz="0" w:space="0" w:color="auto"/>
        <w:left w:val="none" w:sz="0" w:space="0" w:color="auto"/>
        <w:bottom w:val="none" w:sz="0" w:space="0" w:color="auto"/>
        <w:right w:val="none" w:sz="0" w:space="0" w:color="auto"/>
      </w:divBdr>
    </w:div>
    <w:div w:id="1707102004">
      <w:bodyDiv w:val="1"/>
      <w:marLeft w:val="0"/>
      <w:marRight w:val="0"/>
      <w:marTop w:val="0"/>
      <w:marBottom w:val="0"/>
      <w:divBdr>
        <w:top w:val="none" w:sz="0" w:space="0" w:color="auto"/>
        <w:left w:val="none" w:sz="0" w:space="0" w:color="auto"/>
        <w:bottom w:val="none" w:sz="0" w:space="0" w:color="auto"/>
        <w:right w:val="none" w:sz="0" w:space="0" w:color="auto"/>
      </w:divBdr>
    </w:div>
    <w:div w:id="1707363111">
      <w:bodyDiv w:val="1"/>
      <w:marLeft w:val="0"/>
      <w:marRight w:val="0"/>
      <w:marTop w:val="0"/>
      <w:marBottom w:val="0"/>
      <w:divBdr>
        <w:top w:val="none" w:sz="0" w:space="0" w:color="auto"/>
        <w:left w:val="none" w:sz="0" w:space="0" w:color="auto"/>
        <w:bottom w:val="none" w:sz="0" w:space="0" w:color="auto"/>
        <w:right w:val="none" w:sz="0" w:space="0" w:color="auto"/>
      </w:divBdr>
    </w:div>
    <w:div w:id="1707366181">
      <w:bodyDiv w:val="1"/>
      <w:marLeft w:val="0"/>
      <w:marRight w:val="0"/>
      <w:marTop w:val="0"/>
      <w:marBottom w:val="0"/>
      <w:divBdr>
        <w:top w:val="none" w:sz="0" w:space="0" w:color="auto"/>
        <w:left w:val="none" w:sz="0" w:space="0" w:color="auto"/>
        <w:bottom w:val="none" w:sz="0" w:space="0" w:color="auto"/>
        <w:right w:val="none" w:sz="0" w:space="0" w:color="auto"/>
      </w:divBdr>
    </w:div>
    <w:div w:id="1707414055">
      <w:bodyDiv w:val="1"/>
      <w:marLeft w:val="0"/>
      <w:marRight w:val="0"/>
      <w:marTop w:val="0"/>
      <w:marBottom w:val="0"/>
      <w:divBdr>
        <w:top w:val="none" w:sz="0" w:space="0" w:color="auto"/>
        <w:left w:val="none" w:sz="0" w:space="0" w:color="auto"/>
        <w:bottom w:val="none" w:sz="0" w:space="0" w:color="auto"/>
        <w:right w:val="none" w:sz="0" w:space="0" w:color="auto"/>
      </w:divBdr>
    </w:div>
    <w:div w:id="1707441344">
      <w:bodyDiv w:val="1"/>
      <w:marLeft w:val="0"/>
      <w:marRight w:val="0"/>
      <w:marTop w:val="0"/>
      <w:marBottom w:val="0"/>
      <w:divBdr>
        <w:top w:val="none" w:sz="0" w:space="0" w:color="auto"/>
        <w:left w:val="none" w:sz="0" w:space="0" w:color="auto"/>
        <w:bottom w:val="none" w:sz="0" w:space="0" w:color="auto"/>
        <w:right w:val="none" w:sz="0" w:space="0" w:color="auto"/>
      </w:divBdr>
    </w:div>
    <w:div w:id="1707488719">
      <w:bodyDiv w:val="1"/>
      <w:marLeft w:val="0"/>
      <w:marRight w:val="0"/>
      <w:marTop w:val="0"/>
      <w:marBottom w:val="0"/>
      <w:divBdr>
        <w:top w:val="none" w:sz="0" w:space="0" w:color="auto"/>
        <w:left w:val="none" w:sz="0" w:space="0" w:color="auto"/>
        <w:bottom w:val="none" w:sz="0" w:space="0" w:color="auto"/>
        <w:right w:val="none" w:sz="0" w:space="0" w:color="auto"/>
      </w:divBdr>
    </w:div>
    <w:div w:id="1707676544">
      <w:bodyDiv w:val="1"/>
      <w:marLeft w:val="0"/>
      <w:marRight w:val="0"/>
      <w:marTop w:val="0"/>
      <w:marBottom w:val="0"/>
      <w:divBdr>
        <w:top w:val="none" w:sz="0" w:space="0" w:color="auto"/>
        <w:left w:val="none" w:sz="0" w:space="0" w:color="auto"/>
        <w:bottom w:val="none" w:sz="0" w:space="0" w:color="auto"/>
        <w:right w:val="none" w:sz="0" w:space="0" w:color="auto"/>
      </w:divBdr>
    </w:div>
    <w:div w:id="1708218591">
      <w:bodyDiv w:val="1"/>
      <w:marLeft w:val="0"/>
      <w:marRight w:val="0"/>
      <w:marTop w:val="0"/>
      <w:marBottom w:val="0"/>
      <w:divBdr>
        <w:top w:val="none" w:sz="0" w:space="0" w:color="auto"/>
        <w:left w:val="none" w:sz="0" w:space="0" w:color="auto"/>
        <w:bottom w:val="none" w:sz="0" w:space="0" w:color="auto"/>
        <w:right w:val="none" w:sz="0" w:space="0" w:color="auto"/>
      </w:divBdr>
    </w:div>
    <w:div w:id="1708524600">
      <w:bodyDiv w:val="1"/>
      <w:marLeft w:val="0"/>
      <w:marRight w:val="0"/>
      <w:marTop w:val="0"/>
      <w:marBottom w:val="0"/>
      <w:divBdr>
        <w:top w:val="none" w:sz="0" w:space="0" w:color="auto"/>
        <w:left w:val="none" w:sz="0" w:space="0" w:color="auto"/>
        <w:bottom w:val="none" w:sz="0" w:space="0" w:color="auto"/>
        <w:right w:val="none" w:sz="0" w:space="0" w:color="auto"/>
      </w:divBdr>
    </w:div>
    <w:div w:id="1708985544">
      <w:bodyDiv w:val="1"/>
      <w:marLeft w:val="0"/>
      <w:marRight w:val="0"/>
      <w:marTop w:val="0"/>
      <w:marBottom w:val="0"/>
      <w:divBdr>
        <w:top w:val="none" w:sz="0" w:space="0" w:color="auto"/>
        <w:left w:val="none" w:sz="0" w:space="0" w:color="auto"/>
        <w:bottom w:val="none" w:sz="0" w:space="0" w:color="auto"/>
        <w:right w:val="none" w:sz="0" w:space="0" w:color="auto"/>
      </w:divBdr>
    </w:div>
    <w:div w:id="1710036225">
      <w:bodyDiv w:val="1"/>
      <w:marLeft w:val="0"/>
      <w:marRight w:val="0"/>
      <w:marTop w:val="0"/>
      <w:marBottom w:val="0"/>
      <w:divBdr>
        <w:top w:val="none" w:sz="0" w:space="0" w:color="auto"/>
        <w:left w:val="none" w:sz="0" w:space="0" w:color="auto"/>
        <w:bottom w:val="none" w:sz="0" w:space="0" w:color="auto"/>
        <w:right w:val="none" w:sz="0" w:space="0" w:color="auto"/>
      </w:divBdr>
    </w:div>
    <w:div w:id="1710254118">
      <w:bodyDiv w:val="1"/>
      <w:marLeft w:val="0"/>
      <w:marRight w:val="0"/>
      <w:marTop w:val="0"/>
      <w:marBottom w:val="0"/>
      <w:divBdr>
        <w:top w:val="none" w:sz="0" w:space="0" w:color="auto"/>
        <w:left w:val="none" w:sz="0" w:space="0" w:color="auto"/>
        <w:bottom w:val="none" w:sz="0" w:space="0" w:color="auto"/>
        <w:right w:val="none" w:sz="0" w:space="0" w:color="auto"/>
      </w:divBdr>
    </w:div>
    <w:div w:id="1710450713">
      <w:bodyDiv w:val="1"/>
      <w:marLeft w:val="0"/>
      <w:marRight w:val="0"/>
      <w:marTop w:val="0"/>
      <w:marBottom w:val="0"/>
      <w:divBdr>
        <w:top w:val="none" w:sz="0" w:space="0" w:color="auto"/>
        <w:left w:val="none" w:sz="0" w:space="0" w:color="auto"/>
        <w:bottom w:val="none" w:sz="0" w:space="0" w:color="auto"/>
        <w:right w:val="none" w:sz="0" w:space="0" w:color="auto"/>
      </w:divBdr>
    </w:div>
    <w:div w:id="1710454900">
      <w:bodyDiv w:val="1"/>
      <w:marLeft w:val="0"/>
      <w:marRight w:val="0"/>
      <w:marTop w:val="0"/>
      <w:marBottom w:val="0"/>
      <w:divBdr>
        <w:top w:val="none" w:sz="0" w:space="0" w:color="auto"/>
        <w:left w:val="none" w:sz="0" w:space="0" w:color="auto"/>
        <w:bottom w:val="none" w:sz="0" w:space="0" w:color="auto"/>
        <w:right w:val="none" w:sz="0" w:space="0" w:color="auto"/>
      </w:divBdr>
    </w:div>
    <w:div w:id="1711687296">
      <w:bodyDiv w:val="1"/>
      <w:marLeft w:val="0"/>
      <w:marRight w:val="0"/>
      <w:marTop w:val="0"/>
      <w:marBottom w:val="0"/>
      <w:divBdr>
        <w:top w:val="none" w:sz="0" w:space="0" w:color="auto"/>
        <w:left w:val="none" w:sz="0" w:space="0" w:color="auto"/>
        <w:bottom w:val="none" w:sz="0" w:space="0" w:color="auto"/>
        <w:right w:val="none" w:sz="0" w:space="0" w:color="auto"/>
      </w:divBdr>
    </w:div>
    <w:div w:id="1711953027">
      <w:bodyDiv w:val="1"/>
      <w:marLeft w:val="0"/>
      <w:marRight w:val="0"/>
      <w:marTop w:val="0"/>
      <w:marBottom w:val="0"/>
      <w:divBdr>
        <w:top w:val="none" w:sz="0" w:space="0" w:color="auto"/>
        <w:left w:val="none" w:sz="0" w:space="0" w:color="auto"/>
        <w:bottom w:val="none" w:sz="0" w:space="0" w:color="auto"/>
        <w:right w:val="none" w:sz="0" w:space="0" w:color="auto"/>
      </w:divBdr>
    </w:div>
    <w:div w:id="1711958051">
      <w:bodyDiv w:val="1"/>
      <w:marLeft w:val="0"/>
      <w:marRight w:val="0"/>
      <w:marTop w:val="0"/>
      <w:marBottom w:val="0"/>
      <w:divBdr>
        <w:top w:val="none" w:sz="0" w:space="0" w:color="auto"/>
        <w:left w:val="none" w:sz="0" w:space="0" w:color="auto"/>
        <w:bottom w:val="none" w:sz="0" w:space="0" w:color="auto"/>
        <w:right w:val="none" w:sz="0" w:space="0" w:color="auto"/>
      </w:divBdr>
    </w:div>
    <w:div w:id="1712151610">
      <w:bodyDiv w:val="1"/>
      <w:marLeft w:val="0"/>
      <w:marRight w:val="0"/>
      <w:marTop w:val="0"/>
      <w:marBottom w:val="0"/>
      <w:divBdr>
        <w:top w:val="none" w:sz="0" w:space="0" w:color="auto"/>
        <w:left w:val="none" w:sz="0" w:space="0" w:color="auto"/>
        <w:bottom w:val="none" w:sz="0" w:space="0" w:color="auto"/>
        <w:right w:val="none" w:sz="0" w:space="0" w:color="auto"/>
      </w:divBdr>
    </w:div>
    <w:div w:id="1712806382">
      <w:bodyDiv w:val="1"/>
      <w:marLeft w:val="0"/>
      <w:marRight w:val="0"/>
      <w:marTop w:val="0"/>
      <w:marBottom w:val="0"/>
      <w:divBdr>
        <w:top w:val="none" w:sz="0" w:space="0" w:color="auto"/>
        <w:left w:val="none" w:sz="0" w:space="0" w:color="auto"/>
        <w:bottom w:val="none" w:sz="0" w:space="0" w:color="auto"/>
        <w:right w:val="none" w:sz="0" w:space="0" w:color="auto"/>
      </w:divBdr>
    </w:div>
    <w:div w:id="1713264330">
      <w:bodyDiv w:val="1"/>
      <w:marLeft w:val="0"/>
      <w:marRight w:val="0"/>
      <w:marTop w:val="0"/>
      <w:marBottom w:val="0"/>
      <w:divBdr>
        <w:top w:val="none" w:sz="0" w:space="0" w:color="auto"/>
        <w:left w:val="none" w:sz="0" w:space="0" w:color="auto"/>
        <w:bottom w:val="none" w:sz="0" w:space="0" w:color="auto"/>
        <w:right w:val="none" w:sz="0" w:space="0" w:color="auto"/>
      </w:divBdr>
    </w:div>
    <w:div w:id="1714307222">
      <w:bodyDiv w:val="1"/>
      <w:marLeft w:val="0"/>
      <w:marRight w:val="0"/>
      <w:marTop w:val="0"/>
      <w:marBottom w:val="0"/>
      <w:divBdr>
        <w:top w:val="none" w:sz="0" w:space="0" w:color="auto"/>
        <w:left w:val="none" w:sz="0" w:space="0" w:color="auto"/>
        <w:bottom w:val="none" w:sz="0" w:space="0" w:color="auto"/>
        <w:right w:val="none" w:sz="0" w:space="0" w:color="auto"/>
      </w:divBdr>
    </w:div>
    <w:div w:id="1714426099">
      <w:bodyDiv w:val="1"/>
      <w:marLeft w:val="0"/>
      <w:marRight w:val="0"/>
      <w:marTop w:val="0"/>
      <w:marBottom w:val="0"/>
      <w:divBdr>
        <w:top w:val="none" w:sz="0" w:space="0" w:color="auto"/>
        <w:left w:val="none" w:sz="0" w:space="0" w:color="auto"/>
        <w:bottom w:val="none" w:sz="0" w:space="0" w:color="auto"/>
        <w:right w:val="none" w:sz="0" w:space="0" w:color="auto"/>
      </w:divBdr>
    </w:div>
    <w:div w:id="1714429320">
      <w:bodyDiv w:val="1"/>
      <w:marLeft w:val="0"/>
      <w:marRight w:val="0"/>
      <w:marTop w:val="0"/>
      <w:marBottom w:val="0"/>
      <w:divBdr>
        <w:top w:val="none" w:sz="0" w:space="0" w:color="auto"/>
        <w:left w:val="none" w:sz="0" w:space="0" w:color="auto"/>
        <w:bottom w:val="none" w:sz="0" w:space="0" w:color="auto"/>
        <w:right w:val="none" w:sz="0" w:space="0" w:color="auto"/>
      </w:divBdr>
    </w:div>
    <w:div w:id="1714454005">
      <w:bodyDiv w:val="1"/>
      <w:marLeft w:val="0"/>
      <w:marRight w:val="0"/>
      <w:marTop w:val="0"/>
      <w:marBottom w:val="0"/>
      <w:divBdr>
        <w:top w:val="none" w:sz="0" w:space="0" w:color="auto"/>
        <w:left w:val="none" w:sz="0" w:space="0" w:color="auto"/>
        <w:bottom w:val="none" w:sz="0" w:space="0" w:color="auto"/>
        <w:right w:val="none" w:sz="0" w:space="0" w:color="auto"/>
      </w:divBdr>
    </w:div>
    <w:div w:id="1715156352">
      <w:bodyDiv w:val="1"/>
      <w:marLeft w:val="0"/>
      <w:marRight w:val="0"/>
      <w:marTop w:val="0"/>
      <w:marBottom w:val="0"/>
      <w:divBdr>
        <w:top w:val="none" w:sz="0" w:space="0" w:color="auto"/>
        <w:left w:val="none" w:sz="0" w:space="0" w:color="auto"/>
        <w:bottom w:val="none" w:sz="0" w:space="0" w:color="auto"/>
        <w:right w:val="none" w:sz="0" w:space="0" w:color="auto"/>
      </w:divBdr>
    </w:div>
    <w:div w:id="1715231532">
      <w:bodyDiv w:val="1"/>
      <w:marLeft w:val="0"/>
      <w:marRight w:val="0"/>
      <w:marTop w:val="0"/>
      <w:marBottom w:val="0"/>
      <w:divBdr>
        <w:top w:val="none" w:sz="0" w:space="0" w:color="auto"/>
        <w:left w:val="none" w:sz="0" w:space="0" w:color="auto"/>
        <w:bottom w:val="none" w:sz="0" w:space="0" w:color="auto"/>
        <w:right w:val="none" w:sz="0" w:space="0" w:color="auto"/>
      </w:divBdr>
    </w:div>
    <w:div w:id="1715346720">
      <w:bodyDiv w:val="1"/>
      <w:marLeft w:val="0"/>
      <w:marRight w:val="0"/>
      <w:marTop w:val="0"/>
      <w:marBottom w:val="0"/>
      <w:divBdr>
        <w:top w:val="none" w:sz="0" w:space="0" w:color="auto"/>
        <w:left w:val="none" w:sz="0" w:space="0" w:color="auto"/>
        <w:bottom w:val="none" w:sz="0" w:space="0" w:color="auto"/>
        <w:right w:val="none" w:sz="0" w:space="0" w:color="auto"/>
      </w:divBdr>
    </w:div>
    <w:div w:id="1715421852">
      <w:bodyDiv w:val="1"/>
      <w:marLeft w:val="0"/>
      <w:marRight w:val="0"/>
      <w:marTop w:val="0"/>
      <w:marBottom w:val="0"/>
      <w:divBdr>
        <w:top w:val="none" w:sz="0" w:space="0" w:color="auto"/>
        <w:left w:val="none" w:sz="0" w:space="0" w:color="auto"/>
        <w:bottom w:val="none" w:sz="0" w:space="0" w:color="auto"/>
        <w:right w:val="none" w:sz="0" w:space="0" w:color="auto"/>
      </w:divBdr>
    </w:div>
    <w:div w:id="1715697722">
      <w:bodyDiv w:val="1"/>
      <w:marLeft w:val="0"/>
      <w:marRight w:val="0"/>
      <w:marTop w:val="0"/>
      <w:marBottom w:val="0"/>
      <w:divBdr>
        <w:top w:val="none" w:sz="0" w:space="0" w:color="auto"/>
        <w:left w:val="none" w:sz="0" w:space="0" w:color="auto"/>
        <w:bottom w:val="none" w:sz="0" w:space="0" w:color="auto"/>
        <w:right w:val="none" w:sz="0" w:space="0" w:color="auto"/>
      </w:divBdr>
    </w:div>
    <w:div w:id="1716273130">
      <w:bodyDiv w:val="1"/>
      <w:marLeft w:val="0"/>
      <w:marRight w:val="0"/>
      <w:marTop w:val="0"/>
      <w:marBottom w:val="0"/>
      <w:divBdr>
        <w:top w:val="none" w:sz="0" w:space="0" w:color="auto"/>
        <w:left w:val="none" w:sz="0" w:space="0" w:color="auto"/>
        <w:bottom w:val="none" w:sz="0" w:space="0" w:color="auto"/>
        <w:right w:val="none" w:sz="0" w:space="0" w:color="auto"/>
      </w:divBdr>
    </w:div>
    <w:div w:id="1716343852">
      <w:bodyDiv w:val="1"/>
      <w:marLeft w:val="0"/>
      <w:marRight w:val="0"/>
      <w:marTop w:val="0"/>
      <w:marBottom w:val="0"/>
      <w:divBdr>
        <w:top w:val="none" w:sz="0" w:space="0" w:color="auto"/>
        <w:left w:val="none" w:sz="0" w:space="0" w:color="auto"/>
        <w:bottom w:val="none" w:sz="0" w:space="0" w:color="auto"/>
        <w:right w:val="none" w:sz="0" w:space="0" w:color="auto"/>
      </w:divBdr>
    </w:div>
    <w:div w:id="1716465113">
      <w:bodyDiv w:val="1"/>
      <w:marLeft w:val="0"/>
      <w:marRight w:val="0"/>
      <w:marTop w:val="0"/>
      <w:marBottom w:val="0"/>
      <w:divBdr>
        <w:top w:val="none" w:sz="0" w:space="0" w:color="auto"/>
        <w:left w:val="none" w:sz="0" w:space="0" w:color="auto"/>
        <w:bottom w:val="none" w:sz="0" w:space="0" w:color="auto"/>
        <w:right w:val="none" w:sz="0" w:space="0" w:color="auto"/>
      </w:divBdr>
    </w:div>
    <w:div w:id="1717192711">
      <w:bodyDiv w:val="1"/>
      <w:marLeft w:val="0"/>
      <w:marRight w:val="0"/>
      <w:marTop w:val="0"/>
      <w:marBottom w:val="0"/>
      <w:divBdr>
        <w:top w:val="none" w:sz="0" w:space="0" w:color="auto"/>
        <w:left w:val="none" w:sz="0" w:space="0" w:color="auto"/>
        <w:bottom w:val="none" w:sz="0" w:space="0" w:color="auto"/>
        <w:right w:val="none" w:sz="0" w:space="0" w:color="auto"/>
      </w:divBdr>
    </w:div>
    <w:div w:id="1717198226">
      <w:bodyDiv w:val="1"/>
      <w:marLeft w:val="0"/>
      <w:marRight w:val="0"/>
      <w:marTop w:val="0"/>
      <w:marBottom w:val="0"/>
      <w:divBdr>
        <w:top w:val="none" w:sz="0" w:space="0" w:color="auto"/>
        <w:left w:val="none" w:sz="0" w:space="0" w:color="auto"/>
        <w:bottom w:val="none" w:sz="0" w:space="0" w:color="auto"/>
        <w:right w:val="none" w:sz="0" w:space="0" w:color="auto"/>
      </w:divBdr>
    </w:div>
    <w:div w:id="1717317718">
      <w:bodyDiv w:val="1"/>
      <w:marLeft w:val="0"/>
      <w:marRight w:val="0"/>
      <w:marTop w:val="0"/>
      <w:marBottom w:val="0"/>
      <w:divBdr>
        <w:top w:val="none" w:sz="0" w:space="0" w:color="auto"/>
        <w:left w:val="none" w:sz="0" w:space="0" w:color="auto"/>
        <w:bottom w:val="none" w:sz="0" w:space="0" w:color="auto"/>
        <w:right w:val="none" w:sz="0" w:space="0" w:color="auto"/>
      </w:divBdr>
    </w:div>
    <w:div w:id="1717661114">
      <w:bodyDiv w:val="1"/>
      <w:marLeft w:val="0"/>
      <w:marRight w:val="0"/>
      <w:marTop w:val="0"/>
      <w:marBottom w:val="0"/>
      <w:divBdr>
        <w:top w:val="none" w:sz="0" w:space="0" w:color="auto"/>
        <w:left w:val="none" w:sz="0" w:space="0" w:color="auto"/>
        <w:bottom w:val="none" w:sz="0" w:space="0" w:color="auto"/>
        <w:right w:val="none" w:sz="0" w:space="0" w:color="auto"/>
      </w:divBdr>
    </w:div>
    <w:div w:id="1717923450">
      <w:bodyDiv w:val="1"/>
      <w:marLeft w:val="0"/>
      <w:marRight w:val="0"/>
      <w:marTop w:val="0"/>
      <w:marBottom w:val="0"/>
      <w:divBdr>
        <w:top w:val="none" w:sz="0" w:space="0" w:color="auto"/>
        <w:left w:val="none" w:sz="0" w:space="0" w:color="auto"/>
        <w:bottom w:val="none" w:sz="0" w:space="0" w:color="auto"/>
        <w:right w:val="none" w:sz="0" w:space="0" w:color="auto"/>
      </w:divBdr>
    </w:div>
    <w:div w:id="1718239039">
      <w:bodyDiv w:val="1"/>
      <w:marLeft w:val="0"/>
      <w:marRight w:val="0"/>
      <w:marTop w:val="0"/>
      <w:marBottom w:val="0"/>
      <w:divBdr>
        <w:top w:val="none" w:sz="0" w:space="0" w:color="auto"/>
        <w:left w:val="none" w:sz="0" w:space="0" w:color="auto"/>
        <w:bottom w:val="none" w:sz="0" w:space="0" w:color="auto"/>
        <w:right w:val="none" w:sz="0" w:space="0" w:color="auto"/>
      </w:divBdr>
    </w:div>
    <w:div w:id="1718580063">
      <w:bodyDiv w:val="1"/>
      <w:marLeft w:val="0"/>
      <w:marRight w:val="0"/>
      <w:marTop w:val="0"/>
      <w:marBottom w:val="0"/>
      <w:divBdr>
        <w:top w:val="none" w:sz="0" w:space="0" w:color="auto"/>
        <w:left w:val="none" w:sz="0" w:space="0" w:color="auto"/>
        <w:bottom w:val="none" w:sz="0" w:space="0" w:color="auto"/>
        <w:right w:val="none" w:sz="0" w:space="0" w:color="auto"/>
      </w:divBdr>
    </w:div>
    <w:div w:id="1718778369">
      <w:bodyDiv w:val="1"/>
      <w:marLeft w:val="0"/>
      <w:marRight w:val="0"/>
      <w:marTop w:val="0"/>
      <w:marBottom w:val="0"/>
      <w:divBdr>
        <w:top w:val="none" w:sz="0" w:space="0" w:color="auto"/>
        <w:left w:val="none" w:sz="0" w:space="0" w:color="auto"/>
        <w:bottom w:val="none" w:sz="0" w:space="0" w:color="auto"/>
        <w:right w:val="none" w:sz="0" w:space="0" w:color="auto"/>
      </w:divBdr>
    </w:div>
    <w:div w:id="1719432705">
      <w:bodyDiv w:val="1"/>
      <w:marLeft w:val="0"/>
      <w:marRight w:val="0"/>
      <w:marTop w:val="0"/>
      <w:marBottom w:val="0"/>
      <w:divBdr>
        <w:top w:val="none" w:sz="0" w:space="0" w:color="auto"/>
        <w:left w:val="none" w:sz="0" w:space="0" w:color="auto"/>
        <w:bottom w:val="none" w:sz="0" w:space="0" w:color="auto"/>
        <w:right w:val="none" w:sz="0" w:space="0" w:color="auto"/>
      </w:divBdr>
    </w:div>
    <w:div w:id="1719435070">
      <w:bodyDiv w:val="1"/>
      <w:marLeft w:val="0"/>
      <w:marRight w:val="0"/>
      <w:marTop w:val="0"/>
      <w:marBottom w:val="0"/>
      <w:divBdr>
        <w:top w:val="none" w:sz="0" w:space="0" w:color="auto"/>
        <w:left w:val="none" w:sz="0" w:space="0" w:color="auto"/>
        <w:bottom w:val="none" w:sz="0" w:space="0" w:color="auto"/>
        <w:right w:val="none" w:sz="0" w:space="0" w:color="auto"/>
      </w:divBdr>
    </w:div>
    <w:div w:id="1719475167">
      <w:bodyDiv w:val="1"/>
      <w:marLeft w:val="0"/>
      <w:marRight w:val="0"/>
      <w:marTop w:val="0"/>
      <w:marBottom w:val="0"/>
      <w:divBdr>
        <w:top w:val="none" w:sz="0" w:space="0" w:color="auto"/>
        <w:left w:val="none" w:sz="0" w:space="0" w:color="auto"/>
        <w:bottom w:val="none" w:sz="0" w:space="0" w:color="auto"/>
        <w:right w:val="none" w:sz="0" w:space="0" w:color="auto"/>
      </w:divBdr>
    </w:div>
    <w:div w:id="1719695375">
      <w:bodyDiv w:val="1"/>
      <w:marLeft w:val="0"/>
      <w:marRight w:val="0"/>
      <w:marTop w:val="0"/>
      <w:marBottom w:val="0"/>
      <w:divBdr>
        <w:top w:val="none" w:sz="0" w:space="0" w:color="auto"/>
        <w:left w:val="none" w:sz="0" w:space="0" w:color="auto"/>
        <w:bottom w:val="none" w:sz="0" w:space="0" w:color="auto"/>
        <w:right w:val="none" w:sz="0" w:space="0" w:color="auto"/>
      </w:divBdr>
    </w:div>
    <w:div w:id="1719893524">
      <w:bodyDiv w:val="1"/>
      <w:marLeft w:val="0"/>
      <w:marRight w:val="0"/>
      <w:marTop w:val="0"/>
      <w:marBottom w:val="0"/>
      <w:divBdr>
        <w:top w:val="none" w:sz="0" w:space="0" w:color="auto"/>
        <w:left w:val="none" w:sz="0" w:space="0" w:color="auto"/>
        <w:bottom w:val="none" w:sz="0" w:space="0" w:color="auto"/>
        <w:right w:val="none" w:sz="0" w:space="0" w:color="auto"/>
      </w:divBdr>
    </w:div>
    <w:div w:id="1720588769">
      <w:bodyDiv w:val="1"/>
      <w:marLeft w:val="0"/>
      <w:marRight w:val="0"/>
      <w:marTop w:val="0"/>
      <w:marBottom w:val="0"/>
      <w:divBdr>
        <w:top w:val="none" w:sz="0" w:space="0" w:color="auto"/>
        <w:left w:val="none" w:sz="0" w:space="0" w:color="auto"/>
        <w:bottom w:val="none" w:sz="0" w:space="0" w:color="auto"/>
        <w:right w:val="none" w:sz="0" w:space="0" w:color="auto"/>
      </w:divBdr>
    </w:div>
    <w:div w:id="1721054029">
      <w:bodyDiv w:val="1"/>
      <w:marLeft w:val="0"/>
      <w:marRight w:val="0"/>
      <w:marTop w:val="0"/>
      <w:marBottom w:val="0"/>
      <w:divBdr>
        <w:top w:val="none" w:sz="0" w:space="0" w:color="auto"/>
        <w:left w:val="none" w:sz="0" w:space="0" w:color="auto"/>
        <w:bottom w:val="none" w:sz="0" w:space="0" w:color="auto"/>
        <w:right w:val="none" w:sz="0" w:space="0" w:color="auto"/>
      </w:divBdr>
    </w:div>
    <w:div w:id="1721393145">
      <w:bodyDiv w:val="1"/>
      <w:marLeft w:val="0"/>
      <w:marRight w:val="0"/>
      <w:marTop w:val="0"/>
      <w:marBottom w:val="0"/>
      <w:divBdr>
        <w:top w:val="none" w:sz="0" w:space="0" w:color="auto"/>
        <w:left w:val="none" w:sz="0" w:space="0" w:color="auto"/>
        <w:bottom w:val="none" w:sz="0" w:space="0" w:color="auto"/>
        <w:right w:val="none" w:sz="0" w:space="0" w:color="auto"/>
      </w:divBdr>
    </w:div>
    <w:div w:id="1721635338">
      <w:bodyDiv w:val="1"/>
      <w:marLeft w:val="0"/>
      <w:marRight w:val="0"/>
      <w:marTop w:val="0"/>
      <w:marBottom w:val="0"/>
      <w:divBdr>
        <w:top w:val="none" w:sz="0" w:space="0" w:color="auto"/>
        <w:left w:val="none" w:sz="0" w:space="0" w:color="auto"/>
        <w:bottom w:val="none" w:sz="0" w:space="0" w:color="auto"/>
        <w:right w:val="none" w:sz="0" w:space="0" w:color="auto"/>
      </w:divBdr>
    </w:div>
    <w:div w:id="1722090811">
      <w:bodyDiv w:val="1"/>
      <w:marLeft w:val="0"/>
      <w:marRight w:val="0"/>
      <w:marTop w:val="0"/>
      <w:marBottom w:val="0"/>
      <w:divBdr>
        <w:top w:val="none" w:sz="0" w:space="0" w:color="auto"/>
        <w:left w:val="none" w:sz="0" w:space="0" w:color="auto"/>
        <w:bottom w:val="none" w:sz="0" w:space="0" w:color="auto"/>
        <w:right w:val="none" w:sz="0" w:space="0" w:color="auto"/>
      </w:divBdr>
    </w:div>
    <w:div w:id="1723484222">
      <w:bodyDiv w:val="1"/>
      <w:marLeft w:val="0"/>
      <w:marRight w:val="0"/>
      <w:marTop w:val="0"/>
      <w:marBottom w:val="0"/>
      <w:divBdr>
        <w:top w:val="none" w:sz="0" w:space="0" w:color="auto"/>
        <w:left w:val="none" w:sz="0" w:space="0" w:color="auto"/>
        <w:bottom w:val="none" w:sz="0" w:space="0" w:color="auto"/>
        <w:right w:val="none" w:sz="0" w:space="0" w:color="auto"/>
      </w:divBdr>
    </w:div>
    <w:div w:id="1723560809">
      <w:bodyDiv w:val="1"/>
      <w:marLeft w:val="0"/>
      <w:marRight w:val="0"/>
      <w:marTop w:val="0"/>
      <w:marBottom w:val="0"/>
      <w:divBdr>
        <w:top w:val="none" w:sz="0" w:space="0" w:color="auto"/>
        <w:left w:val="none" w:sz="0" w:space="0" w:color="auto"/>
        <w:bottom w:val="none" w:sz="0" w:space="0" w:color="auto"/>
        <w:right w:val="none" w:sz="0" w:space="0" w:color="auto"/>
      </w:divBdr>
    </w:div>
    <w:div w:id="1724136390">
      <w:bodyDiv w:val="1"/>
      <w:marLeft w:val="0"/>
      <w:marRight w:val="0"/>
      <w:marTop w:val="0"/>
      <w:marBottom w:val="0"/>
      <w:divBdr>
        <w:top w:val="none" w:sz="0" w:space="0" w:color="auto"/>
        <w:left w:val="none" w:sz="0" w:space="0" w:color="auto"/>
        <w:bottom w:val="none" w:sz="0" w:space="0" w:color="auto"/>
        <w:right w:val="none" w:sz="0" w:space="0" w:color="auto"/>
      </w:divBdr>
    </w:div>
    <w:div w:id="1724331274">
      <w:bodyDiv w:val="1"/>
      <w:marLeft w:val="0"/>
      <w:marRight w:val="0"/>
      <w:marTop w:val="0"/>
      <w:marBottom w:val="0"/>
      <w:divBdr>
        <w:top w:val="none" w:sz="0" w:space="0" w:color="auto"/>
        <w:left w:val="none" w:sz="0" w:space="0" w:color="auto"/>
        <w:bottom w:val="none" w:sz="0" w:space="0" w:color="auto"/>
        <w:right w:val="none" w:sz="0" w:space="0" w:color="auto"/>
      </w:divBdr>
    </w:div>
    <w:div w:id="1724449716">
      <w:bodyDiv w:val="1"/>
      <w:marLeft w:val="0"/>
      <w:marRight w:val="0"/>
      <w:marTop w:val="0"/>
      <w:marBottom w:val="0"/>
      <w:divBdr>
        <w:top w:val="none" w:sz="0" w:space="0" w:color="auto"/>
        <w:left w:val="none" w:sz="0" w:space="0" w:color="auto"/>
        <w:bottom w:val="none" w:sz="0" w:space="0" w:color="auto"/>
        <w:right w:val="none" w:sz="0" w:space="0" w:color="auto"/>
      </w:divBdr>
    </w:div>
    <w:div w:id="1724676418">
      <w:bodyDiv w:val="1"/>
      <w:marLeft w:val="0"/>
      <w:marRight w:val="0"/>
      <w:marTop w:val="0"/>
      <w:marBottom w:val="0"/>
      <w:divBdr>
        <w:top w:val="none" w:sz="0" w:space="0" w:color="auto"/>
        <w:left w:val="none" w:sz="0" w:space="0" w:color="auto"/>
        <w:bottom w:val="none" w:sz="0" w:space="0" w:color="auto"/>
        <w:right w:val="none" w:sz="0" w:space="0" w:color="auto"/>
      </w:divBdr>
    </w:div>
    <w:div w:id="1724938201">
      <w:bodyDiv w:val="1"/>
      <w:marLeft w:val="0"/>
      <w:marRight w:val="0"/>
      <w:marTop w:val="0"/>
      <w:marBottom w:val="0"/>
      <w:divBdr>
        <w:top w:val="none" w:sz="0" w:space="0" w:color="auto"/>
        <w:left w:val="none" w:sz="0" w:space="0" w:color="auto"/>
        <w:bottom w:val="none" w:sz="0" w:space="0" w:color="auto"/>
        <w:right w:val="none" w:sz="0" w:space="0" w:color="auto"/>
      </w:divBdr>
    </w:div>
    <w:div w:id="1724939262">
      <w:bodyDiv w:val="1"/>
      <w:marLeft w:val="0"/>
      <w:marRight w:val="0"/>
      <w:marTop w:val="0"/>
      <w:marBottom w:val="0"/>
      <w:divBdr>
        <w:top w:val="none" w:sz="0" w:space="0" w:color="auto"/>
        <w:left w:val="none" w:sz="0" w:space="0" w:color="auto"/>
        <w:bottom w:val="none" w:sz="0" w:space="0" w:color="auto"/>
        <w:right w:val="none" w:sz="0" w:space="0" w:color="auto"/>
      </w:divBdr>
    </w:div>
    <w:div w:id="1725062845">
      <w:bodyDiv w:val="1"/>
      <w:marLeft w:val="0"/>
      <w:marRight w:val="0"/>
      <w:marTop w:val="0"/>
      <w:marBottom w:val="0"/>
      <w:divBdr>
        <w:top w:val="none" w:sz="0" w:space="0" w:color="auto"/>
        <w:left w:val="none" w:sz="0" w:space="0" w:color="auto"/>
        <w:bottom w:val="none" w:sz="0" w:space="0" w:color="auto"/>
        <w:right w:val="none" w:sz="0" w:space="0" w:color="auto"/>
      </w:divBdr>
    </w:div>
    <w:div w:id="1725175786">
      <w:bodyDiv w:val="1"/>
      <w:marLeft w:val="0"/>
      <w:marRight w:val="0"/>
      <w:marTop w:val="0"/>
      <w:marBottom w:val="0"/>
      <w:divBdr>
        <w:top w:val="none" w:sz="0" w:space="0" w:color="auto"/>
        <w:left w:val="none" w:sz="0" w:space="0" w:color="auto"/>
        <w:bottom w:val="none" w:sz="0" w:space="0" w:color="auto"/>
        <w:right w:val="none" w:sz="0" w:space="0" w:color="auto"/>
      </w:divBdr>
    </w:div>
    <w:div w:id="1725594460">
      <w:bodyDiv w:val="1"/>
      <w:marLeft w:val="0"/>
      <w:marRight w:val="0"/>
      <w:marTop w:val="0"/>
      <w:marBottom w:val="0"/>
      <w:divBdr>
        <w:top w:val="none" w:sz="0" w:space="0" w:color="auto"/>
        <w:left w:val="none" w:sz="0" w:space="0" w:color="auto"/>
        <w:bottom w:val="none" w:sz="0" w:space="0" w:color="auto"/>
        <w:right w:val="none" w:sz="0" w:space="0" w:color="auto"/>
      </w:divBdr>
    </w:div>
    <w:div w:id="1725641984">
      <w:bodyDiv w:val="1"/>
      <w:marLeft w:val="0"/>
      <w:marRight w:val="0"/>
      <w:marTop w:val="0"/>
      <w:marBottom w:val="0"/>
      <w:divBdr>
        <w:top w:val="none" w:sz="0" w:space="0" w:color="auto"/>
        <w:left w:val="none" w:sz="0" w:space="0" w:color="auto"/>
        <w:bottom w:val="none" w:sz="0" w:space="0" w:color="auto"/>
        <w:right w:val="none" w:sz="0" w:space="0" w:color="auto"/>
      </w:divBdr>
    </w:div>
    <w:div w:id="1726485501">
      <w:bodyDiv w:val="1"/>
      <w:marLeft w:val="0"/>
      <w:marRight w:val="0"/>
      <w:marTop w:val="0"/>
      <w:marBottom w:val="0"/>
      <w:divBdr>
        <w:top w:val="none" w:sz="0" w:space="0" w:color="auto"/>
        <w:left w:val="none" w:sz="0" w:space="0" w:color="auto"/>
        <w:bottom w:val="none" w:sz="0" w:space="0" w:color="auto"/>
        <w:right w:val="none" w:sz="0" w:space="0" w:color="auto"/>
      </w:divBdr>
    </w:div>
    <w:div w:id="1726560861">
      <w:bodyDiv w:val="1"/>
      <w:marLeft w:val="0"/>
      <w:marRight w:val="0"/>
      <w:marTop w:val="0"/>
      <w:marBottom w:val="0"/>
      <w:divBdr>
        <w:top w:val="none" w:sz="0" w:space="0" w:color="auto"/>
        <w:left w:val="none" w:sz="0" w:space="0" w:color="auto"/>
        <w:bottom w:val="none" w:sz="0" w:space="0" w:color="auto"/>
        <w:right w:val="none" w:sz="0" w:space="0" w:color="auto"/>
      </w:divBdr>
    </w:div>
    <w:div w:id="1726685826">
      <w:bodyDiv w:val="1"/>
      <w:marLeft w:val="0"/>
      <w:marRight w:val="0"/>
      <w:marTop w:val="0"/>
      <w:marBottom w:val="0"/>
      <w:divBdr>
        <w:top w:val="none" w:sz="0" w:space="0" w:color="auto"/>
        <w:left w:val="none" w:sz="0" w:space="0" w:color="auto"/>
        <w:bottom w:val="none" w:sz="0" w:space="0" w:color="auto"/>
        <w:right w:val="none" w:sz="0" w:space="0" w:color="auto"/>
      </w:divBdr>
    </w:div>
    <w:div w:id="1726759302">
      <w:bodyDiv w:val="1"/>
      <w:marLeft w:val="0"/>
      <w:marRight w:val="0"/>
      <w:marTop w:val="0"/>
      <w:marBottom w:val="0"/>
      <w:divBdr>
        <w:top w:val="none" w:sz="0" w:space="0" w:color="auto"/>
        <w:left w:val="none" w:sz="0" w:space="0" w:color="auto"/>
        <w:bottom w:val="none" w:sz="0" w:space="0" w:color="auto"/>
        <w:right w:val="none" w:sz="0" w:space="0" w:color="auto"/>
      </w:divBdr>
    </w:div>
    <w:div w:id="1726827789">
      <w:bodyDiv w:val="1"/>
      <w:marLeft w:val="0"/>
      <w:marRight w:val="0"/>
      <w:marTop w:val="0"/>
      <w:marBottom w:val="0"/>
      <w:divBdr>
        <w:top w:val="none" w:sz="0" w:space="0" w:color="auto"/>
        <w:left w:val="none" w:sz="0" w:space="0" w:color="auto"/>
        <w:bottom w:val="none" w:sz="0" w:space="0" w:color="auto"/>
        <w:right w:val="none" w:sz="0" w:space="0" w:color="auto"/>
      </w:divBdr>
    </w:div>
    <w:div w:id="1727607678">
      <w:bodyDiv w:val="1"/>
      <w:marLeft w:val="0"/>
      <w:marRight w:val="0"/>
      <w:marTop w:val="0"/>
      <w:marBottom w:val="0"/>
      <w:divBdr>
        <w:top w:val="none" w:sz="0" w:space="0" w:color="auto"/>
        <w:left w:val="none" w:sz="0" w:space="0" w:color="auto"/>
        <w:bottom w:val="none" w:sz="0" w:space="0" w:color="auto"/>
        <w:right w:val="none" w:sz="0" w:space="0" w:color="auto"/>
      </w:divBdr>
    </w:div>
    <w:div w:id="1728796603">
      <w:bodyDiv w:val="1"/>
      <w:marLeft w:val="0"/>
      <w:marRight w:val="0"/>
      <w:marTop w:val="0"/>
      <w:marBottom w:val="0"/>
      <w:divBdr>
        <w:top w:val="none" w:sz="0" w:space="0" w:color="auto"/>
        <w:left w:val="none" w:sz="0" w:space="0" w:color="auto"/>
        <w:bottom w:val="none" w:sz="0" w:space="0" w:color="auto"/>
        <w:right w:val="none" w:sz="0" w:space="0" w:color="auto"/>
      </w:divBdr>
    </w:div>
    <w:div w:id="1728916555">
      <w:bodyDiv w:val="1"/>
      <w:marLeft w:val="0"/>
      <w:marRight w:val="0"/>
      <w:marTop w:val="0"/>
      <w:marBottom w:val="0"/>
      <w:divBdr>
        <w:top w:val="none" w:sz="0" w:space="0" w:color="auto"/>
        <w:left w:val="none" w:sz="0" w:space="0" w:color="auto"/>
        <w:bottom w:val="none" w:sz="0" w:space="0" w:color="auto"/>
        <w:right w:val="none" w:sz="0" w:space="0" w:color="auto"/>
      </w:divBdr>
    </w:div>
    <w:div w:id="1728990636">
      <w:bodyDiv w:val="1"/>
      <w:marLeft w:val="0"/>
      <w:marRight w:val="0"/>
      <w:marTop w:val="0"/>
      <w:marBottom w:val="0"/>
      <w:divBdr>
        <w:top w:val="none" w:sz="0" w:space="0" w:color="auto"/>
        <w:left w:val="none" w:sz="0" w:space="0" w:color="auto"/>
        <w:bottom w:val="none" w:sz="0" w:space="0" w:color="auto"/>
        <w:right w:val="none" w:sz="0" w:space="0" w:color="auto"/>
      </w:divBdr>
    </w:div>
    <w:div w:id="1729064887">
      <w:bodyDiv w:val="1"/>
      <w:marLeft w:val="0"/>
      <w:marRight w:val="0"/>
      <w:marTop w:val="0"/>
      <w:marBottom w:val="0"/>
      <w:divBdr>
        <w:top w:val="none" w:sz="0" w:space="0" w:color="auto"/>
        <w:left w:val="none" w:sz="0" w:space="0" w:color="auto"/>
        <w:bottom w:val="none" w:sz="0" w:space="0" w:color="auto"/>
        <w:right w:val="none" w:sz="0" w:space="0" w:color="auto"/>
      </w:divBdr>
    </w:div>
    <w:div w:id="1729107301">
      <w:bodyDiv w:val="1"/>
      <w:marLeft w:val="0"/>
      <w:marRight w:val="0"/>
      <w:marTop w:val="0"/>
      <w:marBottom w:val="0"/>
      <w:divBdr>
        <w:top w:val="none" w:sz="0" w:space="0" w:color="auto"/>
        <w:left w:val="none" w:sz="0" w:space="0" w:color="auto"/>
        <w:bottom w:val="none" w:sz="0" w:space="0" w:color="auto"/>
        <w:right w:val="none" w:sz="0" w:space="0" w:color="auto"/>
      </w:divBdr>
    </w:div>
    <w:div w:id="1729107461">
      <w:bodyDiv w:val="1"/>
      <w:marLeft w:val="0"/>
      <w:marRight w:val="0"/>
      <w:marTop w:val="0"/>
      <w:marBottom w:val="0"/>
      <w:divBdr>
        <w:top w:val="none" w:sz="0" w:space="0" w:color="auto"/>
        <w:left w:val="none" w:sz="0" w:space="0" w:color="auto"/>
        <w:bottom w:val="none" w:sz="0" w:space="0" w:color="auto"/>
        <w:right w:val="none" w:sz="0" w:space="0" w:color="auto"/>
      </w:divBdr>
    </w:div>
    <w:div w:id="1729330833">
      <w:bodyDiv w:val="1"/>
      <w:marLeft w:val="0"/>
      <w:marRight w:val="0"/>
      <w:marTop w:val="0"/>
      <w:marBottom w:val="0"/>
      <w:divBdr>
        <w:top w:val="none" w:sz="0" w:space="0" w:color="auto"/>
        <w:left w:val="none" w:sz="0" w:space="0" w:color="auto"/>
        <w:bottom w:val="none" w:sz="0" w:space="0" w:color="auto"/>
        <w:right w:val="none" w:sz="0" w:space="0" w:color="auto"/>
      </w:divBdr>
    </w:div>
    <w:div w:id="1730229816">
      <w:bodyDiv w:val="1"/>
      <w:marLeft w:val="0"/>
      <w:marRight w:val="0"/>
      <w:marTop w:val="0"/>
      <w:marBottom w:val="0"/>
      <w:divBdr>
        <w:top w:val="none" w:sz="0" w:space="0" w:color="auto"/>
        <w:left w:val="none" w:sz="0" w:space="0" w:color="auto"/>
        <w:bottom w:val="none" w:sz="0" w:space="0" w:color="auto"/>
        <w:right w:val="none" w:sz="0" w:space="0" w:color="auto"/>
      </w:divBdr>
    </w:div>
    <w:div w:id="1730493829">
      <w:bodyDiv w:val="1"/>
      <w:marLeft w:val="0"/>
      <w:marRight w:val="0"/>
      <w:marTop w:val="0"/>
      <w:marBottom w:val="0"/>
      <w:divBdr>
        <w:top w:val="none" w:sz="0" w:space="0" w:color="auto"/>
        <w:left w:val="none" w:sz="0" w:space="0" w:color="auto"/>
        <w:bottom w:val="none" w:sz="0" w:space="0" w:color="auto"/>
        <w:right w:val="none" w:sz="0" w:space="0" w:color="auto"/>
      </w:divBdr>
    </w:div>
    <w:div w:id="1731148959">
      <w:bodyDiv w:val="1"/>
      <w:marLeft w:val="0"/>
      <w:marRight w:val="0"/>
      <w:marTop w:val="0"/>
      <w:marBottom w:val="0"/>
      <w:divBdr>
        <w:top w:val="none" w:sz="0" w:space="0" w:color="auto"/>
        <w:left w:val="none" w:sz="0" w:space="0" w:color="auto"/>
        <w:bottom w:val="none" w:sz="0" w:space="0" w:color="auto"/>
        <w:right w:val="none" w:sz="0" w:space="0" w:color="auto"/>
      </w:divBdr>
    </w:div>
    <w:div w:id="1731421169">
      <w:bodyDiv w:val="1"/>
      <w:marLeft w:val="0"/>
      <w:marRight w:val="0"/>
      <w:marTop w:val="0"/>
      <w:marBottom w:val="0"/>
      <w:divBdr>
        <w:top w:val="none" w:sz="0" w:space="0" w:color="auto"/>
        <w:left w:val="none" w:sz="0" w:space="0" w:color="auto"/>
        <w:bottom w:val="none" w:sz="0" w:space="0" w:color="auto"/>
        <w:right w:val="none" w:sz="0" w:space="0" w:color="auto"/>
      </w:divBdr>
    </w:div>
    <w:div w:id="1731493114">
      <w:bodyDiv w:val="1"/>
      <w:marLeft w:val="0"/>
      <w:marRight w:val="0"/>
      <w:marTop w:val="0"/>
      <w:marBottom w:val="0"/>
      <w:divBdr>
        <w:top w:val="none" w:sz="0" w:space="0" w:color="auto"/>
        <w:left w:val="none" w:sz="0" w:space="0" w:color="auto"/>
        <w:bottom w:val="none" w:sz="0" w:space="0" w:color="auto"/>
        <w:right w:val="none" w:sz="0" w:space="0" w:color="auto"/>
      </w:divBdr>
    </w:div>
    <w:div w:id="1731952387">
      <w:bodyDiv w:val="1"/>
      <w:marLeft w:val="0"/>
      <w:marRight w:val="0"/>
      <w:marTop w:val="0"/>
      <w:marBottom w:val="0"/>
      <w:divBdr>
        <w:top w:val="none" w:sz="0" w:space="0" w:color="auto"/>
        <w:left w:val="none" w:sz="0" w:space="0" w:color="auto"/>
        <w:bottom w:val="none" w:sz="0" w:space="0" w:color="auto"/>
        <w:right w:val="none" w:sz="0" w:space="0" w:color="auto"/>
      </w:divBdr>
    </w:div>
    <w:div w:id="1732340380">
      <w:bodyDiv w:val="1"/>
      <w:marLeft w:val="0"/>
      <w:marRight w:val="0"/>
      <w:marTop w:val="0"/>
      <w:marBottom w:val="0"/>
      <w:divBdr>
        <w:top w:val="none" w:sz="0" w:space="0" w:color="auto"/>
        <w:left w:val="none" w:sz="0" w:space="0" w:color="auto"/>
        <w:bottom w:val="none" w:sz="0" w:space="0" w:color="auto"/>
        <w:right w:val="none" w:sz="0" w:space="0" w:color="auto"/>
      </w:divBdr>
    </w:div>
    <w:div w:id="1732655909">
      <w:bodyDiv w:val="1"/>
      <w:marLeft w:val="0"/>
      <w:marRight w:val="0"/>
      <w:marTop w:val="0"/>
      <w:marBottom w:val="0"/>
      <w:divBdr>
        <w:top w:val="none" w:sz="0" w:space="0" w:color="auto"/>
        <w:left w:val="none" w:sz="0" w:space="0" w:color="auto"/>
        <w:bottom w:val="none" w:sz="0" w:space="0" w:color="auto"/>
        <w:right w:val="none" w:sz="0" w:space="0" w:color="auto"/>
      </w:divBdr>
    </w:div>
    <w:div w:id="1733232198">
      <w:bodyDiv w:val="1"/>
      <w:marLeft w:val="0"/>
      <w:marRight w:val="0"/>
      <w:marTop w:val="0"/>
      <w:marBottom w:val="0"/>
      <w:divBdr>
        <w:top w:val="none" w:sz="0" w:space="0" w:color="auto"/>
        <w:left w:val="none" w:sz="0" w:space="0" w:color="auto"/>
        <w:bottom w:val="none" w:sz="0" w:space="0" w:color="auto"/>
        <w:right w:val="none" w:sz="0" w:space="0" w:color="auto"/>
      </w:divBdr>
    </w:div>
    <w:div w:id="1733387415">
      <w:bodyDiv w:val="1"/>
      <w:marLeft w:val="0"/>
      <w:marRight w:val="0"/>
      <w:marTop w:val="0"/>
      <w:marBottom w:val="0"/>
      <w:divBdr>
        <w:top w:val="none" w:sz="0" w:space="0" w:color="auto"/>
        <w:left w:val="none" w:sz="0" w:space="0" w:color="auto"/>
        <w:bottom w:val="none" w:sz="0" w:space="0" w:color="auto"/>
        <w:right w:val="none" w:sz="0" w:space="0" w:color="auto"/>
      </w:divBdr>
    </w:div>
    <w:div w:id="1733578029">
      <w:bodyDiv w:val="1"/>
      <w:marLeft w:val="0"/>
      <w:marRight w:val="0"/>
      <w:marTop w:val="0"/>
      <w:marBottom w:val="0"/>
      <w:divBdr>
        <w:top w:val="none" w:sz="0" w:space="0" w:color="auto"/>
        <w:left w:val="none" w:sz="0" w:space="0" w:color="auto"/>
        <w:bottom w:val="none" w:sz="0" w:space="0" w:color="auto"/>
        <w:right w:val="none" w:sz="0" w:space="0" w:color="auto"/>
      </w:divBdr>
    </w:div>
    <w:div w:id="1733583056">
      <w:bodyDiv w:val="1"/>
      <w:marLeft w:val="0"/>
      <w:marRight w:val="0"/>
      <w:marTop w:val="0"/>
      <w:marBottom w:val="0"/>
      <w:divBdr>
        <w:top w:val="none" w:sz="0" w:space="0" w:color="auto"/>
        <w:left w:val="none" w:sz="0" w:space="0" w:color="auto"/>
        <w:bottom w:val="none" w:sz="0" w:space="0" w:color="auto"/>
        <w:right w:val="none" w:sz="0" w:space="0" w:color="auto"/>
      </w:divBdr>
    </w:div>
    <w:div w:id="1733623921">
      <w:bodyDiv w:val="1"/>
      <w:marLeft w:val="0"/>
      <w:marRight w:val="0"/>
      <w:marTop w:val="0"/>
      <w:marBottom w:val="0"/>
      <w:divBdr>
        <w:top w:val="none" w:sz="0" w:space="0" w:color="auto"/>
        <w:left w:val="none" w:sz="0" w:space="0" w:color="auto"/>
        <w:bottom w:val="none" w:sz="0" w:space="0" w:color="auto"/>
        <w:right w:val="none" w:sz="0" w:space="0" w:color="auto"/>
      </w:divBdr>
    </w:div>
    <w:div w:id="1733773155">
      <w:bodyDiv w:val="1"/>
      <w:marLeft w:val="0"/>
      <w:marRight w:val="0"/>
      <w:marTop w:val="0"/>
      <w:marBottom w:val="0"/>
      <w:divBdr>
        <w:top w:val="none" w:sz="0" w:space="0" w:color="auto"/>
        <w:left w:val="none" w:sz="0" w:space="0" w:color="auto"/>
        <w:bottom w:val="none" w:sz="0" w:space="0" w:color="auto"/>
        <w:right w:val="none" w:sz="0" w:space="0" w:color="auto"/>
      </w:divBdr>
    </w:div>
    <w:div w:id="1734082835">
      <w:bodyDiv w:val="1"/>
      <w:marLeft w:val="0"/>
      <w:marRight w:val="0"/>
      <w:marTop w:val="0"/>
      <w:marBottom w:val="0"/>
      <w:divBdr>
        <w:top w:val="none" w:sz="0" w:space="0" w:color="auto"/>
        <w:left w:val="none" w:sz="0" w:space="0" w:color="auto"/>
        <w:bottom w:val="none" w:sz="0" w:space="0" w:color="auto"/>
        <w:right w:val="none" w:sz="0" w:space="0" w:color="auto"/>
      </w:divBdr>
    </w:div>
    <w:div w:id="1734281134">
      <w:bodyDiv w:val="1"/>
      <w:marLeft w:val="0"/>
      <w:marRight w:val="0"/>
      <w:marTop w:val="0"/>
      <w:marBottom w:val="0"/>
      <w:divBdr>
        <w:top w:val="none" w:sz="0" w:space="0" w:color="auto"/>
        <w:left w:val="none" w:sz="0" w:space="0" w:color="auto"/>
        <w:bottom w:val="none" w:sz="0" w:space="0" w:color="auto"/>
        <w:right w:val="none" w:sz="0" w:space="0" w:color="auto"/>
      </w:divBdr>
    </w:div>
    <w:div w:id="1735083174">
      <w:bodyDiv w:val="1"/>
      <w:marLeft w:val="0"/>
      <w:marRight w:val="0"/>
      <w:marTop w:val="0"/>
      <w:marBottom w:val="0"/>
      <w:divBdr>
        <w:top w:val="none" w:sz="0" w:space="0" w:color="auto"/>
        <w:left w:val="none" w:sz="0" w:space="0" w:color="auto"/>
        <w:bottom w:val="none" w:sz="0" w:space="0" w:color="auto"/>
        <w:right w:val="none" w:sz="0" w:space="0" w:color="auto"/>
      </w:divBdr>
    </w:div>
    <w:div w:id="1735395952">
      <w:bodyDiv w:val="1"/>
      <w:marLeft w:val="0"/>
      <w:marRight w:val="0"/>
      <w:marTop w:val="0"/>
      <w:marBottom w:val="0"/>
      <w:divBdr>
        <w:top w:val="none" w:sz="0" w:space="0" w:color="auto"/>
        <w:left w:val="none" w:sz="0" w:space="0" w:color="auto"/>
        <w:bottom w:val="none" w:sz="0" w:space="0" w:color="auto"/>
        <w:right w:val="none" w:sz="0" w:space="0" w:color="auto"/>
      </w:divBdr>
    </w:div>
    <w:div w:id="1735813131">
      <w:bodyDiv w:val="1"/>
      <w:marLeft w:val="0"/>
      <w:marRight w:val="0"/>
      <w:marTop w:val="0"/>
      <w:marBottom w:val="0"/>
      <w:divBdr>
        <w:top w:val="none" w:sz="0" w:space="0" w:color="auto"/>
        <w:left w:val="none" w:sz="0" w:space="0" w:color="auto"/>
        <w:bottom w:val="none" w:sz="0" w:space="0" w:color="auto"/>
        <w:right w:val="none" w:sz="0" w:space="0" w:color="auto"/>
      </w:divBdr>
    </w:div>
    <w:div w:id="1735853165">
      <w:bodyDiv w:val="1"/>
      <w:marLeft w:val="0"/>
      <w:marRight w:val="0"/>
      <w:marTop w:val="0"/>
      <w:marBottom w:val="0"/>
      <w:divBdr>
        <w:top w:val="none" w:sz="0" w:space="0" w:color="auto"/>
        <w:left w:val="none" w:sz="0" w:space="0" w:color="auto"/>
        <w:bottom w:val="none" w:sz="0" w:space="0" w:color="auto"/>
        <w:right w:val="none" w:sz="0" w:space="0" w:color="auto"/>
      </w:divBdr>
    </w:div>
    <w:div w:id="1735884278">
      <w:bodyDiv w:val="1"/>
      <w:marLeft w:val="0"/>
      <w:marRight w:val="0"/>
      <w:marTop w:val="0"/>
      <w:marBottom w:val="0"/>
      <w:divBdr>
        <w:top w:val="none" w:sz="0" w:space="0" w:color="auto"/>
        <w:left w:val="none" w:sz="0" w:space="0" w:color="auto"/>
        <w:bottom w:val="none" w:sz="0" w:space="0" w:color="auto"/>
        <w:right w:val="none" w:sz="0" w:space="0" w:color="auto"/>
      </w:divBdr>
    </w:div>
    <w:div w:id="1736126084">
      <w:bodyDiv w:val="1"/>
      <w:marLeft w:val="0"/>
      <w:marRight w:val="0"/>
      <w:marTop w:val="0"/>
      <w:marBottom w:val="0"/>
      <w:divBdr>
        <w:top w:val="none" w:sz="0" w:space="0" w:color="auto"/>
        <w:left w:val="none" w:sz="0" w:space="0" w:color="auto"/>
        <w:bottom w:val="none" w:sz="0" w:space="0" w:color="auto"/>
        <w:right w:val="none" w:sz="0" w:space="0" w:color="auto"/>
      </w:divBdr>
    </w:div>
    <w:div w:id="1736507888">
      <w:bodyDiv w:val="1"/>
      <w:marLeft w:val="0"/>
      <w:marRight w:val="0"/>
      <w:marTop w:val="0"/>
      <w:marBottom w:val="0"/>
      <w:divBdr>
        <w:top w:val="none" w:sz="0" w:space="0" w:color="auto"/>
        <w:left w:val="none" w:sz="0" w:space="0" w:color="auto"/>
        <w:bottom w:val="none" w:sz="0" w:space="0" w:color="auto"/>
        <w:right w:val="none" w:sz="0" w:space="0" w:color="auto"/>
      </w:divBdr>
    </w:div>
    <w:div w:id="1736851612">
      <w:bodyDiv w:val="1"/>
      <w:marLeft w:val="0"/>
      <w:marRight w:val="0"/>
      <w:marTop w:val="0"/>
      <w:marBottom w:val="0"/>
      <w:divBdr>
        <w:top w:val="none" w:sz="0" w:space="0" w:color="auto"/>
        <w:left w:val="none" w:sz="0" w:space="0" w:color="auto"/>
        <w:bottom w:val="none" w:sz="0" w:space="0" w:color="auto"/>
        <w:right w:val="none" w:sz="0" w:space="0" w:color="auto"/>
      </w:divBdr>
    </w:div>
    <w:div w:id="1737896389">
      <w:bodyDiv w:val="1"/>
      <w:marLeft w:val="0"/>
      <w:marRight w:val="0"/>
      <w:marTop w:val="0"/>
      <w:marBottom w:val="0"/>
      <w:divBdr>
        <w:top w:val="none" w:sz="0" w:space="0" w:color="auto"/>
        <w:left w:val="none" w:sz="0" w:space="0" w:color="auto"/>
        <w:bottom w:val="none" w:sz="0" w:space="0" w:color="auto"/>
        <w:right w:val="none" w:sz="0" w:space="0" w:color="auto"/>
      </w:divBdr>
    </w:div>
    <w:div w:id="1738702319">
      <w:bodyDiv w:val="1"/>
      <w:marLeft w:val="0"/>
      <w:marRight w:val="0"/>
      <w:marTop w:val="0"/>
      <w:marBottom w:val="0"/>
      <w:divBdr>
        <w:top w:val="none" w:sz="0" w:space="0" w:color="auto"/>
        <w:left w:val="none" w:sz="0" w:space="0" w:color="auto"/>
        <w:bottom w:val="none" w:sz="0" w:space="0" w:color="auto"/>
        <w:right w:val="none" w:sz="0" w:space="0" w:color="auto"/>
      </w:divBdr>
    </w:div>
    <w:div w:id="1739086592">
      <w:bodyDiv w:val="1"/>
      <w:marLeft w:val="0"/>
      <w:marRight w:val="0"/>
      <w:marTop w:val="0"/>
      <w:marBottom w:val="0"/>
      <w:divBdr>
        <w:top w:val="none" w:sz="0" w:space="0" w:color="auto"/>
        <w:left w:val="none" w:sz="0" w:space="0" w:color="auto"/>
        <w:bottom w:val="none" w:sz="0" w:space="0" w:color="auto"/>
        <w:right w:val="none" w:sz="0" w:space="0" w:color="auto"/>
      </w:divBdr>
    </w:div>
    <w:div w:id="1741831284">
      <w:bodyDiv w:val="1"/>
      <w:marLeft w:val="0"/>
      <w:marRight w:val="0"/>
      <w:marTop w:val="0"/>
      <w:marBottom w:val="0"/>
      <w:divBdr>
        <w:top w:val="none" w:sz="0" w:space="0" w:color="auto"/>
        <w:left w:val="none" w:sz="0" w:space="0" w:color="auto"/>
        <w:bottom w:val="none" w:sz="0" w:space="0" w:color="auto"/>
        <w:right w:val="none" w:sz="0" w:space="0" w:color="auto"/>
      </w:divBdr>
    </w:div>
    <w:div w:id="1742100118">
      <w:bodyDiv w:val="1"/>
      <w:marLeft w:val="0"/>
      <w:marRight w:val="0"/>
      <w:marTop w:val="0"/>
      <w:marBottom w:val="0"/>
      <w:divBdr>
        <w:top w:val="none" w:sz="0" w:space="0" w:color="auto"/>
        <w:left w:val="none" w:sz="0" w:space="0" w:color="auto"/>
        <w:bottom w:val="none" w:sz="0" w:space="0" w:color="auto"/>
        <w:right w:val="none" w:sz="0" w:space="0" w:color="auto"/>
      </w:divBdr>
    </w:div>
    <w:div w:id="1742633039">
      <w:bodyDiv w:val="1"/>
      <w:marLeft w:val="0"/>
      <w:marRight w:val="0"/>
      <w:marTop w:val="0"/>
      <w:marBottom w:val="0"/>
      <w:divBdr>
        <w:top w:val="none" w:sz="0" w:space="0" w:color="auto"/>
        <w:left w:val="none" w:sz="0" w:space="0" w:color="auto"/>
        <w:bottom w:val="none" w:sz="0" w:space="0" w:color="auto"/>
        <w:right w:val="none" w:sz="0" w:space="0" w:color="auto"/>
      </w:divBdr>
    </w:div>
    <w:div w:id="1742824419">
      <w:bodyDiv w:val="1"/>
      <w:marLeft w:val="0"/>
      <w:marRight w:val="0"/>
      <w:marTop w:val="0"/>
      <w:marBottom w:val="0"/>
      <w:divBdr>
        <w:top w:val="none" w:sz="0" w:space="0" w:color="auto"/>
        <w:left w:val="none" w:sz="0" w:space="0" w:color="auto"/>
        <w:bottom w:val="none" w:sz="0" w:space="0" w:color="auto"/>
        <w:right w:val="none" w:sz="0" w:space="0" w:color="auto"/>
      </w:divBdr>
    </w:div>
    <w:div w:id="1743214245">
      <w:bodyDiv w:val="1"/>
      <w:marLeft w:val="0"/>
      <w:marRight w:val="0"/>
      <w:marTop w:val="0"/>
      <w:marBottom w:val="0"/>
      <w:divBdr>
        <w:top w:val="none" w:sz="0" w:space="0" w:color="auto"/>
        <w:left w:val="none" w:sz="0" w:space="0" w:color="auto"/>
        <w:bottom w:val="none" w:sz="0" w:space="0" w:color="auto"/>
        <w:right w:val="none" w:sz="0" w:space="0" w:color="auto"/>
      </w:divBdr>
    </w:div>
    <w:div w:id="1743601696">
      <w:bodyDiv w:val="1"/>
      <w:marLeft w:val="0"/>
      <w:marRight w:val="0"/>
      <w:marTop w:val="0"/>
      <w:marBottom w:val="0"/>
      <w:divBdr>
        <w:top w:val="none" w:sz="0" w:space="0" w:color="auto"/>
        <w:left w:val="none" w:sz="0" w:space="0" w:color="auto"/>
        <w:bottom w:val="none" w:sz="0" w:space="0" w:color="auto"/>
        <w:right w:val="none" w:sz="0" w:space="0" w:color="auto"/>
      </w:divBdr>
    </w:div>
    <w:div w:id="1743916194">
      <w:bodyDiv w:val="1"/>
      <w:marLeft w:val="0"/>
      <w:marRight w:val="0"/>
      <w:marTop w:val="0"/>
      <w:marBottom w:val="0"/>
      <w:divBdr>
        <w:top w:val="none" w:sz="0" w:space="0" w:color="auto"/>
        <w:left w:val="none" w:sz="0" w:space="0" w:color="auto"/>
        <w:bottom w:val="none" w:sz="0" w:space="0" w:color="auto"/>
        <w:right w:val="none" w:sz="0" w:space="0" w:color="auto"/>
      </w:divBdr>
    </w:div>
    <w:div w:id="1744180262">
      <w:bodyDiv w:val="1"/>
      <w:marLeft w:val="0"/>
      <w:marRight w:val="0"/>
      <w:marTop w:val="0"/>
      <w:marBottom w:val="0"/>
      <w:divBdr>
        <w:top w:val="none" w:sz="0" w:space="0" w:color="auto"/>
        <w:left w:val="none" w:sz="0" w:space="0" w:color="auto"/>
        <w:bottom w:val="none" w:sz="0" w:space="0" w:color="auto"/>
        <w:right w:val="none" w:sz="0" w:space="0" w:color="auto"/>
      </w:divBdr>
    </w:div>
    <w:div w:id="1744377209">
      <w:bodyDiv w:val="1"/>
      <w:marLeft w:val="0"/>
      <w:marRight w:val="0"/>
      <w:marTop w:val="0"/>
      <w:marBottom w:val="0"/>
      <w:divBdr>
        <w:top w:val="none" w:sz="0" w:space="0" w:color="auto"/>
        <w:left w:val="none" w:sz="0" w:space="0" w:color="auto"/>
        <w:bottom w:val="none" w:sz="0" w:space="0" w:color="auto"/>
        <w:right w:val="none" w:sz="0" w:space="0" w:color="auto"/>
      </w:divBdr>
    </w:div>
    <w:div w:id="1744833173">
      <w:bodyDiv w:val="1"/>
      <w:marLeft w:val="0"/>
      <w:marRight w:val="0"/>
      <w:marTop w:val="0"/>
      <w:marBottom w:val="0"/>
      <w:divBdr>
        <w:top w:val="none" w:sz="0" w:space="0" w:color="auto"/>
        <w:left w:val="none" w:sz="0" w:space="0" w:color="auto"/>
        <w:bottom w:val="none" w:sz="0" w:space="0" w:color="auto"/>
        <w:right w:val="none" w:sz="0" w:space="0" w:color="auto"/>
      </w:divBdr>
    </w:div>
    <w:div w:id="1745494538">
      <w:bodyDiv w:val="1"/>
      <w:marLeft w:val="0"/>
      <w:marRight w:val="0"/>
      <w:marTop w:val="0"/>
      <w:marBottom w:val="0"/>
      <w:divBdr>
        <w:top w:val="none" w:sz="0" w:space="0" w:color="auto"/>
        <w:left w:val="none" w:sz="0" w:space="0" w:color="auto"/>
        <w:bottom w:val="none" w:sz="0" w:space="0" w:color="auto"/>
        <w:right w:val="none" w:sz="0" w:space="0" w:color="auto"/>
      </w:divBdr>
    </w:div>
    <w:div w:id="1745952083">
      <w:bodyDiv w:val="1"/>
      <w:marLeft w:val="0"/>
      <w:marRight w:val="0"/>
      <w:marTop w:val="0"/>
      <w:marBottom w:val="0"/>
      <w:divBdr>
        <w:top w:val="none" w:sz="0" w:space="0" w:color="auto"/>
        <w:left w:val="none" w:sz="0" w:space="0" w:color="auto"/>
        <w:bottom w:val="none" w:sz="0" w:space="0" w:color="auto"/>
        <w:right w:val="none" w:sz="0" w:space="0" w:color="auto"/>
      </w:divBdr>
    </w:div>
    <w:div w:id="1745955905">
      <w:bodyDiv w:val="1"/>
      <w:marLeft w:val="0"/>
      <w:marRight w:val="0"/>
      <w:marTop w:val="0"/>
      <w:marBottom w:val="0"/>
      <w:divBdr>
        <w:top w:val="none" w:sz="0" w:space="0" w:color="auto"/>
        <w:left w:val="none" w:sz="0" w:space="0" w:color="auto"/>
        <w:bottom w:val="none" w:sz="0" w:space="0" w:color="auto"/>
        <w:right w:val="none" w:sz="0" w:space="0" w:color="auto"/>
      </w:divBdr>
    </w:div>
    <w:div w:id="1746948033">
      <w:bodyDiv w:val="1"/>
      <w:marLeft w:val="0"/>
      <w:marRight w:val="0"/>
      <w:marTop w:val="0"/>
      <w:marBottom w:val="0"/>
      <w:divBdr>
        <w:top w:val="none" w:sz="0" w:space="0" w:color="auto"/>
        <w:left w:val="none" w:sz="0" w:space="0" w:color="auto"/>
        <w:bottom w:val="none" w:sz="0" w:space="0" w:color="auto"/>
        <w:right w:val="none" w:sz="0" w:space="0" w:color="auto"/>
      </w:divBdr>
    </w:div>
    <w:div w:id="1747535568">
      <w:bodyDiv w:val="1"/>
      <w:marLeft w:val="0"/>
      <w:marRight w:val="0"/>
      <w:marTop w:val="0"/>
      <w:marBottom w:val="0"/>
      <w:divBdr>
        <w:top w:val="none" w:sz="0" w:space="0" w:color="auto"/>
        <w:left w:val="none" w:sz="0" w:space="0" w:color="auto"/>
        <w:bottom w:val="none" w:sz="0" w:space="0" w:color="auto"/>
        <w:right w:val="none" w:sz="0" w:space="0" w:color="auto"/>
      </w:divBdr>
    </w:div>
    <w:div w:id="1747605167">
      <w:bodyDiv w:val="1"/>
      <w:marLeft w:val="0"/>
      <w:marRight w:val="0"/>
      <w:marTop w:val="0"/>
      <w:marBottom w:val="0"/>
      <w:divBdr>
        <w:top w:val="none" w:sz="0" w:space="0" w:color="auto"/>
        <w:left w:val="none" w:sz="0" w:space="0" w:color="auto"/>
        <w:bottom w:val="none" w:sz="0" w:space="0" w:color="auto"/>
        <w:right w:val="none" w:sz="0" w:space="0" w:color="auto"/>
      </w:divBdr>
    </w:div>
    <w:div w:id="1747605355">
      <w:bodyDiv w:val="1"/>
      <w:marLeft w:val="0"/>
      <w:marRight w:val="0"/>
      <w:marTop w:val="0"/>
      <w:marBottom w:val="0"/>
      <w:divBdr>
        <w:top w:val="none" w:sz="0" w:space="0" w:color="auto"/>
        <w:left w:val="none" w:sz="0" w:space="0" w:color="auto"/>
        <w:bottom w:val="none" w:sz="0" w:space="0" w:color="auto"/>
        <w:right w:val="none" w:sz="0" w:space="0" w:color="auto"/>
      </w:divBdr>
    </w:div>
    <w:div w:id="1747721552">
      <w:bodyDiv w:val="1"/>
      <w:marLeft w:val="0"/>
      <w:marRight w:val="0"/>
      <w:marTop w:val="0"/>
      <w:marBottom w:val="0"/>
      <w:divBdr>
        <w:top w:val="none" w:sz="0" w:space="0" w:color="auto"/>
        <w:left w:val="none" w:sz="0" w:space="0" w:color="auto"/>
        <w:bottom w:val="none" w:sz="0" w:space="0" w:color="auto"/>
        <w:right w:val="none" w:sz="0" w:space="0" w:color="auto"/>
      </w:divBdr>
    </w:div>
    <w:div w:id="1748654004">
      <w:bodyDiv w:val="1"/>
      <w:marLeft w:val="0"/>
      <w:marRight w:val="0"/>
      <w:marTop w:val="0"/>
      <w:marBottom w:val="0"/>
      <w:divBdr>
        <w:top w:val="none" w:sz="0" w:space="0" w:color="auto"/>
        <w:left w:val="none" w:sz="0" w:space="0" w:color="auto"/>
        <w:bottom w:val="none" w:sz="0" w:space="0" w:color="auto"/>
        <w:right w:val="none" w:sz="0" w:space="0" w:color="auto"/>
      </w:divBdr>
    </w:div>
    <w:div w:id="1749303726">
      <w:bodyDiv w:val="1"/>
      <w:marLeft w:val="0"/>
      <w:marRight w:val="0"/>
      <w:marTop w:val="0"/>
      <w:marBottom w:val="0"/>
      <w:divBdr>
        <w:top w:val="none" w:sz="0" w:space="0" w:color="auto"/>
        <w:left w:val="none" w:sz="0" w:space="0" w:color="auto"/>
        <w:bottom w:val="none" w:sz="0" w:space="0" w:color="auto"/>
        <w:right w:val="none" w:sz="0" w:space="0" w:color="auto"/>
      </w:divBdr>
    </w:div>
    <w:div w:id="1749620953">
      <w:bodyDiv w:val="1"/>
      <w:marLeft w:val="0"/>
      <w:marRight w:val="0"/>
      <w:marTop w:val="0"/>
      <w:marBottom w:val="0"/>
      <w:divBdr>
        <w:top w:val="none" w:sz="0" w:space="0" w:color="auto"/>
        <w:left w:val="none" w:sz="0" w:space="0" w:color="auto"/>
        <w:bottom w:val="none" w:sz="0" w:space="0" w:color="auto"/>
        <w:right w:val="none" w:sz="0" w:space="0" w:color="auto"/>
      </w:divBdr>
    </w:div>
    <w:div w:id="1749762021">
      <w:bodyDiv w:val="1"/>
      <w:marLeft w:val="0"/>
      <w:marRight w:val="0"/>
      <w:marTop w:val="0"/>
      <w:marBottom w:val="0"/>
      <w:divBdr>
        <w:top w:val="none" w:sz="0" w:space="0" w:color="auto"/>
        <w:left w:val="none" w:sz="0" w:space="0" w:color="auto"/>
        <w:bottom w:val="none" w:sz="0" w:space="0" w:color="auto"/>
        <w:right w:val="none" w:sz="0" w:space="0" w:color="auto"/>
      </w:divBdr>
    </w:div>
    <w:div w:id="1751075547">
      <w:bodyDiv w:val="1"/>
      <w:marLeft w:val="0"/>
      <w:marRight w:val="0"/>
      <w:marTop w:val="0"/>
      <w:marBottom w:val="0"/>
      <w:divBdr>
        <w:top w:val="none" w:sz="0" w:space="0" w:color="auto"/>
        <w:left w:val="none" w:sz="0" w:space="0" w:color="auto"/>
        <w:bottom w:val="none" w:sz="0" w:space="0" w:color="auto"/>
        <w:right w:val="none" w:sz="0" w:space="0" w:color="auto"/>
      </w:divBdr>
    </w:div>
    <w:div w:id="1751193978">
      <w:bodyDiv w:val="1"/>
      <w:marLeft w:val="0"/>
      <w:marRight w:val="0"/>
      <w:marTop w:val="0"/>
      <w:marBottom w:val="0"/>
      <w:divBdr>
        <w:top w:val="none" w:sz="0" w:space="0" w:color="auto"/>
        <w:left w:val="none" w:sz="0" w:space="0" w:color="auto"/>
        <w:bottom w:val="none" w:sz="0" w:space="0" w:color="auto"/>
        <w:right w:val="none" w:sz="0" w:space="0" w:color="auto"/>
      </w:divBdr>
    </w:div>
    <w:div w:id="1751654465">
      <w:bodyDiv w:val="1"/>
      <w:marLeft w:val="0"/>
      <w:marRight w:val="0"/>
      <w:marTop w:val="0"/>
      <w:marBottom w:val="0"/>
      <w:divBdr>
        <w:top w:val="none" w:sz="0" w:space="0" w:color="auto"/>
        <w:left w:val="none" w:sz="0" w:space="0" w:color="auto"/>
        <w:bottom w:val="none" w:sz="0" w:space="0" w:color="auto"/>
        <w:right w:val="none" w:sz="0" w:space="0" w:color="auto"/>
      </w:divBdr>
    </w:div>
    <w:div w:id="1751805740">
      <w:bodyDiv w:val="1"/>
      <w:marLeft w:val="0"/>
      <w:marRight w:val="0"/>
      <w:marTop w:val="0"/>
      <w:marBottom w:val="0"/>
      <w:divBdr>
        <w:top w:val="none" w:sz="0" w:space="0" w:color="auto"/>
        <w:left w:val="none" w:sz="0" w:space="0" w:color="auto"/>
        <w:bottom w:val="none" w:sz="0" w:space="0" w:color="auto"/>
        <w:right w:val="none" w:sz="0" w:space="0" w:color="auto"/>
      </w:divBdr>
    </w:div>
    <w:div w:id="1751806155">
      <w:bodyDiv w:val="1"/>
      <w:marLeft w:val="0"/>
      <w:marRight w:val="0"/>
      <w:marTop w:val="0"/>
      <w:marBottom w:val="0"/>
      <w:divBdr>
        <w:top w:val="none" w:sz="0" w:space="0" w:color="auto"/>
        <w:left w:val="none" w:sz="0" w:space="0" w:color="auto"/>
        <w:bottom w:val="none" w:sz="0" w:space="0" w:color="auto"/>
        <w:right w:val="none" w:sz="0" w:space="0" w:color="auto"/>
      </w:divBdr>
    </w:div>
    <w:div w:id="1752775371">
      <w:bodyDiv w:val="1"/>
      <w:marLeft w:val="0"/>
      <w:marRight w:val="0"/>
      <w:marTop w:val="0"/>
      <w:marBottom w:val="0"/>
      <w:divBdr>
        <w:top w:val="none" w:sz="0" w:space="0" w:color="auto"/>
        <w:left w:val="none" w:sz="0" w:space="0" w:color="auto"/>
        <w:bottom w:val="none" w:sz="0" w:space="0" w:color="auto"/>
        <w:right w:val="none" w:sz="0" w:space="0" w:color="auto"/>
      </w:divBdr>
    </w:div>
    <w:div w:id="1754086135">
      <w:bodyDiv w:val="1"/>
      <w:marLeft w:val="0"/>
      <w:marRight w:val="0"/>
      <w:marTop w:val="0"/>
      <w:marBottom w:val="0"/>
      <w:divBdr>
        <w:top w:val="none" w:sz="0" w:space="0" w:color="auto"/>
        <w:left w:val="none" w:sz="0" w:space="0" w:color="auto"/>
        <w:bottom w:val="none" w:sz="0" w:space="0" w:color="auto"/>
        <w:right w:val="none" w:sz="0" w:space="0" w:color="auto"/>
      </w:divBdr>
    </w:div>
    <w:div w:id="1755086829">
      <w:bodyDiv w:val="1"/>
      <w:marLeft w:val="0"/>
      <w:marRight w:val="0"/>
      <w:marTop w:val="0"/>
      <w:marBottom w:val="0"/>
      <w:divBdr>
        <w:top w:val="none" w:sz="0" w:space="0" w:color="auto"/>
        <w:left w:val="none" w:sz="0" w:space="0" w:color="auto"/>
        <w:bottom w:val="none" w:sz="0" w:space="0" w:color="auto"/>
        <w:right w:val="none" w:sz="0" w:space="0" w:color="auto"/>
      </w:divBdr>
    </w:div>
    <w:div w:id="1755739849">
      <w:bodyDiv w:val="1"/>
      <w:marLeft w:val="0"/>
      <w:marRight w:val="0"/>
      <w:marTop w:val="0"/>
      <w:marBottom w:val="0"/>
      <w:divBdr>
        <w:top w:val="none" w:sz="0" w:space="0" w:color="auto"/>
        <w:left w:val="none" w:sz="0" w:space="0" w:color="auto"/>
        <w:bottom w:val="none" w:sz="0" w:space="0" w:color="auto"/>
        <w:right w:val="none" w:sz="0" w:space="0" w:color="auto"/>
      </w:divBdr>
    </w:div>
    <w:div w:id="1755932202">
      <w:bodyDiv w:val="1"/>
      <w:marLeft w:val="0"/>
      <w:marRight w:val="0"/>
      <w:marTop w:val="0"/>
      <w:marBottom w:val="0"/>
      <w:divBdr>
        <w:top w:val="none" w:sz="0" w:space="0" w:color="auto"/>
        <w:left w:val="none" w:sz="0" w:space="0" w:color="auto"/>
        <w:bottom w:val="none" w:sz="0" w:space="0" w:color="auto"/>
        <w:right w:val="none" w:sz="0" w:space="0" w:color="auto"/>
      </w:divBdr>
    </w:div>
    <w:div w:id="1756240696">
      <w:bodyDiv w:val="1"/>
      <w:marLeft w:val="0"/>
      <w:marRight w:val="0"/>
      <w:marTop w:val="0"/>
      <w:marBottom w:val="0"/>
      <w:divBdr>
        <w:top w:val="none" w:sz="0" w:space="0" w:color="auto"/>
        <w:left w:val="none" w:sz="0" w:space="0" w:color="auto"/>
        <w:bottom w:val="none" w:sz="0" w:space="0" w:color="auto"/>
        <w:right w:val="none" w:sz="0" w:space="0" w:color="auto"/>
      </w:divBdr>
    </w:div>
    <w:div w:id="1756248740">
      <w:bodyDiv w:val="1"/>
      <w:marLeft w:val="0"/>
      <w:marRight w:val="0"/>
      <w:marTop w:val="0"/>
      <w:marBottom w:val="0"/>
      <w:divBdr>
        <w:top w:val="none" w:sz="0" w:space="0" w:color="auto"/>
        <w:left w:val="none" w:sz="0" w:space="0" w:color="auto"/>
        <w:bottom w:val="none" w:sz="0" w:space="0" w:color="auto"/>
        <w:right w:val="none" w:sz="0" w:space="0" w:color="auto"/>
      </w:divBdr>
    </w:div>
    <w:div w:id="1756590116">
      <w:bodyDiv w:val="1"/>
      <w:marLeft w:val="0"/>
      <w:marRight w:val="0"/>
      <w:marTop w:val="0"/>
      <w:marBottom w:val="0"/>
      <w:divBdr>
        <w:top w:val="none" w:sz="0" w:space="0" w:color="auto"/>
        <w:left w:val="none" w:sz="0" w:space="0" w:color="auto"/>
        <w:bottom w:val="none" w:sz="0" w:space="0" w:color="auto"/>
        <w:right w:val="none" w:sz="0" w:space="0" w:color="auto"/>
      </w:divBdr>
    </w:div>
    <w:div w:id="1756591204">
      <w:bodyDiv w:val="1"/>
      <w:marLeft w:val="0"/>
      <w:marRight w:val="0"/>
      <w:marTop w:val="0"/>
      <w:marBottom w:val="0"/>
      <w:divBdr>
        <w:top w:val="none" w:sz="0" w:space="0" w:color="auto"/>
        <w:left w:val="none" w:sz="0" w:space="0" w:color="auto"/>
        <w:bottom w:val="none" w:sz="0" w:space="0" w:color="auto"/>
        <w:right w:val="none" w:sz="0" w:space="0" w:color="auto"/>
      </w:divBdr>
    </w:div>
    <w:div w:id="1757823571">
      <w:bodyDiv w:val="1"/>
      <w:marLeft w:val="0"/>
      <w:marRight w:val="0"/>
      <w:marTop w:val="0"/>
      <w:marBottom w:val="0"/>
      <w:divBdr>
        <w:top w:val="none" w:sz="0" w:space="0" w:color="auto"/>
        <w:left w:val="none" w:sz="0" w:space="0" w:color="auto"/>
        <w:bottom w:val="none" w:sz="0" w:space="0" w:color="auto"/>
        <w:right w:val="none" w:sz="0" w:space="0" w:color="auto"/>
      </w:divBdr>
    </w:div>
    <w:div w:id="1758014470">
      <w:bodyDiv w:val="1"/>
      <w:marLeft w:val="0"/>
      <w:marRight w:val="0"/>
      <w:marTop w:val="0"/>
      <w:marBottom w:val="0"/>
      <w:divBdr>
        <w:top w:val="none" w:sz="0" w:space="0" w:color="auto"/>
        <w:left w:val="none" w:sz="0" w:space="0" w:color="auto"/>
        <w:bottom w:val="none" w:sz="0" w:space="0" w:color="auto"/>
        <w:right w:val="none" w:sz="0" w:space="0" w:color="auto"/>
      </w:divBdr>
    </w:div>
    <w:div w:id="1758138326">
      <w:bodyDiv w:val="1"/>
      <w:marLeft w:val="0"/>
      <w:marRight w:val="0"/>
      <w:marTop w:val="0"/>
      <w:marBottom w:val="0"/>
      <w:divBdr>
        <w:top w:val="none" w:sz="0" w:space="0" w:color="auto"/>
        <w:left w:val="none" w:sz="0" w:space="0" w:color="auto"/>
        <w:bottom w:val="none" w:sz="0" w:space="0" w:color="auto"/>
        <w:right w:val="none" w:sz="0" w:space="0" w:color="auto"/>
      </w:divBdr>
    </w:div>
    <w:div w:id="1758549750">
      <w:bodyDiv w:val="1"/>
      <w:marLeft w:val="0"/>
      <w:marRight w:val="0"/>
      <w:marTop w:val="0"/>
      <w:marBottom w:val="0"/>
      <w:divBdr>
        <w:top w:val="none" w:sz="0" w:space="0" w:color="auto"/>
        <w:left w:val="none" w:sz="0" w:space="0" w:color="auto"/>
        <w:bottom w:val="none" w:sz="0" w:space="0" w:color="auto"/>
        <w:right w:val="none" w:sz="0" w:space="0" w:color="auto"/>
      </w:divBdr>
    </w:div>
    <w:div w:id="1759057345">
      <w:bodyDiv w:val="1"/>
      <w:marLeft w:val="0"/>
      <w:marRight w:val="0"/>
      <w:marTop w:val="0"/>
      <w:marBottom w:val="0"/>
      <w:divBdr>
        <w:top w:val="none" w:sz="0" w:space="0" w:color="auto"/>
        <w:left w:val="none" w:sz="0" w:space="0" w:color="auto"/>
        <w:bottom w:val="none" w:sz="0" w:space="0" w:color="auto"/>
        <w:right w:val="none" w:sz="0" w:space="0" w:color="auto"/>
      </w:divBdr>
    </w:div>
    <w:div w:id="1759593462">
      <w:bodyDiv w:val="1"/>
      <w:marLeft w:val="0"/>
      <w:marRight w:val="0"/>
      <w:marTop w:val="0"/>
      <w:marBottom w:val="0"/>
      <w:divBdr>
        <w:top w:val="none" w:sz="0" w:space="0" w:color="auto"/>
        <w:left w:val="none" w:sz="0" w:space="0" w:color="auto"/>
        <w:bottom w:val="none" w:sz="0" w:space="0" w:color="auto"/>
        <w:right w:val="none" w:sz="0" w:space="0" w:color="auto"/>
      </w:divBdr>
    </w:div>
    <w:div w:id="1759792615">
      <w:bodyDiv w:val="1"/>
      <w:marLeft w:val="0"/>
      <w:marRight w:val="0"/>
      <w:marTop w:val="0"/>
      <w:marBottom w:val="0"/>
      <w:divBdr>
        <w:top w:val="none" w:sz="0" w:space="0" w:color="auto"/>
        <w:left w:val="none" w:sz="0" w:space="0" w:color="auto"/>
        <w:bottom w:val="none" w:sz="0" w:space="0" w:color="auto"/>
        <w:right w:val="none" w:sz="0" w:space="0" w:color="auto"/>
      </w:divBdr>
    </w:div>
    <w:div w:id="1760901967">
      <w:bodyDiv w:val="1"/>
      <w:marLeft w:val="0"/>
      <w:marRight w:val="0"/>
      <w:marTop w:val="0"/>
      <w:marBottom w:val="0"/>
      <w:divBdr>
        <w:top w:val="none" w:sz="0" w:space="0" w:color="auto"/>
        <w:left w:val="none" w:sz="0" w:space="0" w:color="auto"/>
        <w:bottom w:val="none" w:sz="0" w:space="0" w:color="auto"/>
        <w:right w:val="none" w:sz="0" w:space="0" w:color="auto"/>
      </w:divBdr>
    </w:div>
    <w:div w:id="1760982695">
      <w:bodyDiv w:val="1"/>
      <w:marLeft w:val="0"/>
      <w:marRight w:val="0"/>
      <w:marTop w:val="0"/>
      <w:marBottom w:val="0"/>
      <w:divBdr>
        <w:top w:val="none" w:sz="0" w:space="0" w:color="auto"/>
        <w:left w:val="none" w:sz="0" w:space="0" w:color="auto"/>
        <w:bottom w:val="none" w:sz="0" w:space="0" w:color="auto"/>
        <w:right w:val="none" w:sz="0" w:space="0" w:color="auto"/>
      </w:divBdr>
    </w:div>
    <w:div w:id="1761633643">
      <w:bodyDiv w:val="1"/>
      <w:marLeft w:val="0"/>
      <w:marRight w:val="0"/>
      <w:marTop w:val="0"/>
      <w:marBottom w:val="0"/>
      <w:divBdr>
        <w:top w:val="none" w:sz="0" w:space="0" w:color="auto"/>
        <w:left w:val="none" w:sz="0" w:space="0" w:color="auto"/>
        <w:bottom w:val="none" w:sz="0" w:space="0" w:color="auto"/>
        <w:right w:val="none" w:sz="0" w:space="0" w:color="auto"/>
      </w:divBdr>
    </w:div>
    <w:div w:id="1762022639">
      <w:bodyDiv w:val="1"/>
      <w:marLeft w:val="0"/>
      <w:marRight w:val="0"/>
      <w:marTop w:val="0"/>
      <w:marBottom w:val="0"/>
      <w:divBdr>
        <w:top w:val="none" w:sz="0" w:space="0" w:color="auto"/>
        <w:left w:val="none" w:sz="0" w:space="0" w:color="auto"/>
        <w:bottom w:val="none" w:sz="0" w:space="0" w:color="auto"/>
        <w:right w:val="none" w:sz="0" w:space="0" w:color="auto"/>
      </w:divBdr>
    </w:div>
    <w:div w:id="1762069493">
      <w:bodyDiv w:val="1"/>
      <w:marLeft w:val="0"/>
      <w:marRight w:val="0"/>
      <w:marTop w:val="0"/>
      <w:marBottom w:val="0"/>
      <w:divBdr>
        <w:top w:val="none" w:sz="0" w:space="0" w:color="auto"/>
        <w:left w:val="none" w:sz="0" w:space="0" w:color="auto"/>
        <w:bottom w:val="none" w:sz="0" w:space="0" w:color="auto"/>
        <w:right w:val="none" w:sz="0" w:space="0" w:color="auto"/>
      </w:divBdr>
    </w:div>
    <w:div w:id="1762212852">
      <w:bodyDiv w:val="1"/>
      <w:marLeft w:val="0"/>
      <w:marRight w:val="0"/>
      <w:marTop w:val="0"/>
      <w:marBottom w:val="0"/>
      <w:divBdr>
        <w:top w:val="none" w:sz="0" w:space="0" w:color="auto"/>
        <w:left w:val="none" w:sz="0" w:space="0" w:color="auto"/>
        <w:bottom w:val="none" w:sz="0" w:space="0" w:color="auto"/>
        <w:right w:val="none" w:sz="0" w:space="0" w:color="auto"/>
      </w:divBdr>
    </w:div>
    <w:div w:id="1763257123">
      <w:bodyDiv w:val="1"/>
      <w:marLeft w:val="0"/>
      <w:marRight w:val="0"/>
      <w:marTop w:val="0"/>
      <w:marBottom w:val="0"/>
      <w:divBdr>
        <w:top w:val="none" w:sz="0" w:space="0" w:color="auto"/>
        <w:left w:val="none" w:sz="0" w:space="0" w:color="auto"/>
        <w:bottom w:val="none" w:sz="0" w:space="0" w:color="auto"/>
        <w:right w:val="none" w:sz="0" w:space="0" w:color="auto"/>
      </w:divBdr>
    </w:div>
    <w:div w:id="1763452843">
      <w:bodyDiv w:val="1"/>
      <w:marLeft w:val="0"/>
      <w:marRight w:val="0"/>
      <w:marTop w:val="0"/>
      <w:marBottom w:val="0"/>
      <w:divBdr>
        <w:top w:val="none" w:sz="0" w:space="0" w:color="auto"/>
        <w:left w:val="none" w:sz="0" w:space="0" w:color="auto"/>
        <w:bottom w:val="none" w:sz="0" w:space="0" w:color="auto"/>
        <w:right w:val="none" w:sz="0" w:space="0" w:color="auto"/>
      </w:divBdr>
    </w:div>
    <w:div w:id="1764449656">
      <w:bodyDiv w:val="1"/>
      <w:marLeft w:val="0"/>
      <w:marRight w:val="0"/>
      <w:marTop w:val="0"/>
      <w:marBottom w:val="0"/>
      <w:divBdr>
        <w:top w:val="none" w:sz="0" w:space="0" w:color="auto"/>
        <w:left w:val="none" w:sz="0" w:space="0" w:color="auto"/>
        <w:bottom w:val="none" w:sz="0" w:space="0" w:color="auto"/>
        <w:right w:val="none" w:sz="0" w:space="0" w:color="auto"/>
      </w:divBdr>
    </w:div>
    <w:div w:id="1764644493">
      <w:bodyDiv w:val="1"/>
      <w:marLeft w:val="0"/>
      <w:marRight w:val="0"/>
      <w:marTop w:val="0"/>
      <w:marBottom w:val="0"/>
      <w:divBdr>
        <w:top w:val="none" w:sz="0" w:space="0" w:color="auto"/>
        <w:left w:val="none" w:sz="0" w:space="0" w:color="auto"/>
        <w:bottom w:val="none" w:sz="0" w:space="0" w:color="auto"/>
        <w:right w:val="none" w:sz="0" w:space="0" w:color="auto"/>
      </w:divBdr>
    </w:div>
    <w:div w:id="1765228677">
      <w:bodyDiv w:val="1"/>
      <w:marLeft w:val="0"/>
      <w:marRight w:val="0"/>
      <w:marTop w:val="0"/>
      <w:marBottom w:val="0"/>
      <w:divBdr>
        <w:top w:val="none" w:sz="0" w:space="0" w:color="auto"/>
        <w:left w:val="none" w:sz="0" w:space="0" w:color="auto"/>
        <w:bottom w:val="none" w:sz="0" w:space="0" w:color="auto"/>
        <w:right w:val="none" w:sz="0" w:space="0" w:color="auto"/>
      </w:divBdr>
    </w:div>
    <w:div w:id="1766147976">
      <w:bodyDiv w:val="1"/>
      <w:marLeft w:val="0"/>
      <w:marRight w:val="0"/>
      <w:marTop w:val="0"/>
      <w:marBottom w:val="0"/>
      <w:divBdr>
        <w:top w:val="none" w:sz="0" w:space="0" w:color="auto"/>
        <w:left w:val="none" w:sz="0" w:space="0" w:color="auto"/>
        <w:bottom w:val="none" w:sz="0" w:space="0" w:color="auto"/>
        <w:right w:val="none" w:sz="0" w:space="0" w:color="auto"/>
      </w:divBdr>
    </w:div>
    <w:div w:id="1766608084">
      <w:bodyDiv w:val="1"/>
      <w:marLeft w:val="0"/>
      <w:marRight w:val="0"/>
      <w:marTop w:val="0"/>
      <w:marBottom w:val="0"/>
      <w:divBdr>
        <w:top w:val="none" w:sz="0" w:space="0" w:color="auto"/>
        <w:left w:val="none" w:sz="0" w:space="0" w:color="auto"/>
        <w:bottom w:val="none" w:sz="0" w:space="0" w:color="auto"/>
        <w:right w:val="none" w:sz="0" w:space="0" w:color="auto"/>
      </w:divBdr>
    </w:div>
    <w:div w:id="1766683248">
      <w:bodyDiv w:val="1"/>
      <w:marLeft w:val="0"/>
      <w:marRight w:val="0"/>
      <w:marTop w:val="0"/>
      <w:marBottom w:val="0"/>
      <w:divBdr>
        <w:top w:val="none" w:sz="0" w:space="0" w:color="auto"/>
        <w:left w:val="none" w:sz="0" w:space="0" w:color="auto"/>
        <w:bottom w:val="none" w:sz="0" w:space="0" w:color="auto"/>
        <w:right w:val="none" w:sz="0" w:space="0" w:color="auto"/>
      </w:divBdr>
    </w:div>
    <w:div w:id="1767191340">
      <w:bodyDiv w:val="1"/>
      <w:marLeft w:val="0"/>
      <w:marRight w:val="0"/>
      <w:marTop w:val="0"/>
      <w:marBottom w:val="0"/>
      <w:divBdr>
        <w:top w:val="none" w:sz="0" w:space="0" w:color="auto"/>
        <w:left w:val="none" w:sz="0" w:space="0" w:color="auto"/>
        <w:bottom w:val="none" w:sz="0" w:space="0" w:color="auto"/>
        <w:right w:val="none" w:sz="0" w:space="0" w:color="auto"/>
      </w:divBdr>
    </w:div>
    <w:div w:id="1768696339">
      <w:bodyDiv w:val="1"/>
      <w:marLeft w:val="0"/>
      <w:marRight w:val="0"/>
      <w:marTop w:val="0"/>
      <w:marBottom w:val="0"/>
      <w:divBdr>
        <w:top w:val="none" w:sz="0" w:space="0" w:color="auto"/>
        <w:left w:val="none" w:sz="0" w:space="0" w:color="auto"/>
        <w:bottom w:val="none" w:sz="0" w:space="0" w:color="auto"/>
        <w:right w:val="none" w:sz="0" w:space="0" w:color="auto"/>
      </w:divBdr>
    </w:div>
    <w:div w:id="1768699085">
      <w:bodyDiv w:val="1"/>
      <w:marLeft w:val="0"/>
      <w:marRight w:val="0"/>
      <w:marTop w:val="0"/>
      <w:marBottom w:val="0"/>
      <w:divBdr>
        <w:top w:val="none" w:sz="0" w:space="0" w:color="auto"/>
        <w:left w:val="none" w:sz="0" w:space="0" w:color="auto"/>
        <w:bottom w:val="none" w:sz="0" w:space="0" w:color="auto"/>
        <w:right w:val="none" w:sz="0" w:space="0" w:color="auto"/>
      </w:divBdr>
    </w:div>
    <w:div w:id="1768885254">
      <w:bodyDiv w:val="1"/>
      <w:marLeft w:val="0"/>
      <w:marRight w:val="0"/>
      <w:marTop w:val="0"/>
      <w:marBottom w:val="0"/>
      <w:divBdr>
        <w:top w:val="none" w:sz="0" w:space="0" w:color="auto"/>
        <w:left w:val="none" w:sz="0" w:space="0" w:color="auto"/>
        <w:bottom w:val="none" w:sz="0" w:space="0" w:color="auto"/>
        <w:right w:val="none" w:sz="0" w:space="0" w:color="auto"/>
      </w:divBdr>
    </w:div>
    <w:div w:id="1768891722">
      <w:bodyDiv w:val="1"/>
      <w:marLeft w:val="0"/>
      <w:marRight w:val="0"/>
      <w:marTop w:val="0"/>
      <w:marBottom w:val="0"/>
      <w:divBdr>
        <w:top w:val="none" w:sz="0" w:space="0" w:color="auto"/>
        <w:left w:val="none" w:sz="0" w:space="0" w:color="auto"/>
        <w:bottom w:val="none" w:sz="0" w:space="0" w:color="auto"/>
        <w:right w:val="none" w:sz="0" w:space="0" w:color="auto"/>
      </w:divBdr>
    </w:div>
    <w:div w:id="1769422339">
      <w:bodyDiv w:val="1"/>
      <w:marLeft w:val="0"/>
      <w:marRight w:val="0"/>
      <w:marTop w:val="0"/>
      <w:marBottom w:val="0"/>
      <w:divBdr>
        <w:top w:val="none" w:sz="0" w:space="0" w:color="auto"/>
        <w:left w:val="none" w:sz="0" w:space="0" w:color="auto"/>
        <w:bottom w:val="none" w:sz="0" w:space="0" w:color="auto"/>
        <w:right w:val="none" w:sz="0" w:space="0" w:color="auto"/>
      </w:divBdr>
    </w:div>
    <w:div w:id="1769543123">
      <w:bodyDiv w:val="1"/>
      <w:marLeft w:val="0"/>
      <w:marRight w:val="0"/>
      <w:marTop w:val="0"/>
      <w:marBottom w:val="0"/>
      <w:divBdr>
        <w:top w:val="none" w:sz="0" w:space="0" w:color="auto"/>
        <w:left w:val="none" w:sz="0" w:space="0" w:color="auto"/>
        <w:bottom w:val="none" w:sz="0" w:space="0" w:color="auto"/>
        <w:right w:val="none" w:sz="0" w:space="0" w:color="auto"/>
      </w:divBdr>
    </w:div>
    <w:div w:id="1769963414">
      <w:bodyDiv w:val="1"/>
      <w:marLeft w:val="0"/>
      <w:marRight w:val="0"/>
      <w:marTop w:val="0"/>
      <w:marBottom w:val="0"/>
      <w:divBdr>
        <w:top w:val="none" w:sz="0" w:space="0" w:color="auto"/>
        <w:left w:val="none" w:sz="0" w:space="0" w:color="auto"/>
        <w:bottom w:val="none" w:sz="0" w:space="0" w:color="auto"/>
        <w:right w:val="none" w:sz="0" w:space="0" w:color="auto"/>
      </w:divBdr>
    </w:div>
    <w:div w:id="1770539036">
      <w:bodyDiv w:val="1"/>
      <w:marLeft w:val="0"/>
      <w:marRight w:val="0"/>
      <w:marTop w:val="0"/>
      <w:marBottom w:val="0"/>
      <w:divBdr>
        <w:top w:val="none" w:sz="0" w:space="0" w:color="auto"/>
        <w:left w:val="none" w:sz="0" w:space="0" w:color="auto"/>
        <w:bottom w:val="none" w:sz="0" w:space="0" w:color="auto"/>
        <w:right w:val="none" w:sz="0" w:space="0" w:color="auto"/>
      </w:divBdr>
    </w:div>
    <w:div w:id="1770614988">
      <w:bodyDiv w:val="1"/>
      <w:marLeft w:val="0"/>
      <w:marRight w:val="0"/>
      <w:marTop w:val="0"/>
      <w:marBottom w:val="0"/>
      <w:divBdr>
        <w:top w:val="none" w:sz="0" w:space="0" w:color="auto"/>
        <w:left w:val="none" w:sz="0" w:space="0" w:color="auto"/>
        <w:bottom w:val="none" w:sz="0" w:space="0" w:color="auto"/>
        <w:right w:val="none" w:sz="0" w:space="0" w:color="auto"/>
      </w:divBdr>
    </w:div>
    <w:div w:id="1770730671">
      <w:bodyDiv w:val="1"/>
      <w:marLeft w:val="0"/>
      <w:marRight w:val="0"/>
      <w:marTop w:val="0"/>
      <w:marBottom w:val="0"/>
      <w:divBdr>
        <w:top w:val="none" w:sz="0" w:space="0" w:color="auto"/>
        <w:left w:val="none" w:sz="0" w:space="0" w:color="auto"/>
        <w:bottom w:val="none" w:sz="0" w:space="0" w:color="auto"/>
        <w:right w:val="none" w:sz="0" w:space="0" w:color="auto"/>
      </w:divBdr>
    </w:div>
    <w:div w:id="1770811825">
      <w:bodyDiv w:val="1"/>
      <w:marLeft w:val="0"/>
      <w:marRight w:val="0"/>
      <w:marTop w:val="0"/>
      <w:marBottom w:val="0"/>
      <w:divBdr>
        <w:top w:val="none" w:sz="0" w:space="0" w:color="auto"/>
        <w:left w:val="none" w:sz="0" w:space="0" w:color="auto"/>
        <w:bottom w:val="none" w:sz="0" w:space="0" w:color="auto"/>
        <w:right w:val="none" w:sz="0" w:space="0" w:color="auto"/>
      </w:divBdr>
    </w:div>
    <w:div w:id="1771004346">
      <w:bodyDiv w:val="1"/>
      <w:marLeft w:val="0"/>
      <w:marRight w:val="0"/>
      <w:marTop w:val="0"/>
      <w:marBottom w:val="0"/>
      <w:divBdr>
        <w:top w:val="none" w:sz="0" w:space="0" w:color="auto"/>
        <w:left w:val="none" w:sz="0" w:space="0" w:color="auto"/>
        <w:bottom w:val="none" w:sz="0" w:space="0" w:color="auto"/>
        <w:right w:val="none" w:sz="0" w:space="0" w:color="auto"/>
      </w:divBdr>
    </w:div>
    <w:div w:id="1771657840">
      <w:bodyDiv w:val="1"/>
      <w:marLeft w:val="0"/>
      <w:marRight w:val="0"/>
      <w:marTop w:val="0"/>
      <w:marBottom w:val="0"/>
      <w:divBdr>
        <w:top w:val="none" w:sz="0" w:space="0" w:color="auto"/>
        <w:left w:val="none" w:sz="0" w:space="0" w:color="auto"/>
        <w:bottom w:val="none" w:sz="0" w:space="0" w:color="auto"/>
        <w:right w:val="none" w:sz="0" w:space="0" w:color="auto"/>
      </w:divBdr>
    </w:div>
    <w:div w:id="1772119971">
      <w:bodyDiv w:val="1"/>
      <w:marLeft w:val="0"/>
      <w:marRight w:val="0"/>
      <w:marTop w:val="0"/>
      <w:marBottom w:val="0"/>
      <w:divBdr>
        <w:top w:val="none" w:sz="0" w:space="0" w:color="auto"/>
        <w:left w:val="none" w:sz="0" w:space="0" w:color="auto"/>
        <w:bottom w:val="none" w:sz="0" w:space="0" w:color="auto"/>
        <w:right w:val="none" w:sz="0" w:space="0" w:color="auto"/>
      </w:divBdr>
    </w:div>
    <w:div w:id="1772313977">
      <w:bodyDiv w:val="1"/>
      <w:marLeft w:val="0"/>
      <w:marRight w:val="0"/>
      <w:marTop w:val="0"/>
      <w:marBottom w:val="0"/>
      <w:divBdr>
        <w:top w:val="none" w:sz="0" w:space="0" w:color="auto"/>
        <w:left w:val="none" w:sz="0" w:space="0" w:color="auto"/>
        <w:bottom w:val="none" w:sz="0" w:space="0" w:color="auto"/>
        <w:right w:val="none" w:sz="0" w:space="0" w:color="auto"/>
      </w:divBdr>
    </w:div>
    <w:div w:id="1772781123">
      <w:bodyDiv w:val="1"/>
      <w:marLeft w:val="0"/>
      <w:marRight w:val="0"/>
      <w:marTop w:val="0"/>
      <w:marBottom w:val="0"/>
      <w:divBdr>
        <w:top w:val="none" w:sz="0" w:space="0" w:color="auto"/>
        <w:left w:val="none" w:sz="0" w:space="0" w:color="auto"/>
        <w:bottom w:val="none" w:sz="0" w:space="0" w:color="auto"/>
        <w:right w:val="none" w:sz="0" w:space="0" w:color="auto"/>
      </w:divBdr>
    </w:div>
    <w:div w:id="1773358415">
      <w:bodyDiv w:val="1"/>
      <w:marLeft w:val="0"/>
      <w:marRight w:val="0"/>
      <w:marTop w:val="0"/>
      <w:marBottom w:val="0"/>
      <w:divBdr>
        <w:top w:val="none" w:sz="0" w:space="0" w:color="auto"/>
        <w:left w:val="none" w:sz="0" w:space="0" w:color="auto"/>
        <w:bottom w:val="none" w:sz="0" w:space="0" w:color="auto"/>
        <w:right w:val="none" w:sz="0" w:space="0" w:color="auto"/>
      </w:divBdr>
    </w:div>
    <w:div w:id="1773359499">
      <w:bodyDiv w:val="1"/>
      <w:marLeft w:val="0"/>
      <w:marRight w:val="0"/>
      <w:marTop w:val="0"/>
      <w:marBottom w:val="0"/>
      <w:divBdr>
        <w:top w:val="none" w:sz="0" w:space="0" w:color="auto"/>
        <w:left w:val="none" w:sz="0" w:space="0" w:color="auto"/>
        <w:bottom w:val="none" w:sz="0" w:space="0" w:color="auto"/>
        <w:right w:val="none" w:sz="0" w:space="0" w:color="auto"/>
      </w:divBdr>
    </w:div>
    <w:div w:id="1773359766">
      <w:bodyDiv w:val="1"/>
      <w:marLeft w:val="0"/>
      <w:marRight w:val="0"/>
      <w:marTop w:val="0"/>
      <w:marBottom w:val="0"/>
      <w:divBdr>
        <w:top w:val="none" w:sz="0" w:space="0" w:color="auto"/>
        <w:left w:val="none" w:sz="0" w:space="0" w:color="auto"/>
        <w:bottom w:val="none" w:sz="0" w:space="0" w:color="auto"/>
        <w:right w:val="none" w:sz="0" w:space="0" w:color="auto"/>
      </w:divBdr>
    </w:div>
    <w:div w:id="1773428204">
      <w:bodyDiv w:val="1"/>
      <w:marLeft w:val="0"/>
      <w:marRight w:val="0"/>
      <w:marTop w:val="0"/>
      <w:marBottom w:val="0"/>
      <w:divBdr>
        <w:top w:val="none" w:sz="0" w:space="0" w:color="auto"/>
        <w:left w:val="none" w:sz="0" w:space="0" w:color="auto"/>
        <w:bottom w:val="none" w:sz="0" w:space="0" w:color="auto"/>
        <w:right w:val="none" w:sz="0" w:space="0" w:color="auto"/>
      </w:divBdr>
    </w:div>
    <w:div w:id="1773547654">
      <w:bodyDiv w:val="1"/>
      <w:marLeft w:val="0"/>
      <w:marRight w:val="0"/>
      <w:marTop w:val="0"/>
      <w:marBottom w:val="0"/>
      <w:divBdr>
        <w:top w:val="none" w:sz="0" w:space="0" w:color="auto"/>
        <w:left w:val="none" w:sz="0" w:space="0" w:color="auto"/>
        <w:bottom w:val="none" w:sz="0" w:space="0" w:color="auto"/>
        <w:right w:val="none" w:sz="0" w:space="0" w:color="auto"/>
      </w:divBdr>
    </w:div>
    <w:div w:id="1773740882">
      <w:bodyDiv w:val="1"/>
      <w:marLeft w:val="0"/>
      <w:marRight w:val="0"/>
      <w:marTop w:val="0"/>
      <w:marBottom w:val="0"/>
      <w:divBdr>
        <w:top w:val="none" w:sz="0" w:space="0" w:color="auto"/>
        <w:left w:val="none" w:sz="0" w:space="0" w:color="auto"/>
        <w:bottom w:val="none" w:sz="0" w:space="0" w:color="auto"/>
        <w:right w:val="none" w:sz="0" w:space="0" w:color="auto"/>
      </w:divBdr>
    </w:div>
    <w:div w:id="1773891233">
      <w:bodyDiv w:val="1"/>
      <w:marLeft w:val="0"/>
      <w:marRight w:val="0"/>
      <w:marTop w:val="0"/>
      <w:marBottom w:val="0"/>
      <w:divBdr>
        <w:top w:val="none" w:sz="0" w:space="0" w:color="auto"/>
        <w:left w:val="none" w:sz="0" w:space="0" w:color="auto"/>
        <w:bottom w:val="none" w:sz="0" w:space="0" w:color="auto"/>
        <w:right w:val="none" w:sz="0" w:space="0" w:color="auto"/>
      </w:divBdr>
    </w:div>
    <w:div w:id="1774204938">
      <w:bodyDiv w:val="1"/>
      <w:marLeft w:val="0"/>
      <w:marRight w:val="0"/>
      <w:marTop w:val="0"/>
      <w:marBottom w:val="0"/>
      <w:divBdr>
        <w:top w:val="none" w:sz="0" w:space="0" w:color="auto"/>
        <w:left w:val="none" w:sz="0" w:space="0" w:color="auto"/>
        <w:bottom w:val="none" w:sz="0" w:space="0" w:color="auto"/>
        <w:right w:val="none" w:sz="0" w:space="0" w:color="auto"/>
      </w:divBdr>
    </w:div>
    <w:div w:id="1774587445">
      <w:bodyDiv w:val="1"/>
      <w:marLeft w:val="0"/>
      <w:marRight w:val="0"/>
      <w:marTop w:val="0"/>
      <w:marBottom w:val="0"/>
      <w:divBdr>
        <w:top w:val="none" w:sz="0" w:space="0" w:color="auto"/>
        <w:left w:val="none" w:sz="0" w:space="0" w:color="auto"/>
        <w:bottom w:val="none" w:sz="0" w:space="0" w:color="auto"/>
        <w:right w:val="none" w:sz="0" w:space="0" w:color="auto"/>
      </w:divBdr>
    </w:div>
    <w:div w:id="1774664532">
      <w:bodyDiv w:val="1"/>
      <w:marLeft w:val="0"/>
      <w:marRight w:val="0"/>
      <w:marTop w:val="0"/>
      <w:marBottom w:val="0"/>
      <w:divBdr>
        <w:top w:val="none" w:sz="0" w:space="0" w:color="auto"/>
        <w:left w:val="none" w:sz="0" w:space="0" w:color="auto"/>
        <w:bottom w:val="none" w:sz="0" w:space="0" w:color="auto"/>
        <w:right w:val="none" w:sz="0" w:space="0" w:color="auto"/>
      </w:divBdr>
    </w:div>
    <w:div w:id="1774741490">
      <w:bodyDiv w:val="1"/>
      <w:marLeft w:val="0"/>
      <w:marRight w:val="0"/>
      <w:marTop w:val="0"/>
      <w:marBottom w:val="0"/>
      <w:divBdr>
        <w:top w:val="none" w:sz="0" w:space="0" w:color="auto"/>
        <w:left w:val="none" w:sz="0" w:space="0" w:color="auto"/>
        <w:bottom w:val="none" w:sz="0" w:space="0" w:color="auto"/>
        <w:right w:val="none" w:sz="0" w:space="0" w:color="auto"/>
      </w:divBdr>
    </w:div>
    <w:div w:id="1774782703">
      <w:bodyDiv w:val="1"/>
      <w:marLeft w:val="0"/>
      <w:marRight w:val="0"/>
      <w:marTop w:val="0"/>
      <w:marBottom w:val="0"/>
      <w:divBdr>
        <w:top w:val="none" w:sz="0" w:space="0" w:color="auto"/>
        <w:left w:val="none" w:sz="0" w:space="0" w:color="auto"/>
        <w:bottom w:val="none" w:sz="0" w:space="0" w:color="auto"/>
        <w:right w:val="none" w:sz="0" w:space="0" w:color="auto"/>
      </w:divBdr>
    </w:div>
    <w:div w:id="1774979427">
      <w:bodyDiv w:val="1"/>
      <w:marLeft w:val="0"/>
      <w:marRight w:val="0"/>
      <w:marTop w:val="0"/>
      <w:marBottom w:val="0"/>
      <w:divBdr>
        <w:top w:val="none" w:sz="0" w:space="0" w:color="auto"/>
        <w:left w:val="none" w:sz="0" w:space="0" w:color="auto"/>
        <w:bottom w:val="none" w:sz="0" w:space="0" w:color="auto"/>
        <w:right w:val="none" w:sz="0" w:space="0" w:color="auto"/>
      </w:divBdr>
    </w:div>
    <w:div w:id="1775898448">
      <w:bodyDiv w:val="1"/>
      <w:marLeft w:val="0"/>
      <w:marRight w:val="0"/>
      <w:marTop w:val="0"/>
      <w:marBottom w:val="0"/>
      <w:divBdr>
        <w:top w:val="none" w:sz="0" w:space="0" w:color="auto"/>
        <w:left w:val="none" w:sz="0" w:space="0" w:color="auto"/>
        <w:bottom w:val="none" w:sz="0" w:space="0" w:color="auto"/>
        <w:right w:val="none" w:sz="0" w:space="0" w:color="auto"/>
      </w:divBdr>
    </w:div>
    <w:div w:id="1775974992">
      <w:bodyDiv w:val="1"/>
      <w:marLeft w:val="0"/>
      <w:marRight w:val="0"/>
      <w:marTop w:val="0"/>
      <w:marBottom w:val="0"/>
      <w:divBdr>
        <w:top w:val="none" w:sz="0" w:space="0" w:color="auto"/>
        <w:left w:val="none" w:sz="0" w:space="0" w:color="auto"/>
        <w:bottom w:val="none" w:sz="0" w:space="0" w:color="auto"/>
        <w:right w:val="none" w:sz="0" w:space="0" w:color="auto"/>
      </w:divBdr>
    </w:div>
    <w:div w:id="1776749156">
      <w:bodyDiv w:val="1"/>
      <w:marLeft w:val="0"/>
      <w:marRight w:val="0"/>
      <w:marTop w:val="0"/>
      <w:marBottom w:val="0"/>
      <w:divBdr>
        <w:top w:val="none" w:sz="0" w:space="0" w:color="auto"/>
        <w:left w:val="none" w:sz="0" w:space="0" w:color="auto"/>
        <w:bottom w:val="none" w:sz="0" w:space="0" w:color="auto"/>
        <w:right w:val="none" w:sz="0" w:space="0" w:color="auto"/>
      </w:divBdr>
    </w:div>
    <w:div w:id="1777092942">
      <w:bodyDiv w:val="1"/>
      <w:marLeft w:val="0"/>
      <w:marRight w:val="0"/>
      <w:marTop w:val="0"/>
      <w:marBottom w:val="0"/>
      <w:divBdr>
        <w:top w:val="none" w:sz="0" w:space="0" w:color="auto"/>
        <w:left w:val="none" w:sz="0" w:space="0" w:color="auto"/>
        <w:bottom w:val="none" w:sz="0" w:space="0" w:color="auto"/>
        <w:right w:val="none" w:sz="0" w:space="0" w:color="auto"/>
      </w:divBdr>
    </w:div>
    <w:div w:id="1778597708">
      <w:bodyDiv w:val="1"/>
      <w:marLeft w:val="0"/>
      <w:marRight w:val="0"/>
      <w:marTop w:val="0"/>
      <w:marBottom w:val="0"/>
      <w:divBdr>
        <w:top w:val="none" w:sz="0" w:space="0" w:color="auto"/>
        <w:left w:val="none" w:sz="0" w:space="0" w:color="auto"/>
        <w:bottom w:val="none" w:sz="0" w:space="0" w:color="auto"/>
        <w:right w:val="none" w:sz="0" w:space="0" w:color="auto"/>
      </w:divBdr>
    </w:div>
    <w:div w:id="1778600094">
      <w:bodyDiv w:val="1"/>
      <w:marLeft w:val="0"/>
      <w:marRight w:val="0"/>
      <w:marTop w:val="0"/>
      <w:marBottom w:val="0"/>
      <w:divBdr>
        <w:top w:val="none" w:sz="0" w:space="0" w:color="auto"/>
        <w:left w:val="none" w:sz="0" w:space="0" w:color="auto"/>
        <w:bottom w:val="none" w:sz="0" w:space="0" w:color="auto"/>
        <w:right w:val="none" w:sz="0" w:space="0" w:color="auto"/>
      </w:divBdr>
    </w:div>
    <w:div w:id="1778669297">
      <w:bodyDiv w:val="1"/>
      <w:marLeft w:val="0"/>
      <w:marRight w:val="0"/>
      <w:marTop w:val="0"/>
      <w:marBottom w:val="0"/>
      <w:divBdr>
        <w:top w:val="none" w:sz="0" w:space="0" w:color="auto"/>
        <w:left w:val="none" w:sz="0" w:space="0" w:color="auto"/>
        <w:bottom w:val="none" w:sz="0" w:space="0" w:color="auto"/>
        <w:right w:val="none" w:sz="0" w:space="0" w:color="auto"/>
      </w:divBdr>
    </w:div>
    <w:div w:id="1778986710">
      <w:bodyDiv w:val="1"/>
      <w:marLeft w:val="0"/>
      <w:marRight w:val="0"/>
      <w:marTop w:val="0"/>
      <w:marBottom w:val="0"/>
      <w:divBdr>
        <w:top w:val="none" w:sz="0" w:space="0" w:color="auto"/>
        <w:left w:val="none" w:sz="0" w:space="0" w:color="auto"/>
        <w:bottom w:val="none" w:sz="0" w:space="0" w:color="auto"/>
        <w:right w:val="none" w:sz="0" w:space="0" w:color="auto"/>
      </w:divBdr>
    </w:div>
    <w:div w:id="1779329342">
      <w:bodyDiv w:val="1"/>
      <w:marLeft w:val="0"/>
      <w:marRight w:val="0"/>
      <w:marTop w:val="0"/>
      <w:marBottom w:val="0"/>
      <w:divBdr>
        <w:top w:val="none" w:sz="0" w:space="0" w:color="auto"/>
        <w:left w:val="none" w:sz="0" w:space="0" w:color="auto"/>
        <w:bottom w:val="none" w:sz="0" w:space="0" w:color="auto"/>
        <w:right w:val="none" w:sz="0" w:space="0" w:color="auto"/>
      </w:divBdr>
    </w:div>
    <w:div w:id="1779716728">
      <w:bodyDiv w:val="1"/>
      <w:marLeft w:val="0"/>
      <w:marRight w:val="0"/>
      <w:marTop w:val="0"/>
      <w:marBottom w:val="0"/>
      <w:divBdr>
        <w:top w:val="none" w:sz="0" w:space="0" w:color="auto"/>
        <w:left w:val="none" w:sz="0" w:space="0" w:color="auto"/>
        <w:bottom w:val="none" w:sz="0" w:space="0" w:color="auto"/>
        <w:right w:val="none" w:sz="0" w:space="0" w:color="auto"/>
      </w:divBdr>
    </w:div>
    <w:div w:id="1779791522">
      <w:bodyDiv w:val="1"/>
      <w:marLeft w:val="0"/>
      <w:marRight w:val="0"/>
      <w:marTop w:val="0"/>
      <w:marBottom w:val="0"/>
      <w:divBdr>
        <w:top w:val="none" w:sz="0" w:space="0" w:color="auto"/>
        <w:left w:val="none" w:sz="0" w:space="0" w:color="auto"/>
        <w:bottom w:val="none" w:sz="0" w:space="0" w:color="auto"/>
        <w:right w:val="none" w:sz="0" w:space="0" w:color="auto"/>
      </w:divBdr>
    </w:div>
    <w:div w:id="1780099177">
      <w:bodyDiv w:val="1"/>
      <w:marLeft w:val="0"/>
      <w:marRight w:val="0"/>
      <w:marTop w:val="0"/>
      <w:marBottom w:val="0"/>
      <w:divBdr>
        <w:top w:val="none" w:sz="0" w:space="0" w:color="auto"/>
        <w:left w:val="none" w:sz="0" w:space="0" w:color="auto"/>
        <w:bottom w:val="none" w:sz="0" w:space="0" w:color="auto"/>
        <w:right w:val="none" w:sz="0" w:space="0" w:color="auto"/>
      </w:divBdr>
    </w:div>
    <w:div w:id="1780417986">
      <w:bodyDiv w:val="1"/>
      <w:marLeft w:val="0"/>
      <w:marRight w:val="0"/>
      <w:marTop w:val="0"/>
      <w:marBottom w:val="0"/>
      <w:divBdr>
        <w:top w:val="none" w:sz="0" w:space="0" w:color="auto"/>
        <w:left w:val="none" w:sz="0" w:space="0" w:color="auto"/>
        <w:bottom w:val="none" w:sz="0" w:space="0" w:color="auto"/>
        <w:right w:val="none" w:sz="0" w:space="0" w:color="auto"/>
      </w:divBdr>
    </w:div>
    <w:div w:id="1780685648">
      <w:bodyDiv w:val="1"/>
      <w:marLeft w:val="0"/>
      <w:marRight w:val="0"/>
      <w:marTop w:val="0"/>
      <w:marBottom w:val="0"/>
      <w:divBdr>
        <w:top w:val="none" w:sz="0" w:space="0" w:color="auto"/>
        <w:left w:val="none" w:sz="0" w:space="0" w:color="auto"/>
        <w:bottom w:val="none" w:sz="0" w:space="0" w:color="auto"/>
        <w:right w:val="none" w:sz="0" w:space="0" w:color="auto"/>
      </w:divBdr>
    </w:div>
    <w:div w:id="1780875739">
      <w:bodyDiv w:val="1"/>
      <w:marLeft w:val="0"/>
      <w:marRight w:val="0"/>
      <w:marTop w:val="0"/>
      <w:marBottom w:val="0"/>
      <w:divBdr>
        <w:top w:val="none" w:sz="0" w:space="0" w:color="auto"/>
        <w:left w:val="none" w:sz="0" w:space="0" w:color="auto"/>
        <w:bottom w:val="none" w:sz="0" w:space="0" w:color="auto"/>
        <w:right w:val="none" w:sz="0" w:space="0" w:color="auto"/>
      </w:divBdr>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1611183">
      <w:bodyDiv w:val="1"/>
      <w:marLeft w:val="0"/>
      <w:marRight w:val="0"/>
      <w:marTop w:val="0"/>
      <w:marBottom w:val="0"/>
      <w:divBdr>
        <w:top w:val="none" w:sz="0" w:space="0" w:color="auto"/>
        <w:left w:val="none" w:sz="0" w:space="0" w:color="auto"/>
        <w:bottom w:val="none" w:sz="0" w:space="0" w:color="auto"/>
        <w:right w:val="none" w:sz="0" w:space="0" w:color="auto"/>
      </w:divBdr>
    </w:div>
    <w:div w:id="1782145205">
      <w:bodyDiv w:val="1"/>
      <w:marLeft w:val="0"/>
      <w:marRight w:val="0"/>
      <w:marTop w:val="0"/>
      <w:marBottom w:val="0"/>
      <w:divBdr>
        <w:top w:val="none" w:sz="0" w:space="0" w:color="auto"/>
        <w:left w:val="none" w:sz="0" w:space="0" w:color="auto"/>
        <w:bottom w:val="none" w:sz="0" w:space="0" w:color="auto"/>
        <w:right w:val="none" w:sz="0" w:space="0" w:color="auto"/>
      </w:divBdr>
    </w:div>
    <w:div w:id="1782218252">
      <w:bodyDiv w:val="1"/>
      <w:marLeft w:val="0"/>
      <w:marRight w:val="0"/>
      <w:marTop w:val="0"/>
      <w:marBottom w:val="0"/>
      <w:divBdr>
        <w:top w:val="none" w:sz="0" w:space="0" w:color="auto"/>
        <w:left w:val="none" w:sz="0" w:space="0" w:color="auto"/>
        <w:bottom w:val="none" w:sz="0" w:space="0" w:color="auto"/>
        <w:right w:val="none" w:sz="0" w:space="0" w:color="auto"/>
      </w:divBdr>
    </w:div>
    <w:div w:id="1782456973">
      <w:bodyDiv w:val="1"/>
      <w:marLeft w:val="0"/>
      <w:marRight w:val="0"/>
      <w:marTop w:val="0"/>
      <w:marBottom w:val="0"/>
      <w:divBdr>
        <w:top w:val="none" w:sz="0" w:space="0" w:color="auto"/>
        <w:left w:val="none" w:sz="0" w:space="0" w:color="auto"/>
        <w:bottom w:val="none" w:sz="0" w:space="0" w:color="auto"/>
        <w:right w:val="none" w:sz="0" w:space="0" w:color="auto"/>
      </w:divBdr>
    </w:div>
    <w:div w:id="1782990889">
      <w:bodyDiv w:val="1"/>
      <w:marLeft w:val="0"/>
      <w:marRight w:val="0"/>
      <w:marTop w:val="0"/>
      <w:marBottom w:val="0"/>
      <w:divBdr>
        <w:top w:val="none" w:sz="0" w:space="0" w:color="auto"/>
        <w:left w:val="none" w:sz="0" w:space="0" w:color="auto"/>
        <w:bottom w:val="none" w:sz="0" w:space="0" w:color="auto"/>
        <w:right w:val="none" w:sz="0" w:space="0" w:color="auto"/>
      </w:divBdr>
    </w:div>
    <w:div w:id="1783106321">
      <w:bodyDiv w:val="1"/>
      <w:marLeft w:val="0"/>
      <w:marRight w:val="0"/>
      <w:marTop w:val="0"/>
      <w:marBottom w:val="0"/>
      <w:divBdr>
        <w:top w:val="none" w:sz="0" w:space="0" w:color="auto"/>
        <w:left w:val="none" w:sz="0" w:space="0" w:color="auto"/>
        <w:bottom w:val="none" w:sz="0" w:space="0" w:color="auto"/>
        <w:right w:val="none" w:sz="0" w:space="0" w:color="auto"/>
      </w:divBdr>
    </w:div>
    <w:div w:id="1783962186">
      <w:bodyDiv w:val="1"/>
      <w:marLeft w:val="0"/>
      <w:marRight w:val="0"/>
      <w:marTop w:val="0"/>
      <w:marBottom w:val="0"/>
      <w:divBdr>
        <w:top w:val="none" w:sz="0" w:space="0" w:color="auto"/>
        <w:left w:val="none" w:sz="0" w:space="0" w:color="auto"/>
        <w:bottom w:val="none" w:sz="0" w:space="0" w:color="auto"/>
        <w:right w:val="none" w:sz="0" w:space="0" w:color="auto"/>
      </w:divBdr>
    </w:div>
    <w:div w:id="1784032824">
      <w:bodyDiv w:val="1"/>
      <w:marLeft w:val="0"/>
      <w:marRight w:val="0"/>
      <w:marTop w:val="0"/>
      <w:marBottom w:val="0"/>
      <w:divBdr>
        <w:top w:val="none" w:sz="0" w:space="0" w:color="auto"/>
        <w:left w:val="none" w:sz="0" w:space="0" w:color="auto"/>
        <w:bottom w:val="none" w:sz="0" w:space="0" w:color="auto"/>
        <w:right w:val="none" w:sz="0" w:space="0" w:color="auto"/>
      </w:divBdr>
    </w:div>
    <w:div w:id="1784106841">
      <w:bodyDiv w:val="1"/>
      <w:marLeft w:val="0"/>
      <w:marRight w:val="0"/>
      <w:marTop w:val="0"/>
      <w:marBottom w:val="0"/>
      <w:divBdr>
        <w:top w:val="none" w:sz="0" w:space="0" w:color="auto"/>
        <w:left w:val="none" w:sz="0" w:space="0" w:color="auto"/>
        <w:bottom w:val="none" w:sz="0" w:space="0" w:color="auto"/>
        <w:right w:val="none" w:sz="0" w:space="0" w:color="auto"/>
      </w:divBdr>
    </w:div>
    <w:div w:id="1784611600">
      <w:bodyDiv w:val="1"/>
      <w:marLeft w:val="0"/>
      <w:marRight w:val="0"/>
      <w:marTop w:val="0"/>
      <w:marBottom w:val="0"/>
      <w:divBdr>
        <w:top w:val="none" w:sz="0" w:space="0" w:color="auto"/>
        <w:left w:val="none" w:sz="0" w:space="0" w:color="auto"/>
        <w:bottom w:val="none" w:sz="0" w:space="0" w:color="auto"/>
        <w:right w:val="none" w:sz="0" w:space="0" w:color="auto"/>
      </w:divBdr>
    </w:div>
    <w:div w:id="1784687899">
      <w:bodyDiv w:val="1"/>
      <w:marLeft w:val="0"/>
      <w:marRight w:val="0"/>
      <w:marTop w:val="0"/>
      <w:marBottom w:val="0"/>
      <w:divBdr>
        <w:top w:val="none" w:sz="0" w:space="0" w:color="auto"/>
        <w:left w:val="none" w:sz="0" w:space="0" w:color="auto"/>
        <w:bottom w:val="none" w:sz="0" w:space="0" w:color="auto"/>
        <w:right w:val="none" w:sz="0" w:space="0" w:color="auto"/>
      </w:divBdr>
    </w:div>
    <w:div w:id="1784958772">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785274183">
      <w:bodyDiv w:val="1"/>
      <w:marLeft w:val="0"/>
      <w:marRight w:val="0"/>
      <w:marTop w:val="0"/>
      <w:marBottom w:val="0"/>
      <w:divBdr>
        <w:top w:val="none" w:sz="0" w:space="0" w:color="auto"/>
        <w:left w:val="none" w:sz="0" w:space="0" w:color="auto"/>
        <w:bottom w:val="none" w:sz="0" w:space="0" w:color="auto"/>
        <w:right w:val="none" w:sz="0" w:space="0" w:color="auto"/>
      </w:divBdr>
    </w:div>
    <w:div w:id="1785345675">
      <w:bodyDiv w:val="1"/>
      <w:marLeft w:val="0"/>
      <w:marRight w:val="0"/>
      <w:marTop w:val="0"/>
      <w:marBottom w:val="0"/>
      <w:divBdr>
        <w:top w:val="none" w:sz="0" w:space="0" w:color="auto"/>
        <w:left w:val="none" w:sz="0" w:space="0" w:color="auto"/>
        <w:bottom w:val="none" w:sz="0" w:space="0" w:color="auto"/>
        <w:right w:val="none" w:sz="0" w:space="0" w:color="auto"/>
      </w:divBdr>
    </w:div>
    <w:div w:id="1785803267">
      <w:bodyDiv w:val="1"/>
      <w:marLeft w:val="0"/>
      <w:marRight w:val="0"/>
      <w:marTop w:val="0"/>
      <w:marBottom w:val="0"/>
      <w:divBdr>
        <w:top w:val="none" w:sz="0" w:space="0" w:color="auto"/>
        <w:left w:val="none" w:sz="0" w:space="0" w:color="auto"/>
        <w:bottom w:val="none" w:sz="0" w:space="0" w:color="auto"/>
        <w:right w:val="none" w:sz="0" w:space="0" w:color="auto"/>
      </w:divBdr>
    </w:div>
    <w:div w:id="1787306143">
      <w:bodyDiv w:val="1"/>
      <w:marLeft w:val="0"/>
      <w:marRight w:val="0"/>
      <w:marTop w:val="0"/>
      <w:marBottom w:val="0"/>
      <w:divBdr>
        <w:top w:val="none" w:sz="0" w:space="0" w:color="auto"/>
        <w:left w:val="none" w:sz="0" w:space="0" w:color="auto"/>
        <w:bottom w:val="none" w:sz="0" w:space="0" w:color="auto"/>
        <w:right w:val="none" w:sz="0" w:space="0" w:color="auto"/>
      </w:divBdr>
    </w:div>
    <w:div w:id="1789081742">
      <w:bodyDiv w:val="1"/>
      <w:marLeft w:val="0"/>
      <w:marRight w:val="0"/>
      <w:marTop w:val="0"/>
      <w:marBottom w:val="0"/>
      <w:divBdr>
        <w:top w:val="none" w:sz="0" w:space="0" w:color="auto"/>
        <w:left w:val="none" w:sz="0" w:space="0" w:color="auto"/>
        <w:bottom w:val="none" w:sz="0" w:space="0" w:color="auto"/>
        <w:right w:val="none" w:sz="0" w:space="0" w:color="auto"/>
      </w:divBdr>
    </w:div>
    <w:div w:id="1789159869">
      <w:bodyDiv w:val="1"/>
      <w:marLeft w:val="0"/>
      <w:marRight w:val="0"/>
      <w:marTop w:val="0"/>
      <w:marBottom w:val="0"/>
      <w:divBdr>
        <w:top w:val="none" w:sz="0" w:space="0" w:color="auto"/>
        <w:left w:val="none" w:sz="0" w:space="0" w:color="auto"/>
        <w:bottom w:val="none" w:sz="0" w:space="0" w:color="auto"/>
        <w:right w:val="none" w:sz="0" w:space="0" w:color="auto"/>
      </w:divBdr>
    </w:div>
    <w:div w:id="1789741148">
      <w:bodyDiv w:val="1"/>
      <w:marLeft w:val="0"/>
      <w:marRight w:val="0"/>
      <w:marTop w:val="0"/>
      <w:marBottom w:val="0"/>
      <w:divBdr>
        <w:top w:val="none" w:sz="0" w:space="0" w:color="auto"/>
        <w:left w:val="none" w:sz="0" w:space="0" w:color="auto"/>
        <w:bottom w:val="none" w:sz="0" w:space="0" w:color="auto"/>
        <w:right w:val="none" w:sz="0" w:space="0" w:color="auto"/>
      </w:divBdr>
    </w:div>
    <w:div w:id="1790008981">
      <w:bodyDiv w:val="1"/>
      <w:marLeft w:val="0"/>
      <w:marRight w:val="0"/>
      <w:marTop w:val="0"/>
      <w:marBottom w:val="0"/>
      <w:divBdr>
        <w:top w:val="none" w:sz="0" w:space="0" w:color="auto"/>
        <w:left w:val="none" w:sz="0" w:space="0" w:color="auto"/>
        <w:bottom w:val="none" w:sz="0" w:space="0" w:color="auto"/>
        <w:right w:val="none" w:sz="0" w:space="0" w:color="auto"/>
      </w:divBdr>
    </w:div>
    <w:div w:id="1790077583">
      <w:bodyDiv w:val="1"/>
      <w:marLeft w:val="0"/>
      <w:marRight w:val="0"/>
      <w:marTop w:val="0"/>
      <w:marBottom w:val="0"/>
      <w:divBdr>
        <w:top w:val="none" w:sz="0" w:space="0" w:color="auto"/>
        <w:left w:val="none" w:sz="0" w:space="0" w:color="auto"/>
        <w:bottom w:val="none" w:sz="0" w:space="0" w:color="auto"/>
        <w:right w:val="none" w:sz="0" w:space="0" w:color="auto"/>
      </w:divBdr>
    </w:div>
    <w:div w:id="1790783244">
      <w:bodyDiv w:val="1"/>
      <w:marLeft w:val="0"/>
      <w:marRight w:val="0"/>
      <w:marTop w:val="0"/>
      <w:marBottom w:val="0"/>
      <w:divBdr>
        <w:top w:val="none" w:sz="0" w:space="0" w:color="auto"/>
        <w:left w:val="none" w:sz="0" w:space="0" w:color="auto"/>
        <w:bottom w:val="none" w:sz="0" w:space="0" w:color="auto"/>
        <w:right w:val="none" w:sz="0" w:space="0" w:color="auto"/>
      </w:divBdr>
    </w:div>
    <w:div w:id="1791047620">
      <w:bodyDiv w:val="1"/>
      <w:marLeft w:val="0"/>
      <w:marRight w:val="0"/>
      <w:marTop w:val="0"/>
      <w:marBottom w:val="0"/>
      <w:divBdr>
        <w:top w:val="none" w:sz="0" w:space="0" w:color="auto"/>
        <w:left w:val="none" w:sz="0" w:space="0" w:color="auto"/>
        <w:bottom w:val="none" w:sz="0" w:space="0" w:color="auto"/>
        <w:right w:val="none" w:sz="0" w:space="0" w:color="auto"/>
      </w:divBdr>
    </w:div>
    <w:div w:id="1791584652">
      <w:bodyDiv w:val="1"/>
      <w:marLeft w:val="0"/>
      <w:marRight w:val="0"/>
      <w:marTop w:val="0"/>
      <w:marBottom w:val="0"/>
      <w:divBdr>
        <w:top w:val="none" w:sz="0" w:space="0" w:color="auto"/>
        <w:left w:val="none" w:sz="0" w:space="0" w:color="auto"/>
        <w:bottom w:val="none" w:sz="0" w:space="0" w:color="auto"/>
        <w:right w:val="none" w:sz="0" w:space="0" w:color="auto"/>
      </w:divBdr>
    </w:div>
    <w:div w:id="1791704838">
      <w:bodyDiv w:val="1"/>
      <w:marLeft w:val="0"/>
      <w:marRight w:val="0"/>
      <w:marTop w:val="0"/>
      <w:marBottom w:val="0"/>
      <w:divBdr>
        <w:top w:val="none" w:sz="0" w:space="0" w:color="auto"/>
        <w:left w:val="none" w:sz="0" w:space="0" w:color="auto"/>
        <w:bottom w:val="none" w:sz="0" w:space="0" w:color="auto"/>
        <w:right w:val="none" w:sz="0" w:space="0" w:color="auto"/>
      </w:divBdr>
    </w:div>
    <w:div w:id="1791826332">
      <w:bodyDiv w:val="1"/>
      <w:marLeft w:val="0"/>
      <w:marRight w:val="0"/>
      <w:marTop w:val="0"/>
      <w:marBottom w:val="0"/>
      <w:divBdr>
        <w:top w:val="none" w:sz="0" w:space="0" w:color="auto"/>
        <w:left w:val="none" w:sz="0" w:space="0" w:color="auto"/>
        <w:bottom w:val="none" w:sz="0" w:space="0" w:color="auto"/>
        <w:right w:val="none" w:sz="0" w:space="0" w:color="auto"/>
      </w:divBdr>
    </w:div>
    <w:div w:id="1792048620">
      <w:bodyDiv w:val="1"/>
      <w:marLeft w:val="0"/>
      <w:marRight w:val="0"/>
      <w:marTop w:val="0"/>
      <w:marBottom w:val="0"/>
      <w:divBdr>
        <w:top w:val="none" w:sz="0" w:space="0" w:color="auto"/>
        <w:left w:val="none" w:sz="0" w:space="0" w:color="auto"/>
        <w:bottom w:val="none" w:sz="0" w:space="0" w:color="auto"/>
        <w:right w:val="none" w:sz="0" w:space="0" w:color="auto"/>
      </w:divBdr>
    </w:div>
    <w:div w:id="1792169873">
      <w:bodyDiv w:val="1"/>
      <w:marLeft w:val="0"/>
      <w:marRight w:val="0"/>
      <w:marTop w:val="0"/>
      <w:marBottom w:val="0"/>
      <w:divBdr>
        <w:top w:val="none" w:sz="0" w:space="0" w:color="auto"/>
        <w:left w:val="none" w:sz="0" w:space="0" w:color="auto"/>
        <w:bottom w:val="none" w:sz="0" w:space="0" w:color="auto"/>
        <w:right w:val="none" w:sz="0" w:space="0" w:color="auto"/>
      </w:divBdr>
    </w:div>
    <w:div w:id="1792899223">
      <w:bodyDiv w:val="1"/>
      <w:marLeft w:val="0"/>
      <w:marRight w:val="0"/>
      <w:marTop w:val="0"/>
      <w:marBottom w:val="0"/>
      <w:divBdr>
        <w:top w:val="none" w:sz="0" w:space="0" w:color="auto"/>
        <w:left w:val="none" w:sz="0" w:space="0" w:color="auto"/>
        <w:bottom w:val="none" w:sz="0" w:space="0" w:color="auto"/>
        <w:right w:val="none" w:sz="0" w:space="0" w:color="auto"/>
      </w:divBdr>
    </w:div>
    <w:div w:id="1793207060">
      <w:bodyDiv w:val="1"/>
      <w:marLeft w:val="0"/>
      <w:marRight w:val="0"/>
      <w:marTop w:val="0"/>
      <w:marBottom w:val="0"/>
      <w:divBdr>
        <w:top w:val="none" w:sz="0" w:space="0" w:color="auto"/>
        <w:left w:val="none" w:sz="0" w:space="0" w:color="auto"/>
        <w:bottom w:val="none" w:sz="0" w:space="0" w:color="auto"/>
        <w:right w:val="none" w:sz="0" w:space="0" w:color="auto"/>
      </w:divBdr>
    </w:div>
    <w:div w:id="1793211081">
      <w:bodyDiv w:val="1"/>
      <w:marLeft w:val="0"/>
      <w:marRight w:val="0"/>
      <w:marTop w:val="0"/>
      <w:marBottom w:val="0"/>
      <w:divBdr>
        <w:top w:val="none" w:sz="0" w:space="0" w:color="auto"/>
        <w:left w:val="none" w:sz="0" w:space="0" w:color="auto"/>
        <w:bottom w:val="none" w:sz="0" w:space="0" w:color="auto"/>
        <w:right w:val="none" w:sz="0" w:space="0" w:color="auto"/>
      </w:divBdr>
    </w:div>
    <w:div w:id="1793327956">
      <w:bodyDiv w:val="1"/>
      <w:marLeft w:val="0"/>
      <w:marRight w:val="0"/>
      <w:marTop w:val="0"/>
      <w:marBottom w:val="0"/>
      <w:divBdr>
        <w:top w:val="none" w:sz="0" w:space="0" w:color="auto"/>
        <w:left w:val="none" w:sz="0" w:space="0" w:color="auto"/>
        <w:bottom w:val="none" w:sz="0" w:space="0" w:color="auto"/>
        <w:right w:val="none" w:sz="0" w:space="0" w:color="auto"/>
      </w:divBdr>
    </w:div>
    <w:div w:id="1793858301">
      <w:bodyDiv w:val="1"/>
      <w:marLeft w:val="0"/>
      <w:marRight w:val="0"/>
      <w:marTop w:val="0"/>
      <w:marBottom w:val="0"/>
      <w:divBdr>
        <w:top w:val="none" w:sz="0" w:space="0" w:color="auto"/>
        <w:left w:val="none" w:sz="0" w:space="0" w:color="auto"/>
        <w:bottom w:val="none" w:sz="0" w:space="0" w:color="auto"/>
        <w:right w:val="none" w:sz="0" w:space="0" w:color="auto"/>
      </w:divBdr>
    </w:div>
    <w:div w:id="1793938717">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 w:id="1794210649">
      <w:bodyDiv w:val="1"/>
      <w:marLeft w:val="0"/>
      <w:marRight w:val="0"/>
      <w:marTop w:val="0"/>
      <w:marBottom w:val="0"/>
      <w:divBdr>
        <w:top w:val="none" w:sz="0" w:space="0" w:color="auto"/>
        <w:left w:val="none" w:sz="0" w:space="0" w:color="auto"/>
        <w:bottom w:val="none" w:sz="0" w:space="0" w:color="auto"/>
        <w:right w:val="none" w:sz="0" w:space="0" w:color="auto"/>
      </w:divBdr>
    </w:div>
    <w:div w:id="1794395625">
      <w:bodyDiv w:val="1"/>
      <w:marLeft w:val="0"/>
      <w:marRight w:val="0"/>
      <w:marTop w:val="0"/>
      <w:marBottom w:val="0"/>
      <w:divBdr>
        <w:top w:val="none" w:sz="0" w:space="0" w:color="auto"/>
        <w:left w:val="none" w:sz="0" w:space="0" w:color="auto"/>
        <w:bottom w:val="none" w:sz="0" w:space="0" w:color="auto"/>
        <w:right w:val="none" w:sz="0" w:space="0" w:color="auto"/>
      </w:divBdr>
    </w:div>
    <w:div w:id="1794782640">
      <w:bodyDiv w:val="1"/>
      <w:marLeft w:val="0"/>
      <w:marRight w:val="0"/>
      <w:marTop w:val="0"/>
      <w:marBottom w:val="0"/>
      <w:divBdr>
        <w:top w:val="none" w:sz="0" w:space="0" w:color="auto"/>
        <w:left w:val="none" w:sz="0" w:space="0" w:color="auto"/>
        <w:bottom w:val="none" w:sz="0" w:space="0" w:color="auto"/>
        <w:right w:val="none" w:sz="0" w:space="0" w:color="auto"/>
      </w:divBdr>
    </w:div>
    <w:div w:id="1795058121">
      <w:bodyDiv w:val="1"/>
      <w:marLeft w:val="0"/>
      <w:marRight w:val="0"/>
      <w:marTop w:val="0"/>
      <w:marBottom w:val="0"/>
      <w:divBdr>
        <w:top w:val="none" w:sz="0" w:space="0" w:color="auto"/>
        <w:left w:val="none" w:sz="0" w:space="0" w:color="auto"/>
        <w:bottom w:val="none" w:sz="0" w:space="0" w:color="auto"/>
        <w:right w:val="none" w:sz="0" w:space="0" w:color="auto"/>
      </w:divBdr>
    </w:div>
    <w:div w:id="1795128052">
      <w:bodyDiv w:val="1"/>
      <w:marLeft w:val="0"/>
      <w:marRight w:val="0"/>
      <w:marTop w:val="0"/>
      <w:marBottom w:val="0"/>
      <w:divBdr>
        <w:top w:val="none" w:sz="0" w:space="0" w:color="auto"/>
        <w:left w:val="none" w:sz="0" w:space="0" w:color="auto"/>
        <w:bottom w:val="none" w:sz="0" w:space="0" w:color="auto"/>
        <w:right w:val="none" w:sz="0" w:space="0" w:color="auto"/>
      </w:divBdr>
    </w:div>
    <w:div w:id="1795246376">
      <w:bodyDiv w:val="1"/>
      <w:marLeft w:val="0"/>
      <w:marRight w:val="0"/>
      <w:marTop w:val="0"/>
      <w:marBottom w:val="0"/>
      <w:divBdr>
        <w:top w:val="none" w:sz="0" w:space="0" w:color="auto"/>
        <w:left w:val="none" w:sz="0" w:space="0" w:color="auto"/>
        <w:bottom w:val="none" w:sz="0" w:space="0" w:color="auto"/>
        <w:right w:val="none" w:sz="0" w:space="0" w:color="auto"/>
      </w:divBdr>
    </w:div>
    <w:div w:id="1795250296">
      <w:bodyDiv w:val="1"/>
      <w:marLeft w:val="0"/>
      <w:marRight w:val="0"/>
      <w:marTop w:val="0"/>
      <w:marBottom w:val="0"/>
      <w:divBdr>
        <w:top w:val="none" w:sz="0" w:space="0" w:color="auto"/>
        <w:left w:val="none" w:sz="0" w:space="0" w:color="auto"/>
        <w:bottom w:val="none" w:sz="0" w:space="0" w:color="auto"/>
        <w:right w:val="none" w:sz="0" w:space="0" w:color="auto"/>
      </w:divBdr>
    </w:div>
    <w:div w:id="1795321437">
      <w:bodyDiv w:val="1"/>
      <w:marLeft w:val="0"/>
      <w:marRight w:val="0"/>
      <w:marTop w:val="0"/>
      <w:marBottom w:val="0"/>
      <w:divBdr>
        <w:top w:val="none" w:sz="0" w:space="0" w:color="auto"/>
        <w:left w:val="none" w:sz="0" w:space="0" w:color="auto"/>
        <w:bottom w:val="none" w:sz="0" w:space="0" w:color="auto"/>
        <w:right w:val="none" w:sz="0" w:space="0" w:color="auto"/>
      </w:divBdr>
    </w:div>
    <w:div w:id="1795323588">
      <w:bodyDiv w:val="1"/>
      <w:marLeft w:val="0"/>
      <w:marRight w:val="0"/>
      <w:marTop w:val="0"/>
      <w:marBottom w:val="0"/>
      <w:divBdr>
        <w:top w:val="none" w:sz="0" w:space="0" w:color="auto"/>
        <w:left w:val="none" w:sz="0" w:space="0" w:color="auto"/>
        <w:bottom w:val="none" w:sz="0" w:space="0" w:color="auto"/>
        <w:right w:val="none" w:sz="0" w:space="0" w:color="auto"/>
      </w:divBdr>
    </w:div>
    <w:div w:id="1795974813">
      <w:bodyDiv w:val="1"/>
      <w:marLeft w:val="0"/>
      <w:marRight w:val="0"/>
      <w:marTop w:val="0"/>
      <w:marBottom w:val="0"/>
      <w:divBdr>
        <w:top w:val="none" w:sz="0" w:space="0" w:color="auto"/>
        <w:left w:val="none" w:sz="0" w:space="0" w:color="auto"/>
        <w:bottom w:val="none" w:sz="0" w:space="0" w:color="auto"/>
        <w:right w:val="none" w:sz="0" w:space="0" w:color="auto"/>
      </w:divBdr>
    </w:div>
    <w:div w:id="1795975003">
      <w:bodyDiv w:val="1"/>
      <w:marLeft w:val="0"/>
      <w:marRight w:val="0"/>
      <w:marTop w:val="0"/>
      <w:marBottom w:val="0"/>
      <w:divBdr>
        <w:top w:val="none" w:sz="0" w:space="0" w:color="auto"/>
        <w:left w:val="none" w:sz="0" w:space="0" w:color="auto"/>
        <w:bottom w:val="none" w:sz="0" w:space="0" w:color="auto"/>
        <w:right w:val="none" w:sz="0" w:space="0" w:color="auto"/>
      </w:divBdr>
    </w:div>
    <w:div w:id="1795979895">
      <w:bodyDiv w:val="1"/>
      <w:marLeft w:val="0"/>
      <w:marRight w:val="0"/>
      <w:marTop w:val="0"/>
      <w:marBottom w:val="0"/>
      <w:divBdr>
        <w:top w:val="none" w:sz="0" w:space="0" w:color="auto"/>
        <w:left w:val="none" w:sz="0" w:space="0" w:color="auto"/>
        <w:bottom w:val="none" w:sz="0" w:space="0" w:color="auto"/>
        <w:right w:val="none" w:sz="0" w:space="0" w:color="auto"/>
      </w:divBdr>
    </w:div>
    <w:div w:id="1796094964">
      <w:bodyDiv w:val="1"/>
      <w:marLeft w:val="0"/>
      <w:marRight w:val="0"/>
      <w:marTop w:val="0"/>
      <w:marBottom w:val="0"/>
      <w:divBdr>
        <w:top w:val="none" w:sz="0" w:space="0" w:color="auto"/>
        <w:left w:val="none" w:sz="0" w:space="0" w:color="auto"/>
        <w:bottom w:val="none" w:sz="0" w:space="0" w:color="auto"/>
        <w:right w:val="none" w:sz="0" w:space="0" w:color="auto"/>
      </w:divBdr>
    </w:div>
    <w:div w:id="1796673577">
      <w:bodyDiv w:val="1"/>
      <w:marLeft w:val="0"/>
      <w:marRight w:val="0"/>
      <w:marTop w:val="0"/>
      <w:marBottom w:val="0"/>
      <w:divBdr>
        <w:top w:val="none" w:sz="0" w:space="0" w:color="auto"/>
        <w:left w:val="none" w:sz="0" w:space="0" w:color="auto"/>
        <w:bottom w:val="none" w:sz="0" w:space="0" w:color="auto"/>
        <w:right w:val="none" w:sz="0" w:space="0" w:color="auto"/>
      </w:divBdr>
    </w:div>
    <w:div w:id="1796829782">
      <w:bodyDiv w:val="1"/>
      <w:marLeft w:val="0"/>
      <w:marRight w:val="0"/>
      <w:marTop w:val="0"/>
      <w:marBottom w:val="0"/>
      <w:divBdr>
        <w:top w:val="none" w:sz="0" w:space="0" w:color="auto"/>
        <w:left w:val="none" w:sz="0" w:space="0" w:color="auto"/>
        <w:bottom w:val="none" w:sz="0" w:space="0" w:color="auto"/>
        <w:right w:val="none" w:sz="0" w:space="0" w:color="auto"/>
      </w:divBdr>
    </w:div>
    <w:div w:id="1796945534">
      <w:bodyDiv w:val="1"/>
      <w:marLeft w:val="0"/>
      <w:marRight w:val="0"/>
      <w:marTop w:val="0"/>
      <w:marBottom w:val="0"/>
      <w:divBdr>
        <w:top w:val="none" w:sz="0" w:space="0" w:color="auto"/>
        <w:left w:val="none" w:sz="0" w:space="0" w:color="auto"/>
        <w:bottom w:val="none" w:sz="0" w:space="0" w:color="auto"/>
        <w:right w:val="none" w:sz="0" w:space="0" w:color="auto"/>
      </w:divBdr>
    </w:div>
    <w:div w:id="1797598837">
      <w:bodyDiv w:val="1"/>
      <w:marLeft w:val="0"/>
      <w:marRight w:val="0"/>
      <w:marTop w:val="0"/>
      <w:marBottom w:val="0"/>
      <w:divBdr>
        <w:top w:val="none" w:sz="0" w:space="0" w:color="auto"/>
        <w:left w:val="none" w:sz="0" w:space="0" w:color="auto"/>
        <w:bottom w:val="none" w:sz="0" w:space="0" w:color="auto"/>
        <w:right w:val="none" w:sz="0" w:space="0" w:color="auto"/>
      </w:divBdr>
    </w:div>
    <w:div w:id="1798259458">
      <w:bodyDiv w:val="1"/>
      <w:marLeft w:val="0"/>
      <w:marRight w:val="0"/>
      <w:marTop w:val="0"/>
      <w:marBottom w:val="0"/>
      <w:divBdr>
        <w:top w:val="none" w:sz="0" w:space="0" w:color="auto"/>
        <w:left w:val="none" w:sz="0" w:space="0" w:color="auto"/>
        <w:bottom w:val="none" w:sz="0" w:space="0" w:color="auto"/>
        <w:right w:val="none" w:sz="0" w:space="0" w:color="auto"/>
      </w:divBdr>
    </w:div>
    <w:div w:id="1798333859">
      <w:bodyDiv w:val="1"/>
      <w:marLeft w:val="0"/>
      <w:marRight w:val="0"/>
      <w:marTop w:val="0"/>
      <w:marBottom w:val="0"/>
      <w:divBdr>
        <w:top w:val="none" w:sz="0" w:space="0" w:color="auto"/>
        <w:left w:val="none" w:sz="0" w:space="0" w:color="auto"/>
        <w:bottom w:val="none" w:sz="0" w:space="0" w:color="auto"/>
        <w:right w:val="none" w:sz="0" w:space="0" w:color="auto"/>
      </w:divBdr>
    </w:div>
    <w:div w:id="1798721653">
      <w:bodyDiv w:val="1"/>
      <w:marLeft w:val="0"/>
      <w:marRight w:val="0"/>
      <w:marTop w:val="0"/>
      <w:marBottom w:val="0"/>
      <w:divBdr>
        <w:top w:val="none" w:sz="0" w:space="0" w:color="auto"/>
        <w:left w:val="none" w:sz="0" w:space="0" w:color="auto"/>
        <w:bottom w:val="none" w:sz="0" w:space="0" w:color="auto"/>
        <w:right w:val="none" w:sz="0" w:space="0" w:color="auto"/>
      </w:divBdr>
    </w:div>
    <w:div w:id="1799103599">
      <w:bodyDiv w:val="1"/>
      <w:marLeft w:val="0"/>
      <w:marRight w:val="0"/>
      <w:marTop w:val="0"/>
      <w:marBottom w:val="0"/>
      <w:divBdr>
        <w:top w:val="none" w:sz="0" w:space="0" w:color="auto"/>
        <w:left w:val="none" w:sz="0" w:space="0" w:color="auto"/>
        <w:bottom w:val="none" w:sz="0" w:space="0" w:color="auto"/>
        <w:right w:val="none" w:sz="0" w:space="0" w:color="auto"/>
      </w:divBdr>
    </w:div>
    <w:div w:id="1799106383">
      <w:bodyDiv w:val="1"/>
      <w:marLeft w:val="0"/>
      <w:marRight w:val="0"/>
      <w:marTop w:val="0"/>
      <w:marBottom w:val="0"/>
      <w:divBdr>
        <w:top w:val="none" w:sz="0" w:space="0" w:color="auto"/>
        <w:left w:val="none" w:sz="0" w:space="0" w:color="auto"/>
        <w:bottom w:val="none" w:sz="0" w:space="0" w:color="auto"/>
        <w:right w:val="none" w:sz="0" w:space="0" w:color="auto"/>
      </w:divBdr>
    </w:div>
    <w:div w:id="1799183398">
      <w:bodyDiv w:val="1"/>
      <w:marLeft w:val="0"/>
      <w:marRight w:val="0"/>
      <w:marTop w:val="0"/>
      <w:marBottom w:val="0"/>
      <w:divBdr>
        <w:top w:val="none" w:sz="0" w:space="0" w:color="auto"/>
        <w:left w:val="none" w:sz="0" w:space="0" w:color="auto"/>
        <w:bottom w:val="none" w:sz="0" w:space="0" w:color="auto"/>
        <w:right w:val="none" w:sz="0" w:space="0" w:color="auto"/>
      </w:divBdr>
    </w:div>
    <w:div w:id="1799645413">
      <w:bodyDiv w:val="1"/>
      <w:marLeft w:val="0"/>
      <w:marRight w:val="0"/>
      <w:marTop w:val="0"/>
      <w:marBottom w:val="0"/>
      <w:divBdr>
        <w:top w:val="none" w:sz="0" w:space="0" w:color="auto"/>
        <w:left w:val="none" w:sz="0" w:space="0" w:color="auto"/>
        <w:bottom w:val="none" w:sz="0" w:space="0" w:color="auto"/>
        <w:right w:val="none" w:sz="0" w:space="0" w:color="auto"/>
      </w:divBdr>
    </w:div>
    <w:div w:id="1799685424">
      <w:bodyDiv w:val="1"/>
      <w:marLeft w:val="0"/>
      <w:marRight w:val="0"/>
      <w:marTop w:val="0"/>
      <w:marBottom w:val="0"/>
      <w:divBdr>
        <w:top w:val="none" w:sz="0" w:space="0" w:color="auto"/>
        <w:left w:val="none" w:sz="0" w:space="0" w:color="auto"/>
        <w:bottom w:val="none" w:sz="0" w:space="0" w:color="auto"/>
        <w:right w:val="none" w:sz="0" w:space="0" w:color="auto"/>
      </w:divBdr>
    </w:div>
    <w:div w:id="1799713170">
      <w:bodyDiv w:val="1"/>
      <w:marLeft w:val="0"/>
      <w:marRight w:val="0"/>
      <w:marTop w:val="0"/>
      <w:marBottom w:val="0"/>
      <w:divBdr>
        <w:top w:val="none" w:sz="0" w:space="0" w:color="auto"/>
        <w:left w:val="none" w:sz="0" w:space="0" w:color="auto"/>
        <w:bottom w:val="none" w:sz="0" w:space="0" w:color="auto"/>
        <w:right w:val="none" w:sz="0" w:space="0" w:color="auto"/>
      </w:divBdr>
    </w:div>
    <w:div w:id="1799839238">
      <w:bodyDiv w:val="1"/>
      <w:marLeft w:val="0"/>
      <w:marRight w:val="0"/>
      <w:marTop w:val="0"/>
      <w:marBottom w:val="0"/>
      <w:divBdr>
        <w:top w:val="none" w:sz="0" w:space="0" w:color="auto"/>
        <w:left w:val="none" w:sz="0" w:space="0" w:color="auto"/>
        <w:bottom w:val="none" w:sz="0" w:space="0" w:color="auto"/>
        <w:right w:val="none" w:sz="0" w:space="0" w:color="auto"/>
      </w:divBdr>
    </w:div>
    <w:div w:id="1799908078">
      <w:bodyDiv w:val="1"/>
      <w:marLeft w:val="0"/>
      <w:marRight w:val="0"/>
      <w:marTop w:val="0"/>
      <w:marBottom w:val="0"/>
      <w:divBdr>
        <w:top w:val="none" w:sz="0" w:space="0" w:color="auto"/>
        <w:left w:val="none" w:sz="0" w:space="0" w:color="auto"/>
        <w:bottom w:val="none" w:sz="0" w:space="0" w:color="auto"/>
        <w:right w:val="none" w:sz="0" w:space="0" w:color="auto"/>
      </w:divBdr>
    </w:div>
    <w:div w:id="1800682205">
      <w:bodyDiv w:val="1"/>
      <w:marLeft w:val="0"/>
      <w:marRight w:val="0"/>
      <w:marTop w:val="0"/>
      <w:marBottom w:val="0"/>
      <w:divBdr>
        <w:top w:val="none" w:sz="0" w:space="0" w:color="auto"/>
        <w:left w:val="none" w:sz="0" w:space="0" w:color="auto"/>
        <w:bottom w:val="none" w:sz="0" w:space="0" w:color="auto"/>
        <w:right w:val="none" w:sz="0" w:space="0" w:color="auto"/>
      </w:divBdr>
    </w:div>
    <w:div w:id="1801260003">
      <w:bodyDiv w:val="1"/>
      <w:marLeft w:val="0"/>
      <w:marRight w:val="0"/>
      <w:marTop w:val="0"/>
      <w:marBottom w:val="0"/>
      <w:divBdr>
        <w:top w:val="none" w:sz="0" w:space="0" w:color="auto"/>
        <w:left w:val="none" w:sz="0" w:space="0" w:color="auto"/>
        <w:bottom w:val="none" w:sz="0" w:space="0" w:color="auto"/>
        <w:right w:val="none" w:sz="0" w:space="0" w:color="auto"/>
      </w:divBdr>
    </w:div>
    <w:div w:id="1801918625">
      <w:bodyDiv w:val="1"/>
      <w:marLeft w:val="0"/>
      <w:marRight w:val="0"/>
      <w:marTop w:val="0"/>
      <w:marBottom w:val="0"/>
      <w:divBdr>
        <w:top w:val="none" w:sz="0" w:space="0" w:color="auto"/>
        <w:left w:val="none" w:sz="0" w:space="0" w:color="auto"/>
        <w:bottom w:val="none" w:sz="0" w:space="0" w:color="auto"/>
        <w:right w:val="none" w:sz="0" w:space="0" w:color="auto"/>
      </w:divBdr>
    </w:div>
    <w:div w:id="1802065724">
      <w:bodyDiv w:val="1"/>
      <w:marLeft w:val="0"/>
      <w:marRight w:val="0"/>
      <w:marTop w:val="0"/>
      <w:marBottom w:val="0"/>
      <w:divBdr>
        <w:top w:val="none" w:sz="0" w:space="0" w:color="auto"/>
        <w:left w:val="none" w:sz="0" w:space="0" w:color="auto"/>
        <w:bottom w:val="none" w:sz="0" w:space="0" w:color="auto"/>
        <w:right w:val="none" w:sz="0" w:space="0" w:color="auto"/>
      </w:divBdr>
    </w:div>
    <w:div w:id="1802070847">
      <w:bodyDiv w:val="1"/>
      <w:marLeft w:val="0"/>
      <w:marRight w:val="0"/>
      <w:marTop w:val="0"/>
      <w:marBottom w:val="0"/>
      <w:divBdr>
        <w:top w:val="none" w:sz="0" w:space="0" w:color="auto"/>
        <w:left w:val="none" w:sz="0" w:space="0" w:color="auto"/>
        <w:bottom w:val="none" w:sz="0" w:space="0" w:color="auto"/>
        <w:right w:val="none" w:sz="0" w:space="0" w:color="auto"/>
      </w:divBdr>
    </w:div>
    <w:div w:id="1802116500">
      <w:bodyDiv w:val="1"/>
      <w:marLeft w:val="0"/>
      <w:marRight w:val="0"/>
      <w:marTop w:val="0"/>
      <w:marBottom w:val="0"/>
      <w:divBdr>
        <w:top w:val="none" w:sz="0" w:space="0" w:color="auto"/>
        <w:left w:val="none" w:sz="0" w:space="0" w:color="auto"/>
        <w:bottom w:val="none" w:sz="0" w:space="0" w:color="auto"/>
        <w:right w:val="none" w:sz="0" w:space="0" w:color="auto"/>
      </w:divBdr>
    </w:div>
    <w:div w:id="1802573620">
      <w:bodyDiv w:val="1"/>
      <w:marLeft w:val="0"/>
      <w:marRight w:val="0"/>
      <w:marTop w:val="0"/>
      <w:marBottom w:val="0"/>
      <w:divBdr>
        <w:top w:val="none" w:sz="0" w:space="0" w:color="auto"/>
        <w:left w:val="none" w:sz="0" w:space="0" w:color="auto"/>
        <w:bottom w:val="none" w:sz="0" w:space="0" w:color="auto"/>
        <w:right w:val="none" w:sz="0" w:space="0" w:color="auto"/>
      </w:divBdr>
    </w:div>
    <w:div w:id="1803377248">
      <w:bodyDiv w:val="1"/>
      <w:marLeft w:val="0"/>
      <w:marRight w:val="0"/>
      <w:marTop w:val="0"/>
      <w:marBottom w:val="0"/>
      <w:divBdr>
        <w:top w:val="none" w:sz="0" w:space="0" w:color="auto"/>
        <w:left w:val="none" w:sz="0" w:space="0" w:color="auto"/>
        <w:bottom w:val="none" w:sz="0" w:space="0" w:color="auto"/>
        <w:right w:val="none" w:sz="0" w:space="0" w:color="auto"/>
      </w:divBdr>
    </w:div>
    <w:div w:id="1805272219">
      <w:bodyDiv w:val="1"/>
      <w:marLeft w:val="0"/>
      <w:marRight w:val="0"/>
      <w:marTop w:val="0"/>
      <w:marBottom w:val="0"/>
      <w:divBdr>
        <w:top w:val="none" w:sz="0" w:space="0" w:color="auto"/>
        <w:left w:val="none" w:sz="0" w:space="0" w:color="auto"/>
        <w:bottom w:val="none" w:sz="0" w:space="0" w:color="auto"/>
        <w:right w:val="none" w:sz="0" w:space="0" w:color="auto"/>
      </w:divBdr>
    </w:div>
    <w:div w:id="1805386412">
      <w:bodyDiv w:val="1"/>
      <w:marLeft w:val="0"/>
      <w:marRight w:val="0"/>
      <w:marTop w:val="0"/>
      <w:marBottom w:val="0"/>
      <w:divBdr>
        <w:top w:val="none" w:sz="0" w:space="0" w:color="auto"/>
        <w:left w:val="none" w:sz="0" w:space="0" w:color="auto"/>
        <w:bottom w:val="none" w:sz="0" w:space="0" w:color="auto"/>
        <w:right w:val="none" w:sz="0" w:space="0" w:color="auto"/>
      </w:divBdr>
    </w:div>
    <w:div w:id="1805657710">
      <w:bodyDiv w:val="1"/>
      <w:marLeft w:val="0"/>
      <w:marRight w:val="0"/>
      <w:marTop w:val="0"/>
      <w:marBottom w:val="0"/>
      <w:divBdr>
        <w:top w:val="none" w:sz="0" w:space="0" w:color="auto"/>
        <w:left w:val="none" w:sz="0" w:space="0" w:color="auto"/>
        <w:bottom w:val="none" w:sz="0" w:space="0" w:color="auto"/>
        <w:right w:val="none" w:sz="0" w:space="0" w:color="auto"/>
      </w:divBdr>
    </w:div>
    <w:div w:id="1806117530">
      <w:bodyDiv w:val="1"/>
      <w:marLeft w:val="0"/>
      <w:marRight w:val="0"/>
      <w:marTop w:val="0"/>
      <w:marBottom w:val="0"/>
      <w:divBdr>
        <w:top w:val="none" w:sz="0" w:space="0" w:color="auto"/>
        <w:left w:val="none" w:sz="0" w:space="0" w:color="auto"/>
        <w:bottom w:val="none" w:sz="0" w:space="0" w:color="auto"/>
        <w:right w:val="none" w:sz="0" w:space="0" w:color="auto"/>
      </w:divBdr>
    </w:div>
    <w:div w:id="1806190931">
      <w:bodyDiv w:val="1"/>
      <w:marLeft w:val="0"/>
      <w:marRight w:val="0"/>
      <w:marTop w:val="0"/>
      <w:marBottom w:val="0"/>
      <w:divBdr>
        <w:top w:val="none" w:sz="0" w:space="0" w:color="auto"/>
        <w:left w:val="none" w:sz="0" w:space="0" w:color="auto"/>
        <w:bottom w:val="none" w:sz="0" w:space="0" w:color="auto"/>
        <w:right w:val="none" w:sz="0" w:space="0" w:color="auto"/>
      </w:divBdr>
    </w:div>
    <w:div w:id="1806309318">
      <w:bodyDiv w:val="1"/>
      <w:marLeft w:val="0"/>
      <w:marRight w:val="0"/>
      <w:marTop w:val="0"/>
      <w:marBottom w:val="0"/>
      <w:divBdr>
        <w:top w:val="none" w:sz="0" w:space="0" w:color="auto"/>
        <w:left w:val="none" w:sz="0" w:space="0" w:color="auto"/>
        <w:bottom w:val="none" w:sz="0" w:space="0" w:color="auto"/>
        <w:right w:val="none" w:sz="0" w:space="0" w:color="auto"/>
      </w:divBdr>
    </w:div>
    <w:div w:id="1807116148">
      <w:bodyDiv w:val="1"/>
      <w:marLeft w:val="0"/>
      <w:marRight w:val="0"/>
      <w:marTop w:val="0"/>
      <w:marBottom w:val="0"/>
      <w:divBdr>
        <w:top w:val="none" w:sz="0" w:space="0" w:color="auto"/>
        <w:left w:val="none" w:sz="0" w:space="0" w:color="auto"/>
        <w:bottom w:val="none" w:sz="0" w:space="0" w:color="auto"/>
        <w:right w:val="none" w:sz="0" w:space="0" w:color="auto"/>
      </w:divBdr>
    </w:div>
    <w:div w:id="1807428157">
      <w:bodyDiv w:val="1"/>
      <w:marLeft w:val="0"/>
      <w:marRight w:val="0"/>
      <w:marTop w:val="0"/>
      <w:marBottom w:val="0"/>
      <w:divBdr>
        <w:top w:val="none" w:sz="0" w:space="0" w:color="auto"/>
        <w:left w:val="none" w:sz="0" w:space="0" w:color="auto"/>
        <w:bottom w:val="none" w:sz="0" w:space="0" w:color="auto"/>
        <w:right w:val="none" w:sz="0" w:space="0" w:color="auto"/>
      </w:divBdr>
    </w:div>
    <w:div w:id="1808084786">
      <w:bodyDiv w:val="1"/>
      <w:marLeft w:val="0"/>
      <w:marRight w:val="0"/>
      <w:marTop w:val="0"/>
      <w:marBottom w:val="0"/>
      <w:divBdr>
        <w:top w:val="none" w:sz="0" w:space="0" w:color="auto"/>
        <w:left w:val="none" w:sz="0" w:space="0" w:color="auto"/>
        <w:bottom w:val="none" w:sz="0" w:space="0" w:color="auto"/>
        <w:right w:val="none" w:sz="0" w:space="0" w:color="auto"/>
      </w:divBdr>
    </w:div>
    <w:div w:id="1808278538">
      <w:bodyDiv w:val="1"/>
      <w:marLeft w:val="0"/>
      <w:marRight w:val="0"/>
      <w:marTop w:val="0"/>
      <w:marBottom w:val="0"/>
      <w:divBdr>
        <w:top w:val="none" w:sz="0" w:space="0" w:color="auto"/>
        <w:left w:val="none" w:sz="0" w:space="0" w:color="auto"/>
        <w:bottom w:val="none" w:sz="0" w:space="0" w:color="auto"/>
        <w:right w:val="none" w:sz="0" w:space="0" w:color="auto"/>
      </w:divBdr>
    </w:div>
    <w:div w:id="1808355326">
      <w:bodyDiv w:val="1"/>
      <w:marLeft w:val="0"/>
      <w:marRight w:val="0"/>
      <w:marTop w:val="0"/>
      <w:marBottom w:val="0"/>
      <w:divBdr>
        <w:top w:val="none" w:sz="0" w:space="0" w:color="auto"/>
        <w:left w:val="none" w:sz="0" w:space="0" w:color="auto"/>
        <w:bottom w:val="none" w:sz="0" w:space="0" w:color="auto"/>
        <w:right w:val="none" w:sz="0" w:space="0" w:color="auto"/>
      </w:divBdr>
    </w:div>
    <w:div w:id="1808818900">
      <w:bodyDiv w:val="1"/>
      <w:marLeft w:val="0"/>
      <w:marRight w:val="0"/>
      <w:marTop w:val="0"/>
      <w:marBottom w:val="0"/>
      <w:divBdr>
        <w:top w:val="none" w:sz="0" w:space="0" w:color="auto"/>
        <w:left w:val="none" w:sz="0" w:space="0" w:color="auto"/>
        <w:bottom w:val="none" w:sz="0" w:space="0" w:color="auto"/>
        <w:right w:val="none" w:sz="0" w:space="0" w:color="auto"/>
      </w:divBdr>
    </w:div>
    <w:div w:id="1809278438">
      <w:bodyDiv w:val="1"/>
      <w:marLeft w:val="0"/>
      <w:marRight w:val="0"/>
      <w:marTop w:val="0"/>
      <w:marBottom w:val="0"/>
      <w:divBdr>
        <w:top w:val="none" w:sz="0" w:space="0" w:color="auto"/>
        <w:left w:val="none" w:sz="0" w:space="0" w:color="auto"/>
        <w:bottom w:val="none" w:sz="0" w:space="0" w:color="auto"/>
        <w:right w:val="none" w:sz="0" w:space="0" w:color="auto"/>
      </w:divBdr>
    </w:div>
    <w:div w:id="1809663911">
      <w:bodyDiv w:val="1"/>
      <w:marLeft w:val="0"/>
      <w:marRight w:val="0"/>
      <w:marTop w:val="0"/>
      <w:marBottom w:val="0"/>
      <w:divBdr>
        <w:top w:val="none" w:sz="0" w:space="0" w:color="auto"/>
        <w:left w:val="none" w:sz="0" w:space="0" w:color="auto"/>
        <w:bottom w:val="none" w:sz="0" w:space="0" w:color="auto"/>
        <w:right w:val="none" w:sz="0" w:space="0" w:color="auto"/>
      </w:divBdr>
    </w:div>
    <w:div w:id="1809743623">
      <w:bodyDiv w:val="1"/>
      <w:marLeft w:val="0"/>
      <w:marRight w:val="0"/>
      <w:marTop w:val="0"/>
      <w:marBottom w:val="0"/>
      <w:divBdr>
        <w:top w:val="none" w:sz="0" w:space="0" w:color="auto"/>
        <w:left w:val="none" w:sz="0" w:space="0" w:color="auto"/>
        <w:bottom w:val="none" w:sz="0" w:space="0" w:color="auto"/>
        <w:right w:val="none" w:sz="0" w:space="0" w:color="auto"/>
      </w:divBdr>
    </w:div>
    <w:div w:id="1810585363">
      <w:bodyDiv w:val="1"/>
      <w:marLeft w:val="0"/>
      <w:marRight w:val="0"/>
      <w:marTop w:val="0"/>
      <w:marBottom w:val="0"/>
      <w:divBdr>
        <w:top w:val="none" w:sz="0" w:space="0" w:color="auto"/>
        <w:left w:val="none" w:sz="0" w:space="0" w:color="auto"/>
        <w:bottom w:val="none" w:sz="0" w:space="0" w:color="auto"/>
        <w:right w:val="none" w:sz="0" w:space="0" w:color="auto"/>
      </w:divBdr>
    </w:div>
    <w:div w:id="1811362189">
      <w:bodyDiv w:val="1"/>
      <w:marLeft w:val="0"/>
      <w:marRight w:val="0"/>
      <w:marTop w:val="0"/>
      <w:marBottom w:val="0"/>
      <w:divBdr>
        <w:top w:val="none" w:sz="0" w:space="0" w:color="auto"/>
        <w:left w:val="none" w:sz="0" w:space="0" w:color="auto"/>
        <w:bottom w:val="none" w:sz="0" w:space="0" w:color="auto"/>
        <w:right w:val="none" w:sz="0" w:space="0" w:color="auto"/>
      </w:divBdr>
    </w:div>
    <w:div w:id="1811481119">
      <w:bodyDiv w:val="1"/>
      <w:marLeft w:val="0"/>
      <w:marRight w:val="0"/>
      <w:marTop w:val="0"/>
      <w:marBottom w:val="0"/>
      <w:divBdr>
        <w:top w:val="none" w:sz="0" w:space="0" w:color="auto"/>
        <w:left w:val="none" w:sz="0" w:space="0" w:color="auto"/>
        <w:bottom w:val="none" w:sz="0" w:space="0" w:color="auto"/>
        <w:right w:val="none" w:sz="0" w:space="0" w:color="auto"/>
      </w:divBdr>
    </w:div>
    <w:div w:id="1811555186">
      <w:bodyDiv w:val="1"/>
      <w:marLeft w:val="0"/>
      <w:marRight w:val="0"/>
      <w:marTop w:val="0"/>
      <w:marBottom w:val="0"/>
      <w:divBdr>
        <w:top w:val="none" w:sz="0" w:space="0" w:color="auto"/>
        <w:left w:val="none" w:sz="0" w:space="0" w:color="auto"/>
        <w:bottom w:val="none" w:sz="0" w:space="0" w:color="auto"/>
        <w:right w:val="none" w:sz="0" w:space="0" w:color="auto"/>
      </w:divBdr>
    </w:div>
    <w:div w:id="1811627326">
      <w:bodyDiv w:val="1"/>
      <w:marLeft w:val="0"/>
      <w:marRight w:val="0"/>
      <w:marTop w:val="0"/>
      <w:marBottom w:val="0"/>
      <w:divBdr>
        <w:top w:val="none" w:sz="0" w:space="0" w:color="auto"/>
        <w:left w:val="none" w:sz="0" w:space="0" w:color="auto"/>
        <w:bottom w:val="none" w:sz="0" w:space="0" w:color="auto"/>
        <w:right w:val="none" w:sz="0" w:space="0" w:color="auto"/>
      </w:divBdr>
    </w:div>
    <w:div w:id="1812559311">
      <w:bodyDiv w:val="1"/>
      <w:marLeft w:val="0"/>
      <w:marRight w:val="0"/>
      <w:marTop w:val="0"/>
      <w:marBottom w:val="0"/>
      <w:divBdr>
        <w:top w:val="none" w:sz="0" w:space="0" w:color="auto"/>
        <w:left w:val="none" w:sz="0" w:space="0" w:color="auto"/>
        <w:bottom w:val="none" w:sz="0" w:space="0" w:color="auto"/>
        <w:right w:val="none" w:sz="0" w:space="0" w:color="auto"/>
      </w:divBdr>
    </w:div>
    <w:div w:id="1812940305">
      <w:bodyDiv w:val="1"/>
      <w:marLeft w:val="0"/>
      <w:marRight w:val="0"/>
      <w:marTop w:val="0"/>
      <w:marBottom w:val="0"/>
      <w:divBdr>
        <w:top w:val="none" w:sz="0" w:space="0" w:color="auto"/>
        <w:left w:val="none" w:sz="0" w:space="0" w:color="auto"/>
        <w:bottom w:val="none" w:sz="0" w:space="0" w:color="auto"/>
        <w:right w:val="none" w:sz="0" w:space="0" w:color="auto"/>
      </w:divBdr>
    </w:div>
    <w:div w:id="1813404903">
      <w:bodyDiv w:val="1"/>
      <w:marLeft w:val="0"/>
      <w:marRight w:val="0"/>
      <w:marTop w:val="0"/>
      <w:marBottom w:val="0"/>
      <w:divBdr>
        <w:top w:val="none" w:sz="0" w:space="0" w:color="auto"/>
        <w:left w:val="none" w:sz="0" w:space="0" w:color="auto"/>
        <w:bottom w:val="none" w:sz="0" w:space="0" w:color="auto"/>
        <w:right w:val="none" w:sz="0" w:space="0" w:color="auto"/>
      </w:divBdr>
    </w:div>
    <w:div w:id="1813475831">
      <w:bodyDiv w:val="1"/>
      <w:marLeft w:val="0"/>
      <w:marRight w:val="0"/>
      <w:marTop w:val="0"/>
      <w:marBottom w:val="0"/>
      <w:divBdr>
        <w:top w:val="none" w:sz="0" w:space="0" w:color="auto"/>
        <w:left w:val="none" w:sz="0" w:space="0" w:color="auto"/>
        <w:bottom w:val="none" w:sz="0" w:space="0" w:color="auto"/>
        <w:right w:val="none" w:sz="0" w:space="0" w:color="auto"/>
      </w:divBdr>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
    <w:div w:id="1814054124">
      <w:bodyDiv w:val="1"/>
      <w:marLeft w:val="0"/>
      <w:marRight w:val="0"/>
      <w:marTop w:val="0"/>
      <w:marBottom w:val="0"/>
      <w:divBdr>
        <w:top w:val="none" w:sz="0" w:space="0" w:color="auto"/>
        <w:left w:val="none" w:sz="0" w:space="0" w:color="auto"/>
        <w:bottom w:val="none" w:sz="0" w:space="0" w:color="auto"/>
        <w:right w:val="none" w:sz="0" w:space="0" w:color="auto"/>
      </w:divBdr>
    </w:div>
    <w:div w:id="1814247674">
      <w:bodyDiv w:val="1"/>
      <w:marLeft w:val="0"/>
      <w:marRight w:val="0"/>
      <w:marTop w:val="0"/>
      <w:marBottom w:val="0"/>
      <w:divBdr>
        <w:top w:val="none" w:sz="0" w:space="0" w:color="auto"/>
        <w:left w:val="none" w:sz="0" w:space="0" w:color="auto"/>
        <w:bottom w:val="none" w:sz="0" w:space="0" w:color="auto"/>
        <w:right w:val="none" w:sz="0" w:space="0" w:color="auto"/>
      </w:divBdr>
    </w:div>
    <w:div w:id="1814712427">
      <w:bodyDiv w:val="1"/>
      <w:marLeft w:val="0"/>
      <w:marRight w:val="0"/>
      <w:marTop w:val="0"/>
      <w:marBottom w:val="0"/>
      <w:divBdr>
        <w:top w:val="none" w:sz="0" w:space="0" w:color="auto"/>
        <w:left w:val="none" w:sz="0" w:space="0" w:color="auto"/>
        <w:bottom w:val="none" w:sz="0" w:space="0" w:color="auto"/>
        <w:right w:val="none" w:sz="0" w:space="0" w:color="auto"/>
      </w:divBdr>
    </w:div>
    <w:div w:id="1815483517">
      <w:bodyDiv w:val="1"/>
      <w:marLeft w:val="0"/>
      <w:marRight w:val="0"/>
      <w:marTop w:val="0"/>
      <w:marBottom w:val="0"/>
      <w:divBdr>
        <w:top w:val="none" w:sz="0" w:space="0" w:color="auto"/>
        <w:left w:val="none" w:sz="0" w:space="0" w:color="auto"/>
        <w:bottom w:val="none" w:sz="0" w:space="0" w:color="auto"/>
        <w:right w:val="none" w:sz="0" w:space="0" w:color="auto"/>
      </w:divBdr>
    </w:div>
    <w:div w:id="1815641479">
      <w:bodyDiv w:val="1"/>
      <w:marLeft w:val="0"/>
      <w:marRight w:val="0"/>
      <w:marTop w:val="0"/>
      <w:marBottom w:val="0"/>
      <w:divBdr>
        <w:top w:val="none" w:sz="0" w:space="0" w:color="auto"/>
        <w:left w:val="none" w:sz="0" w:space="0" w:color="auto"/>
        <w:bottom w:val="none" w:sz="0" w:space="0" w:color="auto"/>
        <w:right w:val="none" w:sz="0" w:space="0" w:color="auto"/>
      </w:divBdr>
    </w:div>
    <w:div w:id="1816482943">
      <w:bodyDiv w:val="1"/>
      <w:marLeft w:val="0"/>
      <w:marRight w:val="0"/>
      <w:marTop w:val="0"/>
      <w:marBottom w:val="0"/>
      <w:divBdr>
        <w:top w:val="none" w:sz="0" w:space="0" w:color="auto"/>
        <w:left w:val="none" w:sz="0" w:space="0" w:color="auto"/>
        <w:bottom w:val="none" w:sz="0" w:space="0" w:color="auto"/>
        <w:right w:val="none" w:sz="0" w:space="0" w:color="auto"/>
      </w:divBdr>
    </w:div>
    <w:div w:id="1816986919">
      <w:bodyDiv w:val="1"/>
      <w:marLeft w:val="0"/>
      <w:marRight w:val="0"/>
      <w:marTop w:val="0"/>
      <w:marBottom w:val="0"/>
      <w:divBdr>
        <w:top w:val="none" w:sz="0" w:space="0" w:color="auto"/>
        <w:left w:val="none" w:sz="0" w:space="0" w:color="auto"/>
        <w:bottom w:val="none" w:sz="0" w:space="0" w:color="auto"/>
        <w:right w:val="none" w:sz="0" w:space="0" w:color="auto"/>
      </w:divBdr>
    </w:div>
    <w:div w:id="1817256142">
      <w:bodyDiv w:val="1"/>
      <w:marLeft w:val="0"/>
      <w:marRight w:val="0"/>
      <w:marTop w:val="0"/>
      <w:marBottom w:val="0"/>
      <w:divBdr>
        <w:top w:val="none" w:sz="0" w:space="0" w:color="auto"/>
        <w:left w:val="none" w:sz="0" w:space="0" w:color="auto"/>
        <w:bottom w:val="none" w:sz="0" w:space="0" w:color="auto"/>
        <w:right w:val="none" w:sz="0" w:space="0" w:color="auto"/>
      </w:divBdr>
    </w:div>
    <w:div w:id="1817644738">
      <w:bodyDiv w:val="1"/>
      <w:marLeft w:val="0"/>
      <w:marRight w:val="0"/>
      <w:marTop w:val="0"/>
      <w:marBottom w:val="0"/>
      <w:divBdr>
        <w:top w:val="none" w:sz="0" w:space="0" w:color="auto"/>
        <w:left w:val="none" w:sz="0" w:space="0" w:color="auto"/>
        <w:bottom w:val="none" w:sz="0" w:space="0" w:color="auto"/>
        <w:right w:val="none" w:sz="0" w:space="0" w:color="auto"/>
      </w:divBdr>
    </w:div>
    <w:div w:id="1819180517">
      <w:bodyDiv w:val="1"/>
      <w:marLeft w:val="0"/>
      <w:marRight w:val="0"/>
      <w:marTop w:val="0"/>
      <w:marBottom w:val="0"/>
      <w:divBdr>
        <w:top w:val="none" w:sz="0" w:space="0" w:color="auto"/>
        <w:left w:val="none" w:sz="0" w:space="0" w:color="auto"/>
        <w:bottom w:val="none" w:sz="0" w:space="0" w:color="auto"/>
        <w:right w:val="none" w:sz="0" w:space="0" w:color="auto"/>
      </w:divBdr>
    </w:div>
    <w:div w:id="1819346528">
      <w:bodyDiv w:val="1"/>
      <w:marLeft w:val="0"/>
      <w:marRight w:val="0"/>
      <w:marTop w:val="0"/>
      <w:marBottom w:val="0"/>
      <w:divBdr>
        <w:top w:val="none" w:sz="0" w:space="0" w:color="auto"/>
        <w:left w:val="none" w:sz="0" w:space="0" w:color="auto"/>
        <w:bottom w:val="none" w:sz="0" w:space="0" w:color="auto"/>
        <w:right w:val="none" w:sz="0" w:space="0" w:color="auto"/>
      </w:divBdr>
    </w:div>
    <w:div w:id="1819954478">
      <w:bodyDiv w:val="1"/>
      <w:marLeft w:val="0"/>
      <w:marRight w:val="0"/>
      <w:marTop w:val="0"/>
      <w:marBottom w:val="0"/>
      <w:divBdr>
        <w:top w:val="none" w:sz="0" w:space="0" w:color="auto"/>
        <w:left w:val="none" w:sz="0" w:space="0" w:color="auto"/>
        <w:bottom w:val="none" w:sz="0" w:space="0" w:color="auto"/>
        <w:right w:val="none" w:sz="0" w:space="0" w:color="auto"/>
      </w:divBdr>
    </w:div>
    <w:div w:id="1820077628">
      <w:bodyDiv w:val="1"/>
      <w:marLeft w:val="0"/>
      <w:marRight w:val="0"/>
      <w:marTop w:val="0"/>
      <w:marBottom w:val="0"/>
      <w:divBdr>
        <w:top w:val="none" w:sz="0" w:space="0" w:color="auto"/>
        <w:left w:val="none" w:sz="0" w:space="0" w:color="auto"/>
        <w:bottom w:val="none" w:sz="0" w:space="0" w:color="auto"/>
        <w:right w:val="none" w:sz="0" w:space="0" w:color="auto"/>
      </w:divBdr>
    </w:div>
    <w:div w:id="1820221836">
      <w:bodyDiv w:val="1"/>
      <w:marLeft w:val="0"/>
      <w:marRight w:val="0"/>
      <w:marTop w:val="0"/>
      <w:marBottom w:val="0"/>
      <w:divBdr>
        <w:top w:val="none" w:sz="0" w:space="0" w:color="auto"/>
        <w:left w:val="none" w:sz="0" w:space="0" w:color="auto"/>
        <w:bottom w:val="none" w:sz="0" w:space="0" w:color="auto"/>
        <w:right w:val="none" w:sz="0" w:space="0" w:color="auto"/>
      </w:divBdr>
    </w:div>
    <w:div w:id="1820490352">
      <w:bodyDiv w:val="1"/>
      <w:marLeft w:val="0"/>
      <w:marRight w:val="0"/>
      <w:marTop w:val="0"/>
      <w:marBottom w:val="0"/>
      <w:divBdr>
        <w:top w:val="none" w:sz="0" w:space="0" w:color="auto"/>
        <w:left w:val="none" w:sz="0" w:space="0" w:color="auto"/>
        <w:bottom w:val="none" w:sz="0" w:space="0" w:color="auto"/>
        <w:right w:val="none" w:sz="0" w:space="0" w:color="auto"/>
      </w:divBdr>
    </w:div>
    <w:div w:id="1820808002">
      <w:bodyDiv w:val="1"/>
      <w:marLeft w:val="0"/>
      <w:marRight w:val="0"/>
      <w:marTop w:val="0"/>
      <w:marBottom w:val="0"/>
      <w:divBdr>
        <w:top w:val="none" w:sz="0" w:space="0" w:color="auto"/>
        <w:left w:val="none" w:sz="0" w:space="0" w:color="auto"/>
        <w:bottom w:val="none" w:sz="0" w:space="0" w:color="auto"/>
        <w:right w:val="none" w:sz="0" w:space="0" w:color="auto"/>
      </w:divBdr>
    </w:div>
    <w:div w:id="1821075455">
      <w:bodyDiv w:val="1"/>
      <w:marLeft w:val="0"/>
      <w:marRight w:val="0"/>
      <w:marTop w:val="0"/>
      <w:marBottom w:val="0"/>
      <w:divBdr>
        <w:top w:val="none" w:sz="0" w:space="0" w:color="auto"/>
        <w:left w:val="none" w:sz="0" w:space="0" w:color="auto"/>
        <w:bottom w:val="none" w:sz="0" w:space="0" w:color="auto"/>
        <w:right w:val="none" w:sz="0" w:space="0" w:color="auto"/>
      </w:divBdr>
    </w:div>
    <w:div w:id="1821337797">
      <w:bodyDiv w:val="1"/>
      <w:marLeft w:val="0"/>
      <w:marRight w:val="0"/>
      <w:marTop w:val="0"/>
      <w:marBottom w:val="0"/>
      <w:divBdr>
        <w:top w:val="none" w:sz="0" w:space="0" w:color="auto"/>
        <w:left w:val="none" w:sz="0" w:space="0" w:color="auto"/>
        <w:bottom w:val="none" w:sz="0" w:space="0" w:color="auto"/>
        <w:right w:val="none" w:sz="0" w:space="0" w:color="auto"/>
      </w:divBdr>
    </w:div>
    <w:div w:id="1821456178">
      <w:bodyDiv w:val="1"/>
      <w:marLeft w:val="0"/>
      <w:marRight w:val="0"/>
      <w:marTop w:val="0"/>
      <w:marBottom w:val="0"/>
      <w:divBdr>
        <w:top w:val="none" w:sz="0" w:space="0" w:color="auto"/>
        <w:left w:val="none" w:sz="0" w:space="0" w:color="auto"/>
        <w:bottom w:val="none" w:sz="0" w:space="0" w:color="auto"/>
        <w:right w:val="none" w:sz="0" w:space="0" w:color="auto"/>
      </w:divBdr>
    </w:div>
    <w:div w:id="1821727238">
      <w:bodyDiv w:val="1"/>
      <w:marLeft w:val="0"/>
      <w:marRight w:val="0"/>
      <w:marTop w:val="0"/>
      <w:marBottom w:val="0"/>
      <w:divBdr>
        <w:top w:val="none" w:sz="0" w:space="0" w:color="auto"/>
        <w:left w:val="none" w:sz="0" w:space="0" w:color="auto"/>
        <w:bottom w:val="none" w:sz="0" w:space="0" w:color="auto"/>
        <w:right w:val="none" w:sz="0" w:space="0" w:color="auto"/>
      </w:divBdr>
    </w:div>
    <w:div w:id="1821925661">
      <w:bodyDiv w:val="1"/>
      <w:marLeft w:val="0"/>
      <w:marRight w:val="0"/>
      <w:marTop w:val="0"/>
      <w:marBottom w:val="0"/>
      <w:divBdr>
        <w:top w:val="none" w:sz="0" w:space="0" w:color="auto"/>
        <w:left w:val="none" w:sz="0" w:space="0" w:color="auto"/>
        <w:bottom w:val="none" w:sz="0" w:space="0" w:color="auto"/>
        <w:right w:val="none" w:sz="0" w:space="0" w:color="auto"/>
      </w:divBdr>
    </w:div>
    <w:div w:id="1822387295">
      <w:bodyDiv w:val="1"/>
      <w:marLeft w:val="0"/>
      <w:marRight w:val="0"/>
      <w:marTop w:val="0"/>
      <w:marBottom w:val="0"/>
      <w:divBdr>
        <w:top w:val="none" w:sz="0" w:space="0" w:color="auto"/>
        <w:left w:val="none" w:sz="0" w:space="0" w:color="auto"/>
        <w:bottom w:val="none" w:sz="0" w:space="0" w:color="auto"/>
        <w:right w:val="none" w:sz="0" w:space="0" w:color="auto"/>
      </w:divBdr>
    </w:div>
    <w:div w:id="1822845452">
      <w:bodyDiv w:val="1"/>
      <w:marLeft w:val="0"/>
      <w:marRight w:val="0"/>
      <w:marTop w:val="0"/>
      <w:marBottom w:val="0"/>
      <w:divBdr>
        <w:top w:val="none" w:sz="0" w:space="0" w:color="auto"/>
        <w:left w:val="none" w:sz="0" w:space="0" w:color="auto"/>
        <w:bottom w:val="none" w:sz="0" w:space="0" w:color="auto"/>
        <w:right w:val="none" w:sz="0" w:space="0" w:color="auto"/>
      </w:divBdr>
    </w:div>
    <w:div w:id="1822884357">
      <w:bodyDiv w:val="1"/>
      <w:marLeft w:val="0"/>
      <w:marRight w:val="0"/>
      <w:marTop w:val="0"/>
      <w:marBottom w:val="0"/>
      <w:divBdr>
        <w:top w:val="none" w:sz="0" w:space="0" w:color="auto"/>
        <w:left w:val="none" w:sz="0" w:space="0" w:color="auto"/>
        <w:bottom w:val="none" w:sz="0" w:space="0" w:color="auto"/>
        <w:right w:val="none" w:sz="0" w:space="0" w:color="auto"/>
      </w:divBdr>
    </w:div>
    <w:div w:id="1823152100">
      <w:bodyDiv w:val="1"/>
      <w:marLeft w:val="0"/>
      <w:marRight w:val="0"/>
      <w:marTop w:val="0"/>
      <w:marBottom w:val="0"/>
      <w:divBdr>
        <w:top w:val="none" w:sz="0" w:space="0" w:color="auto"/>
        <w:left w:val="none" w:sz="0" w:space="0" w:color="auto"/>
        <w:bottom w:val="none" w:sz="0" w:space="0" w:color="auto"/>
        <w:right w:val="none" w:sz="0" w:space="0" w:color="auto"/>
      </w:divBdr>
    </w:div>
    <w:div w:id="1823813503">
      <w:bodyDiv w:val="1"/>
      <w:marLeft w:val="0"/>
      <w:marRight w:val="0"/>
      <w:marTop w:val="0"/>
      <w:marBottom w:val="0"/>
      <w:divBdr>
        <w:top w:val="none" w:sz="0" w:space="0" w:color="auto"/>
        <w:left w:val="none" w:sz="0" w:space="0" w:color="auto"/>
        <w:bottom w:val="none" w:sz="0" w:space="0" w:color="auto"/>
        <w:right w:val="none" w:sz="0" w:space="0" w:color="auto"/>
      </w:divBdr>
    </w:div>
    <w:div w:id="1824352868">
      <w:bodyDiv w:val="1"/>
      <w:marLeft w:val="0"/>
      <w:marRight w:val="0"/>
      <w:marTop w:val="0"/>
      <w:marBottom w:val="0"/>
      <w:divBdr>
        <w:top w:val="none" w:sz="0" w:space="0" w:color="auto"/>
        <w:left w:val="none" w:sz="0" w:space="0" w:color="auto"/>
        <w:bottom w:val="none" w:sz="0" w:space="0" w:color="auto"/>
        <w:right w:val="none" w:sz="0" w:space="0" w:color="auto"/>
      </w:divBdr>
    </w:div>
    <w:div w:id="1824421093">
      <w:bodyDiv w:val="1"/>
      <w:marLeft w:val="0"/>
      <w:marRight w:val="0"/>
      <w:marTop w:val="0"/>
      <w:marBottom w:val="0"/>
      <w:divBdr>
        <w:top w:val="none" w:sz="0" w:space="0" w:color="auto"/>
        <w:left w:val="none" w:sz="0" w:space="0" w:color="auto"/>
        <w:bottom w:val="none" w:sz="0" w:space="0" w:color="auto"/>
        <w:right w:val="none" w:sz="0" w:space="0" w:color="auto"/>
      </w:divBdr>
    </w:div>
    <w:div w:id="1825119009">
      <w:bodyDiv w:val="1"/>
      <w:marLeft w:val="0"/>
      <w:marRight w:val="0"/>
      <w:marTop w:val="0"/>
      <w:marBottom w:val="0"/>
      <w:divBdr>
        <w:top w:val="none" w:sz="0" w:space="0" w:color="auto"/>
        <w:left w:val="none" w:sz="0" w:space="0" w:color="auto"/>
        <w:bottom w:val="none" w:sz="0" w:space="0" w:color="auto"/>
        <w:right w:val="none" w:sz="0" w:space="0" w:color="auto"/>
      </w:divBdr>
    </w:div>
    <w:div w:id="1825126985">
      <w:bodyDiv w:val="1"/>
      <w:marLeft w:val="0"/>
      <w:marRight w:val="0"/>
      <w:marTop w:val="0"/>
      <w:marBottom w:val="0"/>
      <w:divBdr>
        <w:top w:val="none" w:sz="0" w:space="0" w:color="auto"/>
        <w:left w:val="none" w:sz="0" w:space="0" w:color="auto"/>
        <w:bottom w:val="none" w:sz="0" w:space="0" w:color="auto"/>
        <w:right w:val="none" w:sz="0" w:space="0" w:color="auto"/>
      </w:divBdr>
    </w:div>
    <w:div w:id="1825470978">
      <w:bodyDiv w:val="1"/>
      <w:marLeft w:val="0"/>
      <w:marRight w:val="0"/>
      <w:marTop w:val="0"/>
      <w:marBottom w:val="0"/>
      <w:divBdr>
        <w:top w:val="none" w:sz="0" w:space="0" w:color="auto"/>
        <w:left w:val="none" w:sz="0" w:space="0" w:color="auto"/>
        <w:bottom w:val="none" w:sz="0" w:space="0" w:color="auto"/>
        <w:right w:val="none" w:sz="0" w:space="0" w:color="auto"/>
      </w:divBdr>
    </w:div>
    <w:div w:id="1825510906">
      <w:bodyDiv w:val="1"/>
      <w:marLeft w:val="0"/>
      <w:marRight w:val="0"/>
      <w:marTop w:val="0"/>
      <w:marBottom w:val="0"/>
      <w:divBdr>
        <w:top w:val="none" w:sz="0" w:space="0" w:color="auto"/>
        <w:left w:val="none" w:sz="0" w:space="0" w:color="auto"/>
        <w:bottom w:val="none" w:sz="0" w:space="0" w:color="auto"/>
        <w:right w:val="none" w:sz="0" w:space="0" w:color="auto"/>
      </w:divBdr>
    </w:div>
    <w:div w:id="1826166062">
      <w:bodyDiv w:val="1"/>
      <w:marLeft w:val="0"/>
      <w:marRight w:val="0"/>
      <w:marTop w:val="0"/>
      <w:marBottom w:val="0"/>
      <w:divBdr>
        <w:top w:val="none" w:sz="0" w:space="0" w:color="auto"/>
        <w:left w:val="none" w:sz="0" w:space="0" w:color="auto"/>
        <w:bottom w:val="none" w:sz="0" w:space="0" w:color="auto"/>
        <w:right w:val="none" w:sz="0" w:space="0" w:color="auto"/>
      </w:divBdr>
    </w:div>
    <w:div w:id="1826192549">
      <w:bodyDiv w:val="1"/>
      <w:marLeft w:val="0"/>
      <w:marRight w:val="0"/>
      <w:marTop w:val="0"/>
      <w:marBottom w:val="0"/>
      <w:divBdr>
        <w:top w:val="none" w:sz="0" w:space="0" w:color="auto"/>
        <w:left w:val="none" w:sz="0" w:space="0" w:color="auto"/>
        <w:bottom w:val="none" w:sz="0" w:space="0" w:color="auto"/>
        <w:right w:val="none" w:sz="0" w:space="0" w:color="auto"/>
      </w:divBdr>
    </w:div>
    <w:div w:id="1826512422">
      <w:bodyDiv w:val="1"/>
      <w:marLeft w:val="0"/>
      <w:marRight w:val="0"/>
      <w:marTop w:val="0"/>
      <w:marBottom w:val="0"/>
      <w:divBdr>
        <w:top w:val="none" w:sz="0" w:space="0" w:color="auto"/>
        <w:left w:val="none" w:sz="0" w:space="0" w:color="auto"/>
        <w:bottom w:val="none" w:sz="0" w:space="0" w:color="auto"/>
        <w:right w:val="none" w:sz="0" w:space="0" w:color="auto"/>
      </w:divBdr>
    </w:div>
    <w:div w:id="1826773650">
      <w:bodyDiv w:val="1"/>
      <w:marLeft w:val="0"/>
      <w:marRight w:val="0"/>
      <w:marTop w:val="0"/>
      <w:marBottom w:val="0"/>
      <w:divBdr>
        <w:top w:val="none" w:sz="0" w:space="0" w:color="auto"/>
        <w:left w:val="none" w:sz="0" w:space="0" w:color="auto"/>
        <w:bottom w:val="none" w:sz="0" w:space="0" w:color="auto"/>
        <w:right w:val="none" w:sz="0" w:space="0" w:color="auto"/>
      </w:divBdr>
    </w:div>
    <w:div w:id="1826780155">
      <w:bodyDiv w:val="1"/>
      <w:marLeft w:val="0"/>
      <w:marRight w:val="0"/>
      <w:marTop w:val="0"/>
      <w:marBottom w:val="0"/>
      <w:divBdr>
        <w:top w:val="none" w:sz="0" w:space="0" w:color="auto"/>
        <w:left w:val="none" w:sz="0" w:space="0" w:color="auto"/>
        <w:bottom w:val="none" w:sz="0" w:space="0" w:color="auto"/>
        <w:right w:val="none" w:sz="0" w:space="0" w:color="auto"/>
      </w:divBdr>
    </w:div>
    <w:div w:id="1826973315">
      <w:bodyDiv w:val="1"/>
      <w:marLeft w:val="0"/>
      <w:marRight w:val="0"/>
      <w:marTop w:val="0"/>
      <w:marBottom w:val="0"/>
      <w:divBdr>
        <w:top w:val="none" w:sz="0" w:space="0" w:color="auto"/>
        <w:left w:val="none" w:sz="0" w:space="0" w:color="auto"/>
        <w:bottom w:val="none" w:sz="0" w:space="0" w:color="auto"/>
        <w:right w:val="none" w:sz="0" w:space="0" w:color="auto"/>
      </w:divBdr>
    </w:div>
    <w:div w:id="1827552141">
      <w:bodyDiv w:val="1"/>
      <w:marLeft w:val="0"/>
      <w:marRight w:val="0"/>
      <w:marTop w:val="0"/>
      <w:marBottom w:val="0"/>
      <w:divBdr>
        <w:top w:val="none" w:sz="0" w:space="0" w:color="auto"/>
        <w:left w:val="none" w:sz="0" w:space="0" w:color="auto"/>
        <w:bottom w:val="none" w:sz="0" w:space="0" w:color="auto"/>
        <w:right w:val="none" w:sz="0" w:space="0" w:color="auto"/>
      </w:divBdr>
    </w:div>
    <w:div w:id="1827698064">
      <w:bodyDiv w:val="1"/>
      <w:marLeft w:val="0"/>
      <w:marRight w:val="0"/>
      <w:marTop w:val="0"/>
      <w:marBottom w:val="0"/>
      <w:divBdr>
        <w:top w:val="none" w:sz="0" w:space="0" w:color="auto"/>
        <w:left w:val="none" w:sz="0" w:space="0" w:color="auto"/>
        <w:bottom w:val="none" w:sz="0" w:space="0" w:color="auto"/>
        <w:right w:val="none" w:sz="0" w:space="0" w:color="auto"/>
      </w:divBdr>
    </w:div>
    <w:div w:id="1828783469">
      <w:bodyDiv w:val="1"/>
      <w:marLeft w:val="0"/>
      <w:marRight w:val="0"/>
      <w:marTop w:val="0"/>
      <w:marBottom w:val="0"/>
      <w:divBdr>
        <w:top w:val="none" w:sz="0" w:space="0" w:color="auto"/>
        <w:left w:val="none" w:sz="0" w:space="0" w:color="auto"/>
        <w:bottom w:val="none" w:sz="0" w:space="0" w:color="auto"/>
        <w:right w:val="none" w:sz="0" w:space="0" w:color="auto"/>
      </w:divBdr>
    </w:div>
    <w:div w:id="1830099299">
      <w:bodyDiv w:val="1"/>
      <w:marLeft w:val="0"/>
      <w:marRight w:val="0"/>
      <w:marTop w:val="0"/>
      <w:marBottom w:val="0"/>
      <w:divBdr>
        <w:top w:val="none" w:sz="0" w:space="0" w:color="auto"/>
        <w:left w:val="none" w:sz="0" w:space="0" w:color="auto"/>
        <w:bottom w:val="none" w:sz="0" w:space="0" w:color="auto"/>
        <w:right w:val="none" w:sz="0" w:space="0" w:color="auto"/>
      </w:divBdr>
    </w:div>
    <w:div w:id="1830516667">
      <w:bodyDiv w:val="1"/>
      <w:marLeft w:val="0"/>
      <w:marRight w:val="0"/>
      <w:marTop w:val="0"/>
      <w:marBottom w:val="0"/>
      <w:divBdr>
        <w:top w:val="none" w:sz="0" w:space="0" w:color="auto"/>
        <w:left w:val="none" w:sz="0" w:space="0" w:color="auto"/>
        <w:bottom w:val="none" w:sz="0" w:space="0" w:color="auto"/>
        <w:right w:val="none" w:sz="0" w:space="0" w:color="auto"/>
      </w:divBdr>
    </w:div>
    <w:div w:id="1830713823">
      <w:bodyDiv w:val="1"/>
      <w:marLeft w:val="0"/>
      <w:marRight w:val="0"/>
      <w:marTop w:val="0"/>
      <w:marBottom w:val="0"/>
      <w:divBdr>
        <w:top w:val="none" w:sz="0" w:space="0" w:color="auto"/>
        <w:left w:val="none" w:sz="0" w:space="0" w:color="auto"/>
        <w:bottom w:val="none" w:sz="0" w:space="0" w:color="auto"/>
        <w:right w:val="none" w:sz="0" w:space="0" w:color="auto"/>
      </w:divBdr>
    </w:div>
    <w:div w:id="1831022930">
      <w:bodyDiv w:val="1"/>
      <w:marLeft w:val="0"/>
      <w:marRight w:val="0"/>
      <w:marTop w:val="0"/>
      <w:marBottom w:val="0"/>
      <w:divBdr>
        <w:top w:val="none" w:sz="0" w:space="0" w:color="auto"/>
        <w:left w:val="none" w:sz="0" w:space="0" w:color="auto"/>
        <w:bottom w:val="none" w:sz="0" w:space="0" w:color="auto"/>
        <w:right w:val="none" w:sz="0" w:space="0" w:color="auto"/>
      </w:divBdr>
    </w:div>
    <w:div w:id="1831167187">
      <w:bodyDiv w:val="1"/>
      <w:marLeft w:val="0"/>
      <w:marRight w:val="0"/>
      <w:marTop w:val="0"/>
      <w:marBottom w:val="0"/>
      <w:divBdr>
        <w:top w:val="none" w:sz="0" w:space="0" w:color="auto"/>
        <w:left w:val="none" w:sz="0" w:space="0" w:color="auto"/>
        <w:bottom w:val="none" w:sz="0" w:space="0" w:color="auto"/>
        <w:right w:val="none" w:sz="0" w:space="0" w:color="auto"/>
      </w:divBdr>
    </w:div>
    <w:div w:id="1831217463">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1409570">
      <w:bodyDiv w:val="1"/>
      <w:marLeft w:val="0"/>
      <w:marRight w:val="0"/>
      <w:marTop w:val="0"/>
      <w:marBottom w:val="0"/>
      <w:divBdr>
        <w:top w:val="none" w:sz="0" w:space="0" w:color="auto"/>
        <w:left w:val="none" w:sz="0" w:space="0" w:color="auto"/>
        <w:bottom w:val="none" w:sz="0" w:space="0" w:color="auto"/>
        <w:right w:val="none" w:sz="0" w:space="0" w:color="auto"/>
      </w:divBdr>
    </w:div>
    <w:div w:id="1831603062">
      <w:bodyDiv w:val="1"/>
      <w:marLeft w:val="0"/>
      <w:marRight w:val="0"/>
      <w:marTop w:val="0"/>
      <w:marBottom w:val="0"/>
      <w:divBdr>
        <w:top w:val="none" w:sz="0" w:space="0" w:color="auto"/>
        <w:left w:val="none" w:sz="0" w:space="0" w:color="auto"/>
        <w:bottom w:val="none" w:sz="0" w:space="0" w:color="auto"/>
        <w:right w:val="none" w:sz="0" w:space="0" w:color="auto"/>
      </w:divBdr>
    </w:div>
    <w:div w:id="1831829197">
      <w:bodyDiv w:val="1"/>
      <w:marLeft w:val="0"/>
      <w:marRight w:val="0"/>
      <w:marTop w:val="0"/>
      <w:marBottom w:val="0"/>
      <w:divBdr>
        <w:top w:val="none" w:sz="0" w:space="0" w:color="auto"/>
        <w:left w:val="none" w:sz="0" w:space="0" w:color="auto"/>
        <w:bottom w:val="none" w:sz="0" w:space="0" w:color="auto"/>
        <w:right w:val="none" w:sz="0" w:space="0" w:color="auto"/>
      </w:divBdr>
    </w:div>
    <w:div w:id="1832286402">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32479470">
      <w:bodyDiv w:val="1"/>
      <w:marLeft w:val="0"/>
      <w:marRight w:val="0"/>
      <w:marTop w:val="0"/>
      <w:marBottom w:val="0"/>
      <w:divBdr>
        <w:top w:val="none" w:sz="0" w:space="0" w:color="auto"/>
        <w:left w:val="none" w:sz="0" w:space="0" w:color="auto"/>
        <w:bottom w:val="none" w:sz="0" w:space="0" w:color="auto"/>
        <w:right w:val="none" w:sz="0" w:space="0" w:color="auto"/>
      </w:divBdr>
    </w:div>
    <w:div w:id="1832790293">
      <w:bodyDiv w:val="1"/>
      <w:marLeft w:val="0"/>
      <w:marRight w:val="0"/>
      <w:marTop w:val="0"/>
      <w:marBottom w:val="0"/>
      <w:divBdr>
        <w:top w:val="none" w:sz="0" w:space="0" w:color="auto"/>
        <w:left w:val="none" w:sz="0" w:space="0" w:color="auto"/>
        <w:bottom w:val="none" w:sz="0" w:space="0" w:color="auto"/>
        <w:right w:val="none" w:sz="0" w:space="0" w:color="auto"/>
      </w:divBdr>
    </w:div>
    <w:div w:id="1832939889">
      <w:bodyDiv w:val="1"/>
      <w:marLeft w:val="0"/>
      <w:marRight w:val="0"/>
      <w:marTop w:val="0"/>
      <w:marBottom w:val="0"/>
      <w:divBdr>
        <w:top w:val="none" w:sz="0" w:space="0" w:color="auto"/>
        <w:left w:val="none" w:sz="0" w:space="0" w:color="auto"/>
        <w:bottom w:val="none" w:sz="0" w:space="0" w:color="auto"/>
        <w:right w:val="none" w:sz="0" w:space="0" w:color="auto"/>
      </w:divBdr>
    </w:div>
    <w:div w:id="1834056210">
      <w:bodyDiv w:val="1"/>
      <w:marLeft w:val="0"/>
      <w:marRight w:val="0"/>
      <w:marTop w:val="0"/>
      <w:marBottom w:val="0"/>
      <w:divBdr>
        <w:top w:val="none" w:sz="0" w:space="0" w:color="auto"/>
        <w:left w:val="none" w:sz="0" w:space="0" w:color="auto"/>
        <w:bottom w:val="none" w:sz="0" w:space="0" w:color="auto"/>
        <w:right w:val="none" w:sz="0" w:space="0" w:color="auto"/>
      </w:divBdr>
    </w:div>
    <w:div w:id="1834492895">
      <w:bodyDiv w:val="1"/>
      <w:marLeft w:val="0"/>
      <w:marRight w:val="0"/>
      <w:marTop w:val="0"/>
      <w:marBottom w:val="0"/>
      <w:divBdr>
        <w:top w:val="none" w:sz="0" w:space="0" w:color="auto"/>
        <w:left w:val="none" w:sz="0" w:space="0" w:color="auto"/>
        <w:bottom w:val="none" w:sz="0" w:space="0" w:color="auto"/>
        <w:right w:val="none" w:sz="0" w:space="0" w:color="auto"/>
      </w:divBdr>
    </w:div>
    <w:div w:id="1834644727">
      <w:bodyDiv w:val="1"/>
      <w:marLeft w:val="0"/>
      <w:marRight w:val="0"/>
      <w:marTop w:val="0"/>
      <w:marBottom w:val="0"/>
      <w:divBdr>
        <w:top w:val="none" w:sz="0" w:space="0" w:color="auto"/>
        <w:left w:val="none" w:sz="0" w:space="0" w:color="auto"/>
        <w:bottom w:val="none" w:sz="0" w:space="0" w:color="auto"/>
        <w:right w:val="none" w:sz="0" w:space="0" w:color="auto"/>
      </w:divBdr>
    </w:div>
    <w:div w:id="1834711616">
      <w:bodyDiv w:val="1"/>
      <w:marLeft w:val="0"/>
      <w:marRight w:val="0"/>
      <w:marTop w:val="0"/>
      <w:marBottom w:val="0"/>
      <w:divBdr>
        <w:top w:val="none" w:sz="0" w:space="0" w:color="auto"/>
        <w:left w:val="none" w:sz="0" w:space="0" w:color="auto"/>
        <w:bottom w:val="none" w:sz="0" w:space="0" w:color="auto"/>
        <w:right w:val="none" w:sz="0" w:space="0" w:color="auto"/>
      </w:divBdr>
    </w:div>
    <w:div w:id="1834835401">
      <w:bodyDiv w:val="1"/>
      <w:marLeft w:val="0"/>
      <w:marRight w:val="0"/>
      <w:marTop w:val="0"/>
      <w:marBottom w:val="0"/>
      <w:divBdr>
        <w:top w:val="none" w:sz="0" w:space="0" w:color="auto"/>
        <w:left w:val="none" w:sz="0" w:space="0" w:color="auto"/>
        <w:bottom w:val="none" w:sz="0" w:space="0" w:color="auto"/>
        <w:right w:val="none" w:sz="0" w:space="0" w:color="auto"/>
      </w:divBdr>
    </w:div>
    <w:div w:id="1836220224">
      <w:bodyDiv w:val="1"/>
      <w:marLeft w:val="0"/>
      <w:marRight w:val="0"/>
      <w:marTop w:val="0"/>
      <w:marBottom w:val="0"/>
      <w:divBdr>
        <w:top w:val="none" w:sz="0" w:space="0" w:color="auto"/>
        <w:left w:val="none" w:sz="0" w:space="0" w:color="auto"/>
        <w:bottom w:val="none" w:sz="0" w:space="0" w:color="auto"/>
        <w:right w:val="none" w:sz="0" w:space="0" w:color="auto"/>
      </w:divBdr>
    </w:div>
    <w:div w:id="1836918611">
      <w:bodyDiv w:val="1"/>
      <w:marLeft w:val="0"/>
      <w:marRight w:val="0"/>
      <w:marTop w:val="0"/>
      <w:marBottom w:val="0"/>
      <w:divBdr>
        <w:top w:val="none" w:sz="0" w:space="0" w:color="auto"/>
        <w:left w:val="none" w:sz="0" w:space="0" w:color="auto"/>
        <w:bottom w:val="none" w:sz="0" w:space="0" w:color="auto"/>
        <w:right w:val="none" w:sz="0" w:space="0" w:color="auto"/>
      </w:divBdr>
    </w:div>
    <w:div w:id="1837184699">
      <w:bodyDiv w:val="1"/>
      <w:marLeft w:val="0"/>
      <w:marRight w:val="0"/>
      <w:marTop w:val="0"/>
      <w:marBottom w:val="0"/>
      <w:divBdr>
        <w:top w:val="none" w:sz="0" w:space="0" w:color="auto"/>
        <w:left w:val="none" w:sz="0" w:space="0" w:color="auto"/>
        <w:bottom w:val="none" w:sz="0" w:space="0" w:color="auto"/>
        <w:right w:val="none" w:sz="0" w:space="0" w:color="auto"/>
      </w:divBdr>
    </w:div>
    <w:div w:id="1837257914">
      <w:bodyDiv w:val="1"/>
      <w:marLeft w:val="0"/>
      <w:marRight w:val="0"/>
      <w:marTop w:val="0"/>
      <w:marBottom w:val="0"/>
      <w:divBdr>
        <w:top w:val="none" w:sz="0" w:space="0" w:color="auto"/>
        <w:left w:val="none" w:sz="0" w:space="0" w:color="auto"/>
        <w:bottom w:val="none" w:sz="0" w:space="0" w:color="auto"/>
        <w:right w:val="none" w:sz="0" w:space="0" w:color="auto"/>
      </w:divBdr>
    </w:div>
    <w:div w:id="1837987715">
      <w:bodyDiv w:val="1"/>
      <w:marLeft w:val="0"/>
      <w:marRight w:val="0"/>
      <w:marTop w:val="0"/>
      <w:marBottom w:val="0"/>
      <w:divBdr>
        <w:top w:val="none" w:sz="0" w:space="0" w:color="auto"/>
        <w:left w:val="none" w:sz="0" w:space="0" w:color="auto"/>
        <w:bottom w:val="none" w:sz="0" w:space="0" w:color="auto"/>
        <w:right w:val="none" w:sz="0" w:space="0" w:color="auto"/>
      </w:divBdr>
    </w:div>
    <w:div w:id="1838156952">
      <w:bodyDiv w:val="1"/>
      <w:marLeft w:val="0"/>
      <w:marRight w:val="0"/>
      <w:marTop w:val="0"/>
      <w:marBottom w:val="0"/>
      <w:divBdr>
        <w:top w:val="none" w:sz="0" w:space="0" w:color="auto"/>
        <w:left w:val="none" w:sz="0" w:space="0" w:color="auto"/>
        <w:bottom w:val="none" w:sz="0" w:space="0" w:color="auto"/>
        <w:right w:val="none" w:sz="0" w:space="0" w:color="auto"/>
      </w:divBdr>
    </w:div>
    <w:div w:id="1838766314">
      <w:bodyDiv w:val="1"/>
      <w:marLeft w:val="0"/>
      <w:marRight w:val="0"/>
      <w:marTop w:val="0"/>
      <w:marBottom w:val="0"/>
      <w:divBdr>
        <w:top w:val="none" w:sz="0" w:space="0" w:color="auto"/>
        <w:left w:val="none" w:sz="0" w:space="0" w:color="auto"/>
        <w:bottom w:val="none" w:sz="0" w:space="0" w:color="auto"/>
        <w:right w:val="none" w:sz="0" w:space="0" w:color="auto"/>
      </w:divBdr>
    </w:div>
    <w:div w:id="1839081388">
      <w:bodyDiv w:val="1"/>
      <w:marLeft w:val="0"/>
      <w:marRight w:val="0"/>
      <w:marTop w:val="0"/>
      <w:marBottom w:val="0"/>
      <w:divBdr>
        <w:top w:val="none" w:sz="0" w:space="0" w:color="auto"/>
        <w:left w:val="none" w:sz="0" w:space="0" w:color="auto"/>
        <w:bottom w:val="none" w:sz="0" w:space="0" w:color="auto"/>
        <w:right w:val="none" w:sz="0" w:space="0" w:color="auto"/>
      </w:divBdr>
    </w:div>
    <w:div w:id="1839423383">
      <w:bodyDiv w:val="1"/>
      <w:marLeft w:val="0"/>
      <w:marRight w:val="0"/>
      <w:marTop w:val="0"/>
      <w:marBottom w:val="0"/>
      <w:divBdr>
        <w:top w:val="none" w:sz="0" w:space="0" w:color="auto"/>
        <w:left w:val="none" w:sz="0" w:space="0" w:color="auto"/>
        <w:bottom w:val="none" w:sz="0" w:space="0" w:color="auto"/>
        <w:right w:val="none" w:sz="0" w:space="0" w:color="auto"/>
      </w:divBdr>
    </w:div>
    <w:div w:id="1839533795">
      <w:bodyDiv w:val="1"/>
      <w:marLeft w:val="0"/>
      <w:marRight w:val="0"/>
      <w:marTop w:val="0"/>
      <w:marBottom w:val="0"/>
      <w:divBdr>
        <w:top w:val="none" w:sz="0" w:space="0" w:color="auto"/>
        <w:left w:val="none" w:sz="0" w:space="0" w:color="auto"/>
        <w:bottom w:val="none" w:sz="0" w:space="0" w:color="auto"/>
        <w:right w:val="none" w:sz="0" w:space="0" w:color="auto"/>
      </w:divBdr>
    </w:div>
    <w:div w:id="1839534256">
      <w:bodyDiv w:val="1"/>
      <w:marLeft w:val="0"/>
      <w:marRight w:val="0"/>
      <w:marTop w:val="0"/>
      <w:marBottom w:val="0"/>
      <w:divBdr>
        <w:top w:val="none" w:sz="0" w:space="0" w:color="auto"/>
        <w:left w:val="none" w:sz="0" w:space="0" w:color="auto"/>
        <w:bottom w:val="none" w:sz="0" w:space="0" w:color="auto"/>
        <w:right w:val="none" w:sz="0" w:space="0" w:color="auto"/>
      </w:divBdr>
    </w:div>
    <w:div w:id="1839727311">
      <w:bodyDiv w:val="1"/>
      <w:marLeft w:val="0"/>
      <w:marRight w:val="0"/>
      <w:marTop w:val="0"/>
      <w:marBottom w:val="0"/>
      <w:divBdr>
        <w:top w:val="none" w:sz="0" w:space="0" w:color="auto"/>
        <w:left w:val="none" w:sz="0" w:space="0" w:color="auto"/>
        <w:bottom w:val="none" w:sz="0" w:space="0" w:color="auto"/>
        <w:right w:val="none" w:sz="0" w:space="0" w:color="auto"/>
      </w:divBdr>
    </w:div>
    <w:div w:id="1839927109">
      <w:bodyDiv w:val="1"/>
      <w:marLeft w:val="0"/>
      <w:marRight w:val="0"/>
      <w:marTop w:val="0"/>
      <w:marBottom w:val="0"/>
      <w:divBdr>
        <w:top w:val="none" w:sz="0" w:space="0" w:color="auto"/>
        <w:left w:val="none" w:sz="0" w:space="0" w:color="auto"/>
        <w:bottom w:val="none" w:sz="0" w:space="0" w:color="auto"/>
        <w:right w:val="none" w:sz="0" w:space="0" w:color="auto"/>
      </w:divBdr>
    </w:div>
    <w:div w:id="1840584547">
      <w:bodyDiv w:val="1"/>
      <w:marLeft w:val="0"/>
      <w:marRight w:val="0"/>
      <w:marTop w:val="0"/>
      <w:marBottom w:val="0"/>
      <w:divBdr>
        <w:top w:val="none" w:sz="0" w:space="0" w:color="auto"/>
        <w:left w:val="none" w:sz="0" w:space="0" w:color="auto"/>
        <w:bottom w:val="none" w:sz="0" w:space="0" w:color="auto"/>
        <w:right w:val="none" w:sz="0" w:space="0" w:color="auto"/>
      </w:divBdr>
    </w:div>
    <w:div w:id="1840608693">
      <w:bodyDiv w:val="1"/>
      <w:marLeft w:val="0"/>
      <w:marRight w:val="0"/>
      <w:marTop w:val="0"/>
      <w:marBottom w:val="0"/>
      <w:divBdr>
        <w:top w:val="none" w:sz="0" w:space="0" w:color="auto"/>
        <w:left w:val="none" w:sz="0" w:space="0" w:color="auto"/>
        <w:bottom w:val="none" w:sz="0" w:space="0" w:color="auto"/>
        <w:right w:val="none" w:sz="0" w:space="0" w:color="auto"/>
      </w:divBdr>
    </w:div>
    <w:div w:id="1841264969">
      <w:bodyDiv w:val="1"/>
      <w:marLeft w:val="0"/>
      <w:marRight w:val="0"/>
      <w:marTop w:val="0"/>
      <w:marBottom w:val="0"/>
      <w:divBdr>
        <w:top w:val="none" w:sz="0" w:space="0" w:color="auto"/>
        <w:left w:val="none" w:sz="0" w:space="0" w:color="auto"/>
        <w:bottom w:val="none" w:sz="0" w:space="0" w:color="auto"/>
        <w:right w:val="none" w:sz="0" w:space="0" w:color="auto"/>
      </w:divBdr>
    </w:div>
    <w:div w:id="1842040965">
      <w:bodyDiv w:val="1"/>
      <w:marLeft w:val="0"/>
      <w:marRight w:val="0"/>
      <w:marTop w:val="0"/>
      <w:marBottom w:val="0"/>
      <w:divBdr>
        <w:top w:val="none" w:sz="0" w:space="0" w:color="auto"/>
        <w:left w:val="none" w:sz="0" w:space="0" w:color="auto"/>
        <w:bottom w:val="none" w:sz="0" w:space="0" w:color="auto"/>
        <w:right w:val="none" w:sz="0" w:space="0" w:color="auto"/>
      </w:divBdr>
    </w:div>
    <w:div w:id="1842623281">
      <w:bodyDiv w:val="1"/>
      <w:marLeft w:val="0"/>
      <w:marRight w:val="0"/>
      <w:marTop w:val="0"/>
      <w:marBottom w:val="0"/>
      <w:divBdr>
        <w:top w:val="none" w:sz="0" w:space="0" w:color="auto"/>
        <w:left w:val="none" w:sz="0" w:space="0" w:color="auto"/>
        <w:bottom w:val="none" w:sz="0" w:space="0" w:color="auto"/>
        <w:right w:val="none" w:sz="0" w:space="0" w:color="auto"/>
      </w:divBdr>
    </w:div>
    <w:div w:id="1842770096">
      <w:bodyDiv w:val="1"/>
      <w:marLeft w:val="0"/>
      <w:marRight w:val="0"/>
      <w:marTop w:val="0"/>
      <w:marBottom w:val="0"/>
      <w:divBdr>
        <w:top w:val="none" w:sz="0" w:space="0" w:color="auto"/>
        <w:left w:val="none" w:sz="0" w:space="0" w:color="auto"/>
        <w:bottom w:val="none" w:sz="0" w:space="0" w:color="auto"/>
        <w:right w:val="none" w:sz="0" w:space="0" w:color="auto"/>
      </w:divBdr>
    </w:div>
    <w:div w:id="1843272724">
      <w:bodyDiv w:val="1"/>
      <w:marLeft w:val="0"/>
      <w:marRight w:val="0"/>
      <w:marTop w:val="0"/>
      <w:marBottom w:val="0"/>
      <w:divBdr>
        <w:top w:val="none" w:sz="0" w:space="0" w:color="auto"/>
        <w:left w:val="none" w:sz="0" w:space="0" w:color="auto"/>
        <w:bottom w:val="none" w:sz="0" w:space="0" w:color="auto"/>
        <w:right w:val="none" w:sz="0" w:space="0" w:color="auto"/>
      </w:divBdr>
    </w:div>
    <w:div w:id="1843466805">
      <w:bodyDiv w:val="1"/>
      <w:marLeft w:val="0"/>
      <w:marRight w:val="0"/>
      <w:marTop w:val="0"/>
      <w:marBottom w:val="0"/>
      <w:divBdr>
        <w:top w:val="none" w:sz="0" w:space="0" w:color="auto"/>
        <w:left w:val="none" w:sz="0" w:space="0" w:color="auto"/>
        <w:bottom w:val="none" w:sz="0" w:space="0" w:color="auto"/>
        <w:right w:val="none" w:sz="0" w:space="0" w:color="auto"/>
      </w:divBdr>
    </w:div>
    <w:div w:id="1844973094">
      <w:bodyDiv w:val="1"/>
      <w:marLeft w:val="0"/>
      <w:marRight w:val="0"/>
      <w:marTop w:val="0"/>
      <w:marBottom w:val="0"/>
      <w:divBdr>
        <w:top w:val="none" w:sz="0" w:space="0" w:color="auto"/>
        <w:left w:val="none" w:sz="0" w:space="0" w:color="auto"/>
        <w:bottom w:val="none" w:sz="0" w:space="0" w:color="auto"/>
        <w:right w:val="none" w:sz="0" w:space="0" w:color="auto"/>
      </w:divBdr>
    </w:div>
    <w:div w:id="1845318727">
      <w:bodyDiv w:val="1"/>
      <w:marLeft w:val="0"/>
      <w:marRight w:val="0"/>
      <w:marTop w:val="0"/>
      <w:marBottom w:val="0"/>
      <w:divBdr>
        <w:top w:val="none" w:sz="0" w:space="0" w:color="auto"/>
        <w:left w:val="none" w:sz="0" w:space="0" w:color="auto"/>
        <w:bottom w:val="none" w:sz="0" w:space="0" w:color="auto"/>
        <w:right w:val="none" w:sz="0" w:space="0" w:color="auto"/>
      </w:divBdr>
    </w:div>
    <w:div w:id="1845704337">
      <w:bodyDiv w:val="1"/>
      <w:marLeft w:val="0"/>
      <w:marRight w:val="0"/>
      <w:marTop w:val="0"/>
      <w:marBottom w:val="0"/>
      <w:divBdr>
        <w:top w:val="none" w:sz="0" w:space="0" w:color="auto"/>
        <w:left w:val="none" w:sz="0" w:space="0" w:color="auto"/>
        <w:bottom w:val="none" w:sz="0" w:space="0" w:color="auto"/>
        <w:right w:val="none" w:sz="0" w:space="0" w:color="auto"/>
      </w:divBdr>
    </w:div>
    <w:div w:id="1846090987">
      <w:bodyDiv w:val="1"/>
      <w:marLeft w:val="0"/>
      <w:marRight w:val="0"/>
      <w:marTop w:val="0"/>
      <w:marBottom w:val="0"/>
      <w:divBdr>
        <w:top w:val="none" w:sz="0" w:space="0" w:color="auto"/>
        <w:left w:val="none" w:sz="0" w:space="0" w:color="auto"/>
        <w:bottom w:val="none" w:sz="0" w:space="0" w:color="auto"/>
        <w:right w:val="none" w:sz="0" w:space="0" w:color="auto"/>
      </w:divBdr>
    </w:div>
    <w:div w:id="1846361157">
      <w:bodyDiv w:val="1"/>
      <w:marLeft w:val="0"/>
      <w:marRight w:val="0"/>
      <w:marTop w:val="0"/>
      <w:marBottom w:val="0"/>
      <w:divBdr>
        <w:top w:val="none" w:sz="0" w:space="0" w:color="auto"/>
        <w:left w:val="none" w:sz="0" w:space="0" w:color="auto"/>
        <w:bottom w:val="none" w:sz="0" w:space="0" w:color="auto"/>
        <w:right w:val="none" w:sz="0" w:space="0" w:color="auto"/>
      </w:divBdr>
    </w:div>
    <w:div w:id="1847280722">
      <w:bodyDiv w:val="1"/>
      <w:marLeft w:val="0"/>
      <w:marRight w:val="0"/>
      <w:marTop w:val="0"/>
      <w:marBottom w:val="0"/>
      <w:divBdr>
        <w:top w:val="none" w:sz="0" w:space="0" w:color="auto"/>
        <w:left w:val="none" w:sz="0" w:space="0" w:color="auto"/>
        <w:bottom w:val="none" w:sz="0" w:space="0" w:color="auto"/>
        <w:right w:val="none" w:sz="0" w:space="0" w:color="auto"/>
      </w:divBdr>
    </w:div>
    <w:div w:id="1848399207">
      <w:bodyDiv w:val="1"/>
      <w:marLeft w:val="0"/>
      <w:marRight w:val="0"/>
      <w:marTop w:val="0"/>
      <w:marBottom w:val="0"/>
      <w:divBdr>
        <w:top w:val="none" w:sz="0" w:space="0" w:color="auto"/>
        <w:left w:val="none" w:sz="0" w:space="0" w:color="auto"/>
        <w:bottom w:val="none" w:sz="0" w:space="0" w:color="auto"/>
        <w:right w:val="none" w:sz="0" w:space="0" w:color="auto"/>
      </w:divBdr>
    </w:div>
    <w:div w:id="1848399754">
      <w:bodyDiv w:val="1"/>
      <w:marLeft w:val="0"/>
      <w:marRight w:val="0"/>
      <w:marTop w:val="0"/>
      <w:marBottom w:val="0"/>
      <w:divBdr>
        <w:top w:val="none" w:sz="0" w:space="0" w:color="auto"/>
        <w:left w:val="none" w:sz="0" w:space="0" w:color="auto"/>
        <w:bottom w:val="none" w:sz="0" w:space="0" w:color="auto"/>
        <w:right w:val="none" w:sz="0" w:space="0" w:color="auto"/>
      </w:divBdr>
    </w:div>
    <w:div w:id="1848472684">
      <w:bodyDiv w:val="1"/>
      <w:marLeft w:val="0"/>
      <w:marRight w:val="0"/>
      <w:marTop w:val="0"/>
      <w:marBottom w:val="0"/>
      <w:divBdr>
        <w:top w:val="none" w:sz="0" w:space="0" w:color="auto"/>
        <w:left w:val="none" w:sz="0" w:space="0" w:color="auto"/>
        <w:bottom w:val="none" w:sz="0" w:space="0" w:color="auto"/>
        <w:right w:val="none" w:sz="0" w:space="0" w:color="auto"/>
      </w:divBdr>
    </w:div>
    <w:div w:id="1849561176">
      <w:bodyDiv w:val="1"/>
      <w:marLeft w:val="0"/>
      <w:marRight w:val="0"/>
      <w:marTop w:val="0"/>
      <w:marBottom w:val="0"/>
      <w:divBdr>
        <w:top w:val="none" w:sz="0" w:space="0" w:color="auto"/>
        <w:left w:val="none" w:sz="0" w:space="0" w:color="auto"/>
        <w:bottom w:val="none" w:sz="0" w:space="0" w:color="auto"/>
        <w:right w:val="none" w:sz="0" w:space="0" w:color="auto"/>
      </w:divBdr>
    </w:div>
    <w:div w:id="1849757009">
      <w:bodyDiv w:val="1"/>
      <w:marLeft w:val="0"/>
      <w:marRight w:val="0"/>
      <w:marTop w:val="0"/>
      <w:marBottom w:val="0"/>
      <w:divBdr>
        <w:top w:val="none" w:sz="0" w:space="0" w:color="auto"/>
        <w:left w:val="none" w:sz="0" w:space="0" w:color="auto"/>
        <w:bottom w:val="none" w:sz="0" w:space="0" w:color="auto"/>
        <w:right w:val="none" w:sz="0" w:space="0" w:color="auto"/>
      </w:divBdr>
    </w:div>
    <w:div w:id="1849785721">
      <w:bodyDiv w:val="1"/>
      <w:marLeft w:val="0"/>
      <w:marRight w:val="0"/>
      <w:marTop w:val="0"/>
      <w:marBottom w:val="0"/>
      <w:divBdr>
        <w:top w:val="none" w:sz="0" w:space="0" w:color="auto"/>
        <w:left w:val="none" w:sz="0" w:space="0" w:color="auto"/>
        <w:bottom w:val="none" w:sz="0" w:space="0" w:color="auto"/>
        <w:right w:val="none" w:sz="0" w:space="0" w:color="auto"/>
      </w:divBdr>
    </w:div>
    <w:div w:id="1850828343">
      <w:bodyDiv w:val="1"/>
      <w:marLeft w:val="0"/>
      <w:marRight w:val="0"/>
      <w:marTop w:val="0"/>
      <w:marBottom w:val="0"/>
      <w:divBdr>
        <w:top w:val="none" w:sz="0" w:space="0" w:color="auto"/>
        <w:left w:val="none" w:sz="0" w:space="0" w:color="auto"/>
        <w:bottom w:val="none" w:sz="0" w:space="0" w:color="auto"/>
        <w:right w:val="none" w:sz="0" w:space="0" w:color="auto"/>
      </w:divBdr>
    </w:div>
    <w:div w:id="1851215675">
      <w:bodyDiv w:val="1"/>
      <w:marLeft w:val="0"/>
      <w:marRight w:val="0"/>
      <w:marTop w:val="0"/>
      <w:marBottom w:val="0"/>
      <w:divBdr>
        <w:top w:val="none" w:sz="0" w:space="0" w:color="auto"/>
        <w:left w:val="none" w:sz="0" w:space="0" w:color="auto"/>
        <w:bottom w:val="none" w:sz="0" w:space="0" w:color="auto"/>
        <w:right w:val="none" w:sz="0" w:space="0" w:color="auto"/>
      </w:divBdr>
    </w:div>
    <w:div w:id="1851286855">
      <w:bodyDiv w:val="1"/>
      <w:marLeft w:val="0"/>
      <w:marRight w:val="0"/>
      <w:marTop w:val="0"/>
      <w:marBottom w:val="0"/>
      <w:divBdr>
        <w:top w:val="none" w:sz="0" w:space="0" w:color="auto"/>
        <w:left w:val="none" w:sz="0" w:space="0" w:color="auto"/>
        <w:bottom w:val="none" w:sz="0" w:space="0" w:color="auto"/>
        <w:right w:val="none" w:sz="0" w:space="0" w:color="auto"/>
      </w:divBdr>
    </w:div>
    <w:div w:id="1851291650">
      <w:bodyDiv w:val="1"/>
      <w:marLeft w:val="0"/>
      <w:marRight w:val="0"/>
      <w:marTop w:val="0"/>
      <w:marBottom w:val="0"/>
      <w:divBdr>
        <w:top w:val="none" w:sz="0" w:space="0" w:color="auto"/>
        <w:left w:val="none" w:sz="0" w:space="0" w:color="auto"/>
        <w:bottom w:val="none" w:sz="0" w:space="0" w:color="auto"/>
        <w:right w:val="none" w:sz="0" w:space="0" w:color="auto"/>
      </w:divBdr>
    </w:div>
    <w:div w:id="1852717618">
      <w:bodyDiv w:val="1"/>
      <w:marLeft w:val="0"/>
      <w:marRight w:val="0"/>
      <w:marTop w:val="0"/>
      <w:marBottom w:val="0"/>
      <w:divBdr>
        <w:top w:val="none" w:sz="0" w:space="0" w:color="auto"/>
        <w:left w:val="none" w:sz="0" w:space="0" w:color="auto"/>
        <w:bottom w:val="none" w:sz="0" w:space="0" w:color="auto"/>
        <w:right w:val="none" w:sz="0" w:space="0" w:color="auto"/>
      </w:divBdr>
    </w:div>
    <w:div w:id="1852992775">
      <w:bodyDiv w:val="1"/>
      <w:marLeft w:val="0"/>
      <w:marRight w:val="0"/>
      <w:marTop w:val="0"/>
      <w:marBottom w:val="0"/>
      <w:divBdr>
        <w:top w:val="none" w:sz="0" w:space="0" w:color="auto"/>
        <w:left w:val="none" w:sz="0" w:space="0" w:color="auto"/>
        <w:bottom w:val="none" w:sz="0" w:space="0" w:color="auto"/>
        <w:right w:val="none" w:sz="0" w:space="0" w:color="auto"/>
      </w:divBdr>
    </w:div>
    <w:div w:id="1853376210">
      <w:bodyDiv w:val="1"/>
      <w:marLeft w:val="0"/>
      <w:marRight w:val="0"/>
      <w:marTop w:val="0"/>
      <w:marBottom w:val="0"/>
      <w:divBdr>
        <w:top w:val="none" w:sz="0" w:space="0" w:color="auto"/>
        <w:left w:val="none" w:sz="0" w:space="0" w:color="auto"/>
        <w:bottom w:val="none" w:sz="0" w:space="0" w:color="auto"/>
        <w:right w:val="none" w:sz="0" w:space="0" w:color="auto"/>
      </w:divBdr>
    </w:div>
    <w:div w:id="1853717706">
      <w:bodyDiv w:val="1"/>
      <w:marLeft w:val="0"/>
      <w:marRight w:val="0"/>
      <w:marTop w:val="0"/>
      <w:marBottom w:val="0"/>
      <w:divBdr>
        <w:top w:val="none" w:sz="0" w:space="0" w:color="auto"/>
        <w:left w:val="none" w:sz="0" w:space="0" w:color="auto"/>
        <w:bottom w:val="none" w:sz="0" w:space="0" w:color="auto"/>
        <w:right w:val="none" w:sz="0" w:space="0" w:color="auto"/>
      </w:divBdr>
    </w:div>
    <w:div w:id="1853840414">
      <w:bodyDiv w:val="1"/>
      <w:marLeft w:val="0"/>
      <w:marRight w:val="0"/>
      <w:marTop w:val="0"/>
      <w:marBottom w:val="0"/>
      <w:divBdr>
        <w:top w:val="none" w:sz="0" w:space="0" w:color="auto"/>
        <w:left w:val="none" w:sz="0" w:space="0" w:color="auto"/>
        <w:bottom w:val="none" w:sz="0" w:space="0" w:color="auto"/>
        <w:right w:val="none" w:sz="0" w:space="0" w:color="auto"/>
      </w:divBdr>
    </w:div>
    <w:div w:id="1854417499">
      <w:bodyDiv w:val="1"/>
      <w:marLeft w:val="0"/>
      <w:marRight w:val="0"/>
      <w:marTop w:val="0"/>
      <w:marBottom w:val="0"/>
      <w:divBdr>
        <w:top w:val="none" w:sz="0" w:space="0" w:color="auto"/>
        <w:left w:val="none" w:sz="0" w:space="0" w:color="auto"/>
        <w:bottom w:val="none" w:sz="0" w:space="0" w:color="auto"/>
        <w:right w:val="none" w:sz="0" w:space="0" w:color="auto"/>
      </w:divBdr>
    </w:div>
    <w:div w:id="1855223823">
      <w:bodyDiv w:val="1"/>
      <w:marLeft w:val="0"/>
      <w:marRight w:val="0"/>
      <w:marTop w:val="0"/>
      <w:marBottom w:val="0"/>
      <w:divBdr>
        <w:top w:val="none" w:sz="0" w:space="0" w:color="auto"/>
        <w:left w:val="none" w:sz="0" w:space="0" w:color="auto"/>
        <w:bottom w:val="none" w:sz="0" w:space="0" w:color="auto"/>
        <w:right w:val="none" w:sz="0" w:space="0" w:color="auto"/>
      </w:divBdr>
    </w:div>
    <w:div w:id="1855260335">
      <w:bodyDiv w:val="1"/>
      <w:marLeft w:val="0"/>
      <w:marRight w:val="0"/>
      <w:marTop w:val="0"/>
      <w:marBottom w:val="0"/>
      <w:divBdr>
        <w:top w:val="none" w:sz="0" w:space="0" w:color="auto"/>
        <w:left w:val="none" w:sz="0" w:space="0" w:color="auto"/>
        <w:bottom w:val="none" w:sz="0" w:space="0" w:color="auto"/>
        <w:right w:val="none" w:sz="0" w:space="0" w:color="auto"/>
      </w:divBdr>
    </w:div>
    <w:div w:id="1855918745">
      <w:bodyDiv w:val="1"/>
      <w:marLeft w:val="0"/>
      <w:marRight w:val="0"/>
      <w:marTop w:val="0"/>
      <w:marBottom w:val="0"/>
      <w:divBdr>
        <w:top w:val="none" w:sz="0" w:space="0" w:color="auto"/>
        <w:left w:val="none" w:sz="0" w:space="0" w:color="auto"/>
        <w:bottom w:val="none" w:sz="0" w:space="0" w:color="auto"/>
        <w:right w:val="none" w:sz="0" w:space="0" w:color="auto"/>
      </w:divBdr>
    </w:div>
    <w:div w:id="1856266017">
      <w:bodyDiv w:val="1"/>
      <w:marLeft w:val="0"/>
      <w:marRight w:val="0"/>
      <w:marTop w:val="0"/>
      <w:marBottom w:val="0"/>
      <w:divBdr>
        <w:top w:val="none" w:sz="0" w:space="0" w:color="auto"/>
        <w:left w:val="none" w:sz="0" w:space="0" w:color="auto"/>
        <w:bottom w:val="none" w:sz="0" w:space="0" w:color="auto"/>
        <w:right w:val="none" w:sz="0" w:space="0" w:color="auto"/>
      </w:divBdr>
    </w:div>
    <w:div w:id="1856725451">
      <w:bodyDiv w:val="1"/>
      <w:marLeft w:val="0"/>
      <w:marRight w:val="0"/>
      <w:marTop w:val="0"/>
      <w:marBottom w:val="0"/>
      <w:divBdr>
        <w:top w:val="none" w:sz="0" w:space="0" w:color="auto"/>
        <w:left w:val="none" w:sz="0" w:space="0" w:color="auto"/>
        <w:bottom w:val="none" w:sz="0" w:space="0" w:color="auto"/>
        <w:right w:val="none" w:sz="0" w:space="0" w:color="auto"/>
      </w:divBdr>
    </w:div>
    <w:div w:id="1856993965">
      <w:bodyDiv w:val="1"/>
      <w:marLeft w:val="0"/>
      <w:marRight w:val="0"/>
      <w:marTop w:val="0"/>
      <w:marBottom w:val="0"/>
      <w:divBdr>
        <w:top w:val="none" w:sz="0" w:space="0" w:color="auto"/>
        <w:left w:val="none" w:sz="0" w:space="0" w:color="auto"/>
        <w:bottom w:val="none" w:sz="0" w:space="0" w:color="auto"/>
        <w:right w:val="none" w:sz="0" w:space="0" w:color="auto"/>
      </w:divBdr>
    </w:div>
    <w:div w:id="1857116209">
      <w:bodyDiv w:val="1"/>
      <w:marLeft w:val="0"/>
      <w:marRight w:val="0"/>
      <w:marTop w:val="0"/>
      <w:marBottom w:val="0"/>
      <w:divBdr>
        <w:top w:val="none" w:sz="0" w:space="0" w:color="auto"/>
        <w:left w:val="none" w:sz="0" w:space="0" w:color="auto"/>
        <w:bottom w:val="none" w:sz="0" w:space="0" w:color="auto"/>
        <w:right w:val="none" w:sz="0" w:space="0" w:color="auto"/>
      </w:divBdr>
    </w:div>
    <w:div w:id="1858083569">
      <w:bodyDiv w:val="1"/>
      <w:marLeft w:val="0"/>
      <w:marRight w:val="0"/>
      <w:marTop w:val="0"/>
      <w:marBottom w:val="0"/>
      <w:divBdr>
        <w:top w:val="none" w:sz="0" w:space="0" w:color="auto"/>
        <w:left w:val="none" w:sz="0" w:space="0" w:color="auto"/>
        <w:bottom w:val="none" w:sz="0" w:space="0" w:color="auto"/>
        <w:right w:val="none" w:sz="0" w:space="0" w:color="auto"/>
      </w:divBdr>
    </w:div>
    <w:div w:id="1858420968">
      <w:bodyDiv w:val="1"/>
      <w:marLeft w:val="0"/>
      <w:marRight w:val="0"/>
      <w:marTop w:val="0"/>
      <w:marBottom w:val="0"/>
      <w:divBdr>
        <w:top w:val="none" w:sz="0" w:space="0" w:color="auto"/>
        <w:left w:val="none" w:sz="0" w:space="0" w:color="auto"/>
        <w:bottom w:val="none" w:sz="0" w:space="0" w:color="auto"/>
        <w:right w:val="none" w:sz="0" w:space="0" w:color="auto"/>
      </w:divBdr>
    </w:div>
    <w:div w:id="1858690582">
      <w:bodyDiv w:val="1"/>
      <w:marLeft w:val="0"/>
      <w:marRight w:val="0"/>
      <w:marTop w:val="0"/>
      <w:marBottom w:val="0"/>
      <w:divBdr>
        <w:top w:val="none" w:sz="0" w:space="0" w:color="auto"/>
        <w:left w:val="none" w:sz="0" w:space="0" w:color="auto"/>
        <w:bottom w:val="none" w:sz="0" w:space="0" w:color="auto"/>
        <w:right w:val="none" w:sz="0" w:space="0" w:color="auto"/>
      </w:divBdr>
    </w:div>
    <w:div w:id="1858808553">
      <w:bodyDiv w:val="1"/>
      <w:marLeft w:val="0"/>
      <w:marRight w:val="0"/>
      <w:marTop w:val="0"/>
      <w:marBottom w:val="0"/>
      <w:divBdr>
        <w:top w:val="none" w:sz="0" w:space="0" w:color="auto"/>
        <w:left w:val="none" w:sz="0" w:space="0" w:color="auto"/>
        <w:bottom w:val="none" w:sz="0" w:space="0" w:color="auto"/>
        <w:right w:val="none" w:sz="0" w:space="0" w:color="auto"/>
      </w:divBdr>
    </w:div>
    <w:div w:id="1858883442">
      <w:bodyDiv w:val="1"/>
      <w:marLeft w:val="0"/>
      <w:marRight w:val="0"/>
      <w:marTop w:val="0"/>
      <w:marBottom w:val="0"/>
      <w:divBdr>
        <w:top w:val="none" w:sz="0" w:space="0" w:color="auto"/>
        <w:left w:val="none" w:sz="0" w:space="0" w:color="auto"/>
        <w:bottom w:val="none" w:sz="0" w:space="0" w:color="auto"/>
        <w:right w:val="none" w:sz="0" w:space="0" w:color="auto"/>
      </w:divBdr>
    </w:div>
    <w:div w:id="1859074342">
      <w:bodyDiv w:val="1"/>
      <w:marLeft w:val="0"/>
      <w:marRight w:val="0"/>
      <w:marTop w:val="0"/>
      <w:marBottom w:val="0"/>
      <w:divBdr>
        <w:top w:val="none" w:sz="0" w:space="0" w:color="auto"/>
        <w:left w:val="none" w:sz="0" w:space="0" w:color="auto"/>
        <w:bottom w:val="none" w:sz="0" w:space="0" w:color="auto"/>
        <w:right w:val="none" w:sz="0" w:space="0" w:color="auto"/>
      </w:divBdr>
    </w:div>
    <w:div w:id="1859656318">
      <w:bodyDiv w:val="1"/>
      <w:marLeft w:val="0"/>
      <w:marRight w:val="0"/>
      <w:marTop w:val="0"/>
      <w:marBottom w:val="0"/>
      <w:divBdr>
        <w:top w:val="none" w:sz="0" w:space="0" w:color="auto"/>
        <w:left w:val="none" w:sz="0" w:space="0" w:color="auto"/>
        <w:bottom w:val="none" w:sz="0" w:space="0" w:color="auto"/>
        <w:right w:val="none" w:sz="0" w:space="0" w:color="auto"/>
      </w:divBdr>
    </w:div>
    <w:div w:id="1860117100">
      <w:bodyDiv w:val="1"/>
      <w:marLeft w:val="0"/>
      <w:marRight w:val="0"/>
      <w:marTop w:val="0"/>
      <w:marBottom w:val="0"/>
      <w:divBdr>
        <w:top w:val="none" w:sz="0" w:space="0" w:color="auto"/>
        <w:left w:val="none" w:sz="0" w:space="0" w:color="auto"/>
        <w:bottom w:val="none" w:sz="0" w:space="0" w:color="auto"/>
        <w:right w:val="none" w:sz="0" w:space="0" w:color="auto"/>
      </w:divBdr>
    </w:div>
    <w:div w:id="1860195940">
      <w:bodyDiv w:val="1"/>
      <w:marLeft w:val="0"/>
      <w:marRight w:val="0"/>
      <w:marTop w:val="0"/>
      <w:marBottom w:val="0"/>
      <w:divBdr>
        <w:top w:val="none" w:sz="0" w:space="0" w:color="auto"/>
        <w:left w:val="none" w:sz="0" w:space="0" w:color="auto"/>
        <w:bottom w:val="none" w:sz="0" w:space="0" w:color="auto"/>
        <w:right w:val="none" w:sz="0" w:space="0" w:color="auto"/>
      </w:divBdr>
    </w:div>
    <w:div w:id="1860385349">
      <w:bodyDiv w:val="1"/>
      <w:marLeft w:val="0"/>
      <w:marRight w:val="0"/>
      <w:marTop w:val="0"/>
      <w:marBottom w:val="0"/>
      <w:divBdr>
        <w:top w:val="none" w:sz="0" w:space="0" w:color="auto"/>
        <w:left w:val="none" w:sz="0" w:space="0" w:color="auto"/>
        <w:bottom w:val="none" w:sz="0" w:space="0" w:color="auto"/>
        <w:right w:val="none" w:sz="0" w:space="0" w:color="auto"/>
      </w:divBdr>
    </w:div>
    <w:div w:id="1860509973">
      <w:bodyDiv w:val="1"/>
      <w:marLeft w:val="0"/>
      <w:marRight w:val="0"/>
      <w:marTop w:val="0"/>
      <w:marBottom w:val="0"/>
      <w:divBdr>
        <w:top w:val="none" w:sz="0" w:space="0" w:color="auto"/>
        <w:left w:val="none" w:sz="0" w:space="0" w:color="auto"/>
        <w:bottom w:val="none" w:sz="0" w:space="0" w:color="auto"/>
        <w:right w:val="none" w:sz="0" w:space="0" w:color="auto"/>
      </w:divBdr>
    </w:div>
    <w:div w:id="1861164855">
      <w:bodyDiv w:val="1"/>
      <w:marLeft w:val="0"/>
      <w:marRight w:val="0"/>
      <w:marTop w:val="0"/>
      <w:marBottom w:val="0"/>
      <w:divBdr>
        <w:top w:val="none" w:sz="0" w:space="0" w:color="auto"/>
        <w:left w:val="none" w:sz="0" w:space="0" w:color="auto"/>
        <w:bottom w:val="none" w:sz="0" w:space="0" w:color="auto"/>
        <w:right w:val="none" w:sz="0" w:space="0" w:color="auto"/>
      </w:divBdr>
    </w:div>
    <w:div w:id="1862014638">
      <w:bodyDiv w:val="1"/>
      <w:marLeft w:val="0"/>
      <w:marRight w:val="0"/>
      <w:marTop w:val="0"/>
      <w:marBottom w:val="0"/>
      <w:divBdr>
        <w:top w:val="none" w:sz="0" w:space="0" w:color="auto"/>
        <w:left w:val="none" w:sz="0" w:space="0" w:color="auto"/>
        <w:bottom w:val="none" w:sz="0" w:space="0" w:color="auto"/>
        <w:right w:val="none" w:sz="0" w:space="0" w:color="auto"/>
      </w:divBdr>
    </w:div>
    <w:div w:id="1862087343">
      <w:bodyDiv w:val="1"/>
      <w:marLeft w:val="0"/>
      <w:marRight w:val="0"/>
      <w:marTop w:val="0"/>
      <w:marBottom w:val="0"/>
      <w:divBdr>
        <w:top w:val="none" w:sz="0" w:space="0" w:color="auto"/>
        <w:left w:val="none" w:sz="0" w:space="0" w:color="auto"/>
        <w:bottom w:val="none" w:sz="0" w:space="0" w:color="auto"/>
        <w:right w:val="none" w:sz="0" w:space="0" w:color="auto"/>
      </w:divBdr>
    </w:div>
    <w:div w:id="1862280829">
      <w:bodyDiv w:val="1"/>
      <w:marLeft w:val="0"/>
      <w:marRight w:val="0"/>
      <w:marTop w:val="0"/>
      <w:marBottom w:val="0"/>
      <w:divBdr>
        <w:top w:val="none" w:sz="0" w:space="0" w:color="auto"/>
        <w:left w:val="none" w:sz="0" w:space="0" w:color="auto"/>
        <w:bottom w:val="none" w:sz="0" w:space="0" w:color="auto"/>
        <w:right w:val="none" w:sz="0" w:space="0" w:color="auto"/>
      </w:divBdr>
    </w:div>
    <w:div w:id="1862475476">
      <w:bodyDiv w:val="1"/>
      <w:marLeft w:val="0"/>
      <w:marRight w:val="0"/>
      <w:marTop w:val="0"/>
      <w:marBottom w:val="0"/>
      <w:divBdr>
        <w:top w:val="none" w:sz="0" w:space="0" w:color="auto"/>
        <w:left w:val="none" w:sz="0" w:space="0" w:color="auto"/>
        <w:bottom w:val="none" w:sz="0" w:space="0" w:color="auto"/>
        <w:right w:val="none" w:sz="0" w:space="0" w:color="auto"/>
      </w:divBdr>
    </w:div>
    <w:div w:id="1862668762">
      <w:bodyDiv w:val="1"/>
      <w:marLeft w:val="0"/>
      <w:marRight w:val="0"/>
      <w:marTop w:val="0"/>
      <w:marBottom w:val="0"/>
      <w:divBdr>
        <w:top w:val="none" w:sz="0" w:space="0" w:color="auto"/>
        <w:left w:val="none" w:sz="0" w:space="0" w:color="auto"/>
        <w:bottom w:val="none" w:sz="0" w:space="0" w:color="auto"/>
        <w:right w:val="none" w:sz="0" w:space="0" w:color="auto"/>
      </w:divBdr>
    </w:div>
    <w:div w:id="1863283362">
      <w:bodyDiv w:val="1"/>
      <w:marLeft w:val="0"/>
      <w:marRight w:val="0"/>
      <w:marTop w:val="0"/>
      <w:marBottom w:val="0"/>
      <w:divBdr>
        <w:top w:val="none" w:sz="0" w:space="0" w:color="auto"/>
        <w:left w:val="none" w:sz="0" w:space="0" w:color="auto"/>
        <w:bottom w:val="none" w:sz="0" w:space="0" w:color="auto"/>
        <w:right w:val="none" w:sz="0" w:space="0" w:color="auto"/>
      </w:divBdr>
    </w:div>
    <w:div w:id="1863785586">
      <w:bodyDiv w:val="1"/>
      <w:marLeft w:val="0"/>
      <w:marRight w:val="0"/>
      <w:marTop w:val="0"/>
      <w:marBottom w:val="0"/>
      <w:divBdr>
        <w:top w:val="none" w:sz="0" w:space="0" w:color="auto"/>
        <w:left w:val="none" w:sz="0" w:space="0" w:color="auto"/>
        <w:bottom w:val="none" w:sz="0" w:space="0" w:color="auto"/>
        <w:right w:val="none" w:sz="0" w:space="0" w:color="auto"/>
      </w:divBdr>
    </w:div>
    <w:div w:id="1863786860">
      <w:bodyDiv w:val="1"/>
      <w:marLeft w:val="0"/>
      <w:marRight w:val="0"/>
      <w:marTop w:val="0"/>
      <w:marBottom w:val="0"/>
      <w:divBdr>
        <w:top w:val="none" w:sz="0" w:space="0" w:color="auto"/>
        <w:left w:val="none" w:sz="0" w:space="0" w:color="auto"/>
        <w:bottom w:val="none" w:sz="0" w:space="0" w:color="auto"/>
        <w:right w:val="none" w:sz="0" w:space="0" w:color="auto"/>
      </w:divBdr>
    </w:div>
    <w:div w:id="1863862933">
      <w:bodyDiv w:val="1"/>
      <w:marLeft w:val="0"/>
      <w:marRight w:val="0"/>
      <w:marTop w:val="0"/>
      <w:marBottom w:val="0"/>
      <w:divBdr>
        <w:top w:val="none" w:sz="0" w:space="0" w:color="auto"/>
        <w:left w:val="none" w:sz="0" w:space="0" w:color="auto"/>
        <w:bottom w:val="none" w:sz="0" w:space="0" w:color="auto"/>
        <w:right w:val="none" w:sz="0" w:space="0" w:color="auto"/>
      </w:divBdr>
    </w:div>
    <w:div w:id="1863931911">
      <w:bodyDiv w:val="1"/>
      <w:marLeft w:val="0"/>
      <w:marRight w:val="0"/>
      <w:marTop w:val="0"/>
      <w:marBottom w:val="0"/>
      <w:divBdr>
        <w:top w:val="none" w:sz="0" w:space="0" w:color="auto"/>
        <w:left w:val="none" w:sz="0" w:space="0" w:color="auto"/>
        <w:bottom w:val="none" w:sz="0" w:space="0" w:color="auto"/>
        <w:right w:val="none" w:sz="0" w:space="0" w:color="auto"/>
      </w:divBdr>
    </w:div>
    <w:div w:id="1864786305">
      <w:bodyDiv w:val="1"/>
      <w:marLeft w:val="0"/>
      <w:marRight w:val="0"/>
      <w:marTop w:val="0"/>
      <w:marBottom w:val="0"/>
      <w:divBdr>
        <w:top w:val="none" w:sz="0" w:space="0" w:color="auto"/>
        <w:left w:val="none" w:sz="0" w:space="0" w:color="auto"/>
        <w:bottom w:val="none" w:sz="0" w:space="0" w:color="auto"/>
        <w:right w:val="none" w:sz="0" w:space="0" w:color="auto"/>
      </w:divBdr>
    </w:div>
    <w:div w:id="1865248695">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5441401">
      <w:bodyDiv w:val="1"/>
      <w:marLeft w:val="0"/>
      <w:marRight w:val="0"/>
      <w:marTop w:val="0"/>
      <w:marBottom w:val="0"/>
      <w:divBdr>
        <w:top w:val="none" w:sz="0" w:space="0" w:color="auto"/>
        <w:left w:val="none" w:sz="0" w:space="0" w:color="auto"/>
        <w:bottom w:val="none" w:sz="0" w:space="0" w:color="auto"/>
        <w:right w:val="none" w:sz="0" w:space="0" w:color="auto"/>
      </w:divBdr>
    </w:div>
    <w:div w:id="1865708376">
      <w:bodyDiv w:val="1"/>
      <w:marLeft w:val="0"/>
      <w:marRight w:val="0"/>
      <w:marTop w:val="0"/>
      <w:marBottom w:val="0"/>
      <w:divBdr>
        <w:top w:val="none" w:sz="0" w:space="0" w:color="auto"/>
        <w:left w:val="none" w:sz="0" w:space="0" w:color="auto"/>
        <w:bottom w:val="none" w:sz="0" w:space="0" w:color="auto"/>
        <w:right w:val="none" w:sz="0" w:space="0" w:color="auto"/>
      </w:divBdr>
    </w:div>
    <w:div w:id="1865944479">
      <w:bodyDiv w:val="1"/>
      <w:marLeft w:val="0"/>
      <w:marRight w:val="0"/>
      <w:marTop w:val="0"/>
      <w:marBottom w:val="0"/>
      <w:divBdr>
        <w:top w:val="none" w:sz="0" w:space="0" w:color="auto"/>
        <w:left w:val="none" w:sz="0" w:space="0" w:color="auto"/>
        <w:bottom w:val="none" w:sz="0" w:space="0" w:color="auto"/>
        <w:right w:val="none" w:sz="0" w:space="0" w:color="auto"/>
      </w:divBdr>
    </w:div>
    <w:div w:id="1866088816">
      <w:bodyDiv w:val="1"/>
      <w:marLeft w:val="0"/>
      <w:marRight w:val="0"/>
      <w:marTop w:val="0"/>
      <w:marBottom w:val="0"/>
      <w:divBdr>
        <w:top w:val="none" w:sz="0" w:space="0" w:color="auto"/>
        <w:left w:val="none" w:sz="0" w:space="0" w:color="auto"/>
        <w:bottom w:val="none" w:sz="0" w:space="0" w:color="auto"/>
        <w:right w:val="none" w:sz="0" w:space="0" w:color="auto"/>
      </w:divBdr>
    </w:div>
    <w:div w:id="1866211218">
      <w:bodyDiv w:val="1"/>
      <w:marLeft w:val="0"/>
      <w:marRight w:val="0"/>
      <w:marTop w:val="0"/>
      <w:marBottom w:val="0"/>
      <w:divBdr>
        <w:top w:val="none" w:sz="0" w:space="0" w:color="auto"/>
        <w:left w:val="none" w:sz="0" w:space="0" w:color="auto"/>
        <w:bottom w:val="none" w:sz="0" w:space="0" w:color="auto"/>
        <w:right w:val="none" w:sz="0" w:space="0" w:color="auto"/>
      </w:divBdr>
    </w:div>
    <w:div w:id="1866405534">
      <w:bodyDiv w:val="1"/>
      <w:marLeft w:val="0"/>
      <w:marRight w:val="0"/>
      <w:marTop w:val="0"/>
      <w:marBottom w:val="0"/>
      <w:divBdr>
        <w:top w:val="none" w:sz="0" w:space="0" w:color="auto"/>
        <w:left w:val="none" w:sz="0" w:space="0" w:color="auto"/>
        <w:bottom w:val="none" w:sz="0" w:space="0" w:color="auto"/>
        <w:right w:val="none" w:sz="0" w:space="0" w:color="auto"/>
      </w:divBdr>
    </w:div>
    <w:div w:id="1866558285">
      <w:bodyDiv w:val="1"/>
      <w:marLeft w:val="0"/>
      <w:marRight w:val="0"/>
      <w:marTop w:val="0"/>
      <w:marBottom w:val="0"/>
      <w:divBdr>
        <w:top w:val="none" w:sz="0" w:space="0" w:color="auto"/>
        <w:left w:val="none" w:sz="0" w:space="0" w:color="auto"/>
        <w:bottom w:val="none" w:sz="0" w:space="0" w:color="auto"/>
        <w:right w:val="none" w:sz="0" w:space="0" w:color="auto"/>
      </w:divBdr>
    </w:div>
    <w:div w:id="1866596941">
      <w:bodyDiv w:val="1"/>
      <w:marLeft w:val="0"/>
      <w:marRight w:val="0"/>
      <w:marTop w:val="0"/>
      <w:marBottom w:val="0"/>
      <w:divBdr>
        <w:top w:val="none" w:sz="0" w:space="0" w:color="auto"/>
        <w:left w:val="none" w:sz="0" w:space="0" w:color="auto"/>
        <w:bottom w:val="none" w:sz="0" w:space="0" w:color="auto"/>
        <w:right w:val="none" w:sz="0" w:space="0" w:color="auto"/>
      </w:divBdr>
    </w:div>
    <w:div w:id="1867062384">
      <w:bodyDiv w:val="1"/>
      <w:marLeft w:val="0"/>
      <w:marRight w:val="0"/>
      <w:marTop w:val="0"/>
      <w:marBottom w:val="0"/>
      <w:divBdr>
        <w:top w:val="none" w:sz="0" w:space="0" w:color="auto"/>
        <w:left w:val="none" w:sz="0" w:space="0" w:color="auto"/>
        <w:bottom w:val="none" w:sz="0" w:space="0" w:color="auto"/>
        <w:right w:val="none" w:sz="0" w:space="0" w:color="auto"/>
      </w:divBdr>
    </w:div>
    <w:div w:id="1867449349">
      <w:bodyDiv w:val="1"/>
      <w:marLeft w:val="0"/>
      <w:marRight w:val="0"/>
      <w:marTop w:val="0"/>
      <w:marBottom w:val="0"/>
      <w:divBdr>
        <w:top w:val="none" w:sz="0" w:space="0" w:color="auto"/>
        <w:left w:val="none" w:sz="0" w:space="0" w:color="auto"/>
        <w:bottom w:val="none" w:sz="0" w:space="0" w:color="auto"/>
        <w:right w:val="none" w:sz="0" w:space="0" w:color="auto"/>
      </w:divBdr>
    </w:div>
    <w:div w:id="1868562766">
      <w:bodyDiv w:val="1"/>
      <w:marLeft w:val="0"/>
      <w:marRight w:val="0"/>
      <w:marTop w:val="0"/>
      <w:marBottom w:val="0"/>
      <w:divBdr>
        <w:top w:val="none" w:sz="0" w:space="0" w:color="auto"/>
        <w:left w:val="none" w:sz="0" w:space="0" w:color="auto"/>
        <w:bottom w:val="none" w:sz="0" w:space="0" w:color="auto"/>
        <w:right w:val="none" w:sz="0" w:space="0" w:color="auto"/>
      </w:divBdr>
    </w:div>
    <w:div w:id="1868642059">
      <w:bodyDiv w:val="1"/>
      <w:marLeft w:val="0"/>
      <w:marRight w:val="0"/>
      <w:marTop w:val="0"/>
      <w:marBottom w:val="0"/>
      <w:divBdr>
        <w:top w:val="none" w:sz="0" w:space="0" w:color="auto"/>
        <w:left w:val="none" w:sz="0" w:space="0" w:color="auto"/>
        <w:bottom w:val="none" w:sz="0" w:space="0" w:color="auto"/>
        <w:right w:val="none" w:sz="0" w:space="0" w:color="auto"/>
      </w:divBdr>
    </w:div>
    <w:div w:id="1868760399">
      <w:bodyDiv w:val="1"/>
      <w:marLeft w:val="0"/>
      <w:marRight w:val="0"/>
      <w:marTop w:val="0"/>
      <w:marBottom w:val="0"/>
      <w:divBdr>
        <w:top w:val="none" w:sz="0" w:space="0" w:color="auto"/>
        <w:left w:val="none" w:sz="0" w:space="0" w:color="auto"/>
        <w:bottom w:val="none" w:sz="0" w:space="0" w:color="auto"/>
        <w:right w:val="none" w:sz="0" w:space="0" w:color="auto"/>
      </w:divBdr>
    </w:div>
    <w:div w:id="1868761458">
      <w:bodyDiv w:val="1"/>
      <w:marLeft w:val="0"/>
      <w:marRight w:val="0"/>
      <w:marTop w:val="0"/>
      <w:marBottom w:val="0"/>
      <w:divBdr>
        <w:top w:val="none" w:sz="0" w:space="0" w:color="auto"/>
        <w:left w:val="none" w:sz="0" w:space="0" w:color="auto"/>
        <w:bottom w:val="none" w:sz="0" w:space="0" w:color="auto"/>
        <w:right w:val="none" w:sz="0" w:space="0" w:color="auto"/>
      </w:divBdr>
    </w:div>
    <w:div w:id="1868980808">
      <w:bodyDiv w:val="1"/>
      <w:marLeft w:val="0"/>
      <w:marRight w:val="0"/>
      <w:marTop w:val="0"/>
      <w:marBottom w:val="0"/>
      <w:divBdr>
        <w:top w:val="none" w:sz="0" w:space="0" w:color="auto"/>
        <w:left w:val="none" w:sz="0" w:space="0" w:color="auto"/>
        <w:bottom w:val="none" w:sz="0" w:space="0" w:color="auto"/>
        <w:right w:val="none" w:sz="0" w:space="0" w:color="auto"/>
      </w:divBdr>
    </w:div>
    <w:div w:id="1870099565">
      <w:bodyDiv w:val="1"/>
      <w:marLeft w:val="0"/>
      <w:marRight w:val="0"/>
      <w:marTop w:val="0"/>
      <w:marBottom w:val="0"/>
      <w:divBdr>
        <w:top w:val="none" w:sz="0" w:space="0" w:color="auto"/>
        <w:left w:val="none" w:sz="0" w:space="0" w:color="auto"/>
        <w:bottom w:val="none" w:sz="0" w:space="0" w:color="auto"/>
        <w:right w:val="none" w:sz="0" w:space="0" w:color="auto"/>
      </w:divBdr>
    </w:div>
    <w:div w:id="1870412934">
      <w:bodyDiv w:val="1"/>
      <w:marLeft w:val="0"/>
      <w:marRight w:val="0"/>
      <w:marTop w:val="0"/>
      <w:marBottom w:val="0"/>
      <w:divBdr>
        <w:top w:val="none" w:sz="0" w:space="0" w:color="auto"/>
        <w:left w:val="none" w:sz="0" w:space="0" w:color="auto"/>
        <w:bottom w:val="none" w:sz="0" w:space="0" w:color="auto"/>
        <w:right w:val="none" w:sz="0" w:space="0" w:color="auto"/>
      </w:divBdr>
    </w:div>
    <w:div w:id="1870557729">
      <w:bodyDiv w:val="1"/>
      <w:marLeft w:val="0"/>
      <w:marRight w:val="0"/>
      <w:marTop w:val="0"/>
      <w:marBottom w:val="0"/>
      <w:divBdr>
        <w:top w:val="none" w:sz="0" w:space="0" w:color="auto"/>
        <w:left w:val="none" w:sz="0" w:space="0" w:color="auto"/>
        <w:bottom w:val="none" w:sz="0" w:space="0" w:color="auto"/>
        <w:right w:val="none" w:sz="0" w:space="0" w:color="auto"/>
      </w:divBdr>
    </w:div>
    <w:div w:id="1870681769">
      <w:bodyDiv w:val="1"/>
      <w:marLeft w:val="0"/>
      <w:marRight w:val="0"/>
      <w:marTop w:val="0"/>
      <w:marBottom w:val="0"/>
      <w:divBdr>
        <w:top w:val="none" w:sz="0" w:space="0" w:color="auto"/>
        <w:left w:val="none" w:sz="0" w:space="0" w:color="auto"/>
        <w:bottom w:val="none" w:sz="0" w:space="0" w:color="auto"/>
        <w:right w:val="none" w:sz="0" w:space="0" w:color="auto"/>
      </w:divBdr>
    </w:div>
    <w:div w:id="1871260011">
      <w:bodyDiv w:val="1"/>
      <w:marLeft w:val="0"/>
      <w:marRight w:val="0"/>
      <w:marTop w:val="0"/>
      <w:marBottom w:val="0"/>
      <w:divBdr>
        <w:top w:val="none" w:sz="0" w:space="0" w:color="auto"/>
        <w:left w:val="none" w:sz="0" w:space="0" w:color="auto"/>
        <w:bottom w:val="none" w:sz="0" w:space="0" w:color="auto"/>
        <w:right w:val="none" w:sz="0" w:space="0" w:color="auto"/>
      </w:divBdr>
    </w:div>
    <w:div w:id="1871452436">
      <w:bodyDiv w:val="1"/>
      <w:marLeft w:val="0"/>
      <w:marRight w:val="0"/>
      <w:marTop w:val="0"/>
      <w:marBottom w:val="0"/>
      <w:divBdr>
        <w:top w:val="none" w:sz="0" w:space="0" w:color="auto"/>
        <w:left w:val="none" w:sz="0" w:space="0" w:color="auto"/>
        <w:bottom w:val="none" w:sz="0" w:space="0" w:color="auto"/>
        <w:right w:val="none" w:sz="0" w:space="0" w:color="auto"/>
      </w:divBdr>
    </w:div>
    <w:div w:id="1871844726">
      <w:bodyDiv w:val="1"/>
      <w:marLeft w:val="0"/>
      <w:marRight w:val="0"/>
      <w:marTop w:val="0"/>
      <w:marBottom w:val="0"/>
      <w:divBdr>
        <w:top w:val="none" w:sz="0" w:space="0" w:color="auto"/>
        <w:left w:val="none" w:sz="0" w:space="0" w:color="auto"/>
        <w:bottom w:val="none" w:sz="0" w:space="0" w:color="auto"/>
        <w:right w:val="none" w:sz="0" w:space="0" w:color="auto"/>
      </w:divBdr>
    </w:div>
    <w:div w:id="1872255511">
      <w:bodyDiv w:val="1"/>
      <w:marLeft w:val="0"/>
      <w:marRight w:val="0"/>
      <w:marTop w:val="0"/>
      <w:marBottom w:val="0"/>
      <w:divBdr>
        <w:top w:val="none" w:sz="0" w:space="0" w:color="auto"/>
        <w:left w:val="none" w:sz="0" w:space="0" w:color="auto"/>
        <w:bottom w:val="none" w:sz="0" w:space="0" w:color="auto"/>
        <w:right w:val="none" w:sz="0" w:space="0" w:color="auto"/>
      </w:divBdr>
    </w:div>
    <w:div w:id="1872305332">
      <w:bodyDiv w:val="1"/>
      <w:marLeft w:val="0"/>
      <w:marRight w:val="0"/>
      <w:marTop w:val="0"/>
      <w:marBottom w:val="0"/>
      <w:divBdr>
        <w:top w:val="none" w:sz="0" w:space="0" w:color="auto"/>
        <w:left w:val="none" w:sz="0" w:space="0" w:color="auto"/>
        <w:bottom w:val="none" w:sz="0" w:space="0" w:color="auto"/>
        <w:right w:val="none" w:sz="0" w:space="0" w:color="auto"/>
      </w:divBdr>
    </w:div>
    <w:div w:id="1872911430">
      <w:bodyDiv w:val="1"/>
      <w:marLeft w:val="0"/>
      <w:marRight w:val="0"/>
      <w:marTop w:val="0"/>
      <w:marBottom w:val="0"/>
      <w:divBdr>
        <w:top w:val="none" w:sz="0" w:space="0" w:color="auto"/>
        <w:left w:val="none" w:sz="0" w:space="0" w:color="auto"/>
        <w:bottom w:val="none" w:sz="0" w:space="0" w:color="auto"/>
        <w:right w:val="none" w:sz="0" w:space="0" w:color="auto"/>
      </w:divBdr>
    </w:div>
    <w:div w:id="1873226058">
      <w:bodyDiv w:val="1"/>
      <w:marLeft w:val="0"/>
      <w:marRight w:val="0"/>
      <w:marTop w:val="0"/>
      <w:marBottom w:val="0"/>
      <w:divBdr>
        <w:top w:val="none" w:sz="0" w:space="0" w:color="auto"/>
        <w:left w:val="none" w:sz="0" w:space="0" w:color="auto"/>
        <w:bottom w:val="none" w:sz="0" w:space="0" w:color="auto"/>
        <w:right w:val="none" w:sz="0" w:space="0" w:color="auto"/>
      </w:divBdr>
    </w:div>
    <w:div w:id="1873493728">
      <w:bodyDiv w:val="1"/>
      <w:marLeft w:val="0"/>
      <w:marRight w:val="0"/>
      <w:marTop w:val="0"/>
      <w:marBottom w:val="0"/>
      <w:divBdr>
        <w:top w:val="none" w:sz="0" w:space="0" w:color="auto"/>
        <w:left w:val="none" w:sz="0" w:space="0" w:color="auto"/>
        <w:bottom w:val="none" w:sz="0" w:space="0" w:color="auto"/>
        <w:right w:val="none" w:sz="0" w:space="0" w:color="auto"/>
      </w:divBdr>
    </w:div>
    <w:div w:id="1873834046">
      <w:bodyDiv w:val="1"/>
      <w:marLeft w:val="0"/>
      <w:marRight w:val="0"/>
      <w:marTop w:val="0"/>
      <w:marBottom w:val="0"/>
      <w:divBdr>
        <w:top w:val="none" w:sz="0" w:space="0" w:color="auto"/>
        <w:left w:val="none" w:sz="0" w:space="0" w:color="auto"/>
        <w:bottom w:val="none" w:sz="0" w:space="0" w:color="auto"/>
        <w:right w:val="none" w:sz="0" w:space="0" w:color="auto"/>
      </w:divBdr>
    </w:div>
    <w:div w:id="1873883093">
      <w:bodyDiv w:val="1"/>
      <w:marLeft w:val="0"/>
      <w:marRight w:val="0"/>
      <w:marTop w:val="0"/>
      <w:marBottom w:val="0"/>
      <w:divBdr>
        <w:top w:val="none" w:sz="0" w:space="0" w:color="auto"/>
        <w:left w:val="none" w:sz="0" w:space="0" w:color="auto"/>
        <w:bottom w:val="none" w:sz="0" w:space="0" w:color="auto"/>
        <w:right w:val="none" w:sz="0" w:space="0" w:color="auto"/>
      </w:divBdr>
    </w:div>
    <w:div w:id="1873957875">
      <w:bodyDiv w:val="1"/>
      <w:marLeft w:val="0"/>
      <w:marRight w:val="0"/>
      <w:marTop w:val="0"/>
      <w:marBottom w:val="0"/>
      <w:divBdr>
        <w:top w:val="none" w:sz="0" w:space="0" w:color="auto"/>
        <w:left w:val="none" w:sz="0" w:space="0" w:color="auto"/>
        <w:bottom w:val="none" w:sz="0" w:space="0" w:color="auto"/>
        <w:right w:val="none" w:sz="0" w:space="0" w:color="auto"/>
      </w:divBdr>
    </w:div>
    <w:div w:id="1874077970">
      <w:bodyDiv w:val="1"/>
      <w:marLeft w:val="0"/>
      <w:marRight w:val="0"/>
      <w:marTop w:val="0"/>
      <w:marBottom w:val="0"/>
      <w:divBdr>
        <w:top w:val="none" w:sz="0" w:space="0" w:color="auto"/>
        <w:left w:val="none" w:sz="0" w:space="0" w:color="auto"/>
        <w:bottom w:val="none" w:sz="0" w:space="0" w:color="auto"/>
        <w:right w:val="none" w:sz="0" w:space="0" w:color="auto"/>
      </w:divBdr>
    </w:div>
    <w:div w:id="1874152173">
      <w:bodyDiv w:val="1"/>
      <w:marLeft w:val="0"/>
      <w:marRight w:val="0"/>
      <w:marTop w:val="0"/>
      <w:marBottom w:val="0"/>
      <w:divBdr>
        <w:top w:val="none" w:sz="0" w:space="0" w:color="auto"/>
        <w:left w:val="none" w:sz="0" w:space="0" w:color="auto"/>
        <w:bottom w:val="none" w:sz="0" w:space="0" w:color="auto"/>
        <w:right w:val="none" w:sz="0" w:space="0" w:color="auto"/>
      </w:divBdr>
    </w:div>
    <w:div w:id="1874221297">
      <w:bodyDiv w:val="1"/>
      <w:marLeft w:val="0"/>
      <w:marRight w:val="0"/>
      <w:marTop w:val="0"/>
      <w:marBottom w:val="0"/>
      <w:divBdr>
        <w:top w:val="none" w:sz="0" w:space="0" w:color="auto"/>
        <w:left w:val="none" w:sz="0" w:space="0" w:color="auto"/>
        <w:bottom w:val="none" w:sz="0" w:space="0" w:color="auto"/>
        <w:right w:val="none" w:sz="0" w:space="0" w:color="auto"/>
      </w:divBdr>
    </w:div>
    <w:div w:id="1874264842">
      <w:bodyDiv w:val="1"/>
      <w:marLeft w:val="0"/>
      <w:marRight w:val="0"/>
      <w:marTop w:val="0"/>
      <w:marBottom w:val="0"/>
      <w:divBdr>
        <w:top w:val="none" w:sz="0" w:space="0" w:color="auto"/>
        <w:left w:val="none" w:sz="0" w:space="0" w:color="auto"/>
        <w:bottom w:val="none" w:sz="0" w:space="0" w:color="auto"/>
        <w:right w:val="none" w:sz="0" w:space="0" w:color="auto"/>
      </w:divBdr>
    </w:div>
    <w:div w:id="1874339780">
      <w:bodyDiv w:val="1"/>
      <w:marLeft w:val="0"/>
      <w:marRight w:val="0"/>
      <w:marTop w:val="0"/>
      <w:marBottom w:val="0"/>
      <w:divBdr>
        <w:top w:val="none" w:sz="0" w:space="0" w:color="auto"/>
        <w:left w:val="none" w:sz="0" w:space="0" w:color="auto"/>
        <w:bottom w:val="none" w:sz="0" w:space="0" w:color="auto"/>
        <w:right w:val="none" w:sz="0" w:space="0" w:color="auto"/>
      </w:divBdr>
    </w:div>
    <w:div w:id="1874928064">
      <w:bodyDiv w:val="1"/>
      <w:marLeft w:val="0"/>
      <w:marRight w:val="0"/>
      <w:marTop w:val="0"/>
      <w:marBottom w:val="0"/>
      <w:divBdr>
        <w:top w:val="none" w:sz="0" w:space="0" w:color="auto"/>
        <w:left w:val="none" w:sz="0" w:space="0" w:color="auto"/>
        <w:bottom w:val="none" w:sz="0" w:space="0" w:color="auto"/>
        <w:right w:val="none" w:sz="0" w:space="0" w:color="auto"/>
      </w:divBdr>
    </w:div>
    <w:div w:id="1875119132">
      <w:bodyDiv w:val="1"/>
      <w:marLeft w:val="0"/>
      <w:marRight w:val="0"/>
      <w:marTop w:val="0"/>
      <w:marBottom w:val="0"/>
      <w:divBdr>
        <w:top w:val="none" w:sz="0" w:space="0" w:color="auto"/>
        <w:left w:val="none" w:sz="0" w:space="0" w:color="auto"/>
        <w:bottom w:val="none" w:sz="0" w:space="0" w:color="auto"/>
        <w:right w:val="none" w:sz="0" w:space="0" w:color="auto"/>
      </w:divBdr>
    </w:div>
    <w:div w:id="1875733982">
      <w:bodyDiv w:val="1"/>
      <w:marLeft w:val="0"/>
      <w:marRight w:val="0"/>
      <w:marTop w:val="0"/>
      <w:marBottom w:val="0"/>
      <w:divBdr>
        <w:top w:val="none" w:sz="0" w:space="0" w:color="auto"/>
        <w:left w:val="none" w:sz="0" w:space="0" w:color="auto"/>
        <w:bottom w:val="none" w:sz="0" w:space="0" w:color="auto"/>
        <w:right w:val="none" w:sz="0" w:space="0" w:color="auto"/>
      </w:divBdr>
    </w:div>
    <w:div w:id="1875775603">
      <w:bodyDiv w:val="1"/>
      <w:marLeft w:val="0"/>
      <w:marRight w:val="0"/>
      <w:marTop w:val="0"/>
      <w:marBottom w:val="0"/>
      <w:divBdr>
        <w:top w:val="none" w:sz="0" w:space="0" w:color="auto"/>
        <w:left w:val="none" w:sz="0" w:space="0" w:color="auto"/>
        <w:bottom w:val="none" w:sz="0" w:space="0" w:color="auto"/>
        <w:right w:val="none" w:sz="0" w:space="0" w:color="auto"/>
      </w:divBdr>
    </w:div>
    <w:div w:id="1876429529">
      <w:bodyDiv w:val="1"/>
      <w:marLeft w:val="0"/>
      <w:marRight w:val="0"/>
      <w:marTop w:val="0"/>
      <w:marBottom w:val="0"/>
      <w:divBdr>
        <w:top w:val="none" w:sz="0" w:space="0" w:color="auto"/>
        <w:left w:val="none" w:sz="0" w:space="0" w:color="auto"/>
        <w:bottom w:val="none" w:sz="0" w:space="0" w:color="auto"/>
        <w:right w:val="none" w:sz="0" w:space="0" w:color="auto"/>
      </w:divBdr>
    </w:div>
    <w:div w:id="1876458007">
      <w:bodyDiv w:val="1"/>
      <w:marLeft w:val="0"/>
      <w:marRight w:val="0"/>
      <w:marTop w:val="0"/>
      <w:marBottom w:val="0"/>
      <w:divBdr>
        <w:top w:val="none" w:sz="0" w:space="0" w:color="auto"/>
        <w:left w:val="none" w:sz="0" w:space="0" w:color="auto"/>
        <w:bottom w:val="none" w:sz="0" w:space="0" w:color="auto"/>
        <w:right w:val="none" w:sz="0" w:space="0" w:color="auto"/>
      </w:divBdr>
    </w:div>
    <w:div w:id="1876965193">
      <w:bodyDiv w:val="1"/>
      <w:marLeft w:val="0"/>
      <w:marRight w:val="0"/>
      <w:marTop w:val="0"/>
      <w:marBottom w:val="0"/>
      <w:divBdr>
        <w:top w:val="none" w:sz="0" w:space="0" w:color="auto"/>
        <w:left w:val="none" w:sz="0" w:space="0" w:color="auto"/>
        <w:bottom w:val="none" w:sz="0" w:space="0" w:color="auto"/>
        <w:right w:val="none" w:sz="0" w:space="0" w:color="auto"/>
      </w:divBdr>
    </w:div>
    <w:div w:id="1877041365">
      <w:bodyDiv w:val="1"/>
      <w:marLeft w:val="0"/>
      <w:marRight w:val="0"/>
      <w:marTop w:val="0"/>
      <w:marBottom w:val="0"/>
      <w:divBdr>
        <w:top w:val="none" w:sz="0" w:space="0" w:color="auto"/>
        <w:left w:val="none" w:sz="0" w:space="0" w:color="auto"/>
        <w:bottom w:val="none" w:sz="0" w:space="0" w:color="auto"/>
        <w:right w:val="none" w:sz="0" w:space="0" w:color="auto"/>
      </w:divBdr>
    </w:div>
    <w:div w:id="1877310404">
      <w:bodyDiv w:val="1"/>
      <w:marLeft w:val="0"/>
      <w:marRight w:val="0"/>
      <w:marTop w:val="0"/>
      <w:marBottom w:val="0"/>
      <w:divBdr>
        <w:top w:val="none" w:sz="0" w:space="0" w:color="auto"/>
        <w:left w:val="none" w:sz="0" w:space="0" w:color="auto"/>
        <w:bottom w:val="none" w:sz="0" w:space="0" w:color="auto"/>
        <w:right w:val="none" w:sz="0" w:space="0" w:color="auto"/>
      </w:divBdr>
    </w:div>
    <w:div w:id="1877349635">
      <w:bodyDiv w:val="1"/>
      <w:marLeft w:val="0"/>
      <w:marRight w:val="0"/>
      <w:marTop w:val="0"/>
      <w:marBottom w:val="0"/>
      <w:divBdr>
        <w:top w:val="none" w:sz="0" w:space="0" w:color="auto"/>
        <w:left w:val="none" w:sz="0" w:space="0" w:color="auto"/>
        <w:bottom w:val="none" w:sz="0" w:space="0" w:color="auto"/>
        <w:right w:val="none" w:sz="0" w:space="0" w:color="auto"/>
      </w:divBdr>
    </w:div>
    <w:div w:id="1877622718">
      <w:bodyDiv w:val="1"/>
      <w:marLeft w:val="0"/>
      <w:marRight w:val="0"/>
      <w:marTop w:val="0"/>
      <w:marBottom w:val="0"/>
      <w:divBdr>
        <w:top w:val="none" w:sz="0" w:space="0" w:color="auto"/>
        <w:left w:val="none" w:sz="0" w:space="0" w:color="auto"/>
        <w:bottom w:val="none" w:sz="0" w:space="0" w:color="auto"/>
        <w:right w:val="none" w:sz="0" w:space="0" w:color="auto"/>
      </w:divBdr>
    </w:div>
    <w:div w:id="1879317406">
      <w:bodyDiv w:val="1"/>
      <w:marLeft w:val="0"/>
      <w:marRight w:val="0"/>
      <w:marTop w:val="0"/>
      <w:marBottom w:val="0"/>
      <w:divBdr>
        <w:top w:val="none" w:sz="0" w:space="0" w:color="auto"/>
        <w:left w:val="none" w:sz="0" w:space="0" w:color="auto"/>
        <w:bottom w:val="none" w:sz="0" w:space="0" w:color="auto"/>
        <w:right w:val="none" w:sz="0" w:space="0" w:color="auto"/>
      </w:divBdr>
    </w:div>
    <w:div w:id="1879462846">
      <w:bodyDiv w:val="1"/>
      <w:marLeft w:val="0"/>
      <w:marRight w:val="0"/>
      <w:marTop w:val="0"/>
      <w:marBottom w:val="0"/>
      <w:divBdr>
        <w:top w:val="none" w:sz="0" w:space="0" w:color="auto"/>
        <w:left w:val="none" w:sz="0" w:space="0" w:color="auto"/>
        <w:bottom w:val="none" w:sz="0" w:space="0" w:color="auto"/>
        <w:right w:val="none" w:sz="0" w:space="0" w:color="auto"/>
      </w:divBdr>
    </w:div>
    <w:div w:id="1880170106">
      <w:bodyDiv w:val="1"/>
      <w:marLeft w:val="0"/>
      <w:marRight w:val="0"/>
      <w:marTop w:val="0"/>
      <w:marBottom w:val="0"/>
      <w:divBdr>
        <w:top w:val="none" w:sz="0" w:space="0" w:color="auto"/>
        <w:left w:val="none" w:sz="0" w:space="0" w:color="auto"/>
        <w:bottom w:val="none" w:sz="0" w:space="0" w:color="auto"/>
        <w:right w:val="none" w:sz="0" w:space="0" w:color="auto"/>
      </w:divBdr>
    </w:div>
    <w:div w:id="1880624440">
      <w:bodyDiv w:val="1"/>
      <w:marLeft w:val="0"/>
      <w:marRight w:val="0"/>
      <w:marTop w:val="0"/>
      <w:marBottom w:val="0"/>
      <w:divBdr>
        <w:top w:val="none" w:sz="0" w:space="0" w:color="auto"/>
        <w:left w:val="none" w:sz="0" w:space="0" w:color="auto"/>
        <w:bottom w:val="none" w:sz="0" w:space="0" w:color="auto"/>
        <w:right w:val="none" w:sz="0" w:space="0" w:color="auto"/>
      </w:divBdr>
    </w:div>
    <w:div w:id="1881235707">
      <w:bodyDiv w:val="1"/>
      <w:marLeft w:val="0"/>
      <w:marRight w:val="0"/>
      <w:marTop w:val="0"/>
      <w:marBottom w:val="0"/>
      <w:divBdr>
        <w:top w:val="none" w:sz="0" w:space="0" w:color="auto"/>
        <w:left w:val="none" w:sz="0" w:space="0" w:color="auto"/>
        <w:bottom w:val="none" w:sz="0" w:space="0" w:color="auto"/>
        <w:right w:val="none" w:sz="0" w:space="0" w:color="auto"/>
      </w:divBdr>
    </w:div>
    <w:div w:id="1881479667">
      <w:bodyDiv w:val="1"/>
      <w:marLeft w:val="0"/>
      <w:marRight w:val="0"/>
      <w:marTop w:val="0"/>
      <w:marBottom w:val="0"/>
      <w:divBdr>
        <w:top w:val="none" w:sz="0" w:space="0" w:color="auto"/>
        <w:left w:val="none" w:sz="0" w:space="0" w:color="auto"/>
        <w:bottom w:val="none" w:sz="0" w:space="0" w:color="auto"/>
        <w:right w:val="none" w:sz="0" w:space="0" w:color="auto"/>
      </w:divBdr>
    </w:div>
    <w:div w:id="1882012595">
      <w:bodyDiv w:val="1"/>
      <w:marLeft w:val="0"/>
      <w:marRight w:val="0"/>
      <w:marTop w:val="0"/>
      <w:marBottom w:val="0"/>
      <w:divBdr>
        <w:top w:val="none" w:sz="0" w:space="0" w:color="auto"/>
        <w:left w:val="none" w:sz="0" w:space="0" w:color="auto"/>
        <w:bottom w:val="none" w:sz="0" w:space="0" w:color="auto"/>
        <w:right w:val="none" w:sz="0" w:space="0" w:color="auto"/>
      </w:divBdr>
    </w:div>
    <w:div w:id="1882399674">
      <w:bodyDiv w:val="1"/>
      <w:marLeft w:val="0"/>
      <w:marRight w:val="0"/>
      <w:marTop w:val="0"/>
      <w:marBottom w:val="0"/>
      <w:divBdr>
        <w:top w:val="none" w:sz="0" w:space="0" w:color="auto"/>
        <w:left w:val="none" w:sz="0" w:space="0" w:color="auto"/>
        <w:bottom w:val="none" w:sz="0" w:space="0" w:color="auto"/>
        <w:right w:val="none" w:sz="0" w:space="0" w:color="auto"/>
      </w:divBdr>
    </w:div>
    <w:div w:id="1882591293">
      <w:bodyDiv w:val="1"/>
      <w:marLeft w:val="0"/>
      <w:marRight w:val="0"/>
      <w:marTop w:val="0"/>
      <w:marBottom w:val="0"/>
      <w:divBdr>
        <w:top w:val="none" w:sz="0" w:space="0" w:color="auto"/>
        <w:left w:val="none" w:sz="0" w:space="0" w:color="auto"/>
        <w:bottom w:val="none" w:sz="0" w:space="0" w:color="auto"/>
        <w:right w:val="none" w:sz="0" w:space="0" w:color="auto"/>
      </w:divBdr>
    </w:div>
    <w:div w:id="1882672993">
      <w:bodyDiv w:val="1"/>
      <w:marLeft w:val="0"/>
      <w:marRight w:val="0"/>
      <w:marTop w:val="0"/>
      <w:marBottom w:val="0"/>
      <w:divBdr>
        <w:top w:val="none" w:sz="0" w:space="0" w:color="auto"/>
        <w:left w:val="none" w:sz="0" w:space="0" w:color="auto"/>
        <w:bottom w:val="none" w:sz="0" w:space="0" w:color="auto"/>
        <w:right w:val="none" w:sz="0" w:space="0" w:color="auto"/>
      </w:divBdr>
    </w:div>
    <w:div w:id="1883057466">
      <w:bodyDiv w:val="1"/>
      <w:marLeft w:val="0"/>
      <w:marRight w:val="0"/>
      <w:marTop w:val="0"/>
      <w:marBottom w:val="0"/>
      <w:divBdr>
        <w:top w:val="none" w:sz="0" w:space="0" w:color="auto"/>
        <w:left w:val="none" w:sz="0" w:space="0" w:color="auto"/>
        <w:bottom w:val="none" w:sz="0" w:space="0" w:color="auto"/>
        <w:right w:val="none" w:sz="0" w:space="0" w:color="auto"/>
      </w:divBdr>
    </w:div>
    <w:div w:id="1883590977">
      <w:bodyDiv w:val="1"/>
      <w:marLeft w:val="0"/>
      <w:marRight w:val="0"/>
      <w:marTop w:val="0"/>
      <w:marBottom w:val="0"/>
      <w:divBdr>
        <w:top w:val="none" w:sz="0" w:space="0" w:color="auto"/>
        <w:left w:val="none" w:sz="0" w:space="0" w:color="auto"/>
        <w:bottom w:val="none" w:sz="0" w:space="0" w:color="auto"/>
        <w:right w:val="none" w:sz="0" w:space="0" w:color="auto"/>
      </w:divBdr>
    </w:div>
    <w:div w:id="1883638319">
      <w:bodyDiv w:val="1"/>
      <w:marLeft w:val="0"/>
      <w:marRight w:val="0"/>
      <w:marTop w:val="0"/>
      <w:marBottom w:val="0"/>
      <w:divBdr>
        <w:top w:val="none" w:sz="0" w:space="0" w:color="auto"/>
        <w:left w:val="none" w:sz="0" w:space="0" w:color="auto"/>
        <w:bottom w:val="none" w:sz="0" w:space="0" w:color="auto"/>
        <w:right w:val="none" w:sz="0" w:space="0" w:color="auto"/>
      </w:divBdr>
    </w:div>
    <w:div w:id="1883907645">
      <w:bodyDiv w:val="1"/>
      <w:marLeft w:val="0"/>
      <w:marRight w:val="0"/>
      <w:marTop w:val="0"/>
      <w:marBottom w:val="0"/>
      <w:divBdr>
        <w:top w:val="none" w:sz="0" w:space="0" w:color="auto"/>
        <w:left w:val="none" w:sz="0" w:space="0" w:color="auto"/>
        <w:bottom w:val="none" w:sz="0" w:space="0" w:color="auto"/>
        <w:right w:val="none" w:sz="0" w:space="0" w:color="auto"/>
      </w:divBdr>
    </w:div>
    <w:div w:id="1884555169">
      <w:bodyDiv w:val="1"/>
      <w:marLeft w:val="0"/>
      <w:marRight w:val="0"/>
      <w:marTop w:val="0"/>
      <w:marBottom w:val="0"/>
      <w:divBdr>
        <w:top w:val="none" w:sz="0" w:space="0" w:color="auto"/>
        <w:left w:val="none" w:sz="0" w:space="0" w:color="auto"/>
        <w:bottom w:val="none" w:sz="0" w:space="0" w:color="auto"/>
        <w:right w:val="none" w:sz="0" w:space="0" w:color="auto"/>
      </w:divBdr>
    </w:div>
    <w:div w:id="1885098730">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
    <w:div w:id="1885292387">
      <w:bodyDiv w:val="1"/>
      <w:marLeft w:val="0"/>
      <w:marRight w:val="0"/>
      <w:marTop w:val="0"/>
      <w:marBottom w:val="0"/>
      <w:divBdr>
        <w:top w:val="none" w:sz="0" w:space="0" w:color="auto"/>
        <w:left w:val="none" w:sz="0" w:space="0" w:color="auto"/>
        <w:bottom w:val="none" w:sz="0" w:space="0" w:color="auto"/>
        <w:right w:val="none" w:sz="0" w:space="0" w:color="auto"/>
      </w:divBdr>
    </w:div>
    <w:div w:id="1885939940">
      <w:bodyDiv w:val="1"/>
      <w:marLeft w:val="0"/>
      <w:marRight w:val="0"/>
      <w:marTop w:val="0"/>
      <w:marBottom w:val="0"/>
      <w:divBdr>
        <w:top w:val="none" w:sz="0" w:space="0" w:color="auto"/>
        <w:left w:val="none" w:sz="0" w:space="0" w:color="auto"/>
        <w:bottom w:val="none" w:sz="0" w:space="0" w:color="auto"/>
        <w:right w:val="none" w:sz="0" w:space="0" w:color="auto"/>
      </w:divBdr>
    </w:div>
    <w:div w:id="1886288998">
      <w:bodyDiv w:val="1"/>
      <w:marLeft w:val="0"/>
      <w:marRight w:val="0"/>
      <w:marTop w:val="0"/>
      <w:marBottom w:val="0"/>
      <w:divBdr>
        <w:top w:val="none" w:sz="0" w:space="0" w:color="auto"/>
        <w:left w:val="none" w:sz="0" w:space="0" w:color="auto"/>
        <w:bottom w:val="none" w:sz="0" w:space="0" w:color="auto"/>
        <w:right w:val="none" w:sz="0" w:space="0" w:color="auto"/>
      </w:divBdr>
    </w:div>
    <w:div w:id="1886678811">
      <w:bodyDiv w:val="1"/>
      <w:marLeft w:val="0"/>
      <w:marRight w:val="0"/>
      <w:marTop w:val="0"/>
      <w:marBottom w:val="0"/>
      <w:divBdr>
        <w:top w:val="none" w:sz="0" w:space="0" w:color="auto"/>
        <w:left w:val="none" w:sz="0" w:space="0" w:color="auto"/>
        <w:bottom w:val="none" w:sz="0" w:space="0" w:color="auto"/>
        <w:right w:val="none" w:sz="0" w:space="0" w:color="auto"/>
      </w:divBdr>
    </w:div>
    <w:div w:id="1886865137">
      <w:bodyDiv w:val="1"/>
      <w:marLeft w:val="0"/>
      <w:marRight w:val="0"/>
      <w:marTop w:val="0"/>
      <w:marBottom w:val="0"/>
      <w:divBdr>
        <w:top w:val="none" w:sz="0" w:space="0" w:color="auto"/>
        <w:left w:val="none" w:sz="0" w:space="0" w:color="auto"/>
        <w:bottom w:val="none" w:sz="0" w:space="0" w:color="auto"/>
        <w:right w:val="none" w:sz="0" w:space="0" w:color="auto"/>
      </w:divBdr>
    </w:div>
    <w:div w:id="1887452408">
      <w:bodyDiv w:val="1"/>
      <w:marLeft w:val="0"/>
      <w:marRight w:val="0"/>
      <w:marTop w:val="0"/>
      <w:marBottom w:val="0"/>
      <w:divBdr>
        <w:top w:val="none" w:sz="0" w:space="0" w:color="auto"/>
        <w:left w:val="none" w:sz="0" w:space="0" w:color="auto"/>
        <w:bottom w:val="none" w:sz="0" w:space="0" w:color="auto"/>
        <w:right w:val="none" w:sz="0" w:space="0" w:color="auto"/>
      </w:divBdr>
    </w:div>
    <w:div w:id="1888178347">
      <w:bodyDiv w:val="1"/>
      <w:marLeft w:val="0"/>
      <w:marRight w:val="0"/>
      <w:marTop w:val="0"/>
      <w:marBottom w:val="0"/>
      <w:divBdr>
        <w:top w:val="none" w:sz="0" w:space="0" w:color="auto"/>
        <w:left w:val="none" w:sz="0" w:space="0" w:color="auto"/>
        <w:bottom w:val="none" w:sz="0" w:space="0" w:color="auto"/>
        <w:right w:val="none" w:sz="0" w:space="0" w:color="auto"/>
      </w:divBdr>
    </w:div>
    <w:div w:id="1888370983">
      <w:bodyDiv w:val="1"/>
      <w:marLeft w:val="0"/>
      <w:marRight w:val="0"/>
      <w:marTop w:val="0"/>
      <w:marBottom w:val="0"/>
      <w:divBdr>
        <w:top w:val="none" w:sz="0" w:space="0" w:color="auto"/>
        <w:left w:val="none" w:sz="0" w:space="0" w:color="auto"/>
        <w:bottom w:val="none" w:sz="0" w:space="0" w:color="auto"/>
        <w:right w:val="none" w:sz="0" w:space="0" w:color="auto"/>
      </w:divBdr>
    </w:div>
    <w:div w:id="1890261218">
      <w:bodyDiv w:val="1"/>
      <w:marLeft w:val="0"/>
      <w:marRight w:val="0"/>
      <w:marTop w:val="0"/>
      <w:marBottom w:val="0"/>
      <w:divBdr>
        <w:top w:val="none" w:sz="0" w:space="0" w:color="auto"/>
        <w:left w:val="none" w:sz="0" w:space="0" w:color="auto"/>
        <w:bottom w:val="none" w:sz="0" w:space="0" w:color="auto"/>
        <w:right w:val="none" w:sz="0" w:space="0" w:color="auto"/>
      </w:divBdr>
    </w:div>
    <w:div w:id="1890266155">
      <w:bodyDiv w:val="1"/>
      <w:marLeft w:val="0"/>
      <w:marRight w:val="0"/>
      <w:marTop w:val="0"/>
      <w:marBottom w:val="0"/>
      <w:divBdr>
        <w:top w:val="none" w:sz="0" w:space="0" w:color="auto"/>
        <w:left w:val="none" w:sz="0" w:space="0" w:color="auto"/>
        <w:bottom w:val="none" w:sz="0" w:space="0" w:color="auto"/>
        <w:right w:val="none" w:sz="0" w:space="0" w:color="auto"/>
      </w:divBdr>
    </w:div>
    <w:div w:id="1891376054">
      <w:bodyDiv w:val="1"/>
      <w:marLeft w:val="0"/>
      <w:marRight w:val="0"/>
      <w:marTop w:val="0"/>
      <w:marBottom w:val="0"/>
      <w:divBdr>
        <w:top w:val="none" w:sz="0" w:space="0" w:color="auto"/>
        <w:left w:val="none" w:sz="0" w:space="0" w:color="auto"/>
        <w:bottom w:val="none" w:sz="0" w:space="0" w:color="auto"/>
        <w:right w:val="none" w:sz="0" w:space="0" w:color="auto"/>
      </w:divBdr>
    </w:div>
    <w:div w:id="1891451713">
      <w:bodyDiv w:val="1"/>
      <w:marLeft w:val="0"/>
      <w:marRight w:val="0"/>
      <w:marTop w:val="0"/>
      <w:marBottom w:val="0"/>
      <w:divBdr>
        <w:top w:val="none" w:sz="0" w:space="0" w:color="auto"/>
        <w:left w:val="none" w:sz="0" w:space="0" w:color="auto"/>
        <w:bottom w:val="none" w:sz="0" w:space="0" w:color="auto"/>
        <w:right w:val="none" w:sz="0" w:space="0" w:color="auto"/>
      </w:divBdr>
    </w:div>
    <w:div w:id="1891454546">
      <w:bodyDiv w:val="1"/>
      <w:marLeft w:val="0"/>
      <w:marRight w:val="0"/>
      <w:marTop w:val="0"/>
      <w:marBottom w:val="0"/>
      <w:divBdr>
        <w:top w:val="none" w:sz="0" w:space="0" w:color="auto"/>
        <w:left w:val="none" w:sz="0" w:space="0" w:color="auto"/>
        <w:bottom w:val="none" w:sz="0" w:space="0" w:color="auto"/>
        <w:right w:val="none" w:sz="0" w:space="0" w:color="auto"/>
      </w:divBdr>
    </w:div>
    <w:div w:id="1891727025">
      <w:bodyDiv w:val="1"/>
      <w:marLeft w:val="0"/>
      <w:marRight w:val="0"/>
      <w:marTop w:val="0"/>
      <w:marBottom w:val="0"/>
      <w:divBdr>
        <w:top w:val="none" w:sz="0" w:space="0" w:color="auto"/>
        <w:left w:val="none" w:sz="0" w:space="0" w:color="auto"/>
        <w:bottom w:val="none" w:sz="0" w:space="0" w:color="auto"/>
        <w:right w:val="none" w:sz="0" w:space="0" w:color="auto"/>
      </w:divBdr>
    </w:div>
    <w:div w:id="1891842375">
      <w:bodyDiv w:val="1"/>
      <w:marLeft w:val="0"/>
      <w:marRight w:val="0"/>
      <w:marTop w:val="0"/>
      <w:marBottom w:val="0"/>
      <w:divBdr>
        <w:top w:val="none" w:sz="0" w:space="0" w:color="auto"/>
        <w:left w:val="none" w:sz="0" w:space="0" w:color="auto"/>
        <w:bottom w:val="none" w:sz="0" w:space="0" w:color="auto"/>
        <w:right w:val="none" w:sz="0" w:space="0" w:color="auto"/>
      </w:divBdr>
    </w:div>
    <w:div w:id="1892303868">
      <w:bodyDiv w:val="1"/>
      <w:marLeft w:val="0"/>
      <w:marRight w:val="0"/>
      <w:marTop w:val="0"/>
      <w:marBottom w:val="0"/>
      <w:divBdr>
        <w:top w:val="none" w:sz="0" w:space="0" w:color="auto"/>
        <w:left w:val="none" w:sz="0" w:space="0" w:color="auto"/>
        <w:bottom w:val="none" w:sz="0" w:space="0" w:color="auto"/>
        <w:right w:val="none" w:sz="0" w:space="0" w:color="auto"/>
      </w:divBdr>
    </w:div>
    <w:div w:id="1892643652">
      <w:bodyDiv w:val="1"/>
      <w:marLeft w:val="0"/>
      <w:marRight w:val="0"/>
      <w:marTop w:val="0"/>
      <w:marBottom w:val="0"/>
      <w:divBdr>
        <w:top w:val="none" w:sz="0" w:space="0" w:color="auto"/>
        <w:left w:val="none" w:sz="0" w:space="0" w:color="auto"/>
        <w:bottom w:val="none" w:sz="0" w:space="0" w:color="auto"/>
        <w:right w:val="none" w:sz="0" w:space="0" w:color="auto"/>
      </w:divBdr>
    </w:div>
    <w:div w:id="1892762211">
      <w:bodyDiv w:val="1"/>
      <w:marLeft w:val="0"/>
      <w:marRight w:val="0"/>
      <w:marTop w:val="0"/>
      <w:marBottom w:val="0"/>
      <w:divBdr>
        <w:top w:val="none" w:sz="0" w:space="0" w:color="auto"/>
        <w:left w:val="none" w:sz="0" w:space="0" w:color="auto"/>
        <w:bottom w:val="none" w:sz="0" w:space="0" w:color="auto"/>
        <w:right w:val="none" w:sz="0" w:space="0" w:color="auto"/>
      </w:divBdr>
    </w:div>
    <w:div w:id="1892884530">
      <w:bodyDiv w:val="1"/>
      <w:marLeft w:val="0"/>
      <w:marRight w:val="0"/>
      <w:marTop w:val="0"/>
      <w:marBottom w:val="0"/>
      <w:divBdr>
        <w:top w:val="none" w:sz="0" w:space="0" w:color="auto"/>
        <w:left w:val="none" w:sz="0" w:space="0" w:color="auto"/>
        <w:bottom w:val="none" w:sz="0" w:space="0" w:color="auto"/>
        <w:right w:val="none" w:sz="0" w:space="0" w:color="auto"/>
      </w:divBdr>
    </w:div>
    <w:div w:id="1892962599">
      <w:bodyDiv w:val="1"/>
      <w:marLeft w:val="0"/>
      <w:marRight w:val="0"/>
      <w:marTop w:val="0"/>
      <w:marBottom w:val="0"/>
      <w:divBdr>
        <w:top w:val="none" w:sz="0" w:space="0" w:color="auto"/>
        <w:left w:val="none" w:sz="0" w:space="0" w:color="auto"/>
        <w:bottom w:val="none" w:sz="0" w:space="0" w:color="auto"/>
        <w:right w:val="none" w:sz="0" w:space="0" w:color="auto"/>
      </w:divBdr>
    </w:div>
    <w:div w:id="1893231397">
      <w:bodyDiv w:val="1"/>
      <w:marLeft w:val="0"/>
      <w:marRight w:val="0"/>
      <w:marTop w:val="0"/>
      <w:marBottom w:val="0"/>
      <w:divBdr>
        <w:top w:val="none" w:sz="0" w:space="0" w:color="auto"/>
        <w:left w:val="none" w:sz="0" w:space="0" w:color="auto"/>
        <w:bottom w:val="none" w:sz="0" w:space="0" w:color="auto"/>
        <w:right w:val="none" w:sz="0" w:space="0" w:color="auto"/>
      </w:divBdr>
    </w:div>
    <w:div w:id="1894274953">
      <w:bodyDiv w:val="1"/>
      <w:marLeft w:val="0"/>
      <w:marRight w:val="0"/>
      <w:marTop w:val="0"/>
      <w:marBottom w:val="0"/>
      <w:divBdr>
        <w:top w:val="none" w:sz="0" w:space="0" w:color="auto"/>
        <w:left w:val="none" w:sz="0" w:space="0" w:color="auto"/>
        <w:bottom w:val="none" w:sz="0" w:space="0" w:color="auto"/>
        <w:right w:val="none" w:sz="0" w:space="0" w:color="auto"/>
      </w:divBdr>
    </w:div>
    <w:div w:id="1894460041">
      <w:bodyDiv w:val="1"/>
      <w:marLeft w:val="0"/>
      <w:marRight w:val="0"/>
      <w:marTop w:val="0"/>
      <w:marBottom w:val="0"/>
      <w:divBdr>
        <w:top w:val="none" w:sz="0" w:space="0" w:color="auto"/>
        <w:left w:val="none" w:sz="0" w:space="0" w:color="auto"/>
        <w:bottom w:val="none" w:sz="0" w:space="0" w:color="auto"/>
        <w:right w:val="none" w:sz="0" w:space="0" w:color="auto"/>
      </w:divBdr>
    </w:div>
    <w:div w:id="1894460728">
      <w:bodyDiv w:val="1"/>
      <w:marLeft w:val="0"/>
      <w:marRight w:val="0"/>
      <w:marTop w:val="0"/>
      <w:marBottom w:val="0"/>
      <w:divBdr>
        <w:top w:val="none" w:sz="0" w:space="0" w:color="auto"/>
        <w:left w:val="none" w:sz="0" w:space="0" w:color="auto"/>
        <w:bottom w:val="none" w:sz="0" w:space="0" w:color="auto"/>
        <w:right w:val="none" w:sz="0" w:space="0" w:color="auto"/>
      </w:divBdr>
    </w:div>
    <w:div w:id="1895004766">
      <w:bodyDiv w:val="1"/>
      <w:marLeft w:val="0"/>
      <w:marRight w:val="0"/>
      <w:marTop w:val="0"/>
      <w:marBottom w:val="0"/>
      <w:divBdr>
        <w:top w:val="none" w:sz="0" w:space="0" w:color="auto"/>
        <w:left w:val="none" w:sz="0" w:space="0" w:color="auto"/>
        <w:bottom w:val="none" w:sz="0" w:space="0" w:color="auto"/>
        <w:right w:val="none" w:sz="0" w:space="0" w:color="auto"/>
      </w:divBdr>
    </w:div>
    <w:div w:id="1895119764">
      <w:bodyDiv w:val="1"/>
      <w:marLeft w:val="0"/>
      <w:marRight w:val="0"/>
      <w:marTop w:val="0"/>
      <w:marBottom w:val="0"/>
      <w:divBdr>
        <w:top w:val="none" w:sz="0" w:space="0" w:color="auto"/>
        <w:left w:val="none" w:sz="0" w:space="0" w:color="auto"/>
        <w:bottom w:val="none" w:sz="0" w:space="0" w:color="auto"/>
        <w:right w:val="none" w:sz="0" w:space="0" w:color="auto"/>
      </w:divBdr>
    </w:div>
    <w:div w:id="1895385969">
      <w:bodyDiv w:val="1"/>
      <w:marLeft w:val="0"/>
      <w:marRight w:val="0"/>
      <w:marTop w:val="0"/>
      <w:marBottom w:val="0"/>
      <w:divBdr>
        <w:top w:val="none" w:sz="0" w:space="0" w:color="auto"/>
        <w:left w:val="none" w:sz="0" w:space="0" w:color="auto"/>
        <w:bottom w:val="none" w:sz="0" w:space="0" w:color="auto"/>
        <w:right w:val="none" w:sz="0" w:space="0" w:color="auto"/>
      </w:divBdr>
    </w:div>
    <w:div w:id="1896158595">
      <w:bodyDiv w:val="1"/>
      <w:marLeft w:val="0"/>
      <w:marRight w:val="0"/>
      <w:marTop w:val="0"/>
      <w:marBottom w:val="0"/>
      <w:divBdr>
        <w:top w:val="none" w:sz="0" w:space="0" w:color="auto"/>
        <w:left w:val="none" w:sz="0" w:space="0" w:color="auto"/>
        <w:bottom w:val="none" w:sz="0" w:space="0" w:color="auto"/>
        <w:right w:val="none" w:sz="0" w:space="0" w:color="auto"/>
      </w:divBdr>
    </w:div>
    <w:div w:id="1896508698">
      <w:bodyDiv w:val="1"/>
      <w:marLeft w:val="0"/>
      <w:marRight w:val="0"/>
      <w:marTop w:val="0"/>
      <w:marBottom w:val="0"/>
      <w:divBdr>
        <w:top w:val="none" w:sz="0" w:space="0" w:color="auto"/>
        <w:left w:val="none" w:sz="0" w:space="0" w:color="auto"/>
        <w:bottom w:val="none" w:sz="0" w:space="0" w:color="auto"/>
        <w:right w:val="none" w:sz="0" w:space="0" w:color="auto"/>
      </w:divBdr>
    </w:div>
    <w:div w:id="1897550144">
      <w:bodyDiv w:val="1"/>
      <w:marLeft w:val="0"/>
      <w:marRight w:val="0"/>
      <w:marTop w:val="0"/>
      <w:marBottom w:val="0"/>
      <w:divBdr>
        <w:top w:val="none" w:sz="0" w:space="0" w:color="auto"/>
        <w:left w:val="none" w:sz="0" w:space="0" w:color="auto"/>
        <w:bottom w:val="none" w:sz="0" w:space="0" w:color="auto"/>
        <w:right w:val="none" w:sz="0" w:space="0" w:color="auto"/>
      </w:divBdr>
    </w:div>
    <w:div w:id="1897736252">
      <w:bodyDiv w:val="1"/>
      <w:marLeft w:val="0"/>
      <w:marRight w:val="0"/>
      <w:marTop w:val="0"/>
      <w:marBottom w:val="0"/>
      <w:divBdr>
        <w:top w:val="none" w:sz="0" w:space="0" w:color="auto"/>
        <w:left w:val="none" w:sz="0" w:space="0" w:color="auto"/>
        <w:bottom w:val="none" w:sz="0" w:space="0" w:color="auto"/>
        <w:right w:val="none" w:sz="0" w:space="0" w:color="auto"/>
      </w:divBdr>
    </w:div>
    <w:div w:id="1898590666">
      <w:bodyDiv w:val="1"/>
      <w:marLeft w:val="0"/>
      <w:marRight w:val="0"/>
      <w:marTop w:val="0"/>
      <w:marBottom w:val="0"/>
      <w:divBdr>
        <w:top w:val="none" w:sz="0" w:space="0" w:color="auto"/>
        <w:left w:val="none" w:sz="0" w:space="0" w:color="auto"/>
        <w:bottom w:val="none" w:sz="0" w:space="0" w:color="auto"/>
        <w:right w:val="none" w:sz="0" w:space="0" w:color="auto"/>
      </w:divBdr>
    </w:div>
    <w:div w:id="1898668229">
      <w:bodyDiv w:val="1"/>
      <w:marLeft w:val="0"/>
      <w:marRight w:val="0"/>
      <w:marTop w:val="0"/>
      <w:marBottom w:val="0"/>
      <w:divBdr>
        <w:top w:val="none" w:sz="0" w:space="0" w:color="auto"/>
        <w:left w:val="none" w:sz="0" w:space="0" w:color="auto"/>
        <w:bottom w:val="none" w:sz="0" w:space="0" w:color="auto"/>
        <w:right w:val="none" w:sz="0" w:space="0" w:color="auto"/>
      </w:divBdr>
    </w:div>
    <w:div w:id="1898735507">
      <w:bodyDiv w:val="1"/>
      <w:marLeft w:val="0"/>
      <w:marRight w:val="0"/>
      <w:marTop w:val="0"/>
      <w:marBottom w:val="0"/>
      <w:divBdr>
        <w:top w:val="none" w:sz="0" w:space="0" w:color="auto"/>
        <w:left w:val="none" w:sz="0" w:space="0" w:color="auto"/>
        <w:bottom w:val="none" w:sz="0" w:space="0" w:color="auto"/>
        <w:right w:val="none" w:sz="0" w:space="0" w:color="auto"/>
      </w:divBdr>
    </w:div>
    <w:div w:id="1899128744">
      <w:bodyDiv w:val="1"/>
      <w:marLeft w:val="0"/>
      <w:marRight w:val="0"/>
      <w:marTop w:val="0"/>
      <w:marBottom w:val="0"/>
      <w:divBdr>
        <w:top w:val="none" w:sz="0" w:space="0" w:color="auto"/>
        <w:left w:val="none" w:sz="0" w:space="0" w:color="auto"/>
        <w:bottom w:val="none" w:sz="0" w:space="0" w:color="auto"/>
        <w:right w:val="none" w:sz="0" w:space="0" w:color="auto"/>
      </w:divBdr>
    </w:div>
    <w:div w:id="1899436800">
      <w:bodyDiv w:val="1"/>
      <w:marLeft w:val="0"/>
      <w:marRight w:val="0"/>
      <w:marTop w:val="0"/>
      <w:marBottom w:val="0"/>
      <w:divBdr>
        <w:top w:val="none" w:sz="0" w:space="0" w:color="auto"/>
        <w:left w:val="none" w:sz="0" w:space="0" w:color="auto"/>
        <w:bottom w:val="none" w:sz="0" w:space="0" w:color="auto"/>
        <w:right w:val="none" w:sz="0" w:space="0" w:color="auto"/>
      </w:divBdr>
    </w:div>
    <w:div w:id="1900940777">
      <w:bodyDiv w:val="1"/>
      <w:marLeft w:val="0"/>
      <w:marRight w:val="0"/>
      <w:marTop w:val="0"/>
      <w:marBottom w:val="0"/>
      <w:divBdr>
        <w:top w:val="none" w:sz="0" w:space="0" w:color="auto"/>
        <w:left w:val="none" w:sz="0" w:space="0" w:color="auto"/>
        <w:bottom w:val="none" w:sz="0" w:space="0" w:color="auto"/>
        <w:right w:val="none" w:sz="0" w:space="0" w:color="auto"/>
      </w:divBdr>
    </w:div>
    <w:div w:id="1900969082">
      <w:bodyDiv w:val="1"/>
      <w:marLeft w:val="0"/>
      <w:marRight w:val="0"/>
      <w:marTop w:val="0"/>
      <w:marBottom w:val="0"/>
      <w:divBdr>
        <w:top w:val="none" w:sz="0" w:space="0" w:color="auto"/>
        <w:left w:val="none" w:sz="0" w:space="0" w:color="auto"/>
        <w:bottom w:val="none" w:sz="0" w:space="0" w:color="auto"/>
        <w:right w:val="none" w:sz="0" w:space="0" w:color="auto"/>
      </w:divBdr>
    </w:div>
    <w:div w:id="1901212438">
      <w:bodyDiv w:val="1"/>
      <w:marLeft w:val="0"/>
      <w:marRight w:val="0"/>
      <w:marTop w:val="0"/>
      <w:marBottom w:val="0"/>
      <w:divBdr>
        <w:top w:val="none" w:sz="0" w:space="0" w:color="auto"/>
        <w:left w:val="none" w:sz="0" w:space="0" w:color="auto"/>
        <w:bottom w:val="none" w:sz="0" w:space="0" w:color="auto"/>
        <w:right w:val="none" w:sz="0" w:space="0" w:color="auto"/>
      </w:divBdr>
    </w:div>
    <w:div w:id="1902279748">
      <w:bodyDiv w:val="1"/>
      <w:marLeft w:val="0"/>
      <w:marRight w:val="0"/>
      <w:marTop w:val="0"/>
      <w:marBottom w:val="0"/>
      <w:divBdr>
        <w:top w:val="none" w:sz="0" w:space="0" w:color="auto"/>
        <w:left w:val="none" w:sz="0" w:space="0" w:color="auto"/>
        <w:bottom w:val="none" w:sz="0" w:space="0" w:color="auto"/>
        <w:right w:val="none" w:sz="0" w:space="0" w:color="auto"/>
      </w:divBdr>
    </w:div>
    <w:div w:id="1902399407">
      <w:bodyDiv w:val="1"/>
      <w:marLeft w:val="0"/>
      <w:marRight w:val="0"/>
      <w:marTop w:val="0"/>
      <w:marBottom w:val="0"/>
      <w:divBdr>
        <w:top w:val="none" w:sz="0" w:space="0" w:color="auto"/>
        <w:left w:val="none" w:sz="0" w:space="0" w:color="auto"/>
        <w:bottom w:val="none" w:sz="0" w:space="0" w:color="auto"/>
        <w:right w:val="none" w:sz="0" w:space="0" w:color="auto"/>
      </w:divBdr>
    </w:div>
    <w:div w:id="1902669615">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2863552">
      <w:bodyDiv w:val="1"/>
      <w:marLeft w:val="0"/>
      <w:marRight w:val="0"/>
      <w:marTop w:val="0"/>
      <w:marBottom w:val="0"/>
      <w:divBdr>
        <w:top w:val="none" w:sz="0" w:space="0" w:color="auto"/>
        <w:left w:val="none" w:sz="0" w:space="0" w:color="auto"/>
        <w:bottom w:val="none" w:sz="0" w:space="0" w:color="auto"/>
        <w:right w:val="none" w:sz="0" w:space="0" w:color="auto"/>
      </w:divBdr>
    </w:div>
    <w:div w:id="1903984165">
      <w:bodyDiv w:val="1"/>
      <w:marLeft w:val="0"/>
      <w:marRight w:val="0"/>
      <w:marTop w:val="0"/>
      <w:marBottom w:val="0"/>
      <w:divBdr>
        <w:top w:val="none" w:sz="0" w:space="0" w:color="auto"/>
        <w:left w:val="none" w:sz="0" w:space="0" w:color="auto"/>
        <w:bottom w:val="none" w:sz="0" w:space="0" w:color="auto"/>
        <w:right w:val="none" w:sz="0" w:space="0" w:color="auto"/>
      </w:divBdr>
    </w:div>
    <w:div w:id="1904295901">
      <w:bodyDiv w:val="1"/>
      <w:marLeft w:val="0"/>
      <w:marRight w:val="0"/>
      <w:marTop w:val="0"/>
      <w:marBottom w:val="0"/>
      <w:divBdr>
        <w:top w:val="none" w:sz="0" w:space="0" w:color="auto"/>
        <w:left w:val="none" w:sz="0" w:space="0" w:color="auto"/>
        <w:bottom w:val="none" w:sz="0" w:space="0" w:color="auto"/>
        <w:right w:val="none" w:sz="0" w:space="0" w:color="auto"/>
      </w:divBdr>
    </w:div>
    <w:div w:id="1904638761">
      <w:bodyDiv w:val="1"/>
      <w:marLeft w:val="0"/>
      <w:marRight w:val="0"/>
      <w:marTop w:val="0"/>
      <w:marBottom w:val="0"/>
      <w:divBdr>
        <w:top w:val="none" w:sz="0" w:space="0" w:color="auto"/>
        <w:left w:val="none" w:sz="0" w:space="0" w:color="auto"/>
        <w:bottom w:val="none" w:sz="0" w:space="0" w:color="auto"/>
        <w:right w:val="none" w:sz="0" w:space="0" w:color="auto"/>
      </w:divBdr>
    </w:div>
    <w:div w:id="1905021661">
      <w:bodyDiv w:val="1"/>
      <w:marLeft w:val="0"/>
      <w:marRight w:val="0"/>
      <w:marTop w:val="0"/>
      <w:marBottom w:val="0"/>
      <w:divBdr>
        <w:top w:val="none" w:sz="0" w:space="0" w:color="auto"/>
        <w:left w:val="none" w:sz="0" w:space="0" w:color="auto"/>
        <w:bottom w:val="none" w:sz="0" w:space="0" w:color="auto"/>
        <w:right w:val="none" w:sz="0" w:space="0" w:color="auto"/>
      </w:divBdr>
    </w:div>
    <w:div w:id="1905413979">
      <w:bodyDiv w:val="1"/>
      <w:marLeft w:val="0"/>
      <w:marRight w:val="0"/>
      <w:marTop w:val="0"/>
      <w:marBottom w:val="0"/>
      <w:divBdr>
        <w:top w:val="none" w:sz="0" w:space="0" w:color="auto"/>
        <w:left w:val="none" w:sz="0" w:space="0" w:color="auto"/>
        <w:bottom w:val="none" w:sz="0" w:space="0" w:color="auto"/>
        <w:right w:val="none" w:sz="0" w:space="0" w:color="auto"/>
      </w:divBdr>
    </w:div>
    <w:div w:id="1906143098">
      <w:bodyDiv w:val="1"/>
      <w:marLeft w:val="0"/>
      <w:marRight w:val="0"/>
      <w:marTop w:val="0"/>
      <w:marBottom w:val="0"/>
      <w:divBdr>
        <w:top w:val="none" w:sz="0" w:space="0" w:color="auto"/>
        <w:left w:val="none" w:sz="0" w:space="0" w:color="auto"/>
        <w:bottom w:val="none" w:sz="0" w:space="0" w:color="auto"/>
        <w:right w:val="none" w:sz="0" w:space="0" w:color="auto"/>
      </w:divBdr>
    </w:div>
    <w:div w:id="1906379060">
      <w:bodyDiv w:val="1"/>
      <w:marLeft w:val="0"/>
      <w:marRight w:val="0"/>
      <w:marTop w:val="0"/>
      <w:marBottom w:val="0"/>
      <w:divBdr>
        <w:top w:val="none" w:sz="0" w:space="0" w:color="auto"/>
        <w:left w:val="none" w:sz="0" w:space="0" w:color="auto"/>
        <w:bottom w:val="none" w:sz="0" w:space="0" w:color="auto"/>
        <w:right w:val="none" w:sz="0" w:space="0" w:color="auto"/>
      </w:divBdr>
    </w:div>
    <w:div w:id="1906601127">
      <w:bodyDiv w:val="1"/>
      <w:marLeft w:val="0"/>
      <w:marRight w:val="0"/>
      <w:marTop w:val="0"/>
      <w:marBottom w:val="0"/>
      <w:divBdr>
        <w:top w:val="none" w:sz="0" w:space="0" w:color="auto"/>
        <w:left w:val="none" w:sz="0" w:space="0" w:color="auto"/>
        <w:bottom w:val="none" w:sz="0" w:space="0" w:color="auto"/>
        <w:right w:val="none" w:sz="0" w:space="0" w:color="auto"/>
      </w:divBdr>
    </w:div>
    <w:div w:id="1907373757">
      <w:bodyDiv w:val="1"/>
      <w:marLeft w:val="0"/>
      <w:marRight w:val="0"/>
      <w:marTop w:val="0"/>
      <w:marBottom w:val="0"/>
      <w:divBdr>
        <w:top w:val="none" w:sz="0" w:space="0" w:color="auto"/>
        <w:left w:val="none" w:sz="0" w:space="0" w:color="auto"/>
        <w:bottom w:val="none" w:sz="0" w:space="0" w:color="auto"/>
        <w:right w:val="none" w:sz="0" w:space="0" w:color="auto"/>
      </w:divBdr>
    </w:div>
    <w:div w:id="1907718233">
      <w:bodyDiv w:val="1"/>
      <w:marLeft w:val="0"/>
      <w:marRight w:val="0"/>
      <w:marTop w:val="0"/>
      <w:marBottom w:val="0"/>
      <w:divBdr>
        <w:top w:val="none" w:sz="0" w:space="0" w:color="auto"/>
        <w:left w:val="none" w:sz="0" w:space="0" w:color="auto"/>
        <w:bottom w:val="none" w:sz="0" w:space="0" w:color="auto"/>
        <w:right w:val="none" w:sz="0" w:space="0" w:color="auto"/>
      </w:divBdr>
    </w:div>
    <w:div w:id="1908302025">
      <w:bodyDiv w:val="1"/>
      <w:marLeft w:val="0"/>
      <w:marRight w:val="0"/>
      <w:marTop w:val="0"/>
      <w:marBottom w:val="0"/>
      <w:divBdr>
        <w:top w:val="none" w:sz="0" w:space="0" w:color="auto"/>
        <w:left w:val="none" w:sz="0" w:space="0" w:color="auto"/>
        <w:bottom w:val="none" w:sz="0" w:space="0" w:color="auto"/>
        <w:right w:val="none" w:sz="0" w:space="0" w:color="auto"/>
      </w:divBdr>
    </w:div>
    <w:div w:id="1908609156">
      <w:bodyDiv w:val="1"/>
      <w:marLeft w:val="0"/>
      <w:marRight w:val="0"/>
      <w:marTop w:val="0"/>
      <w:marBottom w:val="0"/>
      <w:divBdr>
        <w:top w:val="none" w:sz="0" w:space="0" w:color="auto"/>
        <w:left w:val="none" w:sz="0" w:space="0" w:color="auto"/>
        <w:bottom w:val="none" w:sz="0" w:space="0" w:color="auto"/>
        <w:right w:val="none" w:sz="0" w:space="0" w:color="auto"/>
      </w:divBdr>
    </w:div>
    <w:div w:id="1909001093">
      <w:bodyDiv w:val="1"/>
      <w:marLeft w:val="0"/>
      <w:marRight w:val="0"/>
      <w:marTop w:val="0"/>
      <w:marBottom w:val="0"/>
      <w:divBdr>
        <w:top w:val="none" w:sz="0" w:space="0" w:color="auto"/>
        <w:left w:val="none" w:sz="0" w:space="0" w:color="auto"/>
        <w:bottom w:val="none" w:sz="0" w:space="0" w:color="auto"/>
        <w:right w:val="none" w:sz="0" w:space="0" w:color="auto"/>
      </w:divBdr>
    </w:div>
    <w:div w:id="1909342776">
      <w:bodyDiv w:val="1"/>
      <w:marLeft w:val="0"/>
      <w:marRight w:val="0"/>
      <w:marTop w:val="0"/>
      <w:marBottom w:val="0"/>
      <w:divBdr>
        <w:top w:val="none" w:sz="0" w:space="0" w:color="auto"/>
        <w:left w:val="none" w:sz="0" w:space="0" w:color="auto"/>
        <w:bottom w:val="none" w:sz="0" w:space="0" w:color="auto"/>
        <w:right w:val="none" w:sz="0" w:space="0" w:color="auto"/>
      </w:divBdr>
    </w:div>
    <w:div w:id="1909344902">
      <w:bodyDiv w:val="1"/>
      <w:marLeft w:val="0"/>
      <w:marRight w:val="0"/>
      <w:marTop w:val="0"/>
      <w:marBottom w:val="0"/>
      <w:divBdr>
        <w:top w:val="none" w:sz="0" w:space="0" w:color="auto"/>
        <w:left w:val="none" w:sz="0" w:space="0" w:color="auto"/>
        <w:bottom w:val="none" w:sz="0" w:space="0" w:color="auto"/>
        <w:right w:val="none" w:sz="0" w:space="0" w:color="auto"/>
      </w:divBdr>
    </w:div>
    <w:div w:id="1909461150">
      <w:bodyDiv w:val="1"/>
      <w:marLeft w:val="0"/>
      <w:marRight w:val="0"/>
      <w:marTop w:val="0"/>
      <w:marBottom w:val="0"/>
      <w:divBdr>
        <w:top w:val="none" w:sz="0" w:space="0" w:color="auto"/>
        <w:left w:val="none" w:sz="0" w:space="0" w:color="auto"/>
        <w:bottom w:val="none" w:sz="0" w:space="0" w:color="auto"/>
        <w:right w:val="none" w:sz="0" w:space="0" w:color="auto"/>
      </w:divBdr>
    </w:div>
    <w:div w:id="1909801760">
      <w:bodyDiv w:val="1"/>
      <w:marLeft w:val="0"/>
      <w:marRight w:val="0"/>
      <w:marTop w:val="0"/>
      <w:marBottom w:val="0"/>
      <w:divBdr>
        <w:top w:val="none" w:sz="0" w:space="0" w:color="auto"/>
        <w:left w:val="none" w:sz="0" w:space="0" w:color="auto"/>
        <w:bottom w:val="none" w:sz="0" w:space="0" w:color="auto"/>
        <w:right w:val="none" w:sz="0" w:space="0" w:color="auto"/>
      </w:divBdr>
    </w:div>
    <w:div w:id="1909879599">
      <w:bodyDiv w:val="1"/>
      <w:marLeft w:val="0"/>
      <w:marRight w:val="0"/>
      <w:marTop w:val="0"/>
      <w:marBottom w:val="0"/>
      <w:divBdr>
        <w:top w:val="none" w:sz="0" w:space="0" w:color="auto"/>
        <w:left w:val="none" w:sz="0" w:space="0" w:color="auto"/>
        <w:bottom w:val="none" w:sz="0" w:space="0" w:color="auto"/>
        <w:right w:val="none" w:sz="0" w:space="0" w:color="auto"/>
      </w:divBdr>
    </w:div>
    <w:div w:id="1909916270">
      <w:bodyDiv w:val="1"/>
      <w:marLeft w:val="0"/>
      <w:marRight w:val="0"/>
      <w:marTop w:val="0"/>
      <w:marBottom w:val="0"/>
      <w:divBdr>
        <w:top w:val="none" w:sz="0" w:space="0" w:color="auto"/>
        <w:left w:val="none" w:sz="0" w:space="0" w:color="auto"/>
        <w:bottom w:val="none" w:sz="0" w:space="0" w:color="auto"/>
        <w:right w:val="none" w:sz="0" w:space="0" w:color="auto"/>
      </w:divBdr>
    </w:div>
    <w:div w:id="1909996317">
      <w:bodyDiv w:val="1"/>
      <w:marLeft w:val="0"/>
      <w:marRight w:val="0"/>
      <w:marTop w:val="0"/>
      <w:marBottom w:val="0"/>
      <w:divBdr>
        <w:top w:val="none" w:sz="0" w:space="0" w:color="auto"/>
        <w:left w:val="none" w:sz="0" w:space="0" w:color="auto"/>
        <w:bottom w:val="none" w:sz="0" w:space="0" w:color="auto"/>
        <w:right w:val="none" w:sz="0" w:space="0" w:color="auto"/>
      </w:divBdr>
    </w:div>
    <w:div w:id="1910068595">
      <w:bodyDiv w:val="1"/>
      <w:marLeft w:val="0"/>
      <w:marRight w:val="0"/>
      <w:marTop w:val="0"/>
      <w:marBottom w:val="0"/>
      <w:divBdr>
        <w:top w:val="none" w:sz="0" w:space="0" w:color="auto"/>
        <w:left w:val="none" w:sz="0" w:space="0" w:color="auto"/>
        <w:bottom w:val="none" w:sz="0" w:space="0" w:color="auto"/>
        <w:right w:val="none" w:sz="0" w:space="0" w:color="auto"/>
      </w:divBdr>
    </w:div>
    <w:div w:id="1910730933">
      <w:bodyDiv w:val="1"/>
      <w:marLeft w:val="0"/>
      <w:marRight w:val="0"/>
      <w:marTop w:val="0"/>
      <w:marBottom w:val="0"/>
      <w:divBdr>
        <w:top w:val="none" w:sz="0" w:space="0" w:color="auto"/>
        <w:left w:val="none" w:sz="0" w:space="0" w:color="auto"/>
        <w:bottom w:val="none" w:sz="0" w:space="0" w:color="auto"/>
        <w:right w:val="none" w:sz="0" w:space="0" w:color="auto"/>
      </w:divBdr>
    </w:div>
    <w:div w:id="1911383953">
      <w:bodyDiv w:val="1"/>
      <w:marLeft w:val="0"/>
      <w:marRight w:val="0"/>
      <w:marTop w:val="0"/>
      <w:marBottom w:val="0"/>
      <w:divBdr>
        <w:top w:val="none" w:sz="0" w:space="0" w:color="auto"/>
        <w:left w:val="none" w:sz="0" w:space="0" w:color="auto"/>
        <w:bottom w:val="none" w:sz="0" w:space="0" w:color="auto"/>
        <w:right w:val="none" w:sz="0" w:space="0" w:color="auto"/>
      </w:divBdr>
    </w:div>
    <w:div w:id="1911499836">
      <w:bodyDiv w:val="1"/>
      <w:marLeft w:val="0"/>
      <w:marRight w:val="0"/>
      <w:marTop w:val="0"/>
      <w:marBottom w:val="0"/>
      <w:divBdr>
        <w:top w:val="none" w:sz="0" w:space="0" w:color="auto"/>
        <w:left w:val="none" w:sz="0" w:space="0" w:color="auto"/>
        <w:bottom w:val="none" w:sz="0" w:space="0" w:color="auto"/>
        <w:right w:val="none" w:sz="0" w:space="0" w:color="auto"/>
      </w:divBdr>
    </w:div>
    <w:div w:id="1912035632">
      <w:bodyDiv w:val="1"/>
      <w:marLeft w:val="0"/>
      <w:marRight w:val="0"/>
      <w:marTop w:val="0"/>
      <w:marBottom w:val="0"/>
      <w:divBdr>
        <w:top w:val="none" w:sz="0" w:space="0" w:color="auto"/>
        <w:left w:val="none" w:sz="0" w:space="0" w:color="auto"/>
        <w:bottom w:val="none" w:sz="0" w:space="0" w:color="auto"/>
        <w:right w:val="none" w:sz="0" w:space="0" w:color="auto"/>
      </w:divBdr>
    </w:div>
    <w:div w:id="1912154763">
      <w:bodyDiv w:val="1"/>
      <w:marLeft w:val="0"/>
      <w:marRight w:val="0"/>
      <w:marTop w:val="0"/>
      <w:marBottom w:val="0"/>
      <w:divBdr>
        <w:top w:val="none" w:sz="0" w:space="0" w:color="auto"/>
        <w:left w:val="none" w:sz="0" w:space="0" w:color="auto"/>
        <w:bottom w:val="none" w:sz="0" w:space="0" w:color="auto"/>
        <w:right w:val="none" w:sz="0" w:space="0" w:color="auto"/>
      </w:divBdr>
    </w:div>
    <w:div w:id="1914001878">
      <w:bodyDiv w:val="1"/>
      <w:marLeft w:val="0"/>
      <w:marRight w:val="0"/>
      <w:marTop w:val="0"/>
      <w:marBottom w:val="0"/>
      <w:divBdr>
        <w:top w:val="none" w:sz="0" w:space="0" w:color="auto"/>
        <w:left w:val="none" w:sz="0" w:space="0" w:color="auto"/>
        <w:bottom w:val="none" w:sz="0" w:space="0" w:color="auto"/>
        <w:right w:val="none" w:sz="0" w:space="0" w:color="auto"/>
      </w:divBdr>
    </w:div>
    <w:div w:id="1914468023">
      <w:bodyDiv w:val="1"/>
      <w:marLeft w:val="0"/>
      <w:marRight w:val="0"/>
      <w:marTop w:val="0"/>
      <w:marBottom w:val="0"/>
      <w:divBdr>
        <w:top w:val="none" w:sz="0" w:space="0" w:color="auto"/>
        <w:left w:val="none" w:sz="0" w:space="0" w:color="auto"/>
        <w:bottom w:val="none" w:sz="0" w:space="0" w:color="auto"/>
        <w:right w:val="none" w:sz="0" w:space="0" w:color="auto"/>
      </w:divBdr>
    </w:div>
    <w:div w:id="1914584983">
      <w:bodyDiv w:val="1"/>
      <w:marLeft w:val="0"/>
      <w:marRight w:val="0"/>
      <w:marTop w:val="0"/>
      <w:marBottom w:val="0"/>
      <w:divBdr>
        <w:top w:val="none" w:sz="0" w:space="0" w:color="auto"/>
        <w:left w:val="none" w:sz="0" w:space="0" w:color="auto"/>
        <w:bottom w:val="none" w:sz="0" w:space="0" w:color="auto"/>
        <w:right w:val="none" w:sz="0" w:space="0" w:color="auto"/>
      </w:divBdr>
    </w:div>
    <w:div w:id="1914699861">
      <w:bodyDiv w:val="1"/>
      <w:marLeft w:val="0"/>
      <w:marRight w:val="0"/>
      <w:marTop w:val="0"/>
      <w:marBottom w:val="0"/>
      <w:divBdr>
        <w:top w:val="none" w:sz="0" w:space="0" w:color="auto"/>
        <w:left w:val="none" w:sz="0" w:space="0" w:color="auto"/>
        <w:bottom w:val="none" w:sz="0" w:space="0" w:color="auto"/>
        <w:right w:val="none" w:sz="0" w:space="0" w:color="auto"/>
      </w:divBdr>
    </w:div>
    <w:div w:id="1914848074">
      <w:bodyDiv w:val="1"/>
      <w:marLeft w:val="0"/>
      <w:marRight w:val="0"/>
      <w:marTop w:val="0"/>
      <w:marBottom w:val="0"/>
      <w:divBdr>
        <w:top w:val="none" w:sz="0" w:space="0" w:color="auto"/>
        <w:left w:val="none" w:sz="0" w:space="0" w:color="auto"/>
        <w:bottom w:val="none" w:sz="0" w:space="0" w:color="auto"/>
        <w:right w:val="none" w:sz="0" w:space="0" w:color="auto"/>
      </w:divBdr>
    </w:div>
    <w:div w:id="1915503479">
      <w:bodyDiv w:val="1"/>
      <w:marLeft w:val="0"/>
      <w:marRight w:val="0"/>
      <w:marTop w:val="0"/>
      <w:marBottom w:val="0"/>
      <w:divBdr>
        <w:top w:val="none" w:sz="0" w:space="0" w:color="auto"/>
        <w:left w:val="none" w:sz="0" w:space="0" w:color="auto"/>
        <w:bottom w:val="none" w:sz="0" w:space="0" w:color="auto"/>
        <w:right w:val="none" w:sz="0" w:space="0" w:color="auto"/>
      </w:divBdr>
    </w:div>
    <w:div w:id="1915814200">
      <w:bodyDiv w:val="1"/>
      <w:marLeft w:val="0"/>
      <w:marRight w:val="0"/>
      <w:marTop w:val="0"/>
      <w:marBottom w:val="0"/>
      <w:divBdr>
        <w:top w:val="none" w:sz="0" w:space="0" w:color="auto"/>
        <w:left w:val="none" w:sz="0" w:space="0" w:color="auto"/>
        <w:bottom w:val="none" w:sz="0" w:space="0" w:color="auto"/>
        <w:right w:val="none" w:sz="0" w:space="0" w:color="auto"/>
      </w:divBdr>
    </w:div>
    <w:div w:id="1916042841">
      <w:bodyDiv w:val="1"/>
      <w:marLeft w:val="0"/>
      <w:marRight w:val="0"/>
      <w:marTop w:val="0"/>
      <w:marBottom w:val="0"/>
      <w:divBdr>
        <w:top w:val="none" w:sz="0" w:space="0" w:color="auto"/>
        <w:left w:val="none" w:sz="0" w:space="0" w:color="auto"/>
        <w:bottom w:val="none" w:sz="0" w:space="0" w:color="auto"/>
        <w:right w:val="none" w:sz="0" w:space="0" w:color="auto"/>
      </w:divBdr>
    </w:div>
    <w:div w:id="1916165333">
      <w:bodyDiv w:val="1"/>
      <w:marLeft w:val="0"/>
      <w:marRight w:val="0"/>
      <w:marTop w:val="0"/>
      <w:marBottom w:val="0"/>
      <w:divBdr>
        <w:top w:val="none" w:sz="0" w:space="0" w:color="auto"/>
        <w:left w:val="none" w:sz="0" w:space="0" w:color="auto"/>
        <w:bottom w:val="none" w:sz="0" w:space="0" w:color="auto"/>
        <w:right w:val="none" w:sz="0" w:space="0" w:color="auto"/>
      </w:divBdr>
    </w:div>
    <w:div w:id="1916357669">
      <w:bodyDiv w:val="1"/>
      <w:marLeft w:val="0"/>
      <w:marRight w:val="0"/>
      <w:marTop w:val="0"/>
      <w:marBottom w:val="0"/>
      <w:divBdr>
        <w:top w:val="none" w:sz="0" w:space="0" w:color="auto"/>
        <w:left w:val="none" w:sz="0" w:space="0" w:color="auto"/>
        <w:bottom w:val="none" w:sz="0" w:space="0" w:color="auto"/>
        <w:right w:val="none" w:sz="0" w:space="0" w:color="auto"/>
      </w:divBdr>
    </w:div>
    <w:div w:id="1917083034">
      <w:bodyDiv w:val="1"/>
      <w:marLeft w:val="0"/>
      <w:marRight w:val="0"/>
      <w:marTop w:val="0"/>
      <w:marBottom w:val="0"/>
      <w:divBdr>
        <w:top w:val="none" w:sz="0" w:space="0" w:color="auto"/>
        <w:left w:val="none" w:sz="0" w:space="0" w:color="auto"/>
        <w:bottom w:val="none" w:sz="0" w:space="0" w:color="auto"/>
        <w:right w:val="none" w:sz="0" w:space="0" w:color="auto"/>
      </w:divBdr>
    </w:div>
    <w:div w:id="1918123663">
      <w:bodyDiv w:val="1"/>
      <w:marLeft w:val="0"/>
      <w:marRight w:val="0"/>
      <w:marTop w:val="0"/>
      <w:marBottom w:val="0"/>
      <w:divBdr>
        <w:top w:val="none" w:sz="0" w:space="0" w:color="auto"/>
        <w:left w:val="none" w:sz="0" w:space="0" w:color="auto"/>
        <w:bottom w:val="none" w:sz="0" w:space="0" w:color="auto"/>
        <w:right w:val="none" w:sz="0" w:space="0" w:color="auto"/>
      </w:divBdr>
    </w:div>
    <w:div w:id="1918130487">
      <w:bodyDiv w:val="1"/>
      <w:marLeft w:val="0"/>
      <w:marRight w:val="0"/>
      <w:marTop w:val="0"/>
      <w:marBottom w:val="0"/>
      <w:divBdr>
        <w:top w:val="none" w:sz="0" w:space="0" w:color="auto"/>
        <w:left w:val="none" w:sz="0" w:space="0" w:color="auto"/>
        <w:bottom w:val="none" w:sz="0" w:space="0" w:color="auto"/>
        <w:right w:val="none" w:sz="0" w:space="0" w:color="auto"/>
      </w:divBdr>
    </w:div>
    <w:div w:id="1918632694">
      <w:bodyDiv w:val="1"/>
      <w:marLeft w:val="0"/>
      <w:marRight w:val="0"/>
      <w:marTop w:val="0"/>
      <w:marBottom w:val="0"/>
      <w:divBdr>
        <w:top w:val="none" w:sz="0" w:space="0" w:color="auto"/>
        <w:left w:val="none" w:sz="0" w:space="0" w:color="auto"/>
        <w:bottom w:val="none" w:sz="0" w:space="0" w:color="auto"/>
        <w:right w:val="none" w:sz="0" w:space="0" w:color="auto"/>
      </w:divBdr>
    </w:div>
    <w:div w:id="1918706289">
      <w:bodyDiv w:val="1"/>
      <w:marLeft w:val="0"/>
      <w:marRight w:val="0"/>
      <w:marTop w:val="0"/>
      <w:marBottom w:val="0"/>
      <w:divBdr>
        <w:top w:val="none" w:sz="0" w:space="0" w:color="auto"/>
        <w:left w:val="none" w:sz="0" w:space="0" w:color="auto"/>
        <w:bottom w:val="none" w:sz="0" w:space="0" w:color="auto"/>
        <w:right w:val="none" w:sz="0" w:space="0" w:color="auto"/>
      </w:divBdr>
    </w:div>
    <w:div w:id="1919054024">
      <w:bodyDiv w:val="1"/>
      <w:marLeft w:val="0"/>
      <w:marRight w:val="0"/>
      <w:marTop w:val="0"/>
      <w:marBottom w:val="0"/>
      <w:divBdr>
        <w:top w:val="none" w:sz="0" w:space="0" w:color="auto"/>
        <w:left w:val="none" w:sz="0" w:space="0" w:color="auto"/>
        <w:bottom w:val="none" w:sz="0" w:space="0" w:color="auto"/>
        <w:right w:val="none" w:sz="0" w:space="0" w:color="auto"/>
      </w:divBdr>
    </w:div>
    <w:div w:id="1919099354">
      <w:bodyDiv w:val="1"/>
      <w:marLeft w:val="0"/>
      <w:marRight w:val="0"/>
      <w:marTop w:val="0"/>
      <w:marBottom w:val="0"/>
      <w:divBdr>
        <w:top w:val="none" w:sz="0" w:space="0" w:color="auto"/>
        <w:left w:val="none" w:sz="0" w:space="0" w:color="auto"/>
        <w:bottom w:val="none" w:sz="0" w:space="0" w:color="auto"/>
        <w:right w:val="none" w:sz="0" w:space="0" w:color="auto"/>
      </w:divBdr>
    </w:div>
    <w:div w:id="1919172938">
      <w:bodyDiv w:val="1"/>
      <w:marLeft w:val="0"/>
      <w:marRight w:val="0"/>
      <w:marTop w:val="0"/>
      <w:marBottom w:val="0"/>
      <w:divBdr>
        <w:top w:val="none" w:sz="0" w:space="0" w:color="auto"/>
        <w:left w:val="none" w:sz="0" w:space="0" w:color="auto"/>
        <w:bottom w:val="none" w:sz="0" w:space="0" w:color="auto"/>
        <w:right w:val="none" w:sz="0" w:space="0" w:color="auto"/>
      </w:divBdr>
    </w:div>
    <w:div w:id="1919706178">
      <w:bodyDiv w:val="1"/>
      <w:marLeft w:val="0"/>
      <w:marRight w:val="0"/>
      <w:marTop w:val="0"/>
      <w:marBottom w:val="0"/>
      <w:divBdr>
        <w:top w:val="none" w:sz="0" w:space="0" w:color="auto"/>
        <w:left w:val="none" w:sz="0" w:space="0" w:color="auto"/>
        <w:bottom w:val="none" w:sz="0" w:space="0" w:color="auto"/>
        <w:right w:val="none" w:sz="0" w:space="0" w:color="auto"/>
      </w:divBdr>
    </w:div>
    <w:div w:id="1919900605">
      <w:bodyDiv w:val="1"/>
      <w:marLeft w:val="0"/>
      <w:marRight w:val="0"/>
      <w:marTop w:val="0"/>
      <w:marBottom w:val="0"/>
      <w:divBdr>
        <w:top w:val="none" w:sz="0" w:space="0" w:color="auto"/>
        <w:left w:val="none" w:sz="0" w:space="0" w:color="auto"/>
        <w:bottom w:val="none" w:sz="0" w:space="0" w:color="auto"/>
        <w:right w:val="none" w:sz="0" w:space="0" w:color="auto"/>
      </w:divBdr>
    </w:div>
    <w:div w:id="1920015220">
      <w:bodyDiv w:val="1"/>
      <w:marLeft w:val="0"/>
      <w:marRight w:val="0"/>
      <w:marTop w:val="0"/>
      <w:marBottom w:val="0"/>
      <w:divBdr>
        <w:top w:val="none" w:sz="0" w:space="0" w:color="auto"/>
        <w:left w:val="none" w:sz="0" w:space="0" w:color="auto"/>
        <w:bottom w:val="none" w:sz="0" w:space="0" w:color="auto"/>
        <w:right w:val="none" w:sz="0" w:space="0" w:color="auto"/>
      </w:divBdr>
    </w:div>
    <w:div w:id="1920015557">
      <w:bodyDiv w:val="1"/>
      <w:marLeft w:val="0"/>
      <w:marRight w:val="0"/>
      <w:marTop w:val="0"/>
      <w:marBottom w:val="0"/>
      <w:divBdr>
        <w:top w:val="none" w:sz="0" w:space="0" w:color="auto"/>
        <w:left w:val="none" w:sz="0" w:space="0" w:color="auto"/>
        <w:bottom w:val="none" w:sz="0" w:space="0" w:color="auto"/>
        <w:right w:val="none" w:sz="0" w:space="0" w:color="auto"/>
      </w:divBdr>
    </w:div>
    <w:div w:id="1920216965">
      <w:bodyDiv w:val="1"/>
      <w:marLeft w:val="0"/>
      <w:marRight w:val="0"/>
      <w:marTop w:val="0"/>
      <w:marBottom w:val="0"/>
      <w:divBdr>
        <w:top w:val="none" w:sz="0" w:space="0" w:color="auto"/>
        <w:left w:val="none" w:sz="0" w:space="0" w:color="auto"/>
        <w:bottom w:val="none" w:sz="0" w:space="0" w:color="auto"/>
        <w:right w:val="none" w:sz="0" w:space="0" w:color="auto"/>
      </w:divBdr>
    </w:div>
    <w:div w:id="1920677128">
      <w:bodyDiv w:val="1"/>
      <w:marLeft w:val="0"/>
      <w:marRight w:val="0"/>
      <w:marTop w:val="0"/>
      <w:marBottom w:val="0"/>
      <w:divBdr>
        <w:top w:val="none" w:sz="0" w:space="0" w:color="auto"/>
        <w:left w:val="none" w:sz="0" w:space="0" w:color="auto"/>
        <w:bottom w:val="none" w:sz="0" w:space="0" w:color="auto"/>
        <w:right w:val="none" w:sz="0" w:space="0" w:color="auto"/>
      </w:divBdr>
    </w:div>
    <w:div w:id="1922061769">
      <w:bodyDiv w:val="1"/>
      <w:marLeft w:val="0"/>
      <w:marRight w:val="0"/>
      <w:marTop w:val="0"/>
      <w:marBottom w:val="0"/>
      <w:divBdr>
        <w:top w:val="none" w:sz="0" w:space="0" w:color="auto"/>
        <w:left w:val="none" w:sz="0" w:space="0" w:color="auto"/>
        <w:bottom w:val="none" w:sz="0" w:space="0" w:color="auto"/>
        <w:right w:val="none" w:sz="0" w:space="0" w:color="auto"/>
      </w:divBdr>
    </w:div>
    <w:div w:id="1922525852">
      <w:bodyDiv w:val="1"/>
      <w:marLeft w:val="0"/>
      <w:marRight w:val="0"/>
      <w:marTop w:val="0"/>
      <w:marBottom w:val="0"/>
      <w:divBdr>
        <w:top w:val="none" w:sz="0" w:space="0" w:color="auto"/>
        <w:left w:val="none" w:sz="0" w:space="0" w:color="auto"/>
        <w:bottom w:val="none" w:sz="0" w:space="0" w:color="auto"/>
        <w:right w:val="none" w:sz="0" w:space="0" w:color="auto"/>
      </w:divBdr>
    </w:div>
    <w:div w:id="1923370621">
      <w:bodyDiv w:val="1"/>
      <w:marLeft w:val="0"/>
      <w:marRight w:val="0"/>
      <w:marTop w:val="0"/>
      <w:marBottom w:val="0"/>
      <w:divBdr>
        <w:top w:val="none" w:sz="0" w:space="0" w:color="auto"/>
        <w:left w:val="none" w:sz="0" w:space="0" w:color="auto"/>
        <w:bottom w:val="none" w:sz="0" w:space="0" w:color="auto"/>
        <w:right w:val="none" w:sz="0" w:space="0" w:color="auto"/>
      </w:divBdr>
    </w:div>
    <w:div w:id="1923904462">
      <w:bodyDiv w:val="1"/>
      <w:marLeft w:val="0"/>
      <w:marRight w:val="0"/>
      <w:marTop w:val="0"/>
      <w:marBottom w:val="0"/>
      <w:divBdr>
        <w:top w:val="none" w:sz="0" w:space="0" w:color="auto"/>
        <w:left w:val="none" w:sz="0" w:space="0" w:color="auto"/>
        <w:bottom w:val="none" w:sz="0" w:space="0" w:color="auto"/>
        <w:right w:val="none" w:sz="0" w:space="0" w:color="auto"/>
      </w:divBdr>
    </w:div>
    <w:div w:id="1923905788">
      <w:bodyDiv w:val="1"/>
      <w:marLeft w:val="0"/>
      <w:marRight w:val="0"/>
      <w:marTop w:val="0"/>
      <w:marBottom w:val="0"/>
      <w:divBdr>
        <w:top w:val="none" w:sz="0" w:space="0" w:color="auto"/>
        <w:left w:val="none" w:sz="0" w:space="0" w:color="auto"/>
        <w:bottom w:val="none" w:sz="0" w:space="0" w:color="auto"/>
        <w:right w:val="none" w:sz="0" w:space="0" w:color="auto"/>
      </w:divBdr>
    </w:div>
    <w:div w:id="1924025532">
      <w:bodyDiv w:val="1"/>
      <w:marLeft w:val="0"/>
      <w:marRight w:val="0"/>
      <w:marTop w:val="0"/>
      <w:marBottom w:val="0"/>
      <w:divBdr>
        <w:top w:val="none" w:sz="0" w:space="0" w:color="auto"/>
        <w:left w:val="none" w:sz="0" w:space="0" w:color="auto"/>
        <w:bottom w:val="none" w:sz="0" w:space="0" w:color="auto"/>
        <w:right w:val="none" w:sz="0" w:space="0" w:color="auto"/>
      </w:divBdr>
    </w:div>
    <w:div w:id="1924871601">
      <w:bodyDiv w:val="1"/>
      <w:marLeft w:val="0"/>
      <w:marRight w:val="0"/>
      <w:marTop w:val="0"/>
      <w:marBottom w:val="0"/>
      <w:divBdr>
        <w:top w:val="none" w:sz="0" w:space="0" w:color="auto"/>
        <w:left w:val="none" w:sz="0" w:space="0" w:color="auto"/>
        <w:bottom w:val="none" w:sz="0" w:space="0" w:color="auto"/>
        <w:right w:val="none" w:sz="0" w:space="0" w:color="auto"/>
      </w:divBdr>
    </w:div>
    <w:div w:id="1924877829">
      <w:bodyDiv w:val="1"/>
      <w:marLeft w:val="0"/>
      <w:marRight w:val="0"/>
      <w:marTop w:val="0"/>
      <w:marBottom w:val="0"/>
      <w:divBdr>
        <w:top w:val="none" w:sz="0" w:space="0" w:color="auto"/>
        <w:left w:val="none" w:sz="0" w:space="0" w:color="auto"/>
        <w:bottom w:val="none" w:sz="0" w:space="0" w:color="auto"/>
        <w:right w:val="none" w:sz="0" w:space="0" w:color="auto"/>
      </w:divBdr>
    </w:div>
    <w:div w:id="1925414204">
      <w:bodyDiv w:val="1"/>
      <w:marLeft w:val="0"/>
      <w:marRight w:val="0"/>
      <w:marTop w:val="0"/>
      <w:marBottom w:val="0"/>
      <w:divBdr>
        <w:top w:val="none" w:sz="0" w:space="0" w:color="auto"/>
        <w:left w:val="none" w:sz="0" w:space="0" w:color="auto"/>
        <w:bottom w:val="none" w:sz="0" w:space="0" w:color="auto"/>
        <w:right w:val="none" w:sz="0" w:space="0" w:color="auto"/>
      </w:divBdr>
    </w:div>
    <w:div w:id="1925845416">
      <w:bodyDiv w:val="1"/>
      <w:marLeft w:val="0"/>
      <w:marRight w:val="0"/>
      <w:marTop w:val="0"/>
      <w:marBottom w:val="0"/>
      <w:divBdr>
        <w:top w:val="none" w:sz="0" w:space="0" w:color="auto"/>
        <w:left w:val="none" w:sz="0" w:space="0" w:color="auto"/>
        <w:bottom w:val="none" w:sz="0" w:space="0" w:color="auto"/>
        <w:right w:val="none" w:sz="0" w:space="0" w:color="auto"/>
      </w:divBdr>
    </w:div>
    <w:div w:id="1925996113">
      <w:bodyDiv w:val="1"/>
      <w:marLeft w:val="0"/>
      <w:marRight w:val="0"/>
      <w:marTop w:val="0"/>
      <w:marBottom w:val="0"/>
      <w:divBdr>
        <w:top w:val="none" w:sz="0" w:space="0" w:color="auto"/>
        <w:left w:val="none" w:sz="0" w:space="0" w:color="auto"/>
        <w:bottom w:val="none" w:sz="0" w:space="0" w:color="auto"/>
        <w:right w:val="none" w:sz="0" w:space="0" w:color="auto"/>
      </w:divBdr>
    </w:div>
    <w:div w:id="1926067286">
      <w:bodyDiv w:val="1"/>
      <w:marLeft w:val="0"/>
      <w:marRight w:val="0"/>
      <w:marTop w:val="0"/>
      <w:marBottom w:val="0"/>
      <w:divBdr>
        <w:top w:val="none" w:sz="0" w:space="0" w:color="auto"/>
        <w:left w:val="none" w:sz="0" w:space="0" w:color="auto"/>
        <w:bottom w:val="none" w:sz="0" w:space="0" w:color="auto"/>
        <w:right w:val="none" w:sz="0" w:space="0" w:color="auto"/>
      </w:divBdr>
    </w:div>
    <w:div w:id="1926524864">
      <w:bodyDiv w:val="1"/>
      <w:marLeft w:val="0"/>
      <w:marRight w:val="0"/>
      <w:marTop w:val="0"/>
      <w:marBottom w:val="0"/>
      <w:divBdr>
        <w:top w:val="none" w:sz="0" w:space="0" w:color="auto"/>
        <w:left w:val="none" w:sz="0" w:space="0" w:color="auto"/>
        <w:bottom w:val="none" w:sz="0" w:space="0" w:color="auto"/>
        <w:right w:val="none" w:sz="0" w:space="0" w:color="auto"/>
      </w:divBdr>
    </w:div>
    <w:div w:id="1927036124">
      <w:bodyDiv w:val="1"/>
      <w:marLeft w:val="0"/>
      <w:marRight w:val="0"/>
      <w:marTop w:val="0"/>
      <w:marBottom w:val="0"/>
      <w:divBdr>
        <w:top w:val="none" w:sz="0" w:space="0" w:color="auto"/>
        <w:left w:val="none" w:sz="0" w:space="0" w:color="auto"/>
        <w:bottom w:val="none" w:sz="0" w:space="0" w:color="auto"/>
        <w:right w:val="none" w:sz="0" w:space="0" w:color="auto"/>
      </w:divBdr>
    </w:div>
    <w:div w:id="1927038066">
      <w:bodyDiv w:val="1"/>
      <w:marLeft w:val="0"/>
      <w:marRight w:val="0"/>
      <w:marTop w:val="0"/>
      <w:marBottom w:val="0"/>
      <w:divBdr>
        <w:top w:val="none" w:sz="0" w:space="0" w:color="auto"/>
        <w:left w:val="none" w:sz="0" w:space="0" w:color="auto"/>
        <w:bottom w:val="none" w:sz="0" w:space="0" w:color="auto"/>
        <w:right w:val="none" w:sz="0" w:space="0" w:color="auto"/>
      </w:divBdr>
    </w:div>
    <w:div w:id="1927373039">
      <w:bodyDiv w:val="1"/>
      <w:marLeft w:val="0"/>
      <w:marRight w:val="0"/>
      <w:marTop w:val="0"/>
      <w:marBottom w:val="0"/>
      <w:divBdr>
        <w:top w:val="none" w:sz="0" w:space="0" w:color="auto"/>
        <w:left w:val="none" w:sz="0" w:space="0" w:color="auto"/>
        <w:bottom w:val="none" w:sz="0" w:space="0" w:color="auto"/>
        <w:right w:val="none" w:sz="0" w:space="0" w:color="auto"/>
      </w:divBdr>
    </w:div>
    <w:div w:id="1927572121">
      <w:bodyDiv w:val="1"/>
      <w:marLeft w:val="0"/>
      <w:marRight w:val="0"/>
      <w:marTop w:val="0"/>
      <w:marBottom w:val="0"/>
      <w:divBdr>
        <w:top w:val="none" w:sz="0" w:space="0" w:color="auto"/>
        <w:left w:val="none" w:sz="0" w:space="0" w:color="auto"/>
        <w:bottom w:val="none" w:sz="0" w:space="0" w:color="auto"/>
        <w:right w:val="none" w:sz="0" w:space="0" w:color="auto"/>
      </w:divBdr>
    </w:div>
    <w:div w:id="1927614603">
      <w:bodyDiv w:val="1"/>
      <w:marLeft w:val="0"/>
      <w:marRight w:val="0"/>
      <w:marTop w:val="0"/>
      <w:marBottom w:val="0"/>
      <w:divBdr>
        <w:top w:val="none" w:sz="0" w:space="0" w:color="auto"/>
        <w:left w:val="none" w:sz="0" w:space="0" w:color="auto"/>
        <w:bottom w:val="none" w:sz="0" w:space="0" w:color="auto"/>
        <w:right w:val="none" w:sz="0" w:space="0" w:color="auto"/>
      </w:divBdr>
    </w:div>
    <w:div w:id="1928074440">
      <w:bodyDiv w:val="1"/>
      <w:marLeft w:val="0"/>
      <w:marRight w:val="0"/>
      <w:marTop w:val="0"/>
      <w:marBottom w:val="0"/>
      <w:divBdr>
        <w:top w:val="none" w:sz="0" w:space="0" w:color="auto"/>
        <w:left w:val="none" w:sz="0" w:space="0" w:color="auto"/>
        <w:bottom w:val="none" w:sz="0" w:space="0" w:color="auto"/>
        <w:right w:val="none" w:sz="0" w:space="0" w:color="auto"/>
      </w:divBdr>
    </w:div>
    <w:div w:id="1928925778">
      <w:bodyDiv w:val="1"/>
      <w:marLeft w:val="0"/>
      <w:marRight w:val="0"/>
      <w:marTop w:val="0"/>
      <w:marBottom w:val="0"/>
      <w:divBdr>
        <w:top w:val="none" w:sz="0" w:space="0" w:color="auto"/>
        <w:left w:val="none" w:sz="0" w:space="0" w:color="auto"/>
        <w:bottom w:val="none" w:sz="0" w:space="0" w:color="auto"/>
        <w:right w:val="none" w:sz="0" w:space="0" w:color="auto"/>
      </w:divBdr>
    </w:div>
    <w:div w:id="1929189216">
      <w:bodyDiv w:val="1"/>
      <w:marLeft w:val="0"/>
      <w:marRight w:val="0"/>
      <w:marTop w:val="0"/>
      <w:marBottom w:val="0"/>
      <w:divBdr>
        <w:top w:val="none" w:sz="0" w:space="0" w:color="auto"/>
        <w:left w:val="none" w:sz="0" w:space="0" w:color="auto"/>
        <w:bottom w:val="none" w:sz="0" w:space="0" w:color="auto"/>
        <w:right w:val="none" w:sz="0" w:space="0" w:color="auto"/>
      </w:divBdr>
    </w:div>
    <w:div w:id="1929462333">
      <w:bodyDiv w:val="1"/>
      <w:marLeft w:val="0"/>
      <w:marRight w:val="0"/>
      <w:marTop w:val="0"/>
      <w:marBottom w:val="0"/>
      <w:divBdr>
        <w:top w:val="none" w:sz="0" w:space="0" w:color="auto"/>
        <w:left w:val="none" w:sz="0" w:space="0" w:color="auto"/>
        <w:bottom w:val="none" w:sz="0" w:space="0" w:color="auto"/>
        <w:right w:val="none" w:sz="0" w:space="0" w:color="auto"/>
      </w:divBdr>
    </w:div>
    <w:div w:id="1929843909">
      <w:bodyDiv w:val="1"/>
      <w:marLeft w:val="0"/>
      <w:marRight w:val="0"/>
      <w:marTop w:val="0"/>
      <w:marBottom w:val="0"/>
      <w:divBdr>
        <w:top w:val="none" w:sz="0" w:space="0" w:color="auto"/>
        <w:left w:val="none" w:sz="0" w:space="0" w:color="auto"/>
        <w:bottom w:val="none" w:sz="0" w:space="0" w:color="auto"/>
        <w:right w:val="none" w:sz="0" w:space="0" w:color="auto"/>
      </w:divBdr>
    </w:div>
    <w:div w:id="1931426639">
      <w:bodyDiv w:val="1"/>
      <w:marLeft w:val="0"/>
      <w:marRight w:val="0"/>
      <w:marTop w:val="0"/>
      <w:marBottom w:val="0"/>
      <w:divBdr>
        <w:top w:val="none" w:sz="0" w:space="0" w:color="auto"/>
        <w:left w:val="none" w:sz="0" w:space="0" w:color="auto"/>
        <w:bottom w:val="none" w:sz="0" w:space="0" w:color="auto"/>
        <w:right w:val="none" w:sz="0" w:space="0" w:color="auto"/>
      </w:divBdr>
    </w:div>
    <w:div w:id="1931623315">
      <w:bodyDiv w:val="1"/>
      <w:marLeft w:val="0"/>
      <w:marRight w:val="0"/>
      <w:marTop w:val="0"/>
      <w:marBottom w:val="0"/>
      <w:divBdr>
        <w:top w:val="none" w:sz="0" w:space="0" w:color="auto"/>
        <w:left w:val="none" w:sz="0" w:space="0" w:color="auto"/>
        <w:bottom w:val="none" w:sz="0" w:space="0" w:color="auto"/>
        <w:right w:val="none" w:sz="0" w:space="0" w:color="auto"/>
      </w:divBdr>
    </w:div>
    <w:div w:id="1931766890">
      <w:bodyDiv w:val="1"/>
      <w:marLeft w:val="0"/>
      <w:marRight w:val="0"/>
      <w:marTop w:val="0"/>
      <w:marBottom w:val="0"/>
      <w:divBdr>
        <w:top w:val="none" w:sz="0" w:space="0" w:color="auto"/>
        <w:left w:val="none" w:sz="0" w:space="0" w:color="auto"/>
        <w:bottom w:val="none" w:sz="0" w:space="0" w:color="auto"/>
        <w:right w:val="none" w:sz="0" w:space="0" w:color="auto"/>
      </w:divBdr>
    </w:div>
    <w:div w:id="1932082170">
      <w:bodyDiv w:val="1"/>
      <w:marLeft w:val="0"/>
      <w:marRight w:val="0"/>
      <w:marTop w:val="0"/>
      <w:marBottom w:val="0"/>
      <w:divBdr>
        <w:top w:val="none" w:sz="0" w:space="0" w:color="auto"/>
        <w:left w:val="none" w:sz="0" w:space="0" w:color="auto"/>
        <w:bottom w:val="none" w:sz="0" w:space="0" w:color="auto"/>
        <w:right w:val="none" w:sz="0" w:space="0" w:color="auto"/>
      </w:divBdr>
    </w:div>
    <w:div w:id="1932663840">
      <w:bodyDiv w:val="1"/>
      <w:marLeft w:val="0"/>
      <w:marRight w:val="0"/>
      <w:marTop w:val="0"/>
      <w:marBottom w:val="0"/>
      <w:divBdr>
        <w:top w:val="none" w:sz="0" w:space="0" w:color="auto"/>
        <w:left w:val="none" w:sz="0" w:space="0" w:color="auto"/>
        <w:bottom w:val="none" w:sz="0" w:space="0" w:color="auto"/>
        <w:right w:val="none" w:sz="0" w:space="0" w:color="auto"/>
      </w:divBdr>
    </w:div>
    <w:div w:id="1932933327">
      <w:bodyDiv w:val="1"/>
      <w:marLeft w:val="0"/>
      <w:marRight w:val="0"/>
      <w:marTop w:val="0"/>
      <w:marBottom w:val="0"/>
      <w:divBdr>
        <w:top w:val="none" w:sz="0" w:space="0" w:color="auto"/>
        <w:left w:val="none" w:sz="0" w:space="0" w:color="auto"/>
        <w:bottom w:val="none" w:sz="0" w:space="0" w:color="auto"/>
        <w:right w:val="none" w:sz="0" w:space="0" w:color="auto"/>
      </w:divBdr>
    </w:div>
    <w:div w:id="1933080520">
      <w:bodyDiv w:val="1"/>
      <w:marLeft w:val="0"/>
      <w:marRight w:val="0"/>
      <w:marTop w:val="0"/>
      <w:marBottom w:val="0"/>
      <w:divBdr>
        <w:top w:val="none" w:sz="0" w:space="0" w:color="auto"/>
        <w:left w:val="none" w:sz="0" w:space="0" w:color="auto"/>
        <w:bottom w:val="none" w:sz="0" w:space="0" w:color="auto"/>
        <w:right w:val="none" w:sz="0" w:space="0" w:color="auto"/>
      </w:divBdr>
    </w:div>
    <w:div w:id="1933199691">
      <w:bodyDiv w:val="1"/>
      <w:marLeft w:val="0"/>
      <w:marRight w:val="0"/>
      <w:marTop w:val="0"/>
      <w:marBottom w:val="0"/>
      <w:divBdr>
        <w:top w:val="none" w:sz="0" w:space="0" w:color="auto"/>
        <w:left w:val="none" w:sz="0" w:space="0" w:color="auto"/>
        <w:bottom w:val="none" w:sz="0" w:space="0" w:color="auto"/>
        <w:right w:val="none" w:sz="0" w:space="0" w:color="auto"/>
      </w:divBdr>
    </w:div>
    <w:div w:id="1933777899">
      <w:bodyDiv w:val="1"/>
      <w:marLeft w:val="0"/>
      <w:marRight w:val="0"/>
      <w:marTop w:val="0"/>
      <w:marBottom w:val="0"/>
      <w:divBdr>
        <w:top w:val="none" w:sz="0" w:space="0" w:color="auto"/>
        <w:left w:val="none" w:sz="0" w:space="0" w:color="auto"/>
        <w:bottom w:val="none" w:sz="0" w:space="0" w:color="auto"/>
        <w:right w:val="none" w:sz="0" w:space="0" w:color="auto"/>
      </w:divBdr>
    </w:div>
    <w:div w:id="1933973742">
      <w:bodyDiv w:val="1"/>
      <w:marLeft w:val="0"/>
      <w:marRight w:val="0"/>
      <w:marTop w:val="0"/>
      <w:marBottom w:val="0"/>
      <w:divBdr>
        <w:top w:val="none" w:sz="0" w:space="0" w:color="auto"/>
        <w:left w:val="none" w:sz="0" w:space="0" w:color="auto"/>
        <w:bottom w:val="none" w:sz="0" w:space="0" w:color="auto"/>
        <w:right w:val="none" w:sz="0" w:space="0" w:color="auto"/>
      </w:divBdr>
    </w:div>
    <w:div w:id="1934044264">
      <w:bodyDiv w:val="1"/>
      <w:marLeft w:val="0"/>
      <w:marRight w:val="0"/>
      <w:marTop w:val="0"/>
      <w:marBottom w:val="0"/>
      <w:divBdr>
        <w:top w:val="none" w:sz="0" w:space="0" w:color="auto"/>
        <w:left w:val="none" w:sz="0" w:space="0" w:color="auto"/>
        <w:bottom w:val="none" w:sz="0" w:space="0" w:color="auto"/>
        <w:right w:val="none" w:sz="0" w:space="0" w:color="auto"/>
      </w:divBdr>
    </w:div>
    <w:div w:id="1934051394">
      <w:bodyDiv w:val="1"/>
      <w:marLeft w:val="0"/>
      <w:marRight w:val="0"/>
      <w:marTop w:val="0"/>
      <w:marBottom w:val="0"/>
      <w:divBdr>
        <w:top w:val="none" w:sz="0" w:space="0" w:color="auto"/>
        <w:left w:val="none" w:sz="0" w:space="0" w:color="auto"/>
        <w:bottom w:val="none" w:sz="0" w:space="0" w:color="auto"/>
        <w:right w:val="none" w:sz="0" w:space="0" w:color="auto"/>
      </w:divBdr>
    </w:div>
    <w:div w:id="1934314827">
      <w:bodyDiv w:val="1"/>
      <w:marLeft w:val="0"/>
      <w:marRight w:val="0"/>
      <w:marTop w:val="0"/>
      <w:marBottom w:val="0"/>
      <w:divBdr>
        <w:top w:val="none" w:sz="0" w:space="0" w:color="auto"/>
        <w:left w:val="none" w:sz="0" w:space="0" w:color="auto"/>
        <w:bottom w:val="none" w:sz="0" w:space="0" w:color="auto"/>
        <w:right w:val="none" w:sz="0" w:space="0" w:color="auto"/>
      </w:divBdr>
    </w:div>
    <w:div w:id="1935168437">
      <w:bodyDiv w:val="1"/>
      <w:marLeft w:val="0"/>
      <w:marRight w:val="0"/>
      <w:marTop w:val="0"/>
      <w:marBottom w:val="0"/>
      <w:divBdr>
        <w:top w:val="none" w:sz="0" w:space="0" w:color="auto"/>
        <w:left w:val="none" w:sz="0" w:space="0" w:color="auto"/>
        <w:bottom w:val="none" w:sz="0" w:space="0" w:color="auto"/>
        <w:right w:val="none" w:sz="0" w:space="0" w:color="auto"/>
      </w:divBdr>
    </w:div>
    <w:div w:id="1935287198">
      <w:bodyDiv w:val="1"/>
      <w:marLeft w:val="0"/>
      <w:marRight w:val="0"/>
      <w:marTop w:val="0"/>
      <w:marBottom w:val="0"/>
      <w:divBdr>
        <w:top w:val="none" w:sz="0" w:space="0" w:color="auto"/>
        <w:left w:val="none" w:sz="0" w:space="0" w:color="auto"/>
        <w:bottom w:val="none" w:sz="0" w:space="0" w:color="auto"/>
        <w:right w:val="none" w:sz="0" w:space="0" w:color="auto"/>
      </w:divBdr>
    </w:div>
    <w:div w:id="1935744911">
      <w:bodyDiv w:val="1"/>
      <w:marLeft w:val="0"/>
      <w:marRight w:val="0"/>
      <w:marTop w:val="0"/>
      <w:marBottom w:val="0"/>
      <w:divBdr>
        <w:top w:val="none" w:sz="0" w:space="0" w:color="auto"/>
        <w:left w:val="none" w:sz="0" w:space="0" w:color="auto"/>
        <w:bottom w:val="none" w:sz="0" w:space="0" w:color="auto"/>
        <w:right w:val="none" w:sz="0" w:space="0" w:color="auto"/>
      </w:divBdr>
    </w:div>
    <w:div w:id="1936134299">
      <w:bodyDiv w:val="1"/>
      <w:marLeft w:val="0"/>
      <w:marRight w:val="0"/>
      <w:marTop w:val="0"/>
      <w:marBottom w:val="0"/>
      <w:divBdr>
        <w:top w:val="none" w:sz="0" w:space="0" w:color="auto"/>
        <w:left w:val="none" w:sz="0" w:space="0" w:color="auto"/>
        <w:bottom w:val="none" w:sz="0" w:space="0" w:color="auto"/>
        <w:right w:val="none" w:sz="0" w:space="0" w:color="auto"/>
      </w:divBdr>
    </w:div>
    <w:div w:id="1936135900">
      <w:bodyDiv w:val="1"/>
      <w:marLeft w:val="0"/>
      <w:marRight w:val="0"/>
      <w:marTop w:val="0"/>
      <w:marBottom w:val="0"/>
      <w:divBdr>
        <w:top w:val="none" w:sz="0" w:space="0" w:color="auto"/>
        <w:left w:val="none" w:sz="0" w:space="0" w:color="auto"/>
        <w:bottom w:val="none" w:sz="0" w:space="0" w:color="auto"/>
        <w:right w:val="none" w:sz="0" w:space="0" w:color="auto"/>
      </w:divBdr>
    </w:div>
    <w:div w:id="1937205880">
      <w:bodyDiv w:val="1"/>
      <w:marLeft w:val="0"/>
      <w:marRight w:val="0"/>
      <w:marTop w:val="0"/>
      <w:marBottom w:val="0"/>
      <w:divBdr>
        <w:top w:val="none" w:sz="0" w:space="0" w:color="auto"/>
        <w:left w:val="none" w:sz="0" w:space="0" w:color="auto"/>
        <w:bottom w:val="none" w:sz="0" w:space="0" w:color="auto"/>
        <w:right w:val="none" w:sz="0" w:space="0" w:color="auto"/>
      </w:divBdr>
    </w:div>
    <w:div w:id="1937514008">
      <w:bodyDiv w:val="1"/>
      <w:marLeft w:val="0"/>
      <w:marRight w:val="0"/>
      <w:marTop w:val="0"/>
      <w:marBottom w:val="0"/>
      <w:divBdr>
        <w:top w:val="none" w:sz="0" w:space="0" w:color="auto"/>
        <w:left w:val="none" w:sz="0" w:space="0" w:color="auto"/>
        <w:bottom w:val="none" w:sz="0" w:space="0" w:color="auto"/>
        <w:right w:val="none" w:sz="0" w:space="0" w:color="auto"/>
      </w:divBdr>
    </w:div>
    <w:div w:id="1938172145">
      <w:bodyDiv w:val="1"/>
      <w:marLeft w:val="0"/>
      <w:marRight w:val="0"/>
      <w:marTop w:val="0"/>
      <w:marBottom w:val="0"/>
      <w:divBdr>
        <w:top w:val="none" w:sz="0" w:space="0" w:color="auto"/>
        <w:left w:val="none" w:sz="0" w:space="0" w:color="auto"/>
        <w:bottom w:val="none" w:sz="0" w:space="0" w:color="auto"/>
        <w:right w:val="none" w:sz="0" w:space="0" w:color="auto"/>
      </w:divBdr>
    </w:div>
    <w:div w:id="1938441004">
      <w:bodyDiv w:val="1"/>
      <w:marLeft w:val="0"/>
      <w:marRight w:val="0"/>
      <w:marTop w:val="0"/>
      <w:marBottom w:val="0"/>
      <w:divBdr>
        <w:top w:val="none" w:sz="0" w:space="0" w:color="auto"/>
        <w:left w:val="none" w:sz="0" w:space="0" w:color="auto"/>
        <w:bottom w:val="none" w:sz="0" w:space="0" w:color="auto"/>
        <w:right w:val="none" w:sz="0" w:space="0" w:color="auto"/>
      </w:divBdr>
    </w:div>
    <w:div w:id="1939409454">
      <w:bodyDiv w:val="1"/>
      <w:marLeft w:val="0"/>
      <w:marRight w:val="0"/>
      <w:marTop w:val="0"/>
      <w:marBottom w:val="0"/>
      <w:divBdr>
        <w:top w:val="none" w:sz="0" w:space="0" w:color="auto"/>
        <w:left w:val="none" w:sz="0" w:space="0" w:color="auto"/>
        <w:bottom w:val="none" w:sz="0" w:space="0" w:color="auto"/>
        <w:right w:val="none" w:sz="0" w:space="0" w:color="auto"/>
      </w:divBdr>
    </w:div>
    <w:div w:id="1941792529">
      <w:bodyDiv w:val="1"/>
      <w:marLeft w:val="0"/>
      <w:marRight w:val="0"/>
      <w:marTop w:val="0"/>
      <w:marBottom w:val="0"/>
      <w:divBdr>
        <w:top w:val="none" w:sz="0" w:space="0" w:color="auto"/>
        <w:left w:val="none" w:sz="0" w:space="0" w:color="auto"/>
        <w:bottom w:val="none" w:sz="0" w:space="0" w:color="auto"/>
        <w:right w:val="none" w:sz="0" w:space="0" w:color="auto"/>
      </w:divBdr>
    </w:div>
    <w:div w:id="1941987070">
      <w:bodyDiv w:val="1"/>
      <w:marLeft w:val="0"/>
      <w:marRight w:val="0"/>
      <w:marTop w:val="0"/>
      <w:marBottom w:val="0"/>
      <w:divBdr>
        <w:top w:val="none" w:sz="0" w:space="0" w:color="auto"/>
        <w:left w:val="none" w:sz="0" w:space="0" w:color="auto"/>
        <w:bottom w:val="none" w:sz="0" w:space="0" w:color="auto"/>
        <w:right w:val="none" w:sz="0" w:space="0" w:color="auto"/>
      </w:divBdr>
    </w:div>
    <w:div w:id="1942566586">
      <w:bodyDiv w:val="1"/>
      <w:marLeft w:val="0"/>
      <w:marRight w:val="0"/>
      <w:marTop w:val="0"/>
      <w:marBottom w:val="0"/>
      <w:divBdr>
        <w:top w:val="none" w:sz="0" w:space="0" w:color="auto"/>
        <w:left w:val="none" w:sz="0" w:space="0" w:color="auto"/>
        <w:bottom w:val="none" w:sz="0" w:space="0" w:color="auto"/>
        <w:right w:val="none" w:sz="0" w:space="0" w:color="auto"/>
      </w:divBdr>
    </w:div>
    <w:div w:id="1942637281">
      <w:bodyDiv w:val="1"/>
      <w:marLeft w:val="0"/>
      <w:marRight w:val="0"/>
      <w:marTop w:val="0"/>
      <w:marBottom w:val="0"/>
      <w:divBdr>
        <w:top w:val="none" w:sz="0" w:space="0" w:color="auto"/>
        <w:left w:val="none" w:sz="0" w:space="0" w:color="auto"/>
        <w:bottom w:val="none" w:sz="0" w:space="0" w:color="auto"/>
        <w:right w:val="none" w:sz="0" w:space="0" w:color="auto"/>
      </w:divBdr>
    </w:div>
    <w:div w:id="1942687585">
      <w:bodyDiv w:val="1"/>
      <w:marLeft w:val="0"/>
      <w:marRight w:val="0"/>
      <w:marTop w:val="0"/>
      <w:marBottom w:val="0"/>
      <w:divBdr>
        <w:top w:val="none" w:sz="0" w:space="0" w:color="auto"/>
        <w:left w:val="none" w:sz="0" w:space="0" w:color="auto"/>
        <w:bottom w:val="none" w:sz="0" w:space="0" w:color="auto"/>
        <w:right w:val="none" w:sz="0" w:space="0" w:color="auto"/>
      </w:divBdr>
    </w:div>
    <w:div w:id="1942688758">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1943688723">
      <w:bodyDiv w:val="1"/>
      <w:marLeft w:val="0"/>
      <w:marRight w:val="0"/>
      <w:marTop w:val="0"/>
      <w:marBottom w:val="0"/>
      <w:divBdr>
        <w:top w:val="none" w:sz="0" w:space="0" w:color="auto"/>
        <w:left w:val="none" w:sz="0" w:space="0" w:color="auto"/>
        <w:bottom w:val="none" w:sz="0" w:space="0" w:color="auto"/>
        <w:right w:val="none" w:sz="0" w:space="0" w:color="auto"/>
      </w:divBdr>
    </w:div>
    <w:div w:id="1943948605">
      <w:bodyDiv w:val="1"/>
      <w:marLeft w:val="0"/>
      <w:marRight w:val="0"/>
      <w:marTop w:val="0"/>
      <w:marBottom w:val="0"/>
      <w:divBdr>
        <w:top w:val="none" w:sz="0" w:space="0" w:color="auto"/>
        <w:left w:val="none" w:sz="0" w:space="0" w:color="auto"/>
        <w:bottom w:val="none" w:sz="0" w:space="0" w:color="auto"/>
        <w:right w:val="none" w:sz="0" w:space="0" w:color="auto"/>
      </w:divBdr>
    </w:div>
    <w:div w:id="1944258890">
      <w:bodyDiv w:val="1"/>
      <w:marLeft w:val="0"/>
      <w:marRight w:val="0"/>
      <w:marTop w:val="0"/>
      <w:marBottom w:val="0"/>
      <w:divBdr>
        <w:top w:val="none" w:sz="0" w:space="0" w:color="auto"/>
        <w:left w:val="none" w:sz="0" w:space="0" w:color="auto"/>
        <w:bottom w:val="none" w:sz="0" w:space="0" w:color="auto"/>
        <w:right w:val="none" w:sz="0" w:space="0" w:color="auto"/>
      </w:divBdr>
    </w:div>
    <w:div w:id="1944917204">
      <w:bodyDiv w:val="1"/>
      <w:marLeft w:val="0"/>
      <w:marRight w:val="0"/>
      <w:marTop w:val="0"/>
      <w:marBottom w:val="0"/>
      <w:divBdr>
        <w:top w:val="none" w:sz="0" w:space="0" w:color="auto"/>
        <w:left w:val="none" w:sz="0" w:space="0" w:color="auto"/>
        <w:bottom w:val="none" w:sz="0" w:space="0" w:color="auto"/>
        <w:right w:val="none" w:sz="0" w:space="0" w:color="auto"/>
      </w:divBdr>
    </w:div>
    <w:div w:id="1945377838">
      <w:bodyDiv w:val="1"/>
      <w:marLeft w:val="0"/>
      <w:marRight w:val="0"/>
      <w:marTop w:val="0"/>
      <w:marBottom w:val="0"/>
      <w:divBdr>
        <w:top w:val="none" w:sz="0" w:space="0" w:color="auto"/>
        <w:left w:val="none" w:sz="0" w:space="0" w:color="auto"/>
        <w:bottom w:val="none" w:sz="0" w:space="0" w:color="auto"/>
        <w:right w:val="none" w:sz="0" w:space="0" w:color="auto"/>
      </w:divBdr>
    </w:div>
    <w:div w:id="1946035756">
      <w:bodyDiv w:val="1"/>
      <w:marLeft w:val="0"/>
      <w:marRight w:val="0"/>
      <w:marTop w:val="0"/>
      <w:marBottom w:val="0"/>
      <w:divBdr>
        <w:top w:val="none" w:sz="0" w:space="0" w:color="auto"/>
        <w:left w:val="none" w:sz="0" w:space="0" w:color="auto"/>
        <w:bottom w:val="none" w:sz="0" w:space="0" w:color="auto"/>
        <w:right w:val="none" w:sz="0" w:space="0" w:color="auto"/>
      </w:divBdr>
    </w:div>
    <w:div w:id="1946493655">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46575052">
      <w:bodyDiv w:val="1"/>
      <w:marLeft w:val="0"/>
      <w:marRight w:val="0"/>
      <w:marTop w:val="0"/>
      <w:marBottom w:val="0"/>
      <w:divBdr>
        <w:top w:val="none" w:sz="0" w:space="0" w:color="auto"/>
        <w:left w:val="none" w:sz="0" w:space="0" w:color="auto"/>
        <w:bottom w:val="none" w:sz="0" w:space="0" w:color="auto"/>
        <w:right w:val="none" w:sz="0" w:space="0" w:color="auto"/>
      </w:divBdr>
    </w:div>
    <w:div w:id="1946957217">
      <w:bodyDiv w:val="1"/>
      <w:marLeft w:val="0"/>
      <w:marRight w:val="0"/>
      <w:marTop w:val="0"/>
      <w:marBottom w:val="0"/>
      <w:divBdr>
        <w:top w:val="none" w:sz="0" w:space="0" w:color="auto"/>
        <w:left w:val="none" w:sz="0" w:space="0" w:color="auto"/>
        <w:bottom w:val="none" w:sz="0" w:space="0" w:color="auto"/>
        <w:right w:val="none" w:sz="0" w:space="0" w:color="auto"/>
      </w:divBdr>
    </w:div>
    <w:div w:id="1947301383">
      <w:bodyDiv w:val="1"/>
      <w:marLeft w:val="0"/>
      <w:marRight w:val="0"/>
      <w:marTop w:val="0"/>
      <w:marBottom w:val="0"/>
      <w:divBdr>
        <w:top w:val="none" w:sz="0" w:space="0" w:color="auto"/>
        <w:left w:val="none" w:sz="0" w:space="0" w:color="auto"/>
        <w:bottom w:val="none" w:sz="0" w:space="0" w:color="auto"/>
        <w:right w:val="none" w:sz="0" w:space="0" w:color="auto"/>
      </w:divBdr>
    </w:div>
    <w:div w:id="1948075734">
      <w:bodyDiv w:val="1"/>
      <w:marLeft w:val="0"/>
      <w:marRight w:val="0"/>
      <w:marTop w:val="0"/>
      <w:marBottom w:val="0"/>
      <w:divBdr>
        <w:top w:val="none" w:sz="0" w:space="0" w:color="auto"/>
        <w:left w:val="none" w:sz="0" w:space="0" w:color="auto"/>
        <w:bottom w:val="none" w:sz="0" w:space="0" w:color="auto"/>
        <w:right w:val="none" w:sz="0" w:space="0" w:color="auto"/>
      </w:divBdr>
    </w:div>
    <w:div w:id="1948081320">
      <w:bodyDiv w:val="1"/>
      <w:marLeft w:val="0"/>
      <w:marRight w:val="0"/>
      <w:marTop w:val="0"/>
      <w:marBottom w:val="0"/>
      <w:divBdr>
        <w:top w:val="none" w:sz="0" w:space="0" w:color="auto"/>
        <w:left w:val="none" w:sz="0" w:space="0" w:color="auto"/>
        <w:bottom w:val="none" w:sz="0" w:space="0" w:color="auto"/>
        <w:right w:val="none" w:sz="0" w:space="0" w:color="auto"/>
      </w:divBdr>
    </w:div>
    <w:div w:id="1948612422">
      <w:bodyDiv w:val="1"/>
      <w:marLeft w:val="0"/>
      <w:marRight w:val="0"/>
      <w:marTop w:val="0"/>
      <w:marBottom w:val="0"/>
      <w:divBdr>
        <w:top w:val="none" w:sz="0" w:space="0" w:color="auto"/>
        <w:left w:val="none" w:sz="0" w:space="0" w:color="auto"/>
        <w:bottom w:val="none" w:sz="0" w:space="0" w:color="auto"/>
        <w:right w:val="none" w:sz="0" w:space="0" w:color="auto"/>
      </w:divBdr>
    </w:div>
    <w:div w:id="1949040849">
      <w:bodyDiv w:val="1"/>
      <w:marLeft w:val="0"/>
      <w:marRight w:val="0"/>
      <w:marTop w:val="0"/>
      <w:marBottom w:val="0"/>
      <w:divBdr>
        <w:top w:val="none" w:sz="0" w:space="0" w:color="auto"/>
        <w:left w:val="none" w:sz="0" w:space="0" w:color="auto"/>
        <w:bottom w:val="none" w:sz="0" w:space="0" w:color="auto"/>
        <w:right w:val="none" w:sz="0" w:space="0" w:color="auto"/>
      </w:divBdr>
    </w:div>
    <w:div w:id="1949510570">
      <w:bodyDiv w:val="1"/>
      <w:marLeft w:val="0"/>
      <w:marRight w:val="0"/>
      <w:marTop w:val="0"/>
      <w:marBottom w:val="0"/>
      <w:divBdr>
        <w:top w:val="none" w:sz="0" w:space="0" w:color="auto"/>
        <w:left w:val="none" w:sz="0" w:space="0" w:color="auto"/>
        <w:bottom w:val="none" w:sz="0" w:space="0" w:color="auto"/>
        <w:right w:val="none" w:sz="0" w:space="0" w:color="auto"/>
      </w:divBdr>
    </w:div>
    <w:div w:id="1949849514">
      <w:bodyDiv w:val="1"/>
      <w:marLeft w:val="0"/>
      <w:marRight w:val="0"/>
      <w:marTop w:val="0"/>
      <w:marBottom w:val="0"/>
      <w:divBdr>
        <w:top w:val="none" w:sz="0" w:space="0" w:color="auto"/>
        <w:left w:val="none" w:sz="0" w:space="0" w:color="auto"/>
        <w:bottom w:val="none" w:sz="0" w:space="0" w:color="auto"/>
        <w:right w:val="none" w:sz="0" w:space="0" w:color="auto"/>
      </w:divBdr>
    </w:div>
    <w:div w:id="1949854114">
      <w:bodyDiv w:val="1"/>
      <w:marLeft w:val="0"/>
      <w:marRight w:val="0"/>
      <w:marTop w:val="0"/>
      <w:marBottom w:val="0"/>
      <w:divBdr>
        <w:top w:val="none" w:sz="0" w:space="0" w:color="auto"/>
        <w:left w:val="none" w:sz="0" w:space="0" w:color="auto"/>
        <w:bottom w:val="none" w:sz="0" w:space="0" w:color="auto"/>
        <w:right w:val="none" w:sz="0" w:space="0" w:color="auto"/>
      </w:divBdr>
    </w:div>
    <w:div w:id="1949970513">
      <w:bodyDiv w:val="1"/>
      <w:marLeft w:val="0"/>
      <w:marRight w:val="0"/>
      <w:marTop w:val="0"/>
      <w:marBottom w:val="0"/>
      <w:divBdr>
        <w:top w:val="none" w:sz="0" w:space="0" w:color="auto"/>
        <w:left w:val="none" w:sz="0" w:space="0" w:color="auto"/>
        <w:bottom w:val="none" w:sz="0" w:space="0" w:color="auto"/>
        <w:right w:val="none" w:sz="0" w:space="0" w:color="auto"/>
      </w:divBdr>
    </w:div>
    <w:div w:id="1950234527">
      <w:bodyDiv w:val="1"/>
      <w:marLeft w:val="0"/>
      <w:marRight w:val="0"/>
      <w:marTop w:val="0"/>
      <w:marBottom w:val="0"/>
      <w:divBdr>
        <w:top w:val="none" w:sz="0" w:space="0" w:color="auto"/>
        <w:left w:val="none" w:sz="0" w:space="0" w:color="auto"/>
        <w:bottom w:val="none" w:sz="0" w:space="0" w:color="auto"/>
        <w:right w:val="none" w:sz="0" w:space="0" w:color="auto"/>
      </w:divBdr>
    </w:div>
    <w:div w:id="1950624290">
      <w:bodyDiv w:val="1"/>
      <w:marLeft w:val="0"/>
      <w:marRight w:val="0"/>
      <w:marTop w:val="0"/>
      <w:marBottom w:val="0"/>
      <w:divBdr>
        <w:top w:val="none" w:sz="0" w:space="0" w:color="auto"/>
        <w:left w:val="none" w:sz="0" w:space="0" w:color="auto"/>
        <w:bottom w:val="none" w:sz="0" w:space="0" w:color="auto"/>
        <w:right w:val="none" w:sz="0" w:space="0" w:color="auto"/>
      </w:divBdr>
    </w:div>
    <w:div w:id="1950771292">
      <w:bodyDiv w:val="1"/>
      <w:marLeft w:val="0"/>
      <w:marRight w:val="0"/>
      <w:marTop w:val="0"/>
      <w:marBottom w:val="0"/>
      <w:divBdr>
        <w:top w:val="none" w:sz="0" w:space="0" w:color="auto"/>
        <w:left w:val="none" w:sz="0" w:space="0" w:color="auto"/>
        <w:bottom w:val="none" w:sz="0" w:space="0" w:color="auto"/>
        <w:right w:val="none" w:sz="0" w:space="0" w:color="auto"/>
      </w:divBdr>
    </w:div>
    <w:div w:id="1951275380">
      <w:bodyDiv w:val="1"/>
      <w:marLeft w:val="0"/>
      <w:marRight w:val="0"/>
      <w:marTop w:val="0"/>
      <w:marBottom w:val="0"/>
      <w:divBdr>
        <w:top w:val="none" w:sz="0" w:space="0" w:color="auto"/>
        <w:left w:val="none" w:sz="0" w:space="0" w:color="auto"/>
        <w:bottom w:val="none" w:sz="0" w:space="0" w:color="auto"/>
        <w:right w:val="none" w:sz="0" w:space="0" w:color="auto"/>
      </w:divBdr>
    </w:div>
    <w:div w:id="1951357357">
      <w:bodyDiv w:val="1"/>
      <w:marLeft w:val="0"/>
      <w:marRight w:val="0"/>
      <w:marTop w:val="0"/>
      <w:marBottom w:val="0"/>
      <w:divBdr>
        <w:top w:val="none" w:sz="0" w:space="0" w:color="auto"/>
        <w:left w:val="none" w:sz="0" w:space="0" w:color="auto"/>
        <w:bottom w:val="none" w:sz="0" w:space="0" w:color="auto"/>
        <w:right w:val="none" w:sz="0" w:space="0" w:color="auto"/>
      </w:divBdr>
    </w:div>
    <w:div w:id="1951424610">
      <w:bodyDiv w:val="1"/>
      <w:marLeft w:val="0"/>
      <w:marRight w:val="0"/>
      <w:marTop w:val="0"/>
      <w:marBottom w:val="0"/>
      <w:divBdr>
        <w:top w:val="none" w:sz="0" w:space="0" w:color="auto"/>
        <w:left w:val="none" w:sz="0" w:space="0" w:color="auto"/>
        <w:bottom w:val="none" w:sz="0" w:space="0" w:color="auto"/>
        <w:right w:val="none" w:sz="0" w:space="0" w:color="auto"/>
      </w:divBdr>
    </w:div>
    <w:div w:id="1951473618">
      <w:bodyDiv w:val="1"/>
      <w:marLeft w:val="0"/>
      <w:marRight w:val="0"/>
      <w:marTop w:val="0"/>
      <w:marBottom w:val="0"/>
      <w:divBdr>
        <w:top w:val="none" w:sz="0" w:space="0" w:color="auto"/>
        <w:left w:val="none" w:sz="0" w:space="0" w:color="auto"/>
        <w:bottom w:val="none" w:sz="0" w:space="0" w:color="auto"/>
        <w:right w:val="none" w:sz="0" w:space="0" w:color="auto"/>
      </w:divBdr>
    </w:div>
    <w:div w:id="1952012649">
      <w:bodyDiv w:val="1"/>
      <w:marLeft w:val="0"/>
      <w:marRight w:val="0"/>
      <w:marTop w:val="0"/>
      <w:marBottom w:val="0"/>
      <w:divBdr>
        <w:top w:val="none" w:sz="0" w:space="0" w:color="auto"/>
        <w:left w:val="none" w:sz="0" w:space="0" w:color="auto"/>
        <w:bottom w:val="none" w:sz="0" w:space="0" w:color="auto"/>
        <w:right w:val="none" w:sz="0" w:space="0" w:color="auto"/>
      </w:divBdr>
    </w:div>
    <w:div w:id="1952127516">
      <w:bodyDiv w:val="1"/>
      <w:marLeft w:val="0"/>
      <w:marRight w:val="0"/>
      <w:marTop w:val="0"/>
      <w:marBottom w:val="0"/>
      <w:divBdr>
        <w:top w:val="none" w:sz="0" w:space="0" w:color="auto"/>
        <w:left w:val="none" w:sz="0" w:space="0" w:color="auto"/>
        <w:bottom w:val="none" w:sz="0" w:space="0" w:color="auto"/>
        <w:right w:val="none" w:sz="0" w:space="0" w:color="auto"/>
      </w:divBdr>
    </w:div>
    <w:div w:id="1952202098">
      <w:bodyDiv w:val="1"/>
      <w:marLeft w:val="0"/>
      <w:marRight w:val="0"/>
      <w:marTop w:val="0"/>
      <w:marBottom w:val="0"/>
      <w:divBdr>
        <w:top w:val="none" w:sz="0" w:space="0" w:color="auto"/>
        <w:left w:val="none" w:sz="0" w:space="0" w:color="auto"/>
        <w:bottom w:val="none" w:sz="0" w:space="0" w:color="auto"/>
        <w:right w:val="none" w:sz="0" w:space="0" w:color="auto"/>
      </w:divBdr>
    </w:div>
    <w:div w:id="1952784623">
      <w:bodyDiv w:val="1"/>
      <w:marLeft w:val="0"/>
      <w:marRight w:val="0"/>
      <w:marTop w:val="0"/>
      <w:marBottom w:val="0"/>
      <w:divBdr>
        <w:top w:val="none" w:sz="0" w:space="0" w:color="auto"/>
        <w:left w:val="none" w:sz="0" w:space="0" w:color="auto"/>
        <w:bottom w:val="none" w:sz="0" w:space="0" w:color="auto"/>
        <w:right w:val="none" w:sz="0" w:space="0" w:color="auto"/>
      </w:divBdr>
    </w:div>
    <w:div w:id="1953049787">
      <w:bodyDiv w:val="1"/>
      <w:marLeft w:val="0"/>
      <w:marRight w:val="0"/>
      <w:marTop w:val="0"/>
      <w:marBottom w:val="0"/>
      <w:divBdr>
        <w:top w:val="none" w:sz="0" w:space="0" w:color="auto"/>
        <w:left w:val="none" w:sz="0" w:space="0" w:color="auto"/>
        <w:bottom w:val="none" w:sz="0" w:space="0" w:color="auto"/>
        <w:right w:val="none" w:sz="0" w:space="0" w:color="auto"/>
      </w:divBdr>
    </w:div>
    <w:div w:id="1953173344">
      <w:bodyDiv w:val="1"/>
      <w:marLeft w:val="0"/>
      <w:marRight w:val="0"/>
      <w:marTop w:val="0"/>
      <w:marBottom w:val="0"/>
      <w:divBdr>
        <w:top w:val="none" w:sz="0" w:space="0" w:color="auto"/>
        <w:left w:val="none" w:sz="0" w:space="0" w:color="auto"/>
        <w:bottom w:val="none" w:sz="0" w:space="0" w:color="auto"/>
        <w:right w:val="none" w:sz="0" w:space="0" w:color="auto"/>
      </w:divBdr>
    </w:div>
    <w:div w:id="1953442389">
      <w:bodyDiv w:val="1"/>
      <w:marLeft w:val="0"/>
      <w:marRight w:val="0"/>
      <w:marTop w:val="0"/>
      <w:marBottom w:val="0"/>
      <w:divBdr>
        <w:top w:val="none" w:sz="0" w:space="0" w:color="auto"/>
        <w:left w:val="none" w:sz="0" w:space="0" w:color="auto"/>
        <w:bottom w:val="none" w:sz="0" w:space="0" w:color="auto"/>
        <w:right w:val="none" w:sz="0" w:space="0" w:color="auto"/>
      </w:divBdr>
    </w:div>
    <w:div w:id="1953629589">
      <w:bodyDiv w:val="1"/>
      <w:marLeft w:val="0"/>
      <w:marRight w:val="0"/>
      <w:marTop w:val="0"/>
      <w:marBottom w:val="0"/>
      <w:divBdr>
        <w:top w:val="none" w:sz="0" w:space="0" w:color="auto"/>
        <w:left w:val="none" w:sz="0" w:space="0" w:color="auto"/>
        <w:bottom w:val="none" w:sz="0" w:space="0" w:color="auto"/>
        <w:right w:val="none" w:sz="0" w:space="0" w:color="auto"/>
      </w:divBdr>
    </w:div>
    <w:div w:id="1953658902">
      <w:bodyDiv w:val="1"/>
      <w:marLeft w:val="0"/>
      <w:marRight w:val="0"/>
      <w:marTop w:val="0"/>
      <w:marBottom w:val="0"/>
      <w:divBdr>
        <w:top w:val="none" w:sz="0" w:space="0" w:color="auto"/>
        <w:left w:val="none" w:sz="0" w:space="0" w:color="auto"/>
        <w:bottom w:val="none" w:sz="0" w:space="0" w:color="auto"/>
        <w:right w:val="none" w:sz="0" w:space="0" w:color="auto"/>
      </w:divBdr>
    </w:div>
    <w:div w:id="1953903333">
      <w:bodyDiv w:val="1"/>
      <w:marLeft w:val="0"/>
      <w:marRight w:val="0"/>
      <w:marTop w:val="0"/>
      <w:marBottom w:val="0"/>
      <w:divBdr>
        <w:top w:val="none" w:sz="0" w:space="0" w:color="auto"/>
        <w:left w:val="none" w:sz="0" w:space="0" w:color="auto"/>
        <w:bottom w:val="none" w:sz="0" w:space="0" w:color="auto"/>
        <w:right w:val="none" w:sz="0" w:space="0" w:color="auto"/>
      </w:divBdr>
    </w:div>
    <w:div w:id="1954702972">
      <w:bodyDiv w:val="1"/>
      <w:marLeft w:val="0"/>
      <w:marRight w:val="0"/>
      <w:marTop w:val="0"/>
      <w:marBottom w:val="0"/>
      <w:divBdr>
        <w:top w:val="none" w:sz="0" w:space="0" w:color="auto"/>
        <w:left w:val="none" w:sz="0" w:space="0" w:color="auto"/>
        <w:bottom w:val="none" w:sz="0" w:space="0" w:color="auto"/>
        <w:right w:val="none" w:sz="0" w:space="0" w:color="auto"/>
      </w:divBdr>
    </w:div>
    <w:div w:id="1954747277">
      <w:bodyDiv w:val="1"/>
      <w:marLeft w:val="0"/>
      <w:marRight w:val="0"/>
      <w:marTop w:val="0"/>
      <w:marBottom w:val="0"/>
      <w:divBdr>
        <w:top w:val="none" w:sz="0" w:space="0" w:color="auto"/>
        <w:left w:val="none" w:sz="0" w:space="0" w:color="auto"/>
        <w:bottom w:val="none" w:sz="0" w:space="0" w:color="auto"/>
        <w:right w:val="none" w:sz="0" w:space="0" w:color="auto"/>
      </w:divBdr>
    </w:div>
    <w:div w:id="1955206787">
      <w:bodyDiv w:val="1"/>
      <w:marLeft w:val="0"/>
      <w:marRight w:val="0"/>
      <w:marTop w:val="0"/>
      <w:marBottom w:val="0"/>
      <w:divBdr>
        <w:top w:val="none" w:sz="0" w:space="0" w:color="auto"/>
        <w:left w:val="none" w:sz="0" w:space="0" w:color="auto"/>
        <w:bottom w:val="none" w:sz="0" w:space="0" w:color="auto"/>
        <w:right w:val="none" w:sz="0" w:space="0" w:color="auto"/>
      </w:divBdr>
    </w:div>
    <w:div w:id="1955743785">
      <w:bodyDiv w:val="1"/>
      <w:marLeft w:val="0"/>
      <w:marRight w:val="0"/>
      <w:marTop w:val="0"/>
      <w:marBottom w:val="0"/>
      <w:divBdr>
        <w:top w:val="none" w:sz="0" w:space="0" w:color="auto"/>
        <w:left w:val="none" w:sz="0" w:space="0" w:color="auto"/>
        <w:bottom w:val="none" w:sz="0" w:space="0" w:color="auto"/>
        <w:right w:val="none" w:sz="0" w:space="0" w:color="auto"/>
      </w:divBdr>
    </w:div>
    <w:div w:id="1956135711">
      <w:bodyDiv w:val="1"/>
      <w:marLeft w:val="0"/>
      <w:marRight w:val="0"/>
      <w:marTop w:val="0"/>
      <w:marBottom w:val="0"/>
      <w:divBdr>
        <w:top w:val="none" w:sz="0" w:space="0" w:color="auto"/>
        <w:left w:val="none" w:sz="0" w:space="0" w:color="auto"/>
        <w:bottom w:val="none" w:sz="0" w:space="0" w:color="auto"/>
        <w:right w:val="none" w:sz="0" w:space="0" w:color="auto"/>
      </w:divBdr>
    </w:div>
    <w:div w:id="1957104599">
      <w:bodyDiv w:val="1"/>
      <w:marLeft w:val="0"/>
      <w:marRight w:val="0"/>
      <w:marTop w:val="0"/>
      <w:marBottom w:val="0"/>
      <w:divBdr>
        <w:top w:val="none" w:sz="0" w:space="0" w:color="auto"/>
        <w:left w:val="none" w:sz="0" w:space="0" w:color="auto"/>
        <w:bottom w:val="none" w:sz="0" w:space="0" w:color="auto"/>
        <w:right w:val="none" w:sz="0" w:space="0" w:color="auto"/>
      </w:divBdr>
    </w:div>
    <w:div w:id="1958757645">
      <w:bodyDiv w:val="1"/>
      <w:marLeft w:val="0"/>
      <w:marRight w:val="0"/>
      <w:marTop w:val="0"/>
      <w:marBottom w:val="0"/>
      <w:divBdr>
        <w:top w:val="none" w:sz="0" w:space="0" w:color="auto"/>
        <w:left w:val="none" w:sz="0" w:space="0" w:color="auto"/>
        <w:bottom w:val="none" w:sz="0" w:space="0" w:color="auto"/>
        <w:right w:val="none" w:sz="0" w:space="0" w:color="auto"/>
      </w:divBdr>
    </w:div>
    <w:div w:id="1958950835">
      <w:bodyDiv w:val="1"/>
      <w:marLeft w:val="0"/>
      <w:marRight w:val="0"/>
      <w:marTop w:val="0"/>
      <w:marBottom w:val="0"/>
      <w:divBdr>
        <w:top w:val="none" w:sz="0" w:space="0" w:color="auto"/>
        <w:left w:val="none" w:sz="0" w:space="0" w:color="auto"/>
        <w:bottom w:val="none" w:sz="0" w:space="0" w:color="auto"/>
        <w:right w:val="none" w:sz="0" w:space="0" w:color="auto"/>
      </w:divBdr>
    </w:div>
    <w:div w:id="1960716905">
      <w:bodyDiv w:val="1"/>
      <w:marLeft w:val="0"/>
      <w:marRight w:val="0"/>
      <w:marTop w:val="0"/>
      <w:marBottom w:val="0"/>
      <w:divBdr>
        <w:top w:val="none" w:sz="0" w:space="0" w:color="auto"/>
        <w:left w:val="none" w:sz="0" w:space="0" w:color="auto"/>
        <w:bottom w:val="none" w:sz="0" w:space="0" w:color="auto"/>
        <w:right w:val="none" w:sz="0" w:space="0" w:color="auto"/>
      </w:divBdr>
    </w:div>
    <w:div w:id="1960723133">
      <w:bodyDiv w:val="1"/>
      <w:marLeft w:val="0"/>
      <w:marRight w:val="0"/>
      <w:marTop w:val="0"/>
      <w:marBottom w:val="0"/>
      <w:divBdr>
        <w:top w:val="none" w:sz="0" w:space="0" w:color="auto"/>
        <w:left w:val="none" w:sz="0" w:space="0" w:color="auto"/>
        <w:bottom w:val="none" w:sz="0" w:space="0" w:color="auto"/>
        <w:right w:val="none" w:sz="0" w:space="0" w:color="auto"/>
      </w:divBdr>
    </w:div>
    <w:div w:id="1961035964">
      <w:bodyDiv w:val="1"/>
      <w:marLeft w:val="0"/>
      <w:marRight w:val="0"/>
      <w:marTop w:val="0"/>
      <w:marBottom w:val="0"/>
      <w:divBdr>
        <w:top w:val="none" w:sz="0" w:space="0" w:color="auto"/>
        <w:left w:val="none" w:sz="0" w:space="0" w:color="auto"/>
        <w:bottom w:val="none" w:sz="0" w:space="0" w:color="auto"/>
        <w:right w:val="none" w:sz="0" w:space="0" w:color="auto"/>
      </w:divBdr>
    </w:div>
    <w:div w:id="1961255741">
      <w:bodyDiv w:val="1"/>
      <w:marLeft w:val="0"/>
      <w:marRight w:val="0"/>
      <w:marTop w:val="0"/>
      <w:marBottom w:val="0"/>
      <w:divBdr>
        <w:top w:val="none" w:sz="0" w:space="0" w:color="auto"/>
        <w:left w:val="none" w:sz="0" w:space="0" w:color="auto"/>
        <w:bottom w:val="none" w:sz="0" w:space="0" w:color="auto"/>
        <w:right w:val="none" w:sz="0" w:space="0" w:color="auto"/>
      </w:divBdr>
    </w:div>
    <w:div w:id="1961299608">
      <w:bodyDiv w:val="1"/>
      <w:marLeft w:val="0"/>
      <w:marRight w:val="0"/>
      <w:marTop w:val="0"/>
      <w:marBottom w:val="0"/>
      <w:divBdr>
        <w:top w:val="none" w:sz="0" w:space="0" w:color="auto"/>
        <w:left w:val="none" w:sz="0" w:space="0" w:color="auto"/>
        <w:bottom w:val="none" w:sz="0" w:space="0" w:color="auto"/>
        <w:right w:val="none" w:sz="0" w:space="0" w:color="auto"/>
      </w:divBdr>
    </w:div>
    <w:div w:id="1961496962">
      <w:bodyDiv w:val="1"/>
      <w:marLeft w:val="0"/>
      <w:marRight w:val="0"/>
      <w:marTop w:val="0"/>
      <w:marBottom w:val="0"/>
      <w:divBdr>
        <w:top w:val="none" w:sz="0" w:space="0" w:color="auto"/>
        <w:left w:val="none" w:sz="0" w:space="0" w:color="auto"/>
        <w:bottom w:val="none" w:sz="0" w:space="0" w:color="auto"/>
        <w:right w:val="none" w:sz="0" w:space="0" w:color="auto"/>
      </w:divBdr>
    </w:div>
    <w:div w:id="1962153008">
      <w:bodyDiv w:val="1"/>
      <w:marLeft w:val="0"/>
      <w:marRight w:val="0"/>
      <w:marTop w:val="0"/>
      <w:marBottom w:val="0"/>
      <w:divBdr>
        <w:top w:val="none" w:sz="0" w:space="0" w:color="auto"/>
        <w:left w:val="none" w:sz="0" w:space="0" w:color="auto"/>
        <w:bottom w:val="none" w:sz="0" w:space="0" w:color="auto"/>
        <w:right w:val="none" w:sz="0" w:space="0" w:color="auto"/>
      </w:divBdr>
    </w:div>
    <w:div w:id="1963030989">
      <w:bodyDiv w:val="1"/>
      <w:marLeft w:val="0"/>
      <w:marRight w:val="0"/>
      <w:marTop w:val="0"/>
      <w:marBottom w:val="0"/>
      <w:divBdr>
        <w:top w:val="none" w:sz="0" w:space="0" w:color="auto"/>
        <w:left w:val="none" w:sz="0" w:space="0" w:color="auto"/>
        <w:bottom w:val="none" w:sz="0" w:space="0" w:color="auto"/>
        <w:right w:val="none" w:sz="0" w:space="0" w:color="auto"/>
      </w:divBdr>
    </w:div>
    <w:div w:id="1963263119">
      <w:bodyDiv w:val="1"/>
      <w:marLeft w:val="0"/>
      <w:marRight w:val="0"/>
      <w:marTop w:val="0"/>
      <w:marBottom w:val="0"/>
      <w:divBdr>
        <w:top w:val="none" w:sz="0" w:space="0" w:color="auto"/>
        <w:left w:val="none" w:sz="0" w:space="0" w:color="auto"/>
        <w:bottom w:val="none" w:sz="0" w:space="0" w:color="auto"/>
        <w:right w:val="none" w:sz="0" w:space="0" w:color="auto"/>
      </w:divBdr>
    </w:div>
    <w:div w:id="1964073721">
      <w:bodyDiv w:val="1"/>
      <w:marLeft w:val="0"/>
      <w:marRight w:val="0"/>
      <w:marTop w:val="0"/>
      <w:marBottom w:val="0"/>
      <w:divBdr>
        <w:top w:val="none" w:sz="0" w:space="0" w:color="auto"/>
        <w:left w:val="none" w:sz="0" w:space="0" w:color="auto"/>
        <w:bottom w:val="none" w:sz="0" w:space="0" w:color="auto"/>
        <w:right w:val="none" w:sz="0" w:space="0" w:color="auto"/>
      </w:divBdr>
    </w:div>
    <w:div w:id="1964075131">
      <w:bodyDiv w:val="1"/>
      <w:marLeft w:val="0"/>
      <w:marRight w:val="0"/>
      <w:marTop w:val="0"/>
      <w:marBottom w:val="0"/>
      <w:divBdr>
        <w:top w:val="none" w:sz="0" w:space="0" w:color="auto"/>
        <w:left w:val="none" w:sz="0" w:space="0" w:color="auto"/>
        <w:bottom w:val="none" w:sz="0" w:space="0" w:color="auto"/>
        <w:right w:val="none" w:sz="0" w:space="0" w:color="auto"/>
      </w:divBdr>
    </w:div>
    <w:div w:id="1964773578">
      <w:bodyDiv w:val="1"/>
      <w:marLeft w:val="0"/>
      <w:marRight w:val="0"/>
      <w:marTop w:val="0"/>
      <w:marBottom w:val="0"/>
      <w:divBdr>
        <w:top w:val="none" w:sz="0" w:space="0" w:color="auto"/>
        <w:left w:val="none" w:sz="0" w:space="0" w:color="auto"/>
        <w:bottom w:val="none" w:sz="0" w:space="0" w:color="auto"/>
        <w:right w:val="none" w:sz="0" w:space="0" w:color="auto"/>
      </w:divBdr>
    </w:div>
    <w:div w:id="1964968238">
      <w:bodyDiv w:val="1"/>
      <w:marLeft w:val="0"/>
      <w:marRight w:val="0"/>
      <w:marTop w:val="0"/>
      <w:marBottom w:val="0"/>
      <w:divBdr>
        <w:top w:val="none" w:sz="0" w:space="0" w:color="auto"/>
        <w:left w:val="none" w:sz="0" w:space="0" w:color="auto"/>
        <w:bottom w:val="none" w:sz="0" w:space="0" w:color="auto"/>
        <w:right w:val="none" w:sz="0" w:space="0" w:color="auto"/>
      </w:divBdr>
    </w:div>
    <w:div w:id="1964995652">
      <w:bodyDiv w:val="1"/>
      <w:marLeft w:val="0"/>
      <w:marRight w:val="0"/>
      <w:marTop w:val="0"/>
      <w:marBottom w:val="0"/>
      <w:divBdr>
        <w:top w:val="none" w:sz="0" w:space="0" w:color="auto"/>
        <w:left w:val="none" w:sz="0" w:space="0" w:color="auto"/>
        <w:bottom w:val="none" w:sz="0" w:space="0" w:color="auto"/>
        <w:right w:val="none" w:sz="0" w:space="0" w:color="auto"/>
      </w:divBdr>
    </w:div>
    <w:div w:id="1965041414">
      <w:bodyDiv w:val="1"/>
      <w:marLeft w:val="0"/>
      <w:marRight w:val="0"/>
      <w:marTop w:val="0"/>
      <w:marBottom w:val="0"/>
      <w:divBdr>
        <w:top w:val="none" w:sz="0" w:space="0" w:color="auto"/>
        <w:left w:val="none" w:sz="0" w:space="0" w:color="auto"/>
        <w:bottom w:val="none" w:sz="0" w:space="0" w:color="auto"/>
        <w:right w:val="none" w:sz="0" w:space="0" w:color="auto"/>
      </w:divBdr>
    </w:div>
    <w:div w:id="1965504528">
      <w:bodyDiv w:val="1"/>
      <w:marLeft w:val="0"/>
      <w:marRight w:val="0"/>
      <w:marTop w:val="0"/>
      <w:marBottom w:val="0"/>
      <w:divBdr>
        <w:top w:val="none" w:sz="0" w:space="0" w:color="auto"/>
        <w:left w:val="none" w:sz="0" w:space="0" w:color="auto"/>
        <w:bottom w:val="none" w:sz="0" w:space="0" w:color="auto"/>
        <w:right w:val="none" w:sz="0" w:space="0" w:color="auto"/>
      </w:divBdr>
    </w:div>
    <w:div w:id="1966112388">
      <w:bodyDiv w:val="1"/>
      <w:marLeft w:val="0"/>
      <w:marRight w:val="0"/>
      <w:marTop w:val="0"/>
      <w:marBottom w:val="0"/>
      <w:divBdr>
        <w:top w:val="none" w:sz="0" w:space="0" w:color="auto"/>
        <w:left w:val="none" w:sz="0" w:space="0" w:color="auto"/>
        <w:bottom w:val="none" w:sz="0" w:space="0" w:color="auto"/>
        <w:right w:val="none" w:sz="0" w:space="0" w:color="auto"/>
      </w:divBdr>
    </w:div>
    <w:div w:id="1966160392">
      <w:bodyDiv w:val="1"/>
      <w:marLeft w:val="0"/>
      <w:marRight w:val="0"/>
      <w:marTop w:val="0"/>
      <w:marBottom w:val="0"/>
      <w:divBdr>
        <w:top w:val="none" w:sz="0" w:space="0" w:color="auto"/>
        <w:left w:val="none" w:sz="0" w:space="0" w:color="auto"/>
        <w:bottom w:val="none" w:sz="0" w:space="0" w:color="auto"/>
        <w:right w:val="none" w:sz="0" w:space="0" w:color="auto"/>
      </w:divBdr>
    </w:div>
    <w:div w:id="1966740880">
      <w:bodyDiv w:val="1"/>
      <w:marLeft w:val="0"/>
      <w:marRight w:val="0"/>
      <w:marTop w:val="0"/>
      <w:marBottom w:val="0"/>
      <w:divBdr>
        <w:top w:val="none" w:sz="0" w:space="0" w:color="auto"/>
        <w:left w:val="none" w:sz="0" w:space="0" w:color="auto"/>
        <w:bottom w:val="none" w:sz="0" w:space="0" w:color="auto"/>
        <w:right w:val="none" w:sz="0" w:space="0" w:color="auto"/>
      </w:divBdr>
    </w:div>
    <w:div w:id="1967076112">
      <w:bodyDiv w:val="1"/>
      <w:marLeft w:val="0"/>
      <w:marRight w:val="0"/>
      <w:marTop w:val="0"/>
      <w:marBottom w:val="0"/>
      <w:divBdr>
        <w:top w:val="none" w:sz="0" w:space="0" w:color="auto"/>
        <w:left w:val="none" w:sz="0" w:space="0" w:color="auto"/>
        <w:bottom w:val="none" w:sz="0" w:space="0" w:color="auto"/>
        <w:right w:val="none" w:sz="0" w:space="0" w:color="auto"/>
      </w:divBdr>
    </w:div>
    <w:div w:id="1967349606">
      <w:bodyDiv w:val="1"/>
      <w:marLeft w:val="0"/>
      <w:marRight w:val="0"/>
      <w:marTop w:val="0"/>
      <w:marBottom w:val="0"/>
      <w:divBdr>
        <w:top w:val="none" w:sz="0" w:space="0" w:color="auto"/>
        <w:left w:val="none" w:sz="0" w:space="0" w:color="auto"/>
        <w:bottom w:val="none" w:sz="0" w:space="0" w:color="auto"/>
        <w:right w:val="none" w:sz="0" w:space="0" w:color="auto"/>
      </w:divBdr>
    </w:div>
    <w:div w:id="1967811373">
      <w:bodyDiv w:val="1"/>
      <w:marLeft w:val="0"/>
      <w:marRight w:val="0"/>
      <w:marTop w:val="0"/>
      <w:marBottom w:val="0"/>
      <w:divBdr>
        <w:top w:val="none" w:sz="0" w:space="0" w:color="auto"/>
        <w:left w:val="none" w:sz="0" w:space="0" w:color="auto"/>
        <w:bottom w:val="none" w:sz="0" w:space="0" w:color="auto"/>
        <w:right w:val="none" w:sz="0" w:space="0" w:color="auto"/>
      </w:divBdr>
    </w:div>
    <w:div w:id="1967813176">
      <w:bodyDiv w:val="1"/>
      <w:marLeft w:val="0"/>
      <w:marRight w:val="0"/>
      <w:marTop w:val="0"/>
      <w:marBottom w:val="0"/>
      <w:divBdr>
        <w:top w:val="none" w:sz="0" w:space="0" w:color="auto"/>
        <w:left w:val="none" w:sz="0" w:space="0" w:color="auto"/>
        <w:bottom w:val="none" w:sz="0" w:space="0" w:color="auto"/>
        <w:right w:val="none" w:sz="0" w:space="0" w:color="auto"/>
      </w:divBdr>
    </w:div>
    <w:div w:id="1968120404">
      <w:bodyDiv w:val="1"/>
      <w:marLeft w:val="0"/>
      <w:marRight w:val="0"/>
      <w:marTop w:val="0"/>
      <w:marBottom w:val="0"/>
      <w:divBdr>
        <w:top w:val="none" w:sz="0" w:space="0" w:color="auto"/>
        <w:left w:val="none" w:sz="0" w:space="0" w:color="auto"/>
        <w:bottom w:val="none" w:sz="0" w:space="0" w:color="auto"/>
        <w:right w:val="none" w:sz="0" w:space="0" w:color="auto"/>
      </w:divBdr>
    </w:div>
    <w:div w:id="1969049874">
      <w:bodyDiv w:val="1"/>
      <w:marLeft w:val="0"/>
      <w:marRight w:val="0"/>
      <w:marTop w:val="0"/>
      <w:marBottom w:val="0"/>
      <w:divBdr>
        <w:top w:val="none" w:sz="0" w:space="0" w:color="auto"/>
        <w:left w:val="none" w:sz="0" w:space="0" w:color="auto"/>
        <w:bottom w:val="none" w:sz="0" w:space="0" w:color="auto"/>
        <w:right w:val="none" w:sz="0" w:space="0" w:color="auto"/>
      </w:divBdr>
    </w:div>
    <w:div w:id="1969434798">
      <w:bodyDiv w:val="1"/>
      <w:marLeft w:val="0"/>
      <w:marRight w:val="0"/>
      <w:marTop w:val="0"/>
      <w:marBottom w:val="0"/>
      <w:divBdr>
        <w:top w:val="none" w:sz="0" w:space="0" w:color="auto"/>
        <w:left w:val="none" w:sz="0" w:space="0" w:color="auto"/>
        <w:bottom w:val="none" w:sz="0" w:space="0" w:color="auto"/>
        <w:right w:val="none" w:sz="0" w:space="0" w:color="auto"/>
      </w:divBdr>
    </w:div>
    <w:div w:id="1969621959">
      <w:bodyDiv w:val="1"/>
      <w:marLeft w:val="0"/>
      <w:marRight w:val="0"/>
      <w:marTop w:val="0"/>
      <w:marBottom w:val="0"/>
      <w:divBdr>
        <w:top w:val="none" w:sz="0" w:space="0" w:color="auto"/>
        <w:left w:val="none" w:sz="0" w:space="0" w:color="auto"/>
        <w:bottom w:val="none" w:sz="0" w:space="0" w:color="auto"/>
        <w:right w:val="none" w:sz="0" w:space="0" w:color="auto"/>
      </w:divBdr>
    </w:div>
    <w:div w:id="1969701375">
      <w:bodyDiv w:val="1"/>
      <w:marLeft w:val="0"/>
      <w:marRight w:val="0"/>
      <w:marTop w:val="0"/>
      <w:marBottom w:val="0"/>
      <w:divBdr>
        <w:top w:val="none" w:sz="0" w:space="0" w:color="auto"/>
        <w:left w:val="none" w:sz="0" w:space="0" w:color="auto"/>
        <w:bottom w:val="none" w:sz="0" w:space="0" w:color="auto"/>
        <w:right w:val="none" w:sz="0" w:space="0" w:color="auto"/>
      </w:divBdr>
    </w:div>
    <w:div w:id="1969773645">
      <w:bodyDiv w:val="1"/>
      <w:marLeft w:val="0"/>
      <w:marRight w:val="0"/>
      <w:marTop w:val="0"/>
      <w:marBottom w:val="0"/>
      <w:divBdr>
        <w:top w:val="none" w:sz="0" w:space="0" w:color="auto"/>
        <w:left w:val="none" w:sz="0" w:space="0" w:color="auto"/>
        <w:bottom w:val="none" w:sz="0" w:space="0" w:color="auto"/>
        <w:right w:val="none" w:sz="0" w:space="0" w:color="auto"/>
      </w:divBdr>
    </w:div>
    <w:div w:id="1969973523">
      <w:bodyDiv w:val="1"/>
      <w:marLeft w:val="0"/>
      <w:marRight w:val="0"/>
      <w:marTop w:val="0"/>
      <w:marBottom w:val="0"/>
      <w:divBdr>
        <w:top w:val="none" w:sz="0" w:space="0" w:color="auto"/>
        <w:left w:val="none" w:sz="0" w:space="0" w:color="auto"/>
        <w:bottom w:val="none" w:sz="0" w:space="0" w:color="auto"/>
        <w:right w:val="none" w:sz="0" w:space="0" w:color="auto"/>
      </w:divBdr>
    </w:div>
    <w:div w:id="1970937162">
      <w:bodyDiv w:val="1"/>
      <w:marLeft w:val="0"/>
      <w:marRight w:val="0"/>
      <w:marTop w:val="0"/>
      <w:marBottom w:val="0"/>
      <w:divBdr>
        <w:top w:val="none" w:sz="0" w:space="0" w:color="auto"/>
        <w:left w:val="none" w:sz="0" w:space="0" w:color="auto"/>
        <w:bottom w:val="none" w:sz="0" w:space="0" w:color="auto"/>
        <w:right w:val="none" w:sz="0" w:space="0" w:color="auto"/>
      </w:divBdr>
    </w:div>
    <w:div w:id="1971283555">
      <w:bodyDiv w:val="1"/>
      <w:marLeft w:val="0"/>
      <w:marRight w:val="0"/>
      <w:marTop w:val="0"/>
      <w:marBottom w:val="0"/>
      <w:divBdr>
        <w:top w:val="none" w:sz="0" w:space="0" w:color="auto"/>
        <w:left w:val="none" w:sz="0" w:space="0" w:color="auto"/>
        <w:bottom w:val="none" w:sz="0" w:space="0" w:color="auto"/>
        <w:right w:val="none" w:sz="0" w:space="0" w:color="auto"/>
      </w:divBdr>
    </w:div>
    <w:div w:id="1971324513">
      <w:bodyDiv w:val="1"/>
      <w:marLeft w:val="0"/>
      <w:marRight w:val="0"/>
      <w:marTop w:val="0"/>
      <w:marBottom w:val="0"/>
      <w:divBdr>
        <w:top w:val="none" w:sz="0" w:space="0" w:color="auto"/>
        <w:left w:val="none" w:sz="0" w:space="0" w:color="auto"/>
        <w:bottom w:val="none" w:sz="0" w:space="0" w:color="auto"/>
        <w:right w:val="none" w:sz="0" w:space="0" w:color="auto"/>
      </w:divBdr>
    </w:div>
    <w:div w:id="1972176276">
      <w:bodyDiv w:val="1"/>
      <w:marLeft w:val="0"/>
      <w:marRight w:val="0"/>
      <w:marTop w:val="0"/>
      <w:marBottom w:val="0"/>
      <w:divBdr>
        <w:top w:val="none" w:sz="0" w:space="0" w:color="auto"/>
        <w:left w:val="none" w:sz="0" w:space="0" w:color="auto"/>
        <w:bottom w:val="none" w:sz="0" w:space="0" w:color="auto"/>
        <w:right w:val="none" w:sz="0" w:space="0" w:color="auto"/>
      </w:divBdr>
    </w:div>
    <w:div w:id="1972199686">
      <w:bodyDiv w:val="1"/>
      <w:marLeft w:val="0"/>
      <w:marRight w:val="0"/>
      <w:marTop w:val="0"/>
      <w:marBottom w:val="0"/>
      <w:divBdr>
        <w:top w:val="none" w:sz="0" w:space="0" w:color="auto"/>
        <w:left w:val="none" w:sz="0" w:space="0" w:color="auto"/>
        <w:bottom w:val="none" w:sz="0" w:space="0" w:color="auto"/>
        <w:right w:val="none" w:sz="0" w:space="0" w:color="auto"/>
      </w:divBdr>
    </w:div>
    <w:div w:id="1972206143">
      <w:bodyDiv w:val="1"/>
      <w:marLeft w:val="0"/>
      <w:marRight w:val="0"/>
      <w:marTop w:val="0"/>
      <w:marBottom w:val="0"/>
      <w:divBdr>
        <w:top w:val="none" w:sz="0" w:space="0" w:color="auto"/>
        <w:left w:val="none" w:sz="0" w:space="0" w:color="auto"/>
        <w:bottom w:val="none" w:sz="0" w:space="0" w:color="auto"/>
        <w:right w:val="none" w:sz="0" w:space="0" w:color="auto"/>
      </w:divBdr>
    </w:div>
    <w:div w:id="1972468225">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1973245063">
      <w:bodyDiv w:val="1"/>
      <w:marLeft w:val="0"/>
      <w:marRight w:val="0"/>
      <w:marTop w:val="0"/>
      <w:marBottom w:val="0"/>
      <w:divBdr>
        <w:top w:val="none" w:sz="0" w:space="0" w:color="auto"/>
        <w:left w:val="none" w:sz="0" w:space="0" w:color="auto"/>
        <w:bottom w:val="none" w:sz="0" w:space="0" w:color="auto"/>
        <w:right w:val="none" w:sz="0" w:space="0" w:color="auto"/>
      </w:divBdr>
    </w:div>
    <w:div w:id="1973366772">
      <w:bodyDiv w:val="1"/>
      <w:marLeft w:val="0"/>
      <w:marRight w:val="0"/>
      <w:marTop w:val="0"/>
      <w:marBottom w:val="0"/>
      <w:divBdr>
        <w:top w:val="none" w:sz="0" w:space="0" w:color="auto"/>
        <w:left w:val="none" w:sz="0" w:space="0" w:color="auto"/>
        <w:bottom w:val="none" w:sz="0" w:space="0" w:color="auto"/>
        <w:right w:val="none" w:sz="0" w:space="0" w:color="auto"/>
      </w:divBdr>
    </w:div>
    <w:div w:id="1973826765">
      <w:bodyDiv w:val="1"/>
      <w:marLeft w:val="0"/>
      <w:marRight w:val="0"/>
      <w:marTop w:val="0"/>
      <w:marBottom w:val="0"/>
      <w:divBdr>
        <w:top w:val="none" w:sz="0" w:space="0" w:color="auto"/>
        <w:left w:val="none" w:sz="0" w:space="0" w:color="auto"/>
        <w:bottom w:val="none" w:sz="0" w:space="0" w:color="auto"/>
        <w:right w:val="none" w:sz="0" w:space="0" w:color="auto"/>
      </w:divBdr>
    </w:div>
    <w:div w:id="1974291403">
      <w:bodyDiv w:val="1"/>
      <w:marLeft w:val="0"/>
      <w:marRight w:val="0"/>
      <w:marTop w:val="0"/>
      <w:marBottom w:val="0"/>
      <w:divBdr>
        <w:top w:val="none" w:sz="0" w:space="0" w:color="auto"/>
        <w:left w:val="none" w:sz="0" w:space="0" w:color="auto"/>
        <w:bottom w:val="none" w:sz="0" w:space="0" w:color="auto"/>
        <w:right w:val="none" w:sz="0" w:space="0" w:color="auto"/>
      </w:divBdr>
    </w:div>
    <w:div w:id="1974821062">
      <w:bodyDiv w:val="1"/>
      <w:marLeft w:val="0"/>
      <w:marRight w:val="0"/>
      <w:marTop w:val="0"/>
      <w:marBottom w:val="0"/>
      <w:divBdr>
        <w:top w:val="none" w:sz="0" w:space="0" w:color="auto"/>
        <w:left w:val="none" w:sz="0" w:space="0" w:color="auto"/>
        <w:bottom w:val="none" w:sz="0" w:space="0" w:color="auto"/>
        <w:right w:val="none" w:sz="0" w:space="0" w:color="auto"/>
      </w:divBdr>
    </w:div>
    <w:div w:id="1975404938">
      <w:bodyDiv w:val="1"/>
      <w:marLeft w:val="0"/>
      <w:marRight w:val="0"/>
      <w:marTop w:val="0"/>
      <w:marBottom w:val="0"/>
      <w:divBdr>
        <w:top w:val="none" w:sz="0" w:space="0" w:color="auto"/>
        <w:left w:val="none" w:sz="0" w:space="0" w:color="auto"/>
        <w:bottom w:val="none" w:sz="0" w:space="0" w:color="auto"/>
        <w:right w:val="none" w:sz="0" w:space="0" w:color="auto"/>
      </w:divBdr>
    </w:div>
    <w:div w:id="1975601304">
      <w:bodyDiv w:val="1"/>
      <w:marLeft w:val="0"/>
      <w:marRight w:val="0"/>
      <w:marTop w:val="0"/>
      <w:marBottom w:val="0"/>
      <w:divBdr>
        <w:top w:val="none" w:sz="0" w:space="0" w:color="auto"/>
        <w:left w:val="none" w:sz="0" w:space="0" w:color="auto"/>
        <w:bottom w:val="none" w:sz="0" w:space="0" w:color="auto"/>
        <w:right w:val="none" w:sz="0" w:space="0" w:color="auto"/>
      </w:divBdr>
    </w:div>
    <w:div w:id="1975603479">
      <w:bodyDiv w:val="1"/>
      <w:marLeft w:val="0"/>
      <w:marRight w:val="0"/>
      <w:marTop w:val="0"/>
      <w:marBottom w:val="0"/>
      <w:divBdr>
        <w:top w:val="none" w:sz="0" w:space="0" w:color="auto"/>
        <w:left w:val="none" w:sz="0" w:space="0" w:color="auto"/>
        <w:bottom w:val="none" w:sz="0" w:space="0" w:color="auto"/>
        <w:right w:val="none" w:sz="0" w:space="0" w:color="auto"/>
      </w:divBdr>
    </w:div>
    <w:div w:id="1975940884">
      <w:bodyDiv w:val="1"/>
      <w:marLeft w:val="0"/>
      <w:marRight w:val="0"/>
      <w:marTop w:val="0"/>
      <w:marBottom w:val="0"/>
      <w:divBdr>
        <w:top w:val="none" w:sz="0" w:space="0" w:color="auto"/>
        <w:left w:val="none" w:sz="0" w:space="0" w:color="auto"/>
        <w:bottom w:val="none" w:sz="0" w:space="0" w:color="auto"/>
        <w:right w:val="none" w:sz="0" w:space="0" w:color="auto"/>
      </w:divBdr>
    </w:div>
    <w:div w:id="1976056934">
      <w:bodyDiv w:val="1"/>
      <w:marLeft w:val="0"/>
      <w:marRight w:val="0"/>
      <w:marTop w:val="0"/>
      <w:marBottom w:val="0"/>
      <w:divBdr>
        <w:top w:val="none" w:sz="0" w:space="0" w:color="auto"/>
        <w:left w:val="none" w:sz="0" w:space="0" w:color="auto"/>
        <w:bottom w:val="none" w:sz="0" w:space="0" w:color="auto"/>
        <w:right w:val="none" w:sz="0" w:space="0" w:color="auto"/>
      </w:divBdr>
    </w:div>
    <w:div w:id="1977485325">
      <w:bodyDiv w:val="1"/>
      <w:marLeft w:val="0"/>
      <w:marRight w:val="0"/>
      <w:marTop w:val="0"/>
      <w:marBottom w:val="0"/>
      <w:divBdr>
        <w:top w:val="none" w:sz="0" w:space="0" w:color="auto"/>
        <w:left w:val="none" w:sz="0" w:space="0" w:color="auto"/>
        <w:bottom w:val="none" w:sz="0" w:space="0" w:color="auto"/>
        <w:right w:val="none" w:sz="0" w:space="0" w:color="auto"/>
      </w:divBdr>
    </w:div>
    <w:div w:id="1977642580">
      <w:bodyDiv w:val="1"/>
      <w:marLeft w:val="0"/>
      <w:marRight w:val="0"/>
      <w:marTop w:val="0"/>
      <w:marBottom w:val="0"/>
      <w:divBdr>
        <w:top w:val="none" w:sz="0" w:space="0" w:color="auto"/>
        <w:left w:val="none" w:sz="0" w:space="0" w:color="auto"/>
        <w:bottom w:val="none" w:sz="0" w:space="0" w:color="auto"/>
        <w:right w:val="none" w:sz="0" w:space="0" w:color="auto"/>
      </w:divBdr>
    </w:div>
    <w:div w:id="1977682278">
      <w:bodyDiv w:val="1"/>
      <w:marLeft w:val="0"/>
      <w:marRight w:val="0"/>
      <w:marTop w:val="0"/>
      <w:marBottom w:val="0"/>
      <w:divBdr>
        <w:top w:val="none" w:sz="0" w:space="0" w:color="auto"/>
        <w:left w:val="none" w:sz="0" w:space="0" w:color="auto"/>
        <w:bottom w:val="none" w:sz="0" w:space="0" w:color="auto"/>
        <w:right w:val="none" w:sz="0" w:space="0" w:color="auto"/>
      </w:divBdr>
    </w:div>
    <w:div w:id="1978411077">
      <w:bodyDiv w:val="1"/>
      <w:marLeft w:val="0"/>
      <w:marRight w:val="0"/>
      <w:marTop w:val="0"/>
      <w:marBottom w:val="0"/>
      <w:divBdr>
        <w:top w:val="none" w:sz="0" w:space="0" w:color="auto"/>
        <w:left w:val="none" w:sz="0" w:space="0" w:color="auto"/>
        <w:bottom w:val="none" w:sz="0" w:space="0" w:color="auto"/>
        <w:right w:val="none" w:sz="0" w:space="0" w:color="auto"/>
      </w:divBdr>
    </w:div>
    <w:div w:id="1978532719">
      <w:bodyDiv w:val="1"/>
      <w:marLeft w:val="0"/>
      <w:marRight w:val="0"/>
      <w:marTop w:val="0"/>
      <w:marBottom w:val="0"/>
      <w:divBdr>
        <w:top w:val="none" w:sz="0" w:space="0" w:color="auto"/>
        <w:left w:val="none" w:sz="0" w:space="0" w:color="auto"/>
        <w:bottom w:val="none" w:sz="0" w:space="0" w:color="auto"/>
        <w:right w:val="none" w:sz="0" w:space="0" w:color="auto"/>
      </w:divBdr>
    </w:div>
    <w:div w:id="1980307878">
      <w:bodyDiv w:val="1"/>
      <w:marLeft w:val="0"/>
      <w:marRight w:val="0"/>
      <w:marTop w:val="0"/>
      <w:marBottom w:val="0"/>
      <w:divBdr>
        <w:top w:val="none" w:sz="0" w:space="0" w:color="auto"/>
        <w:left w:val="none" w:sz="0" w:space="0" w:color="auto"/>
        <w:bottom w:val="none" w:sz="0" w:space="0" w:color="auto"/>
        <w:right w:val="none" w:sz="0" w:space="0" w:color="auto"/>
      </w:divBdr>
    </w:div>
    <w:div w:id="1980308330">
      <w:bodyDiv w:val="1"/>
      <w:marLeft w:val="0"/>
      <w:marRight w:val="0"/>
      <w:marTop w:val="0"/>
      <w:marBottom w:val="0"/>
      <w:divBdr>
        <w:top w:val="none" w:sz="0" w:space="0" w:color="auto"/>
        <w:left w:val="none" w:sz="0" w:space="0" w:color="auto"/>
        <w:bottom w:val="none" w:sz="0" w:space="0" w:color="auto"/>
        <w:right w:val="none" w:sz="0" w:space="0" w:color="auto"/>
      </w:divBdr>
    </w:div>
    <w:div w:id="1980844837">
      <w:bodyDiv w:val="1"/>
      <w:marLeft w:val="0"/>
      <w:marRight w:val="0"/>
      <w:marTop w:val="0"/>
      <w:marBottom w:val="0"/>
      <w:divBdr>
        <w:top w:val="none" w:sz="0" w:space="0" w:color="auto"/>
        <w:left w:val="none" w:sz="0" w:space="0" w:color="auto"/>
        <w:bottom w:val="none" w:sz="0" w:space="0" w:color="auto"/>
        <w:right w:val="none" w:sz="0" w:space="0" w:color="auto"/>
      </w:divBdr>
    </w:div>
    <w:div w:id="1981494226">
      <w:bodyDiv w:val="1"/>
      <w:marLeft w:val="0"/>
      <w:marRight w:val="0"/>
      <w:marTop w:val="0"/>
      <w:marBottom w:val="0"/>
      <w:divBdr>
        <w:top w:val="none" w:sz="0" w:space="0" w:color="auto"/>
        <w:left w:val="none" w:sz="0" w:space="0" w:color="auto"/>
        <w:bottom w:val="none" w:sz="0" w:space="0" w:color="auto"/>
        <w:right w:val="none" w:sz="0" w:space="0" w:color="auto"/>
      </w:divBdr>
    </w:div>
    <w:div w:id="1981687893">
      <w:bodyDiv w:val="1"/>
      <w:marLeft w:val="0"/>
      <w:marRight w:val="0"/>
      <w:marTop w:val="0"/>
      <w:marBottom w:val="0"/>
      <w:divBdr>
        <w:top w:val="none" w:sz="0" w:space="0" w:color="auto"/>
        <w:left w:val="none" w:sz="0" w:space="0" w:color="auto"/>
        <w:bottom w:val="none" w:sz="0" w:space="0" w:color="auto"/>
        <w:right w:val="none" w:sz="0" w:space="0" w:color="auto"/>
      </w:divBdr>
    </w:div>
    <w:div w:id="1981841382">
      <w:bodyDiv w:val="1"/>
      <w:marLeft w:val="0"/>
      <w:marRight w:val="0"/>
      <w:marTop w:val="0"/>
      <w:marBottom w:val="0"/>
      <w:divBdr>
        <w:top w:val="none" w:sz="0" w:space="0" w:color="auto"/>
        <w:left w:val="none" w:sz="0" w:space="0" w:color="auto"/>
        <w:bottom w:val="none" w:sz="0" w:space="0" w:color="auto"/>
        <w:right w:val="none" w:sz="0" w:space="0" w:color="auto"/>
      </w:divBdr>
    </w:div>
    <w:div w:id="1981886430">
      <w:bodyDiv w:val="1"/>
      <w:marLeft w:val="0"/>
      <w:marRight w:val="0"/>
      <w:marTop w:val="0"/>
      <w:marBottom w:val="0"/>
      <w:divBdr>
        <w:top w:val="none" w:sz="0" w:space="0" w:color="auto"/>
        <w:left w:val="none" w:sz="0" w:space="0" w:color="auto"/>
        <w:bottom w:val="none" w:sz="0" w:space="0" w:color="auto"/>
        <w:right w:val="none" w:sz="0" w:space="0" w:color="auto"/>
      </w:divBdr>
    </w:div>
    <w:div w:id="1982805634">
      <w:bodyDiv w:val="1"/>
      <w:marLeft w:val="0"/>
      <w:marRight w:val="0"/>
      <w:marTop w:val="0"/>
      <w:marBottom w:val="0"/>
      <w:divBdr>
        <w:top w:val="none" w:sz="0" w:space="0" w:color="auto"/>
        <w:left w:val="none" w:sz="0" w:space="0" w:color="auto"/>
        <w:bottom w:val="none" w:sz="0" w:space="0" w:color="auto"/>
        <w:right w:val="none" w:sz="0" w:space="0" w:color="auto"/>
      </w:divBdr>
    </w:div>
    <w:div w:id="1983384157">
      <w:bodyDiv w:val="1"/>
      <w:marLeft w:val="0"/>
      <w:marRight w:val="0"/>
      <w:marTop w:val="0"/>
      <w:marBottom w:val="0"/>
      <w:divBdr>
        <w:top w:val="none" w:sz="0" w:space="0" w:color="auto"/>
        <w:left w:val="none" w:sz="0" w:space="0" w:color="auto"/>
        <w:bottom w:val="none" w:sz="0" w:space="0" w:color="auto"/>
        <w:right w:val="none" w:sz="0" w:space="0" w:color="auto"/>
      </w:divBdr>
    </w:div>
    <w:div w:id="1983391429">
      <w:bodyDiv w:val="1"/>
      <w:marLeft w:val="0"/>
      <w:marRight w:val="0"/>
      <w:marTop w:val="0"/>
      <w:marBottom w:val="0"/>
      <w:divBdr>
        <w:top w:val="none" w:sz="0" w:space="0" w:color="auto"/>
        <w:left w:val="none" w:sz="0" w:space="0" w:color="auto"/>
        <w:bottom w:val="none" w:sz="0" w:space="0" w:color="auto"/>
        <w:right w:val="none" w:sz="0" w:space="0" w:color="auto"/>
      </w:divBdr>
    </w:div>
    <w:div w:id="1984042005">
      <w:bodyDiv w:val="1"/>
      <w:marLeft w:val="0"/>
      <w:marRight w:val="0"/>
      <w:marTop w:val="0"/>
      <w:marBottom w:val="0"/>
      <w:divBdr>
        <w:top w:val="none" w:sz="0" w:space="0" w:color="auto"/>
        <w:left w:val="none" w:sz="0" w:space="0" w:color="auto"/>
        <w:bottom w:val="none" w:sz="0" w:space="0" w:color="auto"/>
        <w:right w:val="none" w:sz="0" w:space="0" w:color="auto"/>
      </w:divBdr>
    </w:div>
    <w:div w:id="1984187737">
      <w:bodyDiv w:val="1"/>
      <w:marLeft w:val="0"/>
      <w:marRight w:val="0"/>
      <w:marTop w:val="0"/>
      <w:marBottom w:val="0"/>
      <w:divBdr>
        <w:top w:val="none" w:sz="0" w:space="0" w:color="auto"/>
        <w:left w:val="none" w:sz="0" w:space="0" w:color="auto"/>
        <w:bottom w:val="none" w:sz="0" w:space="0" w:color="auto"/>
        <w:right w:val="none" w:sz="0" w:space="0" w:color="auto"/>
      </w:divBdr>
    </w:div>
    <w:div w:id="1984657635">
      <w:bodyDiv w:val="1"/>
      <w:marLeft w:val="0"/>
      <w:marRight w:val="0"/>
      <w:marTop w:val="0"/>
      <w:marBottom w:val="0"/>
      <w:divBdr>
        <w:top w:val="none" w:sz="0" w:space="0" w:color="auto"/>
        <w:left w:val="none" w:sz="0" w:space="0" w:color="auto"/>
        <w:bottom w:val="none" w:sz="0" w:space="0" w:color="auto"/>
        <w:right w:val="none" w:sz="0" w:space="0" w:color="auto"/>
      </w:divBdr>
    </w:div>
    <w:div w:id="1985115190">
      <w:bodyDiv w:val="1"/>
      <w:marLeft w:val="0"/>
      <w:marRight w:val="0"/>
      <w:marTop w:val="0"/>
      <w:marBottom w:val="0"/>
      <w:divBdr>
        <w:top w:val="none" w:sz="0" w:space="0" w:color="auto"/>
        <w:left w:val="none" w:sz="0" w:space="0" w:color="auto"/>
        <w:bottom w:val="none" w:sz="0" w:space="0" w:color="auto"/>
        <w:right w:val="none" w:sz="0" w:space="0" w:color="auto"/>
      </w:divBdr>
    </w:div>
    <w:div w:id="1986229692">
      <w:bodyDiv w:val="1"/>
      <w:marLeft w:val="0"/>
      <w:marRight w:val="0"/>
      <w:marTop w:val="0"/>
      <w:marBottom w:val="0"/>
      <w:divBdr>
        <w:top w:val="none" w:sz="0" w:space="0" w:color="auto"/>
        <w:left w:val="none" w:sz="0" w:space="0" w:color="auto"/>
        <w:bottom w:val="none" w:sz="0" w:space="0" w:color="auto"/>
        <w:right w:val="none" w:sz="0" w:space="0" w:color="auto"/>
      </w:divBdr>
    </w:div>
    <w:div w:id="1987003712">
      <w:bodyDiv w:val="1"/>
      <w:marLeft w:val="0"/>
      <w:marRight w:val="0"/>
      <w:marTop w:val="0"/>
      <w:marBottom w:val="0"/>
      <w:divBdr>
        <w:top w:val="none" w:sz="0" w:space="0" w:color="auto"/>
        <w:left w:val="none" w:sz="0" w:space="0" w:color="auto"/>
        <w:bottom w:val="none" w:sz="0" w:space="0" w:color="auto"/>
        <w:right w:val="none" w:sz="0" w:space="0" w:color="auto"/>
      </w:divBdr>
    </w:div>
    <w:div w:id="1987204567">
      <w:bodyDiv w:val="1"/>
      <w:marLeft w:val="0"/>
      <w:marRight w:val="0"/>
      <w:marTop w:val="0"/>
      <w:marBottom w:val="0"/>
      <w:divBdr>
        <w:top w:val="none" w:sz="0" w:space="0" w:color="auto"/>
        <w:left w:val="none" w:sz="0" w:space="0" w:color="auto"/>
        <w:bottom w:val="none" w:sz="0" w:space="0" w:color="auto"/>
        <w:right w:val="none" w:sz="0" w:space="0" w:color="auto"/>
      </w:divBdr>
    </w:div>
    <w:div w:id="1987472654">
      <w:bodyDiv w:val="1"/>
      <w:marLeft w:val="0"/>
      <w:marRight w:val="0"/>
      <w:marTop w:val="0"/>
      <w:marBottom w:val="0"/>
      <w:divBdr>
        <w:top w:val="none" w:sz="0" w:space="0" w:color="auto"/>
        <w:left w:val="none" w:sz="0" w:space="0" w:color="auto"/>
        <w:bottom w:val="none" w:sz="0" w:space="0" w:color="auto"/>
        <w:right w:val="none" w:sz="0" w:space="0" w:color="auto"/>
      </w:divBdr>
    </w:div>
    <w:div w:id="1987851138">
      <w:bodyDiv w:val="1"/>
      <w:marLeft w:val="0"/>
      <w:marRight w:val="0"/>
      <w:marTop w:val="0"/>
      <w:marBottom w:val="0"/>
      <w:divBdr>
        <w:top w:val="none" w:sz="0" w:space="0" w:color="auto"/>
        <w:left w:val="none" w:sz="0" w:space="0" w:color="auto"/>
        <w:bottom w:val="none" w:sz="0" w:space="0" w:color="auto"/>
        <w:right w:val="none" w:sz="0" w:space="0" w:color="auto"/>
      </w:divBdr>
    </w:div>
    <w:div w:id="1987853618">
      <w:bodyDiv w:val="1"/>
      <w:marLeft w:val="0"/>
      <w:marRight w:val="0"/>
      <w:marTop w:val="0"/>
      <w:marBottom w:val="0"/>
      <w:divBdr>
        <w:top w:val="none" w:sz="0" w:space="0" w:color="auto"/>
        <w:left w:val="none" w:sz="0" w:space="0" w:color="auto"/>
        <w:bottom w:val="none" w:sz="0" w:space="0" w:color="auto"/>
        <w:right w:val="none" w:sz="0" w:space="0" w:color="auto"/>
      </w:divBdr>
    </w:div>
    <w:div w:id="1988046532">
      <w:bodyDiv w:val="1"/>
      <w:marLeft w:val="0"/>
      <w:marRight w:val="0"/>
      <w:marTop w:val="0"/>
      <w:marBottom w:val="0"/>
      <w:divBdr>
        <w:top w:val="none" w:sz="0" w:space="0" w:color="auto"/>
        <w:left w:val="none" w:sz="0" w:space="0" w:color="auto"/>
        <w:bottom w:val="none" w:sz="0" w:space="0" w:color="auto"/>
        <w:right w:val="none" w:sz="0" w:space="0" w:color="auto"/>
      </w:divBdr>
    </w:div>
    <w:div w:id="1988166479">
      <w:bodyDiv w:val="1"/>
      <w:marLeft w:val="0"/>
      <w:marRight w:val="0"/>
      <w:marTop w:val="0"/>
      <w:marBottom w:val="0"/>
      <w:divBdr>
        <w:top w:val="none" w:sz="0" w:space="0" w:color="auto"/>
        <w:left w:val="none" w:sz="0" w:space="0" w:color="auto"/>
        <w:bottom w:val="none" w:sz="0" w:space="0" w:color="auto"/>
        <w:right w:val="none" w:sz="0" w:space="0" w:color="auto"/>
      </w:divBdr>
    </w:div>
    <w:div w:id="1988196178">
      <w:bodyDiv w:val="1"/>
      <w:marLeft w:val="0"/>
      <w:marRight w:val="0"/>
      <w:marTop w:val="0"/>
      <w:marBottom w:val="0"/>
      <w:divBdr>
        <w:top w:val="none" w:sz="0" w:space="0" w:color="auto"/>
        <w:left w:val="none" w:sz="0" w:space="0" w:color="auto"/>
        <w:bottom w:val="none" w:sz="0" w:space="0" w:color="auto"/>
        <w:right w:val="none" w:sz="0" w:space="0" w:color="auto"/>
      </w:divBdr>
    </w:div>
    <w:div w:id="1989626284">
      <w:bodyDiv w:val="1"/>
      <w:marLeft w:val="0"/>
      <w:marRight w:val="0"/>
      <w:marTop w:val="0"/>
      <w:marBottom w:val="0"/>
      <w:divBdr>
        <w:top w:val="none" w:sz="0" w:space="0" w:color="auto"/>
        <w:left w:val="none" w:sz="0" w:space="0" w:color="auto"/>
        <w:bottom w:val="none" w:sz="0" w:space="0" w:color="auto"/>
        <w:right w:val="none" w:sz="0" w:space="0" w:color="auto"/>
      </w:divBdr>
    </w:div>
    <w:div w:id="1990742226">
      <w:bodyDiv w:val="1"/>
      <w:marLeft w:val="0"/>
      <w:marRight w:val="0"/>
      <w:marTop w:val="0"/>
      <w:marBottom w:val="0"/>
      <w:divBdr>
        <w:top w:val="none" w:sz="0" w:space="0" w:color="auto"/>
        <w:left w:val="none" w:sz="0" w:space="0" w:color="auto"/>
        <w:bottom w:val="none" w:sz="0" w:space="0" w:color="auto"/>
        <w:right w:val="none" w:sz="0" w:space="0" w:color="auto"/>
      </w:divBdr>
    </w:div>
    <w:div w:id="1990861312">
      <w:bodyDiv w:val="1"/>
      <w:marLeft w:val="0"/>
      <w:marRight w:val="0"/>
      <w:marTop w:val="0"/>
      <w:marBottom w:val="0"/>
      <w:divBdr>
        <w:top w:val="none" w:sz="0" w:space="0" w:color="auto"/>
        <w:left w:val="none" w:sz="0" w:space="0" w:color="auto"/>
        <w:bottom w:val="none" w:sz="0" w:space="0" w:color="auto"/>
        <w:right w:val="none" w:sz="0" w:space="0" w:color="auto"/>
      </w:divBdr>
    </w:div>
    <w:div w:id="1992128432">
      <w:bodyDiv w:val="1"/>
      <w:marLeft w:val="0"/>
      <w:marRight w:val="0"/>
      <w:marTop w:val="0"/>
      <w:marBottom w:val="0"/>
      <w:divBdr>
        <w:top w:val="none" w:sz="0" w:space="0" w:color="auto"/>
        <w:left w:val="none" w:sz="0" w:space="0" w:color="auto"/>
        <w:bottom w:val="none" w:sz="0" w:space="0" w:color="auto"/>
        <w:right w:val="none" w:sz="0" w:space="0" w:color="auto"/>
      </w:divBdr>
    </w:div>
    <w:div w:id="1992827586">
      <w:bodyDiv w:val="1"/>
      <w:marLeft w:val="0"/>
      <w:marRight w:val="0"/>
      <w:marTop w:val="0"/>
      <w:marBottom w:val="0"/>
      <w:divBdr>
        <w:top w:val="none" w:sz="0" w:space="0" w:color="auto"/>
        <w:left w:val="none" w:sz="0" w:space="0" w:color="auto"/>
        <w:bottom w:val="none" w:sz="0" w:space="0" w:color="auto"/>
        <w:right w:val="none" w:sz="0" w:space="0" w:color="auto"/>
      </w:divBdr>
    </w:div>
    <w:div w:id="1992832248">
      <w:bodyDiv w:val="1"/>
      <w:marLeft w:val="0"/>
      <w:marRight w:val="0"/>
      <w:marTop w:val="0"/>
      <w:marBottom w:val="0"/>
      <w:divBdr>
        <w:top w:val="none" w:sz="0" w:space="0" w:color="auto"/>
        <w:left w:val="none" w:sz="0" w:space="0" w:color="auto"/>
        <w:bottom w:val="none" w:sz="0" w:space="0" w:color="auto"/>
        <w:right w:val="none" w:sz="0" w:space="0" w:color="auto"/>
      </w:divBdr>
    </w:div>
    <w:div w:id="1993675257">
      <w:bodyDiv w:val="1"/>
      <w:marLeft w:val="0"/>
      <w:marRight w:val="0"/>
      <w:marTop w:val="0"/>
      <w:marBottom w:val="0"/>
      <w:divBdr>
        <w:top w:val="none" w:sz="0" w:space="0" w:color="auto"/>
        <w:left w:val="none" w:sz="0" w:space="0" w:color="auto"/>
        <w:bottom w:val="none" w:sz="0" w:space="0" w:color="auto"/>
        <w:right w:val="none" w:sz="0" w:space="0" w:color="auto"/>
      </w:divBdr>
    </w:div>
    <w:div w:id="1994329209">
      <w:bodyDiv w:val="1"/>
      <w:marLeft w:val="0"/>
      <w:marRight w:val="0"/>
      <w:marTop w:val="0"/>
      <w:marBottom w:val="0"/>
      <w:divBdr>
        <w:top w:val="none" w:sz="0" w:space="0" w:color="auto"/>
        <w:left w:val="none" w:sz="0" w:space="0" w:color="auto"/>
        <w:bottom w:val="none" w:sz="0" w:space="0" w:color="auto"/>
        <w:right w:val="none" w:sz="0" w:space="0" w:color="auto"/>
      </w:divBdr>
    </w:div>
    <w:div w:id="1994603393">
      <w:bodyDiv w:val="1"/>
      <w:marLeft w:val="0"/>
      <w:marRight w:val="0"/>
      <w:marTop w:val="0"/>
      <w:marBottom w:val="0"/>
      <w:divBdr>
        <w:top w:val="none" w:sz="0" w:space="0" w:color="auto"/>
        <w:left w:val="none" w:sz="0" w:space="0" w:color="auto"/>
        <w:bottom w:val="none" w:sz="0" w:space="0" w:color="auto"/>
        <w:right w:val="none" w:sz="0" w:space="0" w:color="auto"/>
      </w:divBdr>
    </w:div>
    <w:div w:id="1994720440">
      <w:bodyDiv w:val="1"/>
      <w:marLeft w:val="0"/>
      <w:marRight w:val="0"/>
      <w:marTop w:val="0"/>
      <w:marBottom w:val="0"/>
      <w:divBdr>
        <w:top w:val="none" w:sz="0" w:space="0" w:color="auto"/>
        <w:left w:val="none" w:sz="0" w:space="0" w:color="auto"/>
        <w:bottom w:val="none" w:sz="0" w:space="0" w:color="auto"/>
        <w:right w:val="none" w:sz="0" w:space="0" w:color="auto"/>
      </w:divBdr>
    </w:div>
    <w:div w:id="1994869749">
      <w:bodyDiv w:val="1"/>
      <w:marLeft w:val="0"/>
      <w:marRight w:val="0"/>
      <w:marTop w:val="0"/>
      <w:marBottom w:val="0"/>
      <w:divBdr>
        <w:top w:val="none" w:sz="0" w:space="0" w:color="auto"/>
        <w:left w:val="none" w:sz="0" w:space="0" w:color="auto"/>
        <w:bottom w:val="none" w:sz="0" w:space="0" w:color="auto"/>
        <w:right w:val="none" w:sz="0" w:space="0" w:color="auto"/>
      </w:divBdr>
    </w:div>
    <w:div w:id="1994944131">
      <w:bodyDiv w:val="1"/>
      <w:marLeft w:val="0"/>
      <w:marRight w:val="0"/>
      <w:marTop w:val="0"/>
      <w:marBottom w:val="0"/>
      <w:divBdr>
        <w:top w:val="none" w:sz="0" w:space="0" w:color="auto"/>
        <w:left w:val="none" w:sz="0" w:space="0" w:color="auto"/>
        <w:bottom w:val="none" w:sz="0" w:space="0" w:color="auto"/>
        <w:right w:val="none" w:sz="0" w:space="0" w:color="auto"/>
      </w:divBdr>
    </w:div>
    <w:div w:id="1995068021">
      <w:bodyDiv w:val="1"/>
      <w:marLeft w:val="0"/>
      <w:marRight w:val="0"/>
      <w:marTop w:val="0"/>
      <w:marBottom w:val="0"/>
      <w:divBdr>
        <w:top w:val="none" w:sz="0" w:space="0" w:color="auto"/>
        <w:left w:val="none" w:sz="0" w:space="0" w:color="auto"/>
        <w:bottom w:val="none" w:sz="0" w:space="0" w:color="auto"/>
        <w:right w:val="none" w:sz="0" w:space="0" w:color="auto"/>
      </w:divBdr>
    </w:div>
    <w:div w:id="1995722543">
      <w:bodyDiv w:val="1"/>
      <w:marLeft w:val="0"/>
      <w:marRight w:val="0"/>
      <w:marTop w:val="0"/>
      <w:marBottom w:val="0"/>
      <w:divBdr>
        <w:top w:val="none" w:sz="0" w:space="0" w:color="auto"/>
        <w:left w:val="none" w:sz="0" w:space="0" w:color="auto"/>
        <w:bottom w:val="none" w:sz="0" w:space="0" w:color="auto"/>
        <w:right w:val="none" w:sz="0" w:space="0" w:color="auto"/>
      </w:divBdr>
    </w:div>
    <w:div w:id="1996255349">
      <w:bodyDiv w:val="1"/>
      <w:marLeft w:val="0"/>
      <w:marRight w:val="0"/>
      <w:marTop w:val="0"/>
      <w:marBottom w:val="0"/>
      <w:divBdr>
        <w:top w:val="none" w:sz="0" w:space="0" w:color="auto"/>
        <w:left w:val="none" w:sz="0" w:space="0" w:color="auto"/>
        <w:bottom w:val="none" w:sz="0" w:space="0" w:color="auto"/>
        <w:right w:val="none" w:sz="0" w:space="0" w:color="auto"/>
      </w:divBdr>
    </w:div>
    <w:div w:id="1996298408">
      <w:bodyDiv w:val="1"/>
      <w:marLeft w:val="0"/>
      <w:marRight w:val="0"/>
      <w:marTop w:val="0"/>
      <w:marBottom w:val="0"/>
      <w:divBdr>
        <w:top w:val="none" w:sz="0" w:space="0" w:color="auto"/>
        <w:left w:val="none" w:sz="0" w:space="0" w:color="auto"/>
        <w:bottom w:val="none" w:sz="0" w:space="0" w:color="auto"/>
        <w:right w:val="none" w:sz="0" w:space="0" w:color="auto"/>
      </w:divBdr>
    </w:div>
    <w:div w:id="1996496445">
      <w:bodyDiv w:val="1"/>
      <w:marLeft w:val="0"/>
      <w:marRight w:val="0"/>
      <w:marTop w:val="0"/>
      <w:marBottom w:val="0"/>
      <w:divBdr>
        <w:top w:val="none" w:sz="0" w:space="0" w:color="auto"/>
        <w:left w:val="none" w:sz="0" w:space="0" w:color="auto"/>
        <w:bottom w:val="none" w:sz="0" w:space="0" w:color="auto"/>
        <w:right w:val="none" w:sz="0" w:space="0" w:color="auto"/>
      </w:divBdr>
    </w:div>
    <w:div w:id="1997033839">
      <w:bodyDiv w:val="1"/>
      <w:marLeft w:val="0"/>
      <w:marRight w:val="0"/>
      <w:marTop w:val="0"/>
      <w:marBottom w:val="0"/>
      <w:divBdr>
        <w:top w:val="none" w:sz="0" w:space="0" w:color="auto"/>
        <w:left w:val="none" w:sz="0" w:space="0" w:color="auto"/>
        <w:bottom w:val="none" w:sz="0" w:space="0" w:color="auto"/>
        <w:right w:val="none" w:sz="0" w:space="0" w:color="auto"/>
      </w:divBdr>
    </w:div>
    <w:div w:id="1998223592">
      <w:bodyDiv w:val="1"/>
      <w:marLeft w:val="0"/>
      <w:marRight w:val="0"/>
      <w:marTop w:val="0"/>
      <w:marBottom w:val="0"/>
      <w:divBdr>
        <w:top w:val="none" w:sz="0" w:space="0" w:color="auto"/>
        <w:left w:val="none" w:sz="0" w:space="0" w:color="auto"/>
        <w:bottom w:val="none" w:sz="0" w:space="0" w:color="auto"/>
        <w:right w:val="none" w:sz="0" w:space="0" w:color="auto"/>
      </w:divBdr>
    </w:div>
    <w:div w:id="1999000004">
      <w:bodyDiv w:val="1"/>
      <w:marLeft w:val="0"/>
      <w:marRight w:val="0"/>
      <w:marTop w:val="0"/>
      <w:marBottom w:val="0"/>
      <w:divBdr>
        <w:top w:val="none" w:sz="0" w:space="0" w:color="auto"/>
        <w:left w:val="none" w:sz="0" w:space="0" w:color="auto"/>
        <w:bottom w:val="none" w:sz="0" w:space="0" w:color="auto"/>
        <w:right w:val="none" w:sz="0" w:space="0" w:color="auto"/>
      </w:divBdr>
    </w:div>
    <w:div w:id="1999066919">
      <w:bodyDiv w:val="1"/>
      <w:marLeft w:val="0"/>
      <w:marRight w:val="0"/>
      <w:marTop w:val="0"/>
      <w:marBottom w:val="0"/>
      <w:divBdr>
        <w:top w:val="none" w:sz="0" w:space="0" w:color="auto"/>
        <w:left w:val="none" w:sz="0" w:space="0" w:color="auto"/>
        <w:bottom w:val="none" w:sz="0" w:space="0" w:color="auto"/>
        <w:right w:val="none" w:sz="0" w:space="0" w:color="auto"/>
      </w:divBdr>
    </w:div>
    <w:div w:id="1999381176">
      <w:bodyDiv w:val="1"/>
      <w:marLeft w:val="0"/>
      <w:marRight w:val="0"/>
      <w:marTop w:val="0"/>
      <w:marBottom w:val="0"/>
      <w:divBdr>
        <w:top w:val="none" w:sz="0" w:space="0" w:color="auto"/>
        <w:left w:val="none" w:sz="0" w:space="0" w:color="auto"/>
        <w:bottom w:val="none" w:sz="0" w:space="0" w:color="auto"/>
        <w:right w:val="none" w:sz="0" w:space="0" w:color="auto"/>
      </w:divBdr>
    </w:div>
    <w:div w:id="1999841675">
      <w:bodyDiv w:val="1"/>
      <w:marLeft w:val="0"/>
      <w:marRight w:val="0"/>
      <w:marTop w:val="0"/>
      <w:marBottom w:val="0"/>
      <w:divBdr>
        <w:top w:val="none" w:sz="0" w:space="0" w:color="auto"/>
        <w:left w:val="none" w:sz="0" w:space="0" w:color="auto"/>
        <w:bottom w:val="none" w:sz="0" w:space="0" w:color="auto"/>
        <w:right w:val="none" w:sz="0" w:space="0" w:color="auto"/>
      </w:divBdr>
    </w:div>
    <w:div w:id="1999920046">
      <w:bodyDiv w:val="1"/>
      <w:marLeft w:val="0"/>
      <w:marRight w:val="0"/>
      <w:marTop w:val="0"/>
      <w:marBottom w:val="0"/>
      <w:divBdr>
        <w:top w:val="none" w:sz="0" w:space="0" w:color="auto"/>
        <w:left w:val="none" w:sz="0" w:space="0" w:color="auto"/>
        <w:bottom w:val="none" w:sz="0" w:space="0" w:color="auto"/>
        <w:right w:val="none" w:sz="0" w:space="0" w:color="auto"/>
      </w:divBdr>
    </w:div>
    <w:div w:id="2000307137">
      <w:bodyDiv w:val="1"/>
      <w:marLeft w:val="0"/>
      <w:marRight w:val="0"/>
      <w:marTop w:val="0"/>
      <w:marBottom w:val="0"/>
      <w:divBdr>
        <w:top w:val="none" w:sz="0" w:space="0" w:color="auto"/>
        <w:left w:val="none" w:sz="0" w:space="0" w:color="auto"/>
        <w:bottom w:val="none" w:sz="0" w:space="0" w:color="auto"/>
        <w:right w:val="none" w:sz="0" w:space="0" w:color="auto"/>
      </w:divBdr>
    </w:div>
    <w:div w:id="2000452525">
      <w:bodyDiv w:val="1"/>
      <w:marLeft w:val="0"/>
      <w:marRight w:val="0"/>
      <w:marTop w:val="0"/>
      <w:marBottom w:val="0"/>
      <w:divBdr>
        <w:top w:val="none" w:sz="0" w:space="0" w:color="auto"/>
        <w:left w:val="none" w:sz="0" w:space="0" w:color="auto"/>
        <w:bottom w:val="none" w:sz="0" w:space="0" w:color="auto"/>
        <w:right w:val="none" w:sz="0" w:space="0" w:color="auto"/>
      </w:divBdr>
    </w:div>
    <w:div w:id="2000771641">
      <w:bodyDiv w:val="1"/>
      <w:marLeft w:val="0"/>
      <w:marRight w:val="0"/>
      <w:marTop w:val="0"/>
      <w:marBottom w:val="0"/>
      <w:divBdr>
        <w:top w:val="none" w:sz="0" w:space="0" w:color="auto"/>
        <w:left w:val="none" w:sz="0" w:space="0" w:color="auto"/>
        <w:bottom w:val="none" w:sz="0" w:space="0" w:color="auto"/>
        <w:right w:val="none" w:sz="0" w:space="0" w:color="auto"/>
      </w:divBdr>
    </w:div>
    <w:div w:id="2001344558">
      <w:bodyDiv w:val="1"/>
      <w:marLeft w:val="0"/>
      <w:marRight w:val="0"/>
      <w:marTop w:val="0"/>
      <w:marBottom w:val="0"/>
      <w:divBdr>
        <w:top w:val="none" w:sz="0" w:space="0" w:color="auto"/>
        <w:left w:val="none" w:sz="0" w:space="0" w:color="auto"/>
        <w:bottom w:val="none" w:sz="0" w:space="0" w:color="auto"/>
        <w:right w:val="none" w:sz="0" w:space="0" w:color="auto"/>
      </w:divBdr>
    </w:div>
    <w:div w:id="2001538679">
      <w:bodyDiv w:val="1"/>
      <w:marLeft w:val="0"/>
      <w:marRight w:val="0"/>
      <w:marTop w:val="0"/>
      <w:marBottom w:val="0"/>
      <w:divBdr>
        <w:top w:val="none" w:sz="0" w:space="0" w:color="auto"/>
        <w:left w:val="none" w:sz="0" w:space="0" w:color="auto"/>
        <w:bottom w:val="none" w:sz="0" w:space="0" w:color="auto"/>
        <w:right w:val="none" w:sz="0" w:space="0" w:color="auto"/>
      </w:divBdr>
    </w:div>
    <w:div w:id="2001542469">
      <w:bodyDiv w:val="1"/>
      <w:marLeft w:val="0"/>
      <w:marRight w:val="0"/>
      <w:marTop w:val="0"/>
      <w:marBottom w:val="0"/>
      <w:divBdr>
        <w:top w:val="none" w:sz="0" w:space="0" w:color="auto"/>
        <w:left w:val="none" w:sz="0" w:space="0" w:color="auto"/>
        <w:bottom w:val="none" w:sz="0" w:space="0" w:color="auto"/>
        <w:right w:val="none" w:sz="0" w:space="0" w:color="auto"/>
      </w:divBdr>
    </w:div>
    <w:div w:id="2001618660">
      <w:bodyDiv w:val="1"/>
      <w:marLeft w:val="0"/>
      <w:marRight w:val="0"/>
      <w:marTop w:val="0"/>
      <w:marBottom w:val="0"/>
      <w:divBdr>
        <w:top w:val="none" w:sz="0" w:space="0" w:color="auto"/>
        <w:left w:val="none" w:sz="0" w:space="0" w:color="auto"/>
        <w:bottom w:val="none" w:sz="0" w:space="0" w:color="auto"/>
        <w:right w:val="none" w:sz="0" w:space="0" w:color="auto"/>
      </w:divBdr>
    </w:div>
    <w:div w:id="2001881715">
      <w:bodyDiv w:val="1"/>
      <w:marLeft w:val="0"/>
      <w:marRight w:val="0"/>
      <w:marTop w:val="0"/>
      <w:marBottom w:val="0"/>
      <w:divBdr>
        <w:top w:val="none" w:sz="0" w:space="0" w:color="auto"/>
        <w:left w:val="none" w:sz="0" w:space="0" w:color="auto"/>
        <w:bottom w:val="none" w:sz="0" w:space="0" w:color="auto"/>
        <w:right w:val="none" w:sz="0" w:space="0" w:color="auto"/>
      </w:divBdr>
    </w:div>
    <w:div w:id="2001956650">
      <w:bodyDiv w:val="1"/>
      <w:marLeft w:val="0"/>
      <w:marRight w:val="0"/>
      <w:marTop w:val="0"/>
      <w:marBottom w:val="0"/>
      <w:divBdr>
        <w:top w:val="none" w:sz="0" w:space="0" w:color="auto"/>
        <w:left w:val="none" w:sz="0" w:space="0" w:color="auto"/>
        <w:bottom w:val="none" w:sz="0" w:space="0" w:color="auto"/>
        <w:right w:val="none" w:sz="0" w:space="0" w:color="auto"/>
      </w:divBdr>
    </w:div>
    <w:div w:id="2002537266">
      <w:bodyDiv w:val="1"/>
      <w:marLeft w:val="0"/>
      <w:marRight w:val="0"/>
      <w:marTop w:val="0"/>
      <w:marBottom w:val="0"/>
      <w:divBdr>
        <w:top w:val="none" w:sz="0" w:space="0" w:color="auto"/>
        <w:left w:val="none" w:sz="0" w:space="0" w:color="auto"/>
        <w:bottom w:val="none" w:sz="0" w:space="0" w:color="auto"/>
        <w:right w:val="none" w:sz="0" w:space="0" w:color="auto"/>
      </w:divBdr>
    </w:div>
    <w:div w:id="2002542764">
      <w:bodyDiv w:val="1"/>
      <w:marLeft w:val="0"/>
      <w:marRight w:val="0"/>
      <w:marTop w:val="0"/>
      <w:marBottom w:val="0"/>
      <w:divBdr>
        <w:top w:val="none" w:sz="0" w:space="0" w:color="auto"/>
        <w:left w:val="none" w:sz="0" w:space="0" w:color="auto"/>
        <w:bottom w:val="none" w:sz="0" w:space="0" w:color="auto"/>
        <w:right w:val="none" w:sz="0" w:space="0" w:color="auto"/>
      </w:divBdr>
    </w:div>
    <w:div w:id="2002543578">
      <w:bodyDiv w:val="1"/>
      <w:marLeft w:val="0"/>
      <w:marRight w:val="0"/>
      <w:marTop w:val="0"/>
      <w:marBottom w:val="0"/>
      <w:divBdr>
        <w:top w:val="none" w:sz="0" w:space="0" w:color="auto"/>
        <w:left w:val="none" w:sz="0" w:space="0" w:color="auto"/>
        <w:bottom w:val="none" w:sz="0" w:space="0" w:color="auto"/>
        <w:right w:val="none" w:sz="0" w:space="0" w:color="auto"/>
      </w:divBdr>
    </w:div>
    <w:div w:id="2003267188">
      <w:bodyDiv w:val="1"/>
      <w:marLeft w:val="0"/>
      <w:marRight w:val="0"/>
      <w:marTop w:val="0"/>
      <w:marBottom w:val="0"/>
      <w:divBdr>
        <w:top w:val="none" w:sz="0" w:space="0" w:color="auto"/>
        <w:left w:val="none" w:sz="0" w:space="0" w:color="auto"/>
        <w:bottom w:val="none" w:sz="0" w:space="0" w:color="auto"/>
        <w:right w:val="none" w:sz="0" w:space="0" w:color="auto"/>
      </w:divBdr>
    </w:div>
    <w:div w:id="2003391742">
      <w:bodyDiv w:val="1"/>
      <w:marLeft w:val="0"/>
      <w:marRight w:val="0"/>
      <w:marTop w:val="0"/>
      <w:marBottom w:val="0"/>
      <w:divBdr>
        <w:top w:val="none" w:sz="0" w:space="0" w:color="auto"/>
        <w:left w:val="none" w:sz="0" w:space="0" w:color="auto"/>
        <w:bottom w:val="none" w:sz="0" w:space="0" w:color="auto"/>
        <w:right w:val="none" w:sz="0" w:space="0" w:color="auto"/>
      </w:divBdr>
    </w:div>
    <w:div w:id="2004510516">
      <w:bodyDiv w:val="1"/>
      <w:marLeft w:val="0"/>
      <w:marRight w:val="0"/>
      <w:marTop w:val="0"/>
      <w:marBottom w:val="0"/>
      <w:divBdr>
        <w:top w:val="none" w:sz="0" w:space="0" w:color="auto"/>
        <w:left w:val="none" w:sz="0" w:space="0" w:color="auto"/>
        <w:bottom w:val="none" w:sz="0" w:space="0" w:color="auto"/>
        <w:right w:val="none" w:sz="0" w:space="0" w:color="auto"/>
      </w:divBdr>
    </w:div>
    <w:div w:id="2004772938">
      <w:bodyDiv w:val="1"/>
      <w:marLeft w:val="0"/>
      <w:marRight w:val="0"/>
      <w:marTop w:val="0"/>
      <w:marBottom w:val="0"/>
      <w:divBdr>
        <w:top w:val="none" w:sz="0" w:space="0" w:color="auto"/>
        <w:left w:val="none" w:sz="0" w:space="0" w:color="auto"/>
        <w:bottom w:val="none" w:sz="0" w:space="0" w:color="auto"/>
        <w:right w:val="none" w:sz="0" w:space="0" w:color="auto"/>
      </w:divBdr>
    </w:div>
    <w:div w:id="2005038483">
      <w:bodyDiv w:val="1"/>
      <w:marLeft w:val="0"/>
      <w:marRight w:val="0"/>
      <w:marTop w:val="0"/>
      <w:marBottom w:val="0"/>
      <w:divBdr>
        <w:top w:val="none" w:sz="0" w:space="0" w:color="auto"/>
        <w:left w:val="none" w:sz="0" w:space="0" w:color="auto"/>
        <w:bottom w:val="none" w:sz="0" w:space="0" w:color="auto"/>
        <w:right w:val="none" w:sz="0" w:space="0" w:color="auto"/>
      </w:divBdr>
    </w:div>
    <w:div w:id="2005625969">
      <w:bodyDiv w:val="1"/>
      <w:marLeft w:val="0"/>
      <w:marRight w:val="0"/>
      <w:marTop w:val="0"/>
      <w:marBottom w:val="0"/>
      <w:divBdr>
        <w:top w:val="none" w:sz="0" w:space="0" w:color="auto"/>
        <w:left w:val="none" w:sz="0" w:space="0" w:color="auto"/>
        <w:bottom w:val="none" w:sz="0" w:space="0" w:color="auto"/>
        <w:right w:val="none" w:sz="0" w:space="0" w:color="auto"/>
      </w:divBdr>
    </w:div>
    <w:div w:id="2006393337">
      <w:bodyDiv w:val="1"/>
      <w:marLeft w:val="0"/>
      <w:marRight w:val="0"/>
      <w:marTop w:val="0"/>
      <w:marBottom w:val="0"/>
      <w:divBdr>
        <w:top w:val="none" w:sz="0" w:space="0" w:color="auto"/>
        <w:left w:val="none" w:sz="0" w:space="0" w:color="auto"/>
        <w:bottom w:val="none" w:sz="0" w:space="0" w:color="auto"/>
        <w:right w:val="none" w:sz="0" w:space="0" w:color="auto"/>
      </w:divBdr>
    </w:div>
    <w:div w:id="2006854047">
      <w:bodyDiv w:val="1"/>
      <w:marLeft w:val="0"/>
      <w:marRight w:val="0"/>
      <w:marTop w:val="0"/>
      <w:marBottom w:val="0"/>
      <w:divBdr>
        <w:top w:val="none" w:sz="0" w:space="0" w:color="auto"/>
        <w:left w:val="none" w:sz="0" w:space="0" w:color="auto"/>
        <w:bottom w:val="none" w:sz="0" w:space="0" w:color="auto"/>
        <w:right w:val="none" w:sz="0" w:space="0" w:color="auto"/>
      </w:divBdr>
    </w:div>
    <w:div w:id="2007053095">
      <w:bodyDiv w:val="1"/>
      <w:marLeft w:val="0"/>
      <w:marRight w:val="0"/>
      <w:marTop w:val="0"/>
      <w:marBottom w:val="0"/>
      <w:divBdr>
        <w:top w:val="none" w:sz="0" w:space="0" w:color="auto"/>
        <w:left w:val="none" w:sz="0" w:space="0" w:color="auto"/>
        <w:bottom w:val="none" w:sz="0" w:space="0" w:color="auto"/>
        <w:right w:val="none" w:sz="0" w:space="0" w:color="auto"/>
      </w:divBdr>
    </w:div>
    <w:div w:id="2007130802">
      <w:bodyDiv w:val="1"/>
      <w:marLeft w:val="0"/>
      <w:marRight w:val="0"/>
      <w:marTop w:val="0"/>
      <w:marBottom w:val="0"/>
      <w:divBdr>
        <w:top w:val="none" w:sz="0" w:space="0" w:color="auto"/>
        <w:left w:val="none" w:sz="0" w:space="0" w:color="auto"/>
        <w:bottom w:val="none" w:sz="0" w:space="0" w:color="auto"/>
        <w:right w:val="none" w:sz="0" w:space="0" w:color="auto"/>
      </w:divBdr>
    </w:div>
    <w:div w:id="2007322657">
      <w:bodyDiv w:val="1"/>
      <w:marLeft w:val="0"/>
      <w:marRight w:val="0"/>
      <w:marTop w:val="0"/>
      <w:marBottom w:val="0"/>
      <w:divBdr>
        <w:top w:val="none" w:sz="0" w:space="0" w:color="auto"/>
        <w:left w:val="none" w:sz="0" w:space="0" w:color="auto"/>
        <w:bottom w:val="none" w:sz="0" w:space="0" w:color="auto"/>
        <w:right w:val="none" w:sz="0" w:space="0" w:color="auto"/>
      </w:divBdr>
    </w:div>
    <w:div w:id="2007584706">
      <w:bodyDiv w:val="1"/>
      <w:marLeft w:val="0"/>
      <w:marRight w:val="0"/>
      <w:marTop w:val="0"/>
      <w:marBottom w:val="0"/>
      <w:divBdr>
        <w:top w:val="none" w:sz="0" w:space="0" w:color="auto"/>
        <w:left w:val="none" w:sz="0" w:space="0" w:color="auto"/>
        <w:bottom w:val="none" w:sz="0" w:space="0" w:color="auto"/>
        <w:right w:val="none" w:sz="0" w:space="0" w:color="auto"/>
      </w:divBdr>
    </w:div>
    <w:div w:id="2008315272">
      <w:bodyDiv w:val="1"/>
      <w:marLeft w:val="0"/>
      <w:marRight w:val="0"/>
      <w:marTop w:val="0"/>
      <w:marBottom w:val="0"/>
      <w:divBdr>
        <w:top w:val="none" w:sz="0" w:space="0" w:color="auto"/>
        <w:left w:val="none" w:sz="0" w:space="0" w:color="auto"/>
        <w:bottom w:val="none" w:sz="0" w:space="0" w:color="auto"/>
        <w:right w:val="none" w:sz="0" w:space="0" w:color="auto"/>
      </w:divBdr>
    </w:div>
    <w:div w:id="2008511398">
      <w:bodyDiv w:val="1"/>
      <w:marLeft w:val="0"/>
      <w:marRight w:val="0"/>
      <w:marTop w:val="0"/>
      <w:marBottom w:val="0"/>
      <w:divBdr>
        <w:top w:val="none" w:sz="0" w:space="0" w:color="auto"/>
        <w:left w:val="none" w:sz="0" w:space="0" w:color="auto"/>
        <w:bottom w:val="none" w:sz="0" w:space="0" w:color="auto"/>
        <w:right w:val="none" w:sz="0" w:space="0" w:color="auto"/>
      </w:divBdr>
    </w:div>
    <w:div w:id="2008972324">
      <w:bodyDiv w:val="1"/>
      <w:marLeft w:val="0"/>
      <w:marRight w:val="0"/>
      <w:marTop w:val="0"/>
      <w:marBottom w:val="0"/>
      <w:divBdr>
        <w:top w:val="none" w:sz="0" w:space="0" w:color="auto"/>
        <w:left w:val="none" w:sz="0" w:space="0" w:color="auto"/>
        <w:bottom w:val="none" w:sz="0" w:space="0" w:color="auto"/>
        <w:right w:val="none" w:sz="0" w:space="0" w:color="auto"/>
      </w:divBdr>
    </w:div>
    <w:div w:id="2009403806">
      <w:bodyDiv w:val="1"/>
      <w:marLeft w:val="0"/>
      <w:marRight w:val="0"/>
      <w:marTop w:val="0"/>
      <w:marBottom w:val="0"/>
      <w:divBdr>
        <w:top w:val="none" w:sz="0" w:space="0" w:color="auto"/>
        <w:left w:val="none" w:sz="0" w:space="0" w:color="auto"/>
        <w:bottom w:val="none" w:sz="0" w:space="0" w:color="auto"/>
        <w:right w:val="none" w:sz="0" w:space="0" w:color="auto"/>
      </w:divBdr>
    </w:div>
    <w:div w:id="2009552835">
      <w:bodyDiv w:val="1"/>
      <w:marLeft w:val="0"/>
      <w:marRight w:val="0"/>
      <w:marTop w:val="0"/>
      <w:marBottom w:val="0"/>
      <w:divBdr>
        <w:top w:val="none" w:sz="0" w:space="0" w:color="auto"/>
        <w:left w:val="none" w:sz="0" w:space="0" w:color="auto"/>
        <w:bottom w:val="none" w:sz="0" w:space="0" w:color="auto"/>
        <w:right w:val="none" w:sz="0" w:space="0" w:color="auto"/>
      </w:divBdr>
    </w:div>
    <w:div w:id="2010212260">
      <w:bodyDiv w:val="1"/>
      <w:marLeft w:val="0"/>
      <w:marRight w:val="0"/>
      <w:marTop w:val="0"/>
      <w:marBottom w:val="0"/>
      <w:divBdr>
        <w:top w:val="none" w:sz="0" w:space="0" w:color="auto"/>
        <w:left w:val="none" w:sz="0" w:space="0" w:color="auto"/>
        <w:bottom w:val="none" w:sz="0" w:space="0" w:color="auto"/>
        <w:right w:val="none" w:sz="0" w:space="0" w:color="auto"/>
      </w:divBdr>
    </w:div>
    <w:div w:id="2010280778">
      <w:bodyDiv w:val="1"/>
      <w:marLeft w:val="0"/>
      <w:marRight w:val="0"/>
      <w:marTop w:val="0"/>
      <w:marBottom w:val="0"/>
      <w:divBdr>
        <w:top w:val="none" w:sz="0" w:space="0" w:color="auto"/>
        <w:left w:val="none" w:sz="0" w:space="0" w:color="auto"/>
        <w:bottom w:val="none" w:sz="0" w:space="0" w:color="auto"/>
        <w:right w:val="none" w:sz="0" w:space="0" w:color="auto"/>
      </w:divBdr>
    </w:div>
    <w:div w:id="2010407984">
      <w:bodyDiv w:val="1"/>
      <w:marLeft w:val="0"/>
      <w:marRight w:val="0"/>
      <w:marTop w:val="0"/>
      <w:marBottom w:val="0"/>
      <w:divBdr>
        <w:top w:val="none" w:sz="0" w:space="0" w:color="auto"/>
        <w:left w:val="none" w:sz="0" w:space="0" w:color="auto"/>
        <w:bottom w:val="none" w:sz="0" w:space="0" w:color="auto"/>
        <w:right w:val="none" w:sz="0" w:space="0" w:color="auto"/>
      </w:divBdr>
    </w:div>
    <w:div w:id="2011103883">
      <w:bodyDiv w:val="1"/>
      <w:marLeft w:val="0"/>
      <w:marRight w:val="0"/>
      <w:marTop w:val="0"/>
      <w:marBottom w:val="0"/>
      <w:divBdr>
        <w:top w:val="none" w:sz="0" w:space="0" w:color="auto"/>
        <w:left w:val="none" w:sz="0" w:space="0" w:color="auto"/>
        <w:bottom w:val="none" w:sz="0" w:space="0" w:color="auto"/>
        <w:right w:val="none" w:sz="0" w:space="0" w:color="auto"/>
      </w:divBdr>
    </w:div>
    <w:div w:id="2011562164">
      <w:bodyDiv w:val="1"/>
      <w:marLeft w:val="0"/>
      <w:marRight w:val="0"/>
      <w:marTop w:val="0"/>
      <w:marBottom w:val="0"/>
      <w:divBdr>
        <w:top w:val="none" w:sz="0" w:space="0" w:color="auto"/>
        <w:left w:val="none" w:sz="0" w:space="0" w:color="auto"/>
        <w:bottom w:val="none" w:sz="0" w:space="0" w:color="auto"/>
        <w:right w:val="none" w:sz="0" w:space="0" w:color="auto"/>
      </w:divBdr>
    </w:div>
    <w:div w:id="2011790710">
      <w:bodyDiv w:val="1"/>
      <w:marLeft w:val="0"/>
      <w:marRight w:val="0"/>
      <w:marTop w:val="0"/>
      <w:marBottom w:val="0"/>
      <w:divBdr>
        <w:top w:val="none" w:sz="0" w:space="0" w:color="auto"/>
        <w:left w:val="none" w:sz="0" w:space="0" w:color="auto"/>
        <w:bottom w:val="none" w:sz="0" w:space="0" w:color="auto"/>
        <w:right w:val="none" w:sz="0" w:space="0" w:color="auto"/>
      </w:divBdr>
    </w:div>
    <w:div w:id="2011911946">
      <w:bodyDiv w:val="1"/>
      <w:marLeft w:val="0"/>
      <w:marRight w:val="0"/>
      <w:marTop w:val="0"/>
      <w:marBottom w:val="0"/>
      <w:divBdr>
        <w:top w:val="none" w:sz="0" w:space="0" w:color="auto"/>
        <w:left w:val="none" w:sz="0" w:space="0" w:color="auto"/>
        <w:bottom w:val="none" w:sz="0" w:space="0" w:color="auto"/>
        <w:right w:val="none" w:sz="0" w:space="0" w:color="auto"/>
      </w:divBdr>
    </w:div>
    <w:div w:id="2012177345">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2753428">
      <w:bodyDiv w:val="1"/>
      <w:marLeft w:val="0"/>
      <w:marRight w:val="0"/>
      <w:marTop w:val="0"/>
      <w:marBottom w:val="0"/>
      <w:divBdr>
        <w:top w:val="none" w:sz="0" w:space="0" w:color="auto"/>
        <w:left w:val="none" w:sz="0" w:space="0" w:color="auto"/>
        <w:bottom w:val="none" w:sz="0" w:space="0" w:color="auto"/>
        <w:right w:val="none" w:sz="0" w:space="0" w:color="auto"/>
      </w:divBdr>
    </w:div>
    <w:div w:id="2012756452">
      <w:bodyDiv w:val="1"/>
      <w:marLeft w:val="0"/>
      <w:marRight w:val="0"/>
      <w:marTop w:val="0"/>
      <w:marBottom w:val="0"/>
      <w:divBdr>
        <w:top w:val="none" w:sz="0" w:space="0" w:color="auto"/>
        <w:left w:val="none" w:sz="0" w:space="0" w:color="auto"/>
        <w:bottom w:val="none" w:sz="0" w:space="0" w:color="auto"/>
        <w:right w:val="none" w:sz="0" w:space="0" w:color="auto"/>
      </w:divBdr>
    </w:div>
    <w:div w:id="2013071106">
      <w:bodyDiv w:val="1"/>
      <w:marLeft w:val="0"/>
      <w:marRight w:val="0"/>
      <w:marTop w:val="0"/>
      <w:marBottom w:val="0"/>
      <w:divBdr>
        <w:top w:val="none" w:sz="0" w:space="0" w:color="auto"/>
        <w:left w:val="none" w:sz="0" w:space="0" w:color="auto"/>
        <w:bottom w:val="none" w:sz="0" w:space="0" w:color="auto"/>
        <w:right w:val="none" w:sz="0" w:space="0" w:color="auto"/>
      </w:divBdr>
    </w:div>
    <w:div w:id="2013139877">
      <w:bodyDiv w:val="1"/>
      <w:marLeft w:val="0"/>
      <w:marRight w:val="0"/>
      <w:marTop w:val="0"/>
      <w:marBottom w:val="0"/>
      <w:divBdr>
        <w:top w:val="none" w:sz="0" w:space="0" w:color="auto"/>
        <w:left w:val="none" w:sz="0" w:space="0" w:color="auto"/>
        <w:bottom w:val="none" w:sz="0" w:space="0" w:color="auto"/>
        <w:right w:val="none" w:sz="0" w:space="0" w:color="auto"/>
      </w:divBdr>
    </w:div>
    <w:div w:id="2013213444">
      <w:bodyDiv w:val="1"/>
      <w:marLeft w:val="0"/>
      <w:marRight w:val="0"/>
      <w:marTop w:val="0"/>
      <w:marBottom w:val="0"/>
      <w:divBdr>
        <w:top w:val="none" w:sz="0" w:space="0" w:color="auto"/>
        <w:left w:val="none" w:sz="0" w:space="0" w:color="auto"/>
        <w:bottom w:val="none" w:sz="0" w:space="0" w:color="auto"/>
        <w:right w:val="none" w:sz="0" w:space="0" w:color="auto"/>
      </w:divBdr>
    </w:div>
    <w:div w:id="2013334653">
      <w:bodyDiv w:val="1"/>
      <w:marLeft w:val="0"/>
      <w:marRight w:val="0"/>
      <w:marTop w:val="0"/>
      <w:marBottom w:val="0"/>
      <w:divBdr>
        <w:top w:val="none" w:sz="0" w:space="0" w:color="auto"/>
        <w:left w:val="none" w:sz="0" w:space="0" w:color="auto"/>
        <w:bottom w:val="none" w:sz="0" w:space="0" w:color="auto"/>
        <w:right w:val="none" w:sz="0" w:space="0" w:color="auto"/>
      </w:divBdr>
    </w:div>
    <w:div w:id="2013754574">
      <w:bodyDiv w:val="1"/>
      <w:marLeft w:val="0"/>
      <w:marRight w:val="0"/>
      <w:marTop w:val="0"/>
      <w:marBottom w:val="0"/>
      <w:divBdr>
        <w:top w:val="none" w:sz="0" w:space="0" w:color="auto"/>
        <w:left w:val="none" w:sz="0" w:space="0" w:color="auto"/>
        <w:bottom w:val="none" w:sz="0" w:space="0" w:color="auto"/>
        <w:right w:val="none" w:sz="0" w:space="0" w:color="auto"/>
      </w:divBdr>
    </w:div>
    <w:div w:id="2014254954">
      <w:bodyDiv w:val="1"/>
      <w:marLeft w:val="0"/>
      <w:marRight w:val="0"/>
      <w:marTop w:val="0"/>
      <w:marBottom w:val="0"/>
      <w:divBdr>
        <w:top w:val="none" w:sz="0" w:space="0" w:color="auto"/>
        <w:left w:val="none" w:sz="0" w:space="0" w:color="auto"/>
        <w:bottom w:val="none" w:sz="0" w:space="0" w:color="auto"/>
        <w:right w:val="none" w:sz="0" w:space="0" w:color="auto"/>
      </w:divBdr>
    </w:div>
    <w:div w:id="2014532395">
      <w:bodyDiv w:val="1"/>
      <w:marLeft w:val="0"/>
      <w:marRight w:val="0"/>
      <w:marTop w:val="0"/>
      <w:marBottom w:val="0"/>
      <w:divBdr>
        <w:top w:val="none" w:sz="0" w:space="0" w:color="auto"/>
        <w:left w:val="none" w:sz="0" w:space="0" w:color="auto"/>
        <w:bottom w:val="none" w:sz="0" w:space="0" w:color="auto"/>
        <w:right w:val="none" w:sz="0" w:space="0" w:color="auto"/>
      </w:divBdr>
    </w:div>
    <w:div w:id="2014721853">
      <w:bodyDiv w:val="1"/>
      <w:marLeft w:val="0"/>
      <w:marRight w:val="0"/>
      <w:marTop w:val="0"/>
      <w:marBottom w:val="0"/>
      <w:divBdr>
        <w:top w:val="none" w:sz="0" w:space="0" w:color="auto"/>
        <w:left w:val="none" w:sz="0" w:space="0" w:color="auto"/>
        <w:bottom w:val="none" w:sz="0" w:space="0" w:color="auto"/>
        <w:right w:val="none" w:sz="0" w:space="0" w:color="auto"/>
      </w:divBdr>
    </w:div>
    <w:div w:id="2014792361">
      <w:bodyDiv w:val="1"/>
      <w:marLeft w:val="0"/>
      <w:marRight w:val="0"/>
      <w:marTop w:val="0"/>
      <w:marBottom w:val="0"/>
      <w:divBdr>
        <w:top w:val="none" w:sz="0" w:space="0" w:color="auto"/>
        <w:left w:val="none" w:sz="0" w:space="0" w:color="auto"/>
        <w:bottom w:val="none" w:sz="0" w:space="0" w:color="auto"/>
        <w:right w:val="none" w:sz="0" w:space="0" w:color="auto"/>
      </w:divBdr>
    </w:div>
    <w:div w:id="2015567446">
      <w:bodyDiv w:val="1"/>
      <w:marLeft w:val="0"/>
      <w:marRight w:val="0"/>
      <w:marTop w:val="0"/>
      <w:marBottom w:val="0"/>
      <w:divBdr>
        <w:top w:val="none" w:sz="0" w:space="0" w:color="auto"/>
        <w:left w:val="none" w:sz="0" w:space="0" w:color="auto"/>
        <w:bottom w:val="none" w:sz="0" w:space="0" w:color="auto"/>
        <w:right w:val="none" w:sz="0" w:space="0" w:color="auto"/>
      </w:divBdr>
    </w:div>
    <w:div w:id="2015759413">
      <w:bodyDiv w:val="1"/>
      <w:marLeft w:val="0"/>
      <w:marRight w:val="0"/>
      <w:marTop w:val="0"/>
      <w:marBottom w:val="0"/>
      <w:divBdr>
        <w:top w:val="none" w:sz="0" w:space="0" w:color="auto"/>
        <w:left w:val="none" w:sz="0" w:space="0" w:color="auto"/>
        <w:bottom w:val="none" w:sz="0" w:space="0" w:color="auto"/>
        <w:right w:val="none" w:sz="0" w:space="0" w:color="auto"/>
      </w:divBdr>
    </w:div>
    <w:div w:id="2016568022">
      <w:bodyDiv w:val="1"/>
      <w:marLeft w:val="0"/>
      <w:marRight w:val="0"/>
      <w:marTop w:val="0"/>
      <w:marBottom w:val="0"/>
      <w:divBdr>
        <w:top w:val="none" w:sz="0" w:space="0" w:color="auto"/>
        <w:left w:val="none" w:sz="0" w:space="0" w:color="auto"/>
        <w:bottom w:val="none" w:sz="0" w:space="0" w:color="auto"/>
        <w:right w:val="none" w:sz="0" w:space="0" w:color="auto"/>
      </w:divBdr>
    </w:div>
    <w:div w:id="2016570158">
      <w:bodyDiv w:val="1"/>
      <w:marLeft w:val="0"/>
      <w:marRight w:val="0"/>
      <w:marTop w:val="0"/>
      <w:marBottom w:val="0"/>
      <w:divBdr>
        <w:top w:val="none" w:sz="0" w:space="0" w:color="auto"/>
        <w:left w:val="none" w:sz="0" w:space="0" w:color="auto"/>
        <w:bottom w:val="none" w:sz="0" w:space="0" w:color="auto"/>
        <w:right w:val="none" w:sz="0" w:space="0" w:color="auto"/>
      </w:divBdr>
    </w:div>
    <w:div w:id="2017152943">
      <w:bodyDiv w:val="1"/>
      <w:marLeft w:val="0"/>
      <w:marRight w:val="0"/>
      <w:marTop w:val="0"/>
      <w:marBottom w:val="0"/>
      <w:divBdr>
        <w:top w:val="none" w:sz="0" w:space="0" w:color="auto"/>
        <w:left w:val="none" w:sz="0" w:space="0" w:color="auto"/>
        <w:bottom w:val="none" w:sz="0" w:space="0" w:color="auto"/>
        <w:right w:val="none" w:sz="0" w:space="0" w:color="auto"/>
      </w:divBdr>
    </w:div>
    <w:div w:id="2017271093">
      <w:bodyDiv w:val="1"/>
      <w:marLeft w:val="0"/>
      <w:marRight w:val="0"/>
      <w:marTop w:val="0"/>
      <w:marBottom w:val="0"/>
      <w:divBdr>
        <w:top w:val="none" w:sz="0" w:space="0" w:color="auto"/>
        <w:left w:val="none" w:sz="0" w:space="0" w:color="auto"/>
        <w:bottom w:val="none" w:sz="0" w:space="0" w:color="auto"/>
        <w:right w:val="none" w:sz="0" w:space="0" w:color="auto"/>
      </w:divBdr>
    </w:div>
    <w:div w:id="2017462653">
      <w:bodyDiv w:val="1"/>
      <w:marLeft w:val="0"/>
      <w:marRight w:val="0"/>
      <w:marTop w:val="0"/>
      <w:marBottom w:val="0"/>
      <w:divBdr>
        <w:top w:val="none" w:sz="0" w:space="0" w:color="auto"/>
        <w:left w:val="none" w:sz="0" w:space="0" w:color="auto"/>
        <w:bottom w:val="none" w:sz="0" w:space="0" w:color="auto"/>
        <w:right w:val="none" w:sz="0" w:space="0" w:color="auto"/>
      </w:divBdr>
    </w:div>
    <w:div w:id="2017682155">
      <w:bodyDiv w:val="1"/>
      <w:marLeft w:val="0"/>
      <w:marRight w:val="0"/>
      <w:marTop w:val="0"/>
      <w:marBottom w:val="0"/>
      <w:divBdr>
        <w:top w:val="none" w:sz="0" w:space="0" w:color="auto"/>
        <w:left w:val="none" w:sz="0" w:space="0" w:color="auto"/>
        <w:bottom w:val="none" w:sz="0" w:space="0" w:color="auto"/>
        <w:right w:val="none" w:sz="0" w:space="0" w:color="auto"/>
      </w:divBdr>
    </w:div>
    <w:div w:id="2017995207">
      <w:bodyDiv w:val="1"/>
      <w:marLeft w:val="0"/>
      <w:marRight w:val="0"/>
      <w:marTop w:val="0"/>
      <w:marBottom w:val="0"/>
      <w:divBdr>
        <w:top w:val="none" w:sz="0" w:space="0" w:color="auto"/>
        <w:left w:val="none" w:sz="0" w:space="0" w:color="auto"/>
        <w:bottom w:val="none" w:sz="0" w:space="0" w:color="auto"/>
        <w:right w:val="none" w:sz="0" w:space="0" w:color="auto"/>
      </w:divBdr>
    </w:div>
    <w:div w:id="2018190077">
      <w:bodyDiv w:val="1"/>
      <w:marLeft w:val="0"/>
      <w:marRight w:val="0"/>
      <w:marTop w:val="0"/>
      <w:marBottom w:val="0"/>
      <w:divBdr>
        <w:top w:val="none" w:sz="0" w:space="0" w:color="auto"/>
        <w:left w:val="none" w:sz="0" w:space="0" w:color="auto"/>
        <w:bottom w:val="none" w:sz="0" w:space="0" w:color="auto"/>
        <w:right w:val="none" w:sz="0" w:space="0" w:color="auto"/>
      </w:divBdr>
    </w:div>
    <w:div w:id="2018193018">
      <w:bodyDiv w:val="1"/>
      <w:marLeft w:val="0"/>
      <w:marRight w:val="0"/>
      <w:marTop w:val="0"/>
      <w:marBottom w:val="0"/>
      <w:divBdr>
        <w:top w:val="none" w:sz="0" w:space="0" w:color="auto"/>
        <w:left w:val="none" w:sz="0" w:space="0" w:color="auto"/>
        <w:bottom w:val="none" w:sz="0" w:space="0" w:color="auto"/>
        <w:right w:val="none" w:sz="0" w:space="0" w:color="auto"/>
      </w:divBdr>
    </w:div>
    <w:div w:id="2018464645">
      <w:bodyDiv w:val="1"/>
      <w:marLeft w:val="0"/>
      <w:marRight w:val="0"/>
      <w:marTop w:val="0"/>
      <w:marBottom w:val="0"/>
      <w:divBdr>
        <w:top w:val="none" w:sz="0" w:space="0" w:color="auto"/>
        <w:left w:val="none" w:sz="0" w:space="0" w:color="auto"/>
        <w:bottom w:val="none" w:sz="0" w:space="0" w:color="auto"/>
        <w:right w:val="none" w:sz="0" w:space="0" w:color="auto"/>
      </w:divBdr>
    </w:div>
    <w:div w:id="2018539112">
      <w:bodyDiv w:val="1"/>
      <w:marLeft w:val="0"/>
      <w:marRight w:val="0"/>
      <w:marTop w:val="0"/>
      <w:marBottom w:val="0"/>
      <w:divBdr>
        <w:top w:val="none" w:sz="0" w:space="0" w:color="auto"/>
        <w:left w:val="none" w:sz="0" w:space="0" w:color="auto"/>
        <w:bottom w:val="none" w:sz="0" w:space="0" w:color="auto"/>
        <w:right w:val="none" w:sz="0" w:space="0" w:color="auto"/>
      </w:divBdr>
    </w:div>
    <w:div w:id="2018994728">
      <w:bodyDiv w:val="1"/>
      <w:marLeft w:val="0"/>
      <w:marRight w:val="0"/>
      <w:marTop w:val="0"/>
      <w:marBottom w:val="0"/>
      <w:divBdr>
        <w:top w:val="none" w:sz="0" w:space="0" w:color="auto"/>
        <w:left w:val="none" w:sz="0" w:space="0" w:color="auto"/>
        <w:bottom w:val="none" w:sz="0" w:space="0" w:color="auto"/>
        <w:right w:val="none" w:sz="0" w:space="0" w:color="auto"/>
      </w:divBdr>
    </w:div>
    <w:div w:id="2019379750">
      <w:bodyDiv w:val="1"/>
      <w:marLeft w:val="0"/>
      <w:marRight w:val="0"/>
      <w:marTop w:val="0"/>
      <w:marBottom w:val="0"/>
      <w:divBdr>
        <w:top w:val="none" w:sz="0" w:space="0" w:color="auto"/>
        <w:left w:val="none" w:sz="0" w:space="0" w:color="auto"/>
        <w:bottom w:val="none" w:sz="0" w:space="0" w:color="auto"/>
        <w:right w:val="none" w:sz="0" w:space="0" w:color="auto"/>
      </w:divBdr>
    </w:div>
    <w:div w:id="2019428498">
      <w:bodyDiv w:val="1"/>
      <w:marLeft w:val="0"/>
      <w:marRight w:val="0"/>
      <w:marTop w:val="0"/>
      <w:marBottom w:val="0"/>
      <w:divBdr>
        <w:top w:val="none" w:sz="0" w:space="0" w:color="auto"/>
        <w:left w:val="none" w:sz="0" w:space="0" w:color="auto"/>
        <w:bottom w:val="none" w:sz="0" w:space="0" w:color="auto"/>
        <w:right w:val="none" w:sz="0" w:space="0" w:color="auto"/>
      </w:divBdr>
    </w:div>
    <w:div w:id="2019429702">
      <w:bodyDiv w:val="1"/>
      <w:marLeft w:val="0"/>
      <w:marRight w:val="0"/>
      <w:marTop w:val="0"/>
      <w:marBottom w:val="0"/>
      <w:divBdr>
        <w:top w:val="none" w:sz="0" w:space="0" w:color="auto"/>
        <w:left w:val="none" w:sz="0" w:space="0" w:color="auto"/>
        <w:bottom w:val="none" w:sz="0" w:space="0" w:color="auto"/>
        <w:right w:val="none" w:sz="0" w:space="0" w:color="auto"/>
      </w:divBdr>
    </w:div>
    <w:div w:id="2019502695">
      <w:bodyDiv w:val="1"/>
      <w:marLeft w:val="0"/>
      <w:marRight w:val="0"/>
      <w:marTop w:val="0"/>
      <w:marBottom w:val="0"/>
      <w:divBdr>
        <w:top w:val="none" w:sz="0" w:space="0" w:color="auto"/>
        <w:left w:val="none" w:sz="0" w:space="0" w:color="auto"/>
        <w:bottom w:val="none" w:sz="0" w:space="0" w:color="auto"/>
        <w:right w:val="none" w:sz="0" w:space="0" w:color="auto"/>
      </w:divBdr>
    </w:div>
    <w:div w:id="2019692285">
      <w:bodyDiv w:val="1"/>
      <w:marLeft w:val="0"/>
      <w:marRight w:val="0"/>
      <w:marTop w:val="0"/>
      <w:marBottom w:val="0"/>
      <w:divBdr>
        <w:top w:val="none" w:sz="0" w:space="0" w:color="auto"/>
        <w:left w:val="none" w:sz="0" w:space="0" w:color="auto"/>
        <w:bottom w:val="none" w:sz="0" w:space="0" w:color="auto"/>
        <w:right w:val="none" w:sz="0" w:space="0" w:color="auto"/>
      </w:divBdr>
    </w:div>
    <w:div w:id="2019774329">
      <w:bodyDiv w:val="1"/>
      <w:marLeft w:val="0"/>
      <w:marRight w:val="0"/>
      <w:marTop w:val="0"/>
      <w:marBottom w:val="0"/>
      <w:divBdr>
        <w:top w:val="none" w:sz="0" w:space="0" w:color="auto"/>
        <w:left w:val="none" w:sz="0" w:space="0" w:color="auto"/>
        <w:bottom w:val="none" w:sz="0" w:space="0" w:color="auto"/>
        <w:right w:val="none" w:sz="0" w:space="0" w:color="auto"/>
      </w:divBdr>
    </w:div>
    <w:div w:id="2020041361">
      <w:bodyDiv w:val="1"/>
      <w:marLeft w:val="0"/>
      <w:marRight w:val="0"/>
      <w:marTop w:val="0"/>
      <w:marBottom w:val="0"/>
      <w:divBdr>
        <w:top w:val="none" w:sz="0" w:space="0" w:color="auto"/>
        <w:left w:val="none" w:sz="0" w:space="0" w:color="auto"/>
        <w:bottom w:val="none" w:sz="0" w:space="0" w:color="auto"/>
        <w:right w:val="none" w:sz="0" w:space="0" w:color="auto"/>
      </w:divBdr>
    </w:div>
    <w:div w:id="2021079831">
      <w:bodyDiv w:val="1"/>
      <w:marLeft w:val="0"/>
      <w:marRight w:val="0"/>
      <w:marTop w:val="0"/>
      <w:marBottom w:val="0"/>
      <w:divBdr>
        <w:top w:val="none" w:sz="0" w:space="0" w:color="auto"/>
        <w:left w:val="none" w:sz="0" w:space="0" w:color="auto"/>
        <w:bottom w:val="none" w:sz="0" w:space="0" w:color="auto"/>
        <w:right w:val="none" w:sz="0" w:space="0" w:color="auto"/>
      </w:divBdr>
    </w:div>
    <w:div w:id="2021081565">
      <w:bodyDiv w:val="1"/>
      <w:marLeft w:val="0"/>
      <w:marRight w:val="0"/>
      <w:marTop w:val="0"/>
      <w:marBottom w:val="0"/>
      <w:divBdr>
        <w:top w:val="none" w:sz="0" w:space="0" w:color="auto"/>
        <w:left w:val="none" w:sz="0" w:space="0" w:color="auto"/>
        <w:bottom w:val="none" w:sz="0" w:space="0" w:color="auto"/>
        <w:right w:val="none" w:sz="0" w:space="0" w:color="auto"/>
      </w:divBdr>
    </w:div>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 w:id="2022120243">
      <w:bodyDiv w:val="1"/>
      <w:marLeft w:val="0"/>
      <w:marRight w:val="0"/>
      <w:marTop w:val="0"/>
      <w:marBottom w:val="0"/>
      <w:divBdr>
        <w:top w:val="none" w:sz="0" w:space="0" w:color="auto"/>
        <w:left w:val="none" w:sz="0" w:space="0" w:color="auto"/>
        <w:bottom w:val="none" w:sz="0" w:space="0" w:color="auto"/>
        <w:right w:val="none" w:sz="0" w:space="0" w:color="auto"/>
      </w:divBdr>
    </w:div>
    <w:div w:id="2022392116">
      <w:bodyDiv w:val="1"/>
      <w:marLeft w:val="0"/>
      <w:marRight w:val="0"/>
      <w:marTop w:val="0"/>
      <w:marBottom w:val="0"/>
      <w:divBdr>
        <w:top w:val="none" w:sz="0" w:space="0" w:color="auto"/>
        <w:left w:val="none" w:sz="0" w:space="0" w:color="auto"/>
        <w:bottom w:val="none" w:sz="0" w:space="0" w:color="auto"/>
        <w:right w:val="none" w:sz="0" w:space="0" w:color="auto"/>
      </w:divBdr>
    </w:div>
    <w:div w:id="2022857068">
      <w:bodyDiv w:val="1"/>
      <w:marLeft w:val="0"/>
      <w:marRight w:val="0"/>
      <w:marTop w:val="0"/>
      <w:marBottom w:val="0"/>
      <w:divBdr>
        <w:top w:val="none" w:sz="0" w:space="0" w:color="auto"/>
        <w:left w:val="none" w:sz="0" w:space="0" w:color="auto"/>
        <w:bottom w:val="none" w:sz="0" w:space="0" w:color="auto"/>
        <w:right w:val="none" w:sz="0" w:space="0" w:color="auto"/>
      </w:divBdr>
    </w:div>
    <w:div w:id="2023434482">
      <w:bodyDiv w:val="1"/>
      <w:marLeft w:val="0"/>
      <w:marRight w:val="0"/>
      <w:marTop w:val="0"/>
      <w:marBottom w:val="0"/>
      <w:divBdr>
        <w:top w:val="none" w:sz="0" w:space="0" w:color="auto"/>
        <w:left w:val="none" w:sz="0" w:space="0" w:color="auto"/>
        <w:bottom w:val="none" w:sz="0" w:space="0" w:color="auto"/>
        <w:right w:val="none" w:sz="0" w:space="0" w:color="auto"/>
      </w:divBdr>
    </w:div>
    <w:div w:id="2023630284">
      <w:bodyDiv w:val="1"/>
      <w:marLeft w:val="0"/>
      <w:marRight w:val="0"/>
      <w:marTop w:val="0"/>
      <w:marBottom w:val="0"/>
      <w:divBdr>
        <w:top w:val="none" w:sz="0" w:space="0" w:color="auto"/>
        <w:left w:val="none" w:sz="0" w:space="0" w:color="auto"/>
        <w:bottom w:val="none" w:sz="0" w:space="0" w:color="auto"/>
        <w:right w:val="none" w:sz="0" w:space="0" w:color="auto"/>
      </w:divBdr>
    </w:div>
    <w:div w:id="2024163511">
      <w:bodyDiv w:val="1"/>
      <w:marLeft w:val="0"/>
      <w:marRight w:val="0"/>
      <w:marTop w:val="0"/>
      <w:marBottom w:val="0"/>
      <w:divBdr>
        <w:top w:val="none" w:sz="0" w:space="0" w:color="auto"/>
        <w:left w:val="none" w:sz="0" w:space="0" w:color="auto"/>
        <w:bottom w:val="none" w:sz="0" w:space="0" w:color="auto"/>
        <w:right w:val="none" w:sz="0" w:space="0" w:color="auto"/>
      </w:divBdr>
    </w:div>
    <w:div w:id="2024283528">
      <w:bodyDiv w:val="1"/>
      <w:marLeft w:val="0"/>
      <w:marRight w:val="0"/>
      <w:marTop w:val="0"/>
      <w:marBottom w:val="0"/>
      <w:divBdr>
        <w:top w:val="none" w:sz="0" w:space="0" w:color="auto"/>
        <w:left w:val="none" w:sz="0" w:space="0" w:color="auto"/>
        <w:bottom w:val="none" w:sz="0" w:space="0" w:color="auto"/>
        <w:right w:val="none" w:sz="0" w:space="0" w:color="auto"/>
      </w:divBdr>
    </w:div>
    <w:div w:id="2024361534">
      <w:bodyDiv w:val="1"/>
      <w:marLeft w:val="0"/>
      <w:marRight w:val="0"/>
      <w:marTop w:val="0"/>
      <w:marBottom w:val="0"/>
      <w:divBdr>
        <w:top w:val="none" w:sz="0" w:space="0" w:color="auto"/>
        <w:left w:val="none" w:sz="0" w:space="0" w:color="auto"/>
        <w:bottom w:val="none" w:sz="0" w:space="0" w:color="auto"/>
        <w:right w:val="none" w:sz="0" w:space="0" w:color="auto"/>
      </w:divBdr>
    </w:div>
    <w:div w:id="2024697452">
      <w:bodyDiv w:val="1"/>
      <w:marLeft w:val="0"/>
      <w:marRight w:val="0"/>
      <w:marTop w:val="0"/>
      <w:marBottom w:val="0"/>
      <w:divBdr>
        <w:top w:val="none" w:sz="0" w:space="0" w:color="auto"/>
        <w:left w:val="none" w:sz="0" w:space="0" w:color="auto"/>
        <w:bottom w:val="none" w:sz="0" w:space="0" w:color="auto"/>
        <w:right w:val="none" w:sz="0" w:space="0" w:color="auto"/>
      </w:divBdr>
    </w:div>
    <w:div w:id="2024897477">
      <w:bodyDiv w:val="1"/>
      <w:marLeft w:val="0"/>
      <w:marRight w:val="0"/>
      <w:marTop w:val="0"/>
      <w:marBottom w:val="0"/>
      <w:divBdr>
        <w:top w:val="none" w:sz="0" w:space="0" w:color="auto"/>
        <w:left w:val="none" w:sz="0" w:space="0" w:color="auto"/>
        <w:bottom w:val="none" w:sz="0" w:space="0" w:color="auto"/>
        <w:right w:val="none" w:sz="0" w:space="0" w:color="auto"/>
      </w:divBdr>
    </w:div>
    <w:div w:id="2025548570">
      <w:bodyDiv w:val="1"/>
      <w:marLeft w:val="0"/>
      <w:marRight w:val="0"/>
      <w:marTop w:val="0"/>
      <w:marBottom w:val="0"/>
      <w:divBdr>
        <w:top w:val="none" w:sz="0" w:space="0" w:color="auto"/>
        <w:left w:val="none" w:sz="0" w:space="0" w:color="auto"/>
        <w:bottom w:val="none" w:sz="0" w:space="0" w:color="auto"/>
        <w:right w:val="none" w:sz="0" w:space="0" w:color="auto"/>
      </w:divBdr>
    </w:div>
    <w:div w:id="2025739678">
      <w:bodyDiv w:val="1"/>
      <w:marLeft w:val="0"/>
      <w:marRight w:val="0"/>
      <w:marTop w:val="0"/>
      <w:marBottom w:val="0"/>
      <w:divBdr>
        <w:top w:val="none" w:sz="0" w:space="0" w:color="auto"/>
        <w:left w:val="none" w:sz="0" w:space="0" w:color="auto"/>
        <w:bottom w:val="none" w:sz="0" w:space="0" w:color="auto"/>
        <w:right w:val="none" w:sz="0" w:space="0" w:color="auto"/>
      </w:divBdr>
    </w:div>
    <w:div w:id="2026203299">
      <w:bodyDiv w:val="1"/>
      <w:marLeft w:val="0"/>
      <w:marRight w:val="0"/>
      <w:marTop w:val="0"/>
      <w:marBottom w:val="0"/>
      <w:divBdr>
        <w:top w:val="none" w:sz="0" w:space="0" w:color="auto"/>
        <w:left w:val="none" w:sz="0" w:space="0" w:color="auto"/>
        <w:bottom w:val="none" w:sz="0" w:space="0" w:color="auto"/>
        <w:right w:val="none" w:sz="0" w:space="0" w:color="auto"/>
      </w:divBdr>
    </w:div>
    <w:div w:id="2026710810">
      <w:bodyDiv w:val="1"/>
      <w:marLeft w:val="0"/>
      <w:marRight w:val="0"/>
      <w:marTop w:val="0"/>
      <w:marBottom w:val="0"/>
      <w:divBdr>
        <w:top w:val="none" w:sz="0" w:space="0" w:color="auto"/>
        <w:left w:val="none" w:sz="0" w:space="0" w:color="auto"/>
        <w:bottom w:val="none" w:sz="0" w:space="0" w:color="auto"/>
        <w:right w:val="none" w:sz="0" w:space="0" w:color="auto"/>
      </w:divBdr>
    </w:div>
    <w:div w:id="2026900268">
      <w:bodyDiv w:val="1"/>
      <w:marLeft w:val="0"/>
      <w:marRight w:val="0"/>
      <w:marTop w:val="0"/>
      <w:marBottom w:val="0"/>
      <w:divBdr>
        <w:top w:val="none" w:sz="0" w:space="0" w:color="auto"/>
        <w:left w:val="none" w:sz="0" w:space="0" w:color="auto"/>
        <w:bottom w:val="none" w:sz="0" w:space="0" w:color="auto"/>
        <w:right w:val="none" w:sz="0" w:space="0" w:color="auto"/>
      </w:divBdr>
    </w:div>
    <w:div w:id="2026980045">
      <w:bodyDiv w:val="1"/>
      <w:marLeft w:val="0"/>
      <w:marRight w:val="0"/>
      <w:marTop w:val="0"/>
      <w:marBottom w:val="0"/>
      <w:divBdr>
        <w:top w:val="none" w:sz="0" w:space="0" w:color="auto"/>
        <w:left w:val="none" w:sz="0" w:space="0" w:color="auto"/>
        <w:bottom w:val="none" w:sz="0" w:space="0" w:color="auto"/>
        <w:right w:val="none" w:sz="0" w:space="0" w:color="auto"/>
      </w:divBdr>
    </w:div>
    <w:div w:id="2027366109">
      <w:bodyDiv w:val="1"/>
      <w:marLeft w:val="0"/>
      <w:marRight w:val="0"/>
      <w:marTop w:val="0"/>
      <w:marBottom w:val="0"/>
      <w:divBdr>
        <w:top w:val="none" w:sz="0" w:space="0" w:color="auto"/>
        <w:left w:val="none" w:sz="0" w:space="0" w:color="auto"/>
        <w:bottom w:val="none" w:sz="0" w:space="0" w:color="auto"/>
        <w:right w:val="none" w:sz="0" w:space="0" w:color="auto"/>
      </w:divBdr>
    </w:div>
    <w:div w:id="2027558474">
      <w:bodyDiv w:val="1"/>
      <w:marLeft w:val="0"/>
      <w:marRight w:val="0"/>
      <w:marTop w:val="0"/>
      <w:marBottom w:val="0"/>
      <w:divBdr>
        <w:top w:val="none" w:sz="0" w:space="0" w:color="auto"/>
        <w:left w:val="none" w:sz="0" w:space="0" w:color="auto"/>
        <w:bottom w:val="none" w:sz="0" w:space="0" w:color="auto"/>
        <w:right w:val="none" w:sz="0" w:space="0" w:color="auto"/>
      </w:divBdr>
    </w:div>
    <w:div w:id="2027897576">
      <w:bodyDiv w:val="1"/>
      <w:marLeft w:val="0"/>
      <w:marRight w:val="0"/>
      <w:marTop w:val="0"/>
      <w:marBottom w:val="0"/>
      <w:divBdr>
        <w:top w:val="none" w:sz="0" w:space="0" w:color="auto"/>
        <w:left w:val="none" w:sz="0" w:space="0" w:color="auto"/>
        <w:bottom w:val="none" w:sz="0" w:space="0" w:color="auto"/>
        <w:right w:val="none" w:sz="0" w:space="0" w:color="auto"/>
      </w:divBdr>
    </w:div>
    <w:div w:id="2028679840">
      <w:bodyDiv w:val="1"/>
      <w:marLeft w:val="0"/>
      <w:marRight w:val="0"/>
      <w:marTop w:val="0"/>
      <w:marBottom w:val="0"/>
      <w:divBdr>
        <w:top w:val="none" w:sz="0" w:space="0" w:color="auto"/>
        <w:left w:val="none" w:sz="0" w:space="0" w:color="auto"/>
        <w:bottom w:val="none" w:sz="0" w:space="0" w:color="auto"/>
        <w:right w:val="none" w:sz="0" w:space="0" w:color="auto"/>
      </w:divBdr>
    </w:div>
    <w:div w:id="2028823128">
      <w:bodyDiv w:val="1"/>
      <w:marLeft w:val="0"/>
      <w:marRight w:val="0"/>
      <w:marTop w:val="0"/>
      <w:marBottom w:val="0"/>
      <w:divBdr>
        <w:top w:val="none" w:sz="0" w:space="0" w:color="auto"/>
        <w:left w:val="none" w:sz="0" w:space="0" w:color="auto"/>
        <w:bottom w:val="none" w:sz="0" w:space="0" w:color="auto"/>
        <w:right w:val="none" w:sz="0" w:space="0" w:color="auto"/>
      </w:divBdr>
    </w:div>
    <w:div w:id="2028824801">
      <w:bodyDiv w:val="1"/>
      <w:marLeft w:val="0"/>
      <w:marRight w:val="0"/>
      <w:marTop w:val="0"/>
      <w:marBottom w:val="0"/>
      <w:divBdr>
        <w:top w:val="none" w:sz="0" w:space="0" w:color="auto"/>
        <w:left w:val="none" w:sz="0" w:space="0" w:color="auto"/>
        <w:bottom w:val="none" w:sz="0" w:space="0" w:color="auto"/>
        <w:right w:val="none" w:sz="0" w:space="0" w:color="auto"/>
      </w:divBdr>
    </w:div>
    <w:div w:id="2029141871">
      <w:bodyDiv w:val="1"/>
      <w:marLeft w:val="0"/>
      <w:marRight w:val="0"/>
      <w:marTop w:val="0"/>
      <w:marBottom w:val="0"/>
      <w:divBdr>
        <w:top w:val="none" w:sz="0" w:space="0" w:color="auto"/>
        <w:left w:val="none" w:sz="0" w:space="0" w:color="auto"/>
        <w:bottom w:val="none" w:sz="0" w:space="0" w:color="auto"/>
        <w:right w:val="none" w:sz="0" w:space="0" w:color="auto"/>
      </w:divBdr>
    </w:div>
    <w:div w:id="2029522118">
      <w:bodyDiv w:val="1"/>
      <w:marLeft w:val="0"/>
      <w:marRight w:val="0"/>
      <w:marTop w:val="0"/>
      <w:marBottom w:val="0"/>
      <w:divBdr>
        <w:top w:val="none" w:sz="0" w:space="0" w:color="auto"/>
        <w:left w:val="none" w:sz="0" w:space="0" w:color="auto"/>
        <w:bottom w:val="none" w:sz="0" w:space="0" w:color="auto"/>
        <w:right w:val="none" w:sz="0" w:space="0" w:color="auto"/>
      </w:divBdr>
    </w:div>
    <w:div w:id="2029789973">
      <w:bodyDiv w:val="1"/>
      <w:marLeft w:val="0"/>
      <w:marRight w:val="0"/>
      <w:marTop w:val="0"/>
      <w:marBottom w:val="0"/>
      <w:divBdr>
        <w:top w:val="none" w:sz="0" w:space="0" w:color="auto"/>
        <w:left w:val="none" w:sz="0" w:space="0" w:color="auto"/>
        <w:bottom w:val="none" w:sz="0" w:space="0" w:color="auto"/>
        <w:right w:val="none" w:sz="0" w:space="0" w:color="auto"/>
      </w:divBdr>
    </w:div>
    <w:div w:id="2029790001">
      <w:bodyDiv w:val="1"/>
      <w:marLeft w:val="0"/>
      <w:marRight w:val="0"/>
      <w:marTop w:val="0"/>
      <w:marBottom w:val="0"/>
      <w:divBdr>
        <w:top w:val="none" w:sz="0" w:space="0" w:color="auto"/>
        <w:left w:val="none" w:sz="0" w:space="0" w:color="auto"/>
        <w:bottom w:val="none" w:sz="0" w:space="0" w:color="auto"/>
        <w:right w:val="none" w:sz="0" w:space="0" w:color="auto"/>
      </w:divBdr>
    </w:div>
    <w:div w:id="2029790790">
      <w:bodyDiv w:val="1"/>
      <w:marLeft w:val="0"/>
      <w:marRight w:val="0"/>
      <w:marTop w:val="0"/>
      <w:marBottom w:val="0"/>
      <w:divBdr>
        <w:top w:val="none" w:sz="0" w:space="0" w:color="auto"/>
        <w:left w:val="none" w:sz="0" w:space="0" w:color="auto"/>
        <w:bottom w:val="none" w:sz="0" w:space="0" w:color="auto"/>
        <w:right w:val="none" w:sz="0" w:space="0" w:color="auto"/>
      </w:divBdr>
    </w:div>
    <w:div w:id="2031030342">
      <w:bodyDiv w:val="1"/>
      <w:marLeft w:val="0"/>
      <w:marRight w:val="0"/>
      <w:marTop w:val="0"/>
      <w:marBottom w:val="0"/>
      <w:divBdr>
        <w:top w:val="none" w:sz="0" w:space="0" w:color="auto"/>
        <w:left w:val="none" w:sz="0" w:space="0" w:color="auto"/>
        <w:bottom w:val="none" w:sz="0" w:space="0" w:color="auto"/>
        <w:right w:val="none" w:sz="0" w:space="0" w:color="auto"/>
      </w:divBdr>
    </w:div>
    <w:div w:id="2031056617">
      <w:bodyDiv w:val="1"/>
      <w:marLeft w:val="0"/>
      <w:marRight w:val="0"/>
      <w:marTop w:val="0"/>
      <w:marBottom w:val="0"/>
      <w:divBdr>
        <w:top w:val="none" w:sz="0" w:space="0" w:color="auto"/>
        <w:left w:val="none" w:sz="0" w:space="0" w:color="auto"/>
        <w:bottom w:val="none" w:sz="0" w:space="0" w:color="auto"/>
        <w:right w:val="none" w:sz="0" w:space="0" w:color="auto"/>
      </w:divBdr>
    </w:div>
    <w:div w:id="2031057760">
      <w:bodyDiv w:val="1"/>
      <w:marLeft w:val="0"/>
      <w:marRight w:val="0"/>
      <w:marTop w:val="0"/>
      <w:marBottom w:val="0"/>
      <w:divBdr>
        <w:top w:val="none" w:sz="0" w:space="0" w:color="auto"/>
        <w:left w:val="none" w:sz="0" w:space="0" w:color="auto"/>
        <w:bottom w:val="none" w:sz="0" w:space="0" w:color="auto"/>
        <w:right w:val="none" w:sz="0" w:space="0" w:color="auto"/>
      </w:divBdr>
    </w:div>
    <w:div w:id="2032145212">
      <w:bodyDiv w:val="1"/>
      <w:marLeft w:val="0"/>
      <w:marRight w:val="0"/>
      <w:marTop w:val="0"/>
      <w:marBottom w:val="0"/>
      <w:divBdr>
        <w:top w:val="none" w:sz="0" w:space="0" w:color="auto"/>
        <w:left w:val="none" w:sz="0" w:space="0" w:color="auto"/>
        <w:bottom w:val="none" w:sz="0" w:space="0" w:color="auto"/>
        <w:right w:val="none" w:sz="0" w:space="0" w:color="auto"/>
      </w:divBdr>
    </w:div>
    <w:div w:id="2033066847">
      <w:bodyDiv w:val="1"/>
      <w:marLeft w:val="0"/>
      <w:marRight w:val="0"/>
      <w:marTop w:val="0"/>
      <w:marBottom w:val="0"/>
      <w:divBdr>
        <w:top w:val="none" w:sz="0" w:space="0" w:color="auto"/>
        <w:left w:val="none" w:sz="0" w:space="0" w:color="auto"/>
        <w:bottom w:val="none" w:sz="0" w:space="0" w:color="auto"/>
        <w:right w:val="none" w:sz="0" w:space="0" w:color="auto"/>
      </w:divBdr>
    </w:div>
    <w:div w:id="2033214968">
      <w:bodyDiv w:val="1"/>
      <w:marLeft w:val="0"/>
      <w:marRight w:val="0"/>
      <w:marTop w:val="0"/>
      <w:marBottom w:val="0"/>
      <w:divBdr>
        <w:top w:val="none" w:sz="0" w:space="0" w:color="auto"/>
        <w:left w:val="none" w:sz="0" w:space="0" w:color="auto"/>
        <w:bottom w:val="none" w:sz="0" w:space="0" w:color="auto"/>
        <w:right w:val="none" w:sz="0" w:space="0" w:color="auto"/>
      </w:divBdr>
    </w:div>
    <w:div w:id="2033608138">
      <w:bodyDiv w:val="1"/>
      <w:marLeft w:val="0"/>
      <w:marRight w:val="0"/>
      <w:marTop w:val="0"/>
      <w:marBottom w:val="0"/>
      <w:divBdr>
        <w:top w:val="none" w:sz="0" w:space="0" w:color="auto"/>
        <w:left w:val="none" w:sz="0" w:space="0" w:color="auto"/>
        <w:bottom w:val="none" w:sz="0" w:space="0" w:color="auto"/>
        <w:right w:val="none" w:sz="0" w:space="0" w:color="auto"/>
      </w:divBdr>
    </w:div>
    <w:div w:id="2033992474">
      <w:bodyDiv w:val="1"/>
      <w:marLeft w:val="0"/>
      <w:marRight w:val="0"/>
      <w:marTop w:val="0"/>
      <w:marBottom w:val="0"/>
      <w:divBdr>
        <w:top w:val="none" w:sz="0" w:space="0" w:color="auto"/>
        <w:left w:val="none" w:sz="0" w:space="0" w:color="auto"/>
        <w:bottom w:val="none" w:sz="0" w:space="0" w:color="auto"/>
        <w:right w:val="none" w:sz="0" w:space="0" w:color="auto"/>
      </w:divBdr>
    </w:div>
    <w:div w:id="2034186237">
      <w:bodyDiv w:val="1"/>
      <w:marLeft w:val="0"/>
      <w:marRight w:val="0"/>
      <w:marTop w:val="0"/>
      <w:marBottom w:val="0"/>
      <w:divBdr>
        <w:top w:val="none" w:sz="0" w:space="0" w:color="auto"/>
        <w:left w:val="none" w:sz="0" w:space="0" w:color="auto"/>
        <w:bottom w:val="none" w:sz="0" w:space="0" w:color="auto"/>
        <w:right w:val="none" w:sz="0" w:space="0" w:color="auto"/>
      </w:divBdr>
    </w:div>
    <w:div w:id="2034722271">
      <w:bodyDiv w:val="1"/>
      <w:marLeft w:val="0"/>
      <w:marRight w:val="0"/>
      <w:marTop w:val="0"/>
      <w:marBottom w:val="0"/>
      <w:divBdr>
        <w:top w:val="none" w:sz="0" w:space="0" w:color="auto"/>
        <w:left w:val="none" w:sz="0" w:space="0" w:color="auto"/>
        <w:bottom w:val="none" w:sz="0" w:space="0" w:color="auto"/>
        <w:right w:val="none" w:sz="0" w:space="0" w:color="auto"/>
      </w:divBdr>
    </w:div>
    <w:div w:id="2034842836">
      <w:bodyDiv w:val="1"/>
      <w:marLeft w:val="0"/>
      <w:marRight w:val="0"/>
      <w:marTop w:val="0"/>
      <w:marBottom w:val="0"/>
      <w:divBdr>
        <w:top w:val="none" w:sz="0" w:space="0" w:color="auto"/>
        <w:left w:val="none" w:sz="0" w:space="0" w:color="auto"/>
        <w:bottom w:val="none" w:sz="0" w:space="0" w:color="auto"/>
        <w:right w:val="none" w:sz="0" w:space="0" w:color="auto"/>
      </w:divBdr>
    </w:div>
    <w:div w:id="2035421047">
      <w:bodyDiv w:val="1"/>
      <w:marLeft w:val="0"/>
      <w:marRight w:val="0"/>
      <w:marTop w:val="0"/>
      <w:marBottom w:val="0"/>
      <w:divBdr>
        <w:top w:val="none" w:sz="0" w:space="0" w:color="auto"/>
        <w:left w:val="none" w:sz="0" w:space="0" w:color="auto"/>
        <w:bottom w:val="none" w:sz="0" w:space="0" w:color="auto"/>
        <w:right w:val="none" w:sz="0" w:space="0" w:color="auto"/>
      </w:divBdr>
    </w:div>
    <w:div w:id="2036540039">
      <w:bodyDiv w:val="1"/>
      <w:marLeft w:val="0"/>
      <w:marRight w:val="0"/>
      <w:marTop w:val="0"/>
      <w:marBottom w:val="0"/>
      <w:divBdr>
        <w:top w:val="none" w:sz="0" w:space="0" w:color="auto"/>
        <w:left w:val="none" w:sz="0" w:space="0" w:color="auto"/>
        <w:bottom w:val="none" w:sz="0" w:space="0" w:color="auto"/>
        <w:right w:val="none" w:sz="0" w:space="0" w:color="auto"/>
      </w:divBdr>
    </w:div>
    <w:div w:id="2036735810">
      <w:bodyDiv w:val="1"/>
      <w:marLeft w:val="0"/>
      <w:marRight w:val="0"/>
      <w:marTop w:val="0"/>
      <w:marBottom w:val="0"/>
      <w:divBdr>
        <w:top w:val="none" w:sz="0" w:space="0" w:color="auto"/>
        <w:left w:val="none" w:sz="0" w:space="0" w:color="auto"/>
        <w:bottom w:val="none" w:sz="0" w:space="0" w:color="auto"/>
        <w:right w:val="none" w:sz="0" w:space="0" w:color="auto"/>
      </w:divBdr>
    </w:div>
    <w:div w:id="2036807202">
      <w:bodyDiv w:val="1"/>
      <w:marLeft w:val="0"/>
      <w:marRight w:val="0"/>
      <w:marTop w:val="0"/>
      <w:marBottom w:val="0"/>
      <w:divBdr>
        <w:top w:val="none" w:sz="0" w:space="0" w:color="auto"/>
        <w:left w:val="none" w:sz="0" w:space="0" w:color="auto"/>
        <w:bottom w:val="none" w:sz="0" w:space="0" w:color="auto"/>
        <w:right w:val="none" w:sz="0" w:space="0" w:color="auto"/>
      </w:divBdr>
    </w:div>
    <w:div w:id="2037000126">
      <w:bodyDiv w:val="1"/>
      <w:marLeft w:val="0"/>
      <w:marRight w:val="0"/>
      <w:marTop w:val="0"/>
      <w:marBottom w:val="0"/>
      <w:divBdr>
        <w:top w:val="none" w:sz="0" w:space="0" w:color="auto"/>
        <w:left w:val="none" w:sz="0" w:space="0" w:color="auto"/>
        <w:bottom w:val="none" w:sz="0" w:space="0" w:color="auto"/>
        <w:right w:val="none" w:sz="0" w:space="0" w:color="auto"/>
      </w:divBdr>
    </w:div>
    <w:div w:id="2037072800">
      <w:bodyDiv w:val="1"/>
      <w:marLeft w:val="0"/>
      <w:marRight w:val="0"/>
      <w:marTop w:val="0"/>
      <w:marBottom w:val="0"/>
      <w:divBdr>
        <w:top w:val="none" w:sz="0" w:space="0" w:color="auto"/>
        <w:left w:val="none" w:sz="0" w:space="0" w:color="auto"/>
        <w:bottom w:val="none" w:sz="0" w:space="0" w:color="auto"/>
        <w:right w:val="none" w:sz="0" w:space="0" w:color="auto"/>
      </w:divBdr>
    </w:div>
    <w:div w:id="2037651655">
      <w:bodyDiv w:val="1"/>
      <w:marLeft w:val="0"/>
      <w:marRight w:val="0"/>
      <w:marTop w:val="0"/>
      <w:marBottom w:val="0"/>
      <w:divBdr>
        <w:top w:val="none" w:sz="0" w:space="0" w:color="auto"/>
        <w:left w:val="none" w:sz="0" w:space="0" w:color="auto"/>
        <w:bottom w:val="none" w:sz="0" w:space="0" w:color="auto"/>
        <w:right w:val="none" w:sz="0" w:space="0" w:color="auto"/>
      </w:divBdr>
    </w:div>
    <w:div w:id="2037778385">
      <w:bodyDiv w:val="1"/>
      <w:marLeft w:val="0"/>
      <w:marRight w:val="0"/>
      <w:marTop w:val="0"/>
      <w:marBottom w:val="0"/>
      <w:divBdr>
        <w:top w:val="none" w:sz="0" w:space="0" w:color="auto"/>
        <w:left w:val="none" w:sz="0" w:space="0" w:color="auto"/>
        <w:bottom w:val="none" w:sz="0" w:space="0" w:color="auto"/>
        <w:right w:val="none" w:sz="0" w:space="0" w:color="auto"/>
      </w:divBdr>
    </w:div>
    <w:div w:id="2038003664">
      <w:bodyDiv w:val="1"/>
      <w:marLeft w:val="0"/>
      <w:marRight w:val="0"/>
      <w:marTop w:val="0"/>
      <w:marBottom w:val="0"/>
      <w:divBdr>
        <w:top w:val="none" w:sz="0" w:space="0" w:color="auto"/>
        <w:left w:val="none" w:sz="0" w:space="0" w:color="auto"/>
        <w:bottom w:val="none" w:sz="0" w:space="0" w:color="auto"/>
        <w:right w:val="none" w:sz="0" w:space="0" w:color="auto"/>
      </w:divBdr>
    </w:div>
    <w:div w:id="2038505338">
      <w:bodyDiv w:val="1"/>
      <w:marLeft w:val="0"/>
      <w:marRight w:val="0"/>
      <w:marTop w:val="0"/>
      <w:marBottom w:val="0"/>
      <w:divBdr>
        <w:top w:val="none" w:sz="0" w:space="0" w:color="auto"/>
        <w:left w:val="none" w:sz="0" w:space="0" w:color="auto"/>
        <w:bottom w:val="none" w:sz="0" w:space="0" w:color="auto"/>
        <w:right w:val="none" w:sz="0" w:space="0" w:color="auto"/>
      </w:divBdr>
    </w:div>
    <w:div w:id="2038965058">
      <w:bodyDiv w:val="1"/>
      <w:marLeft w:val="0"/>
      <w:marRight w:val="0"/>
      <w:marTop w:val="0"/>
      <w:marBottom w:val="0"/>
      <w:divBdr>
        <w:top w:val="none" w:sz="0" w:space="0" w:color="auto"/>
        <w:left w:val="none" w:sz="0" w:space="0" w:color="auto"/>
        <w:bottom w:val="none" w:sz="0" w:space="0" w:color="auto"/>
        <w:right w:val="none" w:sz="0" w:space="0" w:color="auto"/>
      </w:divBdr>
    </w:div>
    <w:div w:id="2039503554">
      <w:bodyDiv w:val="1"/>
      <w:marLeft w:val="0"/>
      <w:marRight w:val="0"/>
      <w:marTop w:val="0"/>
      <w:marBottom w:val="0"/>
      <w:divBdr>
        <w:top w:val="none" w:sz="0" w:space="0" w:color="auto"/>
        <w:left w:val="none" w:sz="0" w:space="0" w:color="auto"/>
        <w:bottom w:val="none" w:sz="0" w:space="0" w:color="auto"/>
        <w:right w:val="none" w:sz="0" w:space="0" w:color="auto"/>
      </w:divBdr>
    </w:div>
    <w:div w:id="2039546034">
      <w:bodyDiv w:val="1"/>
      <w:marLeft w:val="0"/>
      <w:marRight w:val="0"/>
      <w:marTop w:val="0"/>
      <w:marBottom w:val="0"/>
      <w:divBdr>
        <w:top w:val="none" w:sz="0" w:space="0" w:color="auto"/>
        <w:left w:val="none" w:sz="0" w:space="0" w:color="auto"/>
        <w:bottom w:val="none" w:sz="0" w:space="0" w:color="auto"/>
        <w:right w:val="none" w:sz="0" w:space="0" w:color="auto"/>
      </w:divBdr>
    </w:div>
    <w:div w:id="2039694286">
      <w:bodyDiv w:val="1"/>
      <w:marLeft w:val="0"/>
      <w:marRight w:val="0"/>
      <w:marTop w:val="0"/>
      <w:marBottom w:val="0"/>
      <w:divBdr>
        <w:top w:val="none" w:sz="0" w:space="0" w:color="auto"/>
        <w:left w:val="none" w:sz="0" w:space="0" w:color="auto"/>
        <w:bottom w:val="none" w:sz="0" w:space="0" w:color="auto"/>
        <w:right w:val="none" w:sz="0" w:space="0" w:color="auto"/>
      </w:divBdr>
    </w:div>
    <w:div w:id="2040473491">
      <w:bodyDiv w:val="1"/>
      <w:marLeft w:val="0"/>
      <w:marRight w:val="0"/>
      <w:marTop w:val="0"/>
      <w:marBottom w:val="0"/>
      <w:divBdr>
        <w:top w:val="none" w:sz="0" w:space="0" w:color="auto"/>
        <w:left w:val="none" w:sz="0" w:space="0" w:color="auto"/>
        <w:bottom w:val="none" w:sz="0" w:space="0" w:color="auto"/>
        <w:right w:val="none" w:sz="0" w:space="0" w:color="auto"/>
      </w:divBdr>
    </w:div>
    <w:div w:id="2040474307">
      <w:bodyDiv w:val="1"/>
      <w:marLeft w:val="0"/>
      <w:marRight w:val="0"/>
      <w:marTop w:val="0"/>
      <w:marBottom w:val="0"/>
      <w:divBdr>
        <w:top w:val="none" w:sz="0" w:space="0" w:color="auto"/>
        <w:left w:val="none" w:sz="0" w:space="0" w:color="auto"/>
        <w:bottom w:val="none" w:sz="0" w:space="0" w:color="auto"/>
        <w:right w:val="none" w:sz="0" w:space="0" w:color="auto"/>
      </w:divBdr>
    </w:div>
    <w:div w:id="2041196572">
      <w:bodyDiv w:val="1"/>
      <w:marLeft w:val="0"/>
      <w:marRight w:val="0"/>
      <w:marTop w:val="0"/>
      <w:marBottom w:val="0"/>
      <w:divBdr>
        <w:top w:val="none" w:sz="0" w:space="0" w:color="auto"/>
        <w:left w:val="none" w:sz="0" w:space="0" w:color="auto"/>
        <w:bottom w:val="none" w:sz="0" w:space="0" w:color="auto"/>
        <w:right w:val="none" w:sz="0" w:space="0" w:color="auto"/>
      </w:divBdr>
    </w:div>
    <w:div w:id="2041544220">
      <w:bodyDiv w:val="1"/>
      <w:marLeft w:val="0"/>
      <w:marRight w:val="0"/>
      <w:marTop w:val="0"/>
      <w:marBottom w:val="0"/>
      <w:divBdr>
        <w:top w:val="none" w:sz="0" w:space="0" w:color="auto"/>
        <w:left w:val="none" w:sz="0" w:space="0" w:color="auto"/>
        <w:bottom w:val="none" w:sz="0" w:space="0" w:color="auto"/>
        <w:right w:val="none" w:sz="0" w:space="0" w:color="auto"/>
      </w:divBdr>
    </w:div>
    <w:div w:id="2041583380">
      <w:bodyDiv w:val="1"/>
      <w:marLeft w:val="0"/>
      <w:marRight w:val="0"/>
      <w:marTop w:val="0"/>
      <w:marBottom w:val="0"/>
      <w:divBdr>
        <w:top w:val="none" w:sz="0" w:space="0" w:color="auto"/>
        <w:left w:val="none" w:sz="0" w:space="0" w:color="auto"/>
        <w:bottom w:val="none" w:sz="0" w:space="0" w:color="auto"/>
        <w:right w:val="none" w:sz="0" w:space="0" w:color="auto"/>
      </w:divBdr>
    </w:div>
    <w:div w:id="2041586350">
      <w:bodyDiv w:val="1"/>
      <w:marLeft w:val="0"/>
      <w:marRight w:val="0"/>
      <w:marTop w:val="0"/>
      <w:marBottom w:val="0"/>
      <w:divBdr>
        <w:top w:val="none" w:sz="0" w:space="0" w:color="auto"/>
        <w:left w:val="none" w:sz="0" w:space="0" w:color="auto"/>
        <w:bottom w:val="none" w:sz="0" w:space="0" w:color="auto"/>
        <w:right w:val="none" w:sz="0" w:space="0" w:color="auto"/>
      </w:divBdr>
    </w:div>
    <w:div w:id="2041736558">
      <w:bodyDiv w:val="1"/>
      <w:marLeft w:val="0"/>
      <w:marRight w:val="0"/>
      <w:marTop w:val="0"/>
      <w:marBottom w:val="0"/>
      <w:divBdr>
        <w:top w:val="none" w:sz="0" w:space="0" w:color="auto"/>
        <w:left w:val="none" w:sz="0" w:space="0" w:color="auto"/>
        <w:bottom w:val="none" w:sz="0" w:space="0" w:color="auto"/>
        <w:right w:val="none" w:sz="0" w:space="0" w:color="auto"/>
      </w:divBdr>
    </w:div>
    <w:div w:id="2042053444">
      <w:bodyDiv w:val="1"/>
      <w:marLeft w:val="0"/>
      <w:marRight w:val="0"/>
      <w:marTop w:val="0"/>
      <w:marBottom w:val="0"/>
      <w:divBdr>
        <w:top w:val="none" w:sz="0" w:space="0" w:color="auto"/>
        <w:left w:val="none" w:sz="0" w:space="0" w:color="auto"/>
        <w:bottom w:val="none" w:sz="0" w:space="0" w:color="auto"/>
        <w:right w:val="none" w:sz="0" w:space="0" w:color="auto"/>
      </w:divBdr>
    </w:div>
    <w:div w:id="2042125406">
      <w:bodyDiv w:val="1"/>
      <w:marLeft w:val="0"/>
      <w:marRight w:val="0"/>
      <w:marTop w:val="0"/>
      <w:marBottom w:val="0"/>
      <w:divBdr>
        <w:top w:val="none" w:sz="0" w:space="0" w:color="auto"/>
        <w:left w:val="none" w:sz="0" w:space="0" w:color="auto"/>
        <w:bottom w:val="none" w:sz="0" w:space="0" w:color="auto"/>
        <w:right w:val="none" w:sz="0" w:space="0" w:color="auto"/>
      </w:divBdr>
    </w:div>
    <w:div w:id="2042633737">
      <w:bodyDiv w:val="1"/>
      <w:marLeft w:val="0"/>
      <w:marRight w:val="0"/>
      <w:marTop w:val="0"/>
      <w:marBottom w:val="0"/>
      <w:divBdr>
        <w:top w:val="none" w:sz="0" w:space="0" w:color="auto"/>
        <w:left w:val="none" w:sz="0" w:space="0" w:color="auto"/>
        <w:bottom w:val="none" w:sz="0" w:space="0" w:color="auto"/>
        <w:right w:val="none" w:sz="0" w:space="0" w:color="auto"/>
      </w:divBdr>
    </w:div>
    <w:div w:id="2043433939">
      <w:bodyDiv w:val="1"/>
      <w:marLeft w:val="0"/>
      <w:marRight w:val="0"/>
      <w:marTop w:val="0"/>
      <w:marBottom w:val="0"/>
      <w:divBdr>
        <w:top w:val="none" w:sz="0" w:space="0" w:color="auto"/>
        <w:left w:val="none" w:sz="0" w:space="0" w:color="auto"/>
        <w:bottom w:val="none" w:sz="0" w:space="0" w:color="auto"/>
        <w:right w:val="none" w:sz="0" w:space="0" w:color="auto"/>
      </w:divBdr>
    </w:div>
    <w:div w:id="2043438049">
      <w:bodyDiv w:val="1"/>
      <w:marLeft w:val="0"/>
      <w:marRight w:val="0"/>
      <w:marTop w:val="0"/>
      <w:marBottom w:val="0"/>
      <w:divBdr>
        <w:top w:val="none" w:sz="0" w:space="0" w:color="auto"/>
        <w:left w:val="none" w:sz="0" w:space="0" w:color="auto"/>
        <w:bottom w:val="none" w:sz="0" w:space="0" w:color="auto"/>
        <w:right w:val="none" w:sz="0" w:space="0" w:color="auto"/>
      </w:divBdr>
    </w:div>
    <w:div w:id="2043628228">
      <w:bodyDiv w:val="1"/>
      <w:marLeft w:val="0"/>
      <w:marRight w:val="0"/>
      <w:marTop w:val="0"/>
      <w:marBottom w:val="0"/>
      <w:divBdr>
        <w:top w:val="none" w:sz="0" w:space="0" w:color="auto"/>
        <w:left w:val="none" w:sz="0" w:space="0" w:color="auto"/>
        <w:bottom w:val="none" w:sz="0" w:space="0" w:color="auto"/>
        <w:right w:val="none" w:sz="0" w:space="0" w:color="auto"/>
      </w:divBdr>
    </w:div>
    <w:div w:id="2043823005">
      <w:bodyDiv w:val="1"/>
      <w:marLeft w:val="0"/>
      <w:marRight w:val="0"/>
      <w:marTop w:val="0"/>
      <w:marBottom w:val="0"/>
      <w:divBdr>
        <w:top w:val="none" w:sz="0" w:space="0" w:color="auto"/>
        <w:left w:val="none" w:sz="0" w:space="0" w:color="auto"/>
        <w:bottom w:val="none" w:sz="0" w:space="0" w:color="auto"/>
        <w:right w:val="none" w:sz="0" w:space="0" w:color="auto"/>
      </w:divBdr>
    </w:div>
    <w:div w:id="2044400260">
      <w:bodyDiv w:val="1"/>
      <w:marLeft w:val="0"/>
      <w:marRight w:val="0"/>
      <w:marTop w:val="0"/>
      <w:marBottom w:val="0"/>
      <w:divBdr>
        <w:top w:val="none" w:sz="0" w:space="0" w:color="auto"/>
        <w:left w:val="none" w:sz="0" w:space="0" w:color="auto"/>
        <w:bottom w:val="none" w:sz="0" w:space="0" w:color="auto"/>
        <w:right w:val="none" w:sz="0" w:space="0" w:color="auto"/>
      </w:divBdr>
    </w:div>
    <w:div w:id="2045061083">
      <w:bodyDiv w:val="1"/>
      <w:marLeft w:val="0"/>
      <w:marRight w:val="0"/>
      <w:marTop w:val="0"/>
      <w:marBottom w:val="0"/>
      <w:divBdr>
        <w:top w:val="none" w:sz="0" w:space="0" w:color="auto"/>
        <w:left w:val="none" w:sz="0" w:space="0" w:color="auto"/>
        <w:bottom w:val="none" w:sz="0" w:space="0" w:color="auto"/>
        <w:right w:val="none" w:sz="0" w:space="0" w:color="auto"/>
      </w:divBdr>
    </w:div>
    <w:div w:id="2045667784">
      <w:bodyDiv w:val="1"/>
      <w:marLeft w:val="0"/>
      <w:marRight w:val="0"/>
      <w:marTop w:val="0"/>
      <w:marBottom w:val="0"/>
      <w:divBdr>
        <w:top w:val="none" w:sz="0" w:space="0" w:color="auto"/>
        <w:left w:val="none" w:sz="0" w:space="0" w:color="auto"/>
        <w:bottom w:val="none" w:sz="0" w:space="0" w:color="auto"/>
        <w:right w:val="none" w:sz="0" w:space="0" w:color="auto"/>
      </w:divBdr>
    </w:div>
    <w:div w:id="2045791660">
      <w:bodyDiv w:val="1"/>
      <w:marLeft w:val="0"/>
      <w:marRight w:val="0"/>
      <w:marTop w:val="0"/>
      <w:marBottom w:val="0"/>
      <w:divBdr>
        <w:top w:val="none" w:sz="0" w:space="0" w:color="auto"/>
        <w:left w:val="none" w:sz="0" w:space="0" w:color="auto"/>
        <w:bottom w:val="none" w:sz="0" w:space="0" w:color="auto"/>
        <w:right w:val="none" w:sz="0" w:space="0" w:color="auto"/>
      </w:divBdr>
    </w:div>
    <w:div w:id="2045980059">
      <w:bodyDiv w:val="1"/>
      <w:marLeft w:val="0"/>
      <w:marRight w:val="0"/>
      <w:marTop w:val="0"/>
      <w:marBottom w:val="0"/>
      <w:divBdr>
        <w:top w:val="none" w:sz="0" w:space="0" w:color="auto"/>
        <w:left w:val="none" w:sz="0" w:space="0" w:color="auto"/>
        <w:bottom w:val="none" w:sz="0" w:space="0" w:color="auto"/>
        <w:right w:val="none" w:sz="0" w:space="0" w:color="auto"/>
      </w:divBdr>
    </w:div>
    <w:div w:id="2046178664">
      <w:bodyDiv w:val="1"/>
      <w:marLeft w:val="0"/>
      <w:marRight w:val="0"/>
      <w:marTop w:val="0"/>
      <w:marBottom w:val="0"/>
      <w:divBdr>
        <w:top w:val="none" w:sz="0" w:space="0" w:color="auto"/>
        <w:left w:val="none" w:sz="0" w:space="0" w:color="auto"/>
        <w:bottom w:val="none" w:sz="0" w:space="0" w:color="auto"/>
        <w:right w:val="none" w:sz="0" w:space="0" w:color="auto"/>
      </w:divBdr>
    </w:div>
    <w:div w:id="2046246380">
      <w:bodyDiv w:val="1"/>
      <w:marLeft w:val="0"/>
      <w:marRight w:val="0"/>
      <w:marTop w:val="0"/>
      <w:marBottom w:val="0"/>
      <w:divBdr>
        <w:top w:val="none" w:sz="0" w:space="0" w:color="auto"/>
        <w:left w:val="none" w:sz="0" w:space="0" w:color="auto"/>
        <w:bottom w:val="none" w:sz="0" w:space="0" w:color="auto"/>
        <w:right w:val="none" w:sz="0" w:space="0" w:color="auto"/>
      </w:divBdr>
    </w:div>
    <w:div w:id="2046519391">
      <w:bodyDiv w:val="1"/>
      <w:marLeft w:val="0"/>
      <w:marRight w:val="0"/>
      <w:marTop w:val="0"/>
      <w:marBottom w:val="0"/>
      <w:divBdr>
        <w:top w:val="none" w:sz="0" w:space="0" w:color="auto"/>
        <w:left w:val="none" w:sz="0" w:space="0" w:color="auto"/>
        <w:bottom w:val="none" w:sz="0" w:space="0" w:color="auto"/>
        <w:right w:val="none" w:sz="0" w:space="0" w:color="auto"/>
      </w:divBdr>
    </w:div>
    <w:div w:id="2048411614">
      <w:bodyDiv w:val="1"/>
      <w:marLeft w:val="0"/>
      <w:marRight w:val="0"/>
      <w:marTop w:val="0"/>
      <w:marBottom w:val="0"/>
      <w:divBdr>
        <w:top w:val="none" w:sz="0" w:space="0" w:color="auto"/>
        <w:left w:val="none" w:sz="0" w:space="0" w:color="auto"/>
        <w:bottom w:val="none" w:sz="0" w:space="0" w:color="auto"/>
        <w:right w:val="none" w:sz="0" w:space="0" w:color="auto"/>
      </w:divBdr>
    </w:div>
    <w:div w:id="2048872153">
      <w:bodyDiv w:val="1"/>
      <w:marLeft w:val="0"/>
      <w:marRight w:val="0"/>
      <w:marTop w:val="0"/>
      <w:marBottom w:val="0"/>
      <w:divBdr>
        <w:top w:val="none" w:sz="0" w:space="0" w:color="auto"/>
        <w:left w:val="none" w:sz="0" w:space="0" w:color="auto"/>
        <w:bottom w:val="none" w:sz="0" w:space="0" w:color="auto"/>
        <w:right w:val="none" w:sz="0" w:space="0" w:color="auto"/>
      </w:divBdr>
    </w:div>
    <w:div w:id="2048875188">
      <w:bodyDiv w:val="1"/>
      <w:marLeft w:val="0"/>
      <w:marRight w:val="0"/>
      <w:marTop w:val="0"/>
      <w:marBottom w:val="0"/>
      <w:divBdr>
        <w:top w:val="none" w:sz="0" w:space="0" w:color="auto"/>
        <w:left w:val="none" w:sz="0" w:space="0" w:color="auto"/>
        <w:bottom w:val="none" w:sz="0" w:space="0" w:color="auto"/>
        <w:right w:val="none" w:sz="0" w:space="0" w:color="auto"/>
      </w:divBdr>
    </w:div>
    <w:div w:id="2049647383">
      <w:bodyDiv w:val="1"/>
      <w:marLeft w:val="0"/>
      <w:marRight w:val="0"/>
      <w:marTop w:val="0"/>
      <w:marBottom w:val="0"/>
      <w:divBdr>
        <w:top w:val="none" w:sz="0" w:space="0" w:color="auto"/>
        <w:left w:val="none" w:sz="0" w:space="0" w:color="auto"/>
        <w:bottom w:val="none" w:sz="0" w:space="0" w:color="auto"/>
        <w:right w:val="none" w:sz="0" w:space="0" w:color="auto"/>
      </w:divBdr>
    </w:div>
    <w:div w:id="2049792613">
      <w:bodyDiv w:val="1"/>
      <w:marLeft w:val="0"/>
      <w:marRight w:val="0"/>
      <w:marTop w:val="0"/>
      <w:marBottom w:val="0"/>
      <w:divBdr>
        <w:top w:val="none" w:sz="0" w:space="0" w:color="auto"/>
        <w:left w:val="none" w:sz="0" w:space="0" w:color="auto"/>
        <w:bottom w:val="none" w:sz="0" w:space="0" w:color="auto"/>
        <w:right w:val="none" w:sz="0" w:space="0" w:color="auto"/>
      </w:divBdr>
    </w:div>
    <w:div w:id="2050298615">
      <w:bodyDiv w:val="1"/>
      <w:marLeft w:val="0"/>
      <w:marRight w:val="0"/>
      <w:marTop w:val="0"/>
      <w:marBottom w:val="0"/>
      <w:divBdr>
        <w:top w:val="none" w:sz="0" w:space="0" w:color="auto"/>
        <w:left w:val="none" w:sz="0" w:space="0" w:color="auto"/>
        <w:bottom w:val="none" w:sz="0" w:space="0" w:color="auto"/>
        <w:right w:val="none" w:sz="0" w:space="0" w:color="auto"/>
      </w:divBdr>
    </w:div>
    <w:div w:id="2050450928">
      <w:bodyDiv w:val="1"/>
      <w:marLeft w:val="0"/>
      <w:marRight w:val="0"/>
      <w:marTop w:val="0"/>
      <w:marBottom w:val="0"/>
      <w:divBdr>
        <w:top w:val="none" w:sz="0" w:space="0" w:color="auto"/>
        <w:left w:val="none" w:sz="0" w:space="0" w:color="auto"/>
        <w:bottom w:val="none" w:sz="0" w:space="0" w:color="auto"/>
        <w:right w:val="none" w:sz="0" w:space="0" w:color="auto"/>
      </w:divBdr>
    </w:div>
    <w:div w:id="2050644396">
      <w:bodyDiv w:val="1"/>
      <w:marLeft w:val="0"/>
      <w:marRight w:val="0"/>
      <w:marTop w:val="0"/>
      <w:marBottom w:val="0"/>
      <w:divBdr>
        <w:top w:val="none" w:sz="0" w:space="0" w:color="auto"/>
        <w:left w:val="none" w:sz="0" w:space="0" w:color="auto"/>
        <w:bottom w:val="none" w:sz="0" w:space="0" w:color="auto"/>
        <w:right w:val="none" w:sz="0" w:space="0" w:color="auto"/>
      </w:divBdr>
    </w:div>
    <w:div w:id="2050759100">
      <w:bodyDiv w:val="1"/>
      <w:marLeft w:val="0"/>
      <w:marRight w:val="0"/>
      <w:marTop w:val="0"/>
      <w:marBottom w:val="0"/>
      <w:divBdr>
        <w:top w:val="none" w:sz="0" w:space="0" w:color="auto"/>
        <w:left w:val="none" w:sz="0" w:space="0" w:color="auto"/>
        <w:bottom w:val="none" w:sz="0" w:space="0" w:color="auto"/>
        <w:right w:val="none" w:sz="0" w:space="0" w:color="auto"/>
      </w:divBdr>
    </w:div>
    <w:div w:id="2051149251">
      <w:bodyDiv w:val="1"/>
      <w:marLeft w:val="0"/>
      <w:marRight w:val="0"/>
      <w:marTop w:val="0"/>
      <w:marBottom w:val="0"/>
      <w:divBdr>
        <w:top w:val="none" w:sz="0" w:space="0" w:color="auto"/>
        <w:left w:val="none" w:sz="0" w:space="0" w:color="auto"/>
        <w:bottom w:val="none" w:sz="0" w:space="0" w:color="auto"/>
        <w:right w:val="none" w:sz="0" w:space="0" w:color="auto"/>
      </w:divBdr>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
    <w:div w:id="2051951629">
      <w:bodyDiv w:val="1"/>
      <w:marLeft w:val="0"/>
      <w:marRight w:val="0"/>
      <w:marTop w:val="0"/>
      <w:marBottom w:val="0"/>
      <w:divBdr>
        <w:top w:val="none" w:sz="0" w:space="0" w:color="auto"/>
        <w:left w:val="none" w:sz="0" w:space="0" w:color="auto"/>
        <w:bottom w:val="none" w:sz="0" w:space="0" w:color="auto"/>
        <w:right w:val="none" w:sz="0" w:space="0" w:color="auto"/>
      </w:divBdr>
    </w:div>
    <w:div w:id="2053532984">
      <w:bodyDiv w:val="1"/>
      <w:marLeft w:val="0"/>
      <w:marRight w:val="0"/>
      <w:marTop w:val="0"/>
      <w:marBottom w:val="0"/>
      <w:divBdr>
        <w:top w:val="none" w:sz="0" w:space="0" w:color="auto"/>
        <w:left w:val="none" w:sz="0" w:space="0" w:color="auto"/>
        <w:bottom w:val="none" w:sz="0" w:space="0" w:color="auto"/>
        <w:right w:val="none" w:sz="0" w:space="0" w:color="auto"/>
      </w:divBdr>
    </w:div>
    <w:div w:id="2053579210">
      <w:bodyDiv w:val="1"/>
      <w:marLeft w:val="0"/>
      <w:marRight w:val="0"/>
      <w:marTop w:val="0"/>
      <w:marBottom w:val="0"/>
      <w:divBdr>
        <w:top w:val="none" w:sz="0" w:space="0" w:color="auto"/>
        <w:left w:val="none" w:sz="0" w:space="0" w:color="auto"/>
        <w:bottom w:val="none" w:sz="0" w:space="0" w:color="auto"/>
        <w:right w:val="none" w:sz="0" w:space="0" w:color="auto"/>
      </w:divBdr>
    </w:div>
    <w:div w:id="2054116115">
      <w:bodyDiv w:val="1"/>
      <w:marLeft w:val="0"/>
      <w:marRight w:val="0"/>
      <w:marTop w:val="0"/>
      <w:marBottom w:val="0"/>
      <w:divBdr>
        <w:top w:val="none" w:sz="0" w:space="0" w:color="auto"/>
        <w:left w:val="none" w:sz="0" w:space="0" w:color="auto"/>
        <w:bottom w:val="none" w:sz="0" w:space="0" w:color="auto"/>
        <w:right w:val="none" w:sz="0" w:space="0" w:color="auto"/>
      </w:divBdr>
    </w:div>
    <w:div w:id="2054502470">
      <w:bodyDiv w:val="1"/>
      <w:marLeft w:val="0"/>
      <w:marRight w:val="0"/>
      <w:marTop w:val="0"/>
      <w:marBottom w:val="0"/>
      <w:divBdr>
        <w:top w:val="none" w:sz="0" w:space="0" w:color="auto"/>
        <w:left w:val="none" w:sz="0" w:space="0" w:color="auto"/>
        <w:bottom w:val="none" w:sz="0" w:space="0" w:color="auto"/>
        <w:right w:val="none" w:sz="0" w:space="0" w:color="auto"/>
      </w:divBdr>
    </w:div>
    <w:div w:id="2054688343">
      <w:bodyDiv w:val="1"/>
      <w:marLeft w:val="0"/>
      <w:marRight w:val="0"/>
      <w:marTop w:val="0"/>
      <w:marBottom w:val="0"/>
      <w:divBdr>
        <w:top w:val="none" w:sz="0" w:space="0" w:color="auto"/>
        <w:left w:val="none" w:sz="0" w:space="0" w:color="auto"/>
        <w:bottom w:val="none" w:sz="0" w:space="0" w:color="auto"/>
        <w:right w:val="none" w:sz="0" w:space="0" w:color="auto"/>
      </w:divBdr>
    </w:div>
    <w:div w:id="2054848029">
      <w:bodyDiv w:val="1"/>
      <w:marLeft w:val="0"/>
      <w:marRight w:val="0"/>
      <w:marTop w:val="0"/>
      <w:marBottom w:val="0"/>
      <w:divBdr>
        <w:top w:val="none" w:sz="0" w:space="0" w:color="auto"/>
        <w:left w:val="none" w:sz="0" w:space="0" w:color="auto"/>
        <w:bottom w:val="none" w:sz="0" w:space="0" w:color="auto"/>
        <w:right w:val="none" w:sz="0" w:space="0" w:color="auto"/>
      </w:divBdr>
    </w:div>
    <w:div w:id="2055303595">
      <w:bodyDiv w:val="1"/>
      <w:marLeft w:val="0"/>
      <w:marRight w:val="0"/>
      <w:marTop w:val="0"/>
      <w:marBottom w:val="0"/>
      <w:divBdr>
        <w:top w:val="none" w:sz="0" w:space="0" w:color="auto"/>
        <w:left w:val="none" w:sz="0" w:space="0" w:color="auto"/>
        <w:bottom w:val="none" w:sz="0" w:space="0" w:color="auto"/>
        <w:right w:val="none" w:sz="0" w:space="0" w:color="auto"/>
      </w:divBdr>
    </w:div>
    <w:div w:id="2055537687">
      <w:bodyDiv w:val="1"/>
      <w:marLeft w:val="0"/>
      <w:marRight w:val="0"/>
      <w:marTop w:val="0"/>
      <w:marBottom w:val="0"/>
      <w:divBdr>
        <w:top w:val="none" w:sz="0" w:space="0" w:color="auto"/>
        <w:left w:val="none" w:sz="0" w:space="0" w:color="auto"/>
        <w:bottom w:val="none" w:sz="0" w:space="0" w:color="auto"/>
        <w:right w:val="none" w:sz="0" w:space="0" w:color="auto"/>
      </w:divBdr>
    </w:div>
    <w:div w:id="2055539904">
      <w:bodyDiv w:val="1"/>
      <w:marLeft w:val="0"/>
      <w:marRight w:val="0"/>
      <w:marTop w:val="0"/>
      <w:marBottom w:val="0"/>
      <w:divBdr>
        <w:top w:val="none" w:sz="0" w:space="0" w:color="auto"/>
        <w:left w:val="none" w:sz="0" w:space="0" w:color="auto"/>
        <w:bottom w:val="none" w:sz="0" w:space="0" w:color="auto"/>
        <w:right w:val="none" w:sz="0" w:space="0" w:color="auto"/>
      </w:divBdr>
      <w:divsChild>
        <w:div w:id="365066233">
          <w:marLeft w:val="0"/>
          <w:marRight w:val="0"/>
          <w:marTop w:val="0"/>
          <w:marBottom w:val="0"/>
          <w:divBdr>
            <w:top w:val="none" w:sz="0" w:space="0" w:color="auto"/>
            <w:left w:val="none" w:sz="0" w:space="0" w:color="auto"/>
            <w:bottom w:val="none" w:sz="0" w:space="0" w:color="auto"/>
            <w:right w:val="none" w:sz="0" w:space="0" w:color="auto"/>
          </w:divBdr>
        </w:div>
        <w:div w:id="1010910279">
          <w:marLeft w:val="0"/>
          <w:marRight w:val="0"/>
          <w:marTop w:val="0"/>
          <w:marBottom w:val="0"/>
          <w:divBdr>
            <w:top w:val="none" w:sz="0" w:space="0" w:color="auto"/>
            <w:left w:val="none" w:sz="0" w:space="0" w:color="auto"/>
            <w:bottom w:val="none" w:sz="0" w:space="0" w:color="auto"/>
            <w:right w:val="none" w:sz="0" w:space="0" w:color="auto"/>
          </w:divBdr>
        </w:div>
      </w:divsChild>
    </w:div>
    <w:div w:id="2055694058">
      <w:bodyDiv w:val="1"/>
      <w:marLeft w:val="0"/>
      <w:marRight w:val="0"/>
      <w:marTop w:val="0"/>
      <w:marBottom w:val="0"/>
      <w:divBdr>
        <w:top w:val="none" w:sz="0" w:space="0" w:color="auto"/>
        <w:left w:val="none" w:sz="0" w:space="0" w:color="auto"/>
        <w:bottom w:val="none" w:sz="0" w:space="0" w:color="auto"/>
        <w:right w:val="none" w:sz="0" w:space="0" w:color="auto"/>
      </w:divBdr>
    </w:div>
    <w:div w:id="2056150723">
      <w:bodyDiv w:val="1"/>
      <w:marLeft w:val="0"/>
      <w:marRight w:val="0"/>
      <w:marTop w:val="0"/>
      <w:marBottom w:val="0"/>
      <w:divBdr>
        <w:top w:val="none" w:sz="0" w:space="0" w:color="auto"/>
        <w:left w:val="none" w:sz="0" w:space="0" w:color="auto"/>
        <w:bottom w:val="none" w:sz="0" w:space="0" w:color="auto"/>
        <w:right w:val="none" w:sz="0" w:space="0" w:color="auto"/>
      </w:divBdr>
    </w:div>
    <w:div w:id="2056351655">
      <w:bodyDiv w:val="1"/>
      <w:marLeft w:val="0"/>
      <w:marRight w:val="0"/>
      <w:marTop w:val="0"/>
      <w:marBottom w:val="0"/>
      <w:divBdr>
        <w:top w:val="none" w:sz="0" w:space="0" w:color="auto"/>
        <w:left w:val="none" w:sz="0" w:space="0" w:color="auto"/>
        <w:bottom w:val="none" w:sz="0" w:space="0" w:color="auto"/>
        <w:right w:val="none" w:sz="0" w:space="0" w:color="auto"/>
      </w:divBdr>
    </w:div>
    <w:div w:id="2057073692">
      <w:bodyDiv w:val="1"/>
      <w:marLeft w:val="0"/>
      <w:marRight w:val="0"/>
      <w:marTop w:val="0"/>
      <w:marBottom w:val="0"/>
      <w:divBdr>
        <w:top w:val="none" w:sz="0" w:space="0" w:color="auto"/>
        <w:left w:val="none" w:sz="0" w:space="0" w:color="auto"/>
        <w:bottom w:val="none" w:sz="0" w:space="0" w:color="auto"/>
        <w:right w:val="none" w:sz="0" w:space="0" w:color="auto"/>
      </w:divBdr>
    </w:div>
    <w:div w:id="2057124530">
      <w:bodyDiv w:val="1"/>
      <w:marLeft w:val="0"/>
      <w:marRight w:val="0"/>
      <w:marTop w:val="0"/>
      <w:marBottom w:val="0"/>
      <w:divBdr>
        <w:top w:val="none" w:sz="0" w:space="0" w:color="auto"/>
        <w:left w:val="none" w:sz="0" w:space="0" w:color="auto"/>
        <w:bottom w:val="none" w:sz="0" w:space="0" w:color="auto"/>
        <w:right w:val="none" w:sz="0" w:space="0" w:color="auto"/>
      </w:divBdr>
    </w:div>
    <w:div w:id="2057384546">
      <w:bodyDiv w:val="1"/>
      <w:marLeft w:val="0"/>
      <w:marRight w:val="0"/>
      <w:marTop w:val="0"/>
      <w:marBottom w:val="0"/>
      <w:divBdr>
        <w:top w:val="none" w:sz="0" w:space="0" w:color="auto"/>
        <w:left w:val="none" w:sz="0" w:space="0" w:color="auto"/>
        <w:bottom w:val="none" w:sz="0" w:space="0" w:color="auto"/>
        <w:right w:val="none" w:sz="0" w:space="0" w:color="auto"/>
      </w:divBdr>
    </w:div>
    <w:div w:id="2057661833">
      <w:bodyDiv w:val="1"/>
      <w:marLeft w:val="0"/>
      <w:marRight w:val="0"/>
      <w:marTop w:val="0"/>
      <w:marBottom w:val="0"/>
      <w:divBdr>
        <w:top w:val="none" w:sz="0" w:space="0" w:color="auto"/>
        <w:left w:val="none" w:sz="0" w:space="0" w:color="auto"/>
        <w:bottom w:val="none" w:sz="0" w:space="0" w:color="auto"/>
        <w:right w:val="none" w:sz="0" w:space="0" w:color="auto"/>
      </w:divBdr>
    </w:div>
    <w:div w:id="2058120303">
      <w:bodyDiv w:val="1"/>
      <w:marLeft w:val="0"/>
      <w:marRight w:val="0"/>
      <w:marTop w:val="0"/>
      <w:marBottom w:val="0"/>
      <w:divBdr>
        <w:top w:val="none" w:sz="0" w:space="0" w:color="auto"/>
        <w:left w:val="none" w:sz="0" w:space="0" w:color="auto"/>
        <w:bottom w:val="none" w:sz="0" w:space="0" w:color="auto"/>
        <w:right w:val="none" w:sz="0" w:space="0" w:color="auto"/>
      </w:divBdr>
    </w:div>
    <w:div w:id="2058430519">
      <w:bodyDiv w:val="1"/>
      <w:marLeft w:val="0"/>
      <w:marRight w:val="0"/>
      <w:marTop w:val="0"/>
      <w:marBottom w:val="0"/>
      <w:divBdr>
        <w:top w:val="none" w:sz="0" w:space="0" w:color="auto"/>
        <w:left w:val="none" w:sz="0" w:space="0" w:color="auto"/>
        <w:bottom w:val="none" w:sz="0" w:space="0" w:color="auto"/>
        <w:right w:val="none" w:sz="0" w:space="0" w:color="auto"/>
      </w:divBdr>
    </w:div>
    <w:div w:id="2058579957">
      <w:bodyDiv w:val="1"/>
      <w:marLeft w:val="0"/>
      <w:marRight w:val="0"/>
      <w:marTop w:val="0"/>
      <w:marBottom w:val="0"/>
      <w:divBdr>
        <w:top w:val="none" w:sz="0" w:space="0" w:color="auto"/>
        <w:left w:val="none" w:sz="0" w:space="0" w:color="auto"/>
        <w:bottom w:val="none" w:sz="0" w:space="0" w:color="auto"/>
        <w:right w:val="none" w:sz="0" w:space="0" w:color="auto"/>
      </w:divBdr>
    </w:div>
    <w:div w:id="2058696592">
      <w:bodyDiv w:val="1"/>
      <w:marLeft w:val="0"/>
      <w:marRight w:val="0"/>
      <w:marTop w:val="0"/>
      <w:marBottom w:val="0"/>
      <w:divBdr>
        <w:top w:val="none" w:sz="0" w:space="0" w:color="auto"/>
        <w:left w:val="none" w:sz="0" w:space="0" w:color="auto"/>
        <w:bottom w:val="none" w:sz="0" w:space="0" w:color="auto"/>
        <w:right w:val="none" w:sz="0" w:space="0" w:color="auto"/>
      </w:divBdr>
    </w:div>
    <w:div w:id="2058697461">
      <w:bodyDiv w:val="1"/>
      <w:marLeft w:val="0"/>
      <w:marRight w:val="0"/>
      <w:marTop w:val="0"/>
      <w:marBottom w:val="0"/>
      <w:divBdr>
        <w:top w:val="none" w:sz="0" w:space="0" w:color="auto"/>
        <w:left w:val="none" w:sz="0" w:space="0" w:color="auto"/>
        <w:bottom w:val="none" w:sz="0" w:space="0" w:color="auto"/>
        <w:right w:val="none" w:sz="0" w:space="0" w:color="auto"/>
      </w:divBdr>
    </w:div>
    <w:div w:id="2058698766">
      <w:bodyDiv w:val="1"/>
      <w:marLeft w:val="0"/>
      <w:marRight w:val="0"/>
      <w:marTop w:val="0"/>
      <w:marBottom w:val="0"/>
      <w:divBdr>
        <w:top w:val="none" w:sz="0" w:space="0" w:color="auto"/>
        <w:left w:val="none" w:sz="0" w:space="0" w:color="auto"/>
        <w:bottom w:val="none" w:sz="0" w:space="0" w:color="auto"/>
        <w:right w:val="none" w:sz="0" w:space="0" w:color="auto"/>
      </w:divBdr>
    </w:div>
    <w:div w:id="2059237603">
      <w:bodyDiv w:val="1"/>
      <w:marLeft w:val="0"/>
      <w:marRight w:val="0"/>
      <w:marTop w:val="0"/>
      <w:marBottom w:val="0"/>
      <w:divBdr>
        <w:top w:val="none" w:sz="0" w:space="0" w:color="auto"/>
        <w:left w:val="none" w:sz="0" w:space="0" w:color="auto"/>
        <w:bottom w:val="none" w:sz="0" w:space="0" w:color="auto"/>
        <w:right w:val="none" w:sz="0" w:space="0" w:color="auto"/>
      </w:divBdr>
    </w:div>
    <w:div w:id="2060088498">
      <w:bodyDiv w:val="1"/>
      <w:marLeft w:val="0"/>
      <w:marRight w:val="0"/>
      <w:marTop w:val="0"/>
      <w:marBottom w:val="0"/>
      <w:divBdr>
        <w:top w:val="none" w:sz="0" w:space="0" w:color="auto"/>
        <w:left w:val="none" w:sz="0" w:space="0" w:color="auto"/>
        <w:bottom w:val="none" w:sz="0" w:space="0" w:color="auto"/>
        <w:right w:val="none" w:sz="0" w:space="0" w:color="auto"/>
      </w:divBdr>
    </w:div>
    <w:div w:id="2060205545">
      <w:bodyDiv w:val="1"/>
      <w:marLeft w:val="0"/>
      <w:marRight w:val="0"/>
      <w:marTop w:val="0"/>
      <w:marBottom w:val="0"/>
      <w:divBdr>
        <w:top w:val="none" w:sz="0" w:space="0" w:color="auto"/>
        <w:left w:val="none" w:sz="0" w:space="0" w:color="auto"/>
        <w:bottom w:val="none" w:sz="0" w:space="0" w:color="auto"/>
        <w:right w:val="none" w:sz="0" w:space="0" w:color="auto"/>
      </w:divBdr>
    </w:div>
    <w:div w:id="2061711138">
      <w:bodyDiv w:val="1"/>
      <w:marLeft w:val="0"/>
      <w:marRight w:val="0"/>
      <w:marTop w:val="0"/>
      <w:marBottom w:val="0"/>
      <w:divBdr>
        <w:top w:val="none" w:sz="0" w:space="0" w:color="auto"/>
        <w:left w:val="none" w:sz="0" w:space="0" w:color="auto"/>
        <w:bottom w:val="none" w:sz="0" w:space="0" w:color="auto"/>
        <w:right w:val="none" w:sz="0" w:space="0" w:color="auto"/>
      </w:divBdr>
    </w:div>
    <w:div w:id="2062319406">
      <w:bodyDiv w:val="1"/>
      <w:marLeft w:val="0"/>
      <w:marRight w:val="0"/>
      <w:marTop w:val="0"/>
      <w:marBottom w:val="0"/>
      <w:divBdr>
        <w:top w:val="none" w:sz="0" w:space="0" w:color="auto"/>
        <w:left w:val="none" w:sz="0" w:space="0" w:color="auto"/>
        <w:bottom w:val="none" w:sz="0" w:space="0" w:color="auto"/>
        <w:right w:val="none" w:sz="0" w:space="0" w:color="auto"/>
      </w:divBdr>
    </w:div>
    <w:div w:id="2062363208">
      <w:bodyDiv w:val="1"/>
      <w:marLeft w:val="0"/>
      <w:marRight w:val="0"/>
      <w:marTop w:val="0"/>
      <w:marBottom w:val="0"/>
      <w:divBdr>
        <w:top w:val="none" w:sz="0" w:space="0" w:color="auto"/>
        <w:left w:val="none" w:sz="0" w:space="0" w:color="auto"/>
        <w:bottom w:val="none" w:sz="0" w:space="0" w:color="auto"/>
        <w:right w:val="none" w:sz="0" w:space="0" w:color="auto"/>
      </w:divBdr>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3600376">
      <w:bodyDiv w:val="1"/>
      <w:marLeft w:val="0"/>
      <w:marRight w:val="0"/>
      <w:marTop w:val="0"/>
      <w:marBottom w:val="0"/>
      <w:divBdr>
        <w:top w:val="none" w:sz="0" w:space="0" w:color="auto"/>
        <w:left w:val="none" w:sz="0" w:space="0" w:color="auto"/>
        <w:bottom w:val="none" w:sz="0" w:space="0" w:color="auto"/>
        <w:right w:val="none" w:sz="0" w:space="0" w:color="auto"/>
      </w:divBdr>
    </w:div>
    <w:div w:id="2064021912">
      <w:bodyDiv w:val="1"/>
      <w:marLeft w:val="0"/>
      <w:marRight w:val="0"/>
      <w:marTop w:val="0"/>
      <w:marBottom w:val="0"/>
      <w:divBdr>
        <w:top w:val="none" w:sz="0" w:space="0" w:color="auto"/>
        <w:left w:val="none" w:sz="0" w:space="0" w:color="auto"/>
        <w:bottom w:val="none" w:sz="0" w:space="0" w:color="auto"/>
        <w:right w:val="none" w:sz="0" w:space="0" w:color="auto"/>
      </w:divBdr>
    </w:div>
    <w:div w:id="2064132245">
      <w:bodyDiv w:val="1"/>
      <w:marLeft w:val="0"/>
      <w:marRight w:val="0"/>
      <w:marTop w:val="0"/>
      <w:marBottom w:val="0"/>
      <w:divBdr>
        <w:top w:val="none" w:sz="0" w:space="0" w:color="auto"/>
        <w:left w:val="none" w:sz="0" w:space="0" w:color="auto"/>
        <w:bottom w:val="none" w:sz="0" w:space="0" w:color="auto"/>
        <w:right w:val="none" w:sz="0" w:space="0" w:color="auto"/>
      </w:divBdr>
    </w:div>
    <w:div w:id="2064451582">
      <w:bodyDiv w:val="1"/>
      <w:marLeft w:val="0"/>
      <w:marRight w:val="0"/>
      <w:marTop w:val="0"/>
      <w:marBottom w:val="0"/>
      <w:divBdr>
        <w:top w:val="none" w:sz="0" w:space="0" w:color="auto"/>
        <w:left w:val="none" w:sz="0" w:space="0" w:color="auto"/>
        <w:bottom w:val="none" w:sz="0" w:space="0" w:color="auto"/>
        <w:right w:val="none" w:sz="0" w:space="0" w:color="auto"/>
      </w:divBdr>
    </w:div>
    <w:div w:id="2064671682">
      <w:bodyDiv w:val="1"/>
      <w:marLeft w:val="0"/>
      <w:marRight w:val="0"/>
      <w:marTop w:val="0"/>
      <w:marBottom w:val="0"/>
      <w:divBdr>
        <w:top w:val="none" w:sz="0" w:space="0" w:color="auto"/>
        <w:left w:val="none" w:sz="0" w:space="0" w:color="auto"/>
        <w:bottom w:val="none" w:sz="0" w:space="0" w:color="auto"/>
        <w:right w:val="none" w:sz="0" w:space="0" w:color="auto"/>
      </w:divBdr>
    </w:div>
    <w:div w:id="2064791371">
      <w:bodyDiv w:val="1"/>
      <w:marLeft w:val="0"/>
      <w:marRight w:val="0"/>
      <w:marTop w:val="0"/>
      <w:marBottom w:val="0"/>
      <w:divBdr>
        <w:top w:val="none" w:sz="0" w:space="0" w:color="auto"/>
        <w:left w:val="none" w:sz="0" w:space="0" w:color="auto"/>
        <w:bottom w:val="none" w:sz="0" w:space="0" w:color="auto"/>
        <w:right w:val="none" w:sz="0" w:space="0" w:color="auto"/>
      </w:divBdr>
    </w:div>
    <w:div w:id="2064986400">
      <w:bodyDiv w:val="1"/>
      <w:marLeft w:val="0"/>
      <w:marRight w:val="0"/>
      <w:marTop w:val="0"/>
      <w:marBottom w:val="0"/>
      <w:divBdr>
        <w:top w:val="none" w:sz="0" w:space="0" w:color="auto"/>
        <w:left w:val="none" w:sz="0" w:space="0" w:color="auto"/>
        <w:bottom w:val="none" w:sz="0" w:space="0" w:color="auto"/>
        <w:right w:val="none" w:sz="0" w:space="0" w:color="auto"/>
      </w:divBdr>
    </w:div>
    <w:div w:id="2065714270">
      <w:bodyDiv w:val="1"/>
      <w:marLeft w:val="0"/>
      <w:marRight w:val="0"/>
      <w:marTop w:val="0"/>
      <w:marBottom w:val="0"/>
      <w:divBdr>
        <w:top w:val="none" w:sz="0" w:space="0" w:color="auto"/>
        <w:left w:val="none" w:sz="0" w:space="0" w:color="auto"/>
        <w:bottom w:val="none" w:sz="0" w:space="0" w:color="auto"/>
        <w:right w:val="none" w:sz="0" w:space="0" w:color="auto"/>
      </w:divBdr>
    </w:div>
    <w:div w:id="2066100965">
      <w:bodyDiv w:val="1"/>
      <w:marLeft w:val="0"/>
      <w:marRight w:val="0"/>
      <w:marTop w:val="0"/>
      <w:marBottom w:val="0"/>
      <w:divBdr>
        <w:top w:val="none" w:sz="0" w:space="0" w:color="auto"/>
        <w:left w:val="none" w:sz="0" w:space="0" w:color="auto"/>
        <w:bottom w:val="none" w:sz="0" w:space="0" w:color="auto"/>
        <w:right w:val="none" w:sz="0" w:space="0" w:color="auto"/>
      </w:divBdr>
    </w:div>
    <w:div w:id="2066176342">
      <w:bodyDiv w:val="1"/>
      <w:marLeft w:val="0"/>
      <w:marRight w:val="0"/>
      <w:marTop w:val="0"/>
      <w:marBottom w:val="0"/>
      <w:divBdr>
        <w:top w:val="none" w:sz="0" w:space="0" w:color="auto"/>
        <w:left w:val="none" w:sz="0" w:space="0" w:color="auto"/>
        <w:bottom w:val="none" w:sz="0" w:space="0" w:color="auto"/>
        <w:right w:val="none" w:sz="0" w:space="0" w:color="auto"/>
      </w:divBdr>
    </w:div>
    <w:div w:id="2066903678">
      <w:bodyDiv w:val="1"/>
      <w:marLeft w:val="0"/>
      <w:marRight w:val="0"/>
      <w:marTop w:val="0"/>
      <w:marBottom w:val="0"/>
      <w:divBdr>
        <w:top w:val="none" w:sz="0" w:space="0" w:color="auto"/>
        <w:left w:val="none" w:sz="0" w:space="0" w:color="auto"/>
        <w:bottom w:val="none" w:sz="0" w:space="0" w:color="auto"/>
        <w:right w:val="none" w:sz="0" w:space="0" w:color="auto"/>
      </w:divBdr>
    </w:div>
    <w:div w:id="2066905875">
      <w:bodyDiv w:val="1"/>
      <w:marLeft w:val="0"/>
      <w:marRight w:val="0"/>
      <w:marTop w:val="0"/>
      <w:marBottom w:val="0"/>
      <w:divBdr>
        <w:top w:val="none" w:sz="0" w:space="0" w:color="auto"/>
        <w:left w:val="none" w:sz="0" w:space="0" w:color="auto"/>
        <w:bottom w:val="none" w:sz="0" w:space="0" w:color="auto"/>
        <w:right w:val="none" w:sz="0" w:space="0" w:color="auto"/>
      </w:divBdr>
    </w:div>
    <w:div w:id="2067021009">
      <w:bodyDiv w:val="1"/>
      <w:marLeft w:val="0"/>
      <w:marRight w:val="0"/>
      <w:marTop w:val="0"/>
      <w:marBottom w:val="0"/>
      <w:divBdr>
        <w:top w:val="none" w:sz="0" w:space="0" w:color="auto"/>
        <w:left w:val="none" w:sz="0" w:space="0" w:color="auto"/>
        <w:bottom w:val="none" w:sz="0" w:space="0" w:color="auto"/>
        <w:right w:val="none" w:sz="0" w:space="0" w:color="auto"/>
      </w:divBdr>
    </w:div>
    <w:div w:id="2067680380">
      <w:bodyDiv w:val="1"/>
      <w:marLeft w:val="0"/>
      <w:marRight w:val="0"/>
      <w:marTop w:val="0"/>
      <w:marBottom w:val="0"/>
      <w:divBdr>
        <w:top w:val="none" w:sz="0" w:space="0" w:color="auto"/>
        <w:left w:val="none" w:sz="0" w:space="0" w:color="auto"/>
        <w:bottom w:val="none" w:sz="0" w:space="0" w:color="auto"/>
        <w:right w:val="none" w:sz="0" w:space="0" w:color="auto"/>
      </w:divBdr>
    </w:div>
    <w:div w:id="2067801467">
      <w:bodyDiv w:val="1"/>
      <w:marLeft w:val="0"/>
      <w:marRight w:val="0"/>
      <w:marTop w:val="0"/>
      <w:marBottom w:val="0"/>
      <w:divBdr>
        <w:top w:val="none" w:sz="0" w:space="0" w:color="auto"/>
        <w:left w:val="none" w:sz="0" w:space="0" w:color="auto"/>
        <w:bottom w:val="none" w:sz="0" w:space="0" w:color="auto"/>
        <w:right w:val="none" w:sz="0" w:space="0" w:color="auto"/>
      </w:divBdr>
    </w:div>
    <w:div w:id="2067874371">
      <w:bodyDiv w:val="1"/>
      <w:marLeft w:val="0"/>
      <w:marRight w:val="0"/>
      <w:marTop w:val="0"/>
      <w:marBottom w:val="0"/>
      <w:divBdr>
        <w:top w:val="none" w:sz="0" w:space="0" w:color="auto"/>
        <w:left w:val="none" w:sz="0" w:space="0" w:color="auto"/>
        <w:bottom w:val="none" w:sz="0" w:space="0" w:color="auto"/>
        <w:right w:val="none" w:sz="0" w:space="0" w:color="auto"/>
      </w:divBdr>
    </w:div>
    <w:div w:id="2068264427">
      <w:bodyDiv w:val="1"/>
      <w:marLeft w:val="0"/>
      <w:marRight w:val="0"/>
      <w:marTop w:val="0"/>
      <w:marBottom w:val="0"/>
      <w:divBdr>
        <w:top w:val="none" w:sz="0" w:space="0" w:color="auto"/>
        <w:left w:val="none" w:sz="0" w:space="0" w:color="auto"/>
        <w:bottom w:val="none" w:sz="0" w:space="0" w:color="auto"/>
        <w:right w:val="none" w:sz="0" w:space="0" w:color="auto"/>
      </w:divBdr>
    </w:div>
    <w:div w:id="2068797142">
      <w:bodyDiv w:val="1"/>
      <w:marLeft w:val="0"/>
      <w:marRight w:val="0"/>
      <w:marTop w:val="0"/>
      <w:marBottom w:val="0"/>
      <w:divBdr>
        <w:top w:val="none" w:sz="0" w:space="0" w:color="auto"/>
        <w:left w:val="none" w:sz="0" w:space="0" w:color="auto"/>
        <w:bottom w:val="none" w:sz="0" w:space="0" w:color="auto"/>
        <w:right w:val="none" w:sz="0" w:space="0" w:color="auto"/>
      </w:divBdr>
    </w:div>
    <w:div w:id="2068798324">
      <w:bodyDiv w:val="1"/>
      <w:marLeft w:val="0"/>
      <w:marRight w:val="0"/>
      <w:marTop w:val="0"/>
      <w:marBottom w:val="0"/>
      <w:divBdr>
        <w:top w:val="none" w:sz="0" w:space="0" w:color="auto"/>
        <w:left w:val="none" w:sz="0" w:space="0" w:color="auto"/>
        <w:bottom w:val="none" w:sz="0" w:space="0" w:color="auto"/>
        <w:right w:val="none" w:sz="0" w:space="0" w:color="auto"/>
      </w:divBdr>
    </w:div>
    <w:div w:id="2068920221">
      <w:bodyDiv w:val="1"/>
      <w:marLeft w:val="0"/>
      <w:marRight w:val="0"/>
      <w:marTop w:val="0"/>
      <w:marBottom w:val="0"/>
      <w:divBdr>
        <w:top w:val="none" w:sz="0" w:space="0" w:color="auto"/>
        <w:left w:val="none" w:sz="0" w:space="0" w:color="auto"/>
        <w:bottom w:val="none" w:sz="0" w:space="0" w:color="auto"/>
        <w:right w:val="none" w:sz="0" w:space="0" w:color="auto"/>
      </w:divBdr>
    </w:div>
    <w:div w:id="2068986265">
      <w:bodyDiv w:val="1"/>
      <w:marLeft w:val="0"/>
      <w:marRight w:val="0"/>
      <w:marTop w:val="0"/>
      <w:marBottom w:val="0"/>
      <w:divBdr>
        <w:top w:val="none" w:sz="0" w:space="0" w:color="auto"/>
        <w:left w:val="none" w:sz="0" w:space="0" w:color="auto"/>
        <w:bottom w:val="none" w:sz="0" w:space="0" w:color="auto"/>
        <w:right w:val="none" w:sz="0" w:space="0" w:color="auto"/>
      </w:divBdr>
    </w:div>
    <w:div w:id="2068995302">
      <w:bodyDiv w:val="1"/>
      <w:marLeft w:val="0"/>
      <w:marRight w:val="0"/>
      <w:marTop w:val="0"/>
      <w:marBottom w:val="0"/>
      <w:divBdr>
        <w:top w:val="none" w:sz="0" w:space="0" w:color="auto"/>
        <w:left w:val="none" w:sz="0" w:space="0" w:color="auto"/>
        <w:bottom w:val="none" w:sz="0" w:space="0" w:color="auto"/>
        <w:right w:val="none" w:sz="0" w:space="0" w:color="auto"/>
      </w:divBdr>
    </w:div>
    <w:div w:id="2069692991">
      <w:bodyDiv w:val="1"/>
      <w:marLeft w:val="0"/>
      <w:marRight w:val="0"/>
      <w:marTop w:val="0"/>
      <w:marBottom w:val="0"/>
      <w:divBdr>
        <w:top w:val="none" w:sz="0" w:space="0" w:color="auto"/>
        <w:left w:val="none" w:sz="0" w:space="0" w:color="auto"/>
        <w:bottom w:val="none" w:sz="0" w:space="0" w:color="auto"/>
        <w:right w:val="none" w:sz="0" w:space="0" w:color="auto"/>
      </w:divBdr>
    </w:div>
    <w:div w:id="2069719219">
      <w:bodyDiv w:val="1"/>
      <w:marLeft w:val="0"/>
      <w:marRight w:val="0"/>
      <w:marTop w:val="0"/>
      <w:marBottom w:val="0"/>
      <w:divBdr>
        <w:top w:val="none" w:sz="0" w:space="0" w:color="auto"/>
        <w:left w:val="none" w:sz="0" w:space="0" w:color="auto"/>
        <w:bottom w:val="none" w:sz="0" w:space="0" w:color="auto"/>
        <w:right w:val="none" w:sz="0" w:space="0" w:color="auto"/>
      </w:divBdr>
    </w:div>
    <w:div w:id="2069917813">
      <w:bodyDiv w:val="1"/>
      <w:marLeft w:val="0"/>
      <w:marRight w:val="0"/>
      <w:marTop w:val="0"/>
      <w:marBottom w:val="0"/>
      <w:divBdr>
        <w:top w:val="none" w:sz="0" w:space="0" w:color="auto"/>
        <w:left w:val="none" w:sz="0" w:space="0" w:color="auto"/>
        <w:bottom w:val="none" w:sz="0" w:space="0" w:color="auto"/>
        <w:right w:val="none" w:sz="0" w:space="0" w:color="auto"/>
      </w:divBdr>
    </w:div>
    <w:div w:id="2070761456">
      <w:bodyDiv w:val="1"/>
      <w:marLeft w:val="0"/>
      <w:marRight w:val="0"/>
      <w:marTop w:val="0"/>
      <w:marBottom w:val="0"/>
      <w:divBdr>
        <w:top w:val="none" w:sz="0" w:space="0" w:color="auto"/>
        <w:left w:val="none" w:sz="0" w:space="0" w:color="auto"/>
        <w:bottom w:val="none" w:sz="0" w:space="0" w:color="auto"/>
        <w:right w:val="none" w:sz="0" w:space="0" w:color="auto"/>
      </w:divBdr>
    </w:div>
    <w:div w:id="2070878210">
      <w:bodyDiv w:val="1"/>
      <w:marLeft w:val="0"/>
      <w:marRight w:val="0"/>
      <w:marTop w:val="0"/>
      <w:marBottom w:val="0"/>
      <w:divBdr>
        <w:top w:val="none" w:sz="0" w:space="0" w:color="auto"/>
        <w:left w:val="none" w:sz="0" w:space="0" w:color="auto"/>
        <w:bottom w:val="none" w:sz="0" w:space="0" w:color="auto"/>
        <w:right w:val="none" w:sz="0" w:space="0" w:color="auto"/>
      </w:divBdr>
    </w:div>
    <w:div w:id="2071228365">
      <w:bodyDiv w:val="1"/>
      <w:marLeft w:val="0"/>
      <w:marRight w:val="0"/>
      <w:marTop w:val="0"/>
      <w:marBottom w:val="0"/>
      <w:divBdr>
        <w:top w:val="none" w:sz="0" w:space="0" w:color="auto"/>
        <w:left w:val="none" w:sz="0" w:space="0" w:color="auto"/>
        <w:bottom w:val="none" w:sz="0" w:space="0" w:color="auto"/>
        <w:right w:val="none" w:sz="0" w:space="0" w:color="auto"/>
      </w:divBdr>
    </w:div>
    <w:div w:id="2071728938">
      <w:bodyDiv w:val="1"/>
      <w:marLeft w:val="0"/>
      <w:marRight w:val="0"/>
      <w:marTop w:val="0"/>
      <w:marBottom w:val="0"/>
      <w:divBdr>
        <w:top w:val="none" w:sz="0" w:space="0" w:color="auto"/>
        <w:left w:val="none" w:sz="0" w:space="0" w:color="auto"/>
        <w:bottom w:val="none" w:sz="0" w:space="0" w:color="auto"/>
        <w:right w:val="none" w:sz="0" w:space="0" w:color="auto"/>
      </w:divBdr>
    </w:div>
    <w:div w:id="2073111345">
      <w:bodyDiv w:val="1"/>
      <w:marLeft w:val="0"/>
      <w:marRight w:val="0"/>
      <w:marTop w:val="0"/>
      <w:marBottom w:val="0"/>
      <w:divBdr>
        <w:top w:val="none" w:sz="0" w:space="0" w:color="auto"/>
        <w:left w:val="none" w:sz="0" w:space="0" w:color="auto"/>
        <w:bottom w:val="none" w:sz="0" w:space="0" w:color="auto"/>
        <w:right w:val="none" w:sz="0" w:space="0" w:color="auto"/>
      </w:divBdr>
    </w:div>
    <w:div w:id="2074111259">
      <w:bodyDiv w:val="1"/>
      <w:marLeft w:val="0"/>
      <w:marRight w:val="0"/>
      <w:marTop w:val="0"/>
      <w:marBottom w:val="0"/>
      <w:divBdr>
        <w:top w:val="none" w:sz="0" w:space="0" w:color="auto"/>
        <w:left w:val="none" w:sz="0" w:space="0" w:color="auto"/>
        <w:bottom w:val="none" w:sz="0" w:space="0" w:color="auto"/>
        <w:right w:val="none" w:sz="0" w:space="0" w:color="auto"/>
      </w:divBdr>
    </w:div>
    <w:div w:id="2074114055">
      <w:bodyDiv w:val="1"/>
      <w:marLeft w:val="0"/>
      <w:marRight w:val="0"/>
      <w:marTop w:val="0"/>
      <w:marBottom w:val="0"/>
      <w:divBdr>
        <w:top w:val="none" w:sz="0" w:space="0" w:color="auto"/>
        <w:left w:val="none" w:sz="0" w:space="0" w:color="auto"/>
        <w:bottom w:val="none" w:sz="0" w:space="0" w:color="auto"/>
        <w:right w:val="none" w:sz="0" w:space="0" w:color="auto"/>
      </w:divBdr>
    </w:div>
    <w:div w:id="2074159572">
      <w:bodyDiv w:val="1"/>
      <w:marLeft w:val="0"/>
      <w:marRight w:val="0"/>
      <w:marTop w:val="0"/>
      <w:marBottom w:val="0"/>
      <w:divBdr>
        <w:top w:val="none" w:sz="0" w:space="0" w:color="auto"/>
        <w:left w:val="none" w:sz="0" w:space="0" w:color="auto"/>
        <w:bottom w:val="none" w:sz="0" w:space="0" w:color="auto"/>
        <w:right w:val="none" w:sz="0" w:space="0" w:color="auto"/>
      </w:divBdr>
    </w:div>
    <w:div w:id="2074306721">
      <w:bodyDiv w:val="1"/>
      <w:marLeft w:val="0"/>
      <w:marRight w:val="0"/>
      <w:marTop w:val="0"/>
      <w:marBottom w:val="0"/>
      <w:divBdr>
        <w:top w:val="none" w:sz="0" w:space="0" w:color="auto"/>
        <w:left w:val="none" w:sz="0" w:space="0" w:color="auto"/>
        <w:bottom w:val="none" w:sz="0" w:space="0" w:color="auto"/>
        <w:right w:val="none" w:sz="0" w:space="0" w:color="auto"/>
      </w:divBdr>
    </w:div>
    <w:div w:id="2074425952">
      <w:bodyDiv w:val="1"/>
      <w:marLeft w:val="0"/>
      <w:marRight w:val="0"/>
      <w:marTop w:val="0"/>
      <w:marBottom w:val="0"/>
      <w:divBdr>
        <w:top w:val="none" w:sz="0" w:space="0" w:color="auto"/>
        <w:left w:val="none" w:sz="0" w:space="0" w:color="auto"/>
        <w:bottom w:val="none" w:sz="0" w:space="0" w:color="auto"/>
        <w:right w:val="none" w:sz="0" w:space="0" w:color="auto"/>
      </w:divBdr>
    </w:div>
    <w:div w:id="2074690593">
      <w:bodyDiv w:val="1"/>
      <w:marLeft w:val="0"/>
      <w:marRight w:val="0"/>
      <w:marTop w:val="0"/>
      <w:marBottom w:val="0"/>
      <w:divBdr>
        <w:top w:val="none" w:sz="0" w:space="0" w:color="auto"/>
        <w:left w:val="none" w:sz="0" w:space="0" w:color="auto"/>
        <w:bottom w:val="none" w:sz="0" w:space="0" w:color="auto"/>
        <w:right w:val="none" w:sz="0" w:space="0" w:color="auto"/>
      </w:divBdr>
    </w:div>
    <w:div w:id="2074695749">
      <w:bodyDiv w:val="1"/>
      <w:marLeft w:val="0"/>
      <w:marRight w:val="0"/>
      <w:marTop w:val="0"/>
      <w:marBottom w:val="0"/>
      <w:divBdr>
        <w:top w:val="none" w:sz="0" w:space="0" w:color="auto"/>
        <w:left w:val="none" w:sz="0" w:space="0" w:color="auto"/>
        <w:bottom w:val="none" w:sz="0" w:space="0" w:color="auto"/>
        <w:right w:val="none" w:sz="0" w:space="0" w:color="auto"/>
      </w:divBdr>
    </w:div>
    <w:div w:id="2074884004">
      <w:bodyDiv w:val="1"/>
      <w:marLeft w:val="0"/>
      <w:marRight w:val="0"/>
      <w:marTop w:val="0"/>
      <w:marBottom w:val="0"/>
      <w:divBdr>
        <w:top w:val="none" w:sz="0" w:space="0" w:color="auto"/>
        <w:left w:val="none" w:sz="0" w:space="0" w:color="auto"/>
        <w:bottom w:val="none" w:sz="0" w:space="0" w:color="auto"/>
        <w:right w:val="none" w:sz="0" w:space="0" w:color="auto"/>
      </w:divBdr>
    </w:div>
    <w:div w:id="2075204541">
      <w:bodyDiv w:val="1"/>
      <w:marLeft w:val="0"/>
      <w:marRight w:val="0"/>
      <w:marTop w:val="0"/>
      <w:marBottom w:val="0"/>
      <w:divBdr>
        <w:top w:val="none" w:sz="0" w:space="0" w:color="auto"/>
        <w:left w:val="none" w:sz="0" w:space="0" w:color="auto"/>
        <w:bottom w:val="none" w:sz="0" w:space="0" w:color="auto"/>
        <w:right w:val="none" w:sz="0" w:space="0" w:color="auto"/>
      </w:divBdr>
    </w:div>
    <w:div w:id="2075274832">
      <w:bodyDiv w:val="1"/>
      <w:marLeft w:val="0"/>
      <w:marRight w:val="0"/>
      <w:marTop w:val="0"/>
      <w:marBottom w:val="0"/>
      <w:divBdr>
        <w:top w:val="none" w:sz="0" w:space="0" w:color="auto"/>
        <w:left w:val="none" w:sz="0" w:space="0" w:color="auto"/>
        <w:bottom w:val="none" w:sz="0" w:space="0" w:color="auto"/>
        <w:right w:val="none" w:sz="0" w:space="0" w:color="auto"/>
      </w:divBdr>
    </w:div>
    <w:div w:id="2075354975">
      <w:bodyDiv w:val="1"/>
      <w:marLeft w:val="0"/>
      <w:marRight w:val="0"/>
      <w:marTop w:val="0"/>
      <w:marBottom w:val="0"/>
      <w:divBdr>
        <w:top w:val="none" w:sz="0" w:space="0" w:color="auto"/>
        <w:left w:val="none" w:sz="0" w:space="0" w:color="auto"/>
        <w:bottom w:val="none" w:sz="0" w:space="0" w:color="auto"/>
        <w:right w:val="none" w:sz="0" w:space="0" w:color="auto"/>
      </w:divBdr>
    </w:div>
    <w:div w:id="2075659114">
      <w:bodyDiv w:val="1"/>
      <w:marLeft w:val="0"/>
      <w:marRight w:val="0"/>
      <w:marTop w:val="0"/>
      <w:marBottom w:val="0"/>
      <w:divBdr>
        <w:top w:val="none" w:sz="0" w:space="0" w:color="auto"/>
        <w:left w:val="none" w:sz="0" w:space="0" w:color="auto"/>
        <w:bottom w:val="none" w:sz="0" w:space="0" w:color="auto"/>
        <w:right w:val="none" w:sz="0" w:space="0" w:color="auto"/>
      </w:divBdr>
    </w:div>
    <w:div w:id="2076273648">
      <w:bodyDiv w:val="1"/>
      <w:marLeft w:val="0"/>
      <w:marRight w:val="0"/>
      <w:marTop w:val="0"/>
      <w:marBottom w:val="0"/>
      <w:divBdr>
        <w:top w:val="none" w:sz="0" w:space="0" w:color="auto"/>
        <w:left w:val="none" w:sz="0" w:space="0" w:color="auto"/>
        <w:bottom w:val="none" w:sz="0" w:space="0" w:color="auto"/>
        <w:right w:val="none" w:sz="0" w:space="0" w:color="auto"/>
      </w:divBdr>
    </w:div>
    <w:div w:id="2076932941">
      <w:bodyDiv w:val="1"/>
      <w:marLeft w:val="0"/>
      <w:marRight w:val="0"/>
      <w:marTop w:val="0"/>
      <w:marBottom w:val="0"/>
      <w:divBdr>
        <w:top w:val="none" w:sz="0" w:space="0" w:color="auto"/>
        <w:left w:val="none" w:sz="0" w:space="0" w:color="auto"/>
        <w:bottom w:val="none" w:sz="0" w:space="0" w:color="auto"/>
        <w:right w:val="none" w:sz="0" w:space="0" w:color="auto"/>
      </w:divBdr>
    </w:div>
    <w:div w:id="2077700720">
      <w:bodyDiv w:val="1"/>
      <w:marLeft w:val="0"/>
      <w:marRight w:val="0"/>
      <w:marTop w:val="0"/>
      <w:marBottom w:val="0"/>
      <w:divBdr>
        <w:top w:val="none" w:sz="0" w:space="0" w:color="auto"/>
        <w:left w:val="none" w:sz="0" w:space="0" w:color="auto"/>
        <w:bottom w:val="none" w:sz="0" w:space="0" w:color="auto"/>
        <w:right w:val="none" w:sz="0" w:space="0" w:color="auto"/>
      </w:divBdr>
    </w:div>
    <w:div w:id="2078241012">
      <w:bodyDiv w:val="1"/>
      <w:marLeft w:val="0"/>
      <w:marRight w:val="0"/>
      <w:marTop w:val="0"/>
      <w:marBottom w:val="0"/>
      <w:divBdr>
        <w:top w:val="none" w:sz="0" w:space="0" w:color="auto"/>
        <w:left w:val="none" w:sz="0" w:space="0" w:color="auto"/>
        <w:bottom w:val="none" w:sz="0" w:space="0" w:color="auto"/>
        <w:right w:val="none" w:sz="0" w:space="0" w:color="auto"/>
      </w:divBdr>
    </w:div>
    <w:div w:id="2078429523">
      <w:bodyDiv w:val="1"/>
      <w:marLeft w:val="0"/>
      <w:marRight w:val="0"/>
      <w:marTop w:val="0"/>
      <w:marBottom w:val="0"/>
      <w:divBdr>
        <w:top w:val="none" w:sz="0" w:space="0" w:color="auto"/>
        <w:left w:val="none" w:sz="0" w:space="0" w:color="auto"/>
        <w:bottom w:val="none" w:sz="0" w:space="0" w:color="auto"/>
        <w:right w:val="none" w:sz="0" w:space="0" w:color="auto"/>
      </w:divBdr>
    </w:div>
    <w:div w:id="2079016915">
      <w:bodyDiv w:val="1"/>
      <w:marLeft w:val="0"/>
      <w:marRight w:val="0"/>
      <w:marTop w:val="0"/>
      <w:marBottom w:val="0"/>
      <w:divBdr>
        <w:top w:val="none" w:sz="0" w:space="0" w:color="auto"/>
        <w:left w:val="none" w:sz="0" w:space="0" w:color="auto"/>
        <w:bottom w:val="none" w:sz="0" w:space="0" w:color="auto"/>
        <w:right w:val="none" w:sz="0" w:space="0" w:color="auto"/>
      </w:divBdr>
    </w:div>
    <w:div w:id="2079279788">
      <w:bodyDiv w:val="1"/>
      <w:marLeft w:val="0"/>
      <w:marRight w:val="0"/>
      <w:marTop w:val="0"/>
      <w:marBottom w:val="0"/>
      <w:divBdr>
        <w:top w:val="none" w:sz="0" w:space="0" w:color="auto"/>
        <w:left w:val="none" w:sz="0" w:space="0" w:color="auto"/>
        <w:bottom w:val="none" w:sz="0" w:space="0" w:color="auto"/>
        <w:right w:val="none" w:sz="0" w:space="0" w:color="auto"/>
      </w:divBdr>
    </w:div>
    <w:div w:id="2079397172">
      <w:bodyDiv w:val="1"/>
      <w:marLeft w:val="0"/>
      <w:marRight w:val="0"/>
      <w:marTop w:val="0"/>
      <w:marBottom w:val="0"/>
      <w:divBdr>
        <w:top w:val="none" w:sz="0" w:space="0" w:color="auto"/>
        <w:left w:val="none" w:sz="0" w:space="0" w:color="auto"/>
        <w:bottom w:val="none" w:sz="0" w:space="0" w:color="auto"/>
        <w:right w:val="none" w:sz="0" w:space="0" w:color="auto"/>
      </w:divBdr>
    </w:div>
    <w:div w:id="2079474711">
      <w:bodyDiv w:val="1"/>
      <w:marLeft w:val="0"/>
      <w:marRight w:val="0"/>
      <w:marTop w:val="0"/>
      <w:marBottom w:val="0"/>
      <w:divBdr>
        <w:top w:val="none" w:sz="0" w:space="0" w:color="auto"/>
        <w:left w:val="none" w:sz="0" w:space="0" w:color="auto"/>
        <w:bottom w:val="none" w:sz="0" w:space="0" w:color="auto"/>
        <w:right w:val="none" w:sz="0" w:space="0" w:color="auto"/>
      </w:divBdr>
    </w:div>
    <w:div w:id="2079597524">
      <w:bodyDiv w:val="1"/>
      <w:marLeft w:val="0"/>
      <w:marRight w:val="0"/>
      <w:marTop w:val="0"/>
      <w:marBottom w:val="0"/>
      <w:divBdr>
        <w:top w:val="none" w:sz="0" w:space="0" w:color="auto"/>
        <w:left w:val="none" w:sz="0" w:space="0" w:color="auto"/>
        <w:bottom w:val="none" w:sz="0" w:space="0" w:color="auto"/>
        <w:right w:val="none" w:sz="0" w:space="0" w:color="auto"/>
      </w:divBdr>
    </w:div>
    <w:div w:id="2079863311">
      <w:bodyDiv w:val="1"/>
      <w:marLeft w:val="0"/>
      <w:marRight w:val="0"/>
      <w:marTop w:val="0"/>
      <w:marBottom w:val="0"/>
      <w:divBdr>
        <w:top w:val="none" w:sz="0" w:space="0" w:color="auto"/>
        <w:left w:val="none" w:sz="0" w:space="0" w:color="auto"/>
        <w:bottom w:val="none" w:sz="0" w:space="0" w:color="auto"/>
        <w:right w:val="none" w:sz="0" w:space="0" w:color="auto"/>
      </w:divBdr>
    </w:div>
    <w:div w:id="2080863172">
      <w:bodyDiv w:val="1"/>
      <w:marLeft w:val="0"/>
      <w:marRight w:val="0"/>
      <w:marTop w:val="0"/>
      <w:marBottom w:val="0"/>
      <w:divBdr>
        <w:top w:val="none" w:sz="0" w:space="0" w:color="auto"/>
        <w:left w:val="none" w:sz="0" w:space="0" w:color="auto"/>
        <w:bottom w:val="none" w:sz="0" w:space="0" w:color="auto"/>
        <w:right w:val="none" w:sz="0" w:space="0" w:color="auto"/>
      </w:divBdr>
    </w:div>
    <w:div w:id="2080975551">
      <w:bodyDiv w:val="1"/>
      <w:marLeft w:val="0"/>
      <w:marRight w:val="0"/>
      <w:marTop w:val="0"/>
      <w:marBottom w:val="0"/>
      <w:divBdr>
        <w:top w:val="none" w:sz="0" w:space="0" w:color="auto"/>
        <w:left w:val="none" w:sz="0" w:space="0" w:color="auto"/>
        <w:bottom w:val="none" w:sz="0" w:space="0" w:color="auto"/>
        <w:right w:val="none" w:sz="0" w:space="0" w:color="auto"/>
      </w:divBdr>
    </w:div>
    <w:div w:id="2081320483">
      <w:bodyDiv w:val="1"/>
      <w:marLeft w:val="0"/>
      <w:marRight w:val="0"/>
      <w:marTop w:val="0"/>
      <w:marBottom w:val="0"/>
      <w:divBdr>
        <w:top w:val="none" w:sz="0" w:space="0" w:color="auto"/>
        <w:left w:val="none" w:sz="0" w:space="0" w:color="auto"/>
        <w:bottom w:val="none" w:sz="0" w:space="0" w:color="auto"/>
        <w:right w:val="none" w:sz="0" w:space="0" w:color="auto"/>
      </w:divBdr>
    </w:div>
    <w:div w:id="2081362929">
      <w:bodyDiv w:val="1"/>
      <w:marLeft w:val="0"/>
      <w:marRight w:val="0"/>
      <w:marTop w:val="0"/>
      <w:marBottom w:val="0"/>
      <w:divBdr>
        <w:top w:val="none" w:sz="0" w:space="0" w:color="auto"/>
        <w:left w:val="none" w:sz="0" w:space="0" w:color="auto"/>
        <w:bottom w:val="none" w:sz="0" w:space="0" w:color="auto"/>
        <w:right w:val="none" w:sz="0" w:space="0" w:color="auto"/>
      </w:divBdr>
    </w:div>
    <w:div w:id="2081439803">
      <w:bodyDiv w:val="1"/>
      <w:marLeft w:val="0"/>
      <w:marRight w:val="0"/>
      <w:marTop w:val="0"/>
      <w:marBottom w:val="0"/>
      <w:divBdr>
        <w:top w:val="none" w:sz="0" w:space="0" w:color="auto"/>
        <w:left w:val="none" w:sz="0" w:space="0" w:color="auto"/>
        <w:bottom w:val="none" w:sz="0" w:space="0" w:color="auto"/>
        <w:right w:val="none" w:sz="0" w:space="0" w:color="auto"/>
      </w:divBdr>
    </w:div>
    <w:div w:id="2081980355">
      <w:bodyDiv w:val="1"/>
      <w:marLeft w:val="0"/>
      <w:marRight w:val="0"/>
      <w:marTop w:val="0"/>
      <w:marBottom w:val="0"/>
      <w:divBdr>
        <w:top w:val="none" w:sz="0" w:space="0" w:color="auto"/>
        <w:left w:val="none" w:sz="0" w:space="0" w:color="auto"/>
        <w:bottom w:val="none" w:sz="0" w:space="0" w:color="auto"/>
        <w:right w:val="none" w:sz="0" w:space="0" w:color="auto"/>
      </w:divBdr>
    </w:div>
    <w:div w:id="2082172802">
      <w:bodyDiv w:val="1"/>
      <w:marLeft w:val="0"/>
      <w:marRight w:val="0"/>
      <w:marTop w:val="0"/>
      <w:marBottom w:val="0"/>
      <w:divBdr>
        <w:top w:val="none" w:sz="0" w:space="0" w:color="auto"/>
        <w:left w:val="none" w:sz="0" w:space="0" w:color="auto"/>
        <w:bottom w:val="none" w:sz="0" w:space="0" w:color="auto"/>
        <w:right w:val="none" w:sz="0" w:space="0" w:color="auto"/>
      </w:divBdr>
    </w:div>
    <w:div w:id="2082294396">
      <w:bodyDiv w:val="1"/>
      <w:marLeft w:val="0"/>
      <w:marRight w:val="0"/>
      <w:marTop w:val="0"/>
      <w:marBottom w:val="0"/>
      <w:divBdr>
        <w:top w:val="none" w:sz="0" w:space="0" w:color="auto"/>
        <w:left w:val="none" w:sz="0" w:space="0" w:color="auto"/>
        <w:bottom w:val="none" w:sz="0" w:space="0" w:color="auto"/>
        <w:right w:val="none" w:sz="0" w:space="0" w:color="auto"/>
      </w:divBdr>
    </w:div>
    <w:div w:id="2082679752">
      <w:bodyDiv w:val="1"/>
      <w:marLeft w:val="0"/>
      <w:marRight w:val="0"/>
      <w:marTop w:val="0"/>
      <w:marBottom w:val="0"/>
      <w:divBdr>
        <w:top w:val="none" w:sz="0" w:space="0" w:color="auto"/>
        <w:left w:val="none" w:sz="0" w:space="0" w:color="auto"/>
        <w:bottom w:val="none" w:sz="0" w:space="0" w:color="auto"/>
        <w:right w:val="none" w:sz="0" w:space="0" w:color="auto"/>
      </w:divBdr>
    </w:div>
    <w:div w:id="2083335056">
      <w:bodyDiv w:val="1"/>
      <w:marLeft w:val="0"/>
      <w:marRight w:val="0"/>
      <w:marTop w:val="0"/>
      <w:marBottom w:val="0"/>
      <w:divBdr>
        <w:top w:val="none" w:sz="0" w:space="0" w:color="auto"/>
        <w:left w:val="none" w:sz="0" w:space="0" w:color="auto"/>
        <w:bottom w:val="none" w:sz="0" w:space="0" w:color="auto"/>
        <w:right w:val="none" w:sz="0" w:space="0" w:color="auto"/>
      </w:divBdr>
    </w:div>
    <w:div w:id="2083596715">
      <w:bodyDiv w:val="1"/>
      <w:marLeft w:val="0"/>
      <w:marRight w:val="0"/>
      <w:marTop w:val="0"/>
      <w:marBottom w:val="0"/>
      <w:divBdr>
        <w:top w:val="none" w:sz="0" w:space="0" w:color="auto"/>
        <w:left w:val="none" w:sz="0" w:space="0" w:color="auto"/>
        <w:bottom w:val="none" w:sz="0" w:space="0" w:color="auto"/>
        <w:right w:val="none" w:sz="0" w:space="0" w:color="auto"/>
      </w:divBdr>
    </w:div>
    <w:div w:id="2083864979">
      <w:bodyDiv w:val="1"/>
      <w:marLeft w:val="0"/>
      <w:marRight w:val="0"/>
      <w:marTop w:val="0"/>
      <w:marBottom w:val="0"/>
      <w:divBdr>
        <w:top w:val="none" w:sz="0" w:space="0" w:color="auto"/>
        <w:left w:val="none" w:sz="0" w:space="0" w:color="auto"/>
        <w:bottom w:val="none" w:sz="0" w:space="0" w:color="auto"/>
        <w:right w:val="none" w:sz="0" w:space="0" w:color="auto"/>
      </w:divBdr>
    </w:div>
    <w:div w:id="2084208163">
      <w:bodyDiv w:val="1"/>
      <w:marLeft w:val="0"/>
      <w:marRight w:val="0"/>
      <w:marTop w:val="0"/>
      <w:marBottom w:val="0"/>
      <w:divBdr>
        <w:top w:val="none" w:sz="0" w:space="0" w:color="auto"/>
        <w:left w:val="none" w:sz="0" w:space="0" w:color="auto"/>
        <w:bottom w:val="none" w:sz="0" w:space="0" w:color="auto"/>
        <w:right w:val="none" w:sz="0" w:space="0" w:color="auto"/>
      </w:divBdr>
    </w:div>
    <w:div w:id="2084910347">
      <w:bodyDiv w:val="1"/>
      <w:marLeft w:val="0"/>
      <w:marRight w:val="0"/>
      <w:marTop w:val="0"/>
      <w:marBottom w:val="0"/>
      <w:divBdr>
        <w:top w:val="none" w:sz="0" w:space="0" w:color="auto"/>
        <w:left w:val="none" w:sz="0" w:space="0" w:color="auto"/>
        <w:bottom w:val="none" w:sz="0" w:space="0" w:color="auto"/>
        <w:right w:val="none" w:sz="0" w:space="0" w:color="auto"/>
      </w:divBdr>
    </w:div>
    <w:div w:id="2085106250">
      <w:bodyDiv w:val="1"/>
      <w:marLeft w:val="0"/>
      <w:marRight w:val="0"/>
      <w:marTop w:val="0"/>
      <w:marBottom w:val="0"/>
      <w:divBdr>
        <w:top w:val="none" w:sz="0" w:space="0" w:color="auto"/>
        <w:left w:val="none" w:sz="0" w:space="0" w:color="auto"/>
        <w:bottom w:val="none" w:sz="0" w:space="0" w:color="auto"/>
        <w:right w:val="none" w:sz="0" w:space="0" w:color="auto"/>
      </w:divBdr>
    </w:div>
    <w:div w:id="2085251745">
      <w:bodyDiv w:val="1"/>
      <w:marLeft w:val="0"/>
      <w:marRight w:val="0"/>
      <w:marTop w:val="0"/>
      <w:marBottom w:val="0"/>
      <w:divBdr>
        <w:top w:val="none" w:sz="0" w:space="0" w:color="auto"/>
        <w:left w:val="none" w:sz="0" w:space="0" w:color="auto"/>
        <w:bottom w:val="none" w:sz="0" w:space="0" w:color="auto"/>
        <w:right w:val="none" w:sz="0" w:space="0" w:color="auto"/>
      </w:divBdr>
    </w:div>
    <w:div w:id="2085255997">
      <w:bodyDiv w:val="1"/>
      <w:marLeft w:val="0"/>
      <w:marRight w:val="0"/>
      <w:marTop w:val="0"/>
      <w:marBottom w:val="0"/>
      <w:divBdr>
        <w:top w:val="none" w:sz="0" w:space="0" w:color="auto"/>
        <w:left w:val="none" w:sz="0" w:space="0" w:color="auto"/>
        <w:bottom w:val="none" w:sz="0" w:space="0" w:color="auto"/>
        <w:right w:val="none" w:sz="0" w:space="0" w:color="auto"/>
      </w:divBdr>
    </w:div>
    <w:div w:id="2085372372">
      <w:bodyDiv w:val="1"/>
      <w:marLeft w:val="0"/>
      <w:marRight w:val="0"/>
      <w:marTop w:val="0"/>
      <w:marBottom w:val="0"/>
      <w:divBdr>
        <w:top w:val="none" w:sz="0" w:space="0" w:color="auto"/>
        <w:left w:val="none" w:sz="0" w:space="0" w:color="auto"/>
        <w:bottom w:val="none" w:sz="0" w:space="0" w:color="auto"/>
        <w:right w:val="none" w:sz="0" w:space="0" w:color="auto"/>
      </w:divBdr>
    </w:div>
    <w:div w:id="2085448389">
      <w:bodyDiv w:val="1"/>
      <w:marLeft w:val="0"/>
      <w:marRight w:val="0"/>
      <w:marTop w:val="0"/>
      <w:marBottom w:val="0"/>
      <w:divBdr>
        <w:top w:val="none" w:sz="0" w:space="0" w:color="auto"/>
        <w:left w:val="none" w:sz="0" w:space="0" w:color="auto"/>
        <w:bottom w:val="none" w:sz="0" w:space="0" w:color="auto"/>
        <w:right w:val="none" w:sz="0" w:space="0" w:color="auto"/>
      </w:divBdr>
    </w:div>
    <w:div w:id="2085493538">
      <w:bodyDiv w:val="1"/>
      <w:marLeft w:val="0"/>
      <w:marRight w:val="0"/>
      <w:marTop w:val="0"/>
      <w:marBottom w:val="0"/>
      <w:divBdr>
        <w:top w:val="none" w:sz="0" w:space="0" w:color="auto"/>
        <w:left w:val="none" w:sz="0" w:space="0" w:color="auto"/>
        <w:bottom w:val="none" w:sz="0" w:space="0" w:color="auto"/>
        <w:right w:val="none" w:sz="0" w:space="0" w:color="auto"/>
      </w:divBdr>
    </w:div>
    <w:div w:id="2086148853">
      <w:bodyDiv w:val="1"/>
      <w:marLeft w:val="0"/>
      <w:marRight w:val="0"/>
      <w:marTop w:val="0"/>
      <w:marBottom w:val="0"/>
      <w:divBdr>
        <w:top w:val="none" w:sz="0" w:space="0" w:color="auto"/>
        <w:left w:val="none" w:sz="0" w:space="0" w:color="auto"/>
        <w:bottom w:val="none" w:sz="0" w:space="0" w:color="auto"/>
        <w:right w:val="none" w:sz="0" w:space="0" w:color="auto"/>
      </w:divBdr>
    </w:div>
    <w:div w:id="2086409788">
      <w:bodyDiv w:val="1"/>
      <w:marLeft w:val="0"/>
      <w:marRight w:val="0"/>
      <w:marTop w:val="0"/>
      <w:marBottom w:val="0"/>
      <w:divBdr>
        <w:top w:val="none" w:sz="0" w:space="0" w:color="auto"/>
        <w:left w:val="none" w:sz="0" w:space="0" w:color="auto"/>
        <w:bottom w:val="none" w:sz="0" w:space="0" w:color="auto"/>
        <w:right w:val="none" w:sz="0" w:space="0" w:color="auto"/>
      </w:divBdr>
    </w:div>
    <w:div w:id="2087065628">
      <w:bodyDiv w:val="1"/>
      <w:marLeft w:val="0"/>
      <w:marRight w:val="0"/>
      <w:marTop w:val="0"/>
      <w:marBottom w:val="0"/>
      <w:divBdr>
        <w:top w:val="none" w:sz="0" w:space="0" w:color="auto"/>
        <w:left w:val="none" w:sz="0" w:space="0" w:color="auto"/>
        <w:bottom w:val="none" w:sz="0" w:space="0" w:color="auto"/>
        <w:right w:val="none" w:sz="0" w:space="0" w:color="auto"/>
      </w:divBdr>
    </w:div>
    <w:div w:id="2087067101">
      <w:bodyDiv w:val="1"/>
      <w:marLeft w:val="0"/>
      <w:marRight w:val="0"/>
      <w:marTop w:val="0"/>
      <w:marBottom w:val="0"/>
      <w:divBdr>
        <w:top w:val="none" w:sz="0" w:space="0" w:color="auto"/>
        <w:left w:val="none" w:sz="0" w:space="0" w:color="auto"/>
        <w:bottom w:val="none" w:sz="0" w:space="0" w:color="auto"/>
        <w:right w:val="none" w:sz="0" w:space="0" w:color="auto"/>
      </w:divBdr>
    </w:div>
    <w:div w:id="2087607789">
      <w:bodyDiv w:val="1"/>
      <w:marLeft w:val="0"/>
      <w:marRight w:val="0"/>
      <w:marTop w:val="0"/>
      <w:marBottom w:val="0"/>
      <w:divBdr>
        <w:top w:val="none" w:sz="0" w:space="0" w:color="auto"/>
        <w:left w:val="none" w:sz="0" w:space="0" w:color="auto"/>
        <w:bottom w:val="none" w:sz="0" w:space="0" w:color="auto"/>
        <w:right w:val="none" w:sz="0" w:space="0" w:color="auto"/>
      </w:divBdr>
    </w:div>
    <w:div w:id="2088377653">
      <w:bodyDiv w:val="1"/>
      <w:marLeft w:val="0"/>
      <w:marRight w:val="0"/>
      <w:marTop w:val="0"/>
      <w:marBottom w:val="0"/>
      <w:divBdr>
        <w:top w:val="none" w:sz="0" w:space="0" w:color="auto"/>
        <w:left w:val="none" w:sz="0" w:space="0" w:color="auto"/>
        <w:bottom w:val="none" w:sz="0" w:space="0" w:color="auto"/>
        <w:right w:val="none" w:sz="0" w:space="0" w:color="auto"/>
      </w:divBdr>
    </w:div>
    <w:div w:id="2088529664">
      <w:bodyDiv w:val="1"/>
      <w:marLeft w:val="0"/>
      <w:marRight w:val="0"/>
      <w:marTop w:val="0"/>
      <w:marBottom w:val="0"/>
      <w:divBdr>
        <w:top w:val="none" w:sz="0" w:space="0" w:color="auto"/>
        <w:left w:val="none" w:sz="0" w:space="0" w:color="auto"/>
        <w:bottom w:val="none" w:sz="0" w:space="0" w:color="auto"/>
        <w:right w:val="none" w:sz="0" w:space="0" w:color="auto"/>
      </w:divBdr>
    </w:div>
    <w:div w:id="2088769436">
      <w:bodyDiv w:val="1"/>
      <w:marLeft w:val="0"/>
      <w:marRight w:val="0"/>
      <w:marTop w:val="0"/>
      <w:marBottom w:val="0"/>
      <w:divBdr>
        <w:top w:val="none" w:sz="0" w:space="0" w:color="auto"/>
        <w:left w:val="none" w:sz="0" w:space="0" w:color="auto"/>
        <w:bottom w:val="none" w:sz="0" w:space="0" w:color="auto"/>
        <w:right w:val="none" w:sz="0" w:space="0" w:color="auto"/>
      </w:divBdr>
    </w:div>
    <w:div w:id="2088839301">
      <w:bodyDiv w:val="1"/>
      <w:marLeft w:val="0"/>
      <w:marRight w:val="0"/>
      <w:marTop w:val="0"/>
      <w:marBottom w:val="0"/>
      <w:divBdr>
        <w:top w:val="none" w:sz="0" w:space="0" w:color="auto"/>
        <w:left w:val="none" w:sz="0" w:space="0" w:color="auto"/>
        <w:bottom w:val="none" w:sz="0" w:space="0" w:color="auto"/>
        <w:right w:val="none" w:sz="0" w:space="0" w:color="auto"/>
      </w:divBdr>
    </w:div>
    <w:div w:id="2089033715">
      <w:bodyDiv w:val="1"/>
      <w:marLeft w:val="0"/>
      <w:marRight w:val="0"/>
      <w:marTop w:val="0"/>
      <w:marBottom w:val="0"/>
      <w:divBdr>
        <w:top w:val="none" w:sz="0" w:space="0" w:color="auto"/>
        <w:left w:val="none" w:sz="0" w:space="0" w:color="auto"/>
        <w:bottom w:val="none" w:sz="0" w:space="0" w:color="auto"/>
        <w:right w:val="none" w:sz="0" w:space="0" w:color="auto"/>
      </w:divBdr>
    </w:div>
    <w:div w:id="2089185480">
      <w:bodyDiv w:val="1"/>
      <w:marLeft w:val="0"/>
      <w:marRight w:val="0"/>
      <w:marTop w:val="0"/>
      <w:marBottom w:val="0"/>
      <w:divBdr>
        <w:top w:val="none" w:sz="0" w:space="0" w:color="auto"/>
        <w:left w:val="none" w:sz="0" w:space="0" w:color="auto"/>
        <w:bottom w:val="none" w:sz="0" w:space="0" w:color="auto"/>
        <w:right w:val="none" w:sz="0" w:space="0" w:color="auto"/>
      </w:divBdr>
    </w:div>
    <w:div w:id="2089380960">
      <w:bodyDiv w:val="1"/>
      <w:marLeft w:val="0"/>
      <w:marRight w:val="0"/>
      <w:marTop w:val="0"/>
      <w:marBottom w:val="0"/>
      <w:divBdr>
        <w:top w:val="none" w:sz="0" w:space="0" w:color="auto"/>
        <w:left w:val="none" w:sz="0" w:space="0" w:color="auto"/>
        <w:bottom w:val="none" w:sz="0" w:space="0" w:color="auto"/>
        <w:right w:val="none" w:sz="0" w:space="0" w:color="auto"/>
      </w:divBdr>
    </w:div>
    <w:div w:id="2089450961">
      <w:bodyDiv w:val="1"/>
      <w:marLeft w:val="0"/>
      <w:marRight w:val="0"/>
      <w:marTop w:val="0"/>
      <w:marBottom w:val="0"/>
      <w:divBdr>
        <w:top w:val="none" w:sz="0" w:space="0" w:color="auto"/>
        <w:left w:val="none" w:sz="0" w:space="0" w:color="auto"/>
        <w:bottom w:val="none" w:sz="0" w:space="0" w:color="auto"/>
        <w:right w:val="none" w:sz="0" w:space="0" w:color="auto"/>
      </w:divBdr>
    </w:div>
    <w:div w:id="2090034684">
      <w:bodyDiv w:val="1"/>
      <w:marLeft w:val="0"/>
      <w:marRight w:val="0"/>
      <w:marTop w:val="0"/>
      <w:marBottom w:val="0"/>
      <w:divBdr>
        <w:top w:val="none" w:sz="0" w:space="0" w:color="auto"/>
        <w:left w:val="none" w:sz="0" w:space="0" w:color="auto"/>
        <w:bottom w:val="none" w:sz="0" w:space="0" w:color="auto"/>
        <w:right w:val="none" w:sz="0" w:space="0" w:color="auto"/>
      </w:divBdr>
    </w:div>
    <w:div w:id="2090812449">
      <w:bodyDiv w:val="1"/>
      <w:marLeft w:val="0"/>
      <w:marRight w:val="0"/>
      <w:marTop w:val="0"/>
      <w:marBottom w:val="0"/>
      <w:divBdr>
        <w:top w:val="none" w:sz="0" w:space="0" w:color="auto"/>
        <w:left w:val="none" w:sz="0" w:space="0" w:color="auto"/>
        <w:bottom w:val="none" w:sz="0" w:space="0" w:color="auto"/>
        <w:right w:val="none" w:sz="0" w:space="0" w:color="auto"/>
      </w:divBdr>
    </w:div>
    <w:div w:id="2091467290">
      <w:bodyDiv w:val="1"/>
      <w:marLeft w:val="0"/>
      <w:marRight w:val="0"/>
      <w:marTop w:val="0"/>
      <w:marBottom w:val="0"/>
      <w:divBdr>
        <w:top w:val="none" w:sz="0" w:space="0" w:color="auto"/>
        <w:left w:val="none" w:sz="0" w:space="0" w:color="auto"/>
        <w:bottom w:val="none" w:sz="0" w:space="0" w:color="auto"/>
        <w:right w:val="none" w:sz="0" w:space="0" w:color="auto"/>
      </w:divBdr>
    </w:div>
    <w:div w:id="2092463350">
      <w:bodyDiv w:val="1"/>
      <w:marLeft w:val="0"/>
      <w:marRight w:val="0"/>
      <w:marTop w:val="0"/>
      <w:marBottom w:val="0"/>
      <w:divBdr>
        <w:top w:val="none" w:sz="0" w:space="0" w:color="auto"/>
        <w:left w:val="none" w:sz="0" w:space="0" w:color="auto"/>
        <w:bottom w:val="none" w:sz="0" w:space="0" w:color="auto"/>
        <w:right w:val="none" w:sz="0" w:space="0" w:color="auto"/>
      </w:divBdr>
    </w:div>
    <w:div w:id="2093165288">
      <w:bodyDiv w:val="1"/>
      <w:marLeft w:val="0"/>
      <w:marRight w:val="0"/>
      <w:marTop w:val="0"/>
      <w:marBottom w:val="0"/>
      <w:divBdr>
        <w:top w:val="none" w:sz="0" w:space="0" w:color="auto"/>
        <w:left w:val="none" w:sz="0" w:space="0" w:color="auto"/>
        <w:bottom w:val="none" w:sz="0" w:space="0" w:color="auto"/>
        <w:right w:val="none" w:sz="0" w:space="0" w:color="auto"/>
      </w:divBdr>
    </w:div>
    <w:div w:id="2093308487">
      <w:bodyDiv w:val="1"/>
      <w:marLeft w:val="0"/>
      <w:marRight w:val="0"/>
      <w:marTop w:val="0"/>
      <w:marBottom w:val="0"/>
      <w:divBdr>
        <w:top w:val="none" w:sz="0" w:space="0" w:color="auto"/>
        <w:left w:val="none" w:sz="0" w:space="0" w:color="auto"/>
        <w:bottom w:val="none" w:sz="0" w:space="0" w:color="auto"/>
        <w:right w:val="none" w:sz="0" w:space="0" w:color="auto"/>
      </w:divBdr>
    </w:div>
    <w:div w:id="2095204013">
      <w:bodyDiv w:val="1"/>
      <w:marLeft w:val="0"/>
      <w:marRight w:val="0"/>
      <w:marTop w:val="0"/>
      <w:marBottom w:val="0"/>
      <w:divBdr>
        <w:top w:val="none" w:sz="0" w:space="0" w:color="auto"/>
        <w:left w:val="none" w:sz="0" w:space="0" w:color="auto"/>
        <w:bottom w:val="none" w:sz="0" w:space="0" w:color="auto"/>
        <w:right w:val="none" w:sz="0" w:space="0" w:color="auto"/>
      </w:divBdr>
    </w:div>
    <w:div w:id="2095857649">
      <w:bodyDiv w:val="1"/>
      <w:marLeft w:val="0"/>
      <w:marRight w:val="0"/>
      <w:marTop w:val="0"/>
      <w:marBottom w:val="0"/>
      <w:divBdr>
        <w:top w:val="none" w:sz="0" w:space="0" w:color="auto"/>
        <w:left w:val="none" w:sz="0" w:space="0" w:color="auto"/>
        <w:bottom w:val="none" w:sz="0" w:space="0" w:color="auto"/>
        <w:right w:val="none" w:sz="0" w:space="0" w:color="auto"/>
      </w:divBdr>
    </w:div>
    <w:div w:id="2096129875">
      <w:bodyDiv w:val="1"/>
      <w:marLeft w:val="0"/>
      <w:marRight w:val="0"/>
      <w:marTop w:val="0"/>
      <w:marBottom w:val="0"/>
      <w:divBdr>
        <w:top w:val="none" w:sz="0" w:space="0" w:color="auto"/>
        <w:left w:val="none" w:sz="0" w:space="0" w:color="auto"/>
        <w:bottom w:val="none" w:sz="0" w:space="0" w:color="auto"/>
        <w:right w:val="none" w:sz="0" w:space="0" w:color="auto"/>
      </w:divBdr>
    </w:div>
    <w:div w:id="2096898442">
      <w:bodyDiv w:val="1"/>
      <w:marLeft w:val="0"/>
      <w:marRight w:val="0"/>
      <w:marTop w:val="0"/>
      <w:marBottom w:val="0"/>
      <w:divBdr>
        <w:top w:val="none" w:sz="0" w:space="0" w:color="auto"/>
        <w:left w:val="none" w:sz="0" w:space="0" w:color="auto"/>
        <w:bottom w:val="none" w:sz="0" w:space="0" w:color="auto"/>
        <w:right w:val="none" w:sz="0" w:space="0" w:color="auto"/>
      </w:divBdr>
    </w:div>
    <w:div w:id="2097087623">
      <w:bodyDiv w:val="1"/>
      <w:marLeft w:val="0"/>
      <w:marRight w:val="0"/>
      <w:marTop w:val="0"/>
      <w:marBottom w:val="0"/>
      <w:divBdr>
        <w:top w:val="none" w:sz="0" w:space="0" w:color="auto"/>
        <w:left w:val="none" w:sz="0" w:space="0" w:color="auto"/>
        <w:bottom w:val="none" w:sz="0" w:space="0" w:color="auto"/>
        <w:right w:val="none" w:sz="0" w:space="0" w:color="auto"/>
      </w:divBdr>
    </w:div>
    <w:div w:id="2097164956">
      <w:bodyDiv w:val="1"/>
      <w:marLeft w:val="0"/>
      <w:marRight w:val="0"/>
      <w:marTop w:val="0"/>
      <w:marBottom w:val="0"/>
      <w:divBdr>
        <w:top w:val="none" w:sz="0" w:space="0" w:color="auto"/>
        <w:left w:val="none" w:sz="0" w:space="0" w:color="auto"/>
        <w:bottom w:val="none" w:sz="0" w:space="0" w:color="auto"/>
        <w:right w:val="none" w:sz="0" w:space="0" w:color="auto"/>
      </w:divBdr>
    </w:div>
    <w:div w:id="2097358406">
      <w:bodyDiv w:val="1"/>
      <w:marLeft w:val="0"/>
      <w:marRight w:val="0"/>
      <w:marTop w:val="0"/>
      <w:marBottom w:val="0"/>
      <w:divBdr>
        <w:top w:val="none" w:sz="0" w:space="0" w:color="auto"/>
        <w:left w:val="none" w:sz="0" w:space="0" w:color="auto"/>
        <w:bottom w:val="none" w:sz="0" w:space="0" w:color="auto"/>
        <w:right w:val="none" w:sz="0" w:space="0" w:color="auto"/>
      </w:divBdr>
    </w:div>
    <w:div w:id="2097751028">
      <w:bodyDiv w:val="1"/>
      <w:marLeft w:val="0"/>
      <w:marRight w:val="0"/>
      <w:marTop w:val="0"/>
      <w:marBottom w:val="0"/>
      <w:divBdr>
        <w:top w:val="none" w:sz="0" w:space="0" w:color="auto"/>
        <w:left w:val="none" w:sz="0" w:space="0" w:color="auto"/>
        <w:bottom w:val="none" w:sz="0" w:space="0" w:color="auto"/>
        <w:right w:val="none" w:sz="0" w:space="0" w:color="auto"/>
      </w:divBdr>
    </w:div>
    <w:div w:id="2097818007">
      <w:bodyDiv w:val="1"/>
      <w:marLeft w:val="0"/>
      <w:marRight w:val="0"/>
      <w:marTop w:val="0"/>
      <w:marBottom w:val="0"/>
      <w:divBdr>
        <w:top w:val="none" w:sz="0" w:space="0" w:color="auto"/>
        <w:left w:val="none" w:sz="0" w:space="0" w:color="auto"/>
        <w:bottom w:val="none" w:sz="0" w:space="0" w:color="auto"/>
        <w:right w:val="none" w:sz="0" w:space="0" w:color="auto"/>
      </w:divBdr>
    </w:div>
    <w:div w:id="2098013892">
      <w:bodyDiv w:val="1"/>
      <w:marLeft w:val="0"/>
      <w:marRight w:val="0"/>
      <w:marTop w:val="0"/>
      <w:marBottom w:val="0"/>
      <w:divBdr>
        <w:top w:val="none" w:sz="0" w:space="0" w:color="auto"/>
        <w:left w:val="none" w:sz="0" w:space="0" w:color="auto"/>
        <w:bottom w:val="none" w:sz="0" w:space="0" w:color="auto"/>
        <w:right w:val="none" w:sz="0" w:space="0" w:color="auto"/>
      </w:divBdr>
    </w:div>
    <w:div w:id="2099446276">
      <w:bodyDiv w:val="1"/>
      <w:marLeft w:val="0"/>
      <w:marRight w:val="0"/>
      <w:marTop w:val="0"/>
      <w:marBottom w:val="0"/>
      <w:divBdr>
        <w:top w:val="none" w:sz="0" w:space="0" w:color="auto"/>
        <w:left w:val="none" w:sz="0" w:space="0" w:color="auto"/>
        <w:bottom w:val="none" w:sz="0" w:space="0" w:color="auto"/>
        <w:right w:val="none" w:sz="0" w:space="0" w:color="auto"/>
      </w:divBdr>
    </w:div>
    <w:div w:id="2100368662">
      <w:bodyDiv w:val="1"/>
      <w:marLeft w:val="0"/>
      <w:marRight w:val="0"/>
      <w:marTop w:val="0"/>
      <w:marBottom w:val="0"/>
      <w:divBdr>
        <w:top w:val="none" w:sz="0" w:space="0" w:color="auto"/>
        <w:left w:val="none" w:sz="0" w:space="0" w:color="auto"/>
        <w:bottom w:val="none" w:sz="0" w:space="0" w:color="auto"/>
        <w:right w:val="none" w:sz="0" w:space="0" w:color="auto"/>
      </w:divBdr>
    </w:div>
    <w:div w:id="2100447337">
      <w:bodyDiv w:val="1"/>
      <w:marLeft w:val="0"/>
      <w:marRight w:val="0"/>
      <w:marTop w:val="0"/>
      <w:marBottom w:val="0"/>
      <w:divBdr>
        <w:top w:val="none" w:sz="0" w:space="0" w:color="auto"/>
        <w:left w:val="none" w:sz="0" w:space="0" w:color="auto"/>
        <w:bottom w:val="none" w:sz="0" w:space="0" w:color="auto"/>
        <w:right w:val="none" w:sz="0" w:space="0" w:color="auto"/>
      </w:divBdr>
    </w:div>
    <w:div w:id="2100519365">
      <w:bodyDiv w:val="1"/>
      <w:marLeft w:val="0"/>
      <w:marRight w:val="0"/>
      <w:marTop w:val="0"/>
      <w:marBottom w:val="0"/>
      <w:divBdr>
        <w:top w:val="none" w:sz="0" w:space="0" w:color="auto"/>
        <w:left w:val="none" w:sz="0" w:space="0" w:color="auto"/>
        <w:bottom w:val="none" w:sz="0" w:space="0" w:color="auto"/>
        <w:right w:val="none" w:sz="0" w:space="0" w:color="auto"/>
      </w:divBdr>
    </w:div>
    <w:div w:id="2100519662">
      <w:bodyDiv w:val="1"/>
      <w:marLeft w:val="0"/>
      <w:marRight w:val="0"/>
      <w:marTop w:val="0"/>
      <w:marBottom w:val="0"/>
      <w:divBdr>
        <w:top w:val="none" w:sz="0" w:space="0" w:color="auto"/>
        <w:left w:val="none" w:sz="0" w:space="0" w:color="auto"/>
        <w:bottom w:val="none" w:sz="0" w:space="0" w:color="auto"/>
        <w:right w:val="none" w:sz="0" w:space="0" w:color="auto"/>
      </w:divBdr>
    </w:div>
    <w:div w:id="2100523204">
      <w:bodyDiv w:val="1"/>
      <w:marLeft w:val="0"/>
      <w:marRight w:val="0"/>
      <w:marTop w:val="0"/>
      <w:marBottom w:val="0"/>
      <w:divBdr>
        <w:top w:val="none" w:sz="0" w:space="0" w:color="auto"/>
        <w:left w:val="none" w:sz="0" w:space="0" w:color="auto"/>
        <w:bottom w:val="none" w:sz="0" w:space="0" w:color="auto"/>
        <w:right w:val="none" w:sz="0" w:space="0" w:color="auto"/>
      </w:divBdr>
    </w:div>
    <w:div w:id="2101023764">
      <w:bodyDiv w:val="1"/>
      <w:marLeft w:val="0"/>
      <w:marRight w:val="0"/>
      <w:marTop w:val="0"/>
      <w:marBottom w:val="0"/>
      <w:divBdr>
        <w:top w:val="none" w:sz="0" w:space="0" w:color="auto"/>
        <w:left w:val="none" w:sz="0" w:space="0" w:color="auto"/>
        <w:bottom w:val="none" w:sz="0" w:space="0" w:color="auto"/>
        <w:right w:val="none" w:sz="0" w:space="0" w:color="auto"/>
      </w:divBdr>
    </w:div>
    <w:div w:id="2101365504">
      <w:bodyDiv w:val="1"/>
      <w:marLeft w:val="0"/>
      <w:marRight w:val="0"/>
      <w:marTop w:val="0"/>
      <w:marBottom w:val="0"/>
      <w:divBdr>
        <w:top w:val="none" w:sz="0" w:space="0" w:color="auto"/>
        <w:left w:val="none" w:sz="0" w:space="0" w:color="auto"/>
        <w:bottom w:val="none" w:sz="0" w:space="0" w:color="auto"/>
        <w:right w:val="none" w:sz="0" w:space="0" w:color="auto"/>
      </w:divBdr>
    </w:div>
    <w:div w:id="2101832910">
      <w:bodyDiv w:val="1"/>
      <w:marLeft w:val="0"/>
      <w:marRight w:val="0"/>
      <w:marTop w:val="0"/>
      <w:marBottom w:val="0"/>
      <w:divBdr>
        <w:top w:val="none" w:sz="0" w:space="0" w:color="auto"/>
        <w:left w:val="none" w:sz="0" w:space="0" w:color="auto"/>
        <w:bottom w:val="none" w:sz="0" w:space="0" w:color="auto"/>
        <w:right w:val="none" w:sz="0" w:space="0" w:color="auto"/>
      </w:divBdr>
    </w:div>
    <w:div w:id="2102220004">
      <w:bodyDiv w:val="1"/>
      <w:marLeft w:val="0"/>
      <w:marRight w:val="0"/>
      <w:marTop w:val="0"/>
      <w:marBottom w:val="0"/>
      <w:divBdr>
        <w:top w:val="none" w:sz="0" w:space="0" w:color="auto"/>
        <w:left w:val="none" w:sz="0" w:space="0" w:color="auto"/>
        <w:bottom w:val="none" w:sz="0" w:space="0" w:color="auto"/>
        <w:right w:val="none" w:sz="0" w:space="0" w:color="auto"/>
      </w:divBdr>
    </w:div>
    <w:div w:id="2102411680">
      <w:bodyDiv w:val="1"/>
      <w:marLeft w:val="0"/>
      <w:marRight w:val="0"/>
      <w:marTop w:val="0"/>
      <w:marBottom w:val="0"/>
      <w:divBdr>
        <w:top w:val="none" w:sz="0" w:space="0" w:color="auto"/>
        <w:left w:val="none" w:sz="0" w:space="0" w:color="auto"/>
        <w:bottom w:val="none" w:sz="0" w:space="0" w:color="auto"/>
        <w:right w:val="none" w:sz="0" w:space="0" w:color="auto"/>
      </w:divBdr>
    </w:div>
    <w:div w:id="2103257810">
      <w:bodyDiv w:val="1"/>
      <w:marLeft w:val="0"/>
      <w:marRight w:val="0"/>
      <w:marTop w:val="0"/>
      <w:marBottom w:val="0"/>
      <w:divBdr>
        <w:top w:val="none" w:sz="0" w:space="0" w:color="auto"/>
        <w:left w:val="none" w:sz="0" w:space="0" w:color="auto"/>
        <w:bottom w:val="none" w:sz="0" w:space="0" w:color="auto"/>
        <w:right w:val="none" w:sz="0" w:space="0" w:color="auto"/>
      </w:divBdr>
    </w:div>
    <w:div w:id="2103868378">
      <w:bodyDiv w:val="1"/>
      <w:marLeft w:val="0"/>
      <w:marRight w:val="0"/>
      <w:marTop w:val="0"/>
      <w:marBottom w:val="0"/>
      <w:divBdr>
        <w:top w:val="none" w:sz="0" w:space="0" w:color="auto"/>
        <w:left w:val="none" w:sz="0" w:space="0" w:color="auto"/>
        <w:bottom w:val="none" w:sz="0" w:space="0" w:color="auto"/>
        <w:right w:val="none" w:sz="0" w:space="0" w:color="auto"/>
      </w:divBdr>
    </w:div>
    <w:div w:id="2104644229">
      <w:bodyDiv w:val="1"/>
      <w:marLeft w:val="0"/>
      <w:marRight w:val="0"/>
      <w:marTop w:val="0"/>
      <w:marBottom w:val="0"/>
      <w:divBdr>
        <w:top w:val="none" w:sz="0" w:space="0" w:color="auto"/>
        <w:left w:val="none" w:sz="0" w:space="0" w:color="auto"/>
        <w:bottom w:val="none" w:sz="0" w:space="0" w:color="auto"/>
        <w:right w:val="none" w:sz="0" w:space="0" w:color="auto"/>
      </w:divBdr>
    </w:div>
    <w:div w:id="2105031790">
      <w:bodyDiv w:val="1"/>
      <w:marLeft w:val="0"/>
      <w:marRight w:val="0"/>
      <w:marTop w:val="0"/>
      <w:marBottom w:val="0"/>
      <w:divBdr>
        <w:top w:val="none" w:sz="0" w:space="0" w:color="auto"/>
        <w:left w:val="none" w:sz="0" w:space="0" w:color="auto"/>
        <w:bottom w:val="none" w:sz="0" w:space="0" w:color="auto"/>
        <w:right w:val="none" w:sz="0" w:space="0" w:color="auto"/>
      </w:divBdr>
    </w:div>
    <w:div w:id="2105417403">
      <w:bodyDiv w:val="1"/>
      <w:marLeft w:val="0"/>
      <w:marRight w:val="0"/>
      <w:marTop w:val="0"/>
      <w:marBottom w:val="0"/>
      <w:divBdr>
        <w:top w:val="none" w:sz="0" w:space="0" w:color="auto"/>
        <w:left w:val="none" w:sz="0" w:space="0" w:color="auto"/>
        <w:bottom w:val="none" w:sz="0" w:space="0" w:color="auto"/>
        <w:right w:val="none" w:sz="0" w:space="0" w:color="auto"/>
      </w:divBdr>
    </w:div>
    <w:div w:id="2106418292">
      <w:bodyDiv w:val="1"/>
      <w:marLeft w:val="0"/>
      <w:marRight w:val="0"/>
      <w:marTop w:val="0"/>
      <w:marBottom w:val="0"/>
      <w:divBdr>
        <w:top w:val="none" w:sz="0" w:space="0" w:color="auto"/>
        <w:left w:val="none" w:sz="0" w:space="0" w:color="auto"/>
        <w:bottom w:val="none" w:sz="0" w:space="0" w:color="auto"/>
        <w:right w:val="none" w:sz="0" w:space="0" w:color="auto"/>
      </w:divBdr>
    </w:div>
    <w:div w:id="2107118115">
      <w:bodyDiv w:val="1"/>
      <w:marLeft w:val="0"/>
      <w:marRight w:val="0"/>
      <w:marTop w:val="0"/>
      <w:marBottom w:val="0"/>
      <w:divBdr>
        <w:top w:val="none" w:sz="0" w:space="0" w:color="auto"/>
        <w:left w:val="none" w:sz="0" w:space="0" w:color="auto"/>
        <w:bottom w:val="none" w:sz="0" w:space="0" w:color="auto"/>
        <w:right w:val="none" w:sz="0" w:space="0" w:color="auto"/>
      </w:divBdr>
    </w:div>
    <w:div w:id="2107264516">
      <w:bodyDiv w:val="1"/>
      <w:marLeft w:val="0"/>
      <w:marRight w:val="0"/>
      <w:marTop w:val="0"/>
      <w:marBottom w:val="0"/>
      <w:divBdr>
        <w:top w:val="none" w:sz="0" w:space="0" w:color="auto"/>
        <w:left w:val="none" w:sz="0" w:space="0" w:color="auto"/>
        <w:bottom w:val="none" w:sz="0" w:space="0" w:color="auto"/>
        <w:right w:val="none" w:sz="0" w:space="0" w:color="auto"/>
      </w:divBdr>
    </w:div>
    <w:div w:id="2107456950">
      <w:bodyDiv w:val="1"/>
      <w:marLeft w:val="0"/>
      <w:marRight w:val="0"/>
      <w:marTop w:val="0"/>
      <w:marBottom w:val="0"/>
      <w:divBdr>
        <w:top w:val="none" w:sz="0" w:space="0" w:color="auto"/>
        <w:left w:val="none" w:sz="0" w:space="0" w:color="auto"/>
        <w:bottom w:val="none" w:sz="0" w:space="0" w:color="auto"/>
        <w:right w:val="none" w:sz="0" w:space="0" w:color="auto"/>
      </w:divBdr>
    </w:div>
    <w:div w:id="2107537140">
      <w:bodyDiv w:val="1"/>
      <w:marLeft w:val="0"/>
      <w:marRight w:val="0"/>
      <w:marTop w:val="0"/>
      <w:marBottom w:val="0"/>
      <w:divBdr>
        <w:top w:val="none" w:sz="0" w:space="0" w:color="auto"/>
        <w:left w:val="none" w:sz="0" w:space="0" w:color="auto"/>
        <w:bottom w:val="none" w:sz="0" w:space="0" w:color="auto"/>
        <w:right w:val="none" w:sz="0" w:space="0" w:color="auto"/>
      </w:divBdr>
    </w:div>
    <w:div w:id="2109084423">
      <w:bodyDiv w:val="1"/>
      <w:marLeft w:val="0"/>
      <w:marRight w:val="0"/>
      <w:marTop w:val="0"/>
      <w:marBottom w:val="0"/>
      <w:divBdr>
        <w:top w:val="none" w:sz="0" w:space="0" w:color="auto"/>
        <w:left w:val="none" w:sz="0" w:space="0" w:color="auto"/>
        <w:bottom w:val="none" w:sz="0" w:space="0" w:color="auto"/>
        <w:right w:val="none" w:sz="0" w:space="0" w:color="auto"/>
      </w:divBdr>
    </w:div>
    <w:div w:id="2109151726">
      <w:bodyDiv w:val="1"/>
      <w:marLeft w:val="0"/>
      <w:marRight w:val="0"/>
      <w:marTop w:val="0"/>
      <w:marBottom w:val="0"/>
      <w:divBdr>
        <w:top w:val="none" w:sz="0" w:space="0" w:color="auto"/>
        <w:left w:val="none" w:sz="0" w:space="0" w:color="auto"/>
        <w:bottom w:val="none" w:sz="0" w:space="0" w:color="auto"/>
        <w:right w:val="none" w:sz="0" w:space="0" w:color="auto"/>
      </w:divBdr>
    </w:div>
    <w:div w:id="2109302987">
      <w:bodyDiv w:val="1"/>
      <w:marLeft w:val="0"/>
      <w:marRight w:val="0"/>
      <w:marTop w:val="0"/>
      <w:marBottom w:val="0"/>
      <w:divBdr>
        <w:top w:val="none" w:sz="0" w:space="0" w:color="auto"/>
        <w:left w:val="none" w:sz="0" w:space="0" w:color="auto"/>
        <w:bottom w:val="none" w:sz="0" w:space="0" w:color="auto"/>
        <w:right w:val="none" w:sz="0" w:space="0" w:color="auto"/>
      </w:divBdr>
    </w:div>
    <w:div w:id="2109692180">
      <w:bodyDiv w:val="1"/>
      <w:marLeft w:val="0"/>
      <w:marRight w:val="0"/>
      <w:marTop w:val="0"/>
      <w:marBottom w:val="0"/>
      <w:divBdr>
        <w:top w:val="none" w:sz="0" w:space="0" w:color="auto"/>
        <w:left w:val="none" w:sz="0" w:space="0" w:color="auto"/>
        <w:bottom w:val="none" w:sz="0" w:space="0" w:color="auto"/>
        <w:right w:val="none" w:sz="0" w:space="0" w:color="auto"/>
      </w:divBdr>
    </w:div>
    <w:div w:id="2109931638">
      <w:bodyDiv w:val="1"/>
      <w:marLeft w:val="0"/>
      <w:marRight w:val="0"/>
      <w:marTop w:val="0"/>
      <w:marBottom w:val="0"/>
      <w:divBdr>
        <w:top w:val="none" w:sz="0" w:space="0" w:color="auto"/>
        <w:left w:val="none" w:sz="0" w:space="0" w:color="auto"/>
        <w:bottom w:val="none" w:sz="0" w:space="0" w:color="auto"/>
        <w:right w:val="none" w:sz="0" w:space="0" w:color="auto"/>
      </w:divBdr>
    </w:div>
    <w:div w:id="2109932863">
      <w:bodyDiv w:val="1"/>
      <w:marLeft w:val="0"/>
      <w:marRight w:val="0"/>
      <w:marTop w:val="0"/>
      <w:marBottom w:val="0"/>
      <w:divBdr>
        <w:top w:val="none" w:sz="0" w:space="0" w:color="auto"/>
        <w:left w:val="none" w:sz="0" w:space="0" w:color="auto"/>
        <w:bottom w:val="none" w:sz="0" w:space="0" w:color="auto"/>
        <w:right w:val="none" w:sz="0" w:space="0" w:color="auto"/>
      </w:divBdr>
    </w:div>
    <w:div w:id="2110269989">
      <w:bodyDiv w:val="1"/>
      <w:marLeft w:val="0"/>
      <w:marRight w:val="0"/>
      <w:marTop w:val="0"/>
      <w:marBottom w:val="0"/>
      <w:divBdr>
        <w:top w:val="none" w:sz="0" w:space="0" w:color="auto"/>
        <w:left w:val="none" w:sz="0" w:space="0" w:color="auto"/>
        <w:bottom w:val="none" w:sz="0" w:space="0" w:color="auto"/>
        <w:right w:val="none" w:sz="0" w:space="0" w:color="auto"/>
      </w:divBdr>
    </w:div>
    <w:div w:id="2111464628">
      <w:bodyDiv w:val="1"/>
      <w:marLeft w:val="0"/>
      <w:marRight w:val="0"/>
      <w:marTop w:val="0"/>
      <w:marBottom w:val="0"/>
      <w:divBdr>
        <w:top w:val="none" w:sz="0" w:space="0" w:color="auto"/>
        <w:left w:val="none" w:sz="0" w:space="0" w:color="auto"/>
        <w:bottom w:val="none" w:sz="0" w:space="0" w:color="auto"/>
        <w:right w:val="none" w:sz="0" w:space="0" w:color="auto"/>
      </w:divBdr>
    </w:div>
    <w:div w:id="2111507968">
      <w:bodyDiv w:val="1"/>
      <w:marLeft w:val="0"/>
      <w:marRight w:val="0"/>
      <w:marTop w:val="0"/>
      <w:marBottom w:val="0"/>
      <w:divBdr>
        <w:top w:val="none" w:sz="0" w:space="0" w:color="auto"/>
        <w:left w:val="none" w:sz="0" w:space="0" w:color="auto"/>
        <w:bottom w:val="none" w:sz="0" w:space="0" w:color="auto"/>
        <w:right w:val="none" w:sz="0" w:space="0" w:color="auto"/>
      </w:divBdr>
    </w:div>
    <w:div w:id="2111509173">
      <w:bodyDiv w:val="1"/>
      <w:marLeft w:val="0"/>
      <w:marRight w:val="0"/>
      <w:marTop w:val="0"/>
      <w:marBottom w:val="0"/>
      <w:divBdr>
        <w:top w:val="none" w:sz="0" w:space="0" w:color="auto"/>
        <w:left w:val="none" w:sz="0" w:space="0" w:color="auto"/>
        <w:bottom w:val="none" w:sz="0" w:space="0" w:color="auto"/>
        <w:right w:val="none" w:sz="0" w:space="0" w:color="auto"/>
      </w:divBdr>
    </w:div>
    <w:div w:id="2111511443">
      <w:bodyDiv w:val="1"/>
      <w:marLeft w:val="0"/>
      <w:marRight w:val="0"/>
      <w:marTop w:val="0"/>
      <w:marBottom w:val="0"/>
      <w:divBdr>
        <w:top w:val="none" w:sz="0" w:space="0" w:color="auto"/>
        <w:left w:val="none" w:sz="0" w:space="0" w:color="auto"/>
        <w:bottom w:val="none" w:sz="0" w:space="0" w:color="auto"/>
        <w:right w:val="none" w:sz="0" w:space="0" w:color="auto"/>
      </w:divBdr>
    </w:div>
    <w:div w:id="2111729309">
      <w:bodyDiv w:val="1"/>
      <w:marLeft w:val="0"/>
      <w:marRight w:val="0"/>
      <w:marTop w:val="0"/>
      <w:marBottom w:val="0"/>
      <w:divBdr>
        <w:top w:val="none" w:sz="0" w:space="0" w:color="auto"/>
        <w:left w:val="none" w:sz="0" w:space="0" w:color="auto"/>
        <w:bottom w:val="none" w:sz="0" w:space="0" w:color="auto"/>
        <w:right w:val="none" w:sz="0" w:space="0" w:color="auto"/>
      </w:divBdr>
    </w:div>
    <w:div w:id="2111971906">
      <w:bodyDiv w:val="1"/>
      <w:marLeft w:val="0"/>
      <w:marRight w:val="0"/>
      <w:marTop w:val="0"/>
      <w:marBottom w:val="0"/>
      <w:divBdr>
        <w:top w:val="none" w:sz="0" w:space="0" w:color="auto"/>
        <w:left w:val="none" w:sz="0" w:space="0" w:color="auto"/>
        <w:bottom w:val="none" w:sz="0" w:space="0" w:color="auto"/>
        <w:right w:val="none" w:sz="0" w:space="0" w:color="auto"/>
      </w:divBdr>
    </w:div>
    <w:div w:id="2112625004">
      <w:bodyDiv w:val="1"/>
      <w:marLeft w:val="0"/>
      <w:marRight w:val="0"/>
      <w:marTop w:val="0"/>
      <w:marBottom w:val="0"/>
      <w:divBdr>
        <w:top w:val="none" w:sz="0" w:space="0" w:color="auto"/>
        <w:left w:val="none" w:sz="0" w:space="0" w:color="auto"/>
        <w:bottom w:val="none" w:sz="0" w:space="0" w:color="auto"/>
        <w:right w:val="none" w:sz="0" w:space="0" w:color="auto"/>
      </w:divBdr>
    </w:div>
    <w:div w:id="2113240382">
      <w:bodyDiv w:val="1"/>
      <w:marLeft w:val="0"/>
      <w:marRight w:val="0"/>
      <w:marTop w:val="0"/>
      <w:marBottom w:val="0"/>
      <w:divBdr>
        <w:top w:val="none" w:sz="0" w:space="0" w:color="auto"/>
        <w:left w:val="none" w:sz="0" w:space="0" w:color="auto"/>
        <w:bottom w:val="none" w:sz="0" w:space="0" w:color="auto"/>
        <w:right w:val="none" w:sz="0" w:space="0" w:color="auto"/>
      </w:divBdr>
    </w:div>
    <w:div w:id="2113620678">
      <w:bodyDiv w:val="1"/>
      <w:marLeft w:val="0"/>
      <w:marRight w:val="0"/>
      <w:marTop w:val="0"/>
      <w:marBottom w:val="0"/>
      <w:divBdr>
        <w:top w:val="none" w:sz="0" w:space="0" w:color="auto"/>
        <w:left w:val="none" w:sz="0" w:space="0" w:color="auto"/>
        <w:bottom w:val="none" w:sz="0" w:space="0" w:color="auto"/>
        <w:right w:val="none" w:sz="0" w:space="0" w:color="auto"/>
      </w:divBdr>
    </w:div>
    <w:div w:id="2113931940">
      <w:bodyDiv w:val="1"/>
      <w:marLeft w:val="0"/>
      <w:marRight w:val="0"/>
      <w:marTop w:val="0"/>
      <w:marBottom w:val="0"/>
      <w:divBdr>
        <w:top w:val="none" w:sz="0" w:space="0" w:color="auto"/>
        <w:left w:val="none" w:sz="0" w:space="0" w:color="auto"/>
        <w:bottom w:val="none" w:sz="0" w:space="0" w:color="auto"/>
        <w:right w:val="none" w:sz="0" w:space="0" w:color="auto"/>
      </w:divBdr>
    </w:div>
    <w:div w:id="2114282845">
      <w:bodyDiv w:val="1"/>
      <w:marLeft w:val="0"/>
      <w:marRight w:val="0"/>
      <w:marTop w:val="0"/>
      <w:marBottom w:val="0"/>
      <w:divBdr>
        <w:top w:val="none" w:sz="0" w:space="0" w:color="auto"/>
        <w:left w:val="none" w:sz="0" w:space="0" w:color="auto"/>
        <w:bottom w:val="none" w:sz="0" w:space="0" w:color="auto"/>
        <w:right w:val="none" w:sz="0" w:space="0" w:color="auto"/>
      </w:divBdr>
    </w:div>
    <w:div w:id="2114593426">
      <w:bodyDiv w:val="1"/>
      <w:marLeft w:val="0"/>
      <w:marRight w:val="0"/>
      <w:marTop w:val="0"/>
      <w:marBottom w:val="0"/>
      <w:divBdr>
        <w:top w:val="none" w:sz="0" w:space="0" w:color="auto"/>
        <w:left w:val="none" w:sz="0" w:space="0" w:color="auto"/>
        <w:bottom w:val="none" w:sz="0" w:space="0" w:color="auto"/>
        <w:right w:val="none" w:sz="0" w:space="0" w:color="auto"/>
      </w:divBdr>
    </w:div>
    <w:div w:id="2114662503">
      <w:bodyDiv w:val="1"/>
      <w:marLeft w:val="0"/>
      <w:marRight w:val="0"/>
      <w:marTop w:val="0"/>
      <w:marBottom w:val="0"/>
      <w:divBdr>
        <w:top w:val="none" w:sz="0" w:space="0" w:color="auto"/>
        <w:left w:val="none" w:sz="0" w:space="0" w:color="auto"/>
        <w:bottom w:val="none" w:sz="0" w:space="0" w:color="auto"/>
        <w:right w:val="none" w:sz="0" w:space="0" w:color="auto"/>
      </w:divBdr>
    </w:div>
    <w:div w:id="2115637743">
      <w:bodyDiv w:val="1"/>
      <w:marLeft w:val="0"/>
      <w:marRight w:val="0"/>
      <w:marTop w:val="0"/>
      <w:marBottom w:val="0"/>
      <w:divBdr>
        <w:top w:val="none" w:sz="0" w:space="0" w:color="auto"/>
        <w:left w:val="none" w:sz="0" w:space="0" w:color="auto"/>
        <w:bottom w:val="none" w:sz="0" w:space="0" w:color="auto"/>
        <w:right w:val="none" w:sz="0" w:space="0" w:color="auto"/>
      </w:divBdr>
    </w:div>
    <w:div w:id="2115665648">
      <w:bodyDiv w:val="1"/>
      <w:marLeft w:val="0"/>
      <w:marRight w:val="0"/>
      <w:marTop w:val="0"/>
      <w:marBottom w:val="0"/>
      <w:divBdr>
        <w:top w:val="none" w:sz="0" w:space="0" w:color="auto"/>
        <w:left w:val="none" w:sz="0" w:space="0" w:color="auto"/>
        <w:bottom w:val="none" w:sz="0" w:space="0" w:color="auto"/>
        <w:right w:val="none" w:sz="0" w:space="0" w:color="auto"/>
      </w:divBdr>
    </w:div>
    <w:div w:id="2115708094">
      <w:bodyDiv w:val="1"/>
      <w:marLeft w:val="0"/>
      <w:marRight w:val="0"/>
      <w:marTop w:val="0"/>
      <w:marBottom w:val="0"/>
      <w:divBdr>
        <w:top w:val="none" w:sz="0" w:space="0" w:color="auto"/>
        <w:left w:val="none" w:sz="0" w:space="0" w:color="auto"/>
        <w:bottom w:val="none" w:sz="0" w:space="0" w:color="auto"/>
        <w:right w:val="none" w:sz="0" w:space="0" w:color="auto"/>
      </w:divBdr>
    </w:div>
    <w:div w:id="2115976918">
      <w:bodyDiv w:val="1"/>
      <w:marLeft w:val="0"/>
      <w:marRight w:val="0"/>
      <w:marTop w:val="0"/>
      <w:marBottom w:val="0"/>
      <w:divBdr>
        <w:top w:val="none" w:sz="0" w:space="0" w:color="auto"/>
        <w:left w:val="none" w:sz="0" w:space="0" w:color="auto"/>
        <w:bottom w:val="none" w:sz="0" w:space="0" w:color="auto"/>
        <w:right w:val="none" w:sz="0" w:space="0" w:color="auto"/>
      </w:divBdr>
    </w:div>
    <w:div w:id="2116290299">
      <w:bodyDiv w:val="1"/>
      <w:marLeft w:val="0"/>
      <w:marRight w:val="0"/>
      <w:marTop w:val="0"/>
      <w:marBottom w:val="0"/>
      <w:divBdr>
        <w:top w:val="none" w:sz="0" w:space="0" w:color="auto"/>
        <w:left w:val="none" w:sz="0" w:space="0" w:color="auto"/>
        <w:bottom w:val="none" w:sz="0" w:space="0" w:color="auto"/>
        <w:right w:val="none" w:sz="0" w:space="0" w:color="auto"/>
      </w:divBdr>
    </w:div>
    <w:div w:id="2116704368">
      <w:bodyDiv w:val="1"/>
      <w:marLeft w:val="0"/>
      <w:marRight w:val="0"/>
      <w:marTop w:val="0"/>
      <w:marBottom w:val="0"/>
      <w:divBdr>
        <w:top w:val="none" w:sz="0" w:space="0" w:color="auto"/>
        <w:left w:val="none" w:sz="0" w:space="0" w:color="auto"/>
        <w:bottom w:val="none" w:sz="0" w:space="0" w:color="auto"/>
        <w:right w:val="none" w:sz="0" w:space="0" w:color="auto"/>
      </w:divBdr>
    </w:div>
    <w:div w:id="2116748617">
      <w:bodyDiv w:val="1"/>
      <w:marLeft w:val="0"/>
      <w:marRight w:val="0"/>
      <w:marTop w:val="0"/>
      <w:marBottom w:val="0"/>
      <w:divBdr>
        <w:top w:val="none" w:sz="0" w:space="0" w:color="auto"/>
        <w:left w:val="none" w:sz="0" w:space="0" w:color="auto"/>
        <w:bottom w:val="none" w:sz="0" w:space="0" w:color="auto"/>
        <w:right w:val="none" w:sz="0" w:space="0" w:color="auto"/>
      </w:divBdr>
    </w:div>
    <w:div w:id="2116971720">
      <w:bodyDiv w:val="1"/>
      <w:marLeft w:val="0"/>
      <w:marRight w:val="0"/>
      <w:marTop w:val="0"/>
      <w:marBottom w:val="0"/>
      <w:divBdr>
        <w:top w:val="none" w:sz="0" w:space="0" w:color="auto"/>
        <w:left w:val="none" w:sz="0" w:space="0" w:color="auto"/>
        <w:bottom w:val="none" w:sz="0" w:space="0" w:color="auto"/>
        <w:right w:val="none" w:sz="0" w:space="0" w:color="auto"/>
      </w:divBdr>
    </w:div>
    <w:div w:id="2117211091">
      <w:bodyDiv w:val="1"/>
      <w:marLeft w:val="0"/>
      <w:marRight w:val="0"/>
      <w:marTop w:val="0"/>
      <w:marBottom w:val="0"/>
      <w:divBdr>
        <w:top w:val="none" w:sz="0" w:space="0" w:color="auto"/>
        <w:left w:val="none" w:sz="0" w:space="0" w:color="auto"/>
        <w:bottom w:val="none" w:sz="0" w:space="0" w:color="auto"/>
        <w:right w:val="none" w:sz="0" w:space="0" w:color="auto"/>
      </w:divBdr>
    </w:div>
    <w:div w:id="2117476231">
      <w:bodyDiv w:val="1"/>
      <w:marLeft w:val="0"/>
      <w:marRight w:val="0"/>
      <w:marTop w:val="0"/>
      <w:marBottom w:val="0"/>
      <w:divBdr>
        <w:top w:val="none" w:sz="0" w:space="0" w:color="auto"/>
        <w:left w:val="none" w:sz="0" w:space="0" w:color="auto"/>
        <w:bottom w:val="none" w:sz="0" w:space="0" w:color="auto"/>
        <w:right w:val="none" w:sz="0" w:space="0" w:color="auto"/>
      </w:divBdr>
    </w:div>
    <w:div w:id="2117675390">
      <w:bodyDiv w:val="1"/>
      <w:marLeft w:val="0"/>
      <w:marRight w:val="0"/>
      <w:marTop w:val="0"/>
      <w:marBottom w:val="0"/>
      <w:divBdr>
        <w:top w:val="none" w:sz="0" w:space="0" w:color="auto"/>
        <w:left w:val="none" w:sz="0" w:space="0" w:color="auto"/>
        <w:bottom w:val="none" w:sz="0" w:space="0" w:color="auto"/>
        <w:right w:val="none" w:sz="0" w:space="0" w:color="auto"/>
      </w:divBdr>
    </w:div>
    <w:div w:id="2118063054">
      <w:bodyDiv w:val="1"/>
      <w:marLeft w:val="0"/>
      <w:marRight w:val="0"/>
      <w:marTop w:val="0"/>
      <w:marBottom w:val="0"/>
      <w:divBdr>
        <w:top w:val="none" w:sz="0" w:space="0" w:color="auto"/>
        <w:left w:val="none" w:sz="0" w:space="0" w:color="auto"/>
        <w:bottom w:val="none" w:sz="0" w:space="0" w:color="auto"/>
        <w:right w:val="none" w:sz="0" w:space="0" w:color="auto"/>
      </w:divBdr>
    </w:div>
    <w:div w:id="2118206798">
      <w:bodyDiv w:val="1"/>
      <w:marLeft w:val="0"/>
      <w:marRight w:val="0"/>
      <w:marTop w:val="0"/>
      <w:marBottom w:val="0"/>
      <w:divBdr>
        <w:top w:val="none" w:sz="0" w:space="0" w:color="auto"/>
        <w:left w:val="none" w:sz="0" w:space="0" w:color="auto"/>
        <w:bottom w:val="none" w:sz="0" w:space="0" w:color="auto"/>
        <w:right w:val="none" w:sz="0" w:space="0" w:color="auto"/>
      </w:divBdr>
    </w:div>
    <w:div w:id="2118328895">
      <w:bodyDiv w:val="1"/>
      <w:marLeft w:val="0"/>
      <w:marRight w:val="0"/>
      <w:marTop w:val="0"/>
      <w:marBottom w:val="0"/>
      <w:divBdr>
        <w:top w:val="none" w:sz="0" w:space="0" w:color="auto"/>
        <w:left w:val="none" w:sz="0" w:space="0" w:color="auto"/>
        <w:bottom w:val="none" w:sz="0" w:space="0" w:color="auto"/>
        <w:right w:val="none" w:sz="0" w:space="0" w:color="auto"/>
      </w:divBdr>
    </w:div>
    <w:div w:id="2119644838">
      <w:bodyDiv w:val="1"/>
      <w:marLeft w:val="0"/>
      <w:marRight w:val="0"/>
      <w:marTop w:val="0"/>
      <w:marBottom w:val="0"/>
      <w:divBdr>
        <w:top w:val="none" w:sz="0" w:space="0" w:color="auto"/>
        <w:left w:val="none" w:sz="0" w:space="0" w:color="auto"/>
        <w:bottom w:val="none" w:sz="0" w:space="0" w:color="auto"/>
        <w:right w:val="none" w:sz="0" w:space="0" w:color="auto"/>
      </w:divBdr>
    </w:div>
    <w:div w:id="2119714329">
      <w:bodyDiv w:val="1"/>
      <w:marLeft w:val="0"/>
      <w:marRight w:val="0"/>
      <w:marTop w:val="0"/>
      <w:marBottom w:val="0"/>
      <w:divBdr>
        <w:top w:val="none" w:sz="0" w:space="0" w:color="auto"/>
        <w:left w:val="none" w:sz="0" w:space="0" w:color="auto"/>
        <w:bottom w:val="none" w:sz="0" w:space="0" w:color="auto"/>
        <w:right w:val="none" w:sz="0" w:space="0" w:color="auto"/>
      </w:divBdr>
    </w:div>
    <w:div w:id="2119987590">
      <w:bodyDiv w:val="1"/>
      <w:marLeft w:val="0"/>
      <w:marRight w:val="0"/>
      <w:marTop w:val="0"/>
      <w:marBottom w:val="0"/>
      <w:divBdr>
        <w:top w:val="none" w:sz="0" w:space="0" w:color="auto"/>
        <w:left w:val="none" w:sz="0" w:space="0" w:color="auto"/>
        <w:bottom w:val="none" w:sz="0" w:space="0" w:color="auto"/>
        <w:right w:val="none" w:sz="0" w:space="0" w:color="auto"/>
      </w:divBdr>
    </w:div>
    <w:div w:id="2121411734">
      <w:bodyDiv w:val="1"/>
      <w:marLeft w:val="0"/>
      <w:marRight w:val="0"/>
      <w:marTop w:val="0"/>
      <w:marBottom w:val="0"/>
      <w:divBdr>
        <w:top w:val="none" w:sz="0" w:space="0" w:color="auto"/>
        <w:left w:val="none" w:sz="0" w:space="0" w:color="auto"/>
        <w:bottom w:val="none" w:sz="0" w:space="0" w:color="auto"/>
        <w:right w:val="none" w:sz="0" w:space="0" w:color="auto"/>
      </w:divBdr>
    </w:div>
    <w:div w:id="2121610335">
      <w:bodyDiv w:val="1"/>
      <w:marLeft w:val="0"/>
      <w:marRight w:val="0"/>
      <w:marTop w:val="0"/>
      <w:marBottom w:val="0"/>
      <w:divBdr>
        <w:top w:val="none" w:sz="0" w:space="0" w:color="auto"/>
        <w:left w:val="none" w:sz="0" w:space="0" w:color="auto"/>
        <w:bottom w:val="none" w:sz="0" w:space="0" w:color="auto"/>
        <w:right w:val="none" w:sz="0" w:space="0" w:color="auto"/>
      </w:divBdr>
    </w:div>
    <w:div w:id="2121797290">
      <w:bodyDiv w:val="1"/>
      <w:marLeft w:val="0"/>
      <w:marRight w:val="0"/>
      <w:marTop w:val="0"/>
      <w:marBottom w:val="0"/>
      <w:divBdr>
        <w:top w:val="none" w:sz="0" w:space="0" w:color="auto"/>
        <w:left w:val="none" w:sz="0" w:space="0" w:color="auto"/>
        <w:bottom w:val="none" w:sz="0" w:space="0" w:color="auto"/>
        <w:right w:val="none" w:sz="0" w:space="0" w:color="auto"/>
      </w:divBdr>
    </w:div>
    <w:div w:id="2122719802">
      <w:bodyDiv w:val="1"/>
      <w:marLeft w:val="0"/>
      <w:marRight w:val="0"/>
      <w:marTop w:val="0"/>
      <w:marBottom w:val="0"/>
      <w:divBdr>
        <w:top w:val="none" w:sz="0" w:space="0" w:color="auto"/>
        <w:left w:val="none" w:sz="0" w:space="0" w:color="auto"/>
        <w:bottom w:val="none" w:sz="0" w:space="0" w:color="auto"/>
        <w:right w:val="none" w:sz="0" w:space="0" w:color="auto"/>
      </w:divBdr>
    </w:div>
    <w:div w:id="2122996033">
      <w:bodyDiv w:val="1"/>
      <w:marLeft w:val="0"/>
      <w:marRight w:val="0"/>
      <w:marTop w:val="0"/>
      <w:marBottom w:val="0"/>
      <w:divBdr>
        <w:top w:val="none" w:sz="0" w:space="0" w:color="auto"/>
        <w:left w:val="none" w:sz="0" w:space="0" w:color="auto"/>
        <w:bottom w:val="none" w:sz="0" w:space="0" w:color="auto"/>
        <w:right w:val="none" w:sz="0" w:space="0" w:color="auto"/>
      </w:divBdr>
    </w:div>
    <w:div w:id="2123108575">
      <w:bodyDiv w:val="1"/>
      <w:marLeft w:val="0"/>
      <w:marRight w:val="0"/>
      <w:marTop w:val="0"/>
      <w:marBottom w:val="0"/>
      <w:divBdr>
        <w:top w:val="none" w:sz="0" w:space="0" w:color="auto"/>
        <w:left w:val="none" w:sz="0" w:space="0" w:color="auto"/>
        <w:bottom w:val="none" w:sz="0" w:space="0" w:color="auto"/>
        <w:right w:val="none" w:sz="0" w:space="0" w:color="auto"/>
      </w:divBdr>
    </w:div>
    <w:div w:id="2123647496">
      <w:bodyDiv w:val="1"/>
      <w:marLeft w:val="0"/>
      <w:marRight w:val="0"/>
      <w:marTop w:val="0"/>
      <w:marBottom w:val="0"/>
      <w:divBdr>
        <w:top w:val="none" w:sz="0" w:space="0" w:color="auto"/>
        <w:left w:val="none" w:sz="0" w:space="0" w:color="auto"/>
        <w:bottom w:val="none" w:sz="0" w:space="0" w:color="auto"/>
        <w:right w:val="none" w:sz="0" w:space="0" w:color="auto"/>
      </w:divBdr>
    </w:div>
    <w:div w:id="2124037140">
      <w:bodyDiv w:val="1"/>
      <w:marLeft w:val="0"/>
      <w:marRight w:val="0"/>
      <w:marTop w:val="0"/>
      <w:marBottom w:val="0"/>
      <w:divBdr>
        <w:top w:val="none" w:sz="0" w:space="0" w:color="auto"/>
        <w:left w:val="none" w:sz="0" w:space="0" w:color="auto"/>
        <w:bottom w:val="none" w:sz="0" w:space="0" w:color="auto"/>
        <w:right w:val="none" w:sz="0" w:space="0" w:color="auto"/>
      </w:divBdr>
    </w:div>
    <w:div w:id="2124110495">
      <w:bodyDiv w:val="1"/>
      <w:marLeft w:val="0"/>
      <w:marRight w:val="0"/>
      <w:marTop w:val="0"/>
      <w:marBottom w:val="0"/>
      <w:divBdr>
        <w:top w:val="none" w:sz="0" w:space="0" w:color="auto"/>
        <w:left w:val="none" w:sz="0" w:space="0" w:color="auto"/>
        <w:bottom w:val="none" w:sz="0" w:space="0" w:color="auto"/>
        <w:right w:val="none" w:sz="0" w:space="0" w:color="auto"/>
      </w:divBdr>
    </w:div>
    <w:div w:id="2124416343">
      <w:bodyDiv w:val="1"/>
      <w:marLeft w:val="0"/>
      <w:marRight w:val="0"/>
      <w:marTop w:val="0"/>
      <w:marBottom w:val="0"/>
      <w:divBdr>
        <w:top w:val="none" w:sz="0" w:space="0" w:color="auto"/>
        <w:left w:val="none" w:sz="0" w:space="0" w:color="auto"/>
        <w:bottom w:val="none" w:sz="0" w:space="0" w:color="auto"/>
        <w:right w:val="none" w:sz="0" w:space="0" w:color="auto"/>
      </w:divBdr>
    </w:div>
    <w:div w:id="2125267390">
      <w:bodyDiv w:val="1"/>
      <w:marLeft w:val="0"/>
      <w:marRight w:val="0"/>
      <w:marTop w:val="0"/>
      <w:marBottom w:val="0"/>
      <w:divBdr>
        <w:top w:val="none" w:sz="0" w:space="0" w:color="auto"/>
        <w:left w:val="none" w:sz="0" w:space="0" w:color="auto"/>
        <w:bottom w:val="none" w:sz="0" w:space="0" w:color="auto"/>
        <w:right w:val="none" w:sz="0" w:space="0" w:color="auto"/>
      </w:divBdr>
    </w:div>
    <w:div w:id="2125540155">
      <w:bodyDiv w:val="1"/>
      <w:marLeft w:val="0"/>
      <w:marRight w:val="0"/>
      <w:marTop w:val="0"/>
      <w:marBottom w:val="0"/>
      <w:divBdr>
        <w:top w:val="none" w:sz="0" w:space="0" w:color="auto"/>
        <w:left w:val="none" w:sz="0" w:space="0" w:color="auto"/>
        <w:bottom w:val="none" w:sz="0" w:space="0" w:color="auto"/>
        <w:right w:val="none" w:sz="0" w:space="0" w:color="auto"/>
      </w:divBdr>
    </w:div>
    <w:div w:id="2125732910">
      <w:bodyDiv w:val="1"/>
      <w:marLeft w:val="0"/>
      <w:marRight w:val="0"/>
      <w:marTop w:val="0"/>
      <w:marBottom w:val="0"/>
      <w:divBdr>
        <w:top w:val="none" w:sz="0" w:space="0" w:color="auto"/>
        <w:left w:val="none" w:sz="0" w:space="0" w:color="auto"/>
        <w:bottom w:val="none" w:sz="0" w:space="0" w:color="auto"/>
        <w:right w:val="none" w:sz="0" w:space="0" w:color="auto"/>
      </w:divBdr>
    </w:div>
    <w:div w:id="2126147956">
      <w:bodyDiv w:val="1"/>
      <w:marLeft w:val="0"/>
      <w:marRight w:val="0"/>
      <w:marTop w:val="0"/>
      <w:marBottom w:val="0"/>
      <w:divBdr>
        <w:top w:val="none" w:sz="0" w:space="0" w:color="auto"/>
        <w:left w:val="none" w:sz="0" w:space="0" w:color="auto"/>
        <w:bottom w:val="none" w:sz="0" w:space="0" w:color="auto"/>
        <w:right w:val="none" w:sz="0" w:space="0" w:color="auto"/>
      </w:divBdr>
    </w:div>
    <w:div w:id="2126658319">
      <w:bodyDiv w:val="1"/>
      <w:marLeft w:val="0"/>
      <w:marRight w:val="0"/>
      <w:marTop w:val="0"/>
      <w:marBottom w:val="0"/>
      <w:divBdr>
        <w:top w:val="none" w:sz="0" w:space="0" w:color="auto"/>
        <w:left w:val="none" w:sz="0" w:space="0" w:color="auto"/>
        <w:bottom w:val="none" w:sz="0" w:space="0" w:color="auto"/>
        <w:right w:val="none" w:sz="0" w:space="0" w:color="auto"/>
      </w:divBdr>
    </w:div>
    <w:div w:id="2126729291">
      <w:bodyDiv w:val="1"/>
      <w:marLeft w:val="0"/>
      <w:marRight w:val="0"/>
      <w:marTop w:val="0"/>
      <w:marBottom w:val="0"/>
      <w:divBdr>
        <w:top w:val="none" w:sz="0" w:space="0" w:color="auto"/>
        <w:left w:val="none" w:sz="0" w:space="0" w:color="auto"/>
        <w:bottom w:val="none" w:sz="0" w:space="0" w:color="auto"/>
        <w:right w:val="none" w:sz="0" w:space="0" w:color="auto"/>
      </w:divBdr>
    </w:div>
    <w:div w:id="2127306792">
      <w:bodyDiv w:val="1"/>
      <w:marLeft w:val="0"/>
      <w:marRight w:val="0"/>
      <w:marTop w:val="0"/>
      <w:marBottom w:val="0"/>
      <w:divBdr>
        <w:top w:val="none" w:sz="0" w:space="0" w:color="auto"/>
        <w:left w:val="none" w:sz="0" w:space="0" w:color="auto"/>
        <w:bottom w:val="none" w:sz="0" w:space="0" w:color="auto"/>
        <w:right w:val="none" w:sz="0" w:space="0" w:color="auto"/>
      </w:divBdr>
    </w:div>
    <w:div w:id="2127389241">
      <w:bodyDiv w:val="1"/>
      <w:marLeft w:val="0"/>
      <w:marRight w:val="0"/>
      <w:marTop w:val="0"/>
      <w:marBottom w:val="0"/>
      <w:divBdr>
        <w:top w:val="none" w:sz="0" w:space="0" w:color="auto"/>
        <w:left w:val="none" w:sz="0" w:space="0" w:color="auto"/>
        <w:bottom w:val="none" w:sz="0" w:space="0" w:color="auto"/>
        <w:right w:val="none" w:sz="0" w:space="0" w:color="auto"/>
      </w:divBdr>
    </w:div>
    <w:div w:id="2127500998">
      <w:bodyDiv w:val="1"/>
      <w:marLeft w:val="0"/>
      <w:marRight w:val="0"/>
      <w:marTop w:val="0"/>
      <w:marBottom w:val="0"/>
      <w:divBdr>
        <w:top w:val="none" w:sz="0" w:space="0" w:color="auto"/>
        <w:left w:val="none" w:sz="0" w:space="0" w:color="auto"/>
        <w:bottom w:val="none" w:sz="0" w:space="0" w:color="auto"/>
        <w:right w:val="none" w:sz="0" w:space="0" w:color="auto"/>
      </w:divBdr>
    </w:div>
    <w:div w:id="2127502841">
      <w:bodyDiv w:val="1"/>
      <w:marLeft w:val="0"/>
      <w:marRight w:val="0"/>
      <w:marTop w:val="0"/>
      <w:marBottom w:val="0"/>
      <w:divBdr>
        <w:top w:val="none" w:sz="0" w:space="0" w:color="auto"/>
        <w:left w:val="none" w:sz="0" w:space="0" w:color="auto"/>
        <w:bottom w:val="none" w:sz="0" w:space="0" w:color="auto"/>
        <w:right w:val="none" w:sz="0" w:space="0" w:color="auto"/>
      </w:divBdr>
    </w:div>
    <w:div w:id="2127656446">
      <w:bodyDiv w:val="1"/>
      <w:marLeft w:val="0"/>
      <w:marRight w:val="0"/>
      <w:marTop w:val="0"/>
      <w:marBottom w:val="0"/>
      <w:divBdr>
        <w:top w:val="none" w:sz="0" w:space="0" w:color="auto"/>
        <w:left w:val="none" w:sz="0" w:space="0" w:color="auto"/>
        <w:bottom w:val="none" w:sz="0" w:space="0" w:color="auto"/>
        <w:right w:val="none" w:sz="0" w:space="0" w:color="auto"/>
      </w:divBdr>
    </w:div>
    <w:div w:id="2128041380">
      <w:bodyDiv w:val="1"/>
      <w:marLeft w:val="0"/>
      <w:marRight w:val="0"/>
      <w:marTop w:val="0"/>
      <w:marBottom w:val="0"/>
      <w:divBdr>
        <w:top w:val="none" w:sz="0" w:space="0" w:color="auto"/>
        <w:left w:val="none" w:sz="0" w:space="0" w:color="auto"/>
        <w:bottom w:val="none" w:sz="0" w:space="0" w:color="auto"/>
        <w:right w:val="none" w:sz="0" w:space="0" w:color="auto"/>
      </w:divBdr>
    </w:div>
    <w:div w:id="2128041636">
      <w:bodyDiv w:val="1"/>
      <w:marLeft w:val="0"/>
      <w:marRight w:val="0"/>
      <w:marTop w:val="0"/>
      <w:marBottom w:val="0"/>
      <w:divBdr>
        <w:top w:val="none" w:sz="0" w:space="0" w:color="auto"/>
        <w:left w:val="none" w:sz="0" w:space="0" w:color="auto"/>
        <w:bottom w:val="none" w:sz="0" w:space="0" w:color="auto"/>
        <w:right w:val="none" w:sz="0" w:space="0" w:color="auto"/>
      </w:divBdr>
    </w:div>
    <w:div w:id="2128117312">
      <w:bodyDiv w:val="1"/>
      <w:marLeft w:val="0"/>
      <w:marRight w:val="0"/>
      <w:marTop w:val="0"/>
      <w:marBottom w:val="0"/>
      <w:divBdr>
        <w:top w:val="none" w:sz="0" w:space="0" w:color="auto"/>
        <w:left w:val="none" w:sz="0" w:space="0" w:color="auto"/>
        <w:bottom w:val="none" w:sz="0" w:space="0" w:color="auto"/>
        <w:right w:val="none" w:sz="0" w:space="0" w:color="auto"/>
      </w:divBdr>
    </w:div>
    <w:div w:id="2129082178">
      <w:bodyDiv w:val="1"/>
      <w:marLeft w:val="0"/>
      <w:marRight w:val="0"/>
      <w:marTop w:val="0"/>
      <w:marBottom w:val="0"/>
      <w:divBdr>
        <w:top w:val="none" w:sz="0" w:space="0" w:color="auto"/>
        <w:left w:val="none" w:sz="0" w:space="0" w:color="auto"/>
        <w:bottom w:val="none" w:sz="0" w:space="0" w:color="auto"/>
        <w:right w:val="none" w:sz="0" w:space="0" w:color="auto"/>
      </w:divBdr>
    </w:div>
    <w:div w:id="2129355663">
      <w:bodyDiv w:val="1"/>
      <w:marLeft w:val="0"/>
      <w:marRight w:val="0"/>
      <w:marTop w:val="0"/>
      <w:marBottom w:val="0"/>
      <w:divBdr>
        <w:top w:val="none" w:sz="0" w:space="0" w:color="auto"/>
        <w:left w:val="none" w:sz="0" w:space="0" w:color="auto"/>
        <w:bottom w:val="none" w:sz="0" w:space="0" w:color="auto"/>
        <w:right w:val="none" w:sz="0" w:space="0" w:color="auto"/>
      </w:divBdr>
    </w:div>
    <w:div w:id="2129809652">
      <w:bodyDiv w:val="1"/>
      <w:marLeft w:val="0"/>
      <w:marRight w:val="0"/>
      <w:marTop w:val="0"/>
      <w:marBottom w:val="0"/>
      <w:divBdr>
        <w:top w:val="none" w:sz="0" w:space="0" w:color="auto"/>
        <w:left w:val="none" w:sz="0" w:space="0" w:color="auto"/>
        <w:bottom w:val="none" w:sz="0" w:space="0" w:color="auto"/>
        <w:right w:val="none" w:sz="0" w:space="0" w:color="auto"/>
      </w:divBdr>
    </w:div>
    <w:div w:id="2130389905">
      <w:bodyDiv w:val="1"/>
      <w:marLeft w:val="0"/>
      <w:marRight w:val="0"/>
      <w:marTop w:val="0"/>
      <w:marBottom w:val="0"/>
      <w:divBdr>
        <w:top w:val="none" w:sz="0" w:space="0" w:color="auto"/>
        <w:left w:val="none" w:sz="0" w:space="0" w:color="auto"/>
        <w:bottom w:val="none" w:sz="0" w:space="0" w:color="auto"/>
        <w:right w:val="none" w:sz="0" w:space="0" w:color="auto"/>
      </w:divBdr>
    </w:div>
    <w:div w:id="2131121291">
      <w:bodyDiv w:val="1"/>
      <w:marLeft w:val="0"/>
      <w:marRight w:val="0"/>
      <w:marTop w:val="0"/>
      <w:marBottom w:val="0"/>
      <w:divBdr>
        <w:top w:val="none" w:sz="0" w:space="0" w:color="auto"/>
        <w:left w:val="none" w:sz="0" w:space="0" w:color="auto"/>
        <w:bottom w:val="none" w:sz="0" w:space="0" w:color="auto"/>
        <w:right w:val="none" w:sz="0" w:space="0" w:color="auto"/>
      </w:divBdr>
    </w:div>
    <w:div w:id="2131437548">
      <w:bodyDiv w:val="1"/>
      <w:marLeft w:val="0"/>
      <w:marRight w:val="0"/>
      <w:marTop w:val="0"/>
      <w:marBottom w:val="0"/>
      <w:divBdr>
        <w:top w:val="none" w:sz="0" w:space="0" w:color="auto"/>
        <w:left w:val="none" w:sz="0" w:space="0" w:color="auto"/>
        <w:bottom w:val="none" w:sz="0" w:space="0" w:color="auto"/>
        <w:right w:val="none" w:sz="0" w:space="0" w:color="auto"/>
      </w:divBdr>
    </w:div>
    <w:div w:id="2131777262">
      <w:bodyDiv w:val="1"/>
      <w:marLeft w:val="0"/>
      <w:marRight w:val="0"/>
      <w:marTop w:val="0"/>
      <w:marBottom w:val="0"/>
      <w:divBdr>
        <w:top w:val="none" w:sz="0" w:space="0" w:color="auto"/>
        <w:left w:val="none" w:sz="0" w:space="0" w:color="auto"/>
        <w:bottom w:val="none" w:sz="0" w:space="0" w:color="auto"/>
        <w:right w:val="none" w:sz="0" w:space="0" w:color="auto"/>
      </w:divBdr>
    </w:div>
    <w:div w:id="2131782362">
      <w:bodyDiv w:val="1"/>
      <w:marLeft w:val="0"/>
      <w:marRight w:val="0"/>
      <w:marTop w:val="0"/>
      <w:marBottom w:val="0"/>
      <w:divBdr>
        <w:top w:val="none" w:sz="0" w:space="0" w:color="auto"/>
        <w:left w:val="none" w:sz="0" w:space="0" w:color="auto"/>
        <w:bottom w:val="none" w:sz="0" w:space="0" w:color="auto"/>
        <w:right w:val="none" w:sz="0" w:space="0" w:color="auto"/>
      </w:divBdr>
    </w:div>
    <w:div w:id="2131852769">
      <w:bodyDiv w:val="1"/>
      <w:marLeft w:val="0"/>
      <w:marRight w:val="0"/>
      <w:marTop w:val="0"/>
      <w:marBottom w:val="0"/>
      <w:divBdr>
        <w:top w:val="none" w:sz="0" w:space="0" w:color="auto"/>
        <w:left w:val="none" w:sz="0" w:space="0" w:color="auto"/>
        <w:bottom w:val="none" w:sz="0" w:space="0" w:color="auto"/>
        <w:right w:val="none" w:sz="0" w:space="0" w:color="auto"/>
      </w:divBdr>
    </w:div>
    <w:div w:id="2132941725">
      <w:bodyDiv w:val="1"/>
      <w:marLeft w:val="0"/>
      <w:marRight w:val="0"/>
      <w:marTop w:val="0"/>
      <w:marBottom w:val="0"/>
      <w:divBdr>
        <w:top w:val="none" w:sz="0" w:space="0" w:color="auto"/>
        <w:left w:val="none" w:sz="0" w:space="0" w:color="auto"/>
        <w:bottom w:val="none" w:sz="0" w:space="0" w:color="auto"/>
        <w:right w:val="none" w:sz="0" w:space="0" w:color="auto"/>
      </w:divBdr>
    </w:div>
    <w:div w:id="2133013769">
      <w:bodyDiv w:val="1"/>
      <w:marLeft w:val="0"/>
      <w:marRight w:val="0"/>
      <w:marTop w:val="0"/>
      <w:marBottom w:val="0"/>
      <w:divBdr>
        <w:top w:val="none" w:sz="0" w:space="0" w:color="auto"/>
        <w:left w:val="none" w:sz="0" w:space="0" w:color="auto"/>
        <w:bottom w:val="none" w:sz="0" w:space="0" w:color="auto"/>
        <w:right w:val="none" w:sz="0" w:space="0" w:color="auto"/>
      </w:divBdr>
    </w:div>
    <w:div w:id="2133206605">
      <w:bodyDiv w:val="1"/>
      <w:marLeft w:val="0"/>
      <w:marRight w:val="0"/>
      <w:marTop w:val="0"/>
      <w:marBottom w:val="0"/>
      <w:divBdr>
        <w:top w:val="none" w:sz="0" w:space="0" w:color="auto"/>
        <w:left w:val="none" w:sz="0" w:space="0" w:color="auto"/>
        <w:bottom w:val="none" w:sz="0" w:space="0" w:color="auto"/>
        <w:right w:val="none" w:sz="0" w:space="0" w:color="auto"/>
      </w:divBdr>
    </w:div>
    <w:div w:id="2133552928">
      <w:bodyDiv w:val="1"/>
      <w:marLeft w:val="0"/>
      <w:marRight w:val="0"/>
      <w:marTop w:val="0"/>
      <w:marBottom w:val="0"/>
      <w:divBdr>
        <w:top w:val="none" w:sz="0" w:space="0" w:color="auto"/>
        <w:left w:val="none" w:sz="0" w:space="0" w:color="auto"/>
        <w:bottom w:val="none" w:sz="0" w:space="0" w:color="auto"/>
        <w:right w:val="none" w:sz="0" w:space="0" w:color="auto"/>
      </w:divBdr>
    </w:div>
    <w:div w:id="2133817963">
      <w:bodyDiv w:val="1"/>
      <w:marLeft w:val="0"/>
      <w:marRight w:val="0"/>
      <w:marTop w:val="0"/>
      <w:marBottom w:val="0"/>
      <w:divBdr>
        <w:top w:val="none" w:sz="0" w:space="0" w:color="auto"/>
        <w:left w:val="none" w:sz="0" w:space="0" w:color="auto"/>
        <w:bottom w:val="none" w:sz="0" w:space="0" w:color="auto"/>
        <w:right w:val="none" w:sz="0" w:space="0" w:color="auto"/>
      </w:divBdr>
    </w:div>
    <w:div w:id="2134248570">
      <w:bodyDiv w:val="1"/>
      <w:marLeft w:val="0"/>
      <w:marRight w:val="0"/>
      <w:marTop w:val="0"/>
      <w:marBottom w:val="0"/>
      <w:divBdr>
        <w:top w:val="none" w:sz="0" w:space="0" w:color="auto"/>
        <w:left w:val="none" w:sz="0" w:space="0" w:color="auto"/>
        <w:bottom w:val="none" w:sz="0" w:space="0" w:color="auto"/>
        <w:right w:val="none" w:sz="0" w:space="0" w:color="auto"/>
      </w:divBdr>
    </w:div>
    <w:div w:id="2134982453">
      <w:bodyDiv w:val="1"/>
      <w:marLeft w:val="0"/>
      <w:marRight w:val="0"/>
      <w:marTop w:val="0"/>
      <w:marBottom w:val="0"/>
      <w:divBdr>
        <w:top w:val="none" w:sz="0" w:space="0" w:color="auto"/>
        <w:left w:val="none" w:sz="0" w:space="0" w:color="auto"/>
        <w:bottom w:val="none" w:sz="0" w:space="0" w:color="auto"/>
        <w:right w:val="none" w:sz="0" w:space="0" w:color="auto"/>
      </w:divBdr>
    </w:div>
    <w:div w:id="2135059397">
      <w:bodyDiv w:val="1"/>
      <w:marLeft w:val="0"/>
      <w:marRight w:val="0"/>
      <w:marTop w:val="0"/>
      <w:marBottom w:val="0"/>
      <w:divBdr>
        <w:top w:val="none" w:sz="0" w:space="0" w:color="auto"/>
        <w:left w:val="none" w:sz="0" w:space="0" w:color="auto"/>
        <w:bottom w:val="none" w:sz="0" w:space="0" w:color="auto"/>
        <w:right w:val="none" w:sz="0" w:space="0" w:color="auto"/>
      </w:divBdr>
    </w:div>
    <w:div w:id="2136290625">
      <w:bodyDiv w:val="1"/>
      <w:marLeft w:val="0"/>
      <w:marRight w:val="0"/>
      <w:marTop w:val="0"/>
      <w:marBottom w:val="0"/>
      <w:divBdr>
        <w:top w:val="none" w:sz="0" w:space="0" w:color="auto"/>
        <w:left w:val="none" w:sz="0" w:space="0" w:color="auto"/>
        <w:bottom w:val="none" w:sz="0" w:space="0" w:color="auto"/>
        <w:right w:val="none" w:sz="0" w:space="0" w:color="auto"/>
      </w:divBdr>
    </w:div>
    <w:div w:id="2136439826">
      <w:bodyDiv w:val="1"/>
      <w:marLeft w:val="0"/>
      <w:marRight w:val="0"/>
      <w:marTop w:val="0"/>
      <w:marBottom w:val="0"/>
      <w:divBdr>
        <w:top w:val="none" w:sz="0" w:space="0" w:color="auto"/>
        <w:left w:val="none" w:sz="0" w:space="0" w:color="auto"/>
        <w:bottom w:val="none" w:sz="0" w:space="0" w:color="auto"/>
        <w:right w:val="none" w:sz="0" w:space="0" w:color="auto"/>
      </w:divBdr>
    </w:div>
    <w:div w:id="2136632218">
      <w:bodyDiv w:val="1"/>
      <w:marLeft w:val="0"/>
      <w:marRight w:val="0"/>
      <w:marTop w:val="0"/>
      <w:marBottom w:val="0"/>
      <w:divBdr>
        <w:top w:val="none" w:sz="0" w:space="0" w:color="auto"/>
        <w:left w:val="none" w:sz="0" w:space="0" w:color="auto"/>
        <w:bottom w:val="none" w:sz="0" w:space="0" w:color="auto"/>
        <w:right w:val="none" w:sz="0" w:space="0" w:color="auto"/>
      </w:divBdr>
    </w:div>
    <w:div w:id="2136869412">
      <w:bodyDiv w:val="1"/>
      <w:marLeft w:val="0"/>
      <w:marRight w:val="0"/>
      <w:marTop w:val="0"/>
      <w:marBottom w:val="0"/>
      <w:divBdr>
        <w:top w:val="none" w:sz="0" w:space="0" w:color="auto"/>
        <w:left w:val="none" w:sz="0" w:space="0" w:color="auto"/>
        <w:bottom w:val="none" w:sz="0" w:space="0" w:color="auto"/>
        <w:right w:val="none" w:sz="0" w:space="0" w:color="auto"/>
      </w:divBdr>
    </w:div>
    <w:div w:id="2137798606">
      <w:bodyDiv w:val="1"/>
      <w:marLeft w:val="0"/>
      <w:marRight w:val="0"/>
      <w:marTop w:val="0"/>
      <w:marBottom w:val="0"/>
      <w:divBdr>
        <w:top w:val="none" w:sz="0" w:space="0" w:color="auto"/>
        <w:left w:val="none" w:sz="0" w:space="0" w:color="auto"/>
        <w:bottom w:val="none" w:sz="0" w:space="0" w:color="auto"/>
        <w:right w:val="none" w:sz="0" w:space="0" w:color="auto"/>
      </w:divBdr>
    </w:div>
    <w:div w:id="2137872700">
      <w:bodyDiv w:val="1"/>
      <w:marLeft w:val="0"/>
      <w:marRight w:val="0"/>
      <w:marTop w:val="0"/>
      <w:marBottom w:val="0"/>
      <w:divBdr>
        <w:top w:val="none" w:sz="0" w:space="0" w:color="auto"/>
        <w:left w:val="none" w:sz="0" w:space="0" w:color="auto"/>
        <w:bottom w:val="none" w:sz="0" w:space="0" w:color="auto"/>
        <w:right w:val="none" w:sz="0" w:space="0" w:color="auto"/>
      </w:divBdr>
    </w:div>
    <w:div w:id="2137916177">
      <w:bodyDiv w:val="1"/>
      <w:marLeft w:val="0"/>
      <w:marRight w:val="0"/>
      <w:marTop w:val="0"/>
      <w:marBottom w:val="0"/>
      <w:divBdr>
        <w:top w:val="none" w:sz="0" w:space="0" w:color="auto"/>
        <w:left w:val="none" w:sz="0" w:space="0" w:color="auto"/>
        <w:bottom w:val="none" w:sz="0" w:space="0" w:color="auto"/>
        <w:right w:val="none" w:sz="0" w:space="0" w:color="auto"/>
      </w:divBdr>
    </w:div>
    <w:div w:id="2138329858">
      <w:bodyDiv w:val="1"/>
      <w:marLeft w:val="0"/>
      <w:marRight w:val="0"/>
      <w:marTop w:val="0"/>
      <w:marBottom w:val="0"/>
      <w:divBdr>
        <w:top w:val="none" w:sz="0" w:space="0" w:color="auto"/>
        <w:left w:val="none" w:sz="0" w:space="0" w:color="auto"/>
        <w:bottom w:val="none" w:sz="0" w:space="0" w:color="auto"/>
        <w:right w:val="none" w:sz="0" w:space="0" w:color="auto"/>
      </w:divBdr>
    </w:div>
    <w:div w:id="2138330605">
      <w:bodyDiv w:val="1"/>
      <w:marLeft w:val="0"/>
      <w:marRight w:val="0"/>
      <w:marTop w:val="0"/>
      <w:marBottom w:val="0"/>
      <w:divBdr>
        <w:top w:val="none" w:sz="0" w:space="0" w:color="auto"/>
        <w:left w:val="none" w:sz="0" w:space="0" w:color="auto"/>
        <w:bottom w:val="none" w:sz="0" w:space="0" w:color="auto"/>
        <w:right w:val="none" w:sz="0" w:space="0" w:color="auto"/>
      </w:divBdr>
    </w:div>
    <w:div w:id="2138378828">
      <w:bodyDiv w:val="1"/>
      <w:marLeft w:val="0"/>
      <w:marRight w:val="0"/>
      <w:marTop w:val="0"/>
      <w:marBottom w:val="0"/>
      <w:divBdr>
        <w:top w:val="none" w:sz="0" w:space="0" w:color="auto"/>
        <w:left w:val="none" w:sz="0" w:space="0" w:color="auto"/>
        <w:bottom w:val="none" w:sz="0" w:space="0" w:color="auto"/>
        <w:right w:val="none" w:sz="0" w:space="0" w:color="auto"/>
      </w:divBdr>
    </w:div>
    <w:div w:id="2138570814">
      <w:bodyDiv w:val="1"/>
      <w:marLeft w:val="0"/>
      <w:marRight w:val="0"/>
      <w:marTop w:val="0"/>
      <w:marBottom w:val="0"/>
      <w:divBdr>
        <w:top w:val="none" w:sz="0" w:space="0" w:color="auto"/>
        <w:left w:val="none" w:sz="0" w:space="0" w:color="auto"/>
        <w:bottom w:val="none" w:sz="0" w:space="0" w:color="auto"/>
        <w:right w:val="none" w:sz="0" w:space="0" w:color="auto"/>
      </w:divBdr>
    </w:div>
    <w:div w:id="2138914487">
      <w:bodyDiv w:val="1"/>
      <w:marLeft w:val="0"/>
      <w:marRight w:val="0"/>
      <w:marTop w:val="0"/>
      <w:marBottom w:val="0"/>
      <w:divBdr>
        <w:top w:val="none" w:sz="0" w:space="0" w:color="auto"/>
        <w:left w:val="none" w:sz="0" w:space="0" w:color="auto"/>
        <w:bottom w:val="none" w:sz="0" w:space="0" w:color="auto"/>
        <w:right w:val="none" w:sz="0" w:space="0" w:color="auto"/>
      </w:divBdr>
    </w:div>
    <w:div w:id="2139227276">
      <w:bodyDiv w:val="1"/>
      <w:marLeft w:val="0"/>
      <w:marRight w:val="0"/>
      <w:marTop w:val="0"/>
      <w:marBottom w:val="0"/>
      <w:divBdr>
        <w:top w:val="none" w:sz="0" w:space="0" w:color="auto"/>
        <w:left w:val="none" w:sz="0" w:space="0" w:color="auto"/>
        <w:bottom w:val="none" w:sz="0" w:space="0" w:color="auto"/>
        <w:right w:val="none" w:sz="0" w:space="0" w:color="auto"/>
      </w:divBdr>
    </w:div>
    <w:div w:id="2139298962">
      <w:bodyDiv w:val="1"/>
      <w:marLeft w:val="0"/>
      <w:marRight w:val="0"/>
      <w:marTop w:val="0"/>
      <w:marBottom w:val="0"/>
      <w:divBdr>
        <w:top w:val="none" w:sz="0" w:space="0" w:color="auto"/>
        <w:left w:val="none" w:sz="0" w:space="0" w:color="auto"/>
        <w:bottom w:val="none" w:sz="0" w:space="0" w:color="auto"/>
        <w:right w:val="none" w:sz="0" w:space="0" w:color="auto"/>
      </w:divBdr>
    </w:div>
    <w:div w:id="2139755309">
      <w:bodyDiv w:val="1"/>
      <w:marLeft w:val="0"/>
      <w:marRight w:val="0"/>
      <w:marTop w:val="0"/>
      <w:marBottom w:val="0"/>
      <w:divBdr>
        <w:top w:val="none" w:sz="0" w:space="0" w:color="auto"/>
        <w:left w:val="none" w:sz="0" w:space="0" w:color="auto"/>
        <w:bottom w:val="none" w:sz="0" w:space="0" w:color="auto"/>
        <w:right w:val="none" w:sz="0" w:space="0" w:color="auto"/>
      </w:divBdr>
    </w:div>
    <w:div w:id="2141150588">
      <w:bodyDiv w:val="1"/>
      <w:marLeft w:val="0"/>
      <w:marRight w:val="0"/>
      <w:marTop w:val="0"/>
      <w:marBottom w:val="0"/>
      <w:divBdr>
        <w:top w:val="none" w:sz="0" w:space="0" w:color="auto"/>
        <w:left w:val="none" w:sz="0" w:space="0" w:color="auto"/>
        <w:bottom w:val="none" w:sz="0" w:space="0" w:color="auto"/>
        <w:right w:val="none" w:sz="0" w:space="0" w:color="auto"/>
      </w:divBdr>
    </w:div>
    <w:div w:id="2141654477">
      <w:bodyDiv w:val="1"/>
      <w:marLeft w:val="0"/>
      <w:marRight w:val="0"/>
      <w:marTop w:val="0"/>
      <w:marBottom w:val="0"/>
      <w:divBdr>
        <w:top w:val="none" w:sz="0" w:space="0" w:color="auto"/>
        <w:left w:val="none" w:sz="0" w:space="0" w:color="auto"/>
        <w:bottom w:val="none" w:sz="0" w:space="0" w:color="auto"/>
        <w:right w:val="none" w:sz="0" w:space="0" w:color="auto"/>
      </w:divBdr>
    </w:div>
    <w:div w:id="2142379027">
      <w:bodyDiv w:val="1"/>
      <w:marLeft w:val="0"/>
      <w:marRight w:val="0"/>
      <w:marTop w:val="0"/>
      <w:marBottom w:val="0"/>
      <w:divBdr>
        <w:top w:val="none" w:sz="0" w:space="0" w:color="auto"/>
        <w:left w:val="none" w:sz="0" w:space="0" w:color="auto"/>
        <w:bottom w:val="none" w:sz="0" w:space="0" w:color="auto"/>
        <w:right w:val="none" w:sz="0" w:space="0" w:color="auto"/>
      </w:divBdr>
    </w:div>
    <w:div w:id="2142574129">
      <w:bodyDiv w:val="1"/>
      <w:marLeft w:val="0"/>
      <w:marRight w:val="0"/>
      <w:marTop w:val="0"/>
      <w:marBottom w:val="0"/>
      <w:divBdr>
        <w:top w:val="none" w:sz="0" w:space="0" w:color="auto"/>
        <w:left w:val="none" w:sz="0" w:space="0" w:color="auto"/>
        <w:bottom w:val="none" w:sz="0" w:space="0" w:color="auto"/>
        <w:right w:val="none" w:sz="0" w:space="0" w:color="auto"/>
      </w:divBdr>
    </w:div>
    <w:div w:id="2143036993">
      <w:bodyDiv w:val="1"/>
      <w:marLeft w:val="0"/>
      <w:marRight w:val="0"/>
      <w:marTop w:val="0"/>
      <w:marBottom w:val="0"/>
      <w:divBdr>
        <w:top w:val="none" w:sz="0" w:space="0" w:color="auto"/>
        <w:left w:val="none" w:sz="0" w:space="0" w:color="auto"/>
        <w:bottom w:val="none" w:sz="0" w:space="0" w:color="auto"/>
        <w:right w:val="none" w:sz="0" w:space="0" w:color="auto"/>
      </w:divBdr>
    </w:div>
    <w:div w:id="2143233404">
      <w:bodyDiv w:val="1"/>
      <w:marLeft w:val="0"/>
      <w:marRight w:val="0"/>
      <w:marTop w:val="0"/>
      <w:marBottom w:val="0"/>
      <w:divBdr>
        <w:top w:val="none" w:sz="0" w:space="0" w:color="auto"/>
        <w:left w:val="none" w:sz="0" w:space="0" w:color="auto"/>
        <w:bottom w:val="none" w:sz="0" w:space="0" w:color="auto"/>
        <w:right w:val="none" w:sz="0" w:space="0" w:color="auto"/>
      </w:divBdr>
    </w:div>
    <w:div w:id="2144152924">
      <w:bodyDiv w:val="1"/>
      <w:marLeft w:val="0"/>
      <w:marRight w:val="0"/>
      <w:marTop w:val="0"/>
      <w:marBottom w:val="0"/>
      <w:divBdr>
        <w:top w:val="none" w:sz="0" w:space="0" w:color="auto"/>
        <w:left w:val="none" w:sz="0" w:space="0" w:color="auto"/>
        <w:bottom w:val="none" w:sz="0" w:space="0" w:color="auto"/>
        <w:right w:val="none" w:sz="0" w:space="0" w:color="auto"/>
      </w:divBdr>
    </w:div>
    <w:div w:id="2144157779">
      <w:bodyDiv w:val="1"/>
      <w:marLeft w:val="0"/>
      <w:marRight w:val="0"/>
      <w:marTop w:val="0"/>
      <w:marBottom w:val="0"/>
      <w:divBdr>
        <w:top w:val="none" w:sz="0" w:space="0" w:color="auto"/>
        <w:left w:val="none" w:sz="0" w:space="0" w:color="auto"/>
        <w:bottom w:val="none" w:sz="0" w:space="0" w:color="auto"/>
        <w:right w:val="none" w:sz="0" w:space="0" w:color="auto"/>
      </w:divBdr>
    </w:div>
    <w:div w:id="2144617151">
      <w:bodyDiv w:val="1"/>
      <w:marLeft w:val="0"/>
      <w:marRight w:val="0"/>
      <w:marTop w:val="0"/>
      <w:marBottom w:val="0"/>
      <w:divBdr>
        <w:top w:val="none" w:sz="0" w:space="0" w:color="auto"/>
        <w:left w:val="none" w:sz="0" w:space="0" w:color="auto"/>
        <w:bottom w:val="none" w:sz="0" w:space="0" w:color="auto"/>
        <w:right w:val="none" w:sz="0" w:space="0" w:color="auto"/>
      </w:divBdr>
    </w:div>
    <w:div w:id="2145614689">
      <w:bodyDiv w:val="1"/>
      <w:marLeft w:val="0"/>
      <w:marRight w:val="0"/>
      <w:marTop w:val="0"/>
      <w:marBottom w:val="0"/>
      <w:divBdr>
        <w:top w:val="none" w:sz="0" w:space="0" w:color="auto"/>
        <w:left w:val="none" w:sz="0" w:space="0" w:color="auto"/>
        <w:bottom w:val="none" w:sz="0" w:space="0" w:color="auto"/>
        <w:right w:val="none" w:sz="0" w:space="0" w:color="auto"/>
      </w:divBdr>
    </w:div>
    <w:div w:id="2146242058">
      <w:bodyDiv w:val="1"/>
      <w:marLeft w:val="0"/>
      <w:marRight w:val="0"/>
      <w:marTop w:val="0"/>
      <w:marBottom w:val="0"/>
      <w:divBdr>
        <w:top w:val="none" w:sz="0" w:space="0" w:color="auto"/>
        <w:left w:val="none" w:sz="0" w:space="0" w:color="auto"/>
        <w:bottom w:val="none" w:sz="0" w:space="0" w:color="auto"/>
        <w:right w:val="none" w:sz="0" w:space="0" w:color="auto"/>
      </w:divBdr>
    </w:div>
    <w:div w:id="2146270300">
      <w:bodyDiv w:val="1"/>
      <w:marLeft w:val="0"/>
      <w:marRight w:val="0"/>
      <w:marTop w:val="0"/>
      <w:marBottom w:val="0"/>
      <w:divBdr>
        <w:top w:val="none" w:sz="0" w:space="0" w:color="auto"/>
        <w:left w:val="none" w:sz="0" w:space="0" w:color="auto"/>
        <w:bottom w:val="none" w:sz="0" w:space="0" w:color="auto"/>
        <w:right w:val="none" w:sz="0" w:space="0" w:color="auto"/>
      </w:divBdr>
    </w:div>
    <w:div w:id="2146313418">
      <w:bodyDiv w:val="1"/>
      <w:marLeft w:val="0"/>
      <w:marRight w:val="0"/>
      <w:marTop w:val="0"/>
      <w:marBottom w:val="0"/>
      <w:divBdr>
        <w:top w:val="none" w:sz="0" w:space="0" w:color="auto"/>
        <w:left w:val="none" w:sz="0" w:space="0" w:color="auto"/>
        <w:bottom w:val="none" w:sz="0" w:space="0" w:color="auto"/>
        <w:right w:val="none" w:sz="0" w:space="0" w:color="auto"/>
      </w:divBdr>
    </w:div>
    <w:div w:id="2146967636">
      <w:bodyDiv w:val="1"/>
      <w:marLeft w:val="0"/>
      <w:marRight w:val="0"/>
      <w:marTop w:val="0"/>
      <w:marBottom w:val="0"/>
      <w:divBdr>
        <w:top w:val="none" w:sz="0" w:space="0" w:color="auto"/>
        <w:left w:val="none" w:sz="0" w:space="0" w:color="auto"/>
        <w:bottom w:val="none" w:sz="0" w:space="0" w:color="auto"/>
        <w:right w:val="none" w:sz="0" w:space="0" w:color="auto"/>
      </w:divBdr>
    </w:div>
    <w:div w:id="2147308851">
      <w:bodyDiv w:val="1"/>
      <w:marLeft w:val="0"/>
      <w:marRight w:val="0"/>
      <w:marTop w:val="0"/>
      <w:marBottom w:val="0"/>
      <w:divBdr>
        <w:top w:val="none" w:sz="0" w:space="0" w:color="auto"/>
        <w:left w:val="none" w:sz="0" w:space="0" w:color="auto"/>
        <w:bottom w:val="none" w:sz="0" w:space="0" w:color="auto"/>
        <w:right w:val="none" w:sz="0" w:space="0" w:color="auto"/>
      </w:divBdr>
    </w:div>
    <w:div w:id="2147313696">
      <w:bodyDiv w:val="1"/>
      <w:marLeft w:val="0"/>
      <w:marRight w:val="0"/>
      <w:marTop w:val="0"/>
      <w:marBottom w:val="0"/>
      <w:divBdr>
        <w:top w:val="none" w:sz="0" w:space="0" w:color="auto"/>
        <w:left w:val="none" w:sz="0" w:space="0" w:color="auto"/>
        <w:bottom w:val="none" w:sz="0" w:space="0" w:color="auto"/>
        <w:right w:val="none" w:sz="0" w:space="0" w:color="auto"/>
      </w:divBdr>
    </w:div>
    <w:div w:id="21473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agepub.com/sites/default/files/apa_style_november_2019.pdf" TargetMode="External"/><Relationship Id="rId1" Type="http://schemas.openxmlformats.org/officeDocument/2006/relationships/hyperlink" Target="https://www.sagepub.com/sites/default/files/apa_style_november_2019.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11/relationships/people" Target="peop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diagramQuickStyle" Target="diagrams/quickStyle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microsoft.com/office/2018/08/relationships/commentsExtensible" Target="commentsExtensible.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98615-35D7-4DBD-BB62-DB804B7CCB00}" type="doc">
      <dgm:prSet loTypeId="urn:microsoft.com/office/officeart/2009/3/layout/HorizontalOrganizationChart" loCatId="hierarchy" qsTypeId="urn:microsoft.com/office/officeart/2005/8/quickstyle/3d4" qsCatId="3D" csTypeId="urn:microsoft.com/office/officeart/2005/8/colors/accent1_2" csCatId="accent1" phldr="1"/>
      <dgm:spPr/>
      <dgm:t>
        <a:bodyPr/>
        <a:lstStyle/>
        <a:p>
          <a:endParaRPr lang="en-US"/>
        </a:p>
      </dgm:t>
    </dgm:pt>
    <dgm:pt modelId="{FC248505-C536-4BB0-AE23-B313F3D1A266}">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Automation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428DF456-E6C6-4274-B4B8-A29B3E212A53}" type="par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C3F53912-593E-45B8-8E55-B2BEE26843BD}" type="sib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22F3B1C-781B-4435-8DEF-FD4E40132EE2}">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Complements</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166E990-432F-48D9-B149-A241F2188B39}" type="par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8537CE8-8DD4-4BD1-9C74-A420EB11B9A2}" type="sib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4B51536-472F-405B-8460-5CB645F84594}">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Substitution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3AF4CB1-D72E-41D9-A214-FF47EE432386}" type="par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94E939F2-8651-442B-ADE8-0C08BA7F03D4}" type="sib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92DB6A5-55E7-4774-B3A6-98ED98F38AD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Unemployment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F25E208-A187-41F3-A43D-C85FC9953B9D}" type="par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25B0B25-821A-4CBA-8D29-39FA95A5E399}" type="sib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6245082-DBB2-41ED-8290-A9BCAEEAF9AA}">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Re-skilling</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D2DF1B3-234B-4132-B40C-D1122C2DAE20}" type="par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601FE654-BE58-41F6-8A08-A701B3510E7C}" type="sib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2A1BBB6F-05FE-4DE6-8E64-E472F7AFE80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Demotion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D584755-9624-431D-A98E-B171118CBA8A}" type="par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9F37ECD-F38F-49A0-841D-3F009FF166F2}" type="sib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A916D85-DCF3-4700-A64C-5BD912EE2BDB}">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Less work</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78E167-DEAA-426E-9D01-0ED4750A297F}" type="par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FC9C21C-190F-4CF3-9932-6F239B98F373}" type="sib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59E7DFB-6D79-4DBB-B33A-E7D86CF660F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Solo self-employment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03AE13-146D-4A3E-99E4-42CF732E5329}" type="par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BD3EBB1-5C71-4DE5-8DA6-6B6A764A4020}" type="sib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149C82C-B9AB-4CBF-B855-4848BAC560E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Entrepreneurship</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7C9439D7-8F40-4A54-B118-3F7D84A639E8}" type="par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CB51DF8-8108-4517-B9FB-4EA1444A73B6}" type="sib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3F70C43F-CED6-44CB-80EA-74D78450BBF7}" type="pres">
      <dgm:prSet presAssocID="{DFC98615-35D7-4DBD-BB62-DB804B7CCB00}" presName="hierChild1" presStyleCnt="0">
        <dgm:presLayoutVars>
          <dgm:orgChart val="1"/>
          <dgm:chPref val="1"/>
          <dgm:dir/>
          <dgm:animOne val="branch"/>
          <dgm:animLvl val="lvl"/>
          <dgm:resizeHandles/>
        </dgm:presLayoutVars>
      </dgm:prSet>
      <dgm:spPr/>
    </dgm:pt>
    <dgm:pt modelId="{30A8136A-C722-40E7-8F19-18527A6DAEBB}" type="pres">
      <dgm:prSet presAssocID="{FC248505-C536-4BB0-AE23-B313F3D1A266}" presName="hierRoot1" presStyleCnt="0">
        <dgm:presLayoutVars>
          <dgm:hierBranch val="init"/>
        </dgm:presLayoutVars>
      </dgm:prSet>
      <dgm:spPr/>
    </dgm:pt>
    <dgm:pt modelId="{9ED10C0E-61E6-4F68-8228-D04DB3BC80F5}" type="pres">
      <dgm:prSet presAssocID="{FC248505-C536-4BB0-AE23-B313F3D1A266}" presName="rootComposite1" presStyleCnt="0"/>
      <dgm:spPr/>
    </dgm:pt>
    <dgm:pt modelId="{519A6717-CF0E-4A13-8310-F5406DC7F12C}" type="pres">
      <dgm:prSet presAssocID="{FC248505-C536-4BB0-AE23-B313F3D1A266}" presName="rootText1" presStyleLbl="node0" presStyleIdx="0" presStyleCnt="1">
        <dgm:presLayoutVars>
          <dgm:chPref val="3"/>
        </dgm:presLayoutVars>
      </dgm:prSet>
      <dgm:spPr/>
    </dgm:pt>
    <dgm:pt modelId="{308E6DBC-5E64-44E4-B42A-870AD39A41E2}" type="pres">
      <dgm:prSet presAssocID="{FC248505-C536-4BB0-AE23-B313F3D1A266}" presName="rootConnector1" presStyleLbl="node1" presStyleIdx="0" presStyleCnt="0"/>
      <dgm:spPr/>
    </dgm:pt>
    <dgm:pt modelId="{92428FBE-8C86-4C67-A9BE-76C208DD65BA}" type="pres">
      <dgm:prSet presAssocID="{FC248505-C536-4BB0-AE23-B313F3D1A266}" presName="hierChild2" presStyleCnt="0"/>
      <dgm:spPr/>
    </dgm:pt>
    <dgm:pt modelId="{0E95C5AB-5B5F-4869-B133-186257FE68CF}" type="pres">
      <dgm:prSet presAssocID="{A166E990-432F-48D9-B149-A241F2188B39}" presName="Name64" presStyleLbl="parChTrans1D2" presStyleIdx="0" presStyleCnt="2"/>
      <dgm:spPr/>
    </dgm:pt>
    <dgm:pt modelId="{0B7E8CB4-EABD-4465-BCAB-AC47BB214EC1}" type="pres">
      <dgm:prSet presAssocID="{D22F3B1C-781B-4435-8DEF-FD4E40132EE2}" presName="hierRoot2" presStyleCnt="0">
        <dgm:presLayoutVars>
          <dgm:hierBranch val="init"/>
        </dgm:presLayoutVars>
      </dgm:prSet>
      <dgm:spPr/>
    </dgm:pt>
    <dgm:pt modelId="{0CA7D7D4-BB57-4C90-95FC-045E1B9685FD}" type="pres">
      <dgm:prSet presAssocID="{D22F3B1C-781B-4435-8DEF-FD4E40132EE2}" presName="rootComposite" presStyleCnt="0"/>
      <dgm:spPr/>
    </dgm:pt>
    <dgm:pt modelId="{B07496B6-1190-4238-967A-08AD79B1B846}" type="pres">
      <dgm:prSet presAssocID="{D22F3B1C-781B-4435-8DEF-FD4E40132EE2}" presName="rootText" presStyleLbl="node2" presStyleIdx="0" presStyleCnt="2">
        <dgm:presLayoutVars>
          <dgm:chPref val="3"/>
        </dgm:presLayoutVars>
      </dgm:prSet>
      <dgm:spPr/>
    </dgm:pt>
    <dgm:pt modelId="{5FC7CDF0-6EF8-4469-BB48-204F9ABEA8FA}" type="pres">
      <dgm:prSet presAssocID="{D22F3B1C-781B-4435-8DEF-FD4E40132EE2}" presName="rootConnector" presStyleLbl="node2" presStyleIdx="0" presStyleCnt="2"/>
      <dgm:spPr/>
    </dgm:pt>
    <dgm:pt modelId="{7F2FAD10-C726-4C00-923B-97F0BA42D957}" type="pres">
      <dgm:prSet presAssocID="{D22F3B1C-781B-4435-8DEF-FD4E40132EE2}" presName="hierChild4" presStyleCnt="0"/>
      <dgm:spPr/>
    </dgm:pt>
    <dgm:pt modelId="{1E678049-C087-4DAE-A0D1-F6B55A3E8703}" type="pres">
      <dgm:prSet presAssocID="{AD584755-9624-431D-A98E-B171118CBA8A}" presName="Name64" presStyleLbl="parChTrans1D3" presStyleIdx="0" presStyleCnt="6"/>
      <dgm:spPr/>
    </dgm:pt>
    <dgm:pt modelId="{D48EB43A-5103-4195-A842-49325FB4881E}" type="pres">
      <dgm:prSet presAssocID="{2A1BBB6F-05FE-4DE6-8E64-E472F7AFE80E}" presName="hierRoot2" presStyleCnt="0">
        <dgm:presLayoutVars>
          <dgm:hierBranch val="init"/>
        </dgm:presLayoutVars>
      </dgm:prSet>
      <dgm:spPr/>
    </dgm:pt>
    <dgm:pt modelId="{A2B16A99-022E-4A97-93EA-E9C2B7E5EE6A}" type="pres">
      <dgm:prSet presAssocID="{2A1BBB6F-05FE-4DE6-8E64-E472F7AFE80E}" presName="rootComposite" presStyleCnt="0"/>
      <dgm:spPr/>
    </dgm:pt>
    <dgm:pt modelId="{55F6EF18-FBAF-4AEB-BADE-86734E158DEA}" type="pres">
      <dgm:prSet presAssocID="{2A1BBB6F-05FE-4DE6-8E64-E472F7AFE80E}" presName="rootText" presStyleLbl="node3" presStyleIdx="0" presStyleCnt="6">
        <dgm:presLayoutVars>
          <dgm:chPref val="3"/>
        </dgm:presLayoutVars>
      </dgm:prSet>
      <dgm:spPr/>
    </dgm:pt>
    <dgm:pt modelId="{EF9A457B-B159-47A3-887B-BEF1E4E5D836}" type="pres">
      <dgm:prSet presAssocID="{2A1BBB6F-05FE-4DE6-8E64-E472F7AFE80E}" presName="rootConnector" presStyleLbl="node3" presStyleIdx="0" presStyleCnt="6"/>
      <dgm:spPr/>
    </dgm:pt>
    <dgm:pt modelId="{80D2BF8F-2B93-4BCF-A896-95336231C7E9}" type="pres">
      <dgm:prSet presAssocID="{2A1BBB6F-05FE-4DE6-8E64-E472F7AFE80E}" presName="hierChild4" presStyleCnt="0"/>
      <dgm:spPr/>
    </dgm:pt>
    <dgm:pt modelId="{D9620DA9-BB1B-4E54-88A0-0CD3092D7933}" type="pres">
      <dgm:prSet presAssocID="{2A1BBB6F-05FE-4DE6-8E64-E472F7AFE80E}" presName="hierChild5" presStyleCnt="0"/>
      <dgm:spPr/>
    </dgm:pt>
    <dgm:pt modelId="{2EC764A9-7F02-4B5A-8794-E234A75ADDF2}" type="pres">
      <dgm:prSet presAssocID="{0678E167-DEAA-426E-9D01-0ED4750A297F}" presName="Name64" presStyleLbl="parChTrans1D3" presStyleIdx="1" presStyleCnt="6"/>
      <dgm:spPr/>
    </dgm:pt>
    <dgm:pt modelId="{3694C70C-930A-48B8-9E8D-8F95E93FF415}" type="pres">
      <dgm:prSet presAssocID="{FA916D85-DCF3-4700-A64C-5BD912EE2BDB}" presName="hierRoot2" presStyleCnt="0">
        <dgm:presLayoutVars>
          <dgm:hierBranch val="init"/>
        </dgm:presLayoutVars>
      </dgm:prSet>
      <dgm:spPr/>
    </dgm:pt>
    <dgm:pt modelId="{0F173867-81A5-44EA-A81C-7E32A705BC58}" type="pres">
      <dgm:prSet presAssocID="{FA916D85-DCF3-4700-A64C-5BD912EE2BDB}" presName="rootComposite" presStyleCnt="0"/>
      <dgm:spPr/>
    </dgm:pt>
    <dgm:pt modelId="{595E2ADF-9FBB-4D15-931D-8D9899EDA88A}" type="pres">
      <dgm:prSet presAssocID="{FA916D85-DCF3-4700-A64C-5BD912EE2BDB}" presName="rootText" presStyleLbl="node3" presStyleIdx="1" presStyleCnt="6">
        <dgm:presLayoutVars>
          <dgm:chPref val="3"/>
        </dgm:presLayoutVars>
      </dgm:prSet>
      <dgm:spPr/>
    </dgm:pt>
    <dgm:pt modelId="{C5B7A150-49F2-4CCE-AE28-33CD5FBAF2FA}" type="pres">
      <dgm:prSet presAssocID="{FA916D85-DCF3-4700-A64C-5BD912EE2BDB}" presName="rootConnector" presStyleLbl="node3" presStyleIdx="1" presStyleCnt="6"/>
      <dgm:spPr/>
    </dgm:pt>
    <dgm:pt modelId="{B6120018-E4A1-4F60-A82A-3469C3494D32}" type="pres">
      <dgm:prSet presAssocID="{FA916D85-DCF3-4700-A64C-5BD912EE2BDB}" presName="hierChild4" presStyleCnt="0"/>
      <dgm:spPr/>
    </dgm:pt>
    <dgm:pt modelId="{57504988-98E6-4F37-B7D6-36FB14A2DEFC}" type="pres">
      <dgm:prSet presAssocID="{FA916D85-DCF3-4700-A64C-5BD912EE2BDB}" presName="hierChild5" presStyleCnt="0"/>
      <dgm:spPr/>
    </dgm:pt>
    <dgm:pt modelId="{5FAF2246-2BB5-47C6-95C6-1B28A0D804C5}" type="pres">
      <dgm:prSet presAssocID="{D22F3B1C-781B-4435-8DEF-FD4E40132EE2}" presName="hierChild5" presStyleCnt="0"/>
      <dgm:spPr/>
    </dgm:pt>
    <dgm:pt modelId="{2EE106DC-B86C-49A9-A4C2-7D4385160801}" type="pres">
      <dgm:prSet presAssocID="{A3AF4CB1-D72E-41D9-A214-FF47EE432386}" presName="Name64" presStyleLbl="parChTrans1D2" presStyleIdx="1" presStyleCnt="2"/>
      <dgm:spPr/>
    </dgm:pt>
    <dgm:pt modelId="{B8B111CA-D9C7-4022-9B43-A7C00D726E6C}" type="pres">
      <dgm:prSet presAssocID="{54B51536-472F-405B-8460-5CB645F84594}" presName="hierRoot2" presStyleCnt="0">
        <dgm:presLayoutVars>
          <dgm:hierBranch val="init"/>
        </dgm:presLayoutVars>
      </dgm:prSet>
      <dgm:spPr/>
    </dgm:pt>
    <dgm:pt modelId="{1A7F3F11-403B-4EA9-95F1-A2D674CEF478}" type="pres">
      <dgm:prSet presAssocID="{54B51536-472F-405B-8460-5CB645F84594}" presName="rootComposite" presStyleCnt="0"/>
      <dgm:spPr/>
    </dgm:pt>
    <dgm:pt modelId="{0B5618C3-7F01-4235-8F7E-26CDE845BF6C}" type="pres">
      <dgm:prSet presAssocID="{54B51536-472F-405B-8460-5CB645F84594}" presName="rootText" presStyleLbl="node2" presStyleIdx="1" presStyleCnt="2">
        <dgm:presLayoutVars>
          <dgm:chPref val="3"/>
        </dgm:presLayoutVars>
      </dgm:prSet>
      <dgm:spPr/>
    </dgm:pt>
    <dgm:pt modelId="{0591D4D0-E3F7-4F29-82B3-3E4DA1F95482}" type="pres">
      <dgm:prSet presAssocID="{54B51536-472F-405B-8460-5CB645F84594}" presName="rootConnector" presStyleLbl="node2" presStyleIdx="1" presStyleCnt="2"/>
      <dgm:spPr/>
    </dgm:pt>
    <dgm:pt modelId="{17FC6B23-C764-4EE0-ABF1-B3D6FD8AED83}" type="pres">
      <dgm:prSet presAssocID="{54B51536-472F-405B-8460-5CB645F84594}" presName="hierChild4" presStyleCnt="0"/>
      <dgm:spPr/>
    </dgm:pt>
    <dgm:pt modelId="{44B9A9DE-2FBA-48FA-ADF2-11076056269F}" type="pres">
      <dgm:prSet presAssocID="{8F25E208-A187-41F3-A43D-C85FC9953B9D}" presName="Name64" presStyleLbl="parChTrans1D3" presStyleIdx="2" presStyleCnt="6"/>
      <dgm:spPr/>
    </dgm:pt>
    <dgm:pt modelId="{A1EABE93-8791-4100-9AB6-76B4BC2B35D6}" type="pres">
      <dgm:prSet presAssocID="{D92DB6A5-55E7-4774-B3A6-98ED98F38ADE}" presName="hierRoot2" presStyleCnt="0">
        <dgm:presLayoutVars>
          <dgm:hierBranch val="init"/>
        </dgm:presLayoutVars>
      </dgm:prSet>
      <dgm:spPr/>
    </dgm:pt>
    <dgm:pt modelId="{138BAC6D-8EB0-4313-A85E-C68E16456A00}" type="pres">
      <dgm:prSet presAssocID="{D92DB6A5-55E7-4774-B3A6-98ED98F38ADE}" presName="rootComposite" presStyleCnt="0"/>
      <dgm:spPr/>
    </dgm:pt>
    <dgm:pt modelId="{527563B0-4600-4615-9095-9BE48243FACC}" type="pres">
      <dgm:prSet presAssocID="{D92DB6A5-55E7-4774-B3A6-98ED98F38ADE}" presName="rootText" presStyleLbl="node3" presStyleIdx="2" presStyleCnt="6">
        <dgm:presLayoutVars>
          <dgm:chPref val="3"/>
        </dgm:presLayoutVars>
      </dgm:prSet>
      <dgm:spPr/>
    </dgm:pt>
    <dgm:pt modelId="{BBABF505-7EA1-46F5-9762-98E0ACD593EF}" type="pres">
      <dgm:prSet presAssocID="{D92DB6A5-55E7-4774-B3A6-98ED98F38ADE}" presName="rootConnector" presStyleLbl="node3" presStyleIdx="2" presStyleCnt="6"/>
      <dgm:spPr/>
    </dgm:pt>
    <dgm:pt modelId="{93625229-D398-44A1-A418-625006D0B75A}" type="pres">
      <dgm:prSet presAssocID="{D92DB6A5-55E7-4774-B3A6-98ED98F38ADE}" presName="hierChild4" presStyleCnt="0"/>
      <dgm:spPr/>
    </dgm:pt>
    <dgm:pt modelId="{4E86C8D6-DBFB-436A-9369-D86BF2EB5F53}" type="pres">
      <dgm:prSet presAssocID="{D92DB6A5-55E7-4774-B3A6-98ED98F38ADE}" presName="hierChild5" presStyleCnt="0"/>
      <dgm:spPr/>
    </dgm:pt>
    <dgm:pt modelId="{6A3FBECB-B078-4EB3-B94C-47457534547E}" type="pres">
      <dgm:prSet presAssocID="{8D2DF1B3-234B-4132-B40C-D1122C2DAE20}" presName="Name64" presStyleLbl="parChTrans1D3" presStyleIdx="3" presStyleCnt="6"/>
      <dgm:spPr/>
    </dgm:pt>
    <dgm:pt modelId="{1B855FC8-6044-42C9-88A7-C558A47E7936}" type="pres">
      <dgm:prSet presAssocID="{D6245082-DBB2-41ED-8290-A9BCAEEAF9AA}" presName="hierRoot2" presStyleCnt="0">
        <dgm:presLayoutVars>
          <dgm:hierBranch val="init"/>
        </dgm:presLayoutVars>
      </dgm:prSet>
      <dgm:spPr/>
    </dgm:pt>
    <dgm:pt modelId="{314E5B5D-8338-4A48-ACD8-4827B31BD24B}" type="pres">
      <dgm:prSet presAssocID="{D6245082-DBB2-41ED-8290-A9BCAEEAF9AA}" presName="rootComposite" presStyleCnt="0"/>
      <dgm:spPr/>
    </dgm:pt>
    <dgm:pt modelId="{6B808633-EC58-4272-8E5B-524B0EC32B30}" type="pres">
      <dgm:prSet presAssocID="{D6245082-DBB2-41ED-8290-A9BCAEEAF9AA}" presName="rootText" presStyleLbl="node3" presStyleIdx="3" presStyleCnt="6">
        <dgm:presLayoutVars>
          <dgm:chPref val="3"/>
        </dgm:presLayoutVars>
      </dgm:prSet>
      <dgm:spPr/>
    </dgm:pt>
    <dgm:pt modelId="{2A5DCFAF-5730-4F32-8FBE-00F344CD8151}" type="pres">
      <dgm:prSet presAssocID="{D6245082-DBB2-41ED-8290-A9BCAEEAF9AA}" presName="rootConnector" presStyleLbl="node3" presStyleIdx="3" presStyleCnt="6"/>
      <dgm:spPr/>
    </dgm:pt>
    <dgm:pt modelId="{887228F7-7AB4-4AF8-8EDF-3B08C24004B7}" type="pres">
      <dgm:prSet presAssocID="{D6245082-DBB2-41ED-8290-A9BCAEEAF9AA}" presName="hierChild4" presStyleCnt="0"/>
      <dgm:spPr/>
    </dgm:pt>
    <dgm:pt modelId="{E8831EBA-7BE9-4915-8453-8CE57C48321A}" type="pres">
      <dgm:prSet presAssocID="{D6245082-DBB2-41ED-8290-A9BCAEEAF9AA}" presName="hierChild5" presStyleCnt="0"/>
      <dgm:spPr/>
    </dgm:pt>
    <dgm:pt modelId="{3446A8D6-8966-4512-A67A-3872287F8DC0}" type="pres">
      <dgm:prSet presAssocID="{0603AE13-146D-4A3E-99E4-42CF732E5329}" presName="Name64" presStyleLbl="parChTrans1D3" presStyleIdx="4" presStyleCnt="6"/>
      <dgm:spPr/>
    </dgm:pt>
    <dgm:pt modelId="{CC8ED768-67AF-4D68-B7FA-D7A6B0E0E0CD}" type="pres">
      <dgm:prSet presAssocID="{E59E7DFB-6D79-4DBB-B33A-E7D86CF660FE}" presName="hierRoot2" presStyleCnt="0">
        <dgm:presLayoutVars>
          <dgm:hierBranch val="init"/>
        </dgm:presLayoutVars>
      </dgm:prSet>
      <dgm:spPr/>
    </dgm:pt>
    <dgm:pt modelId="{8C9BA9A6-61B3-450D-836C-E1830D9C3FD5}" type="pres">
      <dgm:prSet presAssocID="{E59E7DFB-6D79-4DBB-B33A-E7D86CF660FE}" presName="rootComposite" presStyleCnt="0"/>
      <dgm:spPr/>
    </dgm:pt>
    <dgm:pt modelId="{771E0350-9A65-45B0-95E6-009C7181173E}" type="pres">
      <dgm:prSet presAssocID="{E59E7DFB-6D79-4DBB-B33A-E7D86CF660FE}" presName="rootText" presStyleLbl="node3" presStyleIdx="4" presStyleCnt="6">
        <dgm:presLayoutVars>
          <dgm:chPref val="3"/>
        </dgm:presLayoutVars>
      </dgm:prSet>
      <dgm:spPr/>
    </dgm:pt>
    <dgm:pt modelId="{D2003A14-0629-4D85-BD10-F23CECCA000C}" type="pres">
      <dgm:prSet presAssocID="{E59E7DFB-6D79-4DBB-B33A-E7D86CF660FE}" presName="rootConnector" presStyleLbl="node3" presStyleIdx="4" presStyleCnt="6"/>
      <dgm:spPr/>
    </dgm:pt>
    <dgm:pt modelId="{20873F5B-CE53-4456-B574-7E9BB8909EEA}" type="pres">
      <dgm:prSet presAssocID="{E59E7DFB-6D79-4DBB-B33A-E7D86CF660FE}" presName="hierChild4" presStyleCnt="0"/>
      <dgm:spPr/>
    </dgm:pt>
    <dgm:pt modelId="{8455B359-C5DA-469F-B159-B72B1A1721BB}" type="pres">
      <dgm:prSet presAssocID="{E59E7DFB-6D79-4DBB-B33A-E7D86CF660FE}" presName="hierChild5" presStyleCnt="0"/>
      <dgm:spPr/>
    </dgm:pt>
    <dgm:pt modelId="{57E3F1F6-4E66-4729-B4E0-24F542B51656}" type="pres">
      <dgm:prSet presAssocID="{7C9439D7-8F40-4A54-B118-3F7D84A639E8}" presName="Name64" presStyleLbl="parChTrans1D3" presStyleIdx="5" presStyleCnt="6"/>
      <dgm:spPr/>
    </dgm:pt>
    <dgm:pt modelId="{0628A57E-E6C1-4D7D-8CBC-646B90685D13}" type="pres">
      <dgm:prSet presAssocID="{F149C82C-B9AB-4CBF-B855-4848BAC560EE}" presName="hierRoot2" presStyleCnt="0">
        <dgm:presLayoutVars>
          <dgm:hierBranch val="init"/>
        </dgm:presLayoutVars>
      </dgm:prSet>
      <dgm:spPr/>
    </dgm:pt>
    <dgm:pt modelId="{0D19CCE5-589C-481A-BCCA-1A231A5A465D}" type="pres">
      <dgm:prSet presAssocID="{F149C82C-B9AB-4CBF-B855-4848BAC560EE}" presName="rootComposite" presStyleCnt="0"/>
      <dgm:spPr/>
    </dgm:pt>
    <dgm:pt modelId="{F19BE7FE-84ED-47BA-A978-7EB8108DC37E}" type="pres">
      <dgm:prSet presAssocID="{F149C82C-B9AB-4CBF-B855-4848BAC560EE}" presName="rootText" presStyleLbl="node3" presStyleIdx="5" presStyleCnt="6">
        <dgm:presLayoutVars>
          <dgm:chPref val="3"/>
        </dgm:presLayoutVars>
      </dgm:prSet>
      <dgm:spPr/>
    </dgm:pt>
    <dgm:pt modelId="{B8E0E560-9192-43D3-ADDF-00C63D5A7C53}" type="pres">
      <dgm:prSet presAssocID="{F149C82C-B9AB-4CBF-B855-4848BAC560EE}" presName="rootConnector" presStyleLbl="node3" presStyleIdx="5" presStyleCnt="6"/>
      <dgm:spPr/>
    </dgm:pt>
    <dgm:pt modelId="{EFCD74F0-11A5-4348-A4FC-958CCB2A0A8A}" type="pres">
      <dgm:prSet presAssocID="{F149C82C-B9AB-4CBF-B855-4848BAC560EE}" presName="hierChild4" presStyleCnt="0"/>
      <dgm:spPr/>
    </dgm:pt>
    <dgm:pt modelId="{DDFB39F1-0548-4CE9-9CF9-A55C5988B3B8}" type="pres">
      <dgm:prSet presAssocID="{F149C82C-B9AB-4CBF-B855-4848BAC560EE}" presName="hierChild5" presStyleCnt="0"/>
      <dgm:spPr/>
    </dgm:pt>
    <dgm:pt modelId="{51727E61-C720-42B1-89E1-4B4F671745CC}" type="pres">
      <dgm:prSet presAssocID="{54B51536-472F-405B-8460-5CB645F84594}" presName="hierChild5" presStyleCnt="0"/>
      <dgm:spPr/>
    </dgm:pt>
    <dgm:pt modelId="{7E512A19-F1E4-4C1C-9695-B6153A9DCE9A}" type="pres">
      <dgm:prSet presAssocID="{FC248505-C536-4BB0-AE23-B313F3D1A266}" presName="hierChild3" presStyleCnt="0"/>
      <dgm:spPr/>
    </dgm:pt>
  </dgm:ptLst>
  <dgm:cxnLst>
    <dgm:cxn modelId="{C06D4301-93BB-48C5-B96E-95B4629BBCB5}" type="presOf" srcId="{D22F3B1C-781B-4435-8DEF-FD4E40132EE2}" destId="{B07496B6-1190-4238-967A-08AD79B1B846}" srcOrd="0" destOrd="0" presId="urn:microsoft.com/office/officeart/2009/3/layout/HorizontalOrganizationChart"/>
    <dgm:cxn modelId="{57F73205-005A-4C52-9A93-BA6FFEF0F21E}" srcId="{D22F3B1C-781B-4435-8DEF-FD4E40132EE2}" destId="{2A1BBB6F-05FE-4DE6-8E64-E472F7AFE80E}" srcOrd="0" destOrd="0" parTransId="{AD584755-9624-431D-A98E-B171118CBA8A}" sibTransId="{F9F37ECD-F38F-49A0-841D-3F009FF166F2}"/>
    <dgm:cxn modelId="{9B67390C-DD1F-4C7C-AE0D-8EEBC6A882B3}" type="presOf" srcId="{A3AF4CB1-D72E-41D9-A214-FF47EE432386}" destId="{2EE106DC-B86C-49A9-A4C2-7D4385160801}" srcOrd="0" destOrd="0" presId="urn:microsoft.com/office/officeart/2009/3/layout/HorizontalOrganizationChart"/>
    <dgm:cxn modelId="{4267180E-87E8-416C-9A24-8509B34B4EC6}" type="presOf" srcId="{F149C82C-B9AB-4CBF-B855-4848BAC560EE}" destId="{F19BE7FE-84ED-47BA-A978-7EB8108DC37E}" srcOrd="0" destOrd="0" presId="urn:microsoft.com/office/officeart/2009/3/layout/HorizontalOrganizationChart"/>
    <dgm:cxn modelId="{3976F01A-B55D-43CE-9391-4918762617D8}" srcId="{54B51536-472F-405B-8460-5CB645F84594}" destId="{F149C82C-B9AB-4CBF-B855-4848BAC560EE}" srcOrd="3" destOrd="0" parTransId="{7C9439D7-8F40-4A54-B118-3F7D84A639E8}" sibTransId="{FCB51DF8-8108-4517-B9FB-4EA1444A73B6}"/>
    <dgm:cxn modelId="{C5A10D23-CA2A-4BEC-8A1F-09D67617A173}" type="presOf" srcId="{8F25E208-A187-41F3-A43D-C85FC9953B9D}" destId="{44B9A9DE-2FBA-48FA-ADF2-11076056269F}" srcOrd="0" destOrd="0" presId="urn:microsoft.com/office/officeart/2009/3/layout/HorizontalOrganizationChart"/>
    <dgm:cxn modelId="{7D389131-852F-4530-B3F4-1499AB05ECBD}" type="presOf" srcId="{7C9439D7-8F40-4A54-B118-3F7D84A639E8}" destId="{57E3F1F6-4E66-4729-B4E0-24F542B51656}" srcOrd="0" destOrd="0" presId="urn:microsoft.com/office/officeart/2009/3/layout/HorizontalOrganizationChart"/>
    <dgm:cxn modelId="{DB3C9732-F139-423A-ADA7-DC3FFAE0DBBE}" type="presOf" srcId="{E59E7DFB-6D79-4DBB-B33A-E7D86CF660FE}" destId="{D2003A14-0629-4D85-BD10-F23CECCA000C}" srcOrd="1" destOrd="0" presId="urn:microsoft.com/office/officeart/2009/3/layout/HorizontalOrganizationChart"/>
    <dgm:cxn modelId="{B0052C33-DC60-4B84-B4AC-38E93A305A0C}" type="presOf" srcId="{2A1BBB6F-05FE-4DE6-8E64-E472F7AFE80E}" destId="{55F6EF18-FBAF-4AEB-BADE-86734E158DEA}" srcOrd="0" destOrd="0" presId="urn:microsoft.com/office/officeart/2009/3/layout/HorizontalOrganizationChart"/>
    <dgm:cxn modelId="{41351939-8D7B-48C5-AB6B-5C1704AC25D0}" type="presOf" srcId="{D6245082-DBB2-41ED-8290-A9BCAEEAF9AA}" destId="{6B808633-EC58-4272-8E5B-524B0EC32B30}" srcOrd="0" destOrd="0" presId="urn:microsoft.com/office/officeart/2009/3/layout/HorizontalOrganizationChart"/>
    <dgm:cxn modelId="{BFD0353D-F61D-480A-AFC4-2C6C9F9FD2F6}" type="presOf" srcId="{8D2DF1B3-234B-4132-B40C-D1122C2DAE20}" destId="{6A3FBECB-B078-4EB3-B94C-47457534547E}" srcOrd="0" destOrd="0" presId="urn:microsoft.com/office/officeart/2009/3/layout/HorizontalOrganizationChart"/>
    <dgm:cxn modelId="{D521C841-A25A-484F-831E-8E57A18F8A6D}" type="presOf" srcId="{D92DB6A5-55E7-4774-B3A6-98ED98F38ADE}" destId="{527563B0-4600-4615-9095-9BE48243FACC}" srcOrd="0" destOrd="0" presId="urn:microsoft.com/office/officeart/2009/3/layout/HorizontalOrganizationChart"/>
    <dgm:cxn modelId="{F5566447-CC18-4BA0-B0F3-77CC7B111E69}" type="presOf" srcId="{AD584755-9624-431D-A98E-B171118CBA8A}" destId="{1E678049-C087-4DAE-A0D1-F6B55A3E8703}" srcOrd="0" destOrd="0" presId="urn:microsoft.com/office/officeart/2009/3/layout/HorizontalOrganizationChart"/>
    <dgm:cxn modelId="{C99B0E71-DE14-4859-ADC8-964137AFAA3D}" srcId="{D22F3B1C-781B-4435-8DEF-FD4E40132EE2}" destId="{FA916D85-DCF3-4700-A64C-5BD912EE2BDB}" srcOrd="1" destOrd="0" parTransId="{0678E167-DEAA-426E-9D01-0ED4750A297F}" sibTransId="{EFC9C21C-190F-4CF3-9932-6F239B98F373}"/>
    <dgm:cxn modelId="{598F7A71-778C-4327-8D3A-80CCD69FD694}" type="presOf" srcId="{D6245082-DBB2-41ED-8290-A9BCAEEAF9AA}" destId="{2A5DCFAF-5730-4F32-8FBE-00F344CD8151}" srcOrd="1" destOrd="0" presId="urn:microsoft.com/office/officeart/2009/3/layout/HorizontalOrganizationChart"/>
    <dgm:cxn modelId="{9A259E81-A04F-4EA4-A526-A9A3B585B8AB}" type="presOf" srcId="{0603AE13-146D-4A3E-99E4-42CF732E5329}" destId="{3446A8D6-8966-4512-A67A-3872287F8DC0}" srcOrd="0" destOrd="0" presId="urn:microsoft.com/office/officeart/2009/3/layout/HorizontalOrganizationChart"/>
    <dgm:cxn modelId="{28894585-EB97-40B7-B5A7-E7ABD84AF138}" srcId="{54B51536-472F-405B-8460-5CB645F84594}" destId="{E59E7DFB-6D79-4DBB-B33A-E7D86CF660FE}" srcOrd="2" destOrd="0" parTransId="{0603AE13-146D-4A3E-99E4-42CF732E5329}" sibTransId="{5BD3EBB1-5C71-4DE5-8DA6-6B6A764A4020}"/>
    <dgm:cxn modelId="{8820528B-0ED1-4298-843E-9FEFECF0BE11}" srcId="{54B51536-472F-405B-8460-5CB645F84594}" destId="{D92DB6A5-55E7-4774-B3A6-98ED98F38ADE}" srcOrd="0" destOrd="0" parTransId="{8F25E208-A187-41F3-A43D-C85FC9953B9D}" sibTransId="{425B0B25-821A-4CBA-8D29-39FA95A5E399}"/>
    <dgm:cxn modelId="{F9E92595-43A9-419D-9590-EB6B7F9E020E}" type="presOf" srcId="{F149C82C-B9AB-4CBF-B855-4848BAC560EE}" destId="{B8E0E560-9192-43D3-ADDF-00C63D5A7C53}" srcOrd="1" destOrd="0" presId="urn:microsoft.com/office/officeart/2009/3/layout/HorizontalOrganizationChart"/>
    <dgm:cxn modelId="{52B1C799-C7D7-404D-9805-EA9E49D424C8}" type="presOf" srcId="{2A1BBB6F-05FE-4DE6-8E64-E472F7AFE80E}" destId="{EF9A457B-B159-47A3-887B-BEF1E4E5D836}" srcOrd="1" destOrd="0" presId="urn:microsoft.com/office/officeart/2009/3/layout/HorizontalOrganizationChart"/>
    <dgm:cxn modelId="{B8112B9D-0F5B-4752-85FF-5BC2F95EE9AD}" type="presOf" srcId="{0678E167-DEAA-426E-9D01-0ED4750A297F}" destId="{2EC764A9-7F02-4B5A-8794-E234A75ADDF2}" srcOrd="0" destOrd="0" presId="urn:microsoft.com/office/officeart/2009/3/layout/HorizontalOrganizationChart"/>
    <dgm:cxn modelId="{3E59CCB2-B25C-44D6-A110-AD0B35CA1336}" srcId="{FC248505-C536-4BB0-AE23-B313F3D1A266}" destId="{54B51536-472F-405B-8460-5CB645F84594}" srcOrd="1" destOrd="0" parTransId="{A3AF4CB1-D72E-41D9-A214-FF47EE432386}" sibTransId="{94E939F2-8651-442B-ADE8-0C08BA7F03D4}"/>
    <dgm:cxn modelId="{E395A6CD-5C01-44EB-A493-E74E6438B8D9}" type="presOf" srcId="{D22F3B1C-781B-4435-8DEF-FD4E40132EE2}" destId="{5FC7CDF0-6EF8-4469-BB48-204F9ABEA8FA}" srcOrd="1" destOrd="0" presId="urn:microsoft.com/office/officeart/2009/3/layout/HorizontalOrganizationChart"/>
    <dgm:cxn modelId="{8450F9CF-B5C0-49B1-A20C-89970478EAE4}" srcId="{FC248505-C536-4BB0-AE23-B313F3D1A266}" destId="{D22F3B1C-781B-4435-8DEF-FD4E40132EE2}" srcOrd="0" destOrd="0" parTransId="{A166E990-432F-48D9-B149-A241F2188B39}" sibTransId="{48537CE8-8DD4-4BD1-9C74-A420EB11B9A2}"/>
    <dgm:cxn modelId="{59FB8ED9-B829-4DF5-B917-BF27D36C7AD4}" srcId="{DFC98615-35D7-4DBD-BB62-DB804B7CCB00}" destId="{FC248505-C536-4BB0-AE23-B313F3D1A266}" srcOrd="0" destOrd="0" parTransId="{428DF456-E6C6-4274-B4B8-A29B3E212A53}" sibTransId="{C3F53912-593E-45B8-8E55-B2BEE26843BD}"/>
    <dgm:cxn modelId="{72EB00DD-FE8D-4B38-8702-E3471B6A10D9}" type="presOf" srcId="{FC248505-C536-4BB0-AE23-B313F3D1A266}" destId="{519A6717-CF0E-4A13-8310-F5406DC7F12C}" srcOrd="0" destOrd="0" presId="urn:microsoft.com/office/officeart/2009/3/layout/HorizontalOrganizationChart"/>
    <dgm:cxn modelId="{4184DDDF-FD32-4231-8705-A30D72D33839}" type="presOf" srcId="{FA916D85-DCF3-4700-A64C-5BD912EE2BDB}" destId="{595E2ADF-9FBB-4D15-931D-8D9899EDA88A}" srcOrd="0" destOrd="0" presId="urn:microsoft.com/office/officeart/2009/3/layout/HorizontalOrganizationChart"/>
    <dgm:cxn modelId="{DC60E2E4-FBCF-48BD-A327-4499B407761E}" type="presOf" srcId="{54B51536-472F-405B-8460-5CB645F84594}" destId="{0B5618C3-7F01-4235-8F7E-26CDE845BF6C}" srcOrd="0" destOrd="0" presId="urn:microsoft.com/office/officeart/2009/3/layout/HorizontalOrganizationChart"/>
    <dgm:cxn modelId="{B33191E5-630D-4FA5-8392-B3609E4F048B}" type="presOf" srcId="{DFC98615-35D7-4DBD-BB62-DB804B7CCB00}" destId="{3F70C43F-CED6-44CB-80EA-74D78450BBF7}" srcOrd="0" destOrd="0" presId="urn:microsoft.com/office/officeart/2009/3/layout/HorizontalOrganizationChart"/>
    <dgm:cxn modelId="{F40306EB-F177-4448-9580-F1980F145B26}" type="presOf" srcId="{A166E990-432F-48D9-B149-A241F2188B39}" destId="{0E95C5AB-5B5F-4869-B133-186257FE68CF}" srcOrd="0" destOrd="0" presId="urn:microsoft.com/office/officeart/2009/3/layout/HorizontalOrganizationChart"/>
    <dgm:cxn modelId="{F576B8EB-6DBA-43B7-A0C4-1C6E4CB52379}" type="presOf" srcId="{FA916D85-DCF3-4700-A64C-5BD912EE2BDB}" destId="{C5B7A150-49F2-4CCE-AE28-33CD5FBAF2FA}" srcOrd="1" destOrd="0" presId="urn:microsoft.com/office/officeart/2009/3/layout/HorizontalOrganizationChart"/>
    <dgm:cxn modelId="{28E304EE-8210-4DC9-BB11-F93AF364E5BC}" type="presOf" srcId="{54B51536-472F-405B-8460-5CB645F84594}" destId="{0591D4D0-E3F7-4F29-82B3-3E4DA1F95482}" srcOrd="1" destOrd="0" presId="urn:microsoft.com/office/officeart/2009/3/layout/HorizontalOrganizationChart"/>
    <dgm:cxn modelId="{D1DC24F5-2E9A-4CEA-904A-E9F12D7AC1F8}" srcId="{54B51536-472F-405B-8460-5CB645F84594}" destId="{D6245082-DBB2-41ED-8290-A9BCAEEAF9AA}" srcOrd="1" destOrd="0" parTransId="{8D2DF1B3-234B-4132-B40C-D1122C2DAE20}" sibTransId="{601FE654-BE58-41F6-8A08-A701B3510E7C}"/>
    <dgm:cxn modelId="{4021E2F5-0BAE-450F-81AC-27D8A99C17BE}" type="presOf" srcId="{E59E7DFB-6D79-4DBB-B33A-E7D86CF660FE}" destId="{771E0350-9A65-45B0-95E6-009C7181173E}" srcOrd="0" destOrd="0" presId="urn:microsoft.com/office/officeart/2009/3/layout/HorizontalOrganizationChart"/>
    <dgm:cxn modelId="{CFE507F7-B2CF-4CAB-8A15-F61434EE799F}" type="presOf" srcId="{D92DB6A5-55E7-4774-B3A6-98ED98F38ADE}" destId="{BBABF505-7EA1-46F5-9762-98E0ACD593EF}" srcOrd="1" destOrd="0" presId="urn:microsoft.com/office/officeart/2009/3/layout/HorizontalOrganizationChart"/>
    <dgm:cxn modelId="{01FEC2F8-CD83-4DDC-88EC-067B6052E40F}" type="presOf" srcId="{FC248505-C536-4BB0-AE23-B313F3D1A266}" destId="{308E6DBC-5E64-44E4-B42A-870AD39A41E2}" srcOrd="1" destOrd="0" presId="urn:microsoft.com/office/officeart/2009/3/layout/HorizontalOrganizationChart"/>
    <dgm:cxn modelId="{20CF97A9-2FB7-4FD6-A77F-3711C9DC86E7}" type="presParOf" srcId="{3F70C43F-CED6-44CB-80EA-74D78450BBF7}" destId="{30A8136A-C722-40E7-8F19-18527A6DAEBB}" srcOrd="0" destOrd="0" presId="urn:microsoft.com/office/officeart/2009/3/layout/HorizontalOrganizationChart"/>
    <dgm:cxn modelId="{B26477ED-A278-42C9-88EF-FAB0A5E45063}" type="presParOf" srcId="{30A8136A-C722-40E7-8F19-18527A6DAEBB}" destId="{9ED10C0E-61E6-4F68-8228-D04DB3BC80F5}" srcOrd="0" destOrd="0" presId="urn:microsoft.com/office/officeart/2009/3/layout/HorizontalOrganizationChart"/>
    <dgm:cxn modelId="{E1968723-A9EF-4A7B-964B-8BB383D6A480}" type="presParOf" srcId="{9ED10C0E-61E6-4F68-8228-D04DB3BC80F5}" destId="{519A6717-CF0E-4A13-8310-F5406DC7F12C}" srcOrd="0" destOrd="0" presId="urn:microsoft.com/office/officeart/2009/3/layout/HorizontalOrganizationChart"/>
    <dgm:cxn modelId="{17B8115B-CAF5-4188-AB77-5959DD15C788}" type="presParOf" srcId="{9ED10C0E-61E6-4F68-8228-D04DB3BC80F5}" destId="{308E6DBC-5E64-44E4-B42A-870AD39A41E2}" srcOrd="1" destOrd="0" presId="urn:microsoft.com/office/officeart/2009/3/layout/HorizontalOrganizationChart"/>
    <dgm:cxn modelId="{2FCDFC45-0A0B-4271-8A6F-445A8786FBE7}" type="presParOf" srcId="{30A8136A-C722-40E7-8F19-18527A6DAEBB}" destId="{92428FBE-8C86-4C67-A9BE-76C208DD65BA}" srcOrd="1" destOrd="0" presId="urn:microsoft.com/office/officeart/2009/3/layout/HorizontalOrganizationChart"/>
    <dgm:cxn modelId="{DE49B363-7C9F-4BE4-A5FE-8C8EC8381B7A}" type="presParOf" srcId="{92428FBE-8C86-4C67-A9BE-76C208DD65BA}" destId="{0E95C5AB-5B5F-4869-B133-186257FE68CF}" srcOrd="0" destOrd="0" presId="urn:microsoft.com/office/officeart/2009/3/layout/HorizontalOrganizationChart"/>
    <dgm:cxn modelId="{111ED04C-5409-4393-B66D-28FBA12A2040}" type="presParOf" srcId="{92428FBE-8C86-4C67-A9BE-76C208DD65BA}" destId="{0B7E8CB4-EABD-4465-BCAB-AC47BB214EC1}" srcOrd="1" destOrd="0" presId="urn:microsoft.com/office/officeart/2009/3/layout/HorizontalOrganizationChart"/>
    <dgm:cxn modelId="{410FA1F7-740D-4420-A42A-3DCCE7C99EA3}" type="presParOf" srcId="{0B7E8CB4-EABD-4465-BCAB-AC47BB214EC1}" destId="{0CA7D7D4-BB57-4C90-95FC-045E1B9685FD}" srcOrd="0" destOrd="0" presId="urn:microsoft.com/office/officeart/2009/3/layout/HorizontalOrganizationChart"/>
    <dgm:cxn modelId="{BEE3D171-7E48-4F58-A468-021C58C35813}" type="presParOf" srcId="{0CA7D7D4-BB57-4C90-95FC-045E1B9685FD}" destId="{B07496B6-1190-4238-967A-08AD79B1B846}" srcOrd="0" destOrd="0" presId="urn:microsoft.com/office/officeart/2009/3/layout/HorizontalOrganizationChart"/>
    <dgm:cxn modelId="{7986A5F5-A193-42E5-8A21-1519C25A8CCE}" type="presParOf" srcId="{0CA7D7D4-BB57-4C90-95FC-045E1B9685FD}" destId="{5FC7CDF0-6EF8-4469-BB48-204F9ABEA8FA}" srcOrd="1" destOrd="0" presId="urn:microsoft.com/office/officeart/2009/3/layout/HorizontalOrganizationChart"/>
    <dgm:cxn modelId="{F23343FD-E1B0-4477-BDF2-A6CC7C00F2E3}" type="presParOf" srcId="{0B7E8CB4-EABD-4465-BCAB-AC47BB214EC1}" destId="{7F2FAD10-C726-4C00-923B-97F0BA42D957}" srcOrd="1" destOrd="0" presId="urn:microsoft.com/office/officeart/2009/3/layout/HorizontalOrganizationChart"/>
    <dgm:cxn modelId="{CDA48693-6FF9-486E-9C25-14948AB132A0}" type="presParOf" srcId="{7F2FAD10-C726-4C00-923B-97F0BA42D957}" destId="{1E678049-C087-4DAE-A0D1-F6B55A3E8703}" srcOrd="0" destOrd="0" presId="urn:microsoft.com/office/officeart/2009/3/layout/HorizontalOrganizationChart"/>
    <dgm:cxn modelId="{A0B28215-9E83-42A8-AC75-BEB0E78F5C17}" type="presParOf" srcId="{7F2FAD10-C726-4C00-923B-97F0BA42D957}" destId="{D48EB43A-5103-4195-A842-49325FB4881E}" srcOrd="1" destOrd="0" presId="urn:microsoft.com/office/officeart/2009/3/layout/HorizontalOrganizationChart"/>
    <dgm:cxn modelId="{C9F9C2F8-2C20-4502-8781-D56C4B2EEB71}" type="presParOf" srcId="{D48EB43A-5103-4195-A842-49325FB4881E}" destId="{A2B16A99-022E-4A97-93EA-E9C2B7E5EE6A}" srcOrd="0" destOrd="0" presId="urn:microsoft.com/office/officeart/2009/3/layout/HorizontalOrganizationChart"/>
    <dgm:cxn modelId="{BFDA744A-20F3-4039-AAD2-ACAD11BDEB97}" type="presParOf" srcId="{A2B16A99-022E-4A97-93EA-E9C2B7E5EE6A}" destId="{55F6EF18-FBAF-4AEB-BADE-86734E158DEA}" srcOrd="0" destOrd="0" presId="urn:microsoft.com/office/officeart/2009/3/layout/HorizontalOrganizationChart"/>
    <dgm:cxn modelId="{78BBBCCA-E12E-43B7-B0D2-94B234690532}" type="presParOf" srcId="{A2B16A99-022E-4A97-93EA-E9C2B7E5EE6A}" destId="{EF9A457B-B159-47A3-887B-BEF1E4E5D836}" srcOrd="1" destOrd="0" presId="urn:microsoft.com/office/officeart/2009/3/layout/HorizontalOrganizationChart"/>
    <dgm:cxn modelId="{4C7247A0-DC4A-4E69-8E0C-7487D7A4D393}" type="presParOf" srcId="{D48EB43A-5103-4195-A842-49325FB4881E}" destId="{80D2BF8F-2B93-4BCF-A896-95336231C7E9}" srcOrd="1" destOrd="0" presId="urn:microsoft.com/office/officeart/2009/3/layout/HorizontalOrganizationChart"/>
    <dgm:cxn modelId="{AD3F7786-B591-486D-9B8E-EB8A729E3A0B}" type="presParOf" srcId="{D48EB43A-5103-4195-A842-49325FB4881E}" destId="{D9620DA9-BB1B-4E54-88A0-0CD3092D7933}" srcOrd="2" destOrd="0" presId="urn:microsoft.com/office/officeart/2009/3/layout/HorizontalOrganizationChart"/>
    <dgm:cxn modelId="{059D89B7-BEE4-4EED-9840-928877F3A86E}" type="presParOf" srcId="{7F2FAD10-C726-4C00-923B-97F0BA42D957}" destId="{2EC764A9-7F02-4B5A-8794-E234A75ADDF2}" srcOrd="2" destOrd="0" presId="urn:microsoft.com/office/officeart/2009/3/layout/HorizontalOrganizationChart"/>
    <dgm:cxn modelId="{87F5FBBD-1561-4450-B8D6-0DBD55442A06}" type="presParOf" srcId="{7F2FAD10-C726-4C00-923B-97F0BA42D957}" destId="{3694C70C-930A-48B8-9E8D-8F95E93FF415}" srcOrd="3" destOrd="0" presId="urn:microsoft.com/office/officeart/2009/3/layout/HorizontalOrganizationChart"/>
    <dgm:cxn modelId="{7CD011FE-4538-4EF3-943F-70ED37FCE4D4}" type="presParOf" srcId="{3694C70C-930A-48B8-9E8D-8F95E93FF415}" destId="{0F173867-81A5-44EA-A81C-7E32A705BC58}" srcOrd="0" destOrd="0" presId="urn:microsoft.com/office/officeart/2009/3/layout/HorizontalOrganizationChart"/>
    <dgm:cxn modelId="{BEA232A4-BA94-4E92-8C3F-47233D276084}" type="presParOf" srcId="{0F173867-81A5-44EA-A81C-7E32A705BC58}" destId="{595E2ADF-9FBB-4D15-931D-8D9899EDA88A}" srcOrd="0" destOrd="0" presId="urn:microsoft.com/office/officeart/2009/3/layout/HorizontalOrganizationChart"/>
    <dgm:cxn modelId="{0CC437A2-9CC1-4D25-BE86-55F84F60A69C}" type="presParOf" srcId="{0F173867-81A5-44EA-A81C-7E32A705BC58}" destId="{C5B7A150-49F2-4CCE-AE28-33CD5FBAF2FA}" srcOrd="1" destOrd="0" presId="urn:microsoft.com/office/officeart/2009/3/layout/HorizontalOrganizationChart"/>
    <dgm:cxn modelId="{75FA537E-63FA-4992-9BDB-1664E2DC2060}" type="presParOf" srcId="{3694C70C-930A-48B8-9E8D-8F95E93FF415}" destId="{B6120018-E4A1-4F60-A82A-3469C3494D32}" srcOrd="1" destOrd="0" presId="urn:microsoft.com/office/officeart/2009/3/layout/HorizontalOrganizationChart"/>
    <dgm:cxn modelId="{8524871E-337E-49CE-ADCA-E5F3C72BC43C}" type="presParOf" srcId="{3694C70C-930A-48B8-9E8D-8F95E93FF415}" destId="{57504988-98E6-4F37-B7D6-36FB14A2DEFC}" srcOrd="2" destOrd="0" presId="urn:microsoft.com/office/officeart/2009/3/layout/HorizontalOrganizationChart"/>
    <dgm:cxn modelId="{A364AF96-AF2D-4A95-B8D7-C746CB3771B3}" type="presParOf" srcId="{0B7E8CB4-EABD-4465-BCAB-AC47BB214EC1}" destId="{5FAF2246-2BB5-47C6-95C6-1B28A0D804C5}" srcOrd="2" destOrd="0" presId="urn:microsoft.com/office/officeart/2009/3/layout/HorizontalOrganizationChart"/>
    <dgm:cxn modelId="{1BC12878-1D17-4F01-994C-235A755C00C4}" type="presParOf" srcId="{92428FBE-8C86-4C67-A9BE-76C208DD65BA}" destId="{2EE106DC-B86C-49A9-A4C2-7D4385160801}" srcOrd="2" destOrd="0" presId="urn:microsoft.com/office/officeart/2009/3/layout/HorizontalOrganizationChart"/>
    <dgm:cxn modelId="{8659C7E2-B2E0-4B5D-804F-6906BC1D759C}" type="presParOf" srcId="{92428FBE-8C86-4C67-A9BE-76C208DD65BA}" destId="{B8B111CA-D9C7-4022-9B43-A7C00D726E6C}" srcOrd="3" destOrd="0" presId="urn:microsoft.com/office/officeart/2009/3/layout/HorizontalOrganizationChart"/>
    <dgm:cxn modelId="{9B32843B-CF45-47D3-BE95-7A627CFB19B7}" type="presParOf" srcId="{B8B111CA-D9C7-4022-9B43-A7C00D726E6C}" destId="{1A7F3F11-403B-4EA9-95F1-A2D674CEF478}" srcOrd="0" destOrd="0" presId="urn:microsoft.com/office/officeart/2009/3/layout/HorizontalOrganizationChart"/>
    <dgm:cxn modelId="{3E9EA1B9-DF95-42EA-80CE-1E794288DFEE}" type="presParOf" srcId="{1A7F3F11-403B-4EA9-95F1-A2D674CEF478}" destId="{0B5618C3-7F01-4235-8F7E-26CDE845BF6C}" srcOrd="0" destOrd="0" presId="urn:microsoft.com/office/officeart/2009/3/layout/HorizontalOrganizationChart"/>
    <dgm:cxn modelId="{8DA95245-A4CA-4E38-AA99-4CD732498F23}" type="presParOf" srcId="{1A7F3F11-403B-4EA9-95F1-A2D674CEF478}" destId="{0591D4D0-E3F7-4F29-82B3-3E4DA1F95482}" srcOrd="1" destOrd="0" presId="urn:microsoft.com/office/officeart/2009/3/layout/HorizontalOrganizationChart"/>
    <dgm:cxn modelId="{5C5E12ED-1077-49F8-B98E-F9E7E87A80D1}" type="presParOf" srcId="{B8B111CA-D9C7-4022-9B43-A7C00D726E6C}" destId="{17FC6B23-C764-4EE0-ABF1-B3D6FD8AED83}" srcOrd="1" destOrd="0" presId="urn:microsoft.com/office/officeart/2009/3/layout/HorizontalOrganizationChart"/>
    <dgm:cxn modelId="{DD0A52B5-CF7D-4326-9E20-8A9026B46F07}" type="presParOf" srcId="{17FC6B23-C764-4EE0-ABF1-B3D6FD8AED83}" destId="{44B9A9DE-2FBA-48FA-ADF2-11076056269F}" srcOrd="0" destOrd="0" presId="urn:microsoft.com/office/officeart/2009/3/layout/HorizontalOrganizationChart"/>
    <dgm:cxn modelId="{0516793F-8C24-4A17-B2B1-D33A6F646B31}" type="presParOf" srcId="{17FC6B23-C764-4EE0-ABF1-B3D6FD8AED83}" destId="{A1EABE93-8791-4100-9AB6-76B4BC2B35D6}" srcOrd="1" destOrd="0" presId="urn:microsoft.com/office/officeart/2009/3/layout/HorizontalOrganizationChart"/>
    <dgm:cxn modelId="{2FBC7A00-9AD0-4DD1-B358-C5DC23D7B2EA}" type="presParOf" srcId="{A1EABE93-8791-4100-9AB6-76B4BC2B35D6}" destId="{138BAC6D-8EB0-4313-A85E-C68E16456A00}" srcOrd="0" destOrd="0" presId="urn:microsoft.com/office/officeart/2009/3/layout/HorizontalOrganizationChart"/>
    <dgm:cxn modelId="{9827F06F-60E2-483F-9C1A-DBB692843A8A}" type="presParOf" srcId="{138BAC6D-8EB0-4313-A85E-C68E16456A00}" destId="{527563B0-4600-4615-9095-9BE48243FACC}" srcOrd="0" destOrd="0" presId="urn:microsoft.com/office/officeart/2009/3/layout/HorizontalOrganizationChart"/>
    <dgm:cxn modelId="{860E018B-0AFC-49F0-B477-F516B5658E82}" type="presParOf" srcId="{138BAC6D-8EB0-4313-A85E-C68E16456A00}" destId="{BBABF505-7EA1-46F5-9762-98E0ACD593EF}" srcOrd="1" destOrd="0" presId="urn:microsoft.com/office/officeart/2009/3/layout/HorizontalOrganizationChart"/>
    <dgm:cxn modelId="{2CF75E92-653B-46D7-AFCB-F7CEAFE5951C}" type="presParOf" srcId="{A1EABE93-8791-4100-9AB6-76B4BC2B35D6}" destId="{93625229-D398-44A1-A418-625006D0B75A}" srcOrd="1" destOrd="0" presId="urn:microsoft.com/office/officeart/2009/3/layout/HorizontalOrganizationChart"/>
    <dgm:cxn modelId="{FA993AD5-973D-4518-BCB3-3940E4641217}" type="presParOf" srcId="{A1EABE93-8791-4100-9AB6-76B4BC2B35D6}" destId="{4E86C8D6-DBFB-436A-9369-D86BF2EB5F53}" srcOrd="2" destOrd="0" presId="urn:microsoft.com/office/officeart/2009/3/layout/HorizontalOrganizationChart"/>
    <dgm:cxn modelId="{B6B5C752-5ECB-4989-BD84-466B7BB9FC7F}" type="presParOf" srcId="{17FC6B23-C764-4EE0-ABF1-B3D6FD8AED83}" destId="{6A3FBECB-B078-4EB3-B94C-47457534547E}" srcOrd="2" destOrd="0" presId="urn:microsoft.com/office/officeart/2009/3/layout/HorizontalOrganizationChart"/>
    <dgm:cxn modelId="{D1E02404-EE53-4CE4-9400-D29BF1292F8B}" type="presParOf" srcId="{17FC6B23-C764-4EE0-ABF1-B3D6FD8AED83}" destId="{1B855FC8-6044-42C9-88A7-C558A47E7936}" srcOrd="3" destOrd="0" presId="urn:microsoft.com/office/officeart/2009/3/layout/HorizontalOrganizationChart"/>
    <dgm:cxn modelId="{8E7C509E-5023-4299-8C94-04509B145D0F}" type="presParOf" srcId="{1B855FC8-6044-42C9-88A7-C558A47E7936}" destId="{314E5B5D-8338-4A48-ACD8-4827B31BD24B}" srcOrd="0" destOrd="0" presId="urn:microsoft.com/office/officeart/2009/3/layout/HorizontalOrganizationChart"/>
    <dgm:cxn modelId="{7E4A38D0-799C-4539-8205-78C575734FA1}" type="presParOf" srcId="{314E5B5D-8338-4A48-ACD8-4827B31BD24B}" destId="{6B808633-EC58-4272-8E5B-524B0EC32B30}" srcOrd="0" destOrd="0" presId="urn:microsoft.com/office/officeart/2009/3/layout/HorizontalOrganizationChart"/>
    <dgm:cxn modelId="{6F6C153F-5034-4C8A-8DF9-CF4FDFE2C41A}" type="presParOf" srcId="{314E5B5D-8338-4A48-ACD8-4827B31BD24B}" destId="{2A5DCFAF-5730-4F32-8FBE-00F344CD8151}" srcOrd="1" destOrd="0" presId="urn:microsoft.com/office/officeart/2009/3/layout/HorizontalOrganizationChart"/>
    <dgm:cxn modelId="{FCF3CED6-6632-4638-96C9-A5B34C5FF631}" type="presParOf" srcId="{1B855FC8-6044-42C9-88A7-C558A47E7936}" destId="{887228F7-7AB4-4AF8-8EDF-3B08C24004B7}" srcOrd="1" destOrd="0" presId="urn:microsoft.com/office/officeart/2009/3/layout/HorizontalOrganizationChart"/>
    <dgm:cxn modelId="{057DC66E-984A-4500-9EC3-7193E491A641}" type="presParOf" srcId="{1B855FC8-6044-42C9-88A7-C558A47E7936}" destId="{E8831EBA-7BE9-4915-8453-8CE57C48321A}" srcOrd="2" destOrd="0" presId="urn:microsoft.com/office/officeart/2009/3/layout/HorizontalOrganizationChart"/>
    <dgm:cxn modelId="{063A5FE9-6307-4CD2-A644-A8AFA3C83453}" type="presParOf" srcId="{17FC6B23-C764-4EE0-ABF1-B3D6FD8AED83}" destId="{3446A8D6-8966-4512-A67A-3872287F8DC0}" srcOrd="4" destOrd="0" presId="urn:microsoft.com/office/officeart/2009/3/layout/HorizontalOrganizationChart"/>
    <dgm:cxn modelId="{90ED2454-893E-460E-B8EE-8D677DA2CB46}" type="presParOf" srcId="{17FC6B23-C764-4EE0-ABF1-B3D6FD8AED83}" destId="{CC8ED768-67AF-4D68-B7FA-D7A6B0E0E0CD}" srcOrd="5" destOrd="0" presId="urn:microsoft.com/office/officeart/2009/3/layout/HorizontalOrganizationChart"/>
    <dgm:cxn modelId="{0A94C668-E957-4546-B699-791756444623}" type="presParOf" srcId="{CC8ED768-67AF-4D68-B7FA-D7A6B0E0E0CD}" destId="{8C9BA9A6-61B3-450D-836C-E1830D9C3FD5}" srcOrd="0" destOrd="0" presId="urn:microsoft.com/office/officeart/2009/3/layout/HorizontalOrganizationChart"/>
    <dgm:cxn modelId="{CFB8B9D4-037D-49EF-8E04-1A7AF9C8D26E}" type="presParOf" srcId="{8C9BA9A6-61B3-450D-836C-E1830D9C3FD5}" destId="{771E0350-9A65-45B0-95E6-009C7181173E}" srcOrd="0" destOrd="0" presId="urn:microsoft.com/office/officeart/2009/3/layout/HorizontalOrganizationChart"/>
    <dgm:cxn modelId="{C23EC2EE-D123-4C8B-8BC0-CDDEF4ECAE49}" type="presParOf" srcId="{8C9BA9A6-61B3-450D-836C-E1830D9C3FD5}" destId="{D2003A14-0629-4D85-BD10-F23CECCA000C}" srcOrd="1" destOrd="0" presId="urn:microsoft.com/office/officeart/2009/3/layout/HorizontalOrganizationChart"/>
    <dgm:cxn modelId="{656F231E-01C0-4FA9-8917-38576941DA16}" type="presParOf" srcId="{CC8ED768-67AF-4D68-B7FA-D7A6B0E0E0CD}" destId="{20873F5B-CE53-4456-B574-7E9BB8909EEA}" srcOrd="1" destOrd="0" presId="urn:microsoft.com/office/officeart/2009/3/layout/HorizontalOrganizationChart"/>
    <dgm:cxn modelId="{35F79969-A420-438E-B031-10ED5AE7E4D6}" type="presParOf" srcId="{CC8ED768-67AF-4D68-B7FA-D7A6B0E0E0CD}" destId="{8455B359-C5DA-469F-B159-B72B1A1721BB}" srcOrd="2" destOrd="0" presId="urn:microsoft.com/office/officeart/2009/3/layout/HorizontalOrganizationChart"/>
    <dgm:cxn modelId="{EB11B8A7-27B1-402F-BB90-C80201E5B299}" type="presParOf" srcId="{17FC6B23-C764-4EE0-ABF1-B3D6FD8AED83}" destId="{57E3F1F6-4E66-4729-B4E0-24F542B51656}" srcOrd="6" destOrd="0" presId="urn:microsoft.com/office/officeart/2009/3/layout/HorizontalOrganizationChart"/>
    <dgm:cxn modelId="{37FA83C8-97BA-4D8F-A3B6-7AD75099C927}" type="presParOf" srcId="{17FC6B23-C764-4EE0-ABF1-B3D6FD8AED83}" destId="{0628A57E-E6C1-4D7D-8CBC-646B90685D13}" srcOrd="7" destOrd="0" presId="urn:microsoft.com/office/officeart/2009/3/layout/HorizontalOrganizationChart"/>
    <dgm:cxn modelId="{831215E9-A4C1-473B-AF27-D1E226A48B5C}" type="presParOf" srcId="{0628A57E-E6C1-4D7D-8CBC-646B90685D13}" destId="{0D19CCE5-589C-481A-BCCA-1A231A5A465D}" srcOrd="0" destOrd="0" presId="urn:microsoft.com/office/officeart/2009/3/layout/HorizontalOrganizationChart"/>
    <dgm:cxn modelId="{8423EE09-1829-486E-86DD-7E2B5987FD6A}" type="presParOf" srcId="{0D19CCE5-589C-481A-BCCA-1A231A5A465D}" destId="{F19BE7FE-84ED-47BA-A978-7EB8108DC37E}" srcOrd="0" destOrd="0" presId="urn:microsoft.com/office/officeart/2009/3/layout/HorizontalOrganizationChart"/>
    <dgm:cxn modelId="{BCA1F9E8-ECB6-4D33-8F68-9F5A82BE7E7A}" type="presParOf" srcId="{0D19CCE5-589C-481A-BCCA-1A231A5A465D}" destId="{B8E0E560-9192-43D3-ADDF-00C63D5A7C53}" srcOrd="1" destOrd="0" presId="urn:microsoft.com/office/officeart/2009/3/layout/HorizontalOrganizationChart"/>
    <dgm:cxn modelId="{742D996C-6EC1-4B39-BEE4-B41FBB4896C0}" type="presParOf" srcId="{0628A57E-E6C1-4D7D-8CBC-646B90685D13}" destId="{EFCD74F0-11A5-4348-A4FC-958CCB2A0A8A}" srcOrd="1" destOrd="0" presId="urn:microsoft.com/office/officeart/2009/3/layout/HorizontalOrganizationChart"/>
    <dgm:cxn modelId="{442B2EAD-35CB-4B19-913C-4CE4F77C82E8}" type="presParOf" srcId="{0628A57E-E6C1-4D7D-8CBC-646B90685D13}" destId="{DDFB39F1-0548-4CE9-9CF9-A55C5988B3B8}" srcOrd="2" destOrd="0" presId="urn:microsoft.com/office/officeart/2009/3/layout/HorizontalOrganizationChart"/>
    <dgm:cxn modelId="{CA6C0FB3-5FC8-40A1-8EC7-AD6291D1F3DE}" type="presParOf" srcId="{B8B111CA-D9C7-4022-9B43-A7C00D726E6C}" destId="{51727E61-C720-42B1-89E1-4B4F671745CC}" srcOrd="2" destOrd="0" presId="urn:microsoft.com/office/officeart/2009/3/layout/HorizontalOrganizationChart"/>
    <dgm:cxn modelId="{3BAD2C03-6FB4-44D6-A6E1-7404FA41237D}" type="presParOf" srcId="{30A8136A-C722-40E7-8F19-18527A6DAEBB}" destId="{7E512A19-F1E4-4C1C-9695-B6153A9DCE9A}"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C98615-35D7-4DBD-BB62-DB804B7CCB00}" type="doc">
      <dgm:prSet loTypeId="urn:microsoft.com/office/officeart/2009/3/layout/HorizontalOrganizationChart" loCatId="hierarchy" qsTypeId="urn:microsoft.com/office/officeart/2005/8/quickstyle/3d4" qsCatId="3D" csTypeId="urn:microsoft.com/office/officeart/2005/8/colors/accent1_2" csCatId="accent1" phldr="1"/>
      <dgm:spPr/>
      <dgm:t>
        <a:bodyPr/>
        <a:lstStyle/>
        <a:p>
          <a:endParaRPr lang="en-US"/>
        </a:p>
      </dgm:t>
    </dgm:pt>
    <dgm:pt modelId="{FC248505-C536-4BB0-AE23-B313F3D1A266}">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Automation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428DF456-E6C6-4274-B4B8-A29B3E212A53}" type="par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C3F53912-593E-45B8-8E55-B2BEE26843BD}" type="sib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22F3B1C-781B-4435-8DEF-FD4E40132EE2}">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Complements</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166E990-432F-48D9-B149-A241F2188B39}" type="par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8537CE8-8DD4-4BD1-9C74-A420EB11B9A2}" type="sib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4B51536-472F-405B-8460-5CB645F84594}">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Substitution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3AF4CB1-D72E-41D9-A214-FF47EE432386}" type="par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94E939F2-8651-442B-ADE8-0C08BA7F03D4}" type="sib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92DB6A5-55E7-4774-B3A6-98ED98F38AD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Unemployment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F25E208-A187-41F3-A43D-C85FC9953B9D}" type="par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25B0B25-821A-4CBA-8D29-39FA95A5E399}" type="sib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6245082-DBB2-41ED-8290-A9BCAEEAF9AA}">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Re-skilling</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D2DF1B3-234B-4132-B40C-D1122C2DAE20}" type="par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601FE654-BE58-41F6-8A08-A701B3510E7C}" type="sib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2A1BBB6F-05FE-4DE6-8E64-E472F7AFE80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Demotion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D584755-9624-431D-A98E-B171118CBA8A}" type="par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9F37ECD-F38F-49A0-841D-3F009FF166F2}" type="sib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A916D85-DCF3-4700-A64C-5BD912EE2BDB}">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Less work</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78E167-DEAA-426E-9D01-0ED4750A297F}" type="par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FC9C21C-190F-4CF3-9932-6F239B98F373}" type="sib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59E7DFB-6D79-4DBB-B33A-E7D86CF660F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Solo self-employment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03AE13-146D-4A3E-99E4-42CF732E5329}" type="par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BD3EBB1-5C71-4DE5-8DA6-6B6A764A4020}" type="sib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149C82C-B9AB-4CBF-B855-4848BAC560E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Entrepreneurship</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7C9439D7-8F40-4A54-B118-3F7D84A639E8}" type="par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CB51DF8-8108-4517-B9FB-4EA1444A73B6}" type="sib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3F70C43F-CED6-44CB-80EA-74D78450BBF7}" type="pres">
      <dgm:prSet presAssocID="{DFC98615-35D7-4DBD-BB62-DB804B7CCB00}" presName="hierChild1" presStyleCnt="0">
        <dgm:presLayoutVars>
          <dgm:orgChart val="1"/>
          <dgm:chPref val="1"/>
          <dgm:dir/>
          <dgm:animOne val="branch"/>
          <dgm:animLvl val="lvl"/>
          <dgm:resizeHandles/>
        </dgm:presLayoutVars>
      </dgm:prSet>
      <dgm:spPr/>
    </dgm:pt>
    <dgm:pt modelId="{30A8136A-C722-40E7-8F19-18527A6DAEBB}" type="pres">
      <dgm:prSet presAssocID="{FC248505-C536-4BB0-AE23-B313F3D1A266}" presName="hierRoot1" presStyleCnt="0">
        <dgm:presLayoutVars>
          <dgm:hierBranch val="init"/>
        </dgm:presLayoutVars>
      </dgm:prSet>
      <dgm:spPr/>
    </dgm:pt>
    <dgm:pt modelId="{9ED10C0E-61E6-4F68-8228-D04DB3BC80F5}" type="pres">
      <dgm:prSet presAssocID="{FC248505-C536-4BB0-AE23-B313F3D1A266}" presName="rootComposite1" presStyleCnt="0"/>
      <dgm:spPr/>
    </dgm:pt>
    <dgm:pt modelId="{519A6717-CF0E-4A13-8310-F5406DC7F12C}" type="pres">
      <dgm:prSet presAssocID="{FC248505-C536-4BB0-AE23-B313F3D1A266}" presName="rootText1" presStyleLbl="node0" presStyleIdx="0" presStyleCnt="1">
        <dgm:presLayoutVars>
          <dgm:chPref val="3"/>
        </dgm:presLayoutVars>
      </dgm:prSet>
      <dgm:spPr/>
    </dgm:pt>
    <dgm:pt modelId="{308E6DBC-5E64-44E4-B42A-870AD39A41E2}" type="pres">
      <dgm:prSet presAssocID="{FC248505-C536-4BB0-AE23-B313F3D1A266}" presName="rootConnector1" presStyleLbl="node1" presStyleIdx="0" presStyleCnt="0"/>
      <dgm:spPr/>
    </dgm:pt>
    <dgm:pt modelId="{92428FBE-8C86-4C67-A9BE-76C208DD65BA}" type="pres">
      <dgm:prSet presAssocID="{FC248505-C536-4BB0-AE23-B313F3D1A266}" presName="hierChild2" presStyleCnt="0"/>
      <dgm:spPr/>
    </dgm:pt>
    <dgm:pt modelId="{0E95C5AB-5B5F-4869-B133-186257FE68CF}" type="pres">
      <dgm:prSet presAssocID="{A166E990-432F-48D9-B149-A241F2188B39}" presName="Name64" presStyleLbl="parChTrans1D2" presStyleIdx="0" presStyleCnt="2"/>
      <dgm:spPr/>
    </dgm:pt>
    <dgm:pt modelId="{0B7E8CB4-EABD-4465-BCAB-AC47BB214EC1}" type="pres">
      <dgm:prSet presAssocID="{D22F3B1C-781B-4435-8DEF-FD4E40132EE2}" presName="hierRoot2" presStyleCnt="0">
        <dgm:presLayoutVars>
          <dgm:hierBranch val="init"/>
        </dgm:presLayoutVars>
      </dgm:prSet>
      <dgm:spPr/>
    </dgm:pt>
    <dgm:pt modelId="{0CA7D7D4-BB57-4C90-95FC-045E1B9685FD}" type="pres">
      <dgm:prSet presAssocID="{D22F3B1C-781B-4435-8DEF-FD4E40132EE2}" presName="rootComposite" presStyleCnt="0"/>
      <dgm:spPr/>
    </dgm:pt>
    <dgm:pt modelId="{B07496B6-1190-4238-967A-08AD79B1B846}" type="pres">
      <dgm:prSet presAssocID="{D22F3B1C-781B-4435-8DEF-FD4E40132EE2}" presName="rootText" presStyleLbl="node2" presStyleIdx="0" presStyleCnt="2">
        <dgm:presLayoutVars>
          <dgm:chPref val="3"/>
        </dgm:presLayoutVars>
      </dgm:prSet>
      <dgm:spPr/>
    </dgm:pt>
    <dgm:pt modelId="{5FC7CDF0-6EF8-4469-BB48-204F9ABEA8FA}" type="pres">
      <dgm:prSet presAssocID="{D22F3B1C-781B-4435-8DEF-FD4E40132EE2}" presName="rootConnector" presStyleLbl="node2" presStyleIdx="0" presStyleCnt="2"/>
      <dgm:spPr/>
    </dgm:pt>
    <dgm:pt modelId="{7F2FAD10-C726-4C00-923B-97F0BA42D957}" type="pres">
      <dgm:prSet presAssocID="{D22F3B1C-781B-4435-8DEF-FD4E40132EE2}" presName="hierChild4" presStyleCnt="0"/>
      <dgm:spPr/>
    </dgm:pt>
    <dgm:pt modelId="{1E678049-C087-4DAE-A0D1-F6B55A3E8703}" type="pres">
      <dgm:prSet presAssocID="{AD584755-9624-431D-A98E-B171118CBA8A}" presName="Name64" presStyleLbl="parChTrans1D3" presStyleIdx="0" presStyleCnt="6"/>
      <dgm:spPr/>
    </dgm:pt>
    <dgm:pt modelId="{D48EB43A-5103-4195-A842-49325FB4881E}" type="pres">
      <dgm:prSet presAssocID="{2A1BBB6F-05FE-4DE6-8E64-E472F7AFE80E}" presName="hierRoot2" presStyleCnt="0">
        <dgm:presLayoutVars>
          <dgm:hierBranch val="init"/>
        </dgm:presLayoutVars>
      </dgm:prSet>
      <dgm:spPr/>
    </dgm:pt>
    <dgm:pt modelId="{A2B16A99-022E-4A97-93EA-E9C2B7E5EE6A}" type="pres">
      <dgm:prSet presAssocID="{2A1BBB6F-05FE-4DE6-8E64-E472F7AFE80E}" presName="rootComposite" presStyleCnt="0"/>
      <dgm:spPr/>
    </dgm:pt>
    <dgm:pt modelId="{55F6EF18-FBAF-4AEB-BADE-86734E158DEA}" type="pres">
      <dgm:prSet presAssocID="{2A1BBB6F-05FE-4DE6-8E64-E472F7AFE80E}" presName="rootText" presStyleLbl="node3" presStyleIdx="0" presStyleCnt="6">
        <dgm:presLayoutVars>
          <dgm:chPref val="3"/>
        </dgm:presLayoutVars>
      </dgm:prSet>
      <dgm:spPr/>
    </dgm:pt>
    <dgm:pt modelId="{EF9A457B-B159-47A3-887B-BEF1E4E5D836}" type="pres">
      <dgm:prSet presAssocID="{2A1BBB6F-05FE-4DE6-8E64-E472F7AFE80E}" presName="rootConnector" presStyleLbl="node3" presStyleIdx="0" presStyleCnt="6"/>
      <dgm:spPr/>
    </dgm:pt>
    <dgm:pt modelId="{80D2BF8F-2B93-4BCF-A896-95336231C7E9}" type="pres">
      <dgm:prSet presAssocID="{2A1BBB6F-05FE-4DE6-8E64-E472F7AFE80E}" presName="hierChild4" presStyleCnt="0"/>
      <dgm:spPr/>
    </dgm:pt>
    <dgm:pt modelId="{D9620DA9-BB1B-4E54-88A0-0CD3092D7933}" type="pres">
      <dgm:prSet presAssocID="{2A1BBB6F-05FE-4DE6-8E64-E472F7AFE80E}" presName="hierChild5" presStyleCnt="0"/>
      <dgm:spPr/>
    </dgm:pt>
    <dgm:pt modelId="{2EC764A9-7F02-4B5A-8794-E234A75ADDF2}" type="pres">
      <dgm:prSet presAssocID="{0678E167-DEAA-426E-9D01-0ED4750A297F}" presName="Name64" presStyleLbl="parChTrans1D3" presStyleIdx="1" presStyleCnt="6"/>
      <dgm:spPr/>
    </dgm:pt>
    <dgm:pt modelId="{3694C70C-930A-48B8-9E8D-8F95E93FF415}" type="pres">
      <dgm:prSet presAssocID="{FA916D85-DCF3-4700-A64C-5BD912EE2BDB}" presName="hierRoot2" presStyleCnt="0">
        <dgm:presLayoutVars>
          <dgm:hierBranch val="init"/>
        </dgm:presLayoutVars>
      </dgm:prSet>
      <dgm:spPr/>
    </dgm:pt>
    <dgm:pt modelId="{0F173867-81A5-44EA-A81C-7E32A705BC58}" type="pres">
      <dgm:prSet presAssocID="{FA916D85-DCF3-4700-A64C-5BD912EE2BDB}" presName="rootComposite" presStyleCnt="0"/>
      <dgm:spPr/>
    </dgm:pt>
    <dgm:pt modelId="{595E2ADF-9FBB-4D15-931D-8D9899EDA88A}" type="pres">
      <dgm:prSet presAssocID="{FA916D85-DCF3-4700-A64C-5BD912EE2BDB}" presName="rootText" presStyleLbl="node3" presStyleIdx="1" presStyleCnt="6">
        <dgm:presLayoutVars>
          <dgm:chPref val="3"/>
        </dgm:presLayoutVars>
      </dgm:prSet>
      <dgm:spPr/>
    </dgm:pt>
    <dgm:pt modelId="{C5B7A150-49F2-4CCE-AE28-33CD5FBAF2FA}" type="pres">
      <dgm:prSet presAssocID="{FA916D85-DCF3-4700-A64C-5BD912EE2BDB}" presName="rootConnector" presStyleLbl="node3" presStyleIdx="1" presStyleCnt="6"/>
      <dgm:spPr/>
    </dgm:pt>
    <dgm:pt modelId="{B6120018-E4A1-4F60-A82A-3469C3494D32}" type="pres">
      <dgm:prSet presAssocID="{FA916D85-DCF3-4700-A64C-5BD912EE2BDB}" presName="hierChild4" presStyleCnt="0"/>
      <dgm:spPr/>
    </dgm:pt>
    <dgm:pt modelId="{57504988-98E6-4F37-B7D6-36FB14A2DEFC}" type="pres">
      <dgm:prSet presAssocID="{FA916D85-DCF3-4700-A64C-5BD912EE2BDB}" presName="hierChild5" presStyleCnt="0"/>
      <dgm:spPr/>
    </dgm:pt>
    <dgm:pt modelId="{5FAF2246-2BB5-47C6-95C6-1B28A0D804C5}" type="pres">
      <dgm:prSet presAssocID="{D22F3B1C-781B-4435-8DEF-FD4E40132EE2}" presName="hierChild5" presStyleCnt="0"/>
      <dgm:spPr/>
    </dgm:pt>
    <dgm:pt modelId="{2EE106DC-B86C-49A9-A4C2-7D4385160801}" type="pres">
      <dgm:prSet presAssocID="{A3AF4CB1-D72E-41D9-A214-FF47EE432386}" presName="Name64" presStyleLbl="parChTrans1D2" presStyleIdx="1" presStyleCnt="2"/>
      <dgm:spPr/>
    </dgm:pt>
    <dgm:pt modelId="{B8B111CA-D9C7-4022-9B43-A7C00D726E6C}" type="pres">
      <dgm:prSet presAssocID="{54B51536-472F-405B-8460-5CB645F84594}" presName="hierRoot2" presStyleCnt="0">
        <dgm:presLayoutVars>
          <dgm:hierBranch val="init"/>
        </dgm:presLayoutVars>
      </dgm:prSet>
      <dgm:spPr/>
    </dgm:pt>
    <dgm:pt modelId="{1A7F3F11-403B-4EA9-95F1-A2D674CEF478}" type="pres">
      <dgm:prSet presAssocID="{54B51536-472F-405B-8460-5CB645F84594}" presName="rootComposite" presStyleCnt="0"/>
      <dgm:spPr/>
    </dgm:pt>
    <dgm:pt modelId="{0B5618C3-7F01-4235-8F7E-26CDE845BF6C}" type="pres">
      <dgm:prSet presAssocID="{54B51536-472F-405B-8460-5CB645F84594}" presName="rootText" presStyleLbl="node2" presStyleIdx="1" presStyleCnt="2">
        <dgm:presLayoutVars>
          <dgm:chPref val="3"/>
        </dgm:presLayoutVars>
      </dgm:prSet>
      <dgm:spPr/>
    </dgm:pt>
    <dgm:pt modelId="{0591D4D0-E3F7-4F29-82B3-3E4DA1F95482}" type="pres">
      <dgm:prSet presAssocID="{54B51536-472F-405B-8460-5CB645F84594}" presName="rootConnector" presStyleLbl="node2" presStyleIdx="1" presStyleCnt="2"/>
      <dgm:spPr/>
    </dgm:pt>
    <dgm:pt modelId="{17FC6B23-C764-4EE0-ABF1-B3D6FD8AED83}" type="pres">
      <dgm:prSet presAssocID="{54B51536-472F-405B-8460-5CB645F84594}" presName="hierChild4" presStyleCnt="0"/>
      <dgm:spPr/>
    </dgm:pt>
    <dgm:pt modelId="{44B9A9DE-2FBA-48FA-ADF2-11076056269F}" type="pres">
      <dgm:prSet presAssocID="{8F25E208-A187-41F3-A43D-C85FC9953B9D}" presName="Name64" presStyleLbl="parChTrans1D3" presStyleIdx="2" presStyleCnt="6"/>
      <dgm:spPr/>
    </dgm:pt>
    <dgm:pt modelId="{A1EABE93-8791-4100-9AB6-76B4BC2B35D6}" type="pres">
      <dgm:prSet presAssocID="{D92DB6A5-55E7-4774-B3A6-98ED98F38ADE}" presName="hierRoot2" presStyleCnt="0">
        <dgm:presLayoutVars>
          <dgm:hierBranch val="init"/>
        </dgm:presLayoutVars>
      </dgm:prSet>
      <dgm:spPr/>
    </dgm:pt>
    <dgm:pt modelId="{138BAC6D-8EB0-4313-A85E-C68E16456A00}" type="pres">
      <dgm:prSet presAssocID="{D92DB6A5-55E7-4774-B3A6-98ED98F38ADE}" presName="rootComposite" presStyleCnt="0"/>
      <dgm:spPr/>
    </dgm:pt>
    <dgm:pt modelId="{527563B0-4600-4615-9095-9BE48243FACC}" type="pres">
      <dgm:prSet presAssocID="{D92DB6A5-55E7-4774-B3A6-98ED98F38ADE}" presName="rootText" presStyleLbl="node3" presStyleIdx="2" presStyleCnt="6">
        <dgm:presLayoutVars>
          <dgm:chPref val="3"/>
        </dgm:presLayoutVars>
      </dgm:prSet>
      <dgm:spPr/>
    </dgm:pt>
    <dgm:pt modelId="{BBABF505-7EA1-46F5-9762-98E0ACD593EF}" type="pres">
      <dgm:prSet presAssocID="{D92DB6A5-55E7-4774-B3A6-98ED98F38ADE}" presName="rootConnector" presStyleLbl="node3" presStyleIdx="2" presStyleCnt="6"/>
      <dgm:spPr/>
    </dgm:pt>
    <dgm:pt modelId="{93625229-D398-44A1-A418-625006D0B75A}" type="pres">
      <dgm:prSet presAssocID="{D92DB6A5-55E7-4774-B3A6-98ED98F38ADE}" presName="hierChild4" presStyleCnt="0"/>
      <dgm:spPr/>
    </dgm:pt>
    <dgm:pt modelId="{4E86C8D6-DBFB-436A-9369-D86BF2EB5F53}" type="pres">
      <dgm:prSet presAssocID="{D92DB6A5-55E7-4774-B3A6-98ED98F38ADE}" presName="hierChild5" presStyleCnt="0"/>
      <dgm:spPr/>
    </dgm:pt>
    <dgm:pt modelId="{6A3FBECB-B078-4EB3-B94C-47457534547E}" type="pres">
      <dgm:prSet presAssocID="{8D2DF1B3-234B-4132-B40C-D1122C2DAE20}" presName="Name64" presStyleLbl="parChTrans1D3" presStyleIdx="3" presStyleCnt="6"/>
      <dgm:spPr/>
    </dgm:pt>
    <dgm:pt modelId="{1B855FC8-6044-42C9-88A7-C558A47E7936}" type="pres">
      <dgm:prSet presAssocID="{D6245082-DBB2-41ED-8290-A9BCAEEAF9AA}" presName="hierRoot2" presStyleCnt="0">
        <dgm:presLayoutVars>
          <dgm:hierBranch val="init"/>
        </dgm:presLayoutVars>
      </dgm:prSet>
      <dgm:spPr/>
    </dgm:pt>
    <dgm:pt modelId="{314E5B5D-8338-4A48-ACD8-4827B31BD24B}" type="pres">
      <dgm:prSet presAssocID="{D6245082-DBB2-41ED-8290-A9BCAEEAF9AA}" presName="rootComposite" presStyleCnt="0"/>
      <dgm:spPr/>
    </dgm:pt>
    <dgm:pt modelId="{6B808633-EC58-4272-8E5B-524B0EC32B30}" type="pres">
      <dgm:prSet presAssocID="{D6245082-DBB2-41ED-8290-A9BCAEEAF9AA}" presName="rootText" presStyleLbl="node3" presStyleIdx="3" presStyleCnt="6">
        <dgm:presLayoutVars>
          <dgm:chPref val="3"/>
        </dgm:presLayoutVars>
      </dgm:prSet>
      <dgm:spPr/>
    </dgm:pt>
    <dgm:pt modelId="{2A5DCFAF-5730-4F32-8FBE-00F344CD8151}" type="pres">
      <dgm:prSet presAssocID="{D6245082-DBB2-41ED-8290-A9BCAEEAF9AA}" presName="rootConnector" presStyleLbl="node3" presStyleIdx="3" presStyleCnt="6"/>
      <dgm:spPr/>
    </dgm:pt>
    <dgm:pt modelId="{887228F7-7AB4-4AF8-8EDF-3B08C24004B7}" type="pres">
      <dgm:prSet presAssocID="{D6245082-DBB2-41ED-8290-A9BCAEEAF9AA}" presName="hierChild4" presStyleCnt="0"/>
      <dgm:spPr/>
    </dgm:pt>
    <dgm:pt modelId="{E8831EBA-7BE9-4915-8453-8CE57C48321A}" type="pres">
      <dgm:prSet presAssocID="{D6245082-DBB2-41ED-8290-A9BCAEEAF9AA}" presName="hierChild5" presStyleCnt="0"/>
      <dgm:spPr/>
    </dgm:pt>
    <dgm:pt modelId="{3446A8D6-8966-4512-A67A-3872287F8DC0}" type="pres">
      <dgm:prSet presAssocID="{0603AE13-146D-4A3E-99E4-42CF732E5329}" presName="Name64" presStyleLbl="parChTrans1D3" presStyleIdx="4" presStyleCnt="6"/>
      <dgm:spPr/>
    </dgm:pt>
    <dgm:pt modelId="{CC8ED768-67AF-4D68-B7FA-D7A6B0E0E0CD}" type="pres">
      <dgm:prSet presAssocID="{E59E7DFB-6D79-4DBB-B33A-E7D86CF660FE}" presName="hierRoot2" presStyleCnt="0">
        <dgm:presLayoutVars>
          <dgm:hierBranch val="init"/>
        </dgm:presLayoutVars>
      </dgm:prSet>
      <dgm:spPr/>
    </dgm:pt>
    <dgm:pt modelId="{8C9BA9A6-61B3-450D-836C-E1830D9C3FD5}" type="pres">
      <dgm:prSet presAssocID="{E59E7DFB-6D79-4DBB-B33A-E7D86CF660FE}" presName="rootComposite" presStyleCnt="0"/>
      <dgm:spPr/>
    </dgm:pt>
    <dgm:pt modelId="{771E0350-9A65-45B0-95E6-009C7181173E}" type="pres">
      <dgm:prSet presAssocID="{E59E7DFB-6D79-4DBB-B33A-E7D86CF660FE}" presName="rootText" presStyleLbl="node3" presStyleIdx="4" presStyleCnt="6">
        <dgm:presLayoutVars>
          <dgm:chPref val="3"/>
        </dgm:presLayoutVars>
      </dgm:prSet>
      <dgm:spPr/>
    </dgm:pt>
    <dgm:pt modelId="{D2003A14-0629-4D85-BD10-F23CECCA000C}" type="pres">
      <dgm:prSet presAssocID="{E59E7DFB-6D79-4DBB-B33A-E7D86CF660FE}" presName="rootConnector" presStyleLbl="node3" presStyleIdx="4" presStyleCnt="6"/>
      <dgm:spPr/>
    </dgm:pt>
    <dgm:pt modelId="{20873F5B-CE53-4456-B574-7E9BB8909EEA}" type="pres">
      <dgm:prSet presAssocID="{E59E7DFB-6D79-4DBB-B33A-E7D86CF660FE}" presName="hierChild4" presStyleCnt="0"/>
      <dgm:spPr/>
    </dgm:pt>
    <dgm:pt modelId="{8455B359-C5DA-469F-B159-B72B1A1721BB}" type="pres">
      <dgm:prSet presAssocID="{E59E7DFB-6D79-4DBB-B33A-E7D86CF660FE}" presName="hierChild5" presStyleCnt="0"/>
      <dgm:spPr/>
    </dgm:pt>
    <dgm:pt modelId="{57E3F1F6-4E66-4729-B4E0-24F542B51656}" type="pres">
      <dgm:prSet presAssocID="{7C9439D7-8F40-4A54-B118-3F7D84A639E8}" presName="Name64" presStyleLbl="parChTrans1D3" presStyleIdx="5" presStyleCnt="6"/>
      <dgm:spPr/>
    </dgm:pt>
    <dgm:pt modelId="{0628A57E-E6C1-4D7D-8CBC-646B90685D13}" type="pres">
      <dgm:prSet presAssocID="{F149C82C-B9AB-4CBF-B855-4848BAC560EE}" presName="hierRoot2" presStyleCnt="0">
        <dgm:presLayoutVars>
          <dgm:hierBranch val="init"/>
        </dgm:presLayoutVars>
      </dgm:prSet>
      <dgm:spPr/>
    </dgm:pt>
    <dgm:pt modelId="{0D19CCE5-589C-481A-BCCA-1A231A5A465D}" type="pres">
      <dgm:prSet presAssocID="{F149C82C-B9AB-4CBF-B855-4848BAC560EE}" presName="rootComposite" presStyleCnt="0"/>
      <dgm:spPr/>
    </dgm:pt>
    <dgm:pt modelId="{F19BE7FE-84ED-47BA-A978-7EB8108DC37E}" type="pres">
      <dgm:prSet presAssocID="{F149C82C-B9AB-4CBF-B855-4848BAC560EE}" presName="rootText" presStyleLbl="node3" presStyleIdx="5" presStyleCnt="6">
        <dgm:presLayoutVars>
          <dgm:chPref val="3"/>
        </dgm:presLayoutVars>
      </dgm:prSet>
      <dgm:spPr/>
    </dgm:pt>
    <dgm:pt modelId="{B8E0E560-9192-43D3-ADDF-00C63D5A7C53}" type="pres">
      <dgm:prSet presAssocID="{F149C82C-B9AB-4CBF-B855-4848BAC560EE}" presName="rootConnector" presStyleLbl="node3" presStyleIdx="5" presStyleCnt="6"/>
      <dgm:spPr/>
    </dgm:pt>
    <dgm:pt modelId="{EFCD74F0-11A5-4348-A4FC-958CCB2A0A8A}" type="pres">
      <dgm:prSet presAssocID="{F149C82C-B9AB-4CBF-B855-4848BAC560EE}" presName="hierChild4" presStyleCnt="0"/>
      <dgm:spPr/>
    </dgm:pt>
    <dgm:pt modelId="{DDFB39F1-0548-4CE9-9CF9-A55C5988B3B8}" type="pres">
      <dgm:prSet presAssocID="{F149C82C-B9AB-4CBF-B855-4848BAC560EE}" presName="hierChild5" presStyleCnt="0"/>
      <dgm:spPr/>
    </dgm:pt>
    <dgm:pt modelId="{51727E61-C720-42B1-89E1-4B4F671745CC}" type="pres">
      <dgm:prSet presAssocID="{54B51536-472F-405B-8460-5CB645F84594}" presName="hierChild5" presStyleCnt="0"/>
      <dgm:spPr/>
    </dgm:pt>
    <dgm:pt modelId="{7E512A19-F1E4-4C1C-9695-B6153A9DCE9A}" type="pres">
      <dgm:prSet presAssocID="{FC248505-C536-4BB0-AE23-B313F3D1A266}" presName="hierChild3" presStyleCnt="0"/>
      <dgm:spPr/>
    </dgm:pt>
  </dgm:ptLst>
  <dgm:cxnLst>
    <dgm:cxn modelId="{C06D4301-93BB-48C5-B96E-95B4629BBCB5}" type="presOf" srcId="{D22F3B1C-781B-4435-8DEF-FD4E40132EE2}" destId="{B07496B6-1190-4238-967A-08AD79B1B846}" srcOrd="0" destOrd="0" presId="urn:microsoft.com/office/officeart/2009/3/layout/HorizontalOrganizationChart"/>
    <dgm:cxn modelId="{57F73205-005A-4C52-9A93-BA6FFEF0F21E}" srcId="{D22F3B1C-781B-4435-8DEF-FD4E40132EE2}" destId="{2A1BBB6F-05FE-4DE6-8E64-E472F7AFE80E}" srcOrd="0" destOrd="0" parTransId="{AD584755-9624-431D-A98E-B171118CBA8A}" sibTransId="{F9F37ECD-F38F-49A0-841D-3F009FF166F2}"/>
    <dgm:cxn modelId="{9B67390C-DD1F-4C7C-AE0D-8EEBC6A882B3}" type="presOf" srcId="{A3AF4CB1-D72E-41D9-A214-FF47EE432386}" destId="{2EE106DC-B86C-49A9-A4C2-7D4385160801}" srcOrd="0" destOrd="0" presId="urn:microsoft.com/office/officeart/2009/3/layout/HorizontalOrganizationChart"/>
    <dgm:cxn modelId="{4267180E-87E8-416C-9A24-8509B34B4EC6}" type="presOf" srcId="{F149C82C-B9AB-4CBF-B855-4848BAC560EE}" destId="{F19BE7FE-84ED-47BA-A978-7EB8108DC37E}" srcOrd="0" destOrd="0" presId="urn:microsoft.com/office/officeart/2009/3/layout/HorizontalOrganizationChart"/>
    <dgm:cxn modelId="{3976F01A-B55D-43CE-9391-4918762617D8}" srcId="{54B51536-472F-405B-8460-5CB645F84594}" destId="{F149C82C-B9AB-4CBF-B855-4848BAC560EE}" srcOrd="3" destOrd="0" parTransId="{7C9439D7-8F40-4A54-B118-3F7D84A639E8}" sibTransId="{FCB51DF8-8108-4517-B9FB-4EA1444A73B6}"/>
    <dgm:cxn modelId="{C5A10D23-CA2A-4BEC-8A1F-09D67617A173}" type="presOf" srcId="{8F25E208-A187-41F3-A43D-C85FC9953B9D}" destId="{44B9A9DE-2FBA-48FA-ADF2-11076056269F}" srcOrd="0" destOrd="0" presId="urn:microsoft.com/office/officeart/2009/3/layout/HorizontalOrganizationChart"/>
    <dgm:cxn modelId="{7D389131-852F-4530-B3F4-1499AB05ECBD}" type="presOf" srcId="{7C9439D7-8F40-4A54-B118-3F7D84A639E8}" destId="{57E3F1F6-4E66-4729-B4E0-24F542B51656}" srcOrd="0" destOrd="0" presId="urn:microsoft.com/office/officeart/2009/3/layout/HorizontalOrganizationChart"/>
    <dgm:cxn modelId="{DB3C9732-F139-423A-ADA7-DC3FFAE0DBBE}" type="presOf" srcId="{E59E7DFB-6D79-4DBB-B33A-E7D86CF660FE}" destId="{D2003A14-0629-4D85-BD10-F23CECCA000C}" srcOrd="1" destOrd="0" presId="urn:microsoft.com/office/officeart/2009/3/layout/HorizontalOrganizationChart"/>
    <dgm:cxn modelId="{B0052C33-DC60-4B84-B4AC-38E93A305A0C}" type="presOf" srcId="{2A1BBB6F-05FE-4DE6-8E64-E472F7AFE80E}" destId="{55F6EF18-FBAF-4AEB-BADE-86734E158DEA}" srcOrd="0" destOrd="0" presId="urn:microsoft.com/office/officeart/2009/3/layout/HorizontalOrganizationChart"/>
    <dgm:cxn modelId="{41351939-8D7B-48C5-AB6B-5C1704AC25D0}" type="presOf" srcId="{D6245082-DBB2-41ED-8290-A9BCAEEAF9AA}" destId="{6B808633-EC58-4272-8E5B-524B0EC32B30}" srcOrd="0" destOrd="0" presId="urn:microsoft.com/office/officeart/2009/3/layout/HorizontalOrganizationChart"/>
    <dgm:cxn modelId="{BFD0353D-F61D-480A-AFC4-2C6C9F9FD2F6}" type="presOf" srcId="{8D2DF1B3-234B-4132-B40C-D1122C2DAE20}" destId="{6A3FBECB-B078-4EB3-B94C-47457534547E}" srcOrd="0" destOrd="0" presId="urn:microsoft.com/office/officeart/2009/3/layout/HorizontalOrganizationChart"/>
    <dgm:cxn modelId="{D521C841-A25A-484F-831E-8E57A18F8A6D}" type="presOf" srcId="{D92DB6A5-55E7-4774-B3A6-98ED98F38ADE}" destId="{527563B0-4600-4615-9095-9BE48243FACC}" srcOrd="0" destOrd="0" presId="urn:microsoft.com/office/officeart/2009/3/layout/HorizontalOrganizationChart"/>
    <dgm:cxn modelId="{F5566447-CC18-4BA0-B0F3-77CC7B111E69}" type="presOf" srcId="{AD584755-9624-431D-A98E-B171118CBA8A}" destId="{1E678049-C087-4DAE-A0D1-F6B55A3E8703}" srcOrd="0" destOrd="0" presId="urn:microsoft.com/office/officeart/2009/3/layout/HorizontalOrganizationChart"/>
    <dgm:cxn modelId="{C99B0E71-DE14-4859-ADC8-964137AFAA3D}" srcId="{D22F3B1C-781B-4435-8DEF-FD4E40132EE2}" destId="{FA916D85-DCF3-4700-A64C-5BD912EE2BDB}" srcOrd="1" destOrd="0" parTransId="{0678E167-DEAA-426E-9D01-0ED4750A297F}" sibTransId="{EFC9C21C-190F-4CF3-9932-6F239B98F373}"/>
    <dgm:cxn modelId="{598F7A71-778C-4327-8D3A-80CCD69FD694}" type="presOf" srcId="{D6245082-DBB2-41ED-8290-A9BCAEEAF9AA}" destId="{2A5DCFAF-5730-4F32-8FBE-00F344CD8151}" srcOrd="1" destOrd="0" presId="urn:microsoft.com/office/officeart/2009/3/layout/HorizontalOrganizationChart"/>
    <dgm:cxn modelId="{9A259E81-A04F-4EA4-A526-A9A3B585B8AB}" type="presOf" srcId="{0603AE13-146D-4A3E-99E4-42CF732E5329}" destId="{3446A8D6-8966-4512-A67A-3872287F8DC0}" srcOrd="0" destOrd="0" presId="urn:microsoft.com/office/officeart/2009/3/layout/HorizontalOrganizationChart"/>
    <dgm:cxn modelId="{28894585-EB97-40B7-B5A7-E7ABD84AF138}" srcId="{54B51536-472F-405B-8460-5CB645F84594}" destId="{E59E7DFB-6D79-4DBB-B33A-E7D86CF660FE}" srcOrd="2" destOrd="0" parTransId="{0603AE13-146D-4A3E-99E4-42CF732E5329}" sibTransId="{5BD3EBB1-5C71-4DE5-8DA6-6B6A764A4020}"/>
    <dgm:cxn modelId="{8820528B-0ED1-4298-843E-9FEFECF0BE11}" srcId="{54B51536-472F-405B-8460-5CB645F84594}" destId="{D92DB6A5-55E7-4774-B3A6-98ED98F38ADE}" srcOrd="0" destOrd="0" parTransId="{8F25E208-A187-41F3-A43D-C85FC9953B9D}" sibTransId="{425B0B25-821A-4CBA-8D29-39FA95A5E399}"/>
    <dgm:cxn modelId="{F9E92595-43A9-419D-9590-EB6B7F9E020E}" type="presOf" srcId="{F149C82C-B9AB-4CBF-B855-4848BAC560EE}" destId="{B8E0E560-9192-43D3-ADDF-00C63D5A7C53}" srcOrd="1" destOrd="0" presId="urn:microsoft.com/office/officeart/2009/3/layout/HorizontalOrganizationChart"/>
    <dgm:cxn modelId="{52B1C799-C7D7-404D-9805-EA9E49D424C8}" type="presOf" srcId="{2A1BBB6F-05FE-4DE6-8E64-E472F7AFE80E}" destId="{EF9A457B-B159-47A3-887B-BEF1E4E5D836}" srcOrd="1" destOrd="0" presId="urn:microsoft.com/office/officeart/2009/3/layout/HorizontalOrganizationChart"/>
    <dgm:cxn modelId="{B8112B9D-0F5B-4752-85FF-5BC2F95EE9AD}" type="presOf" srcId="{0678E167-DEAA-426E-9D01-0ED4750A297F}" destId="{2EC764A9-7F02-4B5A-8794-E234A75ADDF2}" srcOrd="0" destOrd="0" presId="urn:microsoft.com/office/officeart/2009/3/layout/HorizontalOrganizationChart"/>
    <dgm:cxn modelId="{3E59CCB2-B25C-44D6-A110-AD0B35CA1336}" srcId="{FC248505-C536-4BB0-AE23-B313F3D1A266}" destId="{54B51536-472F-405B-8460-5CB645F84594}" srcOrd="1" destOrd="0" parTransId="{A3AF4CB1-D72E-41D9-A214-FF47EE432386}" sibTransId="{94E939F2-8651-442B-ADE8-0C08BA7F03D4}"/>
    <dgm:cxn modelId="{E395A6CD-5C01-44EB-A493-E74E6438B8D9}" type="presOf" srcId="{D22F3B1C-781B-4435-8DEF-FD4E40132EE2}" destId="{5FC7CDF0-6EF8-4469-BB48-204F9ABEA8FA}" srcOrd="1" destOrd="0" presId="urn:microsoft.com/office/officeart/2009/3/layout/HorizontalOrganizationChart"/>
    <dgm:cxn modelId="{8450F9CF-B5C0-49B1-A20C-89970478EAE4}" srcId="{FC248505-C536-4BB0-AE23-B313F3D1A266}" destId="{D22F3B1C-781B-4435-8DEF-FD4E40132EE2}" srcOrd="0" destOrd="0" parTransId="{A166E990-432F-48D9-B149-A241F2188B39}" sibTransId="{48537CE8-8DD4-4BD1-9C74-A420EB11B9A2}"/>
    <dgm:cxn modelId="{59FB8ED9-B829-4DF5-B917-BF27D36C7AD4}" srcId="{DFC98615-35D7-4DBD-BB62-DB804B7CCB00}" destId="{FC248505-C536-4BB0-AE23-B313F3D1A266}" srcOrd="0" destOrd="0" parTransId="{428DF456-E6C6-4274-B4B8-A29B3E212A53}" sibTransId="{C3F53912-593E-45B8-8E55-B2BEE26843BD}"/>
    <dgm:cxn modelId="{72EB00DD-FE8D-4B38-8702-E3471B6A10D9}" type="presOf" srcId="{FC248505-C536-4BB0-AE23-B313F3D1A266}" destId="{519A6717-CF0E-4A13-8310-F5406DC7F12C}" srcOrd="0" destOrd="0" presId="urn:microsoft.com/office/officeart/2009/3/layout/HorizontalOrganizationChart"/>
    <dgm:cxn modelId="{4184DDDF-FD32-4231-8705-A30D72D33839}" type="presOf" srcId="{FA916D85-DCF3-4700-A64C-5BD912EE2BDB}" destId="{595E2ADF-9FBB-4D15-931D-8D9899EDA88A}" srcOrd="0" destOrd="0" presId="urn:microsoft.com/office/officeart/2009/3/layout/HorizontalOrganizationChart"/>
    <dgm:cxn modelId="{DC60E2E4-FBCF-48BD-A327-4499B407761E}" type="presOf" srcId="{54B51536-472F-405B-8460-5CB645F84594}" destId="{0B5618C3-7F01-4235-8F7E-26CDE845BF6C}" srcOrd="0" destOrd="0" presId="urn:microsoft.com/office/officeart/2009/3/layout/HorizontalOrganizationChart"/>
    <dgm:cxn modelId="{B33191E5-630D-4FA5-8392-B3609E4F048B}" type="presOf" srcId="{DFC98615-35D7-4DBD-BB62-DB804B7CCB00}" destId="{3F70C43F-CED6-44CB-80EA-74D78450BBF7}" srcOrd="0" destOrd="0" presId="urn:microsoft.com/office/officeart/2009/3/layout/HorizontalOrganizationChart"/>
    <dgm:cxn modelId="{F40306EB-F177-4448-9580-F1980F145B26}" type="presOf" srcId="{A166E990-432F-48D9-B149-A241F2188B39}" destId="{0E95C5AB-5B5F-4869-B133-186257FE68CF}" srcOrd="0" destOrd="0" presId="urn:microsoft.com/office/officeart/2009/3/layout/HorizontalOrganizationChart"/>
    <dgm:cxn modelId="{F576B8EB-6DBA-43B7-A0C4-1C6E4CB52379}" type="presOf" srcId="{FA916D85-DCF3-4700-A64C-5BD912EE2BDB}" destId="{C5B7A150-49F2-4CCE-AE28-33CD5FBAF2FA}" srcOrd="1" destOrd="0" presId="urn:microsoft.com/office/officeart/2009/3/layout/HorizontalOrganizationChart"/>
    <dgm:cxn modelId="{28E304EE-8210-4DC9-BB11-F93AF364E5BC}" type="presOf" srcId="{54B51536-472F-405B-8460-5CB645F84594}" destId="{0591D4D0-E3F7-4F29-82B3-3E4DA1F95482}" srcOrd="1" destOrd="0" presId="urn:microsoft.com/office/officeart/2009/3/layout/HorizontalOrganizationChart"/>
    <dgm:cxn modelId="{D1DC24F5-2E9A-4CEA-904A-E9F12D7AC1F8}" srcId="{54B51536-472F-405B-8460-5CB645F84594}" destId="{D6245082-DBB2-41ED-8290-A9BCAEEAF9AA}" srcOrd="1" destOrd="0" parTransId="{8D2DF1B3-234B-4132-B40C-D1122C2DAE20}" sibTransId="{601FE654-BE58-41F6-8A08-A701B3510E7C}"/>
    <dgm:cxn modelId="{4021E2F5-0BAE-450F-81AC-27D8A99C17BE}" type="presOf" srcId="{E59E7DFB-6D79-4DBB-B33A-E7D86CF660FE}" destId="{771E0350-9A65-45B0-95E6-009C7181173E}" srcOrd="0" destOrd="0" presId="urn:microsoft.com/office/officeart/2009/3/layout/HorizontalOrganizationChart"/>
    <dgm:cxn modelId="{CFE507F7-B2CF-4CAB-8A15-F61434EE799F}" type="presOf" srcId="{D92DB6A5-55E7-4774-B3A6-98ED98F38ADE}" destId="{BBABF505-7EA1-46F5-9762-98E0ACD593EF}" srcOrd="1" destOrd="0" presId="urn:microsoft.com/office/officeart/2009/3/layout/HorizontalOrganizationChart"/>
    <dgm:cxn modelId="{01FEC2F8-CD83-4DDC-88EC-067B6052E40F}" type="presOf" srcId="{FC248505-C536-4BB0-AE23-B313F3D1A266}" destId="{308E6DBC-5E64-44E4-B42A-870AD39A41E2}" srcOrd="1" destOrd="0" presId="urn:microsoft.com/office/officeart/2009/3/layout/HorizontalOrganizationChart"/>
    <dgm:cxn modelId="{20CF97A9-2FB7-4FD6-A77F-3711C9DC86E7}" type="presParOf" srcId="{3F70C43F-CED6-44CB-80EA-74D78450BBF7}" destId="{30A8136A-C722-40E7-8F19-18527A6DAEBB}" srcOrd="0" destOrd="0" presId="urn:microsoft.com/office/officeart/2009/3/layout/HorizontalOrganizationChart"/>
    <dgm:cxn modelId="{B26477ED-A278-42C9-88EF-FAB0A5E45063}" type="presParOf" srcId="{30A8136A-C722-40E7-8F19-18527A6DAEBB}" destId="{9ED10C0E-61E6-4F68-8228-D04DB3BC80F5}" srcOrd="0" destOrd="0" presId="urn:microsoft.com/office/officeart/2009/3/layout/HorizontalOrganizationChart"/>
    <dgm:cxn modelId="{E1968723-A9EF-4A7B-964B-8BB383D6A480}" type="presParOf" srcId="{9ED10C0E-61E6-4F68-8228-D04DB3BC80F5}" destId="{519A6717-CF0E-4A13-8310-F5406DC7F12C}" srcOrd="0" destOrd="0" presId="urn:microsoft.com/office/officeart/2009/3/layout/HorizontalOrganizationChart"/>
    <dgm:cxn modelId="{17B8115B-CAF5-4188-AB77-5959DD15C788}" type="presParOf" srcId="{9ED10C0E-61E6-4F68-8228-D04DB3BC80F5}" destId="{308E6DBC-5E64-44E4-B42A-870AD39A41E2}" srcOrd="1" destOrd="0" presId="urn:microsoft.com/office/officeart/2009/3/layout/HorizontalOrganizationChart"/>
    <dgm:cxn modelId="{2FCDFC45-0A0B-4271-8A6F-445A8786FBE7}" type="presParOf" srcId="{30A8136A-C722-40E7-8F19-18527A6DAEBB}" destId="{92428FBE-8C86-4C67-A9BE-76C208DD65BA}" srcOrd="1" destOrd="0" presId="urn:microsoft.com/office/officeart/2009/3/layout/HorizontalOrganizationChart"/>
    <dgm:cxn modelId="{DE49B363-7C9F-4BE4-A5FE-8C8EC8381B7A}" type="presParOf" srcId="{92428FBE-8C86-4C67-A9BE-76C208DD65BA}" destId="{0E95C5AB-5B5F-4869-B133-186257FE68CF}" srcOrd="0" destOrd="0" presId="urn:microsoft.com/office/officeart/2009/3/layout/HorizontalOrganizationChart"/>
    <dgm:cxn modelId="{111ED04C-5409-4393-B66D-28FBA12A2040}" type="presParOf" srcId="{92428FBE-8C86-4C67-A9BE-76C208DD65BA}" destId="{0B7E8CB4-EABD-4465-BCAB-AC47BB214EC1}" srcOrd="1" destOrd="0" presId="urn:microsoft.com/office/officeart/2009/3/layout/HorizontalOrganizationChart"/>
    <dgm:cxn modelId="{410FA1F7-740D-4420-A42A-3DCCE7C99EA3}" type="presParOf" srcId="{0B7E8CB4-EABD-4465-BCAB-AC47BB214EC1}" destId="{0CA7D7D4-BB57-4C90-95FC-045E1B9685FD}" srcOrd="0" destOrd="0" presId="urn:microsoft.com/office/officeart/2009/3/layout/HorizontalOrganizationChart"/>
    <dgm:cxn modelId="{BEE3D171-7E48-4F58-A468-021C58C35813}" type="presParOf" srcId="{0CA7D7D4-BB57-4C90-95FC-045E1B9685FD}" destId="{B07496B6-1190-4238-967A-08AD79B1B846}" srcOrd="0" destOrd="0" presId="urn:microsoft.com/office/officeart/2009/3/layout/HorizontalOrganizationChart"/>
    <dgm:cxn modelId="{7986A5F5-A193-42E5-8A21-1519C25A8CCE}" type="presParOf" srcId="{0CA7D7D4-BB57-4C90-95FC-045E1B9685FD}" destId="{5FC7CDF0-6EF8-4469-BB48-204F9ABEA8FA}" srcOrd="1" destOrd="0" presId="urn:microsoft.com/office/officeart/2009/3/layout/HorizontalOrganizationChart"/>
    <dgm:cxn modelId="{F23343FD-E1B0-4477-BDF2-A6CC7C00F2E3}" type="presParOf" srcId="{0B7E8CB4-EABD-4465-BCAB-AC47BB214EC1}" destId="{7F2FAD10-C726-4C00-923B-97F0BA42D957}" srcOrd="1" destOrd="0" presId="urn:microsoft.com/office/officeart/2009/3/layout/HorizontalOrganizationChart"/>
    <dgm:cxn modelId="{CDA48693-6FF9-486E-9C25-14948AB132A0}" type="presParOf" srcId="{7F2FAD10-C726-4C00-923B-97F0BA42D957}" destId="{1E678049-C087-4DAE-A0D1-F6B55A3E8703}" srcOrd="0" destOrd="0" presId="urn:microsoft.com/office/officeart/2009/3/layout/HorizontalOrganizationChart"/>
    <dgm:cxn modelId="{A0B28215-9E83-42A8-AC75-BEB0E78F5C17}" type="presParOf" srcId="{7F2FAD10-C726-4C00-923B-97F0BA42D957}" destId="{D48EB43A-5103-4195-A842-49325FB4881E}" srcOrd="1" destOrd="0" presId="urn:microsoft.com/office/officeart/2009/3/layout/HorizontalOrganizationChart"/>
    <dgm:cxn modelId="{C9F9C2F8-2C20-4502-8781-D56C4B2EEB71}" type="presParOf" srcId="{D48EB43A-5103-4195-A842-49325FB4881E}" destId="{A2B16A99-022E-4A97-93EA-E9C2B7E5EE6A}" srcOrd="0" destOrd="0" presId="urn:microsoft.com/office/officeart/2009/3/layout/HorizontalOrganizationChart"/>
    <dgm:cxn modelId="{BFDA744A-20F3-4039-AAD2-ACAD11BDEB97}" type="presParOf" srcId="{A2B16A99-022E-4A97-93EA-E9C2B7E5EE6A}" destId="{55F6EF18-FBAF-4AEB-BADE-86734E158DEA}" srcOrd="0" destOrd="0" presId="urn:microsoft.com/office/officeart/2009/3/layout/HorizontalOrganizationChart"/>
    <dgm:cxn modelId="{78BBBCCA-E12E-43B7-B0D2-94B234690532}" type="presParOf" srcId="{A2B16A99-022E-4A97-93EA-E9C2B7E5EE6A}" destId="{EF9A457B-B159-47A3-887B-BEF1E4E5D836}" srcOrd="1" destOrd="0" presId="urn:microsoft.com/office/officeart/2009/3/layout/HorizontalOrganizationChart"/>
    <dgm:cxn modelId="{4C7247A0-DC4A-4E69-8E0C-7487D7A4D393}" type="presParOf" srcId="{D48EB43A-5103-4195-A842-49325FB4881E}" destId="{80D2BF8F-2B93-4BCF-A896-95336231C7E9}" srcOrd="1" destOrd="0" presId="urn:microsoft.com/office/officeart/2009/3/layout/HorizontalOrganizationChart"/>
    <dgm:cxn modelId="{AD3F7786-B591-486D-9B8E-EB8A729E3A0B}" type="presParOf" srcId="{D48EB43A-5103-4195-A842-49325FB4881E}" destId="{D9620DA9-BB1B-4E54-88A0-0CD3092D7933}" srcOrd="2" destOrd="0" presId="urn:microsoft.com/office/officeart/2009/3/layout/HorizontalOrganizationChart"/>
    <dgm:cxn modelId="{059D89B7-BEE4-4EED-9840-928877F3A86E}" type="presParOf" srcId="{7F2FAD10-C726-4C00-923B-97F0BA42D957}" destId="{2EC764A9-7F02-4B5A-8794-E234A75ADDF2}" srcOrd="2" destOrd="0" presId="urn:microsoft.com/office/officeart/2009/3/layout/HorizontalOrganizationChart"/>
    <dgm:cxn modelId="{87F5FBBD-1561-4450-B8D6-0DBD55442A06}" type="presParOf" srcId="{7F2FAD10-C726-4C00-923B-97F0BA42D957}" destId="{3694C70C-930A-48B8-9E8D-8F95E93FF415}" srcOrd="3" destOrd="0" presId="urn:microsoft.com/office/officeart/2009/3/layout/HorizontalOrganizationChart"/>
    <dgm:cxn modelId="{7CD011FE-4538-4EF3-943F-70ED37FCE4D4}" type="presParOf" srcId="{3694C70C-930A-48B8-9E8D-8F95E93FF415}" destId="{0F173867-81A5-44EA-A81C-7E32A705BC58}" srcOrd="0" destOrd="0" presId="urn:microsoft.com/office/officeart/2009/3/layout/HorizontalOrganizationChart"/>
    <dgm:cxn modelId="{BEA232A4-BA94-4E92-8C3F-47233D276084}" type="presParOf" srcId="{0F173867-81A5-44EA-A81C-7E32A705BC58}" destId="{595E2ADF-9FBB-4D15-931D-8D9899EDA88A}" srcOrd="0" destOrd="0" presId="urn:microsoft.com/office/officeart/2009/3/layout/HorizontalOrganizationChart"/>
    <dgm:cxn modelId="{0CC437A2-9CC1-4D25-BE86-55F84F60A69C}" type="presParOf" srcId="{0F173867-81A5-44EA-A81C-7E32A705BC58}" destId="{C5B7A150-49F2-4CCE-AE28-33CD5FBAF2FA}" srcOrd="1" destOrd="0" presId="urn:microsoft.com/office/officeart/2009/3/layout/HorizontalOrganizationChart"/>
    <dgm:cxn modelId="{75FA537E-63FA-4992-9BDB-1664E2DC2060}" type="presParOf" srcId="{3694C70C-930A-48B8-9E8D-8F95E93FF415}" destId="{B6120018-E4A1-4F60-A82A-3469C3494D32}" srcOrd="1" destOrd="0" presId="urn:microsoft.com/office/officeart/2009/3/layout/HorizontalOrganizationChart"/>
    <dgm:cxn modelId="{8524871E-337E-49CE-ADCA-E5F3C72BC43C}" type="presParOf" srcId="{3694C70C-930A-48B8-9E8D-8F95E93FF415}" destId="{57504988-98E6-4F37-B7D6-36FB14A2DEFC}" srcOrd="2" destOrd="0" presId="urn:microsoft.com/office/officeart/2009/3/layout/HorizontalOrganizationChart"/>
    <dgm:cxn modelId="{A364AF96-AF2D-4A95-B8D7-C746CB3771B3}" type="presParOf" srcId="{0B7E8CB4-EABD-4465-BCAB-AC47BB214EC1}" destId="{5FAF2246-2BB5-47C6-95C6-1B28A0D804C5}" srcOrd="2" destOrd="0" presId="urn:microsoft.com/office/officeart/2009/3/layout/HorizontalOrganizationChart"/>
    <dgm:cxn modelId="{1BC12878-1D17-4F01-994C-235A755C00C4}" type="presParOf" srcId="{92428FBE-8C86-4C67-A9BE-76C208DD65BA}" destId="{2EE106DC-B86C-49A9-A4C2-7D4385160801}" srcOrd="2" destOrd="0" presId="urn:microsoft.com/office/officeart/2009/3/layout/HorizontalOrganizationChart"/>
    <dgm:cxn modelId="{8659C7E2-B2E0-4B5D-804F-6906BC1D759C}" type="presParOf" srcId="{92428FBE-8C86-4C67-A9BE-76C208DD65BA}" destId="{B8B111CA-D9C7-4022-9B43-A7C00D726E6C}" srcOrd="3" destOrd="0" presId="urn:microsoft.com/office/officeart/2009/3/layout/HorizontalOrganizationChart"/>
    <dgm:cxn modelId="{9B32843B-CF45-47D3-BE95-7A627CFB19B7}" type="presParOf" srcId="{B8B111CA-D9C7-4022-9B43-A7C00D726E6C}" destId="{1A7F3F11-403B-4EA9-95F1-A2D674CEF478}" srcOrd="0" destOrd="0" presId="urn:microsoft.com/office/officeart/2009/3/layout/HorizontalOrganizationChart"/>
    <dgm:cxn modelId="{3E9EA1B9-DF95-42EA-80CE-1E794288DFEE}" type="presParOf" srcId="{1A7F3F11-403B-4EA9-95F1-A2D674CEF478}" destId="{0B5618C3-7F01-4235-8F7E-26CDE845BF6C}" srcOrd="0" destOrd="0" presId="urn:microsoft.com/office/officeart/2009/3/layout/HorizontalOrganizationChart"/>
    <dgm:cxn modelId="{8DA95245-A4CA-4E38-AA99-4CD732498F23}" type="presParOf" srcId="{1A7F3F11-403B-4EA9-95F1-A2D674CEF478}" destId="{0591D4D0-E3F7-4F29-82B3-3E4DA1F95482}" srcOrd="1" destOrd="0" presId="urn:microsoft.com/office/officeart/2009/3/layout/HorizontalOrganizationChart"/>
    <dgm:cxn modelId="{5C5E12ED-1077-49F8-B98E-F9E7E87A80D1}" type="presParOf" srcId="{B8B111CA-D9C7-4022-9B43-A7C00D726E6C}" destId="{17FC6B23-C764-4EE0-ABF1-B3D6FD8AED83}" srcOrd="1" destOrd="0" presId="urn:microsoft.com/office/officeart/2009/3/layout/HorizontalOrganizationChart"/>
    <dgm:cxn modelId="{DD0A52B5-CF7D-4326-9E20-8A9026B46F07}" type="presParOf" srcId="{17FC6B23-C764-4EE0-ABF1-B3D6FD8AED83}" destId="{44B9A9DE-2FBA-48FA-ADF2-11076056269F}" srcOrd="0" destOrd="0" presId="urn:microsoft.com/office/officeart/2009/3/layout/HorizontalOrganizationChart"/>
    <dgm:cxn modelId="{0516793F-8C24-4A17-B2B1-D33A6F646B31}" type="presParOf" srcId="{17FC6B23-C764-4EE0-ABF1-B3D6FD8AED83}" destId="{A1EABE93-8791-4100-9AB6-76B4BC2B35D6}" srcOrd="1" destOrd="0" presId="urn:microsoft.com/office/officeart/2009/3/layout/HorizontalOrganizationChart"/>
    <dgm:cxn modelId="{2FBC7A00-9AD0-4DD1-B358-C5DC23D7B2EA}" type="presParOf" srcId="{A1EABE93-8791-4100-9AB6-76B4BC2B35D6}" destId="{138BAC6D-8EB0-4313-A85E-C68E16456A00}" srcOrd="0" destOrd="0" presId="urn:microsoft.com/office/officeart/2009/3/layout/HorizontalOrganizationChart"/>
    <dgm:cxn modelId="{9827F06F-60E2-483F-9C1A-DBB692843A8A}" type="presParOf" srcId="{138BAC6D-8EB0-4313-A85E-C68E16456A00}" destId="{527563B0-4600-4615-9095-9BE48243FACC}" srcOrd="0" destOrd="0" presId="urn:microsoft.com/office/officeart/2009/3/layout/HorizontalOrganizationChart"/>
    <dgm:cxn modelId="{860E018B-0AFC-49F0-B477-F516B5658E82}" type="presParOf" srcId="{138BAC6D-8EB0-4313-A85E-C68E16456A00}" destId="{BBABF505-7EA1-46F5-9762-98E0ACD593EF}" srcOrd="1" destOrd="0" presId="urn:microsoft.com/office/officeart/2009/3/layout/HorizontalOrganizationChart"/>
    <dgm:cxn modelId="{2CF75E92-653B-46D7-AFCB-F7CEAFE5951C}" type="presParOf" srcId="{A1EABE93-8791-4100-9AB6-76B4BC2B35D6}" destId="{93625229-D398-44A1-A418-625006D0B75A}" srcOrd="1" destOrd="0" presId="urn:microsoft.com/office/officeart/2009/3/layout/HorizontalOrganizationChart"/>
    <dgm:cxn modelId="{FA993AD5-973D-4518-BCB3-3940E4641217}" type="presParOf" srcId="{A1EABE93-8791-4100-9AB6-76B4BC2B35D6}" destId="{4E86C8D6-DBFB-436A-9369-D86BF2EB5F53}" srcOrd="2" destOrd="0" presId="urn:microsoft.com/office/officeart/2009/3/layout/HorizontalOrganizationChart"/>
    <dgm:cxn modelId="{B6B5C752-5ECB-4989-BD84-466B7BB9FC7F}" type="presParOf" srcId="{17FC6B23-C764-4EE0-ABF1-B3D6FD8AED83}" destId="{6A3FBECB-B078-4EB3-B94C-47457534547E}" srcOrd="2" destOrd="0" presId="urn:microsoft.com/office/officeart/2009/3/layout/HorizontalOrganizationChart"/>
    <dgm:cxn modelId="{D1E02404-EE53-4CE4-9400-D29BF1292F8B}" type="presParOf" srcId="{17FC6B23-C764-4EE0-ABF1-B3D6FD8AED83}" destId="{1B855FC8-6044-42C9-88A7-C558A47E7936}" srcOrd="3" destOrd="0" presId="urn:microsoft.com/office/officeart/2009/3/layout/HorizontalOrganizationChart"/>
    <dgm:cxn modelId="{8E7C509E-5023-4299-8C94-04509B145D0F}" type="presParOf" srcId="{1B855FC8-6044-42C9-88A7-C558A47E7936}" destId="{314E5B5D-8338-4A48-ACD8-4827B31BD24B}" srcOrd="0" destOrd="0" presId="urn:microsoft.com/office/officeart/2009/3/layout/HorizontalOrganizationChart"/>
    <dgm:cxn modelId="{7E4A38D0-799C-4539-8205-78C575734FA1}" type="presParOf" srcId="{314E5B5D-8338-4A48-ACD8-4827B31BD24B}" destId="{6B808633-EC58-4272-8E5B-524B0EC32B30}" srcOrd="0" destOrd="0" presId="urn:microsoft.com/office/officeart/2009/3/layout/HorizontalOrganizationChart"/>
    <dgm:cxn modelId="{6F6C153F-5034-4C8A-8DF9-CF4FDFE2C41A}" type="presParOf" srcId="{314E5B5D-8338-4A48-ACD8-4827B31BD24B}" destId="{2A5DCFAF-5730-4F32-8FBE-00F344CD8151}" srcOrd="1" destOrd="0" presId="urn:microsoft.com/office/officeart/2009/3/layout/HorizontalOrganizationChart"/>
    <dgm:cxn modelId="{FCF3CED6-6632-4638-96C9-A5B34C5FF631}" type="presParOf" srcId="{1B855FC8-6044-42C9-88A7-C558A47E7936}" destId="{887228F7-7AB4-4AF8-8EDF-3B08C24004B7}" srcOrd="1" destOrd="0" presId="urn:microsoft.com/office/officeart/2009/3/layout/HorizontalOrganizationChart"/>
    <dgm:cxn modelId="{057DC66E-984A-4500-9EC3-7193E491A641}" type="presParOf" srcId="{1B855FC8-6044-42C9-88A7-C558A47E7936}" destId="{E8831EBA-7BE9-4915-8453-8CE57C48321A}" srcOrd="2" destOrd="0" presId="urn:microsoft.com/office/officeart/2009/3/layout/HorizontalOrganizationChart"/>
    <dgm:cxn modelId="{063A5FE9-6307-4CD2-A644-A8AFA3C83453}" type="presParOf" srcId="{17FC6B23-C764-4EE0-ABF1-B3D6FD8AED83}" destId="{3446A8D6-8966-4512-A67A-3872287F8DC0}" srcOrd="4" destOrd="0" presId="urn:microsoft.com/office/officeart/2009/3/layout/HorizontalOrganizationChart"/>
    <dgm:cxn modelId="{90ED2454-893E-460E-B8EE-8D677DA2CB46}" type="presParOf" srcId="{17FC6B23-C764-4EE0-ABF1-B3D6FD8AED83}" destId="{CC8ED768-67AF-4D68-B7FA-D7A6B0E0E0CD}" srcOrd="5" destOrd="0" presId="urn:microsoft.com/office/officeart/2009/3/layout/HorizontalOrganizationChart"/>
    <dgm:cxn modelId="{0A94C668-E957-4546-B699-791756444623}" type="presParOf" srcId="{CC8ED768-67AF-4D68-B7FA-D7A6B0E0E0CD}" destId="{8C9BA9A6-61B3-450D-836C-E1830D9C3FD5}" srcOrd="0" destOrd="0" presId="urn:microsoft.com/office/officeart/2009/3/layout/HorizontalOrganizationChart"/>
    <dgm:cxn modelId="{CFB8B9D4-037D-49EF-8E04-1A7AF9C8D26E}" type="presParOf" srcId="{8C9BA9A6-61B3-450D-836C-E1830D9C3FD5}" destId="{771E0350-9A65-45B0-95E6-009C7181173E}" srcOrd="0" destOrd="0" presId="urn:microsoft.com/office/officeart/2009/3/layout/HorizontalOrganizationChart"/>
    <dgm:cxn modelId="{C23EC2EE-D123-4C8B-8BC0-CDDEF4ECAE49}" type="presParOf" srcId="{8C9BA9A6-61B3-450D-836C-E1830D9C3FD5}" destId="{D2003A14-0629-4D85-BD10-F23CECCA000C}" srcOrd="1" destOrd="0" presId="urn:microsoft.com/office/officeart/2009/3/layout/HorizontalOrganizationChart"/>
    <dgm:cxn modelId="{656F231E-01C0-4FA9-8917-38576941DA16}" type="presParOf" srcId="{CC8ED768-67AF-4D68-B7FA-D7A6B0E0E0CD}" destId="{20873F5B-CE53-4456-B574-7E9BB8909EEA}" srcOrd="1" destOrd="0" presId="urn:microsoft.com/office/officeart/2009/3/layout/HorizontalOrganizationChart"/>
    <dgm:cxn modelId="{35F79969-A420-438E-B031-10ED5AE7E4D6}" type="presParOf" srcId="{CC8ED768-67AF-4D68-B7FA-D7A6B0E0E0CD}" destId="{8455B359-C5DA-469F-B159-B72B1A1721BB}" srcOrd="2" destOrd="0" presId="urn:microsoft.com/office/officeart/2009/3/layout/HorizontalOrganizationChart"/>
    <dgm:cxn modelId="{EB11B8A7-27B1-402F-BB90-C80201E5B299}" type="presParOf" srcId="{17FC6B23-C764-4EE0-ABF1-B3D6FD8AED83}" destId="{57E3F1F6-4E66-4729-B4E0-24F542B51656}" srcOrd="6" destOrd="0" presId="urn:microsoft.com/office/officeart/2009/3/layout/HorizontalOrganizationChart"/>
    <dgm:cxn modelId="{37FA83C8-97BA-4D8F-A3B6-7AD75099C927}" type="presParOf" srcId="{17FC6B23-C764-4EE0-ABF1-B3D6FD8AED83}" destId="{0628A57E-E6C1-4D7D-8CBC-646B90685D13}" srcOrd="7" destOrd="0" presId="urn:microsoft.com/office/officeart/2009/3/layout/HorizontalOrganizationChart"/>
    <dgm:cxn modelId="{831215E9-A4C1-473B-AF27-D1E226A48B5C}" type="presParOf" srcId="{0628A57E-E6C1-4D7D-8CBC-646B90685D13}" destId="{0D19CCE5-589C-481A-BCCA-1A231A5A465D}" srcOrd="0" destOrd="0" presId="urn:microsoft.com/office/officeart/2009/3/layout/HorizontalOrganizationChart"/>
    <dgm:cxn modelId="{8423EE09-1829-486E-86DD-7E2B5987FD6A}" type="presParOf" srcId="{0D19CCE5-589C-481A-BCCA-1A231A5A465D}" destId="{F19BE7FE-84ED-47BA-A978-7EB8108DC37E}" srcOrd="0" destOrd="0" presId="urn:microsoft.com/office/officeart/2009/3/layout/HorizontalOrganizationChart"/>
    <dgm:cxn modelId="{BCA1F9E8-ECB6-4D33-8F68-9F5A82BE7E7A}" type="presParOf" srcId="{0D19CCE5-589C-481A-BCCA-1A231A5A465D}" destId="{B8E0E560-9192-43D3-ADDF-00C63D5A7C53}" srcOrd="1" destOrd="0" presId="urn:microsoft.com/office/officeart/2009/3/layout/HorizontalOrganizationChart"/>
    <dgm:cxn modelId="{742D996C-6EC1-4B39-BEE4-B41FBB4896C0}" type="presParOf" srcId="{0628A57E-E6C1-4D7D-8CBC-646B90685D13}" destId="{EFCD74F0-11A5-4348-A4FC-958CCB2A0A8A}" srcOrd="1" destOrd="0" presId="urn:microsoft.com/office/officeart/2009/3/layout/HorizontalOrganizationChart"/>
    <dgm:cxn modelId="{442B2EAD-35CB-4B19-913C-4CE4F77C82E8}" type="presParOf" srcId="{0628A57E-E6C1-4D7D-8CBC-646B90685D13}" destId="{DDFB39F1-0548-4CE9-9CF9-A55C5988B3B8}" srcOrd="2" destOrd="0" presId="urn:microsoft.com/office/officeart/2009/3/layout/HorizontalOrganizationChart"/>
    <dgm:cxn modelId="{CA6C0FB3-5FC8-40A1-8EC7-AD6291D1F3DE}" type="presParOf" srcId="{B8B111CA-D9C7-4022-9B43-A7C00D726E6C}" destId="{51727E61-C720-42B1-89E1-4B4F671745CC}" srcOrd="2" destOrd="0" presId="urn:microsoft.com/office/officeart/2009/3/layout/HorizontalOrganizationChart"/>
    <dgm:cxn modelId="{3BAD2C03-6FB4-44D6-A6E1-7404FA41237D}" type="presParOf" srcId="{30A8136A-C722-40E7-8F19-18527A6DAEBB}" destId="{7E512A19-F1E4-4C1C-9695-B6153A9DCE9A}"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F1F6-4E66-4729-B4E0-24F542B51656}">
      <dsp:nvSpPr>
        <dsp:cNvPr id="0" name=""/>
        <dsp:cNvSpPr/>
      </dsp:nvSpPr>
      <dsp:spPr>
        <a:xfrm>
          <a:off x="3650177" y="2250914"/>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446A8D6-8966-4512-A67A-3872287F8DC0}">
      <dsp:nvSpPr>
        <dsp:cNvPr id="0" name=""/>
        <dsp:cNvSpPr/>
      </dsp:nvSpPr>
      <dsp:spPr>
        <a:xfrm>
          <a:off x="3650177" y="2250914"/>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3FBECB-B078-4EB3-B94C-47457534547E}">
      <dsp:nvSpPr>
        <dsp:cNvPr id="0" name=""/>
        <dsp:cNvSpPr/>
      </dsp:nvSpPr>
      <dsp:spPr>
        <a:xfrm>
          <a:off x="3650177" y="1959212"/>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B9A9DE-2FBA-48FA-ADF2-11076056269F}">
      <dsp:nvSpPr>
        <dsp:cNvPr id="0" name=""/>
        <dsp:cNvSpPr/>
      </dsp:nvSpPr>
      <dsp:spPr>
        <a:xfrm>
          <a:off x="3650177" y="1375807"/>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106DC-B86C-49A9-A4C2-7D4385160801}">
      <dsp:nvSpPr>
        <dsp:cNvPr id="0" name=""/>
        <dsp:cNvSpPr/>
      </dsp:nvSpPr>
      <dsp:spPr>
        <a:xfrm>
          <a:off x="2022071" y="1375807"/>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EC764A9-7F02-4B5A-8794-E234A75ADDF2}">
      <dsp:nvSpPr>
        <dsp:cNvPr id="0" name=""/>
        <dsp:cNvSpPr/>
      </dsp:nvSpPr>
      <dsp:spPr>
        <a:xfrm>
          <a:off x="3650177" y="500701"/>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678049-C087-4DAE-A0D1-F6B55A3E8703}">
      <dsp:nvSpPr>
        <dsp:cNvPr id="0" name=""/>
        <dsp:cNvSpPr/>
      </dsp:nvSpPr>
      <dsp:spPr>
        <a:xfrm>
          <a:off x="3650177" y="208999"/>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95C5AB-5B5F-4869-B133-186257FE68CF}">
      <dsp:nvSpPr>
        <dsp:cNvPr id="0" name=""/>
        <dsp:cNvSpPr/>
      </dsp:nvSpPr>
      <dsp:spPr>
        <a:xfrm>
          <a:off x="2022071" y="500701"/>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19A6717-CF0E-4A13-8310-F5406DC7F12C}">
      <dsp:nvSpPr>
        <dsp:cNvPr id="0" name=""/>
        <dsp:cNvSpPr/>
      </dsp:nvSpPr>
      <dsp:spPr>
        <a:xfrm>
          <a:off x="665317"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Automation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665317" y="1168902"/>
        <a:ext cx="1356754" cy="413810"/>
      </dsp:txXfrm>
    </dsp:sp>
    <dsp:sp modelId="{B07496B6-1190-4238-967A-08AD79B1B846}">
      <dsp:nvSpPr>
        <dsp:cNvPr id="0" name=""/>
        <dsp:cNvSpPr/>
      </dsp:nvSpPr>
      <dsp:spPr>
        <a:xfrm>
          <a:off x="2293422" y="293796"/>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Complements</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93796"/>
        <a:ext cx="1356754" cy="413810"/>
      </dsp:txXfrm>
    </dsp:sp>
    <dsp:sp modelId="{55F6EF18-FBAF-4AEB-BADE-86734E158DEA}">
      <dsp:nvSpPr>
        <dsp:cNvPr id="0" name=""/>
        <dsp:cNvSpPr/>
      </dsp:nvSpPr>
      <dsp:spPr>
        <a:xfrm>
          <a:off x="3921528" y="2093"/>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Demotion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093"/>
        <a:ext cx="1356754" cy="413810"/>
      </dsp:txXfrm>
    </dsp:sp>
    <dsp:sp modelId="{595E2ADF-9FBB-4D15-931D-8D9899EDA88A}">
      <dsp:nvSpPr>
        <dsp:cNvPr id="0" name=""/>
        <dsp:cNvSpPr/>
      </dsp:nvSpPr>
      <dsp:spPr>
        <a:xfrm>
          <a:off x="3921528" y="585498"/>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Less work</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585498"/>
        <a:ext cx="1356754" cy="413810"/>
      </dsp:txXfrm>
    </dsp:sp>
    <dsp:sp modelId="{0B5618C3-7F01-4235-8F7E-26CDE845BF6C}">
      <dsp:nvSpPr>
        <dsp:cNvPr id="0" name=""/>
        <dsp:cNvSpPr/>
      </dsp:nvSpPr>
      <dsp:spPr>
        <a:xfrm>
          <a:off x="2293422" y="2044009"/>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Substitution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044009"/>
        <a:ext cx="1356754" cy="413810"/>
      </dsp:txXfrm>
    </dsp:sp>
    <dsp:sp modelId="{527563B0-4600-4615-9095-9BE48243FACC}">
      <dsp:nvSpPr>
        <dsp:cNvPr id="0" name=""/>
        <dsp:cNvSpPr/>
      </dsp:nvSpPr>
      <dsp:spPr>
        <a:xfrm>
          <a:off x="3921528"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Unemployment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168902"/>
        <a:ext cx="1356754" cy="413810"/>
      </dsp:txXfrm>
    </dsp:sp>
    <dsp:sp modelId="{6B808633-EC58-4272-8E5B-524B0EC32B30}">
      <dsp:nvSpPr>
        <dsp:cNvPr id="0" name=""/>
        <dsp:cNvSpPr/>
      </dsp:nvSpPr>
      <dsp:spPr>
        <a:xfrm>
          <a:off x="3921528" y="1752307"/>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Re-skilling</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752307"/>
        <a:ext cx="1356754" cy="413810"/>
      </dsp:txXfrm>
    </dsp:sp>
    <dsp:sp modelId="{771E0350-9A65-45B0-95E6-009C7181173E}">
      <dsp:nvSpPr>
        <dsp:cNvPr id="0" name=""/>
        <dsp:cNvSpPr/>
      </dsp:nvSpPr>
      <dsp:spPr>
        <a:xfrm>
          <a:off x="3921528" y="2335711"/>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Solo self-employment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335711"/>
        <a:ext cx="1356754" cy="413810"/>
      </dsp:txXfrm>
    </dsp:sp>
    <dsp:sp modelId="{F19BE7FE-84ED-47BA-A978-7EB8108DC37E}">
      <dsp:nvSpPr>
        <dsp:cNvPr id="0" name=""/>
        <dsp:cNvSpPr/>
      </dsp:nvSpPr>
      <dsp:spPr>
        <a:xfrm>
          <a:off x="3921528" y="2919115"/>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Entrepreneurship</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919115"/>
        <a:ext cx="1356754" cy="4138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F1F6-4E66-4729-B4E0-24F542B51656}">
      <dsp:nvSpPr>
        <dsp:cNvPr id="0" name=""/>
        <dsp:cNvSpPr/>
      </dsp:nvSpPr>
      <dsp:spPr>
        <a:xfrm>
          <a:off x="3650177" y="2250914"/>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446A8D6-8966-4512-A67A-3872287F8DC0}">
      <dsp:nvSpPr>
        <dsp:cNvPr id="0" name=""/>
        <dsp:cNvSpPr/>
      </dsp:nvSpPr>
      <dsp:spPr>
        <a:xfrm>
          <a:off x="3650177" y="2250914"/>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3FBECB-B078-4EB3-B94C-47457534547E}">
      <dsp:nvSpPr>
        <dsp:cNvPr id="0" name=""/>
        <dsp:cNvSpPr/>
      </dsp:nvSpPr>
      <dsp:spPr>
        <a:xfrm>
          <a:off x="3650177" y="1959212"/>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B9A9DE-2FBA-48FA-ADF2-11076056269F}">
      <dsp:nvSpPr>
        <dsp:cNvPr id="0" name=""/>
        <dsp:cNvSpPr/>
      </dsp:nvSpPr>
      <dsp:spPr>
        <a:xfrm>
          <a:off x="3650177" y="1375807"/>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106DC-B86C-49A9-A4C2-7D4385160801}">
      <dsp:nvSpPr>
        <dsp:cNvPr id="0" name=""/>
        <dsp:cNvSpPr/>
      </dsp:nvSpPr>
      <dsp:spPr>
        <a:xfrm>
          <a:off x="2022071" y="1375807"/>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EC764A9-7F02-4B5A-8794-E234A75ADDF2}">
      <dsp:nvSpPr>
        <dsp:cNvPr id="0" name=""/>
        <dsp:cNvSpPr/>
      </dsp:nvSpPr>
      <dsp:spPr>
        <a:xfrm>
          <a:off x="3650177" y="500701"/>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678049-C087-4DAE-A0D1-F6B55A3E8703}">
      <dsp:nvSpPr>
        <dsp:cNvPr id="0" name=""/>
        <dsp:cNvSpPr/>
      </dsp:nvSpPr>
      <dsp:spPr>
        <a:xfrm>
          <a:off x="3650177" y="208999"/>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95C5AB-5B5F-4869-B133-186257FE68CF}">
      <dsp:nvSpPr>
        <dsp:cNvPr id="0" name=""/>
        <dsp:cNvSpPr/>
      </dsp:nvSpPr>
      <dsp:spPr>
        <a:xfrm>
          <a:off x="2022071" y="500701"/>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19A6717-CF0E-4A13-8310-F5406DC7F12C}">
      <dsp:nvSpPr>
        <dsp:cNvPr id="0" name=""/>
        <dsp:cNvSpPr/>
      </dsp:nvSpPr>
      <dsp:spPr>
        <a:xfrm>
          <a:off x="665317"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Automation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665317" y="1168902"/>
        <a:ext cx="1356754" cy="413810"/>
      </dsp:txXfrm>
    </dsp:sp>
    <dsp:sp modelId="{B07496B6-1190-4238-967A-08AD79B1B846}">
      <dsp:nvSpPr>
        <dsp:cNvPr id="0" name=""/>
        <dsp:cNvSpPr/>
      </dsp:nvSpPr>
      <dsp:spPr>
        <a:xfrm>
          <a:off x="2293422" y="293796"/>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Complements</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93796"/>
        <a:ext cx="1356754" cy="413810"/>
      </dsp:txXfrm>
    </dsp:sp>
    <dsp:sp modelId="{55F6EF18-FBAF-4AEB-BADE-86734E158DEA}">
      <dsp:nvSpPr>
        <dsp:cNvPr id="0" name=""/>
        <dsp:cNvSpPr/>
      </dsp:nvSpPr>
      <dsp:spPr>
        <a:xfrm>
          <a:off x="3921528" y="2093"/>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Demotion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093"/>
        <a:ext cx="1356754" cy="413810"/>
      </dsp:txXfrm>
    </dsp:sp>
    <dsp:sp modelId="{595E2ADF-9FBB-4D15-931D-8D9899EDA88A}">
      <dsp:nvSpPr>
        <dsp:cNvPr id="0" name=""/>
        <dsp:cNvSpPr/>
      </dsp:nvSpPr>
      <dsp:spPr>
        <a:xfrm>
          <a:off x="3921528" y="585498"/>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Less work</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585498"/>
        <a:ext cx="1356754" cy="413810"/>
      </dsp:txXfrm>
    </dsp:sp>
    <dsp:sp modelId="{0B5618C3-7F01-4235-8F7E-26CDE845BF6C}">
      <dsp:nvSpPr>
        <dsp:cNvPr id="0" name=""/>
        <dsp:cNvSpPr/>
      </dsp:nvSpPr>
      <dsp:spPr>
        <a:xfrm>
          <a:off x="2293422" y="2044009"/>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Substitution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044009"/>
        <a:ext cx="1356754" cy="413810"/>
      </dsp:txXfrm>
    </dsp:sp>
    <dsp:sp modelId="{527563B0-4600-4615-9095-9BE48243FACC}">
      <dsp:nvSpPr>
        <dsp:cNvPr id="0" name=""/>
        <dsp:cNvSpPr/>
      </dsp:nvSpPr>
      <dsp:spPr>
        <a:xfrm>
          <a:off x="3921528"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Unemployment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168902"/>
        <a:ext cx="1356754" cy="413810"/>
      </dsp:txXfrm>
    </dsp:sp>
    <dsp:sp modelId="{6B808633-EC58-4272-8E5B-524B0EC32B30}">
      <dsp:nvSpPr>
        <dsp:cNvPr id="0" name=""/>
        <dsp:cNvSpPr/>
      </dsp:nvSpPr>
      <dsp:spPr>
        <a:xfrm>
          <a:off x="3921528" y="1752307"/>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Re-skilling</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752307"/>
        <a:ext cx="1356754" cy="413810"/>
      </dsp:txXfrm>
    </dsp:sp>
    <dsp:sp modelId="{771E0350-9A65-45B0-95E6-009C7181173E}">
      <dsp:nvSpPr>
        <dsp:cNvPr id="0" name=""/>
        <dsp:cNvSpPr/>
      </dsp:nvSpPr>
      <dsp:spPr>
        <a:xfrm>
          <a:off x="3921528" y="2335711"/>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Solo self-employment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335711"/>
        <a:ext cx="1356754" cy="413810"/>
      </dsp:txXfrm>
    </dsp:sp>
    <dsp:sp modelId="{F19BE7FE-84ED-47BA-A978-7EB8108DC37E}">
      <dsp:nvSpPr>
        <dsp:cNvPr id="0" name=""/>
        <dsp:cNvSpPr/>
      </dsp:nvSpPr>
      <dsp:spPr>
        <a:xfrm>
          <a:off x="3921528" y="2919115"/>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Entrepreneurship</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919115"/>
        <a:ext cx="1356754" cy="4138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Nai14</b:Tag>
    <b:SourceType>JournalArticle</b:SourceType>
    <b:Guid>{BA2F9BDC-7C67-4731-85BC-1F9F8B059DF0}</b:Guid>
    <b:Author>
      <b:Author>
        <b:NameList>
          <b:Person>
            <b:Last>Naik</b:Last>
            <b:First>Gauri</b:First>
          </b:Person>
          <b:Person>
            <b:Last>Bhide</b:Last>
            <b:First>Sanika</b:First>
            <b:Middle>S.</b:Middle>
          </b:Person>
        </b:NameList>
      </b:Author>
    </b:Author>
    <b:Title>Will the future of knowledge work automation transform personalized medicine?</b:Title>
    <b:JournalName>Applied &amp; Translational Genomics</b:JournalName>
    <b:Year>2014</b:Year>
    <b:Pages>50-53</b:Pages>
    <b:Volume>3</b:Volume>
    <b:RefOrder>41</b:RefOrder>
  </b:Source>
  <b:Source>
    <b:Tag>Car13</b:Tag>
    <b:SourceType>JournalArticle</b:SourceType>
    <b:Guid>{2E4B5CEB-18FE-47E6-A2F3-7C310B09D7F5}</b:Guid>
    <b:Author>
      <b:Author>
        <b:NameList>
          <b:Person>
            <b:Last>Frey</b:Last>
            <b:First>Carl</b:First>
            <b:Middle>Benedikt</b:Middle>
          </b:Person>
          <b:Person>
            <b:Last>Osborne</b:Last>
            <b:First>Michael</b:First>
            <b:Middle>A.</b:Middle>
          </b:Person>
        </b:NameList>
      </b:Author>
    </b:Author>
    <b:Title>The Future of Employment: How Susceptible are Jobs to Computerisation?</b:Title>
    <b:Year>2013</b:Year>
    <b:RefOrder>18</b:RefOrder>
  </b:Source>
  <b:Source>
    <b:Tag>Maj17</b:Tag>
    <b:SourceType>JournalArticle</b:SourceType>
    <b:Guid>{F671C42C-EB9A-4793-B414-BB6BF20F6442}</b:Guid>
    <b:Title>The Rise of Technology and its Influence on Labor Market Outcomes</b:Title>
    <b:JournalName>Gettysburg Economic Review</b:JournalName>
    <b:Year>2017</b:Year>
    <b:Author>
      <b:Author>
        <b:NameList>
          <b:Person>
            <b:Last>Thomas</b:Last>
            <b:First>Maja</b:First>
            <b:Middle>K.</b:Middle>
          </b:Person>
        </b:NameList>
      </b:Author>
    </b:Author>
    <b:Volume>10</b:Volume>
    <b:RefOrder>61</b:RefOrder>
  </b:Source>
  <b:Source>
    <b:Tag>Qur14</b:Tag>
    <b:SourceType>JournalArticle</b:SourceType>
    <b:Guid>{538887EE-5D5F-47F9-9880-EA742E3976DA}</b:Guid>
    <b:Author>
      <b:Author>
        <b:NameList>
          <b:Person>
            <b:Last>Qureshi</b:Last>
            <b:First>Mohammed</b:First>
            <b:Middle>Owais</b:Middle>
          </b:Person>
          <b:Person>
            <b:Last>Syed</b:Last>
            <b:First>Rumaiya</b:First>
            <b:Middle>Sajjad</b:Middle>
          </b:Person>
        </b:NameList>
      </b:Author>
    </b:Author>
    <b:Title>The Impact of Robotics on Employment and Motivation of Employees in the Service Sector, with Special Reference to Health Care</b:Title>
    <b:JournalName>Safety and Health at Work</b:JournalName>
    <b:Year>2014</b:Year>
    <b:Pages>198-202</b:Pages>
    <b:Volume>5</b:Volume>
    <b:Issue>4</b:Issue>
    <b:RefOrder>63</b:RefOrder>
  </b:Source>
  <b:Source>
    <b:Tag>McL15</b:Tag>
    <b:SourceType>Report</b:SourceType>
    <b:Guid>{91E2C985-9E7D-40EC-8808-E0FD3217422C}</b:Guid>
    <b:Author>
      <b:Author>
        <b:NameList>
          <b:Person>
            <b:Last>McLean</b:Last>
            <b:First>Colin</b:First>
            <b:Middle>A.</b:Middle>
          </b:Person>
        </b:NameList>
      </b:Author>
    </b:Author>
    <b:Title>The Employment Impact of Automation in Canada</b:Title>
    <b:Year>2015</b:Year>
    <b:Publisher>Simon Fraser University</b:Publisher>
    <b:RefOrder>36</b:RefOrder>
  </b:Source>
  <b:Source>
    <b:Tag>Dir15</b:Tag>
    <b:SourceType>JournalArticle</b:SourceType>
    <b:Guid>{AA42D697-C0E4-44D1-AA33-3DA320E02603}</b:Guid>
    <b:Title>The Impacts of Robotics, Artificial Intelligence On Business and Economics</b:Title>
    <b:Year>2015</b:Year>
    <b:Author>
      <b:Author>
        <b:NameList>
          <b:Person>
            <b:Last>Dirican</b:Last>
            <b:First>Cüneyt</b:First>
          </b:Person>
        </b:NameList>
      </b:Author>
    </b:Author>
    <b:JournalName>Procedia Social and Behavioral Sciences</b:JournalName>
    <b:Pages>564-573</b:Pages>
    <b:Volume>195</b:Volume>
    <b:RefOrder>47</b:RefOrder>
  </b:Source>
  <b:Source>
    <b:Tag>Sti14</b:Tag>
    <b:SourceType>Report</b:SourceType>
    <b:Guid>{4774AB00-7CA2-4418-9525-DC0C86705463}</b:Guid>
    <b:Title>Unemployment and Innovation - Working Paper 20670</b:Title>
    <b:Year>2014</b:Year>
    <b:Author>
      <b:Author>
        <b:NameList>
          <b:Person>
            <b:Last>Stiglitz</b:Last>
            <b:First>Joseph</b:First>
            <b:Middle>E.</b:Middle>
          </b:Person>
        </b:NameList>
      </b:Author>
    </b:Author>
    <b:Publisher>National Bureau of Economic Research</b:Publisher>
    <b:City>Cambridge</b:City>
    <b:URL>http://www.nber.org/papers/w20670</b:URL>
    <b:RefOrder>46</b:RefOrder>
  </b:Source>
  <b:Source>
    <b:Tag>Ama13</b:Tag>
    <b:SourceType>ConferenceProceedings</b:SourceType>
    <b:Guid>{0693311D-4874-4217-B0AD-9C9D5F74084D}</b:Guid>
    <b:Title>The Effects of Automation on The Society</b:Title>
    <b:Year>2013</b:Year>
    <b:Publisher>University of Bradford</b:Publisher>
    <b:City>Bradford</b:City>
    <b:Author>
      <b:Author>
        <b:NameList>
          <b:Person>
            <b:Last>Yeates</b:Last>
            <b:First>Amanda</b:First>
          </b:Person>
        </b:NameList>
      </b:Author>
    </b:Author>
    <b:Pages>145-149</b:Pages>
    <b:ConferenceName>12th Research Seminar Series Workshop</b:ConferenceName>
    <b:RefOrder>27</b:RefOrder>
  </b:Source>
  <b:Source>
    <b:Tag>Sor17</b:Tag>
    <b:SourceType>JournalArticle</b:SourceType>
    <b:Guid>{70A7DC2A-156F-48F0-BC12-0EE1905ADB6A}</b:Guid>
    <b:Title>The Automation of Jobs: A Threat for Employment or a Source of New Entrepreneurial Opportunities?</b:Title>
    <b:Pages>37-48</b:Pages>
    <b:Year>2017</b:Year>
    <b:Author>
      <b:Author>
        <b:NameList>
          <b:Person>
            <b:Last>Sorgner</b:Last>
            <b:First>Alina</b:First>
          </b:Person>
        </b:NameList>
      </b:Author>
    </b:Author>
    <b:JournalName>Foresight and STI Governance</b:JournalName>
    <b:Volume>11</b:Volume>
    <b:Issue>3</b:Issue>
    <b:RefOrder>30</b:RefOrder>
  </b:Source>
  <b:Source>
    <b:Tag>Mic17</b:Tag>
    <b:SourceType>JournalArticle</b:SourceType>
    <b:Guid>{BBD0B9FC-76B7-44AC-B5B4-EC29C92958BF}</b:Guid>
    <b:Title>Service Robotics and Human Labor: A first technology assessment of substitution and cooperation</b:Title>
    <b:JournalName>Robotics and Autonomous Systems</b:JournalName>
    <b:Year>2017</b:Year>
    <b:Pages>348-354</b:Pages>
    <b:Author>
      <b:Author>
        <b:NameList>
          <b:Person>
            <b:Last>Decker</b:Last>
            <b:First>Michael</b:First>
          </b:Person>
          <b:Person>
            <b:Last>Fischer</b:Last>
            <b:First>Martin</b:First>
          </b:Person>
          <b:Person>
            <b:Last>Ott</b:Last>
            <b:First>Ingrid</b:First>
          </b:Person>
        </b:NameList>
      </b:Author>
    </b:Author>
    <b:Volume>87</b:Volume>
    <b:RefOrder>23</b:RefOrder>
  </b:Source>
  <b:Source>
    <b:Tag>DeC16</b:Tag>
    <b:SourceType>JournalArticle</b:SourceType>
    <b:Guid>{9936372C-199F-46F6-984F-90256F31CADB}</b:Guid>
    <b:Author>
      <b:Author>
        <b:NameList>
          <b:Person>
            <b:Last>DeCanio</b:Last>
            <b:First>Stephen</b:First>
            <b:Middle>J.</b:Middle>
          </b:Person>
        </b:NameList>
      </b:Author>
    </b:Author>
    <b:Title>Robots and humans - complements or substitutes?</b:Title>
    <b:JournalName>Journal of Macroeconomics</b:JournalName>
    <b:Year>2016</b:Year>
    <b:Pages>280-291</b:Pages>
    <b:Volume>49</b:Volume>
    <b:RefOrder>28</b:RefOrder>
  </b:Source>
  <b:Source>
    <b:Tag>Phi16</b:Tag>
    <b:SourceType>JournalArticle</b:SourceType>
    <b:Guid>{10199E62-3B03-44EA-A64B-A05783A9DFF3}</b:Guid>
    <b:Author>
      <b:Author>
        <b:NameList>
          <b:Person>
            <b:Last>Brandes</b:Last>
            <b:First>Philipp</b:First>
          </b:Person>
          <b:Person>
            <b:Last>Wattenhofer</b:Last>
            <b:First>Roger</b:First>
          </b:Person>
        </b:NameList>
      </b:Author>
    </b:Author>
    <b:Title>Opening the Frey/Osborne Black Box: Which Tasks of a Job are Susceptible to Computerization?</b:Title>
    <b:Year>2016</b:Year>
    <b:RefOrder>25</b:RefOrder>
  </b:Source>
  <b:Source>
    <b:Tag>Mic171</b:Tag>
    <b:SourceType>JournalArticle</b:SourceType>
    <b:Guid>{D786C8D8-075A-44BD-A594-91B1A8B39E49}</b:Guid>
    <b:Author>
      <b:Author>
        <b:NameList>
          <b:Person>
            <b:Last>Gibbs</b:Last>
            <b:First>Michael</b:First>
          </b:Person>
        </b:NameList>
      </b:Author>
    </b:Author>
    <b:Title>How is new technology changing job design?</b:Title>
    <b:JournalName>IZA World of Labor</b:JournalName>
    <b:Year>2017</b:Year>
    <b:RefOrder>26</b:RefOrder>
  </b:Source>
  <b:Source>
    <b:Tag>Gra17</b:Tag>
    <b:SourceType>JournalArticle</b:SourceType>
    <b:Guid>{D05B2CF3-24E9-4DDE-BB40-5155E9DC403D}</b:Guid>
    <b:Title>Digital labour and development: impacts of global digital labour platforms and the gig economy on worker livelihoods</b:Title>
    <b:Year>2017</b:Year>
    <b:Pages>135-162</b:Pages>
    <b:LCID>en-US</b:LCID>
    <b:Author>
      <b:Author>
        <b:NameList>
          <b:Person>
            <b:Last>Graham</b:Last>
            <b:First>Mark</b:First>
          </b:Person>
          <b:Person>
            <b:Last>Isis</b:Last>
            <b:First>Hjorth</b:First>
          </b:Person>
          <b:Person>
            <b:Last>Lehdonvirta</b:Last>
            <b:First>Vili</b:First>
          </b:Person>
        </b:NameList>
      </b:Author>
    </b:Author>
    <b:JournalName>Transfer</b:JournalName>
    <b:RefOrder>81</b:RefOrder>
  </b:Source>
  <b:Source>
    <b:Tag>Jan14</b:Tag>
    <b:SourceType>Book</b:SourceType>
    <b:Guid>{2D5E93FD-1F84-4A87-9AAC-7BBD8E1F7EF3}</b:Guid>
    <b:LCID>en-US</b:LCID>
    <b:Title>The causes of structural unemployment</b:Title>
    <b:Year>2014</b:Year>
    <b:City>Cambridge, Uk and Malden, MA, USA</b:City>
    <b:Publisher>Polity Press</b:Publisher>
    <b:Author>
      <b:Author>
        <b:NameList>
          <b:Person>
            <b:Last>Janoski</b:Last>
            <b:First>Thomas</b:First>
          </b:Person>
          <b:Person>
            <b:Last>Luke</b:Last>
            <b:First>David</b:First>
          </b:Person>
          <b:Person>
            <b:Last>Oliver</b:Last>
            <b:First>Christopher</b:First>
          </b:Person>
        </b:NameList>
      </b:Author>
    </b:Author>
    <b:RefOrder>60</b:RefOrder>
  </b:Source>
  <b:Source>
    <b:Tag>Cos08</b:Tag>
    <b:SourceType>JournalArticle</b:SourceType>
    <b:Guid>{72E8FAE9-B2A8-4B54-A318-9D107B733E4A}</b:Guid>
    <b:Title>Managerialism, the therapeutic habitus and the self in contemporary organizing</b:Title>
    <b:Year>2008</b:Year>
    <b:JournalName>Human Relations</b:JournalName>
    <b:Pages>661-685</b:Pages>
    <b:Volume>61</b:Volume>
    <b:Issue>5</b:Issue>
    <b:LCID>en-US</b:LCID>
    <b:Author>
      <b:Author>
        <b:NameList>
          <b:Person>
            <b:Last>Costea</b:Last>
            <b:First>Bogdan</b:First>
          </b:Person>
          <b:Person>
            <b:Last>Crump</b:Last>
            <b:First>Norman</b:First>
          </b:Person>
          <b:Person>
            <b:Last>Amiridis</b:Last>
            <b:First>Kostas</b:First>
          </b:Person>
        </b:NameList>
      </b:Author>
    </b:Author>
    <b:RefOrder>51</b:RefOrder>
  </b:Source>
  <b:Source>
    <b:Tag>Bud11</b:Tag>
    <b:SourceType>Book</b:SourceType>
    <b:Guid>{24CA7C6B-2068-4D7E-8EB1-7A5D72EA7B8B}</b:Guid>
    <b:Title>The thought of work</b:Title>
    <b:Year>2011</b:Year>
    <b:City>Ithaca and London</b:City>
    <b:Publisher>ILR Press, an imprint of Cornell University Press </b:Publisher>
    <b:Author>
      <b:Author>
        <b:NameList>
          <b:Person>
            <b:Last>Budd</b:Last>
            <b:First>John</b:First>
            <b:Middle>W.</b:Middle>
          </b:Person>
        </b:NameList>
      </b:Author>
    </b:Author>
    <b:RefOrder>52</b:RefOrder>
  </b:Source>
  <b:Source>
    <b:Tag>Jah33</b:Tag>
    <b:SourceType>Book</b:SourceType>
    <b:Guid>{27F3D5C5-1144-46FD-905F-E19AD4D7BF69}</b:Guid>
    <b:Title>Marienthal - the sociography of an unemployed community</b:Title>
    <b:Year>1974 [1933]</b:Year>
    <b:City>London</b:City>
    <b:Publisher>Tavistock</b:Publisher>
    <b:Author>
      <b:Author>
        <b:NameList>
          <b:Person>
            <b:Last>Jahoda</b:Last>
            <b:First>Marie</b:First>
          </b:Person>
          <b:Person>
            <b:Last>Lazarsfeld</b:Last>
            <b:Middle>E.</b:Middle>
            <b:First>Paul</b:First>
          </b:Person>
          <b:Person>
            <b:Last>Zeisel</b:Last>
            <b:First>Hans</b:First>
          </b:Person>
        </b:NameList>
      </b:Author>
    </b:Author>
    <b:RefOrder>53</b:RefOrder>
  </b:Source>
  <b:Source>
    <b:Tag>Jah81</b:Tag>
    <b:SourceType>JournalArticle</b:SourceType>
    <b:Guid>{E8BE03A7-2E59-4241-A96F-7E900467A8BB}</b:Guid>
    <b:Title>Work, employment, and unemployment: values, theories, and approaches in social research</b:Title>
    <b:Year>1981</b:Year>
    <b:LCID>en-US</b:LCID>
    <b:JournalName>American Psychologist</b:JournalName>
    <b:Pages>184-191</b:Pages>
    <b:Author>
      <b:Author>
        <b:NameList>
          <b:Person>
            <b:Last>Jahoda</b:Last>
            <b:First>Marie</b:First>
          </b:Person>
        </b:NameList>
      </b:Author>
    </b:Author>
    <b:Volume>36</b:Volume>
    <b:Issue>2</b:Issue>
    <b:RefOrder>54</b:RefOrder>
  </b:Source>
  <b:Source>
    <b:Tag>Mos17</b:Tag>
    <b:SourceType>Book</b:SourceType>
    <b:Guid>{6119DC2E-3254-4FC9-8678-FFBED1F593D4}</b:Guid>
    <b:LCID>en-US</b:LCID>
    <b:Author>
      <b:Author>
        <b:NameList>
          <b:Person>
            <b:Last>Mosco</b:Last>
            <b:First>Vincent</b:First>
          </b:Person>
        </b:NameList>
      </b:Author>
    </b:Author>
    <b:Title>Becoming Digital - Towards a post-internet society</b:Title>
    <b:Year>2017</b:Year>
    <b:City>Bingley, UK</b:City>
    <b:Publisher>Emerald Publishing</b:Publisher>
    <b:RefOrder>58</b:RefOrder>
  </b:Source>
  <b:Source>
    <b:Tag>Sta17</b:Tag>
    <b:SourceType>Book</b:SourceType>
    <b:Guid>{66B7D7E8-C5F3-41DE-BF96-63A954918064}</b:Guid>
    <b:Title>Basic income: And how we can make it happen</b:Title>
    <b:Year>2017</b:Year>
    <b:City>UK</b:City>
    <b:Publisher>Penguin Random House</b:Publisher>
    <b:Author>
      <b:Author>
        <b:NameList>
          <b:Person>
            <b:Last>Standing</b:Last>
            <b:First>Guy</b:First>
          </b:Person>
        </b:NameList>
      </b:Author>
    </b:Author>
    <b:RefOrder>64</b:RefOrder>
  </b:Source>
  <b:Source>
    <b:Tag>Gut17</b:Tag>
    <b:SourceType>BookSection</b:SourceType>
    <b:Guid>{9ADA3E97-358D-4564-8176-FEC6832C66AB}</b:Guid>
    <b:Title>The future of work - urban economies in transition</b:Title>
    <b:Year>2017</b:Year>
    <b:Author>
      <b:Author>
        <b:Corporate>Gutelius, Beth and Theodore, Nik</b:Corporate>
      </b:Author>
      <b:BookAuthor>
        <b:NameList>
          <b:Person>
            <b:Last>A.</b:Last>
            <b:First>Pagano.</b:First>
            <b:Middle>Michael</b:Middle>
          </b:Person>
        </b:NameList>
      </b:BookAuthor>
    </b:Author>
    <b:BookTitle>Jobs and the labor force of tomorrow</b:BookTitle>
    <b:Pages>3-21</b:Pages>
    <b:City>Chicago</b:City>
    <b:Publisher>The University of Illinois</b:Publisher>
    <b:RefOrder>62</b:RefOrder>
  </b:Source>
  <b:Source>
    <b:Tag>Ace18</b:Tag>
    <b:SourceType>Report</b:SourceType>
    <b:Guid>{4DE05AFB-C0D9-4127-BC73-A39F203CE829}</b:Guid>
    <b:Title>Demographics and Automation</b:Title>
    <b:Year>2018</b:Year>
    <b:Author>
      <b:Author>
        <b:NameList>
          <b:Person>
            <b:Last>Acemoglu</b:Last>
            <b:First>Daron</b:First>
          </b:Person>
          <b:Person>
            <b:Last>Restrepo</b:Last>
            <b:First>Pascual</b:First>
          </b:Person>
        </b:NameList>
      </b:Author>
    </b:Author>
    <b:Publisher>The National Bureau of Economic Research</b:Publisher>
    <b:RefOrder>39</b:RefOrder>
  </b:Source>
  <b:Source>
    <b:Tag>Gra18</b:Tag>
    <b:SourceType>ConferenceProceedings</b:SourceType>
    <b:Guid>{833F8CB2-0ACF-49BE-8E82-A74BAAA8FBCE}</b:Guid>
    <b:Title>Industrial Robotics in Factory Automation: from the Early Stage to the Internet of Things</b:Title>
    <b:Year>2018</b:Year>
    <b:Publisher>IEEE</b:Publisher>
    <b:City>Beijing</b:City>
    <b:Author>
      <b:Author>
        <b:NameList>
          <b:Person>
            <b:Last>Grau</b:Last>
            <b:First>Antoni</b:First>
          </b:Person>
          <b:Person>
            <b:Last>Indri</b:Last>
            <b:First>Marina</b:First>
          </b:Person>
          <b:Person>
            <b:Last>Bello</b:Last>
            <b:First>Lucia</b:First>
            <b:Middle>Lo</b:Middle>
          </b:Person>
          <b:Person>
            <b:Last>Sauter</b:Last>
            <b:First>Thilo</b:First>
          </b:Person>
        </b:NameList>
      </b:Author>
    </b:Author>
    <b:Pages>6159-6164</b:Pages>
    <b:ConferenceName>IECON 2017: 43rd IEEE Annual Conference of the IEEE Industrial Electronics Society</b:ConferenceName>
    <b:RefOrder>24</b:RefOrder>
  </b:Source>
  <b:Source>
    <b:Tag>Dav18</b:Tag>
    <b:SourceType>Report</b:SourceType>
    <b:Guid>{661545A3-93F3-4FE5-AB08-12EEC51F743E}</b:Guid>
    <b:Title>Is automation labor-displacing? Productivity growth, employment, and the labor share</b:Title>
    <b:Year>2018</b:Year>
    <b:Publisher>Brookings</b:Publisher>
    <b:Author>
      <b:Author>
        <b:NameList>
          <b:Person>
            <b:Last>Autor</b:Last>
            <b:First>David</b:First>
          </b:Person>
          <b:Person>
            <b:Last>Salomons</b:Last>
            <b:First>Anna</b:First>
          </b:Person>
        </b:NameList>
      </b:Author>
    </b:Author>
    <b:RefOrder>33</b:RefOrder>
  </b:Source>
  <b:Source>
    <b:Tag>May15</b:Tag>
    <b:SourceType>Report</b:SourceType>
    <b:Guid>{3EF01353-3D9C-4441-8485-A516850E0B9E}</b:Guid>
    <b:Author>
      <b:Author>
        <b:NameList>
          <b:Person>
            <b:Last>Eden</b:Last>
            <b:First>Maya</b:First>
          </b:Person>
          <b:Person>
            <b:Last>Gaggl</b:Last>
            <b:First>Paul</b:First>
          </b:Person>
        </b:NameList>
      </b:Author>
    </b:Author>
    <b:Title>On the Welfare Implications of Automation</b:Title>
    <b:Year>2015</b:Year>
    <b:Publisher>The World Back</b:Publisher>
    <b:RefOrder>104</b:RefOrder>
  </b:Source>
  <b:Source>
    <b:Tag>Pat18</b:Tag>
    <b:SourceType>JournalArticle</b:SourceType>
    <b:Guid>{2ABEFBF9-1517-466C-98BE-9D091851AC72}</b:Guid>
    <b:Title>County-level job automation risk and health: Evidence from the United States</b:Title>
    <b:Year>2018</b:Year>
    <b:Author>
      <b:Author>
        <b:NameList>
          <b:Person>
            <b:Last>Patel</b:Last>
            <b:First>Pankaj</b:First>
            <b:Middle>C.</b:Middle>
          </b:Person>
          <b:Person>
            <b:Last>Devaraj</b:Last>
            <b:First>Srikant</b:First>
          </b:Person>
          <b:Person>
            <b:Last>Hicks</b:Last>
            <b:First>Michael</b:First>
            <b:Middle>J.</b:Middle>
          </b:Person>
          <b:Person>
            <b:Last>Wornell</b:Last>
            <b:First>Emily</b:First>
            <b:Middle>J.</b:Middle>
          </b:Person>
        </b:NameList>
      </b:Author>
    </b:Author>
    <b:JournalName>Social Science &amp; Medicine</b:JournalName>
    <b:Pages>54-60</b:Pages>
    <b:Volume>202</b:Volume>
    <b:RefOrder>55</b:RefOrder>
  </b:Source>
  <b:Source>
    <b:Tag>And17</b:Tag>
    <b:SourceType>Report</b:SourceType>
    <b:Guid>{24892DA1-116B-4825-BCC9-A1A708070BAC}</b:Guid>
    <b:Title>Robots, growth, and inequality: Should we fear the robot revolution?(The correct answer is Yes)</b:Title>
    <b:Year>2018</b:Year>
    <b:Author>
      <b:Author>
        <b:NameList>
          <b:Person>
            <b:Last>Berg</b:Last>
            <b:First>Andrew</b:First>
          </b:Person>
          <b:Person>
            <b:Last>Buffie</b:Last>
            <b:First>Edward</b:First>
          </b:Person>
          <b:Person>
            <b:Last>Zanna</b:Last>
            <b:First>Felipe</b:First>
          </b:Person>
        </b:NameList>
      </b:Author>
    </b:Author>
    <b:Publisher>IMF</b:Publisher>
    <b:City>Philadelphia</b:City>
    <b:RefOrder>31</b:RefOrder>
  </b:Source>
  <b:Source>
    <b:Tag>Jam17</b:Tag>
    <b:SourceType>Report</b:SourceType>
    <b:Guid>{8B6A6B0C-D5E1-4123-A85A-FE4802E60A9A}</b:Guid>
    <b:Author>
      <b:Author>
        <b:NameList>
          <b:Person>
            <b:Last>Bessen</b:Last>
            <b:First>James</b:First>
          </b:Person>
        </b:NameList>
      </b:Author>
    </b:Author>
    <b:Title>Automation and Jobs: When technology boosts employment</b:Title>
    <b:Year>2017</b:Year>
    <b:Publisher>Boston Univ. School of Law, Law and Economics Research Paper No. 17-09</b:Publisher>
    <b:City>Boston</b:City>
    <b:RefOrder>35</b:RefOrder>
  </b:Source>
  <b:Source>
    <b:Tag>Nig17</b:Tag>
    <b:SourceType>Book</b:SourceType>
    <b:Guid>{142A503D-AF97-4771-9EDF-36463615AE65}</b:Guid>
    <b:Author>
      <b:Author>
        <b:NameList>
          <b:Person>
            <b:Last>Cameron</b:Last>
            <b:First>Nigel</b:First>
          </b:Person>
        </b:NameList>
      </b:Author>
    </b:Author>
    <b:Title>Will robots take your job?: a plea for consensus</b:Title>
    <b:Year>2017</b:Year>
    <b:City>Cambridge</b:City>
    <b:Publisher>Polity press</b:Publisher>
    <b:RefOrder>29</b:RefOrder>
  </b:Source>
  <b:Source>
    <b:Tag>Hym07</b:Tag>
    <b:SourceType>JournalArticle</b:SourceType>
    <b:Guid>{4785D765-145A-4657-A7C0-4026E5B063F9}</b:Guid>
    <b:Title>How can trade unions act strategically?</b:Title>
    <b:Year>2007</b:Year>
    <b:Author>
      <b:Author>
        <b:NameList>
          <b:Person>
            <b:Last>Hyman</b:Last>
            <b:First>Richard</b:First>
          </b:Person>
        </b:NameList>
      </b:Author>
    </b:Author>
    <b:JournalName>Transfer: European Review of Labour and Research</b:JournalName>
    <b:Pages>193-210</b:Pages>
    <b:Volume>13</b:Volume>
    <b:Issue>2</b:Issue>
    <b:RefOrder>92</b:RefOrder>
  </b:Source>
  <b:Source>
    <b:Tag>Den12</b:Tag>
    <b:SourceType>JournalArticle</b:SourceType>
    <b:Guid>{4CF38F4A-66A6-4BE4-A9FC-98378082D767}</b:Guid>
    <b:Author>
      <b:Author>
        <b:NameList>
          <b:Person>
            <b:Last>Doiron</b:Last>
            <b:First>Denise</b:First>
          </b:Person>
          <b:Person>
            <b:Last>Mendolia</b:Last>
            <b:First>Silvia</b:First>
          </b:Person>
        </b:NameList>
      </b:Author>
    </b:Author>
    <b:Title>The impact of job loss on family dissolution</b:Title>
    <b:JournalName>Journal of Population Economics</b:JournalName>
    <b:Year>2012</b:Year>
    <b:Pages>367-398</b:Pages>
    <b:RefOrder>56</b:RefOrder>
  </b:Source>
  <b:Source>
    <b:Tag>Ari05</b:Tag>
    <b:SourceType>JournalArticle</b:SourceType>
    <b:Guid>{5DF13FB7-6C0E-4616-9297-EE00E60313FC}</b:Guid>
    <b:Author>
      <b:Author>
        <b:NameList>
          <b:Person>
            <b:Last>Kalil</b:Last>
            <b:First>Ariel</b:First>
          </b:Person>
        </b:NameList>
      </b:Author>
    </b:Author>
    <b:Title>Unemployment and job displacement: the impact on families and children</b:Title>
    <b:JournalName>Ivey Business Journal</b:JournalName>
    <b:Year>2005</b:Year>
    <b:RefOrder>57</b:RefOrder>
  </b:Source>
  <b:Source>
    <b:Tag>OEC19</b:Tag>
    <b:SourceType>Report</b:SourceType>
    <b:Guid>{D4B0D994-6C15-428B-80DF-071D9F98C1BF}</b:Guid>
    <b:Author>
      <b:Author>
        <b:Corporate>OECD</b:Corporate>
      </b:Author>
    </b:Author>
    <b:Title>The Future Of Work OECD Employment Outlook 2019</b:Title>
    <b:Year>2019</b:Year>
    <b:Publisher>OECD</b:Publisher>
    <b:RefOrder>49</b:RefOrder>
  </b:Source>
  <b:Source>
    <b:Tag>Kri13</b:Tag>
    <b:SourceType>JournalArticle</b:SourceType>
    <b:Guid>{BBD6C22D-08B9-4C33-95E8-F354EB32B4A9}</b:Guid>
    <b:Title>The capitalist machine: Computerization, workers’ power, and the decline in labor’s share within US industries</b:Title>
    <b:Year>2013</b:Year>
    <b:Author>
      <b:Author>
        <b:NameList>
          <b:Person>
            <b:Last>Kristal</b:Last>
            <b:First>Tali</b:First>
          </b:Person>
        </b:NameList>
      </b:Author>
    </b:Author>
    <b:JournalName>American Sociological Review</b:JournalName>
    <b:Pages>361-389</b:Pages>
    <b:Volume>78</b:Volume>
    <b:Issue>3</b:Issue>
    <b:RefOrder>68</b:RefOrder>
  </b:Source>
  <b:Source>
    <b:Tag>Man09</b:Tag>
    <b:SourceType>Book</b:SourceType>
    <b:Guid>{BAD1E397-EA1C-4440-88C0-BAE481242F4B}</b:Guid>
    <b:Author>
      <b:Author>
        <b:NameList>
          <b:Person>
            <b:Last>Castells</b:Last>
            <b:First>Manuel</b:First>
          </b:Person>
        </b:NameList>
      </b:Author>
    </b:Author>
    <b:Title>The Power of Identity 2nd Edition</b:Title>
    <b:Year>2009</b:Year>
    <b:Publisher>Wiley-Blackwell</b:Publisher>
    <b:City>West Sussex</b:City>
    <b:RefOrder>69</b:RefOrder>
  </b:Source>
  <b:Source>
    <b:Tag>Bru76</b:Tag>
    <b:SourceType>Book</b:SourceType>
    <b:Guid>{7362856E-9435-442C-9B0B-387447663289}</b:Guid>
    <b:Title>Industrial relations: A study in conflict</b:Title>
    <b:Year>1976</b:Year>
    <b:Author>
      <b:Author>
        <b:NameList>
          <b:Person>
            <b:Last>Cooper</b:Last>
            <b:First>Bruce</b:First>
            <b:Middle>M</b:Middle>
          </b:Person>
        </b:NameList>
      </b:Author>
    </b:Author>
    <b:City>London</b:City>
    <b:Publisher>Heinemann</b:Publisher>
    <b:RefOrder>72</b:RefOrder>
  </b:Source>
  <b:Source>
    <b:Tag>EPa07</b:Tag>
    <b:SourceType>JournalArticle</b:SourceType>
    <b:Guid>{C31DB447-AF9F-419E-84DD-5EB37660C3A0}</b:Guid>
    <b:Title>The Anthropology of Organized Labor in the United States</b:Title>
    <b:Year>2007</b:Year>
    <b:JournalName>Annual Review of Anthropology</b:JournalName>
    <b:Pages>73-88</b:Pages>
    <b:Author>
      <b:Author>
        <b:NameList>
          <b:Person>
            <b:Last>Durrenberger</b:Last>
            <b:First>E.</b:First>
            <b:Middle>Paul</b:Middle>
          </b:Person>
        </b:NameList>
      </b:Author>
    </b:Author>
    <b:Volume>36</b:Volume>
    <b:RefOrder>70</b:RefOrder>
  </b:Source>
  <b:Source>
    <b:Tag>Ste14</b:Tag>
    <b:SourceType>Book</b:SourceType>
    <b:Guid>{5BE1EDC9-11A0-4303-AF85-3DC21770E95D}</b:Guid>
    <b:Title>Labor Movements: Global Perspectives</b:Title>
    <b:Year>2014</b:Year>
    <b:Author>
      <b:Author>
        <b:NameList>
          <b:Person>
            <b:Last>Luce</b:Last>
            <b:First>Stephanie</b:First>
          </b:Person>
        </b:NameList>
      </b:Author>
    </b:Author>
    <b:Publisher>Polity press</b:Publisher>
    <b:City>Cambridge</b:City>
    <b:RefOrder>3</b:RefOrder>
  </b:Source>
  <b:Source>
    <b:Tag>Sco87</b:Tag>
    <b:SourceType>Book</b:SourceType>
    <b:Guid>{6B6024AE-8AB9-4CF3-9291-9C3883117F48}</b:Guid>
    <b:Author>
      <b:Author>
        <b:NameList>
          <b:Person>
            <b:Last>Lash</b:Last>
            <b:First>Scott</b:First>
          </b:Person>
          <b:Person>
            <b:Last>Urry</b:Last>
            <b:First>John</b:First>
          </b:Person>
        </b:NameList>
      </b:Author>
    </b:Author>
    <b:Title>The End of Organized Capitalism</b:Title>
    <b:Year>1987</b:Year>
    <b:City>Cambridge</b:City>
    <b:Publisher>Polity press</b:Publisher>
    <b:RefOrder>1</b:RefOrder>
  </b:Source>
  <b:Source>
    <b:Tag>Jon18</b:Tag>
    <b:SourceType>Book</b:SourceType>
    <b:Guid>{AB9E5F72-BA77-4FE1-B887-7A0D5A37E801}</b:Guid>
    <b:Author>
      <b:Author>
        <b:NameList>
          <b:Person>
            <b:Last>Preminger</b:Last>
            <b:First>Jonathan</b:First>
          </b:Person>
        </b:NameList>
      </b:Author>
    </b:Author>
    <b:Title>Labor in Israel: Beyond Nationalism and Neoliberalism</b:Title>
    <b:Year>2018</b:Year>
    <b:Publisher>Cornell University Press</b:Publisher>
    <b:City>Ithaca and London</b:City>
    <b:RefOrder>100</b:RefOrder>
  </b:Source>
  <b:Source>
    <b:Tag>Lin09</b:Tag>
    <b:SourceType>JournalArticle</b:SourceType>
    <b:Guid>{1D8427BF-95A6-487F-B754-823D1C500DF5}</b:Guid>
    <b:Author>
      <b:Author>
        <b:NameList>
          <b:Person>
            <b:Last>Lind</b:Last>
            <b:First>Jens</b:First>
          </b:Person>
        </b:NameList>
      </b:Author>
    </b:Author>
    <b:Title>The end of the Ghent system as trade union recruitment machinery?</b:Title>
    <b:Year>2009</b:Year>
    <b:JournalName>Industrial Relations Journal</b:JournalName>
    <b:Pages>510-523</b:Pages>
    <b:Volume>40</b:Volume>
    <b:Issue>6</b:Issue>
    <b:RefOrder>97</b:RefOrder>
  </b:Source>
  <b:Source>
    <b:Tag>Bro98</b:Tag>
    <b:SourceType>BookSection</b:SourceType>
    <b:Guid>{9E5FE2B1-5E61-4A36-A1ED-228456F03CF1}</b:Guid>
    <b:Year>1998</b:Year>
    <b:City>New York</b:City>
    <b:Publisher>Cornell University Press</b:Publisher>
    <b:Author>
      <b:Author>
        <b:NameList>
          <b:Person>
            <b:Last>Bronfenbrenner</b:Last>
            <b:First>Kate</b:First>
          </b:Person>
          <b:Person>
            <b:Last>Friedman</b:Last>
            <b:First>Sheldon</b:First>
          </b:Person>
          <b:Person>
            <b:Last>Hurd</b:Last>
            <b:First>Richard</b:First>
            <b:Middle>W.</b:Middle>
          </b:Person>
          <b:Person>
            <b:Last>Oswald</b:Last>
            <b:First>Rudolph</b:First>
            <b:Middle>A.</b:Middle>
          </b:Person>
          <b:Person>
            <b:Last>Seeber</b:Last>
            <b:First>Ronald</b:First>
            <b:Middle>L.</b:Middle>
          </b:Person>
        </b:NameList>
      </b:Author>
    </b:Author>
    <b:BookTitle>Organizing to Win: New Research on Union Strategies</b:BookTitle>
    <b:Title>Introduction</b:Title>
    <b:RefOrder>105</b:RefOrder>
  </b:Source>
  <b:Source>
    <b:Tag>Dav07</b:Tag>
    <b:SourceType>Book</b:SourceType>
    <b:Guid>{934A2702-F769-46DF-BB5C-6253EF3BB492}</b:Guid>
    <b:Title>A Brief History of Neoliberalism</b:Title>
    <b:Year>2007</b:Year>
    <b:City>New York</b:City>
    <b:Publisher>Oxford University Press</b:Publisher>
    <b:Author>
      <b:Author>
        <b:NameList>
          <b:Person>
            <b:Last>Harvey</b:Last>
            <b:First>David</b:First>
          </b:Person>
        </b:NameList>
      </b:Author>
    </b:Author>
    <b:RefOrder>98</b:RefOrder>
  </b:Source>
  <b:Source>
    <b:Tag>Jef13</b:Tag>
    <b:SourceType>Book</b:SourceType>
    <b:Guid>{E7F78E8B-4054-4547-83CA-AA01331A7C44}</b:Guid>
    <b:Title>Labor, Economy, and Society</b:Title>
    <b:Year>2013</b:Year>
    <b:Publisher>Polity press</b:Publisher>
    <b:Author>
      <b:Author>
        <b:NameList>
          <b:Person>
            <b:Last>Sallaz</b:Last>
            <b:First>Jeffrey</b:First>
            <b:Middle>J.</b:Middle>
          </b:Person>
        </b:NameList>
      </b:Author>
    </b:Author>
    <b:RefOrder>76</b:RefOrder>
  </b:Source>
  <b:Source>
    <b:Tag>Mad17</b:Tag>
    <b:SourceType>JournalArticle</b:SourceType>
    <b:Guid>{9671E3FC-A60F-4D67-8466-38ED2B82C6E5}</b:Guid>
    <b:Title>Trade union renewal through local partnerships for skill formation</b:Title>
    <b:Year>2017</b:Year>
    <b:Author>
      <b:Author>
        <b:NameList>
          <b:Person>
            <b:Last>Klindt</b:Last>
            <b:First>Mads</b:First>
            <b:Middle>Peter</b:Middle>
          </b:Person>
        </b:NameList>
      </b:Author>
    </b:Author>
    <b:JournalName>Transfer: European Review of Labour and Research</b:JournalName>
    <b:Pages>441-455</b:Pages>
    <b:Volume>23</b:Volume>
    <b:Issue>4</b:Issue>
    <b:RefOrder>106</b:RefOrder>
  </b:Source>
  <b:Source>
    <b:Tag>deG18</b:Tag>
    <b:SourceType>Report</b:SourceType>
    <b:Guid>{0DB6D9E8-5815-49A8-8FAA-0B2A159A9F0B}</b:Guid>
    <b:Title>Employment and working conditions of selected types of platform work</b:Title>
    <b:Year>2018</b:Year>
    <b:Publisher>Publications Office of the European Union</b:Publisher>
    <b:Author>
      <b:Author>
        <b:NameList>
          <b:Person>
            <b:Last>de Groen</b:Last>
            <b:First>Willem</b:First>
            <b:Middle>Pieter</b:Middle>
          </b:Person>
          <b:Person>
            <b:Last>Kilhoffer</b:Last>
            <b:First>Zachary</b:First>
          </b:Person>
          <b:Person>
            <b:Last>Lenaerts</b:Last>
            <b:First>Karolien</b:First>
          </b:Person>
          <b:Person>
            <b:Last>Mandl</b:Last>
            <b:First>Irene</b:First>
          </b:Person>
        </b:NameList>
      </b:Author>
    </b:Author>
    <b:City>Luxembourg</b:City>
    <b:RefOrder>82</b:RefOrder>
  </b:Source>
  <b:Source>
    <b:Tag>Wri00</b:Tag>
    <b:SourceType>JournalArticle</b:SourceType>
    <b:Guid>{787546A3-9FFD-4CF5-973B-F773922D78E8}</b:Guid>
    <b:Title>Working-Class Power, Capitalist-Class Interests, and Class Compromise</b:Title>
    <b:Year>2000</b:Year>
    <b:Pages>957-1002</b:Pages>
    <b:Author>
      <b:Author>
        <b:NameList>
          <b:Person>
            <b:Last>Wright</b:Last>
            <b:First>Erik</b:First>
            <b:Middle>Olin</b:Middle>
          </b:Person>
        </b:NameList>
      </b:Author>
    </b:Author>
    <b:JournalName>American Journal of Sociology</b:JournalName>
    <b:Volume>105</b:Volume>
    <b:Issue>4</b:Issue>
    <b:RefOrder>83</b:RefOrder>
  </b:Source>
  <b:Source>
    <b:Tag>Ton01</b:Tag>
    <b:SourceType>JournalArticle</b:SourceType>
    <b:Guid>{81E7B0CF-AD1A-4392-940A-E61AD8A91CCE}</b:Guid>
    <b:Author>
      <b:Author>
        <b:NameList>
          <b:Person>
            <b:Last>Huzzard</b:Last>
            <b:First>Tony</b:First>
          </b:Person>
        </b:NameList>
      </b:Author>
    </b:Author>
    <b:Title>Discourse for Normalizing What? The Learning Organization and the Workplace Trade Union Response</b:Title>
    <b:JournalName>Economic and Industrial Democracy</b:JournalName>
    <b:Year>2001</b:Year>
    <b:Pages>407-431</b:Pages>
    <b:Volume>22</b:Volume>
    <b:RefOrder>93</b:RefOrder>
  </b:Source>
  <b:Source>
    <b:Tag>Jyt95</b:Tag>
    <b:SourceType>JournalArticle</b:SourceType>
    <b:Guid>{07B5A6EB-720C-41E3-86C6-8F4AAE377D67}</b:Guid>
    <b:Title>Social Rights Advocacy and State Building: T. H. Marshall in the Hands of Social Reformers</b:Title>
    <b:Year>1995</b:Year>
    <b:Author>
      <b:Author>
        <b:NameList>
          <b:Person>
            <b:Last>Klausen</b:Last>
            <b:First>Jytte</b:First>
          </b:Person>
        </b:NameList>
      </b:Author>
    </b:Author>
    <b:JournalName>World Politics</b:JournalName>
    <b:Pages>244-267</b:Pages>
    <b:Volume>47</b:Volume>
    <b:Issue>2</b:Issue>
    <b:RefOrder>96</b:RefOrder>
  </b:Source>
  <b:Source>
    <b:Tag>Mel19</b:Tag>
    <b:SourceType>Book</b:SourceType>
    <b:Guid>{6883AD33-89A2-4090-985E-1DD1BE3650A6}</b:Guid>
    <b:Author>
      <b:Author>
        <b:NameList>
          <b:Person>
            <b:Last>Simms</b:Last>
            <b:First>Melanie</b:First>
          </b:Person>
        </b:NameList>
      </b:Author>
    </b:Author>
    <b:Title>What Do We Know and What Should We Do About the Future of Work?</b:Title>
    <b:Year>2019</b:Year>
    <b:Publisher>Sage</b:Publisher>
    <b:City>London</b:City>
    <b:RefOrder>71</b:RefOrder>
  </b:Source>
  <b:Source>
    <b:Tag>Arn18</b:Tag>
    <b:SourceType>Book</b:SourceType>
    <b:Guid>{858324A8-4864-42E3-90FC-A6CEECF54961}</b:Guid>
    <b:Author>
      <b:Author>
        <b:NameList>
          <b:Person>
            <b:Last>Kalleberg</b:Last>
            <b:First>Arne</b:First>
            <b:Middle>L.</b:Middle>
          </b:Person>
        </b:NameList>
      </b:Author>
    </b:Author>
    <b:Title>Precarious lives - job insecurity and well-being in rich democracies</b:Title>
    <b:Year>2018</b:Year>
    <b:City>Cambridge</b:City>
    <b:Publisher>Polity press</b:Publisher>
    <b:RefOrder>67</b:RefOrder>
  </b:Source>
  <b:Source xmlns:b="http://schemas.openxmlformats.org/officeDocument/2006/bibliography" xmlns="http://schemas.openxmlformats.org/officeDocument/2006/bibliography">
    <b:Tag>מציין_מיקום1</b:Tag>
    <b:RefOrder>107</b:RefOrder>
  </b:Source>
  <b:Source>
    <b:Tag>Ken62</b:Tag>
    <b:SourceType>Book</b:SourceType>
    <b:Guid>{40B0C469-C759-4080-80B9-3F1ADB8BD6E4}</b:Guid>
    <b:Author>
      <b:Author>
        <b:NameList>
          <b:Person>
            <b:Last>Kennedy</b:Last>
            <b:First>Thomas</b:First>
          </b:Person>
          <b:Person>
            <b:Last>Plaut</b:Last>
            <b:Middle>D.</b:Middle>
            <b:First>Frank</b:First>
          </b:Person>
        </b:NameList>
      </b:Author>
    </b:Author>
    <b:Title>Automation funds and displaced workers</b:Title>
    <b:Year>1962</b:Year>
    <b:City>Boston</b:City>
    <b:Publisher>Harvard University</b:Publisher>
    <b:CountryRegion>USA</b:CountryRegion>
    <b:RefOrder>20</b:RefOrder>
  </b:Source>
  <b:Source>
    <b:Tag>key30</b:Tag>
    <b:SourceType>BookSection</b:SourceType>
    <b:Guid>{59CE7918-84E5-40E8-A182-2E7D3734F23A}</b:Guid>
    <b:Title>Economic possibilities for our grandchildren</b:Title>
    <b:Year>1932 [1930]</b:Year>
    <b:City>New York</b:City>
    <b:Publisher>Harcourt Brace</b:Publisher>
    <b:BookTitle>Essays in persuation</b:BookTitle>
    <b:Pages>358-373</b:Pages>
    <b:Author>
      <b:Author>
        <b:NameList>
          <b:Person>
            <b:Last>Keynes</b:Last>
            <b:First>John</b:First>
            <b:Middle>Maynard</b:Middle>
          </b:Person>
        </b:NameList>
      </b:Author>
      <b:BookAuthor>
        <b:NameList>
          <b:Person>
            <b:Last>Keynes</b:Last>
            <b:First>John</b:First>
            <b:Middle>Maynard</b:Middle>
          </b:Person>
        </b:NameList>
      </b:BookAuthor>
    </b:Author>
    <b:RefOrder>19</b:RefOrder>
  </b:Source>
  <b:Source>
    <b:Tag>Cro19</b:Tag>
    <b:SourceType>Book</b:SourceType>
    <b:Guid>{1B310D3F-D6FD-4DD9-906B-27D95D5EB947}</b:Guid>
    <b:Title>Will the gig economy prevail?</b:Title>
    <b:Year>2019</b:Year>
    <b:City>Cambridge</b:City>
    <b:Publisher>Polity</b:Publisher>
    <b:Author>
      <b:Author>
        <b:NameList>
          <b:Person>
            <b:Last>Crouch</b:Last>
            <b:First>Colin</b:First>
          </b:Person>
        </b:NameList>
      </b:Author>
    </b:Author>
    <b:RefOrder>4</b:RefOrder>
  </b:Source>
  <b:Source xmlns:b="http://schemas.openxmlformats.org/officeDocument/2006/bibliography" xmlns="http://schemas.openxmlformats.org/officeDocument/2006/bibliography">
    <b:Tag>מציין_מיקום2</b:Tag>
    <b:RefOrder>108</b:RefOrder>
  </b:Source>
  <b:Source xmlns:b="http://schemas.openxmlformats.org/officeDocument/2006/bibliography" xmlns="http://schemas.openxmlformats.org/officeDocument/2006/bibliography">
    <b:Tag>Durrenberger</b:Tag>
    <b:RefOrder>109</b:RefOrder>
  </b:Source>
  <b:Source xmlns:b="http://schemas.openxmlformats.org/officeDocument/2006/bibliography" xmlns="http://schemas.openxmlformats.org/officeDocument/2006/bibliography">
    <b:Tag>מציין_מיקום3</b:Tag>
    <b:RefOrder>110</b:RefOrder>
  </b:Source>
  <b:Source xmlns:b="http://schemas.openxmlformats.org/officeDocument/2006/bibliography" xmlns="http://schemas.openxmlformats.org/officeDocument/2006/bibliography">
    <b:Tag>מציין_מיקום4</b:Tag>
    <b:RefOrder>111</b:RefOrder>
  </b:Source>
  <b:Source>
    <b:Tag>Poc</b:Tag>
    <b:SourceType>BookSection</b:SourceType>
    <b:Guid>{DEDEC507-CE8B-4961-8791-53C8247C77A4}</b:Guid>
    <b:Title>Gender, strife and unions</b:Title>
    <b:City>St. leonards</b:City>
    <b:Publisher>Allen &amp; Unwin</b:Publisher>
    <b:Author>
      <b:Author>
        <b:NameList>
          <b:Person>
            <b:Last>Pocock</b:Last>
            <b:First>Barbara</b:First>
          </b:Person>
        </b:NameList>
      </b:Author>
      <b:BookAuthor>
        <b:NameList>
          <b:Person>
            <b:Last>Pocock</b:Last>
            <b:First>Barbara</b:First>
          </b:Person>
        </b:NameList>
      </b:BookAuthor>
    </b:Author>
    <b:BookTitle>Strife: sex and politics in labour unions</b:BookTitle>
    <b:CountryRegion>NSW</b:CountryRegion>
    <b:Year>1997</b:Year>
    <b:RefOrder>77</b:RefOrder>
  </b:Source>
  <b:Source>
    <b:Tag>Fre03</b:Tag>
    <b:SourceType>JournalArticle</b:SourceType>
    <b:Guid>{E21DE0C7-76B9-4C88-BAE3-9125B382BD29}</b:Guid>
    <b:Author>
      <b:Author>
        <b:NameList>
          <b:Person>
            <b:Last>Frege</b:Last>
            <b:First>Carola</b:First>
            <b:Middle>M.</b:Middle>
          </b:Person>
          <b:Person>
            <b:Last>Kelly</b:Last>
            <b:First>John</b:First>
          </b:Person>
        </b:NameList>
      </b:Author>
    </b:Author>
    <b:Title>Union revitalization strategies in a comparative perspective</b:Title>
    <b:JournalName>European Journal of Industrial Relations</b:JournalName>
    <b:Year>2003</b:Year>
    <b:Pages>7-24</b:Pages>
    <b:Volume>9</b:Volume>
    <b:Issue>1</b:Issue>
    <b:RefOrder>80</b:RefOrder>
  </b:Source>
  <b:Source>
    <b:Tag>Tho20</b:Tag>
    <b:SourceType>InternetSite</b:SourceType>
    <b:Guid>{B0074BCF-B433-49D8-B988-C611855F1B93}</b:Guid>
    <b:Author>
      <b:Author>
        <b:NameList>
          <b:Person>
            <b:Last>Thorbecke</b:Last>
            <b:First>Catherine</b:First>
          </b:Person>
        </b:NameList>
      </b:Author>
    </b:Author>
    <b:Title>Coronavirus a 'public health disaster' for struggling rideshare drivers and gig economy, organizer says</b:Title>
    <b:InternetSiteTitle>ABC News</b:InternetSiteTitle>
    <b:Year>2020</b:Year>
    <b:Month>March</b:Month>
    <b:Day>20</b:Day>
    <b:URL>https://abcnews.go.com/Business/coronavirus-public-health-disaster-struggling-rideshare-drivers-gig/story?id=69662621</b:URL>
    <b:YearAccessed>2020</b:YearAccessed>
    <b:MonthAccessed>March</b:MonthAccessed>
    <b:DayAccessed>21</b:DayAccessed>
    <b:RefOrder>5</b:RefOrder>
  </b:Source>
  <b:Source>
    <b:Tag>Haw20</b:Tag>
    <b:SourceType>InternetSite</b:SourceType>
    <b:Guid>{A3FEC624-A03B-4E25-999E-3DF8DA11E281}</b:Guid>
    <b:Author>
      <b:Author>
        <b:NameList>
          <b:Person>
            <b:Last>Hawkins</b:Last>
            <b:First>Andrew</b:First>
            <b:Middle>J.</b:Middle>
          </b:Person>
        </b:NameList>
      </b:Author>
    </b:Author>
    <b:Title>Uber is doing 70 percent fewer trips in cities hit hard by coronavirus</b:Title>
    <b:InternetSiteTitle>The Verge</b:InternetSiteTitle>
    <b:Year>2020</b:Year>
    <b:Month>March</b:Month>
    <b:Day>19</b:Day>
    <b:URL>https://www.theverge.com/2020/3/19/21186865/uber-rides-decline-coronavirus-seattle-sf-la-nyc</b:URL>
    <b:YearAccessed>2020</b:YearAccessed>
    <b:MonthAccessed>March</b:MonthAccessed>
    <b:DayAccessed>21</b:DayAccessed>
    <b:RefOrder>6</b:RefOrder>
  </b:Source>
  <b:Source>
    <b:Tag>Rap20</b:Tag>
    <b:SourceType>InternetSite</b:SourceType>
    <b:Guid>{43AF3FDA-C365-4AD4-AA69-158F7C3984DD}</b:Guid>
    <b:Author>
      <b:Author>
        <b:NameList>
          <b:Person>
            <b:Last>Rapier</b:Last>
            <b:First>Graham</b:First>
          </b:Person>
        </b:NameList>
      </b:Author>
    </b:Author>
    <b:Title>Uber and Lyft suspend shared rides to combat the spread of coronavirus</b:Title>
    <b:InternetSiteTitle>Business Insider</b:InternetSiteTitle>
    <b:Year>2020</b:Year>
    <b:Month>March</b:Month>
    <b:Day>17</b:Day>
    <b:URL>https://www.businessinsider.com/coronavirus-uber-suspends-shared-rides-to-fight-spread-of-illness-2020-3</b:URL>
    <b:YearAccessed>2020</b:YearAccessed>
    <b:MonthAccessed>March</b:MonthAccessed>
    <b:DayAccessed>21</b:DayAccessed>
    <b:RefOrder>7</b:RefOrder>
  </b:Source>
  <b:Source>
    <b:Tag>Sha20</b:Tag>
    <b:SourceType>InternetSite</b:SourceType>
    <b:Guid>{F4DE6877-6CB0-4E2D-AECB-47664AB193F8}</b:Guid>
    <b:Author>
      <b:Author>
        <b:NameList>
          <b:Person>
            <b:Last>Shahrigian</b:Last>
            <b:First>Shant</b:First>
          </b:Person>
          <b:Person>
            <b:Last>Guse</b:Last>
            <b:First>Clayton</b:First>
          </b:Person>
        </b:NameList>
      </b:Author>
    </b:Author>
    <b:Title>NYC bans pooled rides for Uber, Lyft, Via to limit coronavirus spread</b:Title>
    <b:InternetSiteTitle>NY Daily News</b:InternetSiteTitle>
    <b:Year>2020</b:Year>
    <b:Month>March</b:Month>
    <b:Day>17</b:Day>
    <b:URL>https://www.nydailynews.com/coronavirus/ny-coronavirus-pooled-rides-uber-banned-20200317-rwyk5spsfnbrflqjcbv7lpw5ju-story.html</b:URL>
    <b:YearAccessed>2020</b:YearAccessed>
    <b:MonthAccessed>March</b:MonthAccessed>
    <b:DayAccessed>21</b:DayAccessed>
    <b:RefOrder>8</b:RefOrder>
  </b:Source>
  <b:Source>
    <b:Tag>Kar20</b:Tag>
    <b:SourceType>InternetSite</b:SourceType>
    <b:Guid>{8685614C-647D-48AA-8974-7B700277AA82}</b:Guid>
    <b:Author>
      <b:Author>
        <b:NameList>
          <b:Person>
            <b:Last>Paul</b:Last>
            <b:First>Kari</b:First>
          </b:Person>
        </b:NameList>
      </b:Author>
    </b:Author>
    <b:Title>Uber and Lyft drivers protest to demand more benefits during coronavirus crisis</b:Title>
    <b:InternetSiteTitle>The Guardian</b:InternetSiteTitle>
    <b:Year>2020</b:Year>
    <b:Month>March</b:Month>
    <b:Day>19</b:Day>
    <b:URL>https://www.theguardian.com/us-news/2020/mar/19/uber-lyft-coronavirus-benefits-ab5</b:URL>
    <b:RefOrder>9</b:RefOrder>
  </b:Source>
  <b:Source>
    <b:Tag>Mar20</b:Tag>
    <b:SourceType>InternetSite</b:SourceType>
    <b:Guid>{8129486B-F702-4A9C-AC08-0958A0006B84}</b:Guid>
    <b:Author>
      <b:Author>
        <b:NameList>
          <b:Person>
            <b:Last>Marshall</b:Last>
            <b:First>Aarian</b:First>
          </b:Person>
          <b:Person>
            <b:Last>Barber</b:Last>
            <b:First>Gregory</b:First>
          </b:Person>
        </b:NameList>
      </b:Author>
    </b:Author>
    <b:Title>Coronavirus Exposes Workers to the Risks of the Gig Economy</b:Title>
    <b:InternetSiteTitle>Wired</b:InternetSiteTitle>
    <b:Year>2020</b:Year>
    <b:Month>March</b:Month>
    <b:Day>11</b:Day>
    <b:URL>https://www.wired.com/story/coronavirus-exposes-workers-risks-gig-economy/</b:URL>
    <b:YearAccessed>2020</b:YearAccessed>
    <b:MonthAccessed>March</b:MonthAccessed>
    <b:DayAccessed>21</b:DayAccessed>
    <b:RefOrder>10</b:RefOrder>
  </b:Source>
  <b:Source>
    <b:Tag>Che20</b:Tag>
    <b:SourceType>InternetSite</b:SourceType>
    <b:Guid>{3931AC79-C088-43BA-848A-2F040839D095}</b:Guid>
    <b:Author>
      <b:Author>
        <b:NameList>
          <b:Person>
            <b:Last>Cheng</b:Last>
            <b:First>Michelle</b:First>
          </b:Person>
        </b:NameList>
      </b:Author>
    </b:Author>
    <b:Title>Gig jobs are suddenly looking more secure amid coronavirus</b:Title>
    <b:InternetSiteTitle>Quartz</b:InternetSiteTitle>
    <b:Year>2020</b:Year>
    <b:Month>March</b:Month>
    <b:Day>18</b:Day>
    <b:URL>https://qz.com/1820467/companies-shift-to-hiring-more-delivery-workers-amid-coronavirus/</b:URL>
    <b:YearAccessed>2020</b:YearAccessed>
    <b:MonthAccessed>March</b:MonthAccessed>
    <b:DayAccessed>21</b:DayAccessed>
    <b:RefOrder>11</b:RefOrder>
  </b:Source>
  <b:Source>
    <b:Tag>cox20</b:Tag>
    <b:SourceType>InternetSite</b:SourceType>
    <b:Guid>{802D9AA2-232E-421E-8A5E-B14AF2CCA45B}</b:Guid>
    <b:Author>
      <b:Author>
        <b:NameList>
          <b:Person>
            <b:Last>Cox</b:Last>
            <b:First>Jeff</b:First>
          </b:Person>
        </b:NameList>
      </b:Author>
    </b:Author>
    <b:Title>The upcoming job losses will be unlike anything the US has ever seen</b:Title>
    <b:InternetSiteTitle>CNBC</b:InternetSiteTitle>
    <b:Year>2020</b:Year>
    <b:Month>March</b:Month>
    <b:Day>20</b:Day>
    <b:URL>https://www.cnbc.com/2020/03/20/the-upcoming-job-losses-will-be-unlike-anything-the-us-has-ever-seen.html</b:URL>
    <b:YearAccessed>2020</b:YearAccessed>
    <b:MonthAccessed>March</b:MonthAccessed>
    <b:DayAccessed>21</b:DayAccessed>
    <b:RefOrder>15</b:RefOrder>
  </b:Source>
  <b:Source>
    <b:Tag>Kel20</b:Tag>
    <b:SourceType>InternetSite</b:SourceType>
    <b:Guid>{9D22ED3A-F205-405A-853C-EEFA54ACE374}</b:Guid>
    <b:Author>
      <b:Author>
        <b:NameList>
          <b:Person>
            <b:Last>Kelly</b:Last>
            <b:First>Jack</b:First>
          </b:Person>
        </b:NameList>
      </b:Author>
    </b:Author>
    <b:Title>The Coronavirus Effect: Here Are The Jobs That Will Be Added And Lost</b:Title>
    <b:InternetSiteTitle>Forbes</b:InternetSiteTitle>
    <b:Year>2020</b:Year>
    <b:Month>March</b:Month>
    <b:Day>19</b:Day>
    <b:URL>https://www.forbes.com/sites/jackkelly/2020/03/19/the-coronavirus-effect-here-are-the-jobs-that-will-be-added-and-lost/#b018f0d2a1c8</b:URL>
    <b:YearAccessed>2020</b:YearAccessed>
    <b:MonthAccessed>March</b:MonthAccessed>
    <b:DayAccessed>21</b:DayAccessed>
    <b:RefOrder>13</b:RefOrder>
  </b:Source>
  <b:Source>
    <b:Tag>Ass20</b:Tag>
    <b:SourceType>InternetSite</b:SourceType>
    <b:Guid>{F6780EEC-0DB3-4CA4-9A70-DCF604639ACE}</b:Guid>
    <b:Author>
      <b:Author>
        <b:Corporate>Associated Press</b:Corporate>
      </b:Author>
    </b:Author>
    <b:Title>Layoffs Spike in US, Europe as Virus Shuts Businesses</b:Title>
    <b:InternetSiteTitle>US News</b:InternetSiteTitle>
    <b:Year>2020</b:Year>
    <b:Month>March</b:Month>
    <b:Day>19</b:Day>
    <b:URL>https://www.usnews.com/news/business/articles/2020-03-19/layoffs-spike-in-us-europe-as-virus-shuts-businesses</b:URL>
    <b:YearAccessed>2020</b:YearAccessed>
    <b:MonthAccessed>March</b:MonthAccessed>
    <b:DayAccessed>21</b:DayAccessed>
    <b:RefOrder>12</b:RefOrder>
  </b:Source>
  <b:Source>
    <b:Tag>Rai20</b:Tag>
    <b:SourceType>InternetSite</b:SourceType>
    <b:Guid>{94568F18-ACD7-4C8B-98B6-71E15035CA73}</b:Guid>
    <b:Author>
      <b:Author>
        <b:NameList>
          <b:Person>
            <b:Last>Rainey</b:Last>
            <b:First>Rebecca</b:First>
          </b:Person>
        </b:NameList>
      </b:Author>
    </b:Author>
    <b:Title>Coronavirus layoffs surge across America, overwhelming unemployment offices</b:Title>
    <b:InternetSiteTitle>Politico</b:InternetSiteTitle>
    <b:Year>2020</b:Year>
    <b:Month>March</b:Month>
    <b:Day>17</b:Day>
    <b:URL>https://www.politico.com/news/2020/03/17/coronavirus-layoffs-america-unemployment-134819</b:URL>
    <b:YearAccessed>2020</b:YearAccessed>
    <b:MonthAccessed>March</b:MonthAccessed>
    <b:DayAccessed>21</b:DayAccessed>
    <b:RefOrder>17</b:RefOrder>
  </b:Source>
  <b:Source>
    <b:Tag>Mar201</b:Tag>
    <b:SourceType>InternetSite</b:SourceType>
    <b:Guid>{CF203913-D283-428D-8C77-50523D98F1A1}</b:Guid>
    <b:Author>
      <b:Author>
        <b:NameList>
          <b:Person>
            <b:Last>Margit</b:Last>
            <b:First>Maya</b:First>
          </b:Person>
        </b:NameList>
      </b:Author>
    </b:Author>
    <b:Title>Massive Layoffs as Coronavirus Hits Businesses Hard</b:Title>
    <b:InternetSiteTitle>The Medialine</b:InternetSiteTitle>
    <b:Year>2020</b:Year>
    <b:Month>March</b:Month>
    <b:Day>12</b:Day>
    <b:URL>https://themedialine.org/top-stories/massive-layoffs-in-israel-as-coronavirus-hits-businesses-hard/</b:URL>
    <b:YearAccessed>2020</b:YearAccessed>
    <b:MonthAccessed>March</b:MonthAccessed>
    <b:DayAccessed>21</b:DayAccessed>
    <b:RefOrder>14</b:RefOrder>
  </b:Source>
  <b:Source>
    <b:Tag>Har19</b:Tag>
    <b:SourceType>Book</b:SourceType>
    <b:Guid>{295CE2AA-559C-440E-A2D4-901558BAEE07}</b:Guid>
    <b:Title>Artifictional Intelligence - Against Humanitie’s Surrender to Computers</b:Title>
    <b:Year>2018</b:Year>
    <b:Author>
      <b:Author>
        <b:NameList>
          <b:Person>
            <b:Last>Collins</b:Last>
            <b:First>Harry</b:First>
          </b:Person>
        </b:NameList>
      </b:Author>
    </b:Author>
    <b:Publisher>Polity Press</b:Publisher>
    <b:City>Cambridge</b:City>
    <b:RefOrder>99</b:RefOrder>
  </b:Source>
  <b:Source>
    <b:Tag>Phi10</b:Tag>
    <b:SourceType>Book</b:SourceType>
    <b:Guid>{C8F738A9-FCD8-4BCC-96A1-3D8E4B89F147}</b:Guid>
    <b:Author>
      <b:Author>
        <b:NameList>
          <b:Person>
            <b:Last>Dray</b:Last>
            <b:First>Philip</b:First>
          </b:Person>
        </b:NameList>
      </b:Author>
    </b:Author>
    <b:Title>There Is Power in a Union: The Epic Story of Labor in America</b:Title>
    <b:Year>2011</b:Year>
    <b:Publisher>Anchor</b:Publisher>
    <b:City>New York</b:City>
    <b:RefOrder>101</b:RefOrder>
  </b:Source>
  <b:Source>
    <b:Tag>Les76</b:Tag>
    <b:SourceType>JournalArticle</b:SourceType>
    <b:Guid>{C452E0BA-51F0-4E24-BB4C-52F51E0EEB91}</b:Guid>
    <b:Title>Austro-Marxism: A Reappraisal</b:Title>
    <b:Year>1976</b:Year>
    <b:Author>
      <b:Author>
        <b:NameList>
          <b:Person>
            <b:Last>Leser</b:Last>
            <b:First>Norbert</b:First>
          </b:Person>
        </b:NameList>
      </b:Author>
    </b:Author>
    <b:JournalName>Journal of Contemporary History</b:JournalName>
    <b:Pages>133-148</b:Pages>
    <b:Volume>11</b:Volume>
    <b:RefOrder>102</b:RefOrder>
  </b:Source>
  <b:Source>
    <b:Tag>Hor20</b:Tag>
    <b:SourceType>JournalArticle</b:SourceType>
    <b:Guid>{4B155E98-564A-4A07-916C-FC5B4CC74D37}</b:Guid>
    <b:Author>
      <b:Author>
        <b:NameList>
          <b:Person>
            <b:Last>Horn</b:Last>
            <b:First>Michael</b:First>
            <b:Middle>B.</b:Middle>
          </b:Person>
        </b:NameList>
      </b:Author>
    </b:Author>
    <b:Title>Education, Disrupted</b:Title>
    <b:JournalName>MIT Sloan Management Review</b:JournalName>
    <b:Year>2020</b:Year>
    <b:URL>https://sloanreview.mit.edu/article/education-disrupted/</b:URL>
    <b:RefOrder>95</b:RefOrder>
  </b:Source>
  <b:Source>
    <b:Tag>Bry19</b:Tag>
    <b:SourceType>BookSection</b:SourceType>
    <b:Guid>{FC66ECED-EA73-476F-B883-2B6F3E059843}</b:Guid>
    <b:Title>The Past Decade and Future of AI’s Impact on Society</b:Title>
    <b:Year>2019</b:Year>
    <b:Author>
      <b:Author>
        <b:NameList>
          <b:Person>
            <b:Last>Bryson</b:Last>
            <b:First>Joanna</b:First>
            <b:Middle>J.</b:Middle>
          </b:Person>
        </b:NameList>
      </b:Author>
      <b:BookAuthor>
        <b:NameList>
          <b:Person>
            <b:Last>Baddeley</b:Last>
            <b:First>Michelle</b:First>
          </b:Person>
        </b:NameList>
      </b:BookAuthor>
    </b:Author>
    <b:InternetSiteTitle>OpenMind BBVA</b:InternetSiteTitle>
    <b:BookTitle>Towards a New Enlightenment? A Transcendent Decade</b:BookTitle>
    <b:Publisher>Turner, Ediciones</b:Publisher>
    <b:RefOrder>22</b:RefOrder>
  </b:Source>
  <b:Source>
    <b:Tag>Oky20</b:Tag>
    <b:SourceType>JournalArticle</b:SourceType>
    <b:Guid>{E0F55B96-AC8B-4533-A375-4195BFDB5B2C}</b:Guid>
    <b:Title>Positive externalities of an epidemic: The case of the coronavirus (COVID‐19) in China</b:Title>
    <b:Year>2020</b:Year>
    <b:Author>
      <b:Author>
        <b:NameList>
          <b:Person>
            <b:Last>Okyere</b:Last>
            <b:First>Michael</b:First>
            <b:Middle>A.</b:Middle>
          </b:Person>
          <b:Person>
            <b:Last>Forson</b:Last>
            <b:First>Richmond</b:First>
          </b:Person>
          <b:Person>
            <b:Last>Essel‐Gaisey</b:Last>
            <b:First>Felix</b:First>
          </b:Person>
        </b:NameList>
      </b:Author>
    </b:Author>
    <b:JournalName>Journal of Medical Virology</b:JournalName>
    <b:RefOrder>32</b:RefOrder>
  </b:Source>
  <b:Source>
    <b:Tag>Bjö20</b:Tag>
    <b:SourceType>JournalArticle</b:SourceType>
    <b:Guid>{DFB546C6-9F40-4C9D-B05D-0A29CF902271}</b:Guid>
    <b:Author>
      <b:Author>
        <b:NameList>
          <b:Person>
            <b:Last>Schuller</b:Last>
            <b:First>Björn</b:First>
            <b:Middle>W.</b:Middle>
          </b:Person>
          <b:Person>
            <b:Last>Schuller</b:Last>
            <b:First>Dagmar</b:First>
            <b:Middle>M.</b:Middle>
          </b:Person>
          <b:Person>
            <b:Last>Qian</b:Last>
            <b:First>Kun</b:First>
          </b:Person>
          <b:Person>
            <b:Last>Liu</b:Last>
            <b:First>Juan</b:First>
          </b:Person>
          <b:Person>
            <b:Last>Zheng</b:Last>
            <b:First>Huaiyuan</b:First>
          </b:Person>
          <b:Person>
            <b:Last>Li</b:Last>
            <b:First>Xiao</b:First>
          </b:Person>
        </b:NameList>
      </b:Author>
    </b:Author>
    <b:Title>COVID-19 and Computer Audition: An Overview on What Speech &amp; Sound Analysis Could Contribute in the SARS-CoV-2 Corona Crisis</b:Title>
    <b:JournalName>arXiv preprint</b:JournalName>
    <b:Year>2020</b:Year>
    <b:RefOrder>43</b:RefOrder>
  </b:Source>
  <b:Source>
    <b:Tag>Shu20</b:Tag>
    <b:SourceType>JournalArticle</b:SourceType>
    <b:Guid>{D3B1F882-7D5E-456A-8ADE-D70B9AAAF433}</b:Guid>
    <b:Author>
      <b:Author>
        <b:NameList>
          <b:Person>
            <b:Last>Wang</b:Last>
            <b:First>Shuai</b:First>
          </b:Person>
          <b:Person>
            <b:Last>Kang</b:Last>
            <b:First>Bo</b:First>
          </b:Person>
          <b:Person>
            <b:Last>Ma</b:Last>
            <b:First>inlu</b:First>
          </b:Person>
          <b:Person>
            <b:Last>Zeng</b:Last>
            <b:First>Xianjun</b:First>
          </b:Person>
          <b:Person>
            <b:Last>Xiao</b:Last>
            <b:First>Mingming</b:First>
          </b:Person>
          <b:Person>
            <b:Last>Guo</b:Last>
            <b:First>Jia</b:First>
          </b:Person>
          <b:Person>
            <b:Last>Cai</b:Last>
            <b:First>Mengjiao</b:First>
          </b:Person>
          <b:Person>
            <b:Last>Yang</b:Last>
            <b:First>Jingyi</b:First>
          </b:Person>
          <b:Person>
            <b:Last>Li</b:Last>
            <b:First>Yaodong</b:First>
          </b:Person>
          <b:Person>
            <b:Last>Meng</b:Last>
            <b:First>Xiangfei</b:First>
          </b:Person>
          <b:Person>
            <b:Last>Xu</b:Last>
            <b:First>Bo</b:First>
          </b:Person>
        </b:NameList>
      </b:Author>
    </b:Author>
    <b:Title>A deep learning algorithm using CT images to screen for Corona Virus Disease (COVID-19)</b:Title>
    <b:JournalName>medRxiv</b:JournalName>
    <b:Year>2020</b:Year>
    <b:RefOrder>44</b:RefOrder>
  </b:Source>
  <b:Source>
    <b:Tag>Kat20</b:Tag>
    <b:SourceType>JournalArticle</b:SourceType>
    <b:Guid>{54165836-62EB-4012-898B-3DE6E7915EF3}</b:Guid>
    <b:Author>
      <b:Author>
        <b:NameList>
          <b:Person>
            <b:Last>Biswas</b:Last>
            <b:First>Kathakali</b:First>
          </b:Person>
          <b:Person>
            <b:Last>Sen</b:Last>
            <b:First>Parongama</b:First>
          </b:Person>
        </b:NameList>
      </b:Author>
    </b:Author>
    <b:Title>Space-time dependence of corona virus (COVID-19) outbreak</b:Title>
    <b:JournalName>arXiv preprint</b:JournalName>
    <b:Year>2020</b:Year>
    <b:RefOrder>45</b:RefOrder>
  </b:Source>
  <b:Source>
    <b:Tag>Håv19</b:Tag>
    <b:SourceType>ConferenceProceedings</b:SourceType>
    <b:Guid>{AB175B4E-BB34-4912-A7CF-71B670C57150}</b:Guid>
    <b:Title>Artificial Intelligence in Autonomous Operation of Oil and Gas Facilities</b:Title>
    <b:Year>2019</b:Year>
    <b:Author>
      <b:Author>
        <b:NameList>
          <b:Person>
            <b:Last>Devold</b:Last>
            <b:First>Håvard</b:First>
          </b:Person>
          <b:Person>
            <b:Last>Fjellheim</b:Last>
            <b:First>Roar</b:First>
          </b:Person>
        </b:NameList>
      </b:Author>
    </b:Author>
    <b:ConferenceName>Abu Dhabi International Petroleum Exhibition &amp; Conference</b:ConferenceName>
    <b:City>Abu Dhabi</b:City>
    <b:Publisher>Society of Petroleum Engineers</b:Publisher>
    <b:RefOrder>40</b:RefOrder>
  </b:Source>
  <b:Source>
    <b:Tag>Guy18</b:Tag>
    <b:SourceType>JournalArticle</b:SourceType>
    <b:Guid>{5BBBF593-BC8D-4F6A-95CD-A117592387B7}</b:Guid>
    <b:Title>Digital Transformation? Boards Are Not Ready for It!</b:Title>
    <b:Year>2018</b:Year>
    <b:Author>
      <b:Author>
        <b:NameList>
          <b:Person>
            <b:Last>Pearce</b:Last>
            <b:First>Guy</b:First>
          </b:Person>
        </b:NameList>
      </b:Author>
    </b:Author>
    <b:JournalName>ISACA Journal</b:JournalName>
    <b:RefOrder>94</b:RefOrder>
  </b:Source>
  <b:Source>
    <b:Tag>Jos20</b:Tag>
    <b:SourceType>InternetSite</b:SourceType>
    <b:Guid>{557A1ED2-9085-4DC7-818F-AB519D795872}</b:Guid>
    <b:Title>Spain is moving to establish permanent basic income in the wake of the coronavirus pandemic</b:Title>
    <b:Year>2020</b:Year>
    <b:Author>
      <b:Author>
        <b:NameList>
          <b:Person>
            <b:Last>Zeballos-Roig</b:Last>
            <b:First>Joseph</b:First>
          </b:Person>
        </b:NameList>
      </b:Author>
    </b:Author>
    <b:InternetSiteTitle>Business Insider</b:InternetSiteTitle>
    <b:Month>April</b:Month>
    <b:Day>6</b:Day>
    <b:URL>https://www.businessinsider.com/spain-universal-basic-income-coronavirus-yang-ubi-permanent-first-europe-2020-4</b:URL>
    <b:RefOrder>65</b:RefOrder>
  </b:Source>
  <b:Source>
    <b:Tag>Rod20</b:Tag>
    <b:SourceType>InternetSite</b:SourceType>
    <b:Guid>{8C1319FF-CBB7-4C69-BE6B-42EB526B6457}</b:Guid>
    <b:Author>
      <b:Author>
        <b:NameList>
          <b:Person>
            <b:Last>Orihuela</b:Last>
            <b:First>Rodrigo</b:First>
          </b:Person>
        </b:NameList>
      </b:Author>
    </b:Author>
    <b:Title>Spanish Government Aims to Roll Out Basic Income ‘Soon’</b:Title>
    <b:InternetSiteTitle>Bloomberg</b:InternetSiteTitle>
    <b:Year>2020</b:Year>
    <b:Month>April</b:Month>
    <b:Day>6</b:Day>
    <b:URL>https://www.bloomberg.com/news/articles/2020-04-05/spanish-government-aims-to-roll-out-basic-income-soon</b:URL>
    <b:RefOrder>66</b:RefOrder>
  </b:Source>
  <b:Source>
    <b:Tag>Cla17</b:Tag>
    <b:SourceType>Report</b:SourceType>
    <b:Guid>{50A379D6-0616-4A94-92F2-97C71ED7491F}</b:Guid>
    <b:Title>Trends in the Labor Market</b:Title>
    <b:Year>2017</b:Year>
    <b:Author>
      <b:Author>
        <b:NameList>
          <b:Person>
            <b:Last>Berrebi</b:Last>
            <b:First>Claude</b:First>
          </b:Person>
          <b:Person>
            <b:Last>Shraberman</b:Last>
            <b:First>Kyrill</b:First>
          </b:Person>
          <b:Person>
            <b:Last>Yarin</b:Last>
            <b:First>Shirley</b:First>
          </b:Person>
        </b:NameList>
      </b:Author>
    </b:Author>
    <b:Publisher>Taub Center for Social Policy studies in Israel</b:Publisher>
    <b:RefOrder>37</b:RefOrder>
  </b:Source>
  <b:Source>
    <b:Tag>Mel16</b:Tag>
    <b:SourceType>Report</b:SourceType>
    <b:Guid>{90FF6405-0382-43C3-9CB1-3EF12488EEC9}</b:Guid>
    <b:Author>
      <b:Author>
        <b:NameList>
          <b:Person>
            <b:Last>Arntzi</b:Last>
            <b:First>Melanie</b:First>
          </b:Person>
          <b:Person>
            <b:Last>Gregoryi</b:Last>
            <b:First>Terry</b:First>
          </b:Person>
          <b:Person>
            <b:Last>Zierahni</b:Last>
            <b:First>Ulrich</b:First>
          </b:Person>
        </b:NameList>
      </b:Author>
    </b:Author>
    <b:Title>The Risk of Automation for Jobs in OECD Countries</b:Title>
    <b:Year>2016</b:Year>
    <b:Publisher>OECD Library</b:Publisher>
    <b:RefOrder>38</b:RefOrder>
  </b:Source>
  <b:Source>
    <b:Tag>Ben69</b:Tag>
    <b:SourceType>DocumentFromInternetSite</b:SourceType>
    <b:Guid>{092A0F4A-D989-4095-A368-CDE53D9EE4D7}</b:Guid>
    <b:Title>Letter from David Ben Gurion to Jospeh Yudelevitch</b:Title>
    <b:Year>1969</b:Year>
    <b:Author>
      <b:Author>
        <b:Corporate>Ben Gurion Archives</b:Corporate>
      </b:Author>
    </b:Author>
    <b:InternetSiteTitle>Ben Gurion Archives</b:InternetSiteTitle>
    <b:Month>December</b:Month>
    <b:Day>13</b:Day>
    <b:RefOrder>21</b:RefOrder>
  </b:Source>
  <b:Source>
    <b:Tag>Ber11</b:Tag>
    <b:SourceType>JournalArticle</b:SourceType>
    <b:Guid>{67B89560-24FC-483E-98D0-1F16F2ED56E1}</b:Guid>
    <b:Title>The role of trade unions in European pension reforms: From ‘old’ to ‘new’ politics?</b:Title>
    <b:Year>2011</b:Year>
    <b:JournalName>European Journal of Industrial Relations</b:JournalName>
    <b:Pages>315-331</b:Pages>
    <b:Author>
      <b:Author>
        <b:NameList>
          <b:Person>
            <b:Last>Ebbinghaus</b:Last>
            <b:First>Bernhard</b:First>
          </b:Person>
        </b:NameList>
      </b:Author>
    </b:Author>
    <b:Volume>17</b:Volume>
    <b:Issue>4</b:Issue>
    <b:RefOrder>74</b:RefOrder>
  </b:Source>
  <b:Source>
    <b:Tag>Nel13</b:Tag>
    <b:SourceType>Book</b:SourceType>
    <b:Guid>{54EA5EB8-99AC-480C-872F-2B4CDE4B42CA}</b:Guid>
    <b:Title>State of the Union – a Century of American labor (revised and expanded edition)</b:Title>
    <b:Year>2013</b:Year>
    <b:Author>
      <b:Author>
        <b:NameList>
          <b:Person>
            <b:Last>Lichtenstein</b:Last>
            <b:First>Nelson</b:First>
          </b:Person>
        </b:NameList>
      </b:Author>
    </b:Author>
    <b:City>Princeton and Oxford</b:City>
    <b:Publisher>Princeton University Press</b:Publisher>
    <b:RefOrder>75</b:RefOrder>
  </b:Source>
  <b:Source>
    <b:Tag>Wha05</b:Tag>
    <b:SourceType>JournalArticle</b:SourceType>
    <b:Guid>{5FC3D70F-8E58-4C4E-A40D-004E923592C9}</b:Guid>
    <b:Title>What Do Unions Do ? The 2004 M-Brane Stringtwister Edition</b:Title>
    <b:JournalName>Journal of Labor Research</b:JournalName>
    <b:Year>2005</b:Year>
    <b:Pages>641-668</b:Pages>
    <b:Volume>26</b:Volume>
    <b:Author>
      <b:Author>
        <b:NameList>
          <b:Person>
            <b:Last>Freeman</b:Last>
            <b:First>Richard</b:First>
            <b:Middle>B.</b:Middle>
          </b:Person>
        </b:NameList>
      </b:Author>
    </b:Author>
    <b:RefOrder>73</b:RefOrder>
  </b:Source>
  <b:Source>
    <b:Tag>ITU20</b:Tag>
    <b:SourceType>InternetSite</b:SourceType>
    <b:Guid>{F677D825-9A23-47D7-8491-9504747FADEB}</b:Guid>
    <b:Title>G20 COVID: Trade Unions Call for Coordinated Action for Public Health, Jobs and Incomes</b:Title>
    <b:Year>2020</b:Year>
    <b:Author>
      <b:Author>
        <b:Corporate>ITUC</b:Corporate>
      </b:Author>
    </b:Author>
    <b:InternetSiteTitle>The International Trade Union Confederation</b:InternetSiteTitle>
    <b:Month>March</b:Month>
    <b:Day>23</b:Day>
    <b:URL>https://www.ituc-csi.org/g20-covid-trade-unions-call-for?lang=en</b:URL>
    <b:RefOrder>103</b:RefOrder>
  </b:Source>
  <b:Source>
    <b:Tag>Gad14</b:Tag>
    <b:SourceType>JournalArticle</b:SourceType>
    <b:Guid>{DEB185F6-A0B2-4F19-8D74-8C93DA185501}</b:Guid>
    <b:Title>Permanent liminality: The impact of non-standard forms of employment on workers' committees in Israel</b:Title>
    <b:Year>2014</b:Year>
    <b:JournalName>International Labour Review</b:JournalName>
    <b:Pages>435-454</b:Pages>
    <b:Author>
      <b:Author>
        <b:NameList>
          <b:Person>
            <b:Last>Nissim</b:Last>
            <b:First>Gadi</b:First>
          </b:Person>
          <b:Person>
            <b:Last>Vries</b:Last>
            <b:First>David</b:First>
            <b:Middle>De</b:Middle>
          </b:Person>
        </b:NameList>
      </b:Author>
    </b:Author>
    <b:Volume>153</b:Volume>
    <b:Issue>3</b:Issue>
    <b:RefOrder>79</b:RefOrder>
  </b:Source>
  <b:Source>
    <b:Tag>Chr17</b:Tag>
    <b:SourceType>JournalArticle</b:SourceType>
    <b:Guid>{30B7BE16-F63C-4EDC-AB8D-28BEEB101126}</b:Guid>
    <b:Author>
      <b:Author>
        <b:NameList>
          <b:Person>
            <b:Last>Ibsen</b:Last>
            <b:First>Christian</b:First>
            <b:Middle>Lyhne</b:Middle>
          </b:Person>
          <b:Person>
            <b:Last>Tapia</b:Last>
            <b:First>Maite</b:First>
          </b:Person>
        </b:NameList>
      </b:Author>
    </b:Author>
    <b:Title>Trade union revitalisation: Where are we now? Where to next?</b:Title>
    <b:JournalName>Journal of Industrial Relations</b:JournalName>
    <b:Year>2017</b:Year>
    <b:Pages>170-191</b:Pages>
    <b:Volume>59</b:Volume>
    <b:Issue>2</b:Issue>
    <b:RefOrder>78</b:RefOrder>
  </b:Source>
  <b:Source>
    <b:Tag>Yin03</b:Tag>
    <b:SourceType>JournalArticle</b:SourceType>
    <b:Guid>{4025E877-58BA-4D74-8A8A-7C55A5A8DA12}</b:Guid>
    <b:Title>Unpacking Union Density: Membership and Coverage in the Transformation of the Israeli IR System</b:Title>
    <b:Year>2003</b:Year>
    <b:JournalName>Industrial Relations</b:JournalName>
    <b:Pages>692-711</b:Pages>
    <b:Author>
      <b:Author>
        <b:NameList>
          <b:Person>
            <b:Last>Cohen</b:Last>
            <b:First>Yinon</b:First>
          </b:Person>
          <b:Person>
            <b:Last>Yitchak Haberfeld</b:Last>
          </b:Person>
          <b:Person>
            <b:Last>Mundlak</b:Last>
            <b:First>Guy</b:First>
          </b:Person>
          <b:Person>
            <b:Last>Saporta</b:Last>
            <b:First>Ishak</b:First>
          </b:Person>
        </b:NameList>
      </b:Author>
    </b:Author>
    <b:Volume>42</b:Volume>
    <b:Issue>4</b:Issue>
    <b:RefOrder>2</b:RefOrder>
  </b:Source>
  <b:Source>
    <b:Tag>McI20</b:Tag>
    <b:SourceType>ConferenceProceedings</b:SourceType>
    <b:Guid>{40D0D0A4-0579-4D09-BD09-DB4D56234BB1}</b:Guid>
    <b:Title>Aligning Superhuman AI with Human Behavior: Chess as a Model System</b:Title>
    <b:Year>2020</b:Year>
    <b:Author>
      <b:Author>
        <b:NameList>
          <b:Person>
            <b:Last>McIlroy-Young</b:Last>
            <b:First>Reid</b:First>
          </b:Person>
          <b:Person>
            <b:Last>Sen</b:Last>
            <b:First>Siddhartha</b:First>
          </b:Person>
          <b:Person>
            <b:Last>Kleinberg</b:Last>
            <b:First>Jon</b:First>
          </b:Person>
          <b:Person>
            <b:Last>Anderson</b:Last>
            <b:First>Ashton</b:First>
          </b:Person>
        </b:NameList>
      </b:Author>
    </b:Author>
    <b:ConferenceName>KDD '20: Proceedings of the 26th ACM SIGKDD International Conference on Knowledge Discovery &amp; Data Mining</b:ConferenceName>
    <b:City>California</b:City>
    <b:Publisher>ACM</b:Publisher>
    <b:RefOrder>34</b:RefOrder>
  </b:Source>
  <b:Source>
    <b:Tag>Cro18</b:Tag>
    <b:SourceType>Report</b:SourceType>
    <b:Guid>{3A51A6F8-DEE1-4FE8-9BFA-CC16EFE81EE0}</b:Guid>
    <b:Title>How artificial intelligence is reshaping jobs in banking</b:Title>
    <b:Year>2018</b:Year>
    <b:Publisher>American Banker</b:Publisher>
    <b:URL>http://files.parsintl.com/eprints/S060220.pdf</b:URL>
    <b:Author>
      <b:Author>
        <b:NameList>
          <b:Person>
            <b:Last>Crosman</b:Last>
            <b:First>Penny</b:First>
          </b:Person>
        </b:NameList>
      </b:Author>
    </b:Author>
    <b:RefOrder>48</b:RefOrder>
  </b:Source>
  <b:Source>
    <b:Tag>Dan20</b:Tag>
    <b:SourceType>Book</b:SourceType>
    <b:Guid>{CF2353B0-536E-4F84-AC1C-BA44F0DAC650}</b:Guid>
    <b:Title>A world without work: technology, automation, and how we should respond</b:Title>
    <b:Year>2020</b:Year>
    <b:Publisher>Metropolitan Books</b:Publisher>
    <b:Author>
      <b:Author>
        <b:NameList>
          <b:Person>
            <b:Last>Susskind</b:Last>
            <b:First>Daniel</b:First>
          </b:Person>
        </b:NameList>
      </b:Author>
    </b:Author>
    <b:RefOrder>50</b:RefOrder>
  </b:Source>
  <b:Source>
    <b:Tag>Joh16</b:Tag>
    <b:SourceType>Book</b:SourceType>
    <b:Guid>{53B0577B-10A6-442E-980B-CDAC89F3A203}</b:Guid>
    <b:Author>
      <b:Author>
        <b:NameList>
          <b:Person>
            <b:Last>Judis</b:Last>
            <b:First>John</b:First>
          </b:Person>
        </b:NameList>
      </b:Author>
    </b:Author>
    <b:Title>The populist explosion – how the great recession transformed American and European politics</b:Title>
    <b:Year>2016</b:Year>
    <b:City>New York</b:City>
    <b:Publisher>Columbia Global Reports</b:Publisher>
    <b:RefOrder>59</b:RefOrder>
  </b:Source>
  <b:Source>
    <b:Tag>Ben20</b:Tag>
    <b:SourceType>JournalArticle</b:SourceType>
    <b:Guid>{045C3BD2-B3AC-44B4-A5D2-947EF5E8B2B6}</b:Guid>
    <b:Title>The state of artificial intelligence-based FDA-approved medical devices and algorithms: an online database</b:Title>
    <b:Year>2020</b:Year>
    <b:Author>
      <b:Author>
        <b:NameList>
          <b:Person>
            <b:Last>Benjamens</b:Last>
            <b:First>Stan</b:First>
          </b:Person>
          <b:Person>
            <b:Last>Dhunnoo</b:Last>
            <b:First>Pranavsingh</b:First>
          </b:Person>
          <b:Person>
            <b:Last>Mesk</b:Last>
            <b:First>Bertalan</b:First>
          </b:Person>
        </b:NameList>
      </b:Author>
    </b:Author>
    <b:JournalName>NPJ Digital Medicine</b:JournalName>
    <b:Volume>3</b:Volume>
    <b:RefOrder>42</b:RefOrder>
  </b:Source>
  <b:Source>
    <b:Tag>Bru19</b:Tag>
    <b:SourceType>Book</b:SourceType>
    <b:Guid>{5824EF2E-B025-4401-B598-A48FD2153E4B}</b:Guid>
    <b:Title>Work (What Is Political Economy?) - 1st edition</b:Title>
    <b:Year>2019</b:Year>
    <b:Author>
      <b:Author>
        <b:NameList>
          <b:Person>
            <b:Last>Pietrykowski</b:Last>
            <b:First>Bruce</b:First>
          </b:Person>
        </b:NameList>
      </b:Author>
    </b:Author>
    <b:Publisher>Polity</b:Publisher>
    <b:RefOrder>84</b:RefOrder>
  </b:Source>
  <b:Source>
    <b:Tag>Jer18</b:Tag>
    <b:SourceType>Book</b:SourceType>
    <b:Guid>{CB7E9BE9-7584-4B72-8922-3A28E350C268}</b:Guid>
    <b:Author>
      <b:Author>
        <b:NameList>
          <b:Person>
            <b:Last>Prassl</b:Last>
            <b:First>Jeremias</b:First>
          </b:Person>
        </b:NameList>
      </b:Author>
    </b:Author>
    <b:Title>Humans as a Service</b:Title>
    <b:Year>2018</b:Year>
    <b:Publisher>Oxford University Press</b:Publisher>
    <b:RefOrder>85</b:RefOrder>
  </b:Source>
  <b:Source>
    <b:Tag>Nic16</b:Tag>
    <b:SourceType>Book</b:SourceType>
    <b:Guid>{B684A0FC-EAF7-4549-A0B2-324C99AE85F3}</b:Guid>
    <b:Author>
      <b:Author>
        <b:NameList>
          <b:Person>
            <b:Last>Srnicek</b:Last>
            <b:First>Nick</b:First>
          </b:Person>
        </b:NameList>
      </b:Author>
    </b:Author>
    <b:Title>Platform Capitalism</b:Title>
    <b:Year>2016</b:Year>
    <b:Publisher>Polity</b:Publisher>
    <b:RefOrder>86</b:RefOrder>
  </b:Source>
  <b:Source>
    <b:Tag>Jam20</b:Tag>
    <b:SourceType>Book</b:SourceType>
    <b:Guid>{A6475510-3D5B-43AF-AE23-7A99154D9D56}</b:Guid>
    <b:Author>
      <b:Author>
        <b:NameList>
          <b:Person>
            <b:Last>Woodcock</b:Last>
            <b:First>Jamie</b:First>
          </b:Person>
          <b:Person>
            <b:Last>Graham</b:Last>
            <b:First>Mark</b:First>
          </b:Person>
        </b:NameList>
      </b:Author>
    </b:Author>
    <b:Title>The Gig Economy: A Critical Introduction</b:Title>
    <b:Year>2020</b:Year>
    <b:Publisher>Polity</b:Publisher>
    <b:RefOrder>87</b:RefOrder>
  </b:Source>
  <b:Source>
    <b:Tag>Tho21</b:Tag>
    <b:SourceType>JournalArticle</b:SourceType>
    <b:Guid>{D7467861-814D-4594-BD7A-0D01B8405213}</b:Guid>
    <b:Title>Building Collective Institutional Infrastructures for Decent Platform Work: The Development of a Crowdwork Agreement in Germany</b:Title>
    <b:Year>2021</b:Year>
    <b:Author>
      <b:Author>
        <b:NameList>
          <b:Person>
            <b:Last>Gegenhuber</b:Last>
            <b:First>Thomas</b:First>
          </b:Person>
          <b:Person>
            <b:Last>Schüßler</b:Last>
            <b:First>Elke</b:First>
          </b:Person>
          <b:Person>
            <b:Last>Reischauer</b:Last>
            <b:First>Georg</b:First>
          </b:Person>
          <b:Person>
            <b:Last>Thäter</b:Last>
            <b:First>Laura</b:First>
          </b:Person>
        </b:NameList>
      </b:Author>
    </b:Author>
    <b:JournalName>Research in the Sociology of Organizations</b:JournalName>
    <b:RefOrder>88</b:RefOrder>
  </b:Source>
  <b:Source>
    <b:Tag>Unt21</b:Tag>
    <b:SourceType>JournalArticle</b:SourceType>
    <b:Guid>{3D0D115B-53A5-4CE8-8AC5-BDEE57BC8AC2}</b:Guid>
    <b:Author>
      <b:Author>
        <b:NameList>
          <b:Person>
            <b:Last>Unterschütz</b:Last>
            <b:First>Joanna</b:First>
          </b:Person>
        </b:NameList>
      </b:Author>
    </b:Author>
    <b:Title>Come Together Now! New Technologies and Collective Representation of Platform Workers</b:Title>
    <b:JournalName>Acta Universitatis Lodziensis. Folia Iuridica</b:JournalName>
    <b:Year>2021</b:Year>
    <b:Pages>61-69</b:Pages>
    <b:Volume>95</b:Volume>
    <b:RefOrder>89</b:RefOrder>
  </b:Source>
  <b:Source>
    <b:Tag>Fra20</b:Tag>
    <b:SourceType>JournalArticle</b:SourceType>
    <b:Guid>{EA6538D3-DA4B-4BDC-A62D-4987EF76343F}</b:Guid>
    <b:Author>
      <b:Author>
        <b:NameList>
          <b:Person>
            <b:Last>Flanagan</b:Last>
            <b:First>Frances</b:First>
          </b:Person>
          <b:Person>
            <b:Last>Walker</b:Last>
            <b:First>Michael</b:First>
          </b:Person>
        </b:NameList>
      </b:Author>
    </b:Author>
    <b:Title>How can unions use Artificial Intelligence to build power? The use of AI chatbots for labour organising in the US and Australia</b:Title>
    <b:JournalName>New Technology, Work and Employment</b:JournalName>
    <b:Year>2020</b:Year>
    <b:RefOrder>90</b:RefOrder>
  </b:Source>
  <b:Source>
    <b:Tag>Cat18</b:Tag>
    <b:SourceType>JournalArticle</b:SourceType>
    <b:Guid>{01B5A949-79D4-4AE5-82F4-209454522A5A}</b:Guid>
    <b:Author>
      <b:Author>
        <b:NameList>
          <b:Person>
            <b:Last>Cattero</b:Last>
            <b:First>Bruno</b:First>
          </b:Person>
          <b:Person>
            <b:Last>D’Onofrio</b:Last>
            <b:First>Marta</b:First>
          </b:Person>
        </b:NameList>
      </b:Author>
    </b:Author>
    <b:Title>Organizing and Collective Bargaining in the Digitized “Tertiary Factories” of Amazon: A Comparison Between Germany and Italy</b:Title>
    <b:JournalName>Working in Digital and Smart Organizations</b:JournalName>
    <b:Year>2018</b:Year>
    <b:Pages>141-164</b:Pages>
    <b:RefOrder>91</b:RefOrder>
  </b:Source>
  <b:Source>
    <b:Tag>Con21</b:Tag>
    <b:SourceType>Report</b:SourceType>
    <b:Guid>{083EC80E-9B58-4171-BB18-405D80DC7438}</b:Guid>
    <b:Title>Unemployment Rates During the COVID-19</b:Title>
    <b:Year>2021</b:Year>
    <b:Author>
      <b:Author>
        <b:Corporate>Congressional Research Service</b:Corporate>
      </b:Author>
    </b:Author>
    <b:Publisher>US Congress</b:Publisher>
    <b:City>Washington, DC</b:City>
    <b:RefOrder>16</b:RefOrder>
  </b:Source>
  <b:Source>
    <b:Tag>Mar17</b:Tag>
    <b:SourceType>Book</b:SourceType>
    <b:Guid>{824E1D14-56DE-4CD3-A54D-E139210DDB0D}</b:Guid>
    <b:Title>Global Labour Studies</b:Title>
    <b:Year>2017</b:Year>
    <b:Author>
      <b:Author>
        <b:NameList>
          <b:Person>
            <b:Last>Taylor</b:Last>
            <b:First>Marcus</b:First>
          </b:Person>
          <b:Person>
            <b:Last>Rioux</b:Last>
            <b:First>Sébastien</b:First>
          </b:Person>
        </b:NameList>
      </b:Author>
    </b:Author>
    <b:Publisher>Polity  press</b:Publisher>
    <b:City>Cambridge</b:City>
    <b:RefOrder>112</b:RefOrder>
  </b:Source>
  <b:Source>
    <b:Tag>Gid18</b:Tag>
    <b:SourceType>Book</b:SourceType>
    <b:Guid>{2781C593-5AEC-461A-B9AB-6AB331A336BB}</b:Guid>
    <b:Title>The New Social Economy in Israel (Hebrew)</b:Title>
    <b:Year>2018</b:Year>
    <b:City>Tel Aviv</b:City>
    <b:Publisher>Resling</b:Publisher>
    <b:Author>
      <b:Author>
        <b:NameList>
          <b:Person>
            <b:Last>Gidron</b:Last>
            <b:First>Benjamin</b:First>
          </b:Person>
          <b:Person>
            <b:Last>Monnickendam-Givon</b:Last>
            <b:First>Yisca</b:First>
          </b:Person>
          <b:Person>
            <b:Last>Abbou</b:Last>
            <b:First>Inbal</b:First>
          </b:Person>
          <b:Person>
            <b:Last>Kaplan</b:Last>
            <b:First>Oren</b:First>
          </b:Person>
        </b:NameList>
      </b:Author>
    </b:Author>
    <b:RefOrder>113</b:RefOrder>
  </b:Source>
  <b:Source>
    <b:Tag>Gle14</b:Tag>
    <b:SourceType>JournalArticle</b:SourceType>
    <b:Guid>{1551F74E-2A20-405E-9199-0DF13BA4F87E}</b:Guid>
    <b:Title>Financialization and the multinational corporation</b:Title>
    <b:Year>2014</b:Year>
    <b:Author>
      <b:Author>
        <b:NameList>
          <b:Person>
            <b:Last>Morgan</b:Last>
            <b:First>Glenn</b:First>
          </b:Person>
        </b:NameList>
      </b:Author>
    </b:Author>
    <b:JournalName>Transfer: European Review of Labour and Research</b:JournalName>
    <b:Pages>183-197</b:Pages>
    <b:Volume>20</b:Volume>
    <b:Issue>2</b:Issue>
    <b:RefOrder>114</b:RefOrder>
  </b:Source>
  <b:Source>
    <b:Tag>Ben13</b:Tag>
    <b:SourceType>JournalArticle</b:SourceType>
    <b:Guid>{D6C028B9-1D1D-4A17-9C27-7FB778956BEE}</b:Guid>
    <b:Author>
      <b:Author>
        <b:NameList>
          <b:Person>
            <b:Last>Bennett</b:Last>
            <b:First>Tony</b:First>
          </b:Person>
        </b:NameList>
      </b:Author>
    </b:Author>
    <b:Title>Do union-management learning partnerships reduce workplace conflict?</b:Title>
    <b:JournalName>Employee Relations</b:JournalName>
    <b:Year>2013</b:Year>
    <b:Volume>36</b:Volume>
    <b:Issue>1</b:Issue>
    <b:Pages>17-32</b:Pages>
    <b:RefOrder>115</b:RefOrder>
  </b:Source>
  <b:Source>
    <b:Tag>McI08</b:Tag>
    <b:SourceType>JournalArticle</b:SourceType>
    <b:Guid>{47F26EBC-CBFB-48C2-9B6D-DA3ECF7BA157}</b:Guid>
    <b:Author>
      <b:Author>
        <b:NameList>
          <b:Person>
            <b:Last>McIlroy</b:Last>
            <b:First>John</b:First>
          </b:Person>
        </b:NameList>
      </b:Author>
    </b:Author>
    <b:Title>Ten Years of New Labour: Workplace Learning, Social Partnership and Union Revitalization in Britain</b:Title>
    <b:JournalName>International Journal of Employment Relations</b:JournalName>
    <b:Year>2008</b:Year>
    <b:Pages>283-313</b:Pages>
    <b:Volume>46</b:Volume>
    <b:Issue>2</b:Issue>
    <b:RefOrder>116</b:RefOrder>
  </b:Source>
  <b:Source>
    <b:Tag>Tho50</b:Tag>
    <b:SourceType>Book</b:SourceType>
    <b:Guid>{0160733E-F589-48FD-ADFE-BC816DE206AA}</b:Guid>
    <b:Title>Citizenship and Social Class and Other Essays</b:Title>
    <b:Year>1950</b:Year>
    <b:Author>
      <b:Author>
        <b:NameList>
          <b:Person>
            <b:Last>Marshall</b:Last>
            <b:First>Thomas</b:First>
          </b:Person>
        </b:NameList>
      </b:Author>
    </b:Author>
    <b:City>New York</b:City>
    <b:Publisher>Cambridge</b:Publisher>
    <b:RefOrder>117</b:RefOrder>
  </b:Source>
  <b:Source>
    <b:Tag>Ant99</b:Tag>
    <b:SourceType>Book</b:SourceType>
    <b:Guid>{A8258568-D651-4BAC-869C-9955D81EFD60}</b:Guid>
    <b:Title>The Third Way: The Renewal of Social Democracy</b:Title>
    <b:Year>1999</b:Year>
    <b:Author>
      <b:Author>
        <b:NameList>
          <b:Person>
            <b:Last>Giddens</b:Last>
            <b:First>Anthony</b:First>
          </b:Person>
        </b:NameList>
      </b:Author>
    </b:Author>
    <b:City>Cambridge</b:City>
    <b:Publisher>Polity Press</b:Publisher>
    <b:RefOrder>118</b:RefOrder>
  </b:Source>
  <b:Source>
    <b:Tag>Hey17</b:Tag>
    <b:SourceType>Book</b:SourceType>
    <b:Guid>{611C0F32-F545-4D3A-8113-FA824046D7C2}</b:Guid>
    <b:Author>
      <b:Author>
        <b:NameList>
          <b:Person>
            <b:Last>Heywood</b:Last>
            <b:First>Andrew</b:First>
          </b:Person>
        </b:NameList>
      </b:Author>
    </b:Author>
    <b:Title>Political Ideologies: An Introduction (6th edition)</b:Title>
    <b:Year>2017</b:Year>
    <b:Publisher>Red Globe Press</b:Publisher>
    <b:RefOrder>119</b:RefOrder>
  </b:Source>
</b:Sources>
</file>

<file path=customXml/itemProps1.xml><?xml version="1.0" encoding="utf-8"?>
<ds:datastoreItem xmlns:ds="http://schemas.openxmlformats.org/officeDocument/2006/customXml" ds:itemID="{58171BE7-DCD4-4983-B830-7A61D8B2A116}">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TotalTime>
  <Pages>47</Pages>
  <Words>15318</Words>
  <Characters>76594</Characters>
  <Application>Microsoft Office Word</Application>
  <DocSecurity>0</DocSecurity>
  <Lines>638</Lines>
  <Paragraphs>183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נסים גדי</dc:creator>
  <cp:keywords/>
  <dc:description/>
  <cp:lastModifiedBy>Liron Kranzler</cp:lastModifiedBy>
  <cp:revision>1</cp:revision>
  <dcterms:created xsi:type="dcterms:W3CDTF">2021-07-29T14:10:00Z</dcterms:created>
  <dcterms:modified xsi:type="dcterms:W3CDTF">2021-07-29T18:30:00Z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2020-05-16T07:17:03Z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1c3bed72-3450-4f3e-b267-bdb28f0728d6</vt:lpwstr>
  </property>
  <property fmtid="{D5CDD505-2E9C-101B-9397-08002B2CF9AE}" pid="8" name="MSIP_Label_f42aa342-8706-4288-bd11-ebb85995028c_ContentBits">
    <vt:lpwstr>0</vt:lpwstr>
  </property>
</Properties>
</file>