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F744" w14:textId="4F7175E8" w:rsidR="00E04816" w:rsidRPr="005A72A1" w:rsidRDefault="00BF2EA9">
      <w:pPr>
        <w:spacing w:after="200"/>
        <w:jc w:val="center"/>
        <w:rPr>
          <w:rFonts w:ascii="Calibri" w:eastAsia="Calibri" w:hAnsi="Calibri" w:cs="Calibri"/>
          <w:b/>
          <w:bCs/>
          <w:sz w:val="36"/>
          <w:szCs w:val="36"/>
        </w:rPr>
      </w:pPr>
      <w:proofErr w:type="spellStart"/>
      <w:r w:rsidRPr="005A72A1">
        <w:rPr>
          <w:rFonts w:ascii="Calibri" w:eastAsia="Calibri" w:hAnsi="Calibri" w:cs="Calibri"/>
          <w:b/>
          <w:bCs/>
          <w:sz w:val="36"/>
          <w:szCs w:val="36"/>
        </w:rPr>
        <w:t>Tu</w:t>
      </w:r>
      <w:proofErr w:type="spellEnd"/>
      <w:r w:rsidRPr="005A72A1">
        <w:rPr>
          <w:rFonts w:ascii="Calibri" w:eastAsia="Calibri" w:hAnsi="Calibri" w:cs="Calibri"/>
          <w:b/>
          <w:bCs/>
          <w:sz w:val="36"/>
          <w:szCs w:val="36"/>
        </w:rPr>
        <w:t xml:space="preserve"> </w:t>
      </w:r>
      <w:proofErr w:type="spellStart"/>
      <w:r w:rsidR="0053428B">
        <w:rPr>
          <w:rFonts w:ascii="Calibri" w:eastAsia="Calibri" w:hAnsi="Calibri" w:cs="Calibri"/>
          <w:b/>
          <w:bCs/>
          <w:sz w:val="36"/>
          <w:szCs w:val="36"/>
        </w:rPr>
        <w:t>B’S</w:t>
      </w:r>
      <w:r w:rsidR="005A72A1">
        <w:rPr>
          <w:rFonts w:ascii="Calibri" w:eastAsia="Calibri" w:hAnsi="Calibri" w:cs="Calibri"/>
          <w:b/>
          <w:bCs/>
          <w:sz w:val="36"/>
          <w:szCs w:val="36"/>
        </w:rPr>
        <w:t>hvat</w:t>
      </w:r>
      <w:proofErr w:type="spellEnd"/>
      <w:r w:rsidRPr="005A72A1">
        <w:rPr>
          <w:rFonts w:ascii="Calibri" w:eastAsia="Calibri" w:hAnsi="Calibri" w:cs="Calibri"/>
          <w:b/>
          <w:bCs/>
          <w:sz w:val="36"/>
          <w:szCs w:val="36"/>
        </w:rPr>
        <w:t xml:space="preserve"> Stamp </w:t>
      </w:r>
    </w:p>
    <w:p w14:paraId="47C85A58" w14:textId="77777777" w:rsidR="005A72A1" w:rsidRPr="0089785F" w:rsidRDefault="005A72A1">
      <w:pPr>
        <w:spacing w:after="200"/>
        <w:rPr>
          <w:rFonts w:ascii="Calibri" w:eastAsia="Calibri" w:hAnsi="Calibri" w:cs="Calibri"/>
          <w:b/>
          <w:bCs/>
          <w:sz w:val="28"/>
          <w:szCs w:val="28"/>
        </w:rPr>
      </w:pPr>
      <w:r w:rsidRPr="0089785F">
        <w:rPr>
          <w:rFonts w:ascii="Calibri" w:eastAsia="Calibri" w:hAnsi="Calibri" w:cs="Calibri"/>
          <w:b/>
          <w:bCs/>
          <w:sz w:val="28"/>
          <w:szCs w:val="28"/>
        </w:rPr>
        <w:t>Lesson Information</w:t>
      </w: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946"/>
      </w:tblGrid>
      <w:tr w:rsidR="00E04816" w:rsidRPr="005A72A1" w14:paraId="59F53448" w14:textId="77777777" w:rsidTr="005A72A1">
        <w:trPr>
          <w:trHeight w:val="960"/>
        </w:trPr>
        <w:tc>
          <w:tcPr>
            <w:tcW w:w="2518" w:type="dxa"/>
          </w:tcPr>
          <w:p w14:paraId="3EEE37E7" w14:textId="77777777" w:rsidR="00E04816" w:rsidRPr="005A72A1" w:rsidRDefault="00BF2EA9">
            <w:pPr>
              <w:spacing w:after="200"/>
              <w:rPr>
                <w:rFonts w:asciiTheme="majorHAnsi" w:eastAsia="Calibri" w:hAnsiTheme="majorHAnsi" w:cs="Calibri"/>
              </w:rPr>
            </w:pPr>
            <w:r w:rsidRPr="005A72A1">
              <w:rPr>
                <w:rFonts w:asciiTheme="majorHAnsi" w:eastAsia="Calibri" w:hAnsiTheme="majorHAnsi" w:cs="Calibri"/>
              </w:rPr>
              <w:t>Short description of lesson</w:t>
            </w:r>
          </w:p>
        </w:tc>
        <w:tc>
          <w:tcPr>
            <w:tcW w:w="6946" w:type="dxa"/>
          </w:tcPr>
          <w:p w14:paraId="53E381BE" w14:textId="03D16D0C" w:rsidR="00E04816" w:rsidRPr="005A72A1" w:rsidRDefault="00BF2EA9">
            <w:pPr>
              <w:rPr>
                <w:rFonts w:asciiTheme="majorHAnsi" w:eastAsia="Calibri" w:hAnsiTheme="majorHAnsi" w:cs="Calibri"/>
              </w:rPr>
            </w:pPr>
            <w:r w:rsidRPr="005A72A1">
              <w:rPr>
                <w:rFonts w:asciiTheme="majorHAnsi" w:eastAsia="Calibri" w:hAnsiTheme="majorHAnsi" w:cs="Calibri"/>
              </w:rPr>
              <w:t xml:space="preserve">Students review what they know about </w:t>
            </w:r>
            <w:proofErr w:type="spellStart"/>
            <w:r w:rsidRPr="005A72A1">
              <w:rPr>
                <w:rFonts w:asciiTheme="majorHAnsi" w:eastAsia="Calibri" w:hAnsiTheme="majorHAnsi" w:cs="Calibri"/>
              </w:rPr>
              <w:t>Tu</w:t>
            </w:r>
            <w:proofErr w:type="spellEnd"/>
            <w:r w:rsidRPr="005A72A1">
              <w:rPr>
                <w:rFonts w:asciiTheme="majorHAnsi" w:eastAsia="Calibri" w:hAnsiTheme="majorHAnsi" w:cs="Calibri"/>
              </w:rPr>
              <w:t xml:space="preserve"> </w:t>
            </w:r>
            <w:proofErr w:type="spellStart"/>
            <w:r w:rsidR="0053428B">
              <w:rPr>
                <w:rFonts w:asciiTheme="majorHAnsi" w:eastAsia="Calibri" w:hAnsiTheme="majorHAnsi" w:cs="Calibri"/>
              </w:rPr>
              <w:t>B’Shvat</w:t>
            </w:r>
            <w:proofErr w:type="spellEnd"/>
            <w:r w:rsidRPr="005A72A1">
              <w:rPr>
                <w:rFonts w:asciiTheme="majorHAnsi" w:eastAsia="Calibri" w:hAnsiTheme="majorHAnsi" w:cs="Calibri"/>
              </w:rPr>
              <w:t>, discuss how it is celebrated in Israel, study a primary source (</w:t>
            </w:r>
            <w:proofErr w:type="spellStart"/>
            <w:r w:rsidRPr="005A72A1">
              <w:rPr>
                <w:rFonts w:asciiTheme="majorHAnsi" w:eastAsia="Calibri" w:hAnsiTheme="majorHAnsi" w:cs="Calibri"/>
              </w:rPr>
              <w:t>Tu</w:t>
            </w:r>
            <w:proofErr w:type="spellEnd"/>
            <w:r w:rsidRPr="005A72A1">
              <w:rPr>
                <w:rFonts w:asciiTheme="majorHAnsi" w:eastAsia="Calibri" w:hAnsiTheme="majorHAnsi" w:cs="Calibri"/>
              </w:rPr>
              <w:t xml:space="preserve"> </w:t>
            </w:r>
            <w:proofErr w:type="spellStart"/>
            <w:r w:rsidR="0053428B">
              <w:rPr>
                <w:rFonts w:asciiTheme="majorHAnsi" w:eastAsia="Calibri" w:hAnsiTheme="majorHAnsi" w:cs="Calibri"/>
              </w:rPr>
              <w:t>B’Shvat</w:t>
            </w:r>
            <w:proofErr w:type="spellEnd"/>
            <w:r w:rsidRPr="005A72A1">
              <w:rPr>
                <w:rFonts w:asciiTheme="majorHAnsi" w:eastAsia="Calibri" w:hAnsiTheme="majorHAnsi" w:cs="Calibri"/>
              </w:rPr>
              <w:t xml:space="preserve"> stamps), and create their own </w:t>
            </w:r>
            <w:proofErr w:type="spellStart"/>
            <w:r w:rsidRPr="005A72A1">
              <w:rPr>
                <w:rFonts w:asciiTheme="majorHAnsi" w:eastAsia="Calibri" w:hAnsiTheme="majorHAnsi" w:cs="Calibri"/>
              </w:rPr>
              <w:t>Tu</w:t>
            </w:r>
            <w:proofErr w:type="spellEnd"/>
            <w:r w:rsidRPr="005A72A1">
              <w:rPr>
                <w:rFonts w:asciiTheme="majorHAnsi" w:eastAsia="Calibri" w:hAnsiTheme="majorHAnsi" w:cs="Calibri"/>
              </w:rPr>
              <w:t xml:space="preserve"> </w:t>
            </w:r>
            <w:proofErr w:type="spellStart"/>
            <w:r w:rsidR="0053428B">
              <w:rPr>
                <w:rFonts w:asciiTheme="majorHAnsi" w:eastAsia="Calibri" w:hAnsiTheme="majorHAnsi" w:cs="Calibri"/>
              </w:rPr>
              <w:t>B’Shvat</w:t>
            </w:r>
            <w:proofErr w:type="spellEnd"/>
            <w:r w:rsidRPr="005A72A1">
              <w:rPr>
                <w:rFonts w:asciiTheme="majorHAnsi" w:eastAsia="Calibri" w:hAnsiTheme="majorHAnsi" w:cs="Calibri"/>
              </w:rPr>
              <w:t xml:space="preserve"> stamps</w:t>
            </w:r>
          </w:p>
        </w:tc>
      </w:tr>
      <w:tr w:rsidR="00E04816" w:rsidRPr="005A72A1" w14:paraId="37194EE1" w14:textId="77777777" w:rsidTr="005A72A1">
        <w:trPr>
          <w:trHeight w:val="380"/>
        </w:trPr>
        <w:tc>
          <w:tcPr>
            <w:tcW w:w="2518" w:type="dxa"/>
          </w:tcPr>
          <w:p w14:paraId="2EE39B54" w14:textId="77777777" w:rsidR="00E04816" w:rsidRPr="005A72A1" w:rsidRDefault="00BF2EA9">
            <w:pPr>
              <w:spacing w:after="200"/>
              <w:rPr>
                <w:rFonts w:asciiTheme="majorHAnsi" w:eastAsia="Calibri" w:hAnsiTheme="majorHAnsi" w:cs="Calibri"/>
              </w:rPr>
            </w:pPr>
            <w:r w:rsidRPr="005A72A1">
              <w:rPr>
                <w:rFonts w:asciiTheme="majorHAnsi" w:eastAsia="Calibri" w:hAnsiTheme="majorHAnsi" w:cs="Calibri"/>
              </w:rPr>
              <w:t>Age group</w:t>
            </w:r>
          </w:p>
        </w:tc>
        <w:tc>
          <w:tcPr>
            <w:tcW w:w="6946" w:type="dxa"/>
          </w:tcPr>
          <w:p w14:paraId="6CCAB1F1" w14:textId="77777777" w:rsidR="00E04816" w:rsidRPr="005A72A1" w:rsidRDefault="00BF2EA9">
            <w:pPr>
              <w:rPr>
                <w:rFonts w:asciiTheme="majorHAnsi" w:eastAsia="Calibri" w:hAnsiTheme="majorHAnsi" w:cs="Calibri"/>
              </w:rPr>
            </w:pPr>
            <w:r w:rsidRPr="005A72A1">
              <w:rPr>
                <w:rFonts w:asciiTheme="majorHAnsi" w:eastAsia="Calibri" w:hAnsiTheme="majorHAnsi" w:cs="Calibri"/>
              </w:rPr>
              <w:t>Primary school</w:t>
            </w:r>
          </w:p>
        </w:tc>
      </w:tr>
      <w:tr w:rsidR="00E04816" w:rsidRPr="005A72A1" w14:paraId="7187F7D4" w14:textId="77777777" w:rsidTr="005A72A1">
        <w:trPr>
          <w:trHeight w:val="380"/>
        </w:trPr>
        <w:tc>
          <w:tcPr>
            <w:tcW w:w="2518" w:type="dxa"/>
          </w:tcPr>
          <w:p w14:paraId="60F3EFF8" w14:textId="77777777" w:rsidR="00E04816" w:rsidRPr="005A72A1" w:rsidRDefault="00BF2EA9">
            <w:pPr>
              <w:spacing w:after="200"/>
              <w:rPr>
                <w:rFonts w:asciiTheme="majorHAnsi" w:eastAsia="Calibri" w:hAnsiTheme="majorHAnsi" w:cs="Calibri"/>
              </w:rPr>
            </w:pPr>
            <w:r w:rsidRPr="005A72A1">
              <w:rPr>
                <w:rFonts w:asciiTheme="majorHAnsi" w:eastAsia="Calibri" w:hAnsiTheme="majorHAnsi" w:cs="Calibri"/>
              </w:rPr>
              <w:t>Length of activity</w:t>
            </w:r>
          </w:p>
        </w:tc>
        <w:tc>
          <w:tcPr>
            <w:tcW w:w="6946" w:type="dxa"/>
          </w:tcPr>
          <w:p w14:paraId="0949DBF5" w14:textId="77777777" w:rsidR="00E04816" w:rsidRPr="005A72A1" w:rsidRDefault="00BF2EA9">
            <w:pPr>
              <w:rPr>
                <w:rFonts w:asciiTheme="majorHAnsi" w:eastAsia="Calibri" w:hAnsiTheme="majorHAnsi" w:cs="Calibri"/>
              </w:rPr>
            </w:pPr>
            <w:r w:rsidRPr="005A72A1">
              <w:rPr>
                <w:rFonts w:asciiTheme="majorHAnsi" w:eastAsia="Calibri" w:hAnsiTheme="majorHAnsi" w:cs="Calibri"/>
              </w:rPr>
              <w:t>75 minutes</w:t>
            </w:r>
          </w:p>
        </w:tc>
      </w:tr>
      <w:tr w:rsidR="00E04816" w:rsidRPr="0023619E" w14:paraId="648F4E8A" w14:textId="77777777" w:rsidTr="005A72A1">
        <w:trPr>
          <w:trHeight w:val="780"/>
        </w:trPr>
        <w:tc>
          <w:tcPr>
            <w:tcW w:w="2518" w:type="dxa"/>
          </w:tcPr>
          <w:p w14:paraId="083B7834" w14:textId="77777777" w:rsidR="00E04816" w:rsidRPr="005A72A1" w:rsidRDefault="00BF2EA9">
            <w:pPr>
              <w:spacing w:after="200"/>
              <w:rPr>
                <w:rFonts w:asciiTheme="majorHAnsi" w:eastAsia="Calibri" w:hAnsiTheme="majorHAnsi" w:cs="Calibri"/>
              </w:rPr>
            </w:pPr>
            <w:r w:rsidRPr="005A72A1">
              <w:rPr>
                <w:rFonts w:asciiTheme="majorHAnsi" w:eastAsia="Calibri" w:hAnsiTheme="majorHAnsi" w:cs="Calibri"/>
              </w:rPr>
              <w:t>Primary sources from the NLI collections</w:t>
            </w:r>
          </w:p>
        </w:tc>
        <w:tc>
          <w:tcPr>
            <w:tcW w:w="6946" w:type="dxa"/>
          </w:tcPr>
          <w:p w14:paraId="6C7F23DA" w14:textId="14512520" w:rsidR="00E04816" w:rsidRPr="0023619E" w:rsidRDefault="00BF2EA9">
            <w:pPr>
              <w:rPr>
                <w:rFonts w:asciiTheme="majorHAnsi" w:eastAsia="Calibri" w:hAnsiTheme="majorHAnsi" w:cs="Calibri"/>
                <w:lang w:val="fr-FR"/>
              </w:rPr>
            </w:pPr>
            <w:r w:rsidRPr="0023619E">
              <w:rPr>
                <w:rFonts w:asciiTheme="majorHAnsi" w:eastAsia="Calibri" w:hAnsiTheme="majorHAnsi" w:cs="Calibri"/>
                <w:lang w:val="fr-FR"/>
              </w:rPr>
              <w:t xml:space="preserve">Tu B’Shvat Stamps, 1975, </w:t>
            </w:r>
            <w:r w:rsidR="0023619E">
              <w:fldChar w:fldCharType="begin"/>
            </w:r>
            <w:r w:rsidR="0023619E" w:rsidRPr="0023619E">
              <w:rPr>
                <w:lang w:val="fr-FR"/>
              </w:rPr>
              <w:instrText xml:space="preserve"> HYPERLINK "http://bit.ly/2EtPIUH" \h </w:instrText>
            </w:r>
            <w:r w:rsidR="0023619E">
              <w:fldChar w:fldCharType="separate"/>
            </w:r>
            <w:r w:rsidRPr="0023619E">
              <w:rPr>
                <w:rFonts w:asciiTheme="majorHAnsi" w:eastAsia="Calibri" w:hAnsiTheme="majorHAnsi" w:cs="Calibri"/>
                <w:color w:val="1155CC"/>
                <w:u w:val="single"/>
                <w:lang w:val="fr-FR"/>
              </w:rPr>
              <w:t>http://bit.ly/2EtPIUH</w:t>
            </w:r>
            <w:r w:rsidR="0023619E">
              <w:rPr>
                <w:rFonts w:asciiTheme="majorHAnsi" w:eastAsia="Calibri" w:hAnsiTheme="majorHAnsi" w:cs="Calibri"/>
                <w:color w:val="1155CC"/>
                <w:u w:val="single"/>
              </w:rPr>
              <w:fldChar w:fldCharType="end"/>
            </w:r>
            <w:r w:rsidRPr="0023619E">
              <w:rPr>
                <w:rFonts w:asciiTheme="majorHAnsi" w:eastAsia="Calibri" w:hAnsiTheme="majorHAnsi" w:cs="Calibri"/>
                <w:lang w:val="fr-FR"/>
              </w:rPr>
              <w:t xml:space="preserve"> </w:t>
            </w:r>
          </w:p>
        </w:tc>
      </w:tr>
      <w:tr w:rsidR="00E04816" w:rsidRPr="0023619E" w14:paraId="251761F8" w14:textId="77777777" w:rsidTr="005A72A1">
        <w:trPr>
          <w:trHeight w:val="680"/>
        </w:trPr>
        <w:tc>
          <w:tcPr>
            <w:tcW w:w="2518" w:type="dxa"/>
          </w:tcPr>
          <w:p w14:paraId="68C4F725" w14:textId="77777777" w:rsidR="00E04816" w:rsidRPr="005A72A1" w:rsidRDefault="00BF2EA9">
            <w:pPr>
              <w:spacing w:after="200"/>
              <w:rPr>
                <w:rFonts w:asciiTheme="majorHAnsi" w:eastAsia="Calibri" w:hAnsiTheme="majorHAnsi" w:cs="Calibri"/>
              </w:rPr>
            </w:pPr>
            <w:r w:rsidRPr="005A72A1">
              <w:rPr>
                <w:rFonts w:asciiTheme="majorHAnsi" w:eastAsia="Calibri" w:hAnsiTheme="majorHAnsi" w:cs="Calibri"/>
              </w:rPr>
              <w:t>Background information</w:t>
            </w:r>
          </w:p>
        </w:tc>
        <w:tc>
          <w:tcPr>
            <w:tcW w:w="6946" w:type="dxa"/>
          </w:tcPr>
          <w:p w14:paraId="674A3FAC" w14:textId="080A0635" w:rsidR="00E04816" w:rsidRPr="005A72A1" w:rsidRDefault="00BF2EA9" w:rsidP="005A72A1">
            <w:pPr>
              <w:pStyle w:val="ListParagraph"/>
              <w:numPr>
                <w:ilvl w:val="0"/>
                <w:numId w:val="5"/>
              </w:numPr>
              <w:ind w:left="317" w:hanging="283"/>
              <w:rPr>
                <w:rFonts w:asciiTheme="majorHAnsi" w:eastAsia="Calibri" w:hAnsiTheme="majorHAnsi" w:cs="Calibri"/>
              </w:rPr>
            </w:pPr>
            <w:r w:rsidRPr="005A72A1">
              <w:rPr>
                <w:rFonts w:asciiTheme="majorHAnsi" w:eastAsia="Calibri" w:hAnsiTheme="majorHAnsi" w:cs="Calibri"/>
              </w:rPr>
              <w:t xml:space="preserve">The Israel Philatelic Service </w:t>
            </w:r>
            <w:r w:rsidR="00FC08DD">
              <w:rPr>
                <w:rFonts w:asciiTheme="majorHAnsi" w:eastAsia="Calibri" w:hAnsiTheme="majorHAnsi" w:cs="Calibri"/>
              </w:rPr>
              <w:t>–</w:t>
            </w:r>
            <w:r w:rsidRPr="005A72A1">
              <w:rPr>
                <w:rFonts w:asciiTheme="majorHAnsi" w:eastAsia="Calibri" w:hAnsiTheme="majorHAnsi" w:cs="Calibri"/>
              </w:rPr>
              <w:t xml:space="preserve"> History</w:t>
            </w:r>
            <w:r w:rsidR="002E4B9C">
              <w:rPr>
                <w:rFonts w:asciiTheme="majorHAnsi" w:eastAsia="Calibri" w:hAnsiTheme="majorHAnsi" w:cs="Calibri"/>
              </w:rPr>
              <w:t>,</w:t>
            </w:r>
            <w:r w:rsidRPr="005A72A1">
              <w:rPr>
                <w:rFonts w:asciiTheme="majorHAnsi" w:eastAsia="Calibri" w:hAnsiTheme="majorHAnsi" w:cs="Calibri"/>
              </w:rPr>
              <w:t xml:space="preserve"> </w:t>
            </w:r>
            <w:hyperlink r:id="rId5">
              <w:r w:rsidRPr="005A72A1">
                <w:rPr>
                  <w:rFonts w:asciiTheme="majorHAnsi" w:eastAsia="Calibri" w:hAnsiTheme="majorHAnsi" w:cs="Calibri"/>
                  <w:color w:val="1155CC"/>
                  <w:u w:val="single"/>
                </w:rPr>
                <w:t>http://www.israelpost.co.il/content.nsf/misparide/aboutstamp?OpenDocument</w:t>
              </w:r>
            </w:hyperlink>
          </w:p>
          <w:p w14:paraId="2679A5A4" w14:textId="0F8ADA1B" w:rsidR="00E04816" w:rsidRPr="005A72A1" w:rsidRDefault="00BF2EA9" w:rsidP="005A72A1">
            <w:pPr>
              <w:pStyle w:val="ListParagraph"/>
              <w:numPr>
                <w:ilvl w:val="0"/>
                <w:numId w:val="5"/>
              </w:numPr>
              <w:ind w:left="317" w:hanging="283"/>
              <w:rPr>
                <w:rFonts w:asciiTheme="majorHAnsi" w:eastAsia="Calibri" w:hAnsiTheme="majorHAnsi" w:cs="Calibri"/>
              </w:rPr>
            </w:pPr>
            <w:proofErr w:type="spellStart"/>
            <w:r w:rsidRPr="005A72A1">
              <w:rPr>
                <w:rFonts w:asciiTheme="majorHAnsi" w:eastAsia="Calibri" w:hAnsiTheme="majorHAnsi" w:cs="Calibri"/>
              </w:rPr>
              <w:t>Tu</w:t>
            </w:r>
            <w:proofErr w:type="spellEnd"/>
            <w:r w:rsidRPr="005A72A1">
              <w:rPr>
                <w:rFonts w:asciiTheme="majorHAnsi" w:eastAsia="Calibri" w:hAnsiTheme="majorHAnsi" w:cs="Calibri"/>
              </w:rPr>
              <w:t xml:space="preserve"> </w:t>
            </w:r>
            <w:proofErr w:type="spellStart"/>
            <w:r w:rsidRPr="005A72A1">
              <w:rPr>
                <w:rFonts w:asciiTheme="majorHAnsi" w:eastAsia="Calibri" w:hAnsiTheme="majorHAnsi" w:cs="Calibri"/>
              </w:rPr>
              <w:t>Bishvat</w:t>
            </w:r>
            <w:proofErr w:type="spellEnd"/>
            <w:r w:rsidRPr="005A72A1">
              <w:rPr>
                <w:rFonts w:asciiTheme="majorHAnsi" w:eastAsia="Calibri" w:hAnsiTheme="majorHAnsi" w:cs="Calibri"/>
              </w:rPr>
              <w:t>: The Jewish Holiday &amp; “Birthday of the Trees</w:t>
            </w:r>
            <w:r w:rsidR="002E4B9C">
              <w:rPr>
                <w:rFonts w:asciiTheme="majorHAnsi" w:eastAsia="Calibri" w:hAnsiTheme="majorHAnsi" w:cs="Calibri"/>
              </w:rPr>
              <w:t>,</w:t>
            </w:r>
            <w:r w:rsidRPr="005A72A1">
              <w:rPr>
                <w:rFonts w:asciiTheme="majorHAnsi" w:eastAsia="Calibri" w:hAnsiTheme="majorHAnsi" w:cs="Calibri"/>
              </w:rPr>
              <w:t xml:space="preserve">” </w:t>
            </w:r>
            <w:hyperlink r:id="rId6">
              <w:r w:rsidRPr="005A72A1">
                <w:rPr>
                  <w:rFonts w:asciiTheme="majorHAnsi" w:eastAsia="Calibri" w:hAnsiTheme="majorHAnsi" w:cs="Calibri"/>
                  <w:color w:val="1155CC"/>
                  <w:u w:val="single"/>
                </w:rPr>
                <w:t>https://www.youtube.com/watch?time_continue=25&amp;v=ftLUb5gAZxw</w:t>
              </w:r>
            </w:hyperlink>
            <w:r w:rsidRPr="005A72A1">
              <w:rPr>
                <w:rFonts w:asciiTheme="majorHAnsi" w:eastAsia="Calibri" w:hAnsiTheme="majorHAnsi" w:cs="Calibri"/>
              </w:rPr>
              <w:t xml:space="preserve"> </w:t>
            </w:r>
          </w:p>
          <w:p w14:paraId="23D45D98" w14:textId="039CE0F8" w:rsidR="00E04816" w:rsidRPr="0023619E" w:rsidRDefault="00BF2EA9" w:rsidP="005A72A1">
            <w:pPr>
              <w:pStyle w:val="ListParagraph"/>
              <w:numPr>
                <w:ilvl w:val="0"/>
                <w:numId w:val="5"/>
              </w:numPr>
              <w:ind w:left="317" w:hanging="283"/>
              <w:rPr>
                <w:rFonts w:asciiTheme="majorHAnsi" w:eastAsia="Calibri" w:hAnsiTheme="majorHAnsi" w:cs="Calibri"/>
                <w:lang w:val="fr-FR"/>
              </w:rPr>
            </w:pPr>
            <w:r w:rsidRPr="0023619E">
              <w:rPr>
                <w:rFonts w:asciiTheme="majorHAnsi" w:eastAsia="Calibri" w:hAnsiTheme="majorHAnsi" w:cs="Calibri"/>
                <w:lang w:val="fr-FR"/>
              </w:rPr>
              <w:t xml:space="preserve">Tu </w:t>
            </w:r>
            <w:r w:rsidR="0053428B" w:rsidRPr="0023619E">
              <w:rPr>
                <w:rFonts w:asciiTheme="majorHAnsi" w:eastAsia="Calibri" w:hAnsiTheme="majorHAnsi" w:cs="Calibri"/>
                <w:lang w:val="fr-FR"/>
              </w:rPr>
              <w:t>B’Shvat</w:t>
            </w:r>
            <w:r w:rsidRPr="0023619E">
              <w:rPr>
                <w:rFonts w:asciiTheme="majorHAnsi" w:eastAsia="Calibri" w:hAnsiTheme="majorHAnsi" w:cs="Calibri"/>
                <w:lang w:val="fr-FR"/>
              </w:rPr>
              <w:t>: Judaism 101</w:t>
            </w:r>
            <w:r w:rsidR="002E4B9C" w:rsidRPr="0023619E">
              <w:rPr>
                <w:rFonts w:asciiTheme="majorHAnsi" w:eastAsia="Calibri" w:hAnsiTheme="majorHAnsi" w:cs="Calibri"/>
                <w:lang w:val="fr-FR"/>
              </w:rPr>
              <w:t>,</w:t>
            </w:r>
            <w:r w:rsidRPr="0023619E">
              <w:rPr>
                <w:rFonts w:asciiTheme="majorHAnsi" w:eastAsia="Calibri" w:hAnsiTheme="majorHAnsi" w:cs="Calibri"/>
                <w:lang w:val="fr-FR"/>
              </w:rPr>
              <w:t xml:space="preserve"> </w:t>
            </w:r>
            <w:r w:rsidR="0023619E">
              <w:fldChar w:fldCharType="begin"/>
            </w:r>
            <w:r w:rsidR="0023619E" w:rsidRPr="0023619E">
              <w:rPr>
                <w:lang w:val="fr-FR"/>
              </w:rPr>
              <w:instrText xml:space="preserve"> HYPERLINK "http://www.jewfaq.org/holiday8.htm" \h </w:instrText>
            </w:r>
            <w:r w:rsidR="0023619E">
              <w:fldChar w:fldCharType="separate"/>
            </w:r>
            <w:r w:rsidRPr="0023619E">
              <w:rPr>
                <w:rFonts w:asciiTheme="majorHAnsi" w:eastAsia="Calibri" w:hAnsiTheme="majorHAnsi" w:cs="Calibri"/>
                <w:color w:val="1155CC"/>
                <w:u w:val="single"/>
                <w:lang w:val="fr-FR"/>
              </w:rPr>
              <w:t>http://www.jewfaq.org/holiday8.htm</w:t>
            </w:r>
            <w:r w:rsidR="0023619E">
              <w:rPr>
                <w:rFonts w:asciiTheme="majorHAnsi" w:eastAsia="Calibri" w:hAnsiTheme="majorHAnsi" w:cs="Calibri"/>
                <w:color w:val="1155CC"/>
                <w:u w:val="single"/>
              </w:rPr>
              <w:fldChar w:fldCharType="end"/>
            </w:r>
            <w:r w:rsidRPr="0023619E">
              <w:rPr>
                <w:rFonts w:asciiTheme="majorHAnsi" w:eastAsia="Calibri" w:hAnsiTheme="majorHAnsi" w:cs="Calibri"/>
                <w:lang w:val="fr-FR"/>
              </w:rPr>
              <w:t xml:space="preserve"> </w:t>
            </w:r>
          </w:p>
        </w:tc>
      </w:tr>
      <w:tr w:rsidR="00E04816" w:rsidRPr="005A72A1" w14:paraId="6C472DB1" w14:textId="77777777" w:rsidTr="005A72A1">
        <w:trPr>
          <w:trHeight w:val="1260"/>
        </w:trPr>
        <w:tc>
          <w:tcPr>
            <w:tcW w:w="2518" w:type="dxa"/>
          </w:tcPr>
          <w:p w14:paraId="0D162117" w14:textId="77777777" w:rsidR="00E04816" w:rsidRPr="005A72A1" w:rsidRDefault="00BF2EA9">
            <w:pPr>
              <w:spacing w:after="200"/>
              <w:rPr>
                <w:rFonts w:asciiTheme="majorHAnsi" w:eastAsia="Calibri" w:hAnsiTheme="majorHAnsi" w:cs="Calibri"/>
              </w:rPr>
            </w:pPr>
            <w:r w:rsidRPr="005A72A1">
              <w:rPr>
                <w:rFonts w:asciiTheme="majorHAnsi" w:eastAsia="Calibri" w:hAnsiTheme="majorHAnsi" w:cs="Calibri"/>
              </w:rPr>
              <w:t>Material, equipment, and preparations</w:t>
            </w:r>
          </w:p>
        </w:tc>
        <w:tc>
          <w:tcPr>
            <w:tcW w:w="6946" w:type="dxa"/>
          </w:tcPr>
          <w:p w14:paraId="25003976" w14:textId="34533181" w:rsidR="00E04816" w:rsidRPr="005A72A1" w:rsidRDefault="00BF2EA9" w:rsidP="005A72A1">
            <w:pPr>
              <w:pStyle w:val="ListParagraph"/>
              <w:numPr>
                <w:ilvl w:val="0"/>
                <w:numId w:val="5"/>
              </w:numPr>
              <w:ind w:left="317"/>
              <w:rPr>
                <w:rFonts w:asciiTheme="majorHAnsi" w:eastAsia="Calibri" w:hAnsiTheme="majorHAnsi" w:cs="Calibri"/>
              </w:rPr>
            </w:pPr>
            <w:r w:rsidRPr="005A72A1">
              <w:rPr>
                <w:rFonts w:asciiTheme="majorHAnsi" w:eastAsia="Calibri" w:hAnsiTheme="majorHAnsi" w:cs="Calibri"/>
              </w:rPr>
              <w:t xml:space="preserve">Computer and projector for </w:t>
            </w:r>
            <w:proofErr w:type="spellStart"/>
            <w:r w:rsidRPr="005A72A1">
              <w:rPr>
                <w:rFonts w:asciiTheme="majorHAnsi" w:eastAsia="Calibri" w:hAnsiTheme="majorHAnsi" w:cs="Calibri"/>
              </w:rPr>
              <w:t>Kahoot</w:t>
            </w:r>
            <w:proofErr w:type="spellEnd"/>
            <w:r w:rsidRPr="005A72A1">
              <w:rPr>
                <w:rFonts w:asciiTheme="majorHAnsi" w:eastAsia="Calibri" w:hAnsiTheme="majorHAnsi" w:cs="Calibri"/>
              </w:rPr>
              <w:t xml:space="preserve"> game</w:t>
            </w:r>
            <w:r w:rsidR="0089785F">
              <w:rPr>
                <w:rFonts w:asciiTheme="majorHAnsi" w:eastAsia="Calibri" w:hAnsiTheme="majorHAnsi" w:cs="Calibri"/>
              </w:rPr>
              <w:br/>
            </w:r>
            <w:r w:rsidR="0089785F" w:rsidRPr="0089785F">
              <w:rPr>
                <w:rFonts w:asciiTheme="majorHAnsi" w:eastAsia="Calibri" w:hAnsiTheme="majorHAnsi" w:cs="Calibri"/>
                <w:b/>
                <w:bCs/>
              </w:rPr>
              <w:t>or</w:t>
            </w:r>
            <w:r w:rsidR="0089785F">
              <w:rPr>
                <w:rFonts w:asciiTheme="majorHAnsi" w:eastAsia="Calibri" w:hAnsiTheme="majorHAnsi" w:cs="Calibri"/>
                <w:b/>
                <w:bCs/>
              </w:rPr>
              <w:br/>
            </w:r>
            <w:r w:rsidR="0089785F">
              <w:rPr>
                <w:rFonts w:asciiTheme="majorHAnsi" w:eastAsia="Calibri" w:hAnsiTheme="majorHAnsi" w:cs="Calibri"/>
              </w:rPr>
              <w:t xml:space="preserve">Printed offline quiz. </w:t>
            </w:r>
          </w:p>
          <w:p w14:paraId="14A92FFF" w14:textId="2975F89E" w:rsidR="00E04816" w:rsidRPr="0089785F" w:rsidRDefault="00BF2EA9" w:rsidP="0023619E">
            <w:pPr>
              <w:pStyle w:val="ListParagraph"/>
              <w:numPr>
                <w:ilvl w:val="0"/>
                <w:numId w:val="5"/>
              </w:numPr>
              <w:ind w:left="317"/>
              <w:rPr>
                <w:rFonts w:asciiTheme="majorHAnsi" w:eastAsia="Calibri" w:hAnsiTheme="majorHAnsi" w:cs="Calibri"/>
                <w:highlight w:val="green"/>
              </w:rPr>
            </w:pPr>
            <w:proofErr w:type="spellStart"/>
            <w:r w:rsidRPr="005A72A1">
              <w:rPr>
                <w:rFonts w:asciiTheme="majorHAnsi" w:eastAsia="Calibri" w:hAnsiTheme="majorHAnsi" w:cs="Calibri"/>
              </w:rPr>
              <w:t>Tu</w:t>
            </w:r>
            <w:proofErr w:type="spellEnd"/>
            <w:r w:rsidRPr="005A72A1">
              <w:rPr>
                <w:rFonts w:asciiTheme="majorHAnsi" w:eastAsia="Calibri" w:hAnsiTheme="majorHAnsi" w:cs="Calibri"/>
              </w:rPr>
              <w:t xml:space="preserve"> </w:t>
            </w:r>
            <w:proofErr w:type="spellStart"/>
            <w:r w:rsidR="0053428B">
              <w:rPr>
                <w:rFonts w:asciiTheme="majorHAnsi" w:eastAsia="Calibri" w:hAnsiTheme="majorHAnsi" w:cs="Calibri"/>
              </w:rPr>
              <w:t>B’Shvat</w:t>
            </w:r>
            <w:proofErr w:type="spellEnd"/>
            <w:r w:rsidRPr="005A72A1">
              <w:rPr>
                <w:rFonts w:asciiTheme="majorHAnsi" w:eastAsia="Calibri" w:hAnsiTheme="majorHAnsi" w:cs="Calibri"/>
              </w:rPr>
              <w:t xml:space="preserve"> stamp poster printed out and made into jigsaw puzzles </w:t>
            </w:r>
            <w:r w:rsidR="00BD77AB">
              <w:rPr>
                <w:rFonts w:asciiTheme="majorHAnsi" w:eastAsia="Calibri" w:hAnsiTheme="majorHAnsi" w:cs="Calibri"/>
              </w:rPr>
              <w:t>–</w:t>
            </w:r>
            <w:r w:rsidRPr="005A72A1">
              <w:rPr>
                <w:rFonts w:asciiTheme="majorHAnsi" w:eastAsia="Calibri" w:hAnsiTheme="majorHAnsi" w:cs="Calibri"/>
              </w:rPr>
              <w:t xml:space="preserve"> one per group </w:t>
            </w:r>
            <w:r w:rsidR="005A72A1">
              <w:rPr>
                <w:rFonts w:asciiTheme="majorHAnsi" w:eastAsia="Calibri" w:hAnsiTheme="majorHAnsi" w:cs="Calibri"/>
                <w:b/>
              </w:rPr>
              <w:br/>
            </w:r>
            <w:r w:rsidRPr="005A72A1">
              <w:rPr>
                <w:rFonts w:asciiTheme="majorHAnsi" w:eastAsia="Calibri" w:hAnsiTheme="majorHAnsi" w:cs="Calibri"/>
                <w:b/>
              </w:rPr>
              <w:t>or</w:t>
            </w:r>
            <w:r w:rsidRPr="005A72A1">
              <w:rPr>
                <w:rFonts w:asciiTheme="majorHAnsi" w:eastAsia="Calibri" w:hAnsiTheme="majorHAnsi" w:cs="Calibri"/>
              </w:rPr>
              <w:t xml:space="preserve"> </w:t>
            </w:r>
            <w:r w:rsidR="005A72A1">
              <w:rPr>
                <w:rFonts w:asciiTheme="majorHAnsi" w:eastAsia="Calibri" w:hAnsiTheme="majorHAnsi" w:cs="Calibri"/>
              </w:rPr>
              <w:br/>
            </w:r>
            <w:r w:rsidR="00BD77AB">
              <w:rPr>
                <w:rFonts w:asciiTheme="majorHAnsi" w:eastAsia="Calibri" w:hAnsiTheme="majorHAnsi" w:cs="Calibri"/>
              </w:rPr>
              <w:t>C</w:t>
            </w:r>
            <w:r w:rsidRPr="005A72A1">
              <w:rPr>
                <w:rFonts w:asciiTheme="majorHAnsi" w:eastAsia="Calibri" w:hAnsiTheme="majorHAnsi" w:cs="Calibri"/>
              </w:rPr>
              <w:t xml:space="preserve">omputers with </w:t>
            </w:r>
            <w:hyperlink r:id="rId7">
              <w:r w:rsidRPr="005A72A1">
                <w:rPr>
                  <w:rFonts w:asciiTheme="majorHAnsi" w:hAnsiTheme="majorHAnsi"/>
                  <w:color w:val="1155CC"/>
                  <w:highlight w:val="white"/>
                  <w:u w:val="single"/>
                </w:rPr>
                <w:t>link</w:t>
              </w:r>
            </w:hyperlink>
            <w:r w:rsidRPr="005A72A1">
              <w:rPr>
                <w:rFonts w:asciiTheme="majorHAnsi" w:eastAsia="Calibri" w:hAnsiTheme="majorHAnsi" w:cs="Calibri"/>
              </w:rPr>
              <w:t xml:space="preserve"> to online puzzle </w:t>
            </w:r>
            <w:r w:rsidR="0089785F">
              <w:rPr>
                <w:rFonts w:asciiTheme="majorHAnsi" w:eastAsia="Calibri" w:hAnsiTheme="majorHAnsi" w:cs="Calibri"/>
              </w:rPr>
              <w:t xml:space="preserve"> </w:t>
            </w:r>
            <w:bookmarkStart w:id="0" w:name="_GoBack"/>
            <w:bookmarkEnd w:id="0"/>
          </w:p>
          <w:p w14:paraId="39A31218" w14:textId="49E929DB" w:rsidR="00E04816" w:rsidRPr="005A72A1" w:rsidRDefault="00BF2EA9" w:rsidP="00BD77AB">
            <w:pPr>
              <w:pStyle w:val="ListParagraph"/>
              <w:numPr>
                <w:ilvl w:val="0"/>
                <w:numId w:val="5"/>
              </w:numPr>
              <w:ind w:left="317"/>
              <w:rPr>
                <w:rFonts w:asciiTheme="majorHAnsi" w:eastAsia="Calibri" w:hAnsiTheme="majorHAnsi" w:cs="Calibri"/>
              </w:rPr>
            </w:pPr>
            <w:r w:rsidRPr="005A72A1">
              <w:rPr>
                <w:rFonts w:asciiTheme="majorHAnsi" w:eastAsia="Calibri" w:hAnsiTheme="majorHAnsi" w:cs="Calibri"/>
              </w:rPr>
              <w:t xml:space="preserve">Copies of analysis worksheet  </w:t>
            </w:r>
            <w:r w:rsidR="00BD77AB">
              <w:rPr>
                <w:rFonts w:asciiTheme="majorHAnsi" w:eastAsia="Calibri" w:hAnsiTheme="majorHAnsi" w:cs="Calibri"/>
              </w:rPr>
              <w:t>–</w:t>
            </w:r>
            <w:r w:rsidR="00BD77AB" w:rsidRPr="005A72A1">
              <w:rPr>
                <w:rFonts w:asciiTheme="majorHAnsi" w:eastAsia="Calibri" w:hAnsiTheme="majorHAnsi" w:cs="Calibri"/>
              </w:rPr>
              <w:t xml:space="preserve"> </w:t>
            </w:r>
            <w:r w:rsidRPr="005A72A1">
              <w:rPr>
                <w:rFonts w:asciiTheme="majorHAnsi" w:eastAsia="Calibri" w:hAnsiTheme="majorHAnsi" w:cs="Calibri"/>
              </w:rPr>
              <w:t>one per student</w:t>
            </w:r>
          </w:p>
          <w:p w14:paraId="3FF9EEFF" w14:textId="77777777" w:rsidR="005A72A1" w:rsidRPr="005A72A1" w:rsidRDefault="00BF2EA9" w:rsidP="005A72A1">
            <w:pPr>
              <w:pStyle w:val="ListParagraph"/>
              <w:numPr>
                <w:ilvl w:val="0"/>
                <w:numId w:val="5"/>
              </w:numPr>
              <w:ind w:left="317"/>
              <w:rPr>
                <w:rFonts w:asciiTheme="majorHAnsi" w:eastAsia="Calibri" w:hAnsiTheme="majorHAnsi" w:cs="Calibri"/>
              </w:rPr>
            </w:pPr>
            <w:r w:rsidRPr="005A72A1">
              <w:rPr>
                <w:rFonts w:asciiTheme="majorHAnsi" w:eastAsia="Calibri" w:hAnsiTheme="majorHAnsi" w:cs="Calibri"/>
              </w:rPr>
              <w:t xml:space="preserve">Art supplies </w:t>
            </w:r>
          </w:p>
          <w:p w14:paraId="72528307" w14:textId="77777777" w:rsidR="005A72A1" w:rsidRDefault="00BF2EA9" w:rsidP="005A72A1">
            <w:pPr>
              <w:pStyle w:val="ListParagraph"/>
              <w:ind w:left="317"/>
              <w:rPr>
                <w:rFonts w:asciiTheme="majorHAnsi" w:eastAsia="Calibri" w:hAnsiTheme="majorHAnsi" w:cs="Calibri"/>
              </w:rPr>
            </w:pPr>
            <w:r w:rsidRPr="005A72A1">
              <w:rPr>
                <w:rFonts w:asciiTheme="majorHAnsi" w:eastAsia="Calibri" w:hAnsiTheme="majorHAnsi" w:cs="Calibri"/>
                <w:b/>
              </w:rPr>
              <w:t>or</w:t>
            </w:r>
            <w:r w:rsidRPr="005A72A1">
              <w:rPr>
                <w:rFonts w:asciiTheme="majorHAnsi" w:eastAsia="Calibri" w:hAnsiTheme="majorHAnsi" w:cs="Calibri"/>
              </w:rPr>
              <w:t xml:space="preserve"> </w:t>
            </w:r>
          </w:p>
          <w:p w14:paraId="62798DF0" w14:textId="026EA19F" w:rsidR="00E04816" w:rsidRPr="005A72A1" w:rsidRDefault="00BD77AB" w:rsidP="005A72A1">
            <w:pPr>
              <w:pStyle w:val="ListParagraph"/>
              <w:ind w:left="317"/>
              <w:rPr>
                <w:rFonts w:asciiTheme="majorHAnsi" w:eastAsia="Calibri" w:hAnsiTheme="majorHAnsi" w:cs="Calibri"/>
              </w:rPr>
            </w:pPr>
            <w:r>
              <w:rPr>
                <w:rFonts w:asciiTheme="majorHAnsi" w:eastAsia="Calibri" w:hAnsiTheme="majorHAnsi" w:cs="Calibri"/>
              </w:rPr>
              <w:t>C</w:t>
            </w:r>
            <w:r w:rsidR="00BF2EA9" w:rsidRPr="005A72A1">
              <w:rPr>
                <w:rFonts w:asciiTheme="majorHAnsi" w:eastAsia="Calibri" w:hAnsiTheme="majorHAnsi" w:cs="Calibri"/>
              </w:rPr>
              <w:t xml:space="preserve">omputers with </w:t>
            </w:r>
            <w:hyperlink r:id="rId8">
              <w:r w:rsidR="00BF2EA9" w:rsidRPr="005A72A1">
                <w:rPr>
                  <w:rFonts w:asciiTheme="majorHAnsi" w:eastAsia="Calibri" w:hAnsiTheme="majorHAnsi" w:cs="Calibri"/>
                  <w:color w:val="1155CC"/>
                  <w:u w:val="single"/>
                </w:rPr>
                <w:t>link</w:t>
              </w:r>
            </w:hyperlink>
            <w:r w:rsidR="00BF2EA9" w:rsidRPr="005A72A1">
              <w:rPr>
                <w:rFonts w:asciiTheme="majorHAnsi" w:eastAsia="Calibri" w:hAnsiTheme="majorHAnsi" w:cs="Calibri"/>
              </w:rPr>
              <w:t xml:space="preserve"> to </w:t>
            </w:r>
            <w:proofErr w:type="spellStart"/>
            <w:r w:rsidR="00BF2EA9" w:rsidRPr="005A72A1">
              <w:rPr>
                <w:rFonts w:asciiTheme="majorHAnsi" w:eastAsia="Calibri" w:hAnsiTheme="majorHAnsi" w:cs="Calibri"/>
              </w:rPr>
              <w:t>Canva</w:t>
            </w:r>
            <w:proofErr w:type="spellEnd"/>
          </w:p>
        </w:tc>
      </w:tr>
      <w:tr w:rsidR="00E04816" w:rsidRPr="005A72A1" w14:paraId="2D15C600" w14:textId="77777777" w:rsidTr="005A72A1">
        <w:trPr>
          <w:trHeight w:val="720"/>
        </w:trPr>
        <w:tc>
          <w:tcPr>
            <w:tcW w:w="2518" w:type="dxa"/>
          </w:tcPr>
          <w:p w14:paraId="01B0C2A9" w14:textId="77777777" w:rsidR="00E04816" w:rsidRPr="005A72A1" w:rsidRDefault="00BF2EA9">
            <w:pPr>
              <w:spacing w:after="120"/>
              <w:rPr>
                <w:rFonts w:asciiTheme="majorHAnsi" w:eastAsia="Calibri" w:hAnsiTheme="majorHAnsi" w:cs="Calibri"/>
              </w:rPr>
            </w:pPr>
            <w:r w:rsidRPr="005A72A1">
              <w:rPr>
                <w:rFonts w:asciiTheme="majorHAnsi" w:eastAsia="Calibri" w:hAnsiTheme="majorHAnsi" w:cs="Calibri"/>
              </w:rPr>
              <w:t>Class activity</w:t>
            </w:r>
          </w:p>
        </w:tc>
        <w:tc>
          <w:tcPr>
            <w:tcW w:w="6946" w:type="dxa"/>
          </w:tcPr>
          <w:p w14:paraId="75287B79" w14:textId="50156AA9" w:rsidR="00E04816" w:rsidRPr="005A72A1" w:rsidRDefault="00BD77AB">
            <w:pPr>
              <w:spacing w:after="120"/>
              <w:rPr>
                <w:rFonts w:asciiTheme="majorHAnsi" w:eastAsia="Calibri" w:hAnsiTheme="majorHAnsi" w:cs="Calibri"/>
              </w:rPr>
            </w:pPr>
            <w:r>
              <w:rPr>
                <w:rFonts w:asciiTheme="majorHAnsi" w:eastAsia="Calibri" w:hAnsiTheme="majorHAnsi" w:cs="Calibri"/>
              </w:rPr>
              <w:t>S</w:t>
            </w:r>
            <w:r w:rsidR="00BF2EA9" w:rsidRPr="005A72A1">
              <w:rPr>
                <w:rFonts w:asciiTheme="majorHAnsi" w:eastAsia="Calibri" w:hAnsiTheme="majorHAnsi" w:cs="Calibri"/>
              </w:rPr>
              <w:t xml:space="preserve">tudents </w:t>
            </w:r>
            <w:r>
              <w:rPr>
                <w:rFonts w:asciiTheme="majorHAnsi" w:eastAsia="Calibri" w:hAnsiTheme="majorHAnsi" w:cs="Calibri"/>
              </w:rPr>
              <w:t xml:space="preserve">work in pairs to </w:t>
            </w:r>
            <w:r w:rsidR="00BF2EA9" w:rsidRPr="005A72A1">
              <w:rPr>
                <w:rFonts w:asciiTheme="majorHAnsi" w:eastAsia="Calibri" w:hAnsiTheme="majorHAnsi" w:cs="Calibri"/>
              </w:rPr>
              <w:t xml:space="preserve">complete a puzzle and </w:t>
            </w:r>
            <w:proofErr w:type="spellStart"/>
            <w:r w:rsidR="00BF2EA9" w:rsidRPr="005A72A1">
              <w:rPr>
                <w:rFonts w:asciiTheme="majorHAnsi" w:eastAsia="Calibri" w:hAnsiTheme="majorHAnsi" w:cs="Calibri"/>
              </w:rPr>
              <w:t>analy</w:t>
            </w:r>
            <w:r>
              <w:rPr>
                <w:rFonts w:asciiTheme="majorHAnsi" w:eastAsia="Calibri" w:hAnsiTheme="majorHAnsi" w:cs="Calibri"/>
              </w:rPr>
              <w:t>s</w:t>
            </w:r>
            <w:r w:rsidR="00BF2EA9" w:rsidRPr="005A72A1">
              <w:rPr>
                <w:rFonts w:asciiTheme="majorHAnsi" w:eastAsia="Calibri" w:hAnsiTheme="majorHAnsi" w:cs="Calibri"/>
              </w:rPr>
              <w:t>e</w:t>
            </w:r>
            <w:proofErr w:type="spellEnd"/>
            <w:r w:rsidR="00BF2EA9" w:rsidRPr="005A72A1">
              <w:rPr>
                <w:rFonts w:asciiTheme="majorHAnsi" w:eastAsia="Calibri" w:hAnsiTheme="majorHAnsi" w:cs="Calibri"/>
              </w:rPr>
              <w:t xml:space="preserve"> a primary source </w:t>
            </w:r>
          </w:p>
        </w:tc>
      </w:tr>
      <w:tr w:rsidR="00E04816" w:rsidRPr="005A72A1" w14:paraId="004933A7" w14:textId="77777777" w:rsidTr="005A72A1">
        <w:trPr>
          <w:trHeight w:val="380"/>
        </w:trPr>
        <w:tc>
          <w:tcPr>
            <w:tcW w:w="2518" w:type="dxa"/>
          </w:tcPr>
          <w:p w14:paraId="3759ADEA" w14:textId="77777777" w:rsidR="00E04816" w:rsidRPr="005A72A1" w:rsidRDefault="00BF2EA9">
            <w:pPr>
              <w:spacing w:after="120"/>
              <w:rPr>
                <w:rFonts w:asciiTheme="majorHAnsi" w:eastAsia="Calibri" w:hAnsiTheme="majorHAnsi" w:cs="Calibri"/>
              </w:rPr>
            </w:pPr>
            <w:r w:rsidRPr="005A72A1">
              <w:rPr>
                <w:rFonts w:asciiTheme="majorHAnsi" w:eastAsia="Calibri" w:hAnsiTheme="majorHAnsi" w:cs="Calibri"/>
              </w:rPr>
              <w:t>Class discussion</w:t>
            </w:r>
          </w:p>
        </w:tc>
        <w:tc>
          <w:tcPr>
            <w:tcW w:w="6946" w:type="dxa"/>
          </w:tcPr>
          <w:p w14:paraId="0671C187" w14:textId="77777777" w:rsidR="00E04816" w:rsidRPr="005A72A1" w:rsidRDefault="00BF2EA9">
            <w:pPr>
              <w:numPr>
                <w:ilvl w:val="1"/>
                <w:numId w:val="1"/>
              </w:numPr>
              <w:spacing w:line="276" w:lineRule="auto"/>
              <w:ind w:left="360"/>
              <w:rPr>
                <w:rFonts w:asciiTheme="majorHAnsi" w:hAnsiTheme="majorHAnsi"/>
                <w:highlight w:val="white"/>
              </w:rPr>
            </w:pPr>
            <w:r w:rsidRPr="005A72A1">
              <w:rPr>
                <w:rFonts w:asciiTheme="majorHAnsi" w:hAnsiTheme="majorHAnsi"/>
                <w:highlight w:val="white"/>
              </w:rPr>
              <w:t>What did you like about the design of the stamps?</w:t>
            </w:r>
          </w:p>
          <w:p w14:paraId="551A1183" w14:textId="6B69234D" w:rsidR="00E04816" w:rsidRPr="005A72A1" w:rsidRDefault="00BF2EA9">
            <w:pPr>
              <w:numPr>
                <w:ilvl w:val="1"/>
                <w:numId w:val="1"/>
              </w:numPr>
              <w:spacing w:line="276" w:lineRule="auto"/>
              <w:ind w:left="360"/>
              <w:rPr>
                <w:rFonts w:asciiTheme="majorHAnsi" w:hAnsiTheme="majorHAnsi"/>
                <w:highlight w:val="white"/>
              </w:rPr>
            </w:pPr>
            <w:r w:rsidRPr="005A72A1">
              <w:rPr>
                <w:rFonts w:asciiTheme="majorHAnsi" w:hAnsiTheme="majorHAnsi"/>
                <w:highlight w:val="white"/>
              </w:rPr>
              <w:t xml:space="preserve">What do the stamps say about the </w:t>
            </w:r>
            <w:r w:rsidR="00BD501C">
              <w:rPr>
                <w:rFonts w:asciiTheme="majorHAnsi" w:hAnsiTheme="majorHAnsi"/>
                <w:highlight w:val="white"/>
              </w:rPr>
              <w:t>festival</w:t>
            </w:r>
            <w:r w:rsidR="00BD501C" w:rsidRPr="005A72A1">
              <w:rPr>
                <w:rFonts w:asciiTheme="majorHAnsi" w:hAnsiTheme="majorHAnsi"/>
                <w:highlight w:val="white"/>
              </w:rPr>
              <w:t xml:space="preserve"> </w:t>
            </w:r>
            <w:r w:rsidRPr="005A72A1">
              <w:rPr>
                <w:rFonts w:asciiTheme="majorHAnsi" w:hAnsiTheme="majorHAnsi"/>
                <w:highlight w:val="white"/>
              </w:rPr>
              <w:t xml:space="preserve">of </w:t>
            </w:r>
            <w:proofErr w:type="spellStart"/>
            <w:r w:rsidRPr="005A72A1">
              <w:rPr>
                <w:rFonts w:asciiTheme="majorHAnsi" w:hAnsiTheme="majorHAnsi"/>
                <w:highlight w:val="white"/>
              </w:rPr>
              <w:t>Tu</w:t>
            </w:r>
            <w:proofErr w:type="spellEnd"/>
            <w:r w:rsidRPr="005A72A1">
              <w:rPr>
                <w:rFonts w:asciiTheme="majorHAnsi" w:hAnsiTheme="majorHAnsi"/>
                <w:highlight w:val="white"/>
              </w:rPr>
              <w:t xml:space="preserve"> </w:t>
            </w:r>
            <w:proofErr w:type="spellStart"/>
            <w:r w:rsidR="0053428B">
              <w:rPr>
                <w:rFonts w:asciiTheme="majorHAnsi" w:hAnsiTheme="majorHAnsi"/>
                <w:highlight w:val="white"/>
              </w:rPr>
              <w:t>B’Shvat</w:t>
            </w:r>
            <w:proofErr w:type="spellEnd"/>
            <w:r w:rsidR="00D635BF">
              <w:rPr>
                <w:rFonts w:asciiTheme="majorHAnsi" w:hAnsiTheme="majorHAnsi"/>
                <w:highlight w:val="white"/>
              </w:rPr>
              <w:t>?</w:t>
            </w:r>
          </w:p>
          <w:p w14:paraId="641EB4A4" w14:textId="3B7C1EA2" w:rsidR="00E04816" w:rsidRPr="005A72A1" w:rsidRDefault="00BF2EA9">
            <w:pPr>
              <w:numPr>
                <w:ilvl w:val="1"/>
                <w:numId w:val="1"/>
              </w:numPr>
              <w:spacing w:line="276" w:lineRule="auto"/>
              <w:ind w:left="360"/>
              <w:rPr>
                <w:rFonts w:asciiTheme="majorHAnsi" w:hAnsiTheme="majorHAnsi"/>
                <w:highlight w:val="white"/>
              </w:rPr>
            </w:pPr>
            <w:r w:rsidRPr="005A72A1">
              <w:rPr>
                <w:rFonts w:asciiTheme="majorHAnsi" w:hAnsiTheme="majorHAnsi"/>
                <w:highlight w:val="white"/>
              </w:rPr>
              <w:t xml:space="preserve">How do you feel when you look at the stamps? Does it fit with your feelings about </w:t>
            </w:r>
            <w:proofErr w:type="spellStart"/>
            <w:r w:rsidRPr="005A72A1">
              <w:rPr>
                <w:rFonts w:asciiTheme="majorHAnsi" w:hAnsiTheme="majorHAnsi"/>
                <w:highlight w:val="white"/>
              </w:rPr>
              <w:t>Tu</w:t>
            </w:r>
            <w:proofErr w:type="spellEnd"/>
            <w:r w:rsidRPr="005A72A1">
              <w:rPr>
                <w:rFonts w:asciiTheme="majorHAnsi" w:hAnsiTheme="majorHAnsi"/>
                <w:highlight w:val="white"/>
              </w:rPr>
              <w:t xml:space="preserve"> </w:t>
            </w:r>
            <w:proofErr w:type="spellStart"/>
            <w:r w:rsidR="0053428B">
              <w:rPr>
                <w:rFonts w:asciiTheme="majorHAnsi" w:hAnsiTheme="majorHAnsi"/>
                <w:highlight w:val="white"/>
              </w:rPr>
              <w:t>B’Shvat</w:t>
            </w:r>
            <w:proofErr w:type="spellEnd"/>
            <w:r w:rsidRPr="005A72A1">
              <w:rPr>
                <w:rFonts w:asciiTheme="majorHAnsi" w:hAnsiTheme="majorHAnsi"/>
                <w:highlight w:val="white"/>
              </w:rPr>
              <w:t xml:space="preserve"> in general?</w:t>
            </w:r>
          </w:p>
          <w:p w14:paraId="0904E08E" w14:textId="23B008CA" w:rsidR="00E04816" w:rsidRPr="005A72A1" w:rsidRDefault="00BF2EA9">
            <w:pPr>
              <w:numPr>
                <w:ilvl w:val="1"/>
                <w:numId w:val="1"/>
              </w:numPr>
              <w:spacing w:line="276" w:lineRule="auto"/>
              <w:ind w:left="360"/>
              <w:rPr>
                <w:rFonts w:asciiTheme="majorHAnsi" w:hAnsiTheme="majorHAnsi"/>
                <w:highlight w:val="white"/>
              </w:rPr>
            </w:pPr>
            <w:r w:rsidRPr="005A72A1">
              <w:rPr>
                <w:rFonts w:asciiTheme="majorHAnsi" w:hAnsiTheme="majorHAnsi"/>
                <w:highlight w:val="white"/>
              </w:rPr>
              <w:t xml:space="preserve">How is </w:t>
            </w:r>
            <w:proofErr w:type="spellStart"/>
            <w:r w:rsidRPr="005A72A1">
              <w:rPr>
                <w:rFonts w:asciiTheme="majorHAnsi" w:hAnsiTheme="majorHAnsi"/>
                <w:highlight w:val="white"/>
              </w:rPr>
              <w:t>Tu</w:t>
            </w:r>
            <w:proofErr w:type="spellEnd"/>
            <w:r w:rsidRPr="005A72A1">
              <w:rPr>
                <w:rFonts w:asciiTheme="majorHAnsi" w:hAnsiTheme="majorHAnsi"/>
                <w:highlight w:val="white"/>
              </w:rPr>
              <w:t xml:space="preserve"> </w:t>
            </w:r>
            <w:proofErr w:type="spellStart"/>
            <w:r w:rsidR="0053428B">
              <w:rPr>
                <w:rFonts w:asciiTheme="majorHAnsi" w:hAnsiTheme="majorHAnsi"/>
                <w:highlight w:val="white"/>
              </w:rPr>
              <w:t>B’Shvat</w:t>
            </w:r>
            <w:proofErr w:type="spellEnd"/>
            <w:r w:rsidRPr="005A72A1">
              <w:rPr>
                <w:rFonts w:asciiTheme="majorHAnsi" w:hAnsiTheme="majorHAnsi"/>
                <w:highlight w:val="white"/>
              </w:rPr>
              <w:t xml:space="preserve"> celebrated in Israel?</w:t>
            </w:r>
          </w:p>
          <w:p w14:paraId="1B276D6C" w14:textId="334E025A" w:rsidR="00E04816" w:rsidRPr="005A72A1" w:rsidRDefault="00BF2EA9">
            <w:pPr>
              <w:numPr>
                <w:ilvl w:val="1"/>
                <w:numId w:val="1"/>
              </w:numPr>
              <w:spacing w:line="276" w:lineRule="auto"/>
              <w:ind w:left="360"/>
              <w:rPr>
                <w:rFonts w:asciiTheme="majorHAnsi" w:hAnsiTheme="majorHAnsi"/>
                <w:highlight w:val="white"/>
              </w:rPr>
            </w:pPr>
            <w:r w:rsidRPr="005A72A1">
              <w:rPr>
                <w:rFonts w:asciiTheme="majorHAnsi" w:hAnsiTheme="majorHAnsi"/>
                <w:highlight w:val="white"/>
              </w:rPr>
              <w:t xml:space="preserve">How is </w:t>
            </w:r>
            <w:proofErr w:type="spellStart"/>
            <w:r w:rsidRPr="005A72A1">
              <w:rPr>
                <w:rFonts w:asciiTheme="majorHAnsi" w:hAnsiTheme="majorHAnsi"/>
                <w:highlight w:val="white"/>
              </w:rPr>
              <w:t>Tu</w:t>
            </w:r>
            <w:proofErr w:type="spellEnd"/>
            <w:r w:rsidRPr="005A72A1">
              <w:rPr>
                <w:rFonts w:asciiTheme="majorHAnsi" w:hAnsiTheme="majorHAnsi"/>
                <w:highlight w:val="white"/>
              </w:rPr>
              <w:t xml:space="preserve"> </w:t>
            </w:r>
            <w:proofErr w:type="spellStart"/>
            <w:r w:rsidR="0053428B">
              <w:rPr>
                <w:rFonts w:asciiTheme="majorHAnsi" w:hAnsiTheme="majorHAnsi"/>
                <w:highlight w:val="white"/>
              </w:rPr>
              <w:t>B’Shvat</w:t>
            </w:r>
            <w:proofErr w:type="spellEnd"/>
            <w:r w:rsidRPr="005A72A1">
              <w:rPr>
                <w:rFonts w:asciiTheme="majorHAnsi" w:hAnsiTheme="majorHAnsi"/>
                <w:highlight w:val="white"/>
              </w:rPr>
              <w:t xml:space="preserve"> celebrated outside of Israel? Why is it celebrated differently?</w:t>
            </w:r>
          </w:p>
          <w:p w14:paraId="529D86CC" w14:textId="77777777" w:rsidR="00E04816" w:rsidRPr="005A72A1" w:rsidRDefault="00BF2EA9">
            <w:pPr>
              <w:numPr>
                <w:ilvl w:val="1"/>
                <w:numId w:val="1"/>
              </w:numPr>
              <w:spacing w:line="276" w:lineRule="auto"/>
              <w:ind w:left="360"/>
              <w:rPr>
                <w:rFonts w:asciiTheme="majorHAnsi" w:hAnsiTheme="majorHAnsi"/>
                <w:highlight w:val="white"/>
              </w:rPr>
            </w:pPr>
            <w:r w:rsidRPr="005A72A1">
              <w:rPr>
                <w:rFonts w:asciiTheme="majorHAnsi" w:hAnsiTheme="majorHAnsi"/>
                <w:highlight w:val="white"/>
              </w:rPr>
              <w:t xml:space="preserve">Does your country have a day to honour trees and the environment? What is it called? How is it celebrated? </w:t>
            </w:r>
          </w:p>
        </w:tc>
      </w:tr>
      <w:tr w:rsidR="00E04816" w:rsidRPr="005A72A1" w14:paraId="26691944" w14:textId="77777777" w:rsidTr="005A72A1">
        <w:trPr>
          <w:trHeight w:val="400"/>
        </w:trPr>
        <w:tc>
          <w:tcPr>
            <w:tcW w:w="2518" w:type="dxa"/>
          </w:tcPr>
          <w:p w14:paraId="134F4498" w14:textId="77777777" w:rsidR="00E04816" w:rsidRPr="005A72A1" w:rsidRDefault="00BF2EA9">
            <w:pPr>
              <w:spacing w:after="120"/>
              <w:rPr>
                <w:rFonts w:asciiTheme="majorHAnsi" w:eastAsia="Calibri" w:hAnsiTheme="majorHAnsi" w:cs="Calibri"/>
              </w:rPr>
            </w:pPr>
            <w:r w:rsidRPr="005A72A1">
              <w:rPr>
                <w:rFonts w:asciiTheme="majorHAnsi" w:eastAsia="Calibri" w:hAnsiTheme="majorHAnsi" w:cs="Calibri"/>
              </w:rPr>
              <w:t>Creative activity</w:t>
            </w:r>
          </w:p>
        </w:tc>
        <w:tc>
          <w:tcPr>
            <w:tcW w:w="6946" w:type="dxa"/>
          </w:tcPr>
          <w:p w14:paraId="6307342A" w14:textId="52BD0FC9" w:rsidR="00E04816" w:rsidRPr="005A72A1" w:rsidRDefault="00BF2EA9">
            <w:pPr>
              <w:spacing w:after="120"/>
              <w:rPr>
                <w:rFonts w:asciiTheme="majorHAnsi" w:eastAsia="Calibri" w:hAnsiTheme="majorHAnsi" w:cs="Calibri"/>
              </w:rPr>
            </w:pPr>
            <w:r w:rsidRPr="005A72A1">
              <w:rPr>
                <w:rFonts w:asciiTheme="majorHAnsi" w:eastAsia="Calibri" w:hAnsiTheme="majorHAnsi" w:cs="Calibri"/>
              </w:rPr>
              <w:t xml:space="preserve">Make a </w:t>
            </w:r>
            <w:proofErr w:type="spellStart"/>
            <w:r w:rsidRPr="005A72A1">
              <w:rPr>
                <w:rFonts w:asciiTheme="majorHAnsi" w:eastAsia="Calibri" w:hAnsiTheme="majorHAnsi" w:cs="Calibri"/>
              </w:rPr>
              <w:t>Tu</w:t>
            </w:r>
            <w:proofErr w:type="spellEnd"/>
            <w:r w:rsidRPr="005A72A1">
              <w:rPr>
                <w:rFonts w:asciiTheme="majorHAnsi" w:eastAsia="Calibri" w:hAnsiTheme="majorHAnsi" w:cs="Calibri"/>
              </w:rPr>
              <w:t xml:space="preserve"> </w:t>
            </w:r>
            <w:proofErr w:type="spellStart"/>
            <w:r w:rsidR="0053428B">
              <w:rPr>
                <w:rFonts w:asciiTheme="majorHAnsi" w:eastAsia="Calibri" w:hAnsiTheme="majorHAnsi" w:cs="Calibri"/>
              </w:rPr>
              <w:t>B’Shvat</w:t>
            </w:r>
            <w:proofErr w:type="spellEnd"/>
            <w:r w:rsidRPr="005A72A1">
              <w:rPr>
                <w:rFonts w:asciiTheme="majorHAnsi" w:eastAsia="Calibri" w:hAnsiTheme="majorHAnsi" w:cs="Calibri"/>
              </w:rPr>
              <w:t xml:space="preserve"> stamp</w:t>
            </w:r>
          </w:p>
        </w:tc>
      </w:tr>
    </w:tbl>
    <w:p w14:paraId="28FB01DF" w14:textId="77777777" w:rsidR="00E04816" w:rsidRDefault="00E04816"/>
    <w:p w14:paraId="40839C62" w14:textId="77777777" w:rsidR="00E04816" w:rsidRDefault="00E04816">
      <w:pPr>
        <w:ind w:left="720"/>
        <w:jc w:val="center"/>
      </w:pPr>
    </w:p>
    <w:p w14:paraId="14132350" w14:textId="77777777" w:rsidR="00E04816" w:rsidRPr="0089785F" w:rsidRDefault="00BF2EA9" w:rsidP="005A72A1">
      <w:pPr>
        <w:spacing w:after="200"/>
        <w:rPr>
          <w:rFonts w:ascii="Calibri" w:eastAsia="Calibri" w:hAnsi="Calibri" w:cs="Calibri"/>
          <w:b/>
          <w:bCs/>
          <w:sz w:val="28"/>
          <w:szCs w:val="28"/>
        </w:rPr>
      </w:pPr>
      <w:r w:rsidRPr="0089785F">
        <w:rPr>
          <w:rFonts w:ascii="Calibri" w:eastAsia="Calibri" w:hAnsi="Calibri" w:cs="Calibri"/>
          <w:b/>
          <w:bCs/>
          <w:sz w:val="28"/>
          <w:szCs w:val="28"/>
        </w:rPr>
        <w:t>Lesson Plan</w:t>
      </w:r>
    </w:p>
    <w:p w14:paraId="3D3E6105" w14:textId="15F28A89" w:rsidR="00E04816" w:rsidRPr="00D635BF" w:rsidRDefault="005A72A1">
      <w:pPr>
        <w:numPr>
          <w:ilvl w:val="0"/>
          <w:numId w:val="3"/>
        </w:numPr>
        <w:rPr>
          <w:rFonts w:asciiTheme="majorHAnsi" w:hAnsiTheme="majorHAnsi" w:cstheme="majorHAnsi"/>
        </w:rPr>
      </w:pPr>
      <w:r w:rsidRPr="00D635BF">
        <w:rPr>
          <w:rFonts w:asciiTheme="majorHAnsi" w:hAnsiTheme="majorHAnsi" w:cstheme="majorHAnsi"/>
          <w:b/>
          <w:bCs/>
        </w:rPr>
        <w:t>Introduction</w:t>
      </w:r>
      <w:r w:rsidRPr="00D635BF">
        <w:rPr>
          <w:rFonts w:asciiTheme="majorHAnsi" w:hAnsiTheme="majorHAnsi" w:cstheme="majorHAnsi"/>
        </w:rPr>
        <w:t xml:space="preserve"> (2 minutes)</w:t>
      </w:r>
      <w:r w:rsidRPr="00D635BF">
        <w:rPr>
          <w:rFonts w:asciiTheme="majorHAnsi" w:hAnsiTheme="majorHAnsi" w:cstheme="majorHAnsi"/>
        </w:rPr>
        <w:br/>
      </w:r>
      <w:r w:rsidR="00BF2EA9" w:rsidRPr="00D635BF">
        <w:rPr>
          <w:rFonts w:asciiTheme="majorHAnsi" w:hAnsiTheme="majorHAnsi" w:cstheme="majorHAnsi"/>
        </w:rPr>
        <w:t xml:space="preserve">In this lesson, we’re going to learning about </w:t>
      </w:r>
      <w:proofErr w:type="spellStart"/>
      <w:r w:rsidR="00BF2EA9" w:rsidRPr="00D635BF">
        <w:rPr>
          <w:rFonts w:asciiTheme="majorHAnsi" w:hAnsiTheme="majorHAnsi" w:cstheme="majorHAnsi"/>
        </w:rPr>
        <w:t>Tu</w:t>
      </w:r>
      <w:proofErr w:type="spellEnd"/>
      <w:r w:rsidR="00BF2EA9" w:rsidRPr="00D635BF">
        <w:rPr>
          <w:rFonts w:asciiTheme="majorHAnsi" w:hAnsiTheme="majorHAnsi" w:cstheme="majorHAnsi"/>
        </w:rPr>
        <w:t xml:space="preserve"> </w:t>
      </w:r>
      <w:proofErr w:type="spellStart"/>
      <w:r w:rsidR="0053428B" w:rsidRPr="00D635BF">
        <w:rPr>
          <w:rFonts w:asciiTheme="majorHAnsi" w:hAnsiTheme="majorHAnsi" w:cstheme="majorHAnsi"/>
        </w:rPr>
        <w:t>B’Shvat</w:t>
      </w:r>
      <w:proofErr w:type="spellEnd"/>
      <w:r w:rsidR="00BF2EA9" w:rsidRPr="00D635BF">
        <w:rPr>
          <w:rFonts w:asciiTheme="majorHAnsi" w:hAnsiTheme="majorHAnsi" w:cstheme="majorHAnsi"/>
        </w:rPr>
        <w:t xml:space="preserve"> by playing games, looking carefully at a poster from Israel, and creating our own </w:t>
      </w:r>
      <w:proofErr w:type="spellStart"/>
      <w:r w:rsidR="00BF2EA9" w:rsidRPr="00D635BF">
        <w:rPr>
          <w:rFonts w:asciiTheme="majorHAnsi" w:hAnsiTheme="majorHAnsi" w:cstheme="majorHAnsi"/>
        </w:rPr>
        <w:t>Tu</w:t>
      </w:r>
      <w:proofErr w:type="spellEnd"/>
      <w:r w:rsidR="00BF2EA9" w:rsidRPr="00D635BF">
        <w:rPr>
          <w:rFonts w:asciiTheme="majorHAnsi" w:hAnsiTheme="majorHAnsi" w:cstheme="majorHAnsi"/>
        </w:rPr>
        <w:t xml:space="preserve"> </w:t>
      </w:r>
      <w:proofErr w:type="spellStart"/>
      <w:r w:rsidR="0053428B" w:rsidRPr="00D635BF">
        <w:rPr>
          <w:rFonts w:asciiTheme="majorHAnsi" w:hAnsiTheme="majorHAnsi" w:cstheme="majorHAnsi"/>
        </w:rPr>
        <w:t>B’Shvat</w:t>
      </w:r>
      <w:proofErr w:type="spellEnd"/>
      <w:r w:rsidR="00BF2EA9" w:rsidRPr="00D635BF">
        <w:rPr>
          <w:rFonts w:asciiTheme="majorHAnsi" w:hAnsiTheme="majorHAnsi" w:cstheme="majorHAnsi"/>
        </w:rPr>
        <w:t xml:space="preserve"> designs.</w:t>
      </w:r>
    </w:p>
    <w:p w14:paraId="1D1CD60F" w14:textId="77777777" w:rsidR="00E04816" w:rsidRPr="00D635BF" w:rsidRDefault="00E04816">
      <w:pPr>
        <w:ind w:left="720"/>
        <w:rPr>
          <w:rFonts w:asciiTheme="majorHAnsi" w:hAnsiTheme="majorHAnsi" w:cstheme="majorHAnsi"/>
        </w:rPr>
      </w:pPr>
    </w:p>
    <w:p w14:paraId="764CBDBC" w14:textId="14B97440" w:rsidR="00E04816" w:rsidRPr="00D635BF" w:rsidRDefault="00BF2EA9" w:rsidP="005A72A1">
      <w:pPr>
        <w:numPr>
          <w:ilvl w:val="0"/>
          <w:numId w:val="3"/>
        </w:numPr>
        <w:rPr>
          <w:rFonts w:asciiTheme="majorHAnsi" w:hAnsiTheme="majorHAnsi" w:cstheme="majorHAnsi"/>
        </w:rPr>
      </w:pPr>
      <w:proofErr w:type="spellStart"/>
      <w:r w:rsidRPr="00D635BF">
        <w:rPr>
          <w:rFonts w:asciiTheme="majorHAnsi" w:hAnsiTheme="majorHAnsi" w:cstheme="majorHAnsi"/>
          <w:b/>
          <w:bCs/>
        </w:rPr>
        <w:t>Tu</w:t>
      </w:r>
      <w:proofErr w:type="spellEnd"/>
      <w:r w:rsidRPr="00D635BF">
        <w:rPr>
          <w:rFonts w:asciiTheme="majorHAnsi" w:hAnsiTheme="majorHAnsi" w:cstheme="majorHAnsi"/>
          <w:b/>
          <w:bCs/>
        </w:rPr>
        <w:t xml:space="preserve"> </w:t>
      </w:r>
      <w:proofErr w:type="spellStart"/>
      <w:r w:rsidR="0053428B" w:rsidRPr="00D635BF">
        <w:rPr>
          <w:rFonts w:asciiTheme="majorHAnsi" w:hAnsiTheme="majorHAnsi" w:cstheme="majorHAnsi"/>
          <w:b/>
          <w:bCs/>
        </w:rPr>
        <w:t>B’Shvat</w:t>
      </w:r>
      <w:proofErr w:type="spellEnd"/>
      <w:r w:rsidRPr="00D635BF">
        <w:rPr>
          <w:rFonts w:asciiTheme="majorHAnsi" w:hAnsiTheme="majorHAnsi" w:cstheme="majorHAnsi"/>
          <w:b/>
          <w:bCs/>
        </w:rPr>
        <w:t xml:space="preserve"> review</w:t>
      </w:r>
      <w:r w:rsidRPr="00D635BF">
        <w:rPr>
          <w:rFonts w:asciiTheme="majorHAnsi" w:hAnsiTheme="majorHAnsi" w:cstheme="majorHAnsi"/>
        </w:rPr>
        <w:t xml:space="preserve">  (15 minutes)</w:t>
      </w:r>
      <w:r w:rsidR="005A72A1" w:rsidRPr="00D635BF">
        <w:rPr>
          <w:rFonts w:asciiTheme="majorHAnsi" w:hAnsiTheme="majorHAnsi" w:cstheme="majorHAnsi"/>
        </w:rPr>
        <w:br/>
      </w:r>
      <w:r w:rsidRPr="00D635BF">
        <w:rPr>
          <w:rFonts w:asciiTheme="majorHAnsi" w:hAnsiTheme="majorHAnsi" w:cstheme="majorHAnsi"/>
        </w:rPr>
        <w:t xml:space="preserve">Play the </w:t>
      </w:r>
      <w:proofErr w:type="spellStart"/>
      <w:r w:rsidRPr="00D635BF">
        <w:rPr>
          <w:rFonts w:asciiTheme="majorHAnsi" w:hAnsiTheme="majorHAnsi" w:cstheme="majorHAnsi"/>
        </w:rPr>
        <w:t>Kahoot</w:t>
      </w:r>
      <w:proofErr w:type="spellEnd"/>
      <w:r w:rsidRPr="00D635BF">
        <w:rPr>
          <w:rFonts w:asciiTheme="majorHAnsi" w:hAnsiTheme="majorHAnsi" w:cstheme="majorHAnsi"/>
        </w:rPr>
        <w:t xml:space="preserve"> game</w:t>
      </w:r>
      <w:r w:rsidR="005A72A1" w:rsidRPr="00D635BF">
        <w:rPr>
          <w:rFonts w:asciiTheme="majorHAnsi" w:hAnsiTheme="majorHAnsi" w:cstheme="majorHAnsi"/>
        </w:rPr>
        <w:br/>
      </w:r>
      <w:r w:rsidRPr="00D635BF">
        <w:rPr>
          <w:rFonts w:asciiTheme="majorHAnsi" w:hAnsiTheme="majorHAnsi" w:cstheme="majorHAnsi"/>
          <w:highlight w:val="cyan"/>
        </w:rPr>
        <w:t xml:space="preserve">(Text of </w:t>
      </w:r>
      <w:proofErr w:type="spellStart"/>
      <w:r w:rsidRPr="00D635BF">
        <w:rPr>
          <w:rFonts w:asciiTheme="majorHAnsi" w:hAnsiTheme="majorHAnsi" w:cstheme="majorHAnsi"/>
          <w:highlight w:val="cyan"/>
        </w:rPr>
        <w:t>Kahoot</w:t>
      </w:r>
      <w:proofErr w:type="spellEnd"/>
      <w:r w:rsidRPr="00D635BF">
        <w:rPr>
          <w:rFonts w:asciiTheme="majorHAnsi" w:hAnsiTheme="majorHAnsi" w:cstheme="majorHAnsi"/>
          <w:highlight w:val="cyan"/>
        </w:rPr>
        <w:t xml:space="preserve"> below. After editing I can make it public and add the link)</w:t>
      </w:r>
    </w:p>
    <w:p w14:paraId="7917CFA7" w14:textId="77777777" w:rsidR="00E04816" w:rsidRPr="00D635BF" w:rsidRDefault="00E04816">
      <w:pPr>
        <w:ind w:left="720"/>
        <w:rPr>
          <w:rFonts w:asciiTheme="majorHAnsi" w:hAnsiTheme="majorHAnsi" w:cstheme="majorHAnsi"/>
          <w:highlight w:val="cyan"/>
        </w:rPr>
      </w:pPr>
    </w:p>
    <w:p w14:paraId="21862B56" w14:textId="77777777" w:rsidR="00E04816" w:rsidRPr="00D635BF" w:rsidRDefault="00BF2EA9" w:rsidP="005A72A1">
      <w:pPr>
        <w:numPr>
          <w:ilvl w:val="0"/>
          <w:numId w:val="3"/>
        </w:numPr>
        <w:rPr>
          <w:rFonts w:asciiTheme="majorHAnsi" w:hAnsiTheme="majorHAnsi" w:cstheme="majorHAnsi"/>
          <w:highlight w:val="white"/>
        </w:rPr>
      </w:pPr>
      <w:r w:rsidRPr="00D635BF">
        <w:rPr>
          <w:rFonts w:asciiTheme="majorHAnsi" w:hAnsiTheme="majorHAnsi" w:cstheme="majorHAnsi"/>
          <w:b/>
          <w:bCs/>
          <w:highlight w:val="white"/>
        </w:rPr>
        <w:t xml:space="preserve">Pairs Activity </w:t>
      </w:r>
      <w:r w:rsidRPr="00D635BF">
        <w:rPr>
          <w:rFonts w:asciiTheme="majorHAnsi" w:hAnsiTheme="majorHAnsi" w:cstheme="majorHAnsi"/>
          <w:highlight w:val="white"/>
        </w:rPr>
        <w:t>(20 minutes)</w:t>
      </w:r>
      <w:r w:rsidR="005A72A1" w:rsidRPr="00D635BF">
        <w:rPr>
          <w:rFonts w:asciiTheme="majorHAnsi" w:hAnsiTheme="majorHAnsi" w:cstheme="majorHAnsi"/>
          <w:highlight w:val="white"/>
        </w:rPr>
        <w:br/>
      </w:r>
      <w:r w:rsidRPr="00D635BF">
        <w:rPr>
          <w:rFonts w:asciiTheme="majorHAnsi" w:hAnsiTheme="majorHAnsi" w:cstheme="majorHAnsi"/>
          <w:highlight w:val="white"/>
        </w:rPr>
        <w:t xml:space="preserve">Divide the students into pairs. </w:t>
      </w:r>
    </w:p>
    <w:p w14:paraId="33394AD9" w14:textId="77777777" w:rsidR="00E04816" w:rsidRPr="00D635BF" w:rsidRDefault="00BF2EA9">
      <w:pPr>
        <w:ind w:left="720"/>
        <w:rPr>
          <w:rFonts w:asciiTheme="majorHAnsi" w:hAnsiTheme="majorHAnsi" w:cstheme="majorHAnsi"/>
          <w:highlight w:val="white"/>
        </w:rPr>
      </w:pPr>
      <w:r w:rsidRPr="00D635BF">
        <w:rPr>
          <w:rFonts w:asciiTheme="majorHAnsi" w:hAnsiTheme="majorHAnsi" w:cstheme="majorHAnsi"/>
          <w:highlight w:val="white"/>
        </w:rPr>
        <w:t xml:space="preserve">Each pair has two tasks: </w:t>
      </w:r>
    </w:p>
    <w:p w14:paraId="37F9410C" w14:textId="77777777" w:rsidR="005A72A1" w:rsidRPr="00D635BF" w:rsidRDefault="00BF2EA9" w:rsidP="005A72A1">
      <w:pPr>
        <w:ind w:left="1440"/>
        <w:rPr>
          <w:rFonts w:asciiTheme="majorHAnsi" w:hAnsiTheme="majorHAnsi" w:cstheme="majorHAnsi"/>
          <w:highlight w:val="white"/>
        </w:rPr>
      </w:pPr>
      <w:r w:rsidRPr="00D635BF">
        <w:rPr>
          <w:rFonts w:asciiTheme="majorHAnsi" w:hAnsiTheme="majorHAnsi" w:cstheme="majorHAnsi"/>
          <w:highlight w:val="white"/>
        </w:rPr>
        <w:t xml:space="preserve">a. Complete a puzzle of the primary source. </w:t>
      </w:r>
    </w:p>
    <w:p w14:paraId="70413782" w14:textId="634CED3C" w:rsidR="005A72A1" w:rsidRPr="00D635BF" w:rsidRDefault="005A72A1">
      <w:pPr>
        <w:pStyle w:val="ListParagraph"/>
        <w:numPr>
          <w:ilvl w:val="0"/>
          <w:numId w:val="6"/>
        </w:numPr>
        <w:rPr>
          <w:rFonts w:asciiTheme="majorHAnsi" w:hAnsiTheme="majorHAnsi" w:cstheme="majorHAnsi"/>
          <w:highlight w:val="green"/>
        </w:rPr>
      </w:pPr>
      <w:r w:rsidRPr="00D635BF">
        <w:rPr>
          <w:rFonts w:asciiTheme="majorHAnsi" w:hAnsiTheme="majorHAnsi" w:cstheme="majorHAnsi"/>
          <w:b/>
          <w:bCs/>
          <w:highlight w:val="white"/>
        </w:rPr>
        <w:t xml:space="preserve">Online activity – </w:t>
      </w:r>
      <w:r w:rsidRPr="00D635BF">
        <w:rPr>
          <w:rFonts w:asciiTheme="majorHAnsi" w:hAnsiTheme="majorHAnsi" w:cstheme="majorHAnsi"/>
          <w:highlight w:val="white"/>
        </w:rPr>
        <w:t xml:space="preserve">Students </w:t>
      </w:r>
      <w:r w:rsidR="00BF2EA9" w:rsidRPr="00D635BF">
        <w:rPr>
          <w:rFonts w:asciiTheme="majorHAnsi" w:hAnsiTheme="majorHAnsi" w:cstheme="majorHAnsi"/>
          <w:highlight w:val="white"/>
        </w:rPr>
        <w:t xml:space="preserve">complete the puzzle </w:t>
      </w:r>
      <w:hyperlink r:id="rId9">
        <w:r w:rsidR="00BF2EA9" w:rsidRPr="00D635BF">
          <w:rPr>
            <w:rFonts w:asciiTheme="majorHAnsi" w:hAnsiTheme="majorHAnsi" w:cstheme="majorHAnsi"/>
            <w:color w:val="1155CC"/>
            <w:highlight w:val="white"/>
            <w:u w:val="single"/>
          </w:rPr>
          <w:t>online</w:t>
        </w:r>
      </w:hyperlink>
      <w:r w:rsidR="005122AA">
        <w:rPr>
          <w:rFonts w:asciiTheme="majorHAnsi" w:hAnsiTheme="majorHAnsi" w:cstheme="majorHAnsi"/>
          <w:highlight w:val="white"/>
        </w:rPr>
        <w:t>.</w:t>
      </w:r>
      <w:r w:rsidR="00BF2EA9" w:rsidRPr="00D635BF">
        <w:rPr>
          <w:rFonts w:asciiTheme="majorHAnsi" w:hAnsiTheme="majorHAnsi" w:cstheme="majorHAnsi"/>
          <w:highlight w:val="white"/>
        </w:rPr>
        <w:t xml:space="preserve"> (This puzzle was created with 20 pieces. </w:t>
      </w:r>
      <w:r w:rsidR="0057743A">
        <w:rPr>
          <w:rFonts w:asciiTheme="majorHAnsi" w:hAnsiTheme="majorHAnsi" w:cstheme="majorHAnsi"/>
          <w:highlight w:val="white"/>
        </w:rPr>
        <w:t xml:space="preserve"> </w:t>
      </w:r>
      <w:r w:rsidR="00BF2EA9" w:rsidRPr="00D635BF">
        <w:rPr>
          <w:rFonts w:asciiTheme="majorHAnsi" w:hAnsiTheme="majorHAnsi" w:cstheme="majorHAnsi"/>
          <w:highlight w:val="white"/>
        </w:rPr>
        <w:t xml:space="preserve">If </w:t>
      </w:r>
      <w:r w:rsidR="0057743A">
        <w:rPr>
          <w:rFonts w:asciiTheme="majorHAnsi" w:hAnsiTheme="majorHAnsi" w:cstheme="majorHAnsi"/>
          <w:highlight w:val="white"/>
        </w:rPr>
        <w:t xml:space="preserve">it </w:t>
      </w:r>
      <w:r w:rsidR="00BF2EA9" w:rsidRPr="00D635BF">
        <w:rPr>
          <w:rFonts w:asciiTheme="majorHAnsi" w:hAnsiTheme="majorHAnsi" w:cstheme="majorHAnsi"/>
          <w:highlight w:val="white"/>
        </w:rPr>
        <w:t xml:space="preserve">is too easy or too hard, you can change </w:t>
      </w:r>
      <w:r w:rsidR="0057743A">
        <w:rPr>
          <w:rFonts w:asciiTheme="majorHAnsi" w:hAnsiTheme="majorHAnsi" w:cstheme="majorHAnsi"/>
          <w:highlight w:val="white"/>
        </w:rPr>
        <w:t>it</w:t>
      </w:r>
      <w:r w:rsidR="00BF2EA9" w:rsidRPr="00D635BF">
        <w:rPr>
          <w:rFonts w:asciiTheme="majorHAnsi" w:hAnsiTheme="majorHAnsi" w:cstheme="majorHAnsi"/>
          <w:highlight w:val="white"/>
        </w:rPr>
        <w:t xml:space="preserve"> by clicking on the </w:t>
      </w:r>
      <w:r w:rsidR="0057743A">
        <w:rPr>
          <w:rFonts w:asciiTheme="majorHAnsi" w:hAnsiTheme="majorHAnsi" w:cstheme="majorHAnsi"/>
          <w:highlight w:val="white"/>
        </w:rPr>
        <w:t>“</w:t>
      </w:r>
      <w:r w:rsidR="00BF2EA9" w:rsidRPr="00D635BF">
        <w:rPr>
          <w:rFonts w:asciiTheme="majorHAnsi" w:hAnsiTheme="majorHAnsi" w:cstheme="majorHAnsi"/>
          <w:highlight w:val="white"/>
        </w:rPr>
        <w:t>Play As</w:t>
      </w:r>
      <w:r w:rsidR="0057743A">
        <w:rPr>
          <w:rFonts w:asciiTheme="majorHAnsi" w:hAnsiTheme="majorHAnsi" w:cstheme="majorHAnsi"/>
          <w:highlight w:val="white"/>
        </w:rPr>
        <w:t>”</w:t>
      </w:r>
      <w:r w:rsidR="00BF2EA9" w:rsidRPr="00D635BF">
        <w:rPr>
          <w:rFonts w:asciiTheme="majorHAnsi" w:hAnsiTheme="majorHAnsi" w:cstheme="majorHAnsi"/>
          <w:highlight w:val="white"/>
        </w:rPr>
        <w:t xml:space="preserve"> button on the top of the screen.)</w:t>
      </w:r>
    </w:p>
    <w:p w14:paraId="10FB6161" w14:textId="7E47103E" w:rsidR="00E04816" w:rsidRPr="00D635BF" w:rsidRDefault="005A72A1">
      <w:pPr>
        <w:pStyle w:val="ListParagraph"/>
        <w:numPr>
          <w:ilvl w:val="0"/>
          <w:numId w:val="6"/>
        </w:numPr>
        <w:rPr>
          <w:rFonts w:asciiTheme="majorHAnsi" w:hAnsiTheme="majorHAnsi" w:cstheme="majorHAnsi"/>
          <w:highlight w:val="green"/>
        </w:rPr>
      </w:pPr>
      <w:r w:rsidRPr="00D635BF">
        <w:rPr>
          <w:rFonts w:asciiTheme="majorHAnsi" w:hAnsiTheme="majorHAnsi" w:cstheme="majorHAnsi"/>
          <w:b/>
          <w:bCs/>
          <w:highlight w:val="white"/>
        </w:rPr>
        <w:t xml:space="preserve">Offline activity – </w:t>
      </w:r>
      <w:r w:rsidRPr="00D635BF">
        <w:rPr>
          <w:rFonts w:asciiTheme="majorHAnsi" w:hAnsiTheme="majorHAnsi" w:cstheme="majorHAnsi"/>
          <w:highlight w:val="white"/>
        </w:rPr>
        <w:t xml:space="preserve">If students are not working online, prepare the puzzles before the lesson. Print the resource </w:t>
      </w:r>
      <w:r w:rsidR="00397CEC" w:rsidRPr="00D635BF">
        <w:rPr>
          <w:rFonts w:asciiTheme="majorHAnsi" w:hAnsiTheme="majorHAnsi" w:cstheme="majorHAnsi"/>
          <w:highlight w:val="white"/>
        </w:rPr>
        <w:t>&lt;link&gt;</w:t>
      </w:r>
      <w:r w:rsidR="004661E5">
        <w:rPr>
          <w:rFonts w:asciiTheme="majorHAnsi" w:hAnsiTheme="majorHAnsi" w:cstheme="majorHAnsi"/>
          <w:highlight w:val="white"/>
        </w:rPr>
        <w:t xml:space="preserve"> and</w:t>
      </w:r>
      <w:r w:rsidR="00397CEC" w:rsidRPr="00D635BF">
        <w:rPr>
          <w:rFonts w:asciiTheme="majorHAnsi" w:hAnsiTheme="majorHAnsi" w:cstheme="majorHAnsi"/>
          <w:highlight w:val="white"/>
        </w:rPr>
        <w:t xml:space="preserve"> cut it into pieces</w:t>
      </w:r>
      <w:r w:rsidR="004661E5">
        <w:rPr>
          <w:rFonts w:asciiTheme="majorHAnsi" w:hAnsiTheme="majorHAnsi" w:cstheme="majorHAnsi"/>
          <w:highlight w:val="white"/>
        </w:rPr>
        <w:t>.</w:t>
      </w:r>
      <w:r w:rsidR="00397CEC" w:rsidRPr="00D635BF">
        <w:rPr>
          <w:rFonts w:asciiTheme="majorHAnsi" w:hAnsiTheme="majorHAnsi" w:cstheme="majorHAnsi"/>
          <w:highlight w:val="white"/>
        </w:rPr>
        <w:t xml:space="preserve"> (</w:t>
      </w:r>
      <w:r w:rsidR="004661E5">
        <w:rPr>
          <w:rFonts w:asciiTheme="majorHAnsi" w:hAnsiTheme="majorHAnsi" w:cstheme="majorHAnsi"/>
          <w:highlight w:val="white"/>
        </w:rPr>
        <w:t>I</w:t>
      </w:r>
      <w:r w:rsidR="00397CEC" w:rsidRPr="00D635BF">
        <w:rPr>
          <w:rFonts w:asciiTheme="majorHAnsi" w:hAnsiTheme="majorHAnsi" w:cstheme="majorHAnsi"/>
          <w:highlight w:val="white"/>
        </w:rPr>
        <w:t xml:space="preserve">f you want a stronger version, </w:t>
      </w:r>
      <w:r w:rsidR="004661E5">
        <w:rPr>
          <w:rFonts w:asciiTheme="majorHAnsi" w:hAnsiTheme="majorHAnsi" w:cstheme="majorHAnsi"/>
          <w:highlight w:val="white"/>
        </w:rPr>
        <w:t>stick</w:t>
      </w:r>
      <w:r w:rsidR="00397CEC" w:rsidRPr="00D635BF">
        <w:rPr>
          <w:rFonts w:asciiTheme="majorHAnsi" w:hAnsiTheme="majorHAnsi" w:cstheme="majorHAnsi"/>
          <w:highlight w:val="white"/>
        </w:rPr>
        <w:t xml:space="preserve"> it on</w:t>
      </w:r>
      <w:r w:rsidR="004661E5">
        <w:rPr>
          <w:rFonts w:asciiTheme="majorHAnsi" w:hAnsiTheme="majorHAnsi" w:cstheme="majorHAnsi"/>
          <w:highlight w:val="white"/>
        </w:rPr>
        <w:t>to</w:t>
      </w:r>
      <w:r w:rsidR="00397CEC" w:rsidRPr="00D635BF">
        <w:rPr>
          <w:rFonts w:asciiTheme="majorHAnsi" w:hAnsiTheme="majorHAnsi" w:cstheme="majorHAnsi"/>
          <w:highlight w:val="white"/>
        </w:rPr>
        <w:t xml:space="preserve"> cardboard beforehand.</w:t>
      </w:r>
      <w:r w:rsidR="004661E5">
        <w:rPr>
          <w:rFonts w:asciiTheme="majorHAnsi" w:hAnsiTheme="majorHAnsi" w:cstheme="majorHAnsi"/>
          <w:highlight w:val="white"/>
        </w:rPr>
        <w:t>)</w:t>
      </w:r>
      <w:r w:rsidR="00397CEC" w:rsidRPr="00D635BF">
        <w:rPr>
          <w:rFonts w:asciiTheme="majorHAnsi" w:hAnsiTheme="majorHAnsi" w:cstheme="majorHAnsi"/>
          <w:highlight w:val="white"/>
        </w:rPr>
        <w:t xml:space="preserve"> </w:t>
      </w:r>
      <w:r w:rsidR="00BF2EA9" w:rsidRPr="00D635BF">
        <w:rPr>
          <w:rFonts w:asciiTheme="majorHAnsi" w:hAnsiTheme="majorHAnsi" w:cstheme="majorHAnsi"/>
          <w:highlight w:val="white"/>
        </w:rPr>
        <w:t>(</w:t>
      </w:r>
      <w:r w:rsidR="00BF2EA9" w:rsidRPr="00D635BF">
        <w:rPr>
          <w:rFonts w:asciiTheme="majorHAnsi" w:hAnsiTheme="majorHAnsi" w:cstheme="majorHAnsi"/>
          <w:highlight w:val="green"/>
        </w:rPr>
        <w:t>see below)</w:t>
      </w:r>
    </w:p>
    <w:p w14:paraId="16D37020" w14:textId="77777777" w:rsidR="00E04816" w:rsidRPr="00D635BF" w:rsidRDefault="00E04816" w:rsidP="005A72A1">
      <w:pPr>
        <w:ind w:left="1440"/>
        <w:rPr>
          <w:rFonts w:asciiTheme="majorHAnsi" w:hAnsiTheme="majorHAnsi" w:cstheme="majorHAnsi"/>
          <w:highlight w:val="white"/>
        </w:rPr>
      </w:pPr>
    </w:p>
    <w:p w14:paraId="488143B5" w14:textId="77777777" w:rsidR="00E04816" w:rsidRPr="00D635BF" w:rsidRDefault="00BF2EA9" w:rsidP="00397CEC">
      <w:pPr>
        <w:ind w:left="1440"/>
        <w:rPr>
          <w:rFonts w:asciiTheme="majorHAnsi" w:hAnsiTheme="majorHAnsi" w:cstheme="majorHAnsi"/>
          <w:highlight w:val="white"/>
        </w:rPr>
      </w:pPr>
      <w:r w:rsidRPr="00D635BF">
        <w:rPr>
          <w:rFonts w:asciiTheme="majorHAnsi" w:hAnsiTheme="majorHAnsi" w:cstheme="majorHAnsi"/>
          <w:highlight w:val="white"/>
        </w:rPr>
        <w:t>b. Complete the worksheet</w:t>
      </w:r>
      <w:r w:rsidR="00397CEC" w:rsidRPr="00D635BF">
        <w:rPr>
          <w:rFonts w:asciiTheme="majorHAnsi" w:hAnsiTheme="majorHAnsi" w:cstheme="majorHAnsi"/>
          <w:highlight w:val="white"/>
        </w:rPr>
        <w:t xml:space="preserve">, analysing the given </w:t>
      </w:r>
      <w:r w:rsidRPr="00D635BF">
        <w:rPr>
          <w:rFonts w:asciiTheme="majorHAnsi" w:hAnsiTheme="majorHAnsi" w:cstheme="majorHAnsi"/>
          <w:highlight w:val="white"/>
        </w:rPr>
        <w:t xml:space="preserve">primary source. </w:t>
      </w:r>
      <w:r w:rsidRPr="00D635BF">
        <w:rPr>
          <w:rFonts w:asciiTheme="majorHAnsi" w:hAnsiTheme="majorHAnsi" w:cstheme="majorHAnsi"/>
          <w:highlight w:val="green"/>
        </w:rPr>
        <w:t>(See worksheet below)</w:t>
      </w:r>
    </w:p>
    <w:p w14:paraId="220F468E" w14:textId="77777777" w:rsidR="00E04816" w:rsidRPr="00D635BF" w:rsidRDefault="00E04816">
      <w:pPr>
        <w:ind w:left="720"/>
        <w:rPr>
          <w:rFonts w:asciiTheme="majorHAnsi" w:hAnsiTheme="majorHAnsi" w:cstheme="majorHAnsi"/>
          <w:highlight w:val="cyan"/>
        </w:rPr>
      </w:pPr>
    </w:p>
    <w:p w14:paraId="3F127A38" w14:textId="77777777" w:rsidR="00E04816" w:rsidRPr="00D635BF" w:rsidRDefault="00BF2EA9">
      <w:pPr>
        <w:numPr>
          <w:ilvl w:val="0"/>
          <w:numId w:val="3"/>
        </w:numPr>
        <w:rPr>
          <w:rFonts w:asciiTheme="majorHAnsi" w:hAnsiTheme="majorHAnsi" w:cstheme="majorHAnsi"/>
          <w:highlight w:val="white"/>
        </w:rPr>
      </w:pPr>
      <w:r w:rsidRPr="00D635BF">
        <w:rPr>
          <w:rFonts w:asciiTheme="majorHAnsi" w:hAnsiTheme="majorHAnsi" w:cstheme="majorHAnsi"/>
          <w:b/>
          <w:bCs/>
          <w:highlight w:val="white"/>
        </w:rPr>
        <w:t>Class discussion</w:t>
      </w:r>
      <w:r w:rsidRPr="00D635BF">
        <w:rPr>
          <w:rFonts w:asciiTheme="majorHAnsi" w:hAnsiTheme="majorHAnsi" w:cstheme="majorHAnsi"/>
          <w:highlight w:val="white"/>
        </w:rPr>
        <w:t xml:space="preserve"> (15 minutes) </w:t>
      </w:r>
    </w:p>
    <w:p w14:paraId="42E79EDE" w14:textId="77777777" w:rsidR="00397CEC" w:rsidRPr="00D635BF" w:rsidRDefault="00397CEC">
      <w:pPr>
        <w:numPr>
          <w:ilvl w:val="1"/>
          <w:numId w:val="3"/>
        </w:numPr>
        <w:rPr>
          <w:rFonts w:asciiTheme="majorHAnsi" w:hAnsiTheme="majorHAnsi" w:cstheme="majorHAnsi"/>
          <w:highlight w:val="white"/>
        </w:rPr>
      </w:pPr>
      <w:r w:rsidRPr="00D635BF">
        <w:rPr>
          <w:rFonts w:asciiTheme="majorHAnsi" w:hAnsiTheme="majorHAnsi" w:cstheme="majorHAnsi"/>
          <w:highlight w:val="white"/>
        </w:rPr>
        <w:t xml:space="preserve">Did you like the design of the stamps? </w:t>
      </w:r>
      <w:r w:rsidRPr="00D635BF">
        <w:rPr>
          <w:rFonts w:asciiTheme="majorHAnsi" w:hAnsiTheme="majorHAnsi" w:cstheme="majorHAnsi"/>
          <w:highlight w:val="white"/>
        </w:rPr>
        <w:br/>
        <w:t>Why or why not?</w:t>
      </w:r>
    </w:p>
    <w:p w14:paraId="4AC69366" w14:textId="4F9C6EF0" w:rsidR="00E04816" w:rsidRPr="00D635BF" w:rsidRDefault="00BF2EA9">
      <w:pPr>
        <w:numPr>
          <w:ilvl w:val="1"/>
          <w:numId w:val="3"/>
        </w:numPr>
        <w:rPr>
          <w:rFonts w:asciiTheme="majorHAnsi" w:hAnsiTheme="majorHAnsi" w:cstheme="majorHAnsi"/>
          <w:highlight w:val="white"/>
        </w:rPr>
      </w:pPr>
      <w:r w:rsidRPr="00D635BF">
        <w:rPr>
          <w:rFonts w:asciiTheme="majorHAnsi" w:hAnsiTheme="majorHAnsi" w:cstheme="majorHAnsi"/>
          <w:highlight w:val="white"/>
        </w:rPr>
        <w:t xml:space="preserve">What do the stamps say about the </w:t>
      </w:r>
      <w:r w:rsidR="00BD501C">
        <w:rPr>
          <w:rFonts w:asciiTheme="majorHAnsi" w:hAnsiTheme="majorHAnsi" w:cstheme="majorHAnsi"/>
          <w:highlight w:val="white"/>
        </w:rPr>
        <w:t>festival</w:t>
      </w:r>
      <w:r w:rsidR="00BD501C" w:rsidRPr="00D635BF">
        <w:rPr>
          <w:rFonts w:asciiTheme="majorHAnsi" w:hAnsiTheme="majorHAnsi" w:cstheme="majorHAnsi"/>
          <w:highlight w:val="white"/>
        </w:rPr>
        <w:t xml:space="preserve"> </w:t>
      </w:r>
      <w:r w:rsidRPr="00D635BF">
        <w:rPr>
          <w:rFonts w:asciiTheme="majorHAnsi" w:hAnsiTheme="majorHAnsi" w:cstheme="majorHAnsi"/>
          <w:highlight w:val="white"/>
        </w:rPr>
        <w:t xml:space="preserve">of </w:t>
      </w:r>
      <w:proofErr w:type="spellStart"/>
      <w:r w:rsidRPr="00D635BF">
        <w:rPr>
          <w:rFonts w:asciiTheme="majorHAnsi" w:hAnsiTheme="majorHAnsi" w:cstheme="majorHAnsi"/>
          <w:highlight w:val="white"/>
        </w:rPr>
        <w:t>Tu</w:t>
      </w:r>
      <w:proofErr w:type="spellEnd"/>
      <w:r w:rsidRPr="00D635BF">
        <w:rPr>
          <w:rFonts w:asciiTheme="majorHAnsi" w:hAnsiTheme="majorHAnsi" w:cstheme="majorHAnsi"/>
          <w:highlight w:val="white"/>
        </w:rPr>
        <w:t xml:space="preserve"> </w:t>
      </w:r>
      <w:proofErr w:type="spellStart"/>
      <w:r w:rsidR="0053428B" w:rsidRPr="00D635BF">
        <w:rPr>
          <w:rFonts w:asciiTheme="majorHAnsi" w:hAnsiTheme="majorHAnsi" w:cstheme="majorHAnsi"/>
          <w:highlight w:val="white"/>
        </w:rPr>
        <w:t>B’Shvat</w:t>
      </w:r>
      <w:proofErr w:type="spellEnd"/>
      <w:r w:rsidRPr="00D635BF">
        <w:rPr>
          <w:rFonts w:asciiTheme="majorHAnsi" w:hAnsiTheme="majorHAnsi" w:cstheme="majorHAnsi"/>
          <w:highlight w:val="white"/>
        </w:rPr>
        <w:t>?</w:t>
      </w:r>
    </w:p>
    <w:p w14:paraId="3F118759" w14:textId="3F58CBBF" w:rsidR="00E04816" w:rsidRPr="00D635BF" w:rsidRDefault="00BF2EA9">
      <w:pPr>
        <w:numPr>
          <w:ilvl w:val="1"/>
          <w:numId w:val="3"/>
        </w:numPr>
        <w:rPr>
          <w:rFonts w:asciiTheme="majorHAnsi" w:hAnsiTheme="majorHAnsi" w:cstheme="majorHAnsi"/>
          <w:highlight w:val="white"/>
        </w:rPr>
      </w:pPr>
      <w:r w:rsidRPr="00D635BF">
        <w:rPr>
          <w:rFonts w:asciiTheme="majorHAnsi" w:hAnsiTheme="majorHAnsi" w:cstheme="majorHAnsi"/>
          <w:highlight w:val="white"/>
        </w:rPr>
        <w:t xml:space="preserve">How is </w:t>
      </w:r>
      <w:proofErr w:type="spellStart"/>
      <w:r w:rsidRPr="00D635BF">
        <w:rPr>
          <w:rFonts w:asciiTheme="majorHAnsi" w:hAnsiTheme="majorHAnsi" w:cstheme="majorHAnsi"/>
          <w:highlight w:val="white"/>
        </w:rPr>
        <w:t>Tu</w:t>
      </w:r>
      <w:proofErr w:type="spellEnd"/>
      <w:r w:rsidRPr="00D635BF">
        <w:rPr>
          <w:rFonts w:asciiTheme="majorHAnsi" w:hAnsiTheme="majorHAnsi" w:cstheme="majorHAnsi"/>
          <w:highlight w:val="white"/>
        </w:rPr>
        <w:t xml:space="preserve"> </w:t>
      </w:r>
      <w:proofErr w:type="spellStart"/>
      <w:r w:rsidR="0053428B" w:rsidRPr="00D635BF">
        <w:rPr>
          <w:rFonts w:asciiTheme="majorHAnsi" w:hAnsiTheme="majorHAnsi" w:cstheme="majorHAnsi"/>
          <w:highlight w:val="white"/>
        </w:rPr>
        <w:t>B’Shvat</w:t>
      </w:r>
      <w:proofErr w:type="spellEnd"/>
      <w:r w:rsidRPr="00D635BF">
        <w:rPr>
          <w:rFonts w:asciiTheme="majorHAnsi" w:hAnsiTheme="majorHAnsi" w:cstheme="majorHAnsi"/>
          <w:highlight w:val="white"/>
        </w:rPr>
        <w:t xml:space="preserve"> celebrated in Israel?</w:t>
      </w:r>
    </w:p>
    <w:p w14:paraId="1E822C43" w14:textId="4C8D4111" w:rsidR="00E04816" w:rsidRPr="00D635BF" w:rsidRDefault="00BF2EA9">
      <w:pPr>
        <w:numPr>
          <w:ilvl w:val="1"/>
          <w:numId w:val="3"/>
        </w:numPr>
        <w:rPr>
          <w:rFonts w:asciiTheme="majorHAnsi" w:hAnsiTheme="majorHAnsi" w:cstheme="majorHAnsi"/>
          <w:highlight w:val="white"/>
        </w:rPr>
      </w:pPr>
      <w:r w:rsidRPr="00D635BF">
        <w:rPr>
          <w:rFonts w:asciiTheme="majorHAnsi" w:hAnsiTheme="majorHAnsi" w:cstheme="majorHAnsi"/>
          <w:highlight w:val="white"/>
        </w:rPr>
        <w:t xml:space="preserve">How is </w:t>
      </w:r>
      <w:proofErr w:type="spellStart"/>
      <w:r w:rsidRPr="00D635BF">
        <w:rPr>
          <w:rFonts w:asciiTheme="majorHAnsi" w:hAnsiTheme="majorHAnsi" w:cstheme="majorHAnsi"/>
          <w:highlight w:val="white"/>
        </w:rPr>
        <w:t>Tu</w:t>
      </w:r>
      <w:proofErr w:type="spellEnd"/>
      <w:r w:rsidRPr="00D635BF">
        <w:rPr>
          <w:rFonts w:asciiTheme="majorHAnsi" w:hAnsiTheme="majorHAnsi" w:cstheme="majorHAnsi"/>
          <w:highlight w:val="white"/>
        </w:rPr>
        <w:t xml:space="preserve"> </w:t>
      </w:r>
      <w:proofErr w:type="spellStart"/>
      <w:r w:rsidR="0053428B" w:rsidRPr="00D635BF">
        <w:rPr>
          <w:rFonts w:asciiTheme="majorHAnsi" w:hAnsiTheme="majorHAnsi" w:cstheme="majorHAnsi"/>
          <w:highlight w:val="white"/>
        </w:rPr>
        <w:t>B’Shvat</w:t>
      </w:r>
      <w:proofErr w:type="spellEnd"/>
      <w:r w:rsidRPr="00D635BF">
        <w:rPr>
          <w:rFonts w:asciiTheme="majorHAnsi" w:hAnsiTheme="majorHAnsi" w:cstheme="majorHAnsi"/>
          <w:highlight w:val="white"/>
        </w:rPr>
        <w:t xml:space="preserve"> celebrated outside of Israel? </w:t>
      </w:r>
      <w:r w:rsidR="00397CEC" w:rsidRPr="00D635BF">
        <w:rPr>
          <w:rFonts w:asciiTheme="majorHAnsi" w:hAnsiTheme="majorHAnsi" w:cstheme="majorHAnsi"/>
          <w:highlight w:val="white"/>
        </w:rPr>
        <w:br/>
      </w:r>
      <w:r w:rsidRPr="00D635BF">
        <w:rPr>
          <w:rFonts w:asciiTheme="majorHAnsi" w:hAnsiTheme="majorHAnsi" w:cstheme="majorHAnsi"/>
          <w:highlight w:val="white"/>
        </w:rPr>
        <w:t>Why is it celebrated differently?</w:t>
      </w:r>
    </w:p>
    <w:p w14:paraId="02E8D265" w14:textId="77777777" w:rsidR="00E04816" w:rsidRPr="00D635BF" w:rsidRDefault="00BF2EA9">
      <w:pPr>
        <w:numPr>
          <w:ilvl w:val="1"/>
          <w:numId w:val="3"/>
        </w:numPr>
        <w:rPr>
          <w:rFonts w:asciiTheme="majorHAnsi" w:hAnsiTheme="majorHAnsi" w:cstheme="majorHAnsi"/>
          <w:highlight w:val="white"/>
        </w:rPr>
      </w:pPr>
      <w:r w:rsidRPr="00D635BF">
        <w:rPr>
          <w:rFonts w:asciiTheme="majorHAnsi" w:hAnsiTheme="majorHAnsi" w:cstheme="majorHAnsi"/>
          <w:highlight w:val="white"/>
        </w:rPr>
        <w:t xml:space="preserve">Does your country have a day to honour trees and the environment? </w:t>
      </w:r>
      <w:r w:rsidR="00397CEC" w:rsidRPr="00D635BF">
        <w:rPr>
          <w:rFonts w:asciiTheme="majorHAnsi" w:hAnsiTheme="majorHAnsi" w:cstheme="majorHAnsi"/>
          <w:highlight w:val="white"/>
        </w:rPr>
        <w:br/>
      </w:r>
      <w:r w:rsidRPr="00D635BF">
        <w:rPr>
          <w:rFonts w:asciiTheme="majorHAnsi" w:hAnsiTheme="majorHAnsi" w:cstheme="majorHAnsi"/>
          <w:highlight w:val="white"/>
        </w:rPr>
        <w:t xml:space="preserve">What is it called? How is it celebrated? </w:t>
      </w:r>
    </w:p>
    <w:p w14:paraId="38DC2E2E" w14:textId="77777777" w:rsidR="00E04816" w:rsidRPr="00D635BF" w:rsidRDefault="00E04816">
      <w:pPr>
        <w:ind w:left="720"/>
        <w:rPr>
          <w:rFonts w:asciiTheme="majorHAnsi" w:hAnsiTheme="majorHAnsi" w:cstheme="majorHAnsi"/>
          <w:highlight w:val="white"/>
        </w:rPr>
      </w:pPr>
    </w:p>
    <w:p w14:paraId="71E46B1C" w14:textId="77777777" w:rsidR="00E04816" w:rsidRPr="00D635BF" w:rsidRDefault="00BF2EA9">
      <w:pPr>
        <w:numPr>
          <w:ilvl w:val="0"/>
          <w:numId w:val="3"/>
        </w:numPr>
        <w:rPr>
          <w:rFonts w:asciiTheme="majorHAnsi" w:hAnsiTheme="majorHAnsi" w:cstheme="majorHAnsi"/>
          <w:highlight w:val="white"/>
        </w:rPr>
      </w:pPr>
      <w:r w:rsidRPr="00D635BF">
        <w:rPr>
          <w:rFonts w:asciiTheme="majorHAnsi" w:hAnsiTheme="majorHAnsi" w:cstheme="majorHAnsi"/>
          <w:b/>
          <w:bCs/>
          <w:highlight w:val="white"/>
        </w:rPr>
        <w:t>Creative activity</w:t>
      </w:r>
      <w:r w:rsidRPr="00D635BF">
        <w:rPr>
          <w:rFonts w:asciiTheme="majorHAnsi" w:hAnsiTheme="majorHAnsi" w:cstheme="majorHAnsi"/>
          <w:highlight w:val="white"/>
        </w:rPr>
        <w:t xml:space="preserve"> (20 minutes)</w:t>
      </w:r>
    </w:p>
    <w:p w14:paraId="62EDFE31" w14:textId="77777777" w:rsidR="00E04816" w:rsidRPr="00D635BF" w:rsidRDefault="00E04816">
      <w:pPr>
        <w:ind w:left="1440"/>
        <w:rPr>
          <w:rFonts w:asciiTheme="majorHAnsi" w:hAnsiTheme="majorHAnsi" w:cstheme="majorHAnsi"/>
          <w:highlight w:val="white"/>
        </w:rPr>
      </w:pPr>
    </w:p>
    <w:p w14:paraId="5F3D82BA" w14:textId="41F271A9" w:rsidR="00E04816" w:rsidRPr="00D635BF" w:rsidRDefault="00BF2EA9">
      <w:pPr>
        <w:ind w:left="720"/>
        <w:rPr>
          <w:rFonts w:asciiTheme="majorHAnsi" w:hAnsiTheme="majorHAnsi" w:cstheme="majorHAnsi"/>
          <w:highlight w:val="white"/>
        </w:rPr>
      </w:pPr>
      <w:r w:rsidRPr="00D635BF">
        <w:rPr>
          <w:rFonts w:asciiTheme="majorHAnsi" w:hAnsiTheme="majorHAnsi" w:cstheme="majorHAnsi"/>
          <w:highlight w:val="white"/>
        </w:rPr>
        <w:t xml:space="preserve">Design your own </w:t>
      </w:r>
      <w:proofErr w:type="spellStart"/>
      <w:r w:rsidRPr="00D635BF">
        <w:rPr>
          <w:rFonts w:asciiTheme="majorHAnsi" w:hAnsiTheme="majorHAnsi" w:cstheme="majorHAnsi"/>
          <w:highlight w:val="white"/>
        </w:rPr>
        <w:t>Tu</w:t>
      </w:r>
      <w:proofErr w:type="spellEnd"/>
      <w:r w:rsidRPr="00D635BF">
        <w:rPr>
          <w:rFonts w:asciiTheme="majorHAnsi" w:hAnsiTheme="majorHAnsi" w:cstheme="majorHAnsi"/>
          <w:highlight w:val="white"/>
        </w:rPr>
        <w:t xml:space="preserve"> </w:t>
      </w:r>
      <w:proofErr w:type="spellStart"/>
      <w:r w:rsidR="0053428B" w:rsidRPr="00D635BF">
        <w:rPr>
          <w:rFonts w:asciiTheme="majorHAnsi" w:hAnsiTheme="majorHAnsi" w:cstheme="majorHAnsi"/>
          <w:highlight w:val="white"/>
        </w:rPr>
        <w:t>B’Shvat</w:t>
      </w:r>
      <w:proofErr w:type="spellEnd"/>
      <w:r w:rsidRPr="00D635BF">
        <w:rPr>
          <w:rFonts w:asciiTheme="majorHAnsi" w:hAnsiTheme="majorHAnsi" w:cstheme="majorHAnsi"/>
          <w:highlight w:val="white"/>
        </w:rPr>
        <w:t xml:space="preserve"> stamp. </w:t>
      </w:r>
      <w:r w:rsidR="00397CEC" w:rsidRPr="00D635BF">
        <w:rPr>
          <w:rFonts w:asciiTheme="majorHAnsi" w:hAnsiTheme="majorHAnsi" w:cstheme="majorHAnsi"/>
          <w:highlight w:val="white"/>
        </w:rPr>
        <w:br/>
      </w:r>
      <w:r w:rsidRPr="00D635BF">
        <w:rPr>
          <w:rFonts w:asciiTheme="majorHAnsi" w:hAnsiTheme="majorHAnsi" w:cstheme="majorHAnsi"/>
          <w:highlight w:val="white"/>
        </w:rPr>
        <w:t xml:space="preserve">Consider </w:t>
      </w:r>
      <w:r w:rsidR="00BD501C">
        <w:rPr>
          <w:rFonts w:asciiTheme="majorHAnsi" w:hAnsiTheme="majorHAnsi" w:cstheme="majorHAnsi"/>
          <w:highlight w:val="white"/>
        </w:rPr>
        <w:t>the</w:t>
      </w:r>
      <w:r w:rsidR="00BD501C" w:rsidRPr="00D635BF">
        <w:rPr>
          <w:rFonts w:asciiTheme="majorHAnsi" w:hAnsiTheme="majorHAnsi" w:cstheme="majorHAnsi"/>
          <w:highlight w:val="white"/>
        </w:rPr>
        <w:t xml:space="preserve"> </w:t>
      </w:r>
      <w:r w:rsidRPr="00D635BF">
        <w:rPr>
          <w:rFonts w:asciiTheme="majorHAnsi" w:hAnsiTheme="majorHAnsi" w:cstheme="majorHAnsi"/>
          <w:highlight w:val="white"/>
        </w:rPr>
        <w:t xml:space="preserve">message you want to send about the </w:t>
      </w:r>
      <w:r w:rsidR="00BD501C">
        <w:rPr>
          <w:rFonts w:asciiTheme="majorHAnsi" w:hAnsiTheme="majorHAnsi" w:cstheme="majorHAnsi"/>
          <w:highlight w:val="white"/>
        </w:rPr>
        <w:t>festival</w:t>
      </w:r>
      <w:r w:rsidR="00BD501C" w:rsidRPr="00D635BF">
        <w:rPr>
          <w:rFonts w:asciiTheme="majorHAnsi" w:hAnsiTheme="majorHAnsi" w:cstheme="majorHAnsi"/>
          <w:highlight w:val="white"/>
        </w:rPr>
        <w:t xml:space="preserve"> </w:t>
      </w:r>
      <w:r w:rsidRPr="00D635BF">
        <w:rPr>
          <w:rFonts w:asciiTheme="majorHAnsi" w:hAnsiTheme="majorHAnsi" w:cstheme="majorHAnsi"/>
          <w:highlight w:val="white"/>
        </w:rPr>
        <w:t xml:space="preserve">and how you can use graphics and text to express it. Use traditional art materials or create it online with </w:t>
      </w:r>
      <w:hyperlink r:id="rId10">
        <w:proofErr w:type="spellStart"/>
        <w:r w:rsidRPr="00D635BF">
          <w:rPr>
            <w:rFonts w:asciiTheme="majorHAnsi" w:hAnsiTheme="majorHAnsi" w:cstheme="majorHAnsi"/>
            <w:color w:val="1155CC"/>
            <w:highlight w:val="white"/>
            <w:u w:val="single"/>
          </w:rPr>
          <w:t>Canva</w:t>
        </w:r>
        <w:proofErr w:type="spellEnd"/>
      </w:hyperlink>
      <w:r w:rsidRPr="00D635BF">
        <w:rPr>
          <w:rFonts w:asciiTheme="majorHAnsi" w:hAnsiTheme="majorHAnsi" w:cstheme="majorHAnsi"/>
          <w:highlight w:val="white"/>
        </w:rPr>
        <w:t>.</w:t>
      </w:r>
    </w:p>
    <w:p w14:paraId="5A7368ED" w14:textId="77777777" w:rsidR="0089785F" w:rsidRDefault="0089785F">
      <w:pPr>
        <w:rPr>
          <w:rFonts w:ascii="Calibri" w:hAnsi="Calibri" w:cs="Calibri"/>
          <w:b/>
          <w:bCs/>
          <w:sz w:val="28"/>
          <w:szCs w:val="28"/>
        </w:rPr>
      </w:pPr>
      <w:r>
        <w:rPr>
          <w:rFonts w:ascii="Calibri" w:hAnsi="Calibri" w:cs="Calibri"/>
          <w:b/>
          <w:bCs/>
          <w:sz w:val="28"/>
          <w:szCs w:val="28"/>
        </w:rPr>
        <w:br w:type="page"/>
      </w:r>
    </w:p>
    <w:p w14:paraId="55CD0D1C" w14:textId="1B6347CA" w:rsidR="00187C6D" w:rsidRPr="0089785F" w:rsidRDefault="0089785F" w:rsidP="0089785F">
      <w:pPr>
        <w:jc w:val="center"/>
        <w:rPr>
          <w:rFonts w:ascii="Calibri" w:hAnsi="Calibri" w:cs="Calibri"/>
          <w:b/>
          <w:bCs/>
          <w:sz w:val="28"/>
          <w:szCs w:val="28"/>
        </w:rPr>
      </w:pPr>
      <w:r w:rsidRPr="0089785F">
        <w:rPr>
          <w:rFonts w:ascii="Calibri" w:hAnsi="Calibri" w:cs="Calibri"/>
          <w:b/>
          <w:bCs/>
          <w:sz w:val="28"/>
          <w:szCs w:val="28"/>
          <w:highlight w:val="green"/>
        </w:rPr>
        <w:lastRenderedPageBreak/>
        <w:t>&lt;</w:t>
      </w:r>
      <w:proofErr w:type="spellStart"/>
      <w:r w:rsidRPr="0089785F">
        <w:rPr>
          <w:rFonts w:ascii="Calibri" w:hAnsi="Calibri" w:cstheme="minorBidi"/>
          <w:b/>
          <w:bCs/>
          <w:sz w:val="28"/>
          <w:szCs w:val="28"/>
          <w:highlight w:val="green"/>
          <w:lang w:val="en-US"/>
        </w:rPr>
        <w:t>liat</w:t>
      </w:r>
      <w:proofErr w:type="spellEnd"/>
      <w:r w:rsidRPr="0089785F">
        <w:rPr>
          <w:rFonts w:ascii="Calibri" w:hAnsi="Calibri" w:cstheme="minorBidi"/>
          <w:b/>
          <w:bCs/>
          <w:sz w:val="28"/>
          <w:szCs w:val="28"/>
          <w:highlight w:val="green"/>
          <w:lang w:val="en-US"/>
        </w:rPr>
        <w:t xml:space="preserve"> – put in logo page</w:t>
      </w:r>
      <w:r w:rsidRPr="0089785F">
        <w:rPr>
          <w:rFonts w:ascii="Calibri" w:hAnsi="Calibri" w:cs="Calibri"/>
          <w:b/>
          <w:bCs/>
          <w:sz w:val="28"/>
          <w:szCs w:val="28"/>
          <w:highlight w:val="green"/>
        </w:rPr>
        <w:t>&gt;</w:t>
      </w:r>
      <w:r>
        <w:rPr>
          <w:rFonts w:ascii="Calibri" w:hAnsi="Calibri" w:cs="Calibri"/>
          <w:b/>
          <w:bCs/>
          <w:sz w:val="28"/>
          <w:szCs w:val="28"/>
        </w:rPr>
        <w:br/>
      </w:r>
      <w:r w:rsidR="00187C6D" w:rsidRPr="0089785F">
        <w:rPr>
          <w:rFonts w:ascii="Calibri" w:hAnsi="Calibri" w:cs="Calibri"/>
          <w:b/>
          <w:bCs/>
          <w:sz w:val="28"/>
          <w:szCs w:val="28"/>
        </w:rPr>
        <w:t xml:space="preserve">Introduction to </w:t>
      </w:r>
      <w:proofErr w:type="spellStart"/>
      <w:r w:rsidR="00187C6D" w:rsidRPr="0089785F">
        <w:rPr>
          <w:rFonts w:ascii="Calibri" w:hAnsi="Calibri" w:cs="Calibri"/>
          <w:b/>
          <w:bCs/>
          <w:sz w:val="28"/>
          <w:szCs w:val="28"/>
        </w:rPr>
        <w:t>Tu</w:t>
      </w:r>
      <w:proofErr w:type="spellEnd"/>
      <w:r w:rsidR="00187C6D" w:rsidRPr="0089785F">
        <w:rPr>
          <w:rFonts w:ascii="Calibri" w:hAnsi="Calibri" w:cs="Calibri"/>
          <w:b/>
          <w:bCs/>
          <w:sz w:val="28"/>
          <w:szCs w:val="28"/>
        </w:rPr>
        <w:t xml:space="preserve"> </w:t>
      </w:r>
      <w:proofErr w:type="spellStart"/>
      <w:r w:rsidR="0053428B" w:rsidRPr="0089785F">
        <w:rPr>
          <w:rFonts w:ascii="Calibri" w:hAnsi="Calibri" w:cs="Calibri"/>
          <w:b/>
          <w:bCs/>
          <w:sz w:val="28"/>
          <w:szCs w:val="28"/>
        </w:rPr>
        <w:t>B’Shvat</w:t>
      </w:r>
      <w:proofErr w:type="spellEnd"/>
      <w:r>
        <w:rPr>
          <w:rFonts w:ascii="Calibri" w:hAnsi="Calibri" w:cs="Calibri"/>
          <w:b/>
          <w:bCs/>
          <w:sz w:val="28"/>
          <w:szCs w:val="28"/>
        </w:rPr>
        <w:t xml:space="preserve"> – Quiz (</w:t>
      </w:r>
      <w:proofErr w:type="spellStart"/>
      <w:r>
        <w:rPr>
          <w:rFonts w:ascii="Calibri" w:hAnsi="Calibri" w:cs="Calibri"/>
          <w:b/>
          <w:bCs/>
          <w:sz w:val="28"/>
          <w:szCs w:val="28"/>
        </w:rPr>
        <w:t>Kahoot</w:t>
      </w:r>
      <w:proofErr w:type="spellEnd"/>
      <w:r>
        <w:rPr>
          <w:rFonts w:ascii="Calibri" w:hAnsi="Calibri" w:cs="Calibri"/>
          <w:b/>
          <w:bCs/>
          <w:sz w:val="28"/>
          <w:szCs w:val="28"/>
        </w:rPr>
        <w:t xml:space="preserve"> or Classroom Quiz)</w:t>
      </w:r>
    </w:p>
    <w:p w14:paraId="7276F760" w14:textId="77777777" w:rsidR="00AB53D5" w:rsidRPr="0089785F" w:rsidRDefault="00AB53D5" w:rsidP="00187C6D">
      <w:pPr>
        <w:jc w:val="center"/>
        <w:rPr>
          <w:rFonts w:ascii="Calibri" w:hAnsi="Calibri" w:cs="Calibri"/>
          <w:b/>
          <w:bCs/>
          <w:sz w:val="28"/>
          <w:szCs w:val="28"/>
        </w:rPr>
      </w:pPr>
    </w:p>
    <w:p w14:paraId="367CC875" w14:textId="36196517" w:rsidR="00187C6D" w:rsidRPr="004D555C" w:rsidRDefault="00187C6D" w:rsidP="00187C6D">
      <w:pPr>
        <w:numPr>
          <w:ilvl w:val="0"/>
          <w:numId w:val="7"/>
        </w:numPr>
        <w:rPr>
          <w:rFonts w:asciiTheme="majorHAnsi" w:hAnsiTheme="majorHAnsi" w:cstheme="majorHAnsi"/>
        </w:rPr>
      </w:pPr>
      <w:r w:rsidRPr="004D555C">
        <w:rPr>
          <w:rFonts w:asciiTheme="majorHAnsi" w:hAnsiTheme="majorHAnsi" w:cstheme="majorHAnsi"/>
        </w:rPr>
        <w:t xml:space="preserve">The Hebrew date of </w:t>
      </w:r>
      <w:proofErr w:type="spellStart"/>
      <w:r w:rsidRPr="004D555C">
        <w:rPr>
          <w:rFonts w:asciiTheme="majorHAnsi" w:hAnsiTheme="majorHAnsi" w:cstheme="majorHAnsi"/>
        </w:rPr>
        <w:t>Tu</w:t>
      </w:r>
      <w:proofErr w:type="spellEnd"/>
      <w:r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Pr="004D555C">
        <w:rPr>
          <w:rFonts w:asciiTheme="majorHAnsi" w:hAnsiTheme="majorHAnsi" w:cstheme="majorHAnsi"/>
        </w:rPr>
        <w:t xml:space="preserve"> is ____________.</w:t>
      </w:r>
    </w:p>
    <w:p w14:paraId="6C230FCF"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 xml:space="preserve">2 </w:t>
      </w:r>
      <w:proofErr w:type="spellStart"/>
      <w:r w:rsidRPr="004D555C">
        <w:rPr>
          <w:rFonts w:asciiTheme="majorHAnsi" w:hAnsiTheme="majorHAnsi" w:cstheme="majorHAnsi"/>
        </w:rPr>
        <w:t>Shvat</w:t>
      </w:r>
      <w:proofErr w:type="spellEnd"/>
    </w:p>
    <w:p w14:paraId="18227A34"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 xml:space="preserve">16 </w:t>
      </w:r>
      <w:proofErr w:type="spellStart"/>
      <w:r w:rsidRPr="004D555C">
        <w:rPr>
          <w:rFonts w:asciiTheme="majorHAnsi" w:hAnsiTheme="majorHAnsi" w:cstheme="majorHAnsi"/>
        </w:rPr>
        <w:t>Shvat</w:t>
      </w:r>
      <w:proofErr w:type="spellEnd"/>
    </w:p>
    <w:p w14:paraId="7DB6D60F"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 xml:space="preserve">15 </w:t>
      </w:r>
      <w:proofErr w:type="spellStart"/>
      <w:r w:rsidRPr="004D555C">
        <w:rPr>
          <w:rFonts w:asciiTheme="majorHAnsi" w:hAnsiTheme="majorHAnsi" w:cstheme="majorHAnsi"/>
        </w:rPr>
        <w:t>Shvat</w:t>
      </w:r>
      <w:proofErr w:type="spellEnd"/>
    </w:p>
    <w:p w14:paraId="6A3EEDFD"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14 Adar</w:t>
      </w:r>
    </w:p>
    <w:p w14:paraId="0B3CFC86" w14:textId="77777777" w:rsidR="00187C6D" w:rsidRPr="004D555C" w:rsidRDefault="00187C6D" w:rsidP="00187C6D">
      <w:pPr>
        <w:rPr>
          <w:rFonts w:asciiTheme="majorHAnsi" w:hAnsiTheme="majorHAnsi" w:cstheme="majorHAnsi"/>
        </w:rPr>
      </w:pPr>
    </w:p>
    <w:p w14:paraId="3DB04C97" w14:textId="0747FD0C" w:rsidR="00187C6D" w:rsidRPr="004D555C" w:rsidRDefault="00304F36" w:rsidP="00187C6D">
      <w:pPr>
        <w:rPr>
          <w:rFonts w:asciiTheme="majorHAnsi" w:hAnsiTheme="majorHAnsi" w:cstheme="majorHAnsi"/>
          <w:i/>
          <w:iCs/>
        </w:rPr>
      </w:pPr>
      <w:r w:rsidRPr="004D555C">
        <w:rPr>
          <w:rFonts w:asciiTheme="majorHAnsi" w:hAnsiTheme="majorHAnsi" w:cstheme="majorHAnsi"/>
          <w:i/>
          <w:iCs/>
        </w:rPr>
        <w:t>The name</w:t>
      </w:r>
      <w:r w:rsidR="00187C6D" w:rsidRPr="004D555C">
        <w:rPr>
          <w:rFonts w:asciiTheme="majorHAnsi" w:hAnsiTheme="majorHAnsi" w:cstheme="majorHAnsi"/>
          <w:i/>
          <w:iCs/>
        </w:rPr>
        <w:t xml:space="preserve"> </w:t>
      </w:r>
      <w:proofErr w:type="spellStart"/>
      <w:r w:rsidR="00187C6D" w:rsidRPr="004D555C">
        <w:rPr>
          <w:rFonts w:asciiTheme="majorHAnsi" w:hAnsiTheme="majorHAnsi" w:cstheme="majorHAnsi"/>
          <w:i/>
          <w:iCs/>
        </w:rPr>
        <w:t>Tu</w:t>
      </w:r>
      <w:proofErr w:type="spellEnd"/>
      <w:r w:rsidR="00187C6D"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00187C6D" w:rsidRPr="004D555C">
        <w:rPr>
          <w:rFonts w:asciiTheme="majorHAnsi" w:hAnsiTheme="majorHAnsi" w:cstheme="majorHAnsi"/>
          <w:i/>
          <w:iCs/>
        </w:rPr>
        <w:t xml:space="preserve"> is an acronym of the date of the holiday. The numerical value of the letter “Tet” (9) plus the letter “</w:t>
      </w:r>
      <w:proofErr w:type="spellStart"/>
      <w:r w:rsidR="00187C6D" w:rsidRPr="004D555C">
        <w:rPr>
          <w:rFonts w:asciiTheme="majorHAnsi" w:hAnsiTheme="majorHAnsi" w:cstheme="majorHAnsi"/>
          <w:i/>
          <w:iCs/>
        </w:rPr>
        <w:t>Vav</w:t>
      </w:r>
      <w:proofErr w:type="spellEnd"/>
      <w:r w:rsidR="00187C6D" w:rsidRPr="004D555C">
        <w:rPr>
          <w:rFonts w:asciiTheme="majorHAnsi" w:hAnsiTheme="majorHAnsi" w:cstheme="majorHAnsi"/>
          <w:i/>
          <w:iCs/>
        </w:rPr>
        <w:t xml:space="preserve">” (6) equals the 15th day of the month of </w:t>
      </w:r>
      <w:proofErr w:type="spellStart"/>
      <w:r w:rsidR="00187C6D" w:rsidRPr="004D555C">
        <w:rPr>
          <w:rFonts w:asciiTheme="majorHAnsi" w:hAnsiTheme="majorHAnsi" w:cstheme="majorHAnsi"/>
          <w:i/>
          <w:iCs/>
        </w:rPr>
        <w:t>Shvat</w:t>
      </w:r>
      <w:proofErr w:type="spellEnd"/>
      <w:r w:rsidR="00187C6D" w:rsidRPr="004D555C">
        <w:rPr>
          <w:rFonts w:asciiTheme="majorHAnsi" w:hAnsiTheme="majorHAnsi" w:cstheme="majorHAnsi"/>
          <w:i/>
          <w:iCs/>
        </w:rPr>
        <w:t>.</w:t>
      </w:r>
    </w:p>
    <w:p w14:paraId="2F770144" w14:textId="77777777" w:rsidR="00187C6D" w:rsidRPr="004D555C" w:rsidRDefault="00187C6D" w:rsidP="00187C6D">
      <w:pPr>
        <w:rPr>
          <w:rFonts w:asciiTheme="majorHAnsi" w:hAnsiTheme="majorHAnsi" w:cstheme="majorHAnsi"/>
        </w:rPr>
      </w:pPr>
    </w:p>
    <w:p w14:paraId="03786154" w14:textId="6FC37918" w:rsidR="00187C6D" w:rsidRPr="004D555C" w:rsidRDefault="00187C6D" w:rsidP="00187C6D">
      <w:pPr>
        <w:numPr>
          <w:ilvl w:val="0"/>
          <w:numId w:val="7"/>
        </w:numPr>
        <w:rPr>
          <w:rFonts w:asciiTheme="majorHAnsi" w:hAnsiTheme="majorHAnsi" w:cstheme="majorHAnsi"/>
        </w:rPr>
      </w:pPr>
      <w:proofErr w:type="spellStart"/>
      <w:r w:rsidRPr="004D555C">
        <w:rPr>
          <w:rFonts w:asciiTheme="majorHAnsi" w:hAnsiTheme="majorHAnsi" w:cstheme="majorHAnsi"/>
        </w:rPr>
        <w:t>Tu</w:t>
      </w:r>
      <w:proofErr w:type="spellEnd"/>
      <w:r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Pr="004D555C">
        <w:rPr>
          <w:rFonts w:asciiTheme="majorHAnsi" w:hAnsiTheme="majorHAnsi" w:cstheme="majorHAnsi"/>
        </w:rPr>
        <w:t xml:space="preserve"> is also called the Birthday of the _____________.</w:t>
      </w:r>
    </w:p>
    <w:p w14:paraId="3C3A7BE7"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Trees</w:t>
      </w:r>
    </w:p>
    <w:p w14:paraId="2AB02316"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Animals</w:t>
      </w:r>
    </w:p>
    <w:p w14:paraId="423ED87C"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Apples</w:t>
      </w:r>
    </w:p>
    <w:p w14:paraId="0003F08E"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Cats</w:t>
      </w:r>
    </w:p>
    <w:p w14:paraId="32303374" w14:textId="77777777" w:rsidR="00187C6D" w:rsidRPr="004D555C" w:rsidRDefault="00187C6D" w:rsidP="00187C6D">
      <w:pPr>
        <w:rPr>
          <w:rFonts w:asciiTheme="majorHAnsi" w:hAnsiTheme="majorHAnsi" w:cstheme="majorHAnsi"/>
        </w:rPr>
      </w:pPr>
    </w:p>
    <w:p w14:paraId="7E32C7FF" w14:textId="39096F5A" w:rsidR="00187C6D" w:rsidRPr="004D555C" w:rsidRDefault="00187C6D" w:rsidP="00187C6D">
      <w:pPr>
        <w:rPr>
          <w:rFonts w:asciiTheme="majorHAnsi" w:hAnsiTheme="majorHAnsi" w:cstheme="majorHAnsi"/>
          <w:i/>
          <w:iCs/>
        </w:rPr>
      </w:pPr>
      <w:proofErr w:type="spellStart"/>
      <w:r w:rsidRPr="004D555C">
        <w:rPr>
          <w:rFonts w:asciiTheme="majorHAnsi" w:hAnsiTheme="majorHAnsi" w:cstheme="majorHAnsi"/>
          <w:i/>
          <w:iCs/>
        </w:rPr>
        <w:t>Tu</w:t>
      </w:r>
      <w:proofErr w:type="spellEnd"/>
      <w:r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Pr="004D555C">
        <w:rPr>
          <w:rFonts w:asciiTheme="majorHAnsi" w:hAnsiTheme="majorHAnsi" w:cstheme="majorHAnsi"/>
          <w:i/>
          <w:iCs/>
        </w:rPr>
        <w:t xml:space="preserve"> is first mentioned in the Mishnah as the date to be used to calculate the age of the trees for the purpose of bringing contributions to the Temple. For this reason, it is sometimes called the Birthday of the Trees.</w:t>
      </w:r>
    </w:p>
    <w:p w14:paraId="7D2F8E03" w14:textId="77777777" w:rsidR="00187C6D" w:rsidRPr="004D555C" w:rsidRDefault="00187C6D" w:rsidP="00187C6D">
      <w:pPr>
        <w:rPr>
          <w:rFonts w:asciiTheme="majorHAnsi" w:hAnsiTheme="majorHAnsi" w:cstheme="majorHAnsi"/>
        </w:rPr>
      </w:pPr>
    </w:p>
    <w:p w14:paraId="246801CD" w14:textId="3A019D3F" w:rsidR="00187C6D" w:rsidRPr="004D555C" w:rsidRDefault="00187C6D" w:rsidP="00187C6D">
      <w:pPr>
        <w:numPr>
          <w:ilvl w:val="0"/>
          <w:numId w:val="7"/>
        </w:numPr>
        <w:rPr>
          <w:rFonts w:asciiTheme="majorHAnsi" w:hAnsiTheme="majorHAnsi" w:cstheme="majorHAnsi"/>
        </w:rPr>
      </w:pPr>
      <w:r w:rsidRPr="004D555C">
        <w:rPr>
          <w:rFonts w:asciiTheme="majorHAnsi" w:hAnsiTheme="majorHAnsi" w:cstheme="majorHAnsi"/>
        </w:rPr>
        <w:t xml:space="preserve">Which of the following is NOT a </w:t>
      </w:r>
      <w:proofErr w:type="spellStart"/>
      <w:r w:rsidRPr="004D555C">
        <w:rPr>
          <w:rFonts w:asciiTheme="majorHAnsi" w:hAnsiTheme="majorHAnsi" w:cstheme="majorHAnsi"/>
        </w:rPr>
        <w:t>Tu</w:t>
      </w:r>
      <w:proofErr w:type="spellEnd"/>
      <w:r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Pr="004D555C">
        <w:rPr>
          <w:rFonts w:asciiTheme="majorHAnsi" w:hAnsiTheme="majorHAnsi" w:cstheme="majorHAnsi"/>
        </w:rPr>
        <w:t xml:space="preserve"> custom?</w:t>
      </w:r>
    </w:p>
    <w:p w14:paraId="4519E0ED"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Eating fruits from Israel</w:t>
      </w:r>
    </w:p>
    <w:p w14:paraId="0CD6BA91"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 xml:space="preserve">Have a </w:t>
      </w:r>
      <w:proofErr w:type="spellStart"/>
      <w:r w:rsidRPr="004D555C">
        <w:rPr>
          <w:rFonts w:asciiTheme="majorHAnsi" w:hAnsiTheme="majorHAnsi" w:cstheme="majorHAnsi"/>
        </w:rPr>
        <w:t>seder</w:t>
      </w:r>
      <w:proofErr w:type="spellEnd"/>
    </w:p>
    <w:p w14:paraId="24C017AE"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Planting trees</w:t>
      </w:r>
    </w:p>
    <w:p w14:paraId="7859413A"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Eating birthday cake</w:t>
      </w:r>
    </w:p>
    <w:p w14:paraId="1328582B" w14:textId="77777777" w:rsidR="00187C6D" w:rsidRPr="004D555C" w:rsidRDefault="00187C6D" w:rsidP="00187C6D">
      <w:pPr>
        <w:rPr>
          <w:rFonts w:asciiTheme="majorHAnsi" w:hAnsiTheme="majorHAnsi" w:cstheme="majorHAnsi"/>
        </w:rPr>
      </w:pPr>
    </w:p>
    <w:p w14:paraId="0DCB141C" w14:textId="2067F860" w:rsidR="00187C6D" w:rsidRPr="004D555C" w:rsidRDefault="00187C6D" w:rsidP="00187C6D">
      <w:pPr>
        <w:rPr>
          <w:rFonts w:asciiTheme="majorHAnsi" w:hAnsiTheme="majorHAnsi" w:cstheme="majorHAnsi"/>
          <w:i/>
          <w:iCs/>
        </w:rPr>
      </w:pPr>
      <w:r w:rsidRPr="004D555C">
        <w:rPr>
          <w:rFonts w:asciiTheme="majorHAnsi" w:hAnsiTheme="majorHAnsi" w:cstheme="majorHAnsi"/>
          <w:i/>
          <w:iCs/>
        </w:rPr>
        <w:t xml:space="preserve">Customs associated with </w:t>
      </w:r>
      <w:proofErr w:type="spellStart"/>
      <w:r w:rsidRPr="004D555C">
        <w:rPr>
          <w:rFonts w:asciiTheme="majorHAnsi" w:hAnsiTheme="majorHAnsi" w:cstheme="majorHAnsi"/>
          <w:i/>
          <w:iCs/>
        </w:rPr>
        <w:t>Tu</w:t>
      </w:r>
      <w:proofErr w:type="spellEnd"/>
      <w:r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Pr="004D555C">
        <w:rPr>
          <w:rFonts w:asciiTheme="majorHAnsi" w:hAnsiTheme="majorHAnsi" w:cstheme="majorHAnsi"/>
          <w:i/>
          <w:iCs/>
        </w:rPr>
        <w:t xml:space="preserve"> have evolved throughout Jewish history. They include eating fruits from Israel, conducting a </w:t>
      </w:r>
      <w:proofErr w:type="spellStart"/>
      <w:r w:rsidRPr="004D555C">
        <w:rPr>
          <w:rFonts w:asciiTheme="majorHAnsi" w:hAnsiTheme="majorHAnsi" w:cstheme="majorHAnsi"/>
          <w:i/>
          <w:iCs/>
        </w:rPr>
        <w:t>Tu</w:t>
      </w:r>
      <w:proofErr w:type="spellEnd"/>
      <w:r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Pr="004D555C">
        <w:rPr>
          <w:rFonts w:asciiTheme="majorHAnsi" w:hAnsiTheme="majorHAnsi" w:cstheme="majorHAnsi"/>
          <w:i/>
          <w:iCs/>
        </w:rPr>
        <w:t xml:space="preserve"> </w:t>
      </w:r>
      <w:proofErr w:type="spellStart"/>
      <w:r w:rsidRPr="004D555C">
        <w:rPr>
          <w:rFonts w:asciiTheme="majorHAnsi" w:hAnsiTheme="majorHAnsi" w:cstheme="majorHAnsi"/>
          <w:i/>
          <w:iCs/>
        </w:rPr>
        <w:t>seder</w:t>
      </w:r>
      <w:proofErr w:type="spellEnd"/>
      <w:r w:rsidRPr="004D555C">
        <w:rPr>
          <w:rFonts w:asciiTheme="majorHAnsi" w:hAnsiTheme="majorHAnsi" w:cstheme="majorHAnsi"/>
          <w:i/>
          <w:iCs/>
        </w:rPr>
        <w:t>, and planting trees in Israel.</w:t>
      </w:r>
    </w:p>
    <w:p w14:paraId="42CF2946" w14:textId="77777777" w:rsidR="00187C6D" w:rsidRPr="004D555C" w:rsidRDefault="00187C6D" w:rsidP="00187C6D">
      <w:pPr>
        <w:rPr>
          <w:rFonts w:asciiTheme="majorHAnsi" w:hAnsiTheme="majorHAnsi" w:cstheme="majorHAnsi"/>
        </w:rPr>
      </w:pPr>
    </w:p>
    <w:p w14:paraId="206F37A0" w14:textId="4FB03219" w:rsidR="00187C6D" w:rsidRPr="004D555C" w:rsidRDefault="00187C6D" w:rsidP="00187C6D">
      <w:pPr>
        <w:numPr>
          <w:ilvl w:val="0"/>
          <w:numId w:val="7"/>
        </w:numPr>
        <w:rPr>
          <w:rFonts w:asciiTheme="majorHAnsi" w:hAnsiTheme="majorHAnsi" w:cstheme="majorHAnsi"/>
        </w:rPr>
      </w:pPr>
      <w:proofErr w:type="spellStart"/>
      <w:r w:rsidRPr="004D555C">
        <w:rPr>
          <w:rFonts w:asciiTheme="majorHAnsi" w:hAnsiTheme="majorHAnsi" w:cstheme="majorHAnsi"/>
        </w:rPr>
        <w:t>Tu</w:t>
      </w:r>
      <w:proofErr w:type="spellEnd"/>
      <w:r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Pr="004D555C">
        <w:rPr>
          <w:rFonts w:asciiTheme="majorHAnsi" w:hAnsiTheme="majorHAnsi" w:cstheme="majorHAnsi"/>
        </w:rPr>
        <w:t xml:space="preserve"> is mentioned in the Torah.</w:t>
      </w:r>
    </w:p>
    <w:p w14:paraId="65B5BCC1"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True</w:t>
      </w:r>
    </w:p>
    <w:p w14:paraId="08172AD5"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False</w:t>
      </w:r>
    </w:p>
    <w:p w14:paraId="7BD2E45F" w14:textId="77777777" w:rsidR="00187C6D" w:rsidRPr="004D555C" w:rsidRDefault="00187C6D" w:rsidP="00187C6D">
      <w:pPr>
        <w:rPr>
          <w:rFonts w:asciiTheme="majorHAnsi" w:hAnsiTheme="majorHAnsi" w:cstheme="majorHAnsi"/>
        </w:rPr>
      </w:pPr>
    </w:p>
    <w:p w14:paraId="64901D26" w14:textId="357EBDE7" w:rsidR="00187C6D" w:rsidRPr="004D555C" w:rsidRDefault="00187C6D" w:rsidP="00187C6D">
      <w:pPr>
        <w:rPr>
          <w:rFonts w:asciiTheme="majorHAnsi" w:hAnsiTheme="majorHAnsi" w:cstheme="majorHAnsi"/>
          <w:i/>
          <w:iCs/>
        </w:rPr>
      </w:pPr>
      <w:proofErr w:type="spellStart"/>
      <w:r w:rsidRPr="004D555C">
        <w:rPr>
          <w:rFonts w:asciiTheme="majorHAnsi" w:hAnsiTheme="majorHAnsi" w:cstheme="majorHAnsi"/>
          <w:i/>
          <w:iCs/>
        </w:rPr>
        <w:t>Tu</w:t>
      </w:r>
      <w:proofErr w:type="spellEnd"/>
      <w:r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Pr="004D555C">
        <w:rPr>
          <w:rFonts w:asciiTheme="majorHAnsi" w:hAnsiTheme="majorHAnsi" w:cstheme="majorHAnsi"/>
          <w:i/>
          <w:iCs/>
        </w:rPr>
        <w:t xml:space="preserve"> is not mentioned in the Torah. It is first mentioned in the Mishnah as one of the four “New Years</w:t>
      </w:r>
      <w:r w:rsidR="00AF760D" w:rsidRPr="004D555C">
        <w:rPr>
          <w:rFonts w:asciiTheme="majorHAnsi" w:hAnsiTheme="majorHAnsi" w:cstheme="majorHAnsi"/>
          <w:i/>
          <w:iCs/>
        </w:rPr>
        <w:t>.”</w:t>
      </w:r>
    </w:p>
    <w:p w14:paraId="07BB38C3" w14:textId="77777777" w:rsidR="00187C6D" w:rsidRPr="004D555C" w:rsidRDefault="00187C6D" w:rsidP="00187C6D">
      <w:pPr>
        <w:rPr>
          <w:rFonts w:asciiTheme="majorHAnsi" w:hAnsiTheme="majorHAnsi" w:cstheme="majorHAnsi"/>
        </w:rPr>
      </w:pPr>
    </w:p>
    <w:p w14:paraId="347D5147" w14:textId="5A481212" w:rsidR="00187C6D" w:rsidRPr="004D555C" w:rsidRDefault="00AF760D" w:rsidP="00187C6D">
      <w:pPr>
        <w:numPr>
          <w:ilvl w:val="0"/>
          <w:numId w:val="7"/>
        </w:numPr>
        <w:rPr>
          <w:rFonts w:asciiTheme="majorHAnsi" w:hAnsiTheme="majorHAnsi" w:cstheme="majorHAnsi"/>
        </w:rPr>
      </w:pPr>
      <w:r w:rsidRPr="004D555C">
        <w:rPr>
          <w:rFonts w:asciiTheme="majorHAnsi" w:hAnsiTheme="majorHAnsi" w:cstheme="majorHAnsi"/>
        </w:rPr>
        <w:t>The organis</w:t>
      </w:r>
      <w:r w:rsidR="00187C6D" w:rsidRPr="004D555C">
        <w:rPr>
          <w:rFonts w:asciiTheme="majorHAnsi" w:hAnsiTheme="majorHAnsi" w:cstheme="majorHAnsi"/>
        </w:rPr>
        <w:t xml:space="preserve">ation in Israel which is associated with </w:t>
      </w:r>
      <w:proofErr w:type="spellStart"/>
      <w:r w:rsidR="00187C6D" w:rsidRPr="004D555C">
        <w:rPr>
          <w:rFonts w:asciiTheme="majorHAnsi" w:hAnsiTheme="majorHAnsi" w:cstheme="majorHAnsi"/>
        </w:rPr>
        <w:t>Tu</w:t>
      </w:r>
      <w:proofErr w:type="spellEnd"/>
      <w:r w:rsidR="00187C6D"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00187C6D" w:rsidRPr="004D555C">
        <w:rPr>
          <w:rFonts w:asciiTheme="majorHAnsi" w:hAnsiTheme="majorHAnsi" w:cstheme="majorHAnsi"/>
        </w:rPr>
        <w:t xml:space="preserve"> is __________.</w:t>
      </w:r>
    </w:p>
    <w:p w14:paraId="46A3F2B9"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The Jewish National Fund</w:t>
      </w:r>
    </w:p>
    <w:p w14:paraId="1AA38C8F"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The Jewish Agency</w:t>
      </w:r>
    </w:p>
    <w:p w14:paraId="0F540C44"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lastRenderedPageBreak/>
        <w:t>Israel Bonds</w:t>
      </w:r>
    </w:p>
    <w:p w14:paraId="266736AA" w14:textId="58F558AC" w:rsidR="00187C6D" w:rsidRPr="004D555C" w:rsidRDefault="00AF760D" w:rsidP="00187C6D">
      <w:pPr>
        <w:numPr>
          <w:ilvl w:val="1"/>
          <w:numId w:val="7"/>
        </w:numPr>
        <w:rPr>
          <w:rFonts w:asciiTheme="majorHAnsi" w:hAnsiTheme="majorHAnsi" w:cstheme="majorHAnsi"/>
        </w:rPr>
      </w:pPr>
      <w:r w:rsidRPr="004D555C">
        <w:rPr>
          <w:rFonts w:asciiTheme="majorHAnsi" w:hAnsiTheme="majorHAnsi" w:cstheme="majorHAnsi"/>
        </w:rPr>
        <w:t>Israel Defens</w:t>
      </w:r>
      <w:r w:rsidR="00187C6D" w:rsidRPr="004D555C">
        <w:rPr>
          <w:rFonts w:asciiTheme="majorHAnsi" w:hAnsiTheme="majorHAnsi" w:cstheme="majorHAnsi"/>
        </w:rPr>
        <w:t>e Forces</w:t>
      </w:r>
    </w:p>
    <w:p w14:paraId="60A8E6CE" w14:textId="77777777" w:rsidR="00187C6D" w:rsidRPr="004D555C" w:rsidRDefault="00187C6D" w:rsidP="00187C6D">
      <w:pPr>
        <w:rPr>
          <w:rFonts w:asciiTheme="majorHAnsi" w:hAnsiTheme="majorHAnsi" w:cstheme="majorHAnsi"/>
        </w:rPr>
      </w:pPr>
    </w:p>
    <w:p w14:paraId="4AAB5EE0" w14:textId="2EBC5255" w:rsidR="00187C6D" w:rsidRPr="004D555C" w:rsidRDefault="00187C6D" w:rsidP="00AB20F8">
      <w:pPr>
        <w:rPr>
          <w:rFonts w:asciiTheme="majorHAnsi" w:hAnsiTheme="majorHAnsi" w:cstheme="majorHAnsi"/>
          <w:i/>
          <w:iCs/>
        </w:rPr>
      </w:pPr>
      <w:r w:rsidRPr="004D555C">
        <w:rPr>
          <w:rFonts w:asciiTheme="majorHAnsi" w:hAnsiTheme="majorHAnsi" w:cstheme="majorHAnsi"/>
          <w:i/>
          <w:iCs/>
        </w:rPr>
        <w:t>The Jewish National Fund (JFN-KKL) was founded in 1901 for the purpose of acquiring</w:t>
      </w:r>
      <w:r w:rsidR="00AF760D" w:rsidRPr="004D555C">
        <w:rPr>
          <w:rFonts w:asciiTheme="majorHAnsi" w:hAnsiTheme="majorHAnsi" w:cstheme="majorHAnsi"/>
          <w:i/>
          <w:iCs/>
        </w:rPr>
        <w:t xml:space="preserve"> and developing</w:t>
      </w:r>
      <w:r w:rsidRPr="004D555C">
        <w:rPr>
          <w:rFonts w:asciiTheme="majorHAnsi" w:hAnsiTheme="majorHAnsi" w:cstheme="majorHAnsi"/>
          <w:i/>
          <w:iCs/>
        </w:rPr>
        <w:t xml:space="preserve"> land in Israel. JNF is known for its campaign</w:t>
      </w:r>
      <w:r w:rsidR="00AB20F8" w:rsidRPr="004D555C">
        <w:rPr>
          <w:rFonts w:asciiTheme="majorHAnsi" w:hAnsiTheme="majorHAnsi" w:cstheme="majorHAnsi"/>
          <w:i/>
          <w:iCs/>
        </w:rPr>
        <w:t>s</w:t>
      </w:r>
      <w:r w:rsidRPr="004D555C">
        <w:rPr>
          <w:rFonts w:asciiTheme="majorHAnsi" w:hAnsiTheme="majorHAnsi" w:cstheme="majorHAnsi"/>
          <w:i/>
          <w:iCs/>
        </w:rPr>
        <w:t xml:space="preserve"> to plant trees in Israel and </w:t>
      </w:r>
      <w:r w:rsidR="00AB20F8" w:rsidRPr="004D555C">
        <w:rPr>
          <w:rFonts w:asciiTheme="majorHAnsi" w:hAnsiTheme="majorHAnsi" w:cstheme="majorHAnsi"/>
          <w:i/>
          <w:iCs/>
        </w:rPr>
        <w:t>as</w:t>
      </w:r>
      <w:r w:rsidRPr="004D555C">
        <w:rPr>
          <w:rFonts w:asciiTheme="majorHAnsi" w:hAnsiTheme="majorHAnsi" w:cstheme="majorHAnsi"/>
          <w:i/>
          <w:iCs/>
        </w:rPr>
        <w:t xml:space="preserve"> a caretaker of the environment.</w:t>
      </w:r>
    </w:p>
    <w:p w14:paraId="2B63A2C0" w14:textId="77777777" w:rsidR="00187C6D" w:rsidRPr="004D555C" w:rsidRDefault="00187C6D" w:rsidP="00187C6D">
      <w:pPr>
        <w:rPr>
          <w:rFonts w:asciiTheme="majorHAnsi" w:hAnsiTheme="majorHAnsi" w:cstheme="majorHAnsi"/>
        </w:rPr>
      </w:pPr>
    </w:p>
    <w:p w14:paraId="28675E64" w14:textId="19EA1D80" w:rsidR="00187C6D" w:rsidRPr="004D555C" w:rsidRDefault="00187C6D" w:rsidP="00187C6D">
      <w:pPr>
        <w:numPr>
          <w:ilvl w:val="0"/>
          <w:numId w:val="7"/>
        </w:numPr>
        <w:rPr>
          <w:rFonts w:asciiTheme="majorHAnsi" w:hAnsiTheme="majorHAnsi" w:cstheme="majorHAnsi"/>
        </w:rPr>
      </w:pPr>
      <w:r w:rsidRPr="004D555C">
        <w:rPr>
          <w:rFonts w:asciiTheme="majorHAnsi" w:hAnsiTheme="majorHAnsi" w:cstheme="majorHAnsi"/>
        </w:rPr>
        <w:t xml:space="preserve">The first </w:t>
      </w:r>
      <w:proofErr w:type="spellStart"/>
      <w:r w:rsidRPr="004D555C">
        <w:rPr>
          <w:rFonts w:asciiTheme="majorHAnsi" w:hAnsiTheme="majorHAnsi" w:cstheme="majorHAnsi"/>
        </w:rPr>
        <w:t>Tu</w:t>
      </w:r>
      <w:proofErr w:type="spellEnd"/>
      <w:r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Pr="004D555C">
        <w:rPr>
          <w:rFonts w:asciiTheme="majorHAnsi" w:hAnsiTheme="majorHAnsi" w:cstheme="majorHAnsi"/>
        </w:rPr>
        <w:t xml:space="preserve"> </w:t>
      </w:r>
      <w:proofErr w:type="spellStart"/>
      <w:r w:rsidRPr="004D555C">
        <w:rPr>
          <w:rFonts w:asciiTheme="majorHAnsi" w:hAnsiTheme="majorHAnsi" w:cstheme="majorHAnsi"/>
        </w:rPr>
        <w:t>seder</w:t>
      </w:r>
      <w:proofErr w:type="spellEnd"/>
      <w:r w:rsidRPr="004D555C">
        <w:rPr>
          <w:rFonts w:asciiTheme="majorHAnsi" w:hAnsiTheme="majorHAnsi" w:cstheme="majorHAnsi"/>
        </w:rPr>
        <w:t xml:space="preserve"> took place in __________.</w:t>
      </w:r>
    </w:p>
    <w:p w14:paraId="209CF67A"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New York City</w:t>
      </w:r>
    </w:p>
    <w:p w14:paraId="40A8591F"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Jerusalem</w:t>
      </w:r>
    </w:p>
    <w:p w14:paraId="156FD9F3"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Tel Aviv</w:t>
      </w:r>
    </w:p>
    <w:p w14:paraId="7F08F107" w14:textId="77777777" w:rsidR="00187C6D" w:rsidRPr="004D555C" w:rsidRDefault="00187C6D" w:rsidP="00187C6D">
      <w:pPr>
        <w:numPr>
          <w:ilvl w:val="1"/>
          <w:numId w:val="7"/>
        </w:numPr>
        <w:rPr>
          <w:rFonts w:asciiTheme="majorHAnsi" w:hAnsiTheme="majorHAnsi" w:cstheme="majorHAnsi"/>
        </w:rPr>
      </w:pPr>
      <w:proofErr w:type="spellStart"/>
      <w:r w:rsidRPr="004D555C">
        <w:rPr>
          <w:rFonts w:asciiTheme="majorHAnsi" w:hAnsiTheme="majorHAnsi" w:cstheme="majorHAnsi"/>
        </w:rPr>
        <w:t>Tzfat</w:t>
      </w:r>
      <w:proofErr w:type="spellEnd"/>
    </w:p>
    <w:p w14:paraId="15138AC3" w14:textId="77777777" w:rsidR="00187C6D" w:rsidRPr="004D555C" w:rsidRDefault="00187C6D" w:rsidP="00187C6D">
      <w:pPr>
        <w:rPr>
          <w:rFonts w:asciiTheme="majorHAnsi" w:hAnsiTheme="majorHAnsi" w:cstheme="majorHAnsi"/>
        </w:rPr>
      </w:pPr>
    </w:p>
    <w:p w14:paraId="29BF2000" w14:textId="708036C1" w:rsidR="00187C6D" w:rsidRPr="004D555C" w:rsidRDefault="00AB20F8" w:rsidP="00AB20F8">
      <w:pPr>
        <w:rPr>
          <w:rFonts w:asciiTheme="majorHAnsi" w:hAnsiTheme="majorHAnsi" w:cstheme="majorHAnsi"/>
          <w:i/>
          <w:iCs/>
        </w:rPr>
      </w:pPr>
      <w:r w:rsidRPr="004D555C">
        <w:rPr>
          <w:rFonts w:asciiTheme="majorHAnsi" w:hAnsiTheme="majorHAnsi" w:cstheme="majorHAnsi"/>
          <w:i/>
          <w:iCs/>
        </w:rPr>
        <w:t>The 16</w:t>
      </w:r>
      <w:r w:rsidRPr="004D555C">
        <w:rPr>
          <w:rFonts w:asciiTheme="majorHAnsi" w:hAnsiTheme="majorHAnsi" w:cstheme="majorHAnsi"/>
          <w:i/>
          <w:iCs/>
          <w:vertAlign w:val="superscript"/>
        </w:rPr>
        <w:t>th</w:t>
      </w:r>
      <w:r w:rsidRPr="004D555C">
        <w:rPr>
          <w:rFonts w:asciiTheme="majorHAnsi" w:hAnsiTheme="majorHAnsi" w:cstheme="majorHAnsi"/>
          <w:i/>
          <w:iCs/>
        </w:rPr>
        <w:t>-century k</w:t>
      </w:r>
      <w:r w:rsidR="00187C6D" w:rsidRPr="004D555C">
        <w:rPr>
          <w:rFonts w:asciiTheme="majorHAnsi" w:hAnsiTheme="majorHAnsi" w:cstheme="majorHAnsi"/>
          <w:i/>
          <w:iCs/>
        </w:rPr>
        <w:t xml:space="preserve">abbalists of </w:t>
      </w:r>
      <w:proofErr w:type="spellStart"/>
      <w:r w:rsidR="00187C6D" w:rsidRPr="004D555C">
        <w:rPr>
          <w:rFonts w:asciiTheme="majorHAnsi" w:hAnsiTheme="majorHAnsi" w:cstheme="majorHAnsi"/>
          <w:i/>
          <w:iCs/>
        </w:rPr>
        <w:t>Tzvat</w:t>
      </w:r>
      <w:proofErr w:type="spellEnd"/>
      <w:r w:rsidR="00187C6D" w:rsidRPr="004D555C">
        <w:rPr>
          <w:rFonts w:asciiTheme="majorHAnsi" w:hAnsiTheme="majorHAnsi" w:cstheme="majorHAnsi"/>
          <w:i/>
          <w:iCs/>
        </w:rPr>
        <w:t xml:space="preserve"> created the first </w:t>
      </w:r>
      <w:proofErr w:type="spellStart"/>
      <w:r w:rsidR="00187C6D" w:rsidRPr="004D555C">
        <w:rPr>
          <w:rFonts w:asciiTheme="majorHAnsi" w:hAnsiTheme="majorHAnsi" w:cstheme="majorHAnsi"/>
          <w:i/>
          <w:iCs/>
        </w:rPr>
        <w:t>Tu</w:t>
      </w:r>
      <w:proofErr w:type="spellEnd"/>
      <w:r w:rsidR="00187C6D"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00187C6D" w:rsidRPr="004D555C">
        <w:rPr>
          <w:rFonts w:asciiTheme="majorHAnsi" w:hAnsiTheme="majorHAnsi" w:cstheme="majorHAnsi"/>
          <w:i/>
          <w:iCs/>
        </w:rPr>
        <w:t xml:space="preserve"> </w:t>
      </w:r>
      <w:proofErr w:type="spellStart"/>
      <w:r w:rsidR="00187C6D" w:rsidRPr="004D555C">
        <w:rPr>
          <w:rFonts w:asciiTheme="majorHAnsi" w:hAnsiTheme="majorHAnsi" w:cstheme="majorHAnsi"/>
          <w:i/>
          <w:iCs/>
        </w:rPr>
        <w:t>seder</w:t>
      </w:r>
      <w:proofErr w:type="spellEnd"/>
      <w:r w:rsidR="00187C6D" w:rsidRPr="004D555C">
        <w:rPr>
          <w:rFonts w:asciiTheme="majorHAnsi" w:hAnsiTheme="majorHAnsi" w:cstheme="majorHAnsi"/>
          <w:i/>
          <w:iCs/>
        </w:rPr>
        <w:t xml:space="preserve">, based on the format of the Passover </w:t>
      </w:r>
      <w:proofErr w:type="spellStart"/>
      <w:r w:rsidR="00187C6D" w:rsidRPr="004D555C">
        <w:rPr>
          <w:rFonts w:asciiTheme="majorHAnsi" w:hAnsiTheme="majorHAnsi" w:cstheme="majorHAnsi"/>
          <w:i/>
          <w:iCs/>
        </w:rPr>
        <w:t>seder</w:t>
      </w:r>
      <w:proofErr w:type="spellEnd"/>
      <w:r w:rsidR="00187C6D" w:rsidRPr="004D555C">
        <w:rPr>
          <w:rFonts w:asciiTheme="majorHAnsi" w:hAnsiTheme="majorHAnsi" w:cstheme="majorHAnsi"/>
          <w:i/>
          <w:iCs/>
        </w:rPr>
        <w:t xml:space="preserve">. </w:t>
      </w:r>
      <w:proofErr w:type="spellStart"/>
      <w:r w:rsidR="00187C6D" w:rsidRPr="004D555C">
        <w:rPr>
          <w:rFonts w:asciiTheme="majorHAnsi" w:hAnsiTheme="majorHAnsi" w:cstheme="majorHAnsi"/>
          <w:i/>
          <w:iCs/>
        </w:rPr>
        <w:t>Tu</w:t>
      </w:r>
      <w:proofErr w:type="spellEnd"/>
      <w:r w:rsidR="00187C6D"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00187C6D" w:rsidRPr="004D555C">
        <w:rPr>
          <w:rFonts w:asciiTheme="majorHAnsi" w:hAnsiTheme="majorHAnsi" w:cstheme="majorHAnsi"/>
          <w:i/>
          <w:iCs/>
        </w:rPr>
        <w:t xml:space="preserve"> </w:t>
      </w:r>
      <w:proofErr w:type="spellStart"/>
      <w:r w:rsidR="00187C6D" w:rsidRPr="004D555C">
        <w:rPr>
          <w:rFonts w:asciiTheme="majorHAnsi" w:hAnsiTheme="majorHAnsi" w:cstheme="majorHAnsi"/>
          <w:i/>
          <w:iCs/>
        </w:rPr>
        <w:t>seders</w:t>
      </w:r>
      <w:proofErr w:type="spellEnd"/>
      <w:r w:rsidR="00187C6D" w:rsidRPr="004D555C">
        <w:rPr>
          <w:rFonts w:asciiTheme="majorHAnsi" w:hAnsiTheme="majorHAnsi" w:cstheme="majorHAnsi"/>
          <w:i/>
          <w:iCs/>
        </w:rPr>
        <w:t xml:space="preserve"> have more recently taken on an environmental and Zionist interpretation.</w:t>
      </w:r>
    </w:p>
    <w:p w14:paraId="243B6C94" w14:textId="77777777" w:rsidR="00187C6D" w:rsidRPr="004D555C" w:rsidRDefault="00187C6D" w:rsidP="00187C6D">
      <w:pPr>
        <w:rPr>
          <w:rFonts w:asciiTheme="majorHAnsi" w:hAnsiTheme="majorHAnsi" w:cstheme="majorHAnsi"/>
        </w:rPr>
      </w:pPr>
    </w:p>
    <w:p w14:paraId="16C135AC" w14:textId="77777777" w:rsidR="00187C6D" w:rsidRPr="004D555C" w:rsidRDefault="00187C6D" w:rsidP="00187C6D">
      <w:pPr>
        <w:numPr>
          <w:ilvl w:val="0"/>
          <w:numId w:val="7"/>
        </w:numPr>
        <w:rPr>
          <w:rFonts w:asciiTheme="majorHAnsi" w:hAnsiTheme="majorHAnsi" w:cstheme="majorHAnsi"/>
        </w:rPr>
      </w:pPr>
      <w:r w:rsidRPr="004D555C">
        <w:rPr>
          <w:rFonts w:asciiTheme="majorHAnsi" w:hAnsiTheme="majorHAnsi" w:cstheme="majorHAnsi"/>
        </w:rPr>
        <w:t>What tradition has developed for Jews outside of Israel who can’t be in Israel to plant a tree?</w:t>
      </w:r>
    </w:p>
    <w:p w14:paraId="0D34BB0A" w14:textId="72A2A23B" w:rsidR="00187C6D" w:rsidRPr="004D555C" w:rsidRDefault="00F82777" w:rsidP="00187C6D">
      <w:pPr>
        <w:numPr>
          <w:ilvl w:val="1"/>
          <w:numId w:val="7"/>
        </w:numPr>
        <w:rPr>
          <w:rFonts w:asciiTheme="majorHAnsi" w:hAnsiTheme="majorHAnsi" w:cstheme="majorHAnsi"/>
        </w:rPr>
      </w:pPr>
      <w:r w:rsidRPr="004D555C">
        <w:rPr>
          <w:rFonts w:asciiTheme="majorHAnsi" w:hAnsiTheme="majorHAnsi" w:cstheme="majorHAnsi"/>
        </w:rPr>
        <w:t>Baking tree-</w:t>
      </w:r>
      <w:r w:rsidR="00187C6D" w:rsidRPr="004D555C">
        <w:rPr>
          <w:rFonts w:asciiTheme="majorHAnsi" w:hAnsiTheme="majorHAnsi" w:cstheme="majorHAnsi"/>
        </w:rPr>
        <w:t>shaped cookies</w:t>
      </w:r>
    </w:p>
    <w:p w14:paraId="3AF820E9"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Building a campfire and singing Israeli songs</w:t>
      </w:r>
    </w:p>
    <w:p w14:paraId="5C135FE9" w14:textId="69D12AD8" w:rsidR="00187C6D" w:rsidRPr="004D555C" w:rsidRDefault="00187C6D" w:rsidP="00F82777">
      <w:pPr>
        <w:numPr>
          <w:ilvl w:val="1"/>
          <w:numId w:val="7"/>
        </w:numPr>
        <w:rPr>
          <w:rFonts w:asciiTheme="majorHAnsi" w:hAnsiTheme="majorHAnsi" w:cstheme="majorHAnsi"/>
        </w:rPr>
      </w:pPr>
      <w:r w:rsidRPr="004D555C">
        <w:rPr>
          <w:rFonts w:asciiTheme="majorHAnsi" w:hAnsiTheme="majorHAnsi" w:cstheme="majorHAnsi"/>
        </w:rPr>
        <w:t xml:space="preserve">Donating money </w:t>
      </w:r>
      <w:r w:rsidR="00F82777" w:rsidRPr="004D555C">
        <w:rPr>
          <w:rFonts w:asciiTheme="majorHAnsi" w:hAnsiTheme="majorHAnsi" w:cstheme="majorHAnsi"/>
        </w:rPr>
        <w:t>to plant trees</w:t>
      </w:r>
      <w:r w:rsidRPr="004D555C">
        <w:rPr>
          <w:rFonts w:asciiTheme="majorHAnsi" w:hAnsiTheme="majorHAnsi" w:cstheme="majorHAnsi"/>
        </w:rPr>
        <w:t xml:space="preserve"> in Israel</w:t>
      </w:r>
    </w:p>
    <w:p w14:paraId="6E53629B"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Wearing tree costumes</w:t>
      </w:r>
    </w:p>
    <w:p w14:paraId="0FFAC2E8" w14:textId="77777777" w:rsidR="00187C6D" w:rsidRPr="004D555C" w:rsidRDefault="00187C6D" w:rsidP="00187C6D">
      <w:pPr>
        <w:rPr>
          <w:rFonts w:asciiTheme="majorHAnsi" w:hAnsiTheme="majorHAnsi" w:cstheme="majorHAnsi"/>
        </w:rPr>
      </w:pPr>
    </w:p>
    <w:p w14:paraId="2213F5A8" w14:textId="01C186F3" w:rsidR="00187C6D" w:rsidRPr="004D555C" w:rsidRDefault="00187C6D" w:rsidP="00187C6D">
      <w:pPr>
        <w:rPr>
          <w:rFonts w:asciiTheme="majorHAnsi" w:hAnsiTheme="majorHAnsi" w:cstheme="majorHAnsi"/>
          <w:i/>
          <w:iCs/>
        </w:rPr>
      </w:pPr>
      <w:r w:rsidRPr="004D555C">
        <w:rPr>
          <w:rFonts w:asciiTheme="majorHAnsi" w:hAnsiTheme="majorHAnsi" w:cstheme="majorHAnsi"/>
          <w:i/>
          <w:iCs/>
        </w:rPr>
        <w:t xml:space="preserve">It has become customary for Jews outside of Israel to purchase trees through the Jewish National Fund in </w:t>
      </w:r>
      <w:proofErr w:type="spellStart"/>
      <w:r w:rsidRPr="004D555C">
        <w:rPr>
          <w:rFonts w:asciiTheme="majorHAnsi" w:hAnsiTheme="majorHAnsi" w:cstheme="majorHAnsi"/>
          <w:i/>
          <w:iCs/>
        </w:rPr>
        <w:t>honour</w:t>
      </w:r>
      <w:proofErr w:type="spellEnd"/>
      <w:r w:rsidRPr="004D555C">
        <w:rPr>
          <w:rFonts w:asciiTheme="majorHAnsi" w:hAnsiTheme="majorHAnsi" w:cstheme="majorHAnsi"/>
          <w:i/>
          <w:iCs/>
        </w:rPr>
        <w:t xml:space="preserve"> of </w:t>
      </w:r>
      <w:proofErr w:type="spellStart"/>
      <w:r w:rsidRPr="004D555C">
        <w:rPr>
          <w:rFonts w:asciiTheme="majorHAnsi" w:hAnsiTheme="majorHAnsi" w:cstheme="majorHAnsi"/>
          <w:i/>
          <w:iCs/>
        </w:rPr>
        <w:t>Tu</w:t>
      </w:r>
      <w:proofErr w:type="spellEnd"/>
      <w:r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Pr="004D555C">
        <w:rPr>
          <w:rFonts w:asciiTheme="majorHAnsi" w:hAnsiTheme="majorHAnsi" w:cstheme="majorHAnsi"/>
          <w:i/>
          <w:iCs/>
        </w:rPr>
        <w:t>. In this way, they too can participate in the mitzvah of planting trees in Israel.</w:t>
      </w:r>
    </w:p>
    <w:p w14:paraId="72C3EA6C" w14:textId="77777777" w:rsidR="00187C6D" w:rsidRPr="004D555C" w:rsidRDefault="00187C6D" w:rsidP="00187C6D">
      <w:pPr>
        <w:rPr>
          <w:rFonts w:asciiTheme="majorHAnsi" w:hAnsiTheme="majorHAnsi" w:cstheme="majorHAnsi"/>
        </w:rPr>
      </w:pPr>
    </w:p>
    <w:p w14:paraId="61051A82" w14:textId="77777777" w:rsidR="00187C6D" w:rsidRPr="004D555C" w:rsidRDefault="00187C6D" w:rsidP="00187C6D">
      <w:pPr>
        <w:numPr>
          <w:ilvl w:val="0"/>
          <w:numId w:val="7"/>
        </w:numPr>
        <w:rPr>
          <w:rFonts w:asciiTheme="majorHAnsi" w:hAnsiTheme="majorHAnsi" w:cstheme="majorHAnsi"/>
        </w:rPr>
      </w:pPr>
      <w:r w:rsidRPr="004D555C">
        <w:rPr>
          <w:rFonts w:asciiTheme="majorHAnsi" w:hAnsiTheme="majorHAnsi" w:cstheme="majorHAnsi"/>
        </w:rPr>
        <w:t>How many trees has JNF planted since its establishment in 1901?</w:t>
      </w:r>
    </w:p>
    <w:p w14:paraId="1BD6CF03"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Over 240 million</w:t>
      </w:r>
    </w:p>
    <w:p w14:paraId="1AD05B24"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Over 170 million</w:t>
      </w:r>
    </w:p>
    <w:p w14:paraId="46453EA2"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Over 310 million</w:t>
      </w:r>
    </w:p>
    <w:p w14:paraId="69809C6C"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Over 50 million</w:t>
      </w:r>
    </w:p>
    <w:p w14:paraId="05FDD7B2" w14:textId="77777777" w:rsidR="00187C6D" w:rsidRPr="004D555C" w:rsidRDefault="00187C6D" w:rsidP="00187C6D">
      <w:pPr>
        <w:rPr>
          <w:rFonts w:asciiTheme="majorHAnsi" w:hAnsiTheme="majorHAnsi" w:cstheme="majorHAnsi"/>
        </w:rPr>
      </w:pPr>
    </w:p>
    <w:p w14:paraId="76486FD3" w14:textId="3B5A9C8A" w:rsidR="00187C6D" w:rsidRPr="004D555C" w:rsidRDefault="00187C6D" w:rsidP="00F82777">
      <w:pPr>
        <w:rPr>
          <w:rFonts w:asciiTheme="majorHAnsi" w:hAnsiTheme="majorHAnsi" w:cstheme="majorHAnsi"/>
          <w:i/>
          <w:iCs/>
        </w:rPr>
      </w:pPr>
      <w:r w:rsidRPr="004D555C">
        <w:rPr>
          <w:rFonts w:asciiTheme="majorHAnsi" w:hAnsiTheme="majorHAnsi" w:cstheme="majorHAnsi"/>
          <w:i/>
          <w:iCs/>
        </w:rPr>
        <w:t xml:space="preserve">Planting trees in Israel has been </w:t>
      </w:r>
      <w:r w:rsidR="00F82777" w:rsidRPr="004D555C">
        <w:rPr>
          <w:rFonts w:asciiTheme="majorHAnsi" w:hAnsiTheme="majorHAnsi" w:cstheme="majorHAnsi"/>
          <w:i/>
          <w:iCs/>
        </w:rPr>
        <w:t>JNF’s</w:t>
      </w:r>
      <w:r w:rsidRPr="004D555C">
        <w:rPr>
          <w:rFonts w:asciiTheme="majorHAnsi" w:hAnsiTheme="majorHAnsi" w:cstheme="majorHAnsi"/>
          <w:i/>
          <w:iCs/>
        </w:rPr>
        <w:t xml:space="preserve"> primary focus. Since its establishment in 1901, over 240 million trees have been planted.</w:t>
      </w:r>
    </w:p>
    <w:p w14:paraId="53F6D947" w14:textId="77777777" w:rsidR="00187C6D" w:rsidRPr="004D555C" w:rsidRDefault="00187C6D" w:rsidP="00187C6D">
      <w:pPr>
        <w:rPr>
          <w:rFonts w:asciiTheme="majorHAnsi" w:hAnsiTheme="majorHAnsi" w:cstheme="majorHAnsi"/>
        </w:rPr>
      </w:pPr>
    </w:p>
    <w:p w14:paraId="3FFA5AB9" w14:textId="77777777" w:rsidR="00187C6D" w:rsidRPr="004D555C" w:rsidRDefault="00187C6D" w:rsidP="00187C6D">
      <w:pPr>
        <w:numPr>
          <w:ilvl w:val="0"/>
          <w:numId w:val="7"/>
        </w:numPr>
        <w:rPr>
          <w:rFonts w:asciiTheme="majorHAnsi" w:hAnsiTheme="majorHAnsi" w:cstheme="majorHAnsi"/>
        </w:rPr>
      </w:pPr>
      <w:r w:rsidRPr="004D555C">
        <w:rPr>
          <w:rFonts w:asciiTheme="majorHAnsi" w:hAnsiTheme="majorHAnsi" w:cstheme="majorHAnsi"/>
        </w:rPr>
        <w:t>Which is NOT one of the seven species mentioned in the Torah?</w:t>
      </w:r>
    </w:p>
    <w:p w14:paraId="0277548F"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Olives</w:t>
      </w:r>
    </w:p>
    <w:p w14:paraId="36F3B443"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Dates</w:t>
      </w:r>
    </w:p>
    <w:p w14:paraId="3E573EAA"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Oranges</w:t>
      </w:r>
    </w:p>
    <w:p w14:paraId="340BE5D0"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Pomegranates</w:t>
      </w:r>
    </w:p>
    <w:p w14:paraId="477C1F2C" w14:textId="77777777" w:rsidR="00187C6D" w:rsidRPr="004D555C" w:rsidRDefault="00187C6D" w:rsidP="00187C6D">
      <w:pPr>
        <w:rPr>
          <w:rFonts w:asciiTheme="majorHAnsi" w:hAnsiTheme="majorHAnsi" w:cstheme="majorHAnsi"/>
        </w:rPr>
      </w:pPr>
    </w:p>
    <w:p w14:paraId="7FC4C72D" w14:textId="5864EEDE" w:rsidR="00187C6D" w:rsidRPr="004D555C" w:rsidRDefault="00FD5363" w:rsidP="0089785F">
      <w:pPr>
        <w:rPr>
          <w:rFonts w:asciiTheme="majorHAnsi" w:hAnsiTheme="majorHAnsi" w:cstheme="majorHAnsi"/>
          <w:i/>
          <w:iCs/>
          <w:highlight w:val="white"/>
        </w:rPr>
      </w:pPr>
      <w:r w:rsidRPr="004D555C">
        <w:rPr>
          <w:rFonts w:asciiTheme="majorHAnsi" w:hAnsiTheme="majorHAnsi" w:cstheme="majorHAnsi"/>
          <w:i/>
          <w:iCs/>
        </w:rPr>
        <w:lastRenderedPageBreak/>
        <w:t>In Deuteronomy 8:8 the L</w:t>
      </w:r>
      <w:r w:rsidR="00187C6D" w:rsidRPr="004D555C">
        <w:rPr>
          <w:rFonts w:asciiTheme="majorHAnsi" w:hAnsiTheme="majorHAnsi" w:cstheme="majorHAnsi"/>
          <w:i/>
          <w:iCs/>
        </w:rPr>
        <w:t>and of Israel is described as “</w:t>
      </w:r>
      <w:r w:rsidR="00187C6D" w:rsidRPr="004D555C">
        <w:rPr>
          <w:rFonts w:asciiTheme="majorHAnsi" w:hAnsiTheme="majorHAnsi" w:cstheme="majorHAnsi"/>
          <w:i/>
          <w:iCs/>
          <w:highlight w:val="white"/>
        </w:rPr>
        <w:t>a land of wheat and barley, of vines, figs, and pomegranates, a land of olive tree</w:t>
      </w:r>
      <w:r w:rsidRPr="004D555C">
        <w:rPr>
          <w:rFonts w:asciiTheme="majorHAnsi" w:hAnsiTheme="majorHAnsi" w:cstheme="majorHAnsi"/>
          <w:i/>
          <w:iCs/>
          <w:highlight w:val="white"/>
        </w:rPr>
        <w:t>s and honey.” T</w:t>
      </w:r>
      <w:r w:rsidR="00187C6D" w:rsidRPr="004D555C">
        <w:rPr>
          <w:rFonts w:asciiTheme="majorHAnsi" w:hAnsiTheme="majorHAnsi" w:cstheme="majorHAnsi"/>
          <w:i/>
          <w:iCs/>
          <w:highlight w:val="white"/>
        </w:rPr>
        <w:t>he seven species of wheat, barley, grapes, figs, pomegranates, olives</w:t>
      </w:r>
      <w:r w:rsidRPr="004D555C">
        <w:rPr>
          <w:rFonts w:asciiTheme="majorHAnsi" w:hAnsiTheme="majorHAnsi" w:cstheme="majorHAnsi"/>
          <w:i/>
          <w:iCs/>
          <w:highlight w:val="white"/>
        </w:rPr>
        <w:t>,</w:t>
      </w:r>
      <w:r w:rsidR="00187C6D" w:rsidRPr="004D555C">
        <w:rPr>
          <w:rFonts w:asciiTheme="majorHAnsi" w:hAnsiTheme="majorHAnsi" w:cstheme="majorHAnsi"/>
          <w:i/>
          <w:iCs/>
          <w:highlight w:val="white"/>
        </w:rPr>
        <w:t xml:space="preserve"> and dates (date honey) were derived</w:t>
      </w:r>
      <w:r w:rsidRPr="004D555C">
        <w:rPr>
          <w:rFonts w:asciiTheme="majorHAnsi" w:hAnsiTheme="majorHAnsi" w:cstheme="majorHAnsi"/>
          <w:i/>
          <w:iCs/>
          <w:highlight w:val="white"/>
        </w:rPr>
        <w:t xml:space="preserve"> from this verse</w:t>
      </w:r>
      <w:r w:rsidR="00187C6D" w:rsidRPr="004D555C">
        <w:rPr>
          <w:rFonts w:asciiTheme="majorHAnsi" w:hAnsiTheme="majorHAnsi" w:cstheme="majorHAnsi"/>
          <w:i/>
          <w:iCs/>
          <w:highlight w:val="white"/>
        </w:rPr>
        <w:t>.</w:t>
      </w:r>
    </w:p>
    <w:p w14:paraId="3B1A14A4" w14:textId="77777777" w:rsidR="00187C6D" w:rsidRPr="004D555C" w:rsidRDefault="00187C6D" w:rsidP="00187C6D">
      <w:pPr>
        <w:rPr>
          <w:rFonts w:asciiTheme="majorHAnsi" w:hAnsiTheme="majorHAnsi" w:cstheme="majorHAnsi"/>
          <w:i/>
          <w:iCs/>
          <w:highlight w:val="white"/>
        </w:rPr>
      </w:pPr>
    </w:p>
    <w:p w14:paraId="7296A4D4" w14:textId="7862BD10" w:rsidR="00187C6D" w:rsidRPr="004D555C" w:rsidRDefault="00187C6D" w:rsidP="00187C6D">
      <w:pPr>
        <w:numPr>
          <w:ilvl w:val="0"/>
          <w:numId w:val="7"/>
        </w:numPr>
        <w:rPr>
          <w:rFonts w:asciiTheme="majorHAnsi" w:hAnsiTheme="majorHAnsi" w:cstheme="majorHAnsi"/>
        </w:rPr>
      </w:pPr>
      <w:proofErr w:type="spellStart"/>
      <w:r w:rsidRPr="004D555C">
        <w:rPr>
          <w:rFonts w:asciiTheme="majorHAnsi" w:hAnsiTheme="majorHAnsi" w:cstheme="majorHAnsi"/>
        </w:rPr>
        <w:t>Tu</w:t>
      </w:r>
      <w:proofErr w:type="spellEnd"/>
      <w:r w:rsidRPr="004D555C">
        <w:rPr>
          <w:rFonts w:asciiTheme="majorHAnsi" w:hAnsiTheme="majorHAnsi" w:cstheme="majorHAnsi"/>
        </w:rPr>
        <w:t xml:space="preserve"> </w:t>
      </w:r>
      <w:proofErr w:type="spellStart"/>
      <w:r w:rsidR="0053428B" w:rsidRPr="004D555C">
        <w:rPr>
          <w:rFonts w:asciiTheme="majorHAnsi" w:hAnsiTheme="majorHAnsi" w:cstheme="majorHAnsi"/>
        </w:rPr>
        <w:t>B’Shvat</w:t>
      </w:r>
      <w:proofErr w:type="spellEnd"/>
      <w:r w:rsidRPr="004D555C">
        <w:rPr>
          <w:rFonts w:asciiTheme="majorHAnsi" w:hAnsiTheme="majorHAnsi" w:cstheme="majorHAnsi"/>
        </w:rPr>
        <w:t xml:space="preserve"> is a _______ </w:t>
      </w:r>
      <w:r w:rsidR="00FD5363" w:rsidRPr="004D555C">
        <w:rPr>
          <w:rFonts w:asciiTheme="majorHAnsi" w:hAnsiTheme="majorHAnsi" w:cstheme="majorHAnsi"/>
        </w:rPr>
        <w:t>-</w:t>
      </w:r>
      <w:r w:rsidRPr="004D555C">
        <w:rPr>
          <w:rFonts w:asciiTheme="majorHAnsi" w:hAnsiTheme="majorHAnsi" w:cstheme="majorHAnsi"/>
        </w:rPr>
        <w:t>day holiday.</w:t>
      </w:r>
    </w:p>
    <w:p w14:paraId="183E3D46"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2</w:t>
      </w:r>
    </w:p>
    <w:p w14:paraId="26C15B68"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1</w:t>
      </w:r>
    </w:p>
    <w:p w14:paraId="62DC685D"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8</w:t>
      </w:r>
    </w:p>
    <w:p w14:paraId="3C9CB1D8" w14:textId="77777777" w:rsidR="00187C6D" w:rsidRPr="004D555C" w:rsidRDefault="00187C6D" w:rsidP="00187C6D">
      <w:pPr>
        <w:numPr>
          <w:ilvl w:val="1"/>
          <w:numId w:val="7"/>
        </w:numPr>
        <w:rPr>
          <w:rFonts w:asciiTheme="majorHAnsi" w:hAnsiTheme="majorHAnsi" w:cstheme="majorHAnsi"/>
        </w:rPr>
      </w:pPr>
      <w:r w:rsidRPr="004D555C">
        <w:rPr>
          <w:rFonts w:asciiTheme="majorHAnsi" w:hAnsiTheme="majorHAnsi" w:cstheme="majorHAnsi"/>
        </w:rPr>
        <w:t>7</w:t>
      </w:r>
    </w:p>
    <w:p w14:paraId="625F812F" w14:textId="77777777" w:rsidR="00187C6D" w:rsidRPr="004D555C" w:rsidRDefault="00187C6D" w:rsidP="00187C6D">
      <w:pPr>
        <w:rPr>
          <w:rFonts w:asciiTheme="majorHAnsi" w:hAnsiTheme="majorHAnsi" w:cstheme="majorHAnsi"/>
        </w:rPr>
      </w:pPr>
    </w:p>
    <w:p w14:paraId="04EBE07D" w14:textId="27EA08EB" w:rsidR="00187C6D" w:rsidRPr="004D555C" w:rsidRDefault="00187C6D" w:rsidP="004D555C">
      <w:pPr>
        <w:rPr>
          <w:rFonts w:asciiTheme="majorHAnsi" w:hAnsiTheme="majorHAnsi" w:cstheme="majorHAnsi"/>
          <w:i/>
          <w:iCs/>
        </w:rPr>
      </w:pPr>
      <w:proofErr w:type="spellStart"/>
      <w:r w:rsidRPr="004D555C">
        <w:rPr>
          <w:rFonts w:asciiTheme="majorHAnsi" w:hAnsiTheme="majorHAnsi" w:cstheme="majorHAnsi"/>
          <w:i/>
          <w:iCs/>
        </w:rPr>
        <w:t>Tu</w:t>
      </w:r>
      <w:proofErr w:type="spellEnd"/>
      <w:r w:rsidRPr="004D555C">
        <w:rPr>
          <w:rFonts w:asciiTheme="majorHAnsi" w:hAnsiTheme="majorHAnsi" w:cstheme="majorHAnsi"/>
          <w:i/>
          <w:iCs/>
        </w:rPr>
        <w:t xml:space="preserve"> </w:t>
      </w:r>
      <w:proofErr w:type="spellStart"/>
      <w:r w:rsidR="0053428B" w:rsidRPr="004D555C">
        <w:rPr>
          <w:rFonts w:asciiTheme="majorHAnsi" w:hAnsiTheme="majorHAnsi" w:cstheme="majorHAnsi"/>
          <w:i/>
          <w:iCs/>
        </w:rPr>
        <w:t>B’Shvat</w:t>
      </w:r>
      <w:proofErr w:type="spellEnd"/>
      <w:r w:rsidR="00FD5363" w:rsidRPr="004D555C">
        <w:rPr>
          <w:rFonts w:asciiTheme="majorHAnsi" w:hAnsiTheme="majorHAnsi" w:cstheme="majorHAnsi"/>
          <w:i/>
          <w:iCs/>
        </w:rPr>
        <w:t xml:space="preserve"> is a minor, one-</w:t>
      </w:r>
      <w:r w:rsidRPr="004D555C">
        <w:rPr>
          <w:rFonts w:asciiTheme="majorHAnsi" w:hAnsiTheme="majorHAnsi" w:cstheme="majorHAnsi"/>
          <w:i/>
          <w:iCs/>
        </w:rPr>
        <w:t>day holiday. Unlike major holidays</w:t>
      </w:r>
      <w:r w:rsidR="004D555C" w:rsidRPr="004D555C">
        <w:rPr>
          <w:rFonts w:asciiTheme="majorHAnsi" w:hAnsiTheme="majorHAnsi" w:cstheme="majorHAnsi"/>
          <w:i/>
          <w:iCs/>
        </w:rPr>
        <w:t>,</w:t>
      </w:r>
      <w:r w:rsidRPr="004D555C">
        <w:rPr>
          <w:rFonts w:asciiTheme="majorHAnsi" w:hAnsiTheme="majorHAnsi" w:cstheme="majorHAnsi"/>
          <w:i/>
          <w:iCs/>
        </w:rPr>
        <w:t xml:space="preserve"> such as Passover and Yom Kippur, there are no work restrictions on </w:t>
      </w:r>
      <w:proofErr w:type="spellStart"/>
      <w:r w:rsidR="004D555C" w:rsidRPr="004D555C">
        <w:rPr>
          <w:rFonts w:asciiTheme="majorHAnsi" w:hAnsiTheme="majorHAnsi" w:cstheme="majorHAnsi"/>
          <w:i/>
          <w:iCs/>
        </w:rPr>
        <w:t>Tu</w:t>
      </w:r>
      <w:proofErr w:type="spellEnd"/>
      <w:r w:rsidR="004D555C" w:rsidRPr="004D555C">
        <w:rPr>
          <w:rFonts w:asciiTheme="majorHAnsi" w:hAnsiTheme="majorHAnsi" w:cstheme="majorHAnsi"/>
          <w:i/>
          <w:iCs/>
        </w:rPr>
        <w:t xml:space="preserve"> </w:t>
      </w:r>
      <w:proofErr w:type="spellStart"/>
      <w:r w:rsidR="004D555C" w:rsidRPr="004D555C">
        <w:rPr>
          <w:rFonts w:asciiTheme="majorHAnsi" w:hAnsiTheme="majorHAnsi" w:cstheme="majorHAnsi"/>
          <w:i/>
          <w:iCs/>
        </w:rPr>
        <w:t>B’Shvat</w:t>
      </w:r>
      <w:proofErr w:type="spellEnd"/>
      <w:r w:rsidRPr="004D555C">
        <w:rPr>
          <w:rFonts w:asciiTheme="majorHAnsi" w:hAnsiTheme="majorHAnsi" w:cstheme="majorHAnsi"/>
          <w:i/>
          <w:iCs/>
        </w:rPr>
        <w:t>.</w:t>
      </w:r>
    </w:p>
    <w:p w14:paraId="680FCAEA" w14:textId="77777777" w:rsidR="00187C6D" w:rsidRPr="004D555C" w:rsidRDefault="00187C6D" w:rsidP="00187C6D">
      <w:pPr>
        <w:rPr>
          <w:rFonts w:asciiTheme="majorHAnsi" w:hAnsiTheme="majorHAnsi" w:cstheme="majorHAnsi"/>
        </w:rPr>
      </w:pPr>
    </w:p>
    <w:p w14:paraId="40E852FE" w14:textId="77777777" w:rsidR="00E04816" w:rsidRPr="004D555C" w:rsidRDefault="00E04816">
      <w:pPr>
        <w:jc w:val="center"/>
        <w:rPr>
          <w:rFonts w:asciiTheme="majorHAnsi" w:hAnsiTheme="majorHAnsi" w:cstheme="majorHAnsi"/>
        </w:rPr>
      </w:pPr>
    </w:p>
    <w:p w14:paraId="2BC4A7E7" w14:textId="77777777" w:rsidR="00E04816" w:rsidRPr="004D555C" w:rsidRDefault="00E04816">
      <w:pPr>
        <w:jc w:val="center"/>
        <w:rPr>
          <w:rFonts w:asciiTheme="majorHAnsi" w:hAnsiTheme="majorHAnsi" w:cstheme="majorHAnsi"/>
        </w:rPr>
      </w:pPr>
    </w:p>
    <w:p w14:paraId="326A034A" w14:textId="77777777" w:rsidR="00E04816" w:rsidRPr="004D555C" w:rsidRDefault="00E04816">
      <w:pPr>
        <w:jc w:val="center"/>
        <w:rPr>
          <w:rFonts w:asciiTheme="majorHAnsi" w:hAnsiTheme="majorHAnsi" w:cstheme="majorHAnsi"/>
        </w:rPr>
      </w:pPr>
    </w:p>
    <w:p w14:paraId="280CF478" w14:textId="77777777" w:rsidR="00E04816" w:rsidRDefault="00E04816">
      <w:pPr>
        <w:jc w:val="center"/>
      </w:pPr>
    </w:p>
    <w:p w14:paraId="140B571E" w14:textId="77777777" w:rsidR="00E04816" w:rsidRDefault="00E04816">
      <w:pPr>
        <w:jc w:val="center"/>
      </w:pPr>
    </w:p>
    <w:p w14:paraId="1219E43B" w14:textId="77777777" w:rsidR="00E04816" w:rsidRDefault="00E04816">
      <w:pPr>
        <w:jc w:val="center"/>
      </w:pPr>
    </w:p>
    <w:p w14:paraId="0655661B" w14:textId="77777777" w:rsidR="00E04816" w:rsidRDefault="00E04816">
      <w:pPr>
        <w:jc w:val="center"/>
      </w:pPr>
    </w:p>
    <w:p w14:paraId="153AD5E7" w14:textId="77777777" w:rsidR="00E04816" w:rsidRDefault="00E04816">
      <w:pPr>
        <w:jc w:val="center"/>
      </w:pPr>
    </w:p>
    <w:p w14:paraId="0D2CCC53" w14:textId="77777777" w:rsidR="00E04816" w:rsidRDefault="00E04816">
      <w:pPr>
        <w:jc w:val="center"/>
      </w:pPr>
    </w:p>
    <w:p w14:paraId="0AA7319F" w14:textId="77777777" w:rsidR="00E04816" w:rsidRDefault="00E04816">
      <w:pPr>
        <w:jc w:val="center"/>
      </w:pPr>
    </w:p>
    <w:p w14:paraId="4B274D58" w14:textId="77777777" w:rsidR="00E04816" w:rsidRDefault="00E04816">
      <w:pPr>
        <w:jc w:val="center"/>
      </w:pPr>
    </w:p>
    <w:p w14:paraId="3DCF05BB" w14:textId="77777777" w:rsidR="00E04816" w:rsidRDefault="00E04816">
      <w:pPr>
        <w:jc w:val="center"/>
      </w:pPr>
    </w:p>
    <w:p w14:paraId="4A1BABD4" w14:textId="77777777" w:rsidR="00E04816" w:rsidRDefault="00E04816">
      <w:pPr>
        <w:jc w:val="center"/>
      </w:pPr>
    </w:p>
    <w:p w14:paraId="229BB624" w14:textId="77777777" w:rsidR="00E04816" w:rsidRDefault="00E04816">
      <w:pPr>
        <w:jc w:val="center"/>
      </w:pPr>
    </w:p>
    <w:p w14:paraId="4AA7398D" w14:textId="77777777" w:rsidR="00E04816" w:rsidRDefault="00E04816">
      <w:pPr>
        <w:jc w:val="center"/>
      </w:pPr>
    </w:p>
    <w:p w14:paraId="0C57B217" w14:textId="77777777" w:rsidR="00E04816" w:rsidRDefault="00E04816">
      <w:pPr>
        <w:jc w:val="center"/>
      </w:pPr>
    </w:p>
    <w:p w14:paraId="1B57C3FF" w14:textId="77777777" w:rsidR="00E04816" w:rsidRDefault="00E04816">
      <w:pPr>
        <w:jc w:val="center"/>
      </w:pPr>
    </w:p>
    <w:p w14:paraId="1106C47D" w14:textId="77777777" w:rsidR="00E04816" w:rsidRDefault="00E04816">
      <w:pPr>
        <w:jc w:val="center"/>
      </w:pPr>
    </w:p>
    <w:p w14:paraId="4BACA163" w14:textId="77777777" w:rsidR="00E04816" w:rsidRDefault="00E04816">
      <w:pPr>
        <w:jc w:val="center"/>
      </w:pPr>
    </w:p>
    <w:p w14:paraId="38B832B9" w14:textId="77777777" w:rsidR="00E04816" w:rsidRDefault="00E04816">
      <w:pPr>
        <w:jc w:val="center"/>
      </w:pPr>
    </w:p>
    <w:p w14:paraId="0D7EC24B" w14:textId="77777777" w:rsidR="00E04816" w:rsidRDefault="00E04816">
      <w:pPr>
        <w:jc w:val="center"/>
      </w:pPr>
    </w:p>
    <w:p w14:paraId="52F07DFA" w14:textId="77777777" w:rsidR="00E04816" w:rsidRDefault="00E04816">
      <w:pPr>
        <w:jc w:val="center"/>
      </w:pPr>
    </w:p>
    <w:p w14:paraId="6F1DCBA4" w14:textId="77777777" w:rsidR="00E04816" w:rsidRDefault="00E04816">
      <w:pPr>
        <w:jc w:val="center"/>
      </w:pPr>
    </w:p>
    <w:p w14:paraId="651A3B07" w14:textId="77777777" w:rsidR="00E04816" w:rsidRDefault="00E04816">
      <w:pPr>
        <w:jc w:val="center"/>
      </w:pPr>
    </w:p>
    <w:p w14:paraId="3A575D7A" w14:textId="77777777" w:rsidR="00E04816" w:rsidRDefault="00E04816">
      <w:pPr>
        <w:jc w:val="center"/>
      </w:pPr>
    </w:p>
    <w:p w14:paraId="44A9D44E" w14:textId="77777777" w:rsidR="00E04816" w:rsidRDefault="00E04816">
      <w:pPr>
        <w:jc w:val="center"/>
      </w:pPr>
    </w:p>
    <w:p w14:paraId="42429D03" w14:textId="77777777" w:rsidR="00E04816" w:rsidRDefault="00E04816">
      <w:pPr>
        <w:jc w:val="center"/>
      </w:pPr>
    </w:p>
    <w:p w14:paraId="108E4C6B" w14:textId="77777777" w:rsidR="00E04816" w:rsidRDefault="00E04816">
      <w:pPr>
        <w:jc w:val="center"/>
      </w:pPr>
    </w:p>
    <w:p w14:paraId="3E164D8F" w14:textId="77777777" w:rsidR="00E04816" w:rsidRDefault="00E04816"/>
    <w:p w14:paraId="78AA32A0" w14:textId="77777777" w:rsidR="00E04816" w:rsidRDefault="00E04816">
      <w:pPr>
        <w:jc w:val="center"/>
      </w:pPr>
    </w:p>
    <w:p w14:paraId="34650F80" w14:textId="2E52C094" w:rsidR="00E04816" w:rsidRPr="00397CEC" w:rsidRDefault="00BF2EA9">
      <w:pPr>
        <w:jc w:val="center"/>
        <w:rPr>
          <w:b/>
          <w:bCs/>
          <w:highlight w:val="green"/>
        </w:rPr>
      </w:pPr>
      <w:proofErr w:type="spellStart"/>
      <w:r w:rsidRPr="00397CEC">
        <w:rPr>
          <w:b/>
          <w:bCs/>
        </w:rPr>
        <w:lastRenderedPageBreak/>
        <w:t>Tu</w:t>
      </w:r>
      <w:proofErr w:type="spellEnd"/>
      <w:r w:rsidRPr="00397CEC">
        <w:rPr>
          <w:b/>
          <w:bCs/>
        </w:rPr>
        <w:t xml:space="preserve"> </w:t>
      </w:r>
      <w:del w:id="1" w:author="Nikki" w:date="2019-01-01T12:09:00Z">
        <w:r w:rsidR="005A72A1" w:rsidRPr="00397CEC" w:rsidDel="0053428B">
          <w:rPr>
            <w:b/>
            <w:bCs/>
          </w:rPr>
          <w:delText>Bishvat</w:delText>
        </w:r>
      </w:del>
      <w:proofErr w:type="spellStart"/>
      <w:ins w:id="2" w:author="Nikki" w:date="2019-01-01T12:09:00Z">
        <w:r w:rsidR="0053428B">
          <w:rPr>
            <w:b/>
            <w:bCs/>
          </w:rPr>
          <w:t>B’Shvat</w:t>
        </w:r>
      </w:ins>
      <w:proofErr w:type="spellEnd"/>
      <w:r w:rsidRPr="00397CEC">
        <w:rPr>
          <w:b/>
          <w:bCs/>
        </w:rPr>
        <w:t xml:space="preserve"> Stamp </w:t>
      </w:r>
      <w:r w:rsidRPr="00397CEC">
        <w:rPr>
          <w:b/>
          <w:bCs/>
          <w:highlight w:val="green"/>
        </w:rPr>
        <w:t>&lt;separate doc with logo&gt;</w:t>
      </w:r>
    </w:p>
    <w:p w14:paraId="24106038" w14:textId="77777777" w:rsidR="00E04816" w:rsidRPr="00397CEC" w:rsidRDefault="00BF2EA9">
      <w:pPr>
        <w:jc w:val="center"/>
        <w:rPr>
          <w:b/>
          <w:bCs/>
        </w:rPr>
      </w:pPr>
      <w:r w:rsidRPr="00397CEC">
        <w:rPr>
          <w:b/>
          <w:bCs/>
        </w:rPr>
        <w:t>Analysis Sheet</w:t>
      </w:r>
    </w:p>
    <w:p w14:paraId="2347F918" w14:textId="77777777" w:rsidR="00E04816" w:rsidRDefault="00E04816">
      <w:pPr>
        <w:ind w:left="720"/>
      </w:pPr>
    </w:p>
    <w:p w14:paraId="1B2BE2C4" w14:textId="77777777" w:rsidR="00E04816" w:rsidRDefault="00BF2EA9">
      <w:pPr>
        <w:numPr>
          <w:ilvl w:val="0"/>
          <w:numId w:val="2"/>
        </w:numPr>
      </w:pPr>
      <w:r>
        <w:t>Describe your first impression of the poster. ____________________________________________________________________________________________________________________________________________</w:t>
      </w:r>
    </w:p>
    <w:p w14:paraId="7DA732E5" w14:textId="77777777" w:rsidR="00E04816" w:rsidRDefault="00BF2EA9">
      <w:pPr>
        <w:numPr>
          <w:ilvl w:val="0"/>
          <w:numId w:val="2"/>
        </w:numPr>
      </w:pPr>
      <w:r>
        <w:t>What is being advertised on the poster? Who published the poster? ____________________________________________________________________________________________________________________________________________</w:t>
      </w:r>
    </w:p>
    <w:p w14:paraId="12587627" w14:textId="77777777" w:rsidR="00E04816" w:rsidRDefault="00BF2EA9">
      <w:pPr>
        <w:numPr>
          <w:ilvl w:val="0"/>
          <w:numId w:val="2"/>
        </w:numPr>
      </w:pPr>
      <w:r>
        <w:t>Describe the illustrations on each stamp. __________________________________________________________________________________________________________________________________________________________________________________________________________________</w:t>
      </w:r>
    </w:p>
    <w:p w14:paraId="66B96C7D" w14:textId="77777777" w:rsidR="00E04816" w:rsidRDefault="00BF2EA9">
      <w:pPr>
        <w:numPr>
          <w:ilvl w:val="0"/>
          <w:numId w:val="2"/>
        </w:numPr>
      </w:pPr>
      <w:r>
        <w:t>What emotions do you think that the stamp is expressing? How are they expressed? ____________________________________________________________________________________________________________________________________________</w:t>
      </w:r>
    </w:p>
    <w:p w14:paraId="7283EBB2" w14:textId="77777777" w:rsidR="00E04816" w:rsidRDefault="00BF2EA9">
      <w:pPr>
        <w:numPr>
          <w:ilvl w:val="0"/>
          <w:numId w:val="2"/>
        </w:numPr>
      </w:pPr>
      <w:r>
        <w:t>What holiday is featured on the stamps? _____________________________________</w:t>
      </w:r>
    </w:p>
    <w:p w14:paraId="49F60845" w14:textId="77777777" w:rsidR="00E04816" w:rsidRDefault="00BF2EA9">
      <w:pPr>
        <w:numPr>
          <w:ilvl w:val="0"/>
          <w:numId w:val="2"/>
        </w:numPr>
        <w:rPr>
          <w:highlight w:val="white"/>
        </w:rPr>
      </w:pPr>
      <w:r>
        <w:rPr>
          <w:highlight w:val="white"/>
        </w:rPr>
        <w:t xml:space="preserve">What aspects of </w:t>
      </w:r>
      <w:proofErr w:type="spellStart"/>
      <w:r>
        <w:rPr>
          <w:highlight w:val="white"/>
        </w:rPr>
        <w:t>Tu</w:t>
      </w:r>
      <w:proofErr w:type="spellEnd"/>
      <w:r>
        <w:rPr>
          <w:highlight w:val="white"/>
        </w:rPr>
        <w:t xml:space="preserve"> </w:t>
      </w:r>
      <w:proofErr w:type="spellStart"/>
      <w:r>
        <w:rPr>
          <w:highlight w:val="white"/>
        </w:rPr>
        <w:t>Bi’Shevat</w:t>
      </w:r>
      <w:proofErr w:type="spellEnd"/>
      <w:r>
        <w:rPr>
          <w:highlight w:val="white"/>
        </w:rPr>
        <w:t xml:space="preserve"> are featured on the stamps? ____________________________________________________________________________________________________________________________________________</w:t>
      </w:r>
    </w:p>
    <w:p w14:paraId="7EA81B99" w14:textId="37B2B805" w:rsidR="00E04816" w:rsidRDefault="00BF2EA9">
      <w:pPr>
        <w:numPr>
          <w:ilvl w:val="0"/>
          <w:numId w:val="2"/>
        </w:numPr>
        <w:rPr>
          <w:highlight w:val="white"/>
        </w:rPr>
      </w:pPr>
      <w:r>
        <w:rPr>
          <w:highlight w:val="white"/>
        </w:rPr>
        <w:t xml:space="preserve">Besides the ways that celebrating </w:t>
      </w:r>
      <w:proofErr w:type="spellStart"/>
      <w:r>
        <w:rPr>
          <w:highlight w:val="white"/>
        </w:rPr>
        <w:t>Tu</w:t>
      </w:r>
      <w:proofErr w:type="spellEnd"/>
      <w:r>
        <w:rPr>
          <w:highlight w:val="white"/>
        </w:rPr>
        <w:t xml:space="preserve"> </w:t>
      </w:r>
      <w:del w:id="3" w:author="Nikki" w:date="2019-01-01T12:09:00Z">
        <w:r w:rsidR="005A72A1" w:rsidDel="0053428B">
          <w:rPr>
            <w:highlight w:val="white"/>
          </w:rPr>
          <w:delText>Bishvat</w:delText>
        </w:r>
      </w:del>
      <w:proofErr w:type="spellStart"/>
      <w:ins w:id="4" w:author="Nikki" w:date="2019-01-01T12:09:00Z">
        <w:r w:rsidR="0053428B">
          <w:rPr>
            <w:highlight w:val="white"/>
          </w:rPr>
          <w:t>B’Shvat</w:t>
        </w:r>
      </w:ins>
      <w:proofErr w:type="spellEnd"/>
      <w:r>
        <w:rPr>
          <w:highlight w:val="white"/>
        </w:rPr>
        <w:t xml:space="preserve"> are depicted on the stamps, how else is the holiday celebrated? ____________________________________________________________________________________________________________________________________________</w:t>
      </w:r>
    </w:p>
    <w:p w14:paraId="1237C94D" w14:textId="5E4A71E1" w:rsidR="00E04816" w:rsidRDefault="00BF2EA9">
      <w:pPr>
        <w:numPr>
          <w:ilvl w:val="0"/>
          <w:numId w:val="2"/>
        </w:numPr>
        <w:rPr>
          <w:highlight w:val="white"/>
        </w:rPr>
      </w:pPr>
      <w:r>
        <w:rPr>
          <w:highlight w:val="white"/>
        </w:rPr>
        <w:t xml:space="preserve">How is </w:t>
      </w:r>
      <w:proofErr w:type="spellStart"/>
      <w:r>
        <w:rPr>
          <w:highlight w:val="white"/>
        </w:rPr>
        <w:t>Tu</w:t>
      </w:r>
      <w:proofErr w:type="spellEnd"/>
      <w:r>
        <w:rPr>
          <w:highlight w:val="white"/>
        </w:rPr>
        <w:t xml:space="preserve"> </w:t>
      </w:r>
      <w:del w:id="5" w:author="Nikki" w:date="2019-01-01T12:09:00Z">
        <w:r w:rsidR="005A72A1" w:rsidDel="0053428B">
          <w:rPr>
            <w:highlight w:val="white"/>
          </w:rPr>
          <w:delText>Bishvat</w:delText>
        </w:r>
      </w:del>
      <w:proofErr w:type="spellStart"/>
      <w:ins w:id="6" w:author="Nikki" w:date="2019-01-01T12:09:00Z">
        <w:r w:rsidR="0053428B">
          <w:rPr>
            <w:highlight w:val="white"/>
          </w:rPr>
          <w:t>B’Shvat</w:t>
        </w:r>
      </w:ins>
      <w:proofErr w:type="spellEnd"/>
      <w:r>
        <w:rPr>
          <w:highlight w:val="white"/>
        </w:rPr>
        <w:t xml:space="preserve"> celebrated differently in Israel and outside of Israel? ____________________________________________________________________________________________________________________________________________</w:t>
      </w:r>
    </w:p>
    <w:p w14:paraId="0132473F" w14:textId="68FFAB50" w:rsidR="00E04816" w:rsidRDefault="00BF2EA9">
      <w:pPr>
        <w:numPr>
          <w:ilvl w:val="0"/>
          <w:numId w:val="2"/>
        </w:numPr>
        <w:rPr>
          <w:highlight w:val="white"/>
        </w:rPr>
      </w:pPr>
      <w:r>
        <w:rPr>
          <w:highlight w:val="white"/>
        </w:rPr>
        <w:t xml:space="preserve">What features do you like about the </w:t>
      </w:r>
      <w:proofErr w:type="spellStart"/>
      <w:r>
        <w:rPr>
          <w:highlight w:val="white"/>
        </w:rPr>
        <w:t>Tu</w:t>
      </w:r>
      <w:proofErr w:type="spellEnd"/>
      <w:r>
        <w:rPr>
          <w:highlight w:val="white"/>
        </w:rPr>
        <w:t xml:space="preserve"> </w:t>
      </w:r>
      <w:del w:id="7" w:author="Nikki" w:date="2019-01-01T12:09:00Z">
        <w:r w:rsidR="005A72A1" w:rsidDel="0053428B">
          <w:rPr>
            <w:highlight w:val="white"/>
          </w:rPr>
          <w:delText>Bishvat</w:delText>
        </w:r>
      </w:del>
      <w:proofErr w:type="spellStart"/>
      <w:ins w:id="8" w:author="Nikki" w:date="2019-01-01T12:09:00Z">
        <w:r w:rsidR="0053428B">
          <w:rPr>
            <w:highlight w:val="white"/>
          </w:rPr>
          <w:t>B’Shvat</w:t>
        </w:r>
      </w:ins>
      <w:proofErr w:type="spellEnd"/>
      <w:r>
        <w:rPr>
          <w:highlight w:val="white"/>
        </w:rPr>
        <w:t xml:space="preserve"> stamps? ____________________________________________________________________________________________________________________________________________</w:t>
      </w:r>
    </w:p>
    <w:p w14:paraId="00E3FF2D" w14:textId="335C0F74" w:rsidR="00E04816" w:rsidRDefault="00BF2EA9">
      <w:pPr>
        <w:numPr>
          <w:ilvl w:val="0"/>
          <w:numId w:val="2"/>
        </w:numPr>
        <w:rPr>
          <w:highlight w:val="white"/>
        </w:rPr>
      </w:pPr>
      <w:r>
        <w:rPr>
          <w:highlight w:val="white"/>
        </w:rPr>
        <w:t xml:space="preserve">How do you celebrate </w:t>
      </w:r>
      <w:proofErr w:type="spellStart"/>
      <w:r>
        <w:rPr>
          <w:highlight w:val="white"/>
        </w:rPr>
        <w:t>Tu</w:t>
      </w:r>
      <w:proofErr w:type="spellEnd"/>
      <w:r>
        <w:rPr>
          <w:highlight w:val="white"/>
        </w:rPr>
        <w:t xml:space="preserve"> </w:t>
      </w:r>
      <w:del w:id="9" w:author="Nikki" w:date="2019-01-01T12:09:00Z">
        <w:r w:rsidR="005A72A1" w:rsidDel="0053428B">
          <w:rPr>
            <w:highlight w:val="white"/>
          </w:rPr>
          <w:delText>Bishvat</w:delText>
        </w:r>
      </w:del>
      <w:proofErr w:type="spellStart"/>
      <w:ins w:id="10" w:author="Nikki" w:date="2019-01-01T12:09:00Z">
        <w:r w:rsidR="0053428B">
          <w:rPr>
            <w:highlight w:val="white"/>
          </w:rPr>
          <w:t>B’Shvat</w:t>
        </w:r>
      </w:ins>
      <w:proofErr w:type="spellEnd"/>
      <w:r>
        <w:rPr>
          <w:highlight w:val="white"/>
        </w:rPr>
        <w:t>? ____________________________________________________________________________________________________________________________________________</w:t>
      </w:r>
    </w:p>
    <w:p w14:paraId="45C1192C" w14:textId="77777777" w:rsidR="00E04816" w:rsidRDefault="00E04816">
      <w:pPr>
        <w:ind w:left="720"/>
      </w:pPr>
    </w:p>
    <w:p w14:paraId="1BEF7853" w14:textId="77777777" w:rsidR="00E04816" w:rsidRDefault="00E04816">
      <w:pPr>
        <w:ind w:left="720"/>
      </w:pPr>
    </w:p>
    <w:p w14:paraId="4CE7D062" w14:textId="77777777" w:rsidR="00E04816" w:rsidRDefault="00E04816">
      <w:pPr>
        <w:ind w:left="720"/>
        <w:rPr>
          <w:highlight w:val="green"/>
        </w:rPr>
      </w:pPr>
    </w:p>
    <w:p w14:paraId="74321D56" w14:textId="77777777" w:rsidR="00E04816" w:rsidRDefault="00E04816">
      <w:pPr>
        <w:ind w:left="720"/>
        <w:rPr>
          <w:highlight w:val="green"/>
        </w:rPr>
      </w:pPr>
    </w:p>
    <w:p w14:paraId="419C4EFF" w14:textId="77777777" w:rsidR="00E04816" w:rsidRDefault="00E04816">
      <w:pPr>
        <w:ind w:left="720"/>
        <w:rPr>
          <w:highlight w:val="green"/>
        </w:rPr>
      </w:pPr>
    </w:p>
    <w:p w14:paraId="248F7610" w14:textId="77777777" w:rsidR="00E04816" w:rsidRDefault="00E04816">
      <w:pPr>
        <w:ind w:left="720"/>
        <w:rPr>
          <w:highlight w:val="green"/>
        </w:rPr>
      </w:pPr>
    </w:p>
    <w:p w14:paraId="2EB10D18" w14:textId="77777777" w:rsidR="00E04816" w:rsidRDefault="00E04816">
      <w:pPr>
        <w:ind w:left="720"/>
        <w:rPr>
          <w:highlight w:val="green"/>
        </w:rPr>
      </w:pPr>
    </w:p>
    <w:p w14:paraId="59501DEB" w14:textId="77777777" w:rsidR="00E04816" w:rsidRDefault="00E04816">
      <w:pPr>
        <w:ind w:left="720"/>
        <w:rPr>
          <w:highlight w:val="green"/>
        </w:rPr>
      </w:pPr>
    </w:p>
    <w:p w14:paraId="7198B628" w14:textId="77777777" w:rsidR="00E04816" w:rsidRDefault="00E04816">
      <w:pPr>
        <w:ind w:left="720"/>
        <w:rPr>
          <w:highlight w:val="green"/>
        </w:rPr>
      </w:pPr>
    </w:p>
    <w:p w14:paraId="0A910B0E" w14:textId="77777777" w:rsidR="00397CEC" w:rsidRDefault="00397CEC">
      <w:pPr>
        <w:rPr>
          <w:highlight w:val="green"/>
        </w:rPr>
      </w:pPr>
      <w:r>
        <w:rPr>
          <w:highlight w:val="green"/>
        </w:rPr>
        <w:br w:type="page"/>
      </w:r>
    </w:p>
    <w:p w14:paraId="7961C890" w14:textId="77777777" w:rsidR="00E04816" w:rsidRDefault="00BF2EA9">
      <w:pPr>
        <w:ind w:left="720"/>
        <w:jc w:val="center"/>
        <w:rPr>
          <w:highlight w:val="green"/>
        </w:rPr>
      </w:pPr>
      <w:r>
        <w:rPr>
          <w:highlight w:val="green"/>
        </w:rPr>
        <w:lastRenderedPageBreak/>
        <w:t>&lt;Separate doc, with logo, title?&gt;</w:t>
      </w:r>
    </w:p>
    <w:p w14:paraId="37582A29" w14:textId="77777777" w:rsidR="00E04816" w:rsidRDefault="00E04816">
      <w:pPr>
        <w:ind w:left="720"/>
      </w:pPr>
    </w:p>
    <w:p w14:paraId="4C562576" w14:textId="77777777" w:rsidR="00E04816" w:rsidRDefault="00BF2EA9">
      <w:pPr>
        <w:ind w:left="720"/>
      </w:pPr>
      <w:r>
        <w:rPr>
          <w:noProof/>
          <w:lang w:val="en-US"/>
        </w:rPr>
        <w:drawing>
          <wp:inline distT="114300" distB="114300" distL="114300" distR="114300" wp14:anchorId="1FE7ED0C" wp14:editId="1F7D9C49">
            <wp:extent cx="5281613" cy="74430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81613" cy="7443064"/>
                    </a:xfrm>
                    <a:prstGeom prst="rect">
                      <a:avLst/>
                    </a:prstGeom>
                    <a:ln/>
                  </pic:spPr>
                </pic:pic>
              </a:graphicData>
            </a:graphic>
          </wp:inline>
        </w:drawing>
      </w:r>
    </w:p>
    <w:sectPr w:rsidR="00E048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3E"/>
    <w:multiLevelType w:val="multilevel"/>
    <w:tmpl w:val="7A84B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F12FF7"/>
    <w:multiLevelType w:val="hybridMultilevel"/>
    <w:tmpl w:val="430E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6313F"/>
    <w:multiLevelType w:val="multilevel"/>
    <w:tmpl w:val="D39A4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073E6"/>
    <w:multiLevelType w:val="multilevel"/>
    <w:tmpl w:val="42E6F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27624A"/>
    <w:multiLevelType w:val="multilevel"/>
    <w:tmpl w:val="FF748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394D58"/>
    <w:multiLevelType w:val="hybridMultilevel"/>
    <w:tmpl w:val="D8083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CE7819"/>
    <w:multiLevelType w:val="multilevel"/>
    <w:tmpl w:val="2FB6C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ki">
    <w15:presenceInfo w15:providerId="None" w15:userId="Nik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16"/>
    <w:rsid w:val="00187C6D"/>
    <w:rsid w:val="0023619E"/>
    <w:rsid w:val="002E4B9C"/>
    <w:rsid w:val="00304F36"/>
    <w:rsid w:val="00397CEC"/>
    <w:rsid w:val="004661E5"/>
    <w:rsid w:val="004D555C"/>
    <w:rsid w:val="005122AA"/>
    <w:rsid w:val="0053428B"/>
    <w:rsid w:val="0057743A"/>
    <w:rsid w:val="005A72A1"/>
    <w:rsid w:val="00884CE1"/>
    <w:rsid w:val="0089785F"/>
    <w:rsid w:val="00AB20F8"/>
    <w:rsid w:val="00AB53D5"/>
    <w:rsid w:val="00AF760D"/>
    <w:rsid w:val="00BD501C"/>
    <w:rsid w:val="00BD77AB"/>
    <w:rsid w:val="00BF2EA9"/>
    <w:rsid w:val="00D635BF"/>
    <w:rsid w:val="00E04816"/>
    <w:rsid w:val="00F82777"/>
    <w:rsid w:val="00FC08DD"/>
    <w:rsid w:val="00FD53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9861"/>
  <w15:docId w15:val="{FFC58587-9919-442A-82F7-1A58B608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BF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EA9"/>
    <w:rPr>
      <w:rFonts w:ascii="Tahoma" w:hAnsi="Tahoma" w:cs="Tahoma"/>
      <w:sz w:val="16"/>
      <w:szCs w:val="16"/>
    </w:rPr>
  </w:style>
  <w:style w:type="paragraph" w:styleId="ListParagraph">
    <w:name w:val="List Paragraph"/>
    <w:basedOn w:val="Normal"/>
    <w:uiPriority w:val="34"/>
    <w:qFormat/>
    <w:rsid w:val="005A72A1"/>
    <w:pPr>
      <w:ind w:left="720"/>
      <w:contextualSpacing/>
    </w:pPr>
  </w:style>
  <w:style w:type="character" w:styleId="CommentReference">
    <w:name w:val="annotation reference"/>
    <w:basedOn w:val="DefaultParagraphFont"/>
    <w:uiPriority w:val="99"/>
    <w:semiHidden/>
    <w:unhideWhenUsed/>
    <w:rsid w:val="005A72A1"/>
    <w:rPr>
      <w:sz w:val="16"/>
      <w:szCs w:val="16"/>
    </w:rPr>
  </w:style>
  <w:style w:type="paragraph" w:styleId="CommentText">
    <w:name w:val="annotation text"/>
    <w:basedOn w:val="Normal"/>
    <w:link w:val="CommentTextChar"/>
    <w:uiPriority w:val="99"/>
    <w:semiHidden/>
    <w:unhideWhenUsed/>
    <w:rsid w:val="005A72A1"/>
    <w:pPr>
      <w:spacing w:line="240" w:lineRule="auto"/>
    </w:pPr>
    <w:rPr>
      <w:sz w:val="20"/>
      <w:szCs w:val="20"/>
    </w:rPr>
  </w:style>
  <w:style w:type="character" w:customStyle="1" w:styleId="CommentTextChar">
    <w:name w:val="Comment Text Char"/>
    <w:basedOn w:val="DefaultParagraphFont"/>
    <w:link w:val="CommentText"/>
    <w:uiPriority w:val="99"/>
    <w:semiHidden/>
    <w:rsid w:val="005A72A1"/>
    <w:rPr>
      <w:sz w:val="20"/>
      <w:szCs w:val="20"/>
    </w:rPr>
  </w:style>
  <w:style w:type="paragraph" w:styleId="CommentSubject">
    <w:name w:val="annotation subject"/>
    <w:basedOn w:val="CommentText"/>
    <w:next w:val="CommentText"/>
    <w:link w:val="CommentSubjectChar"/>
    <w:uiPriority w:val="99"/>
    <w:semiHidden/>
    <w:unhideWhenUsed/>
    <w:rsid w:val="005A72A1"/>
    <w:rPr>
      <w:b/>
      <w:bCs/>
    </w:rPr>
  </w:style>
  <w:style w:type="character" w:customStyle="1" w:styleId="CommentSubjectChar">
    <w:name w:val="Comment Subject Char"/>
    <w:basedOn w:val="CommentTextChar"/>
    <w:link w:val="CommentSubject"/>
    <w:uiPriority w:val="99"/>
    <w:semiHidden/>
    <w:rsid w:val="005A7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nva.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jigsawplanet.com/?rc=play&amp;pid=303889b60af5&amp;pieces=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25&amp;v=ftLUb5gAZxw" TargetMode="External"/><Relationship Id="rId11" Type="http://schemas.openxmlformats.org/officeDocument/2006/relationships/image" Target="media/image1.png"/><Relationship Id="rId5" Type="http://schemas.openxmlformats.org/officeDocument/2006/relationships/hyperlink" Target="http://www.israelpost.co.il/content.nsf/misparide/aboutstamp?OpenDocument" TargetMode="External"/><Relationship Id="rId10" Type="http://schemas.openxmlformats.org/officeDocument/2006/relationships/hyperlink" Target="https://www.canva.com/" TargetMode="External"/><Relationship Id="rId4" Type="http://schemas.openxmlformats.org/officeDocument/2006/relationships/webSettings" Target="webSettings.xml"/><Relationship Id="rId9" Type="http://schemas.openxmlformats.org/officeDocument/2006/relationships/hyperlink" Target="https://www.jigsawplanet.com/?rc=play&amp;pid=303889b60af5&amp;piece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Ettinger</dc:creator>
  <cp:lastModifiedBy>Karen Ettinger</cp:lastModifiedBy>
  <cp:revision>2</cp:revision>
  <dcterms:created xsi:type="dcterms:W3CDTF">2019-12-15T13:30:00Z</dcterms:created>
  <dcterms:modified xsi:type="dcterms:W3CDTF">2019-12-15T13:30:00Z</dcterms:modified>
</cp:coreProperties>
</file>