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050E9" w14:textId="55BDD18F" w:rsidR="00D2230A" w:rsidRPr="006E0071" w:rsidRDefault="00D2230A" w:rsidP="001C1A07">
      <w:pPr>
        <w:bidi w:val="0"/>
        <w:spacing w:after="0" w:line="360" w:lineRule="auto"/>
        <w:rPr>
          <w:rFonts w:ascii="Times New Roman" w:hAnsi="Times New Roman"/>
          <w:b/>
          <w:color w:val="000000" w:themeColor="text1"/>
          <w:sz w:val="24"/>
          <w:rPrChange w:id="0" w:author="veredm" w:date="2020-11-23T09:15:00Z">
            <w:rPr>
              <w:rFonts w:asciiTheme="minorHAnsi" w:hAnsiTheme="minorHAnsi"/>
              <w:b/>
              <w:color w:val="000000" w:themeColor="text1"/>
            </w:rPr>
          </w:rPrChange>
        </w:rPr>
      </w:pPr>
      <w:r w:rsidRPr="006E0071">
        <w:rPr>
          <w:rFonts w:ascii="Times New Roman" w:hAnsi="Times New Roman"/>
          <w:b/>
          <w:color w:val="000000" w:themeColor="text1"/>
          <w:sz w:val="24"/>
          <w:rPrChange w:id="1" w:author="veredm" w:date="2020-11-23T09:15:00Z">
            <w:rPr>
              <w:rFonts w:asciiTheme="minorHAnsi" w:hAnsiTheme="minorHAnsi"/>
              <w:b/>
              <w:color w:val="000000" w:themeColor="text1"/>
            </w:rPr>
          </w:rPrChange>
        </w:rPr>
        <w:t>If you follow me, I might (</w:t>
      </w:r>
      <w:proofErr w:type="spellStart"/>
      <w:r w:rsidRPr="006E0071">
        <w:rPr>
          <w:rFonts w:ascii="Times New Roman" w:hAnsi="Times New Roman"/>
          <w:b/>
          <w:color w:val="000000" w:themeColor="text1"/>
          <w:sz w:val="24"/>
          <w:rPrChange w:id="2" w:author="veredm" w:date="2020-11-23T09:15:00Z">
            <w:rPr>
              <w:rFonts w:asciiTheme="minorHAnsi" w:hAnsiTheme="minorHAnsi"/>
              <w:b/>
              <w:color w:val="000000" w:themeColor="text1"/>
            </w:rPr>
          </w:rPrChange>
        </w:rPr>
        <w:t>mis</w:t>
      </w:r>
      <w:proofErr w:type="spellEnd"/>
      <w:r w:rsidR="00116A2D">
        <w:rPr>
          <w:rFonts w:ascii="Times New Roman" w:hAnsi="Times New Roman"/>
          <w:b/>
          <w:color w:val="000000" w:themeColor="text1"/>
          <w:sz w:val="24"/>
          <w:rPrChange w:id="3" w:author="veredm" w:date="2020-11-23T09:15:00Z">
            <w:rPr>
              <w:rFonts w:asciiTheme="minorHAnsi" w:hAnsiTheme="minorHAnsi"/>
              <w:b/>
              <w:color w:val="000000" w:themeColor="text1"/>
            </w:rPr>
          </w:rPrChange>
        </w:rPr>
        <w:t>)</w:t>
      </w:r>
      <w:ins w:id="4" w:author="veredm" w:date="2020-11-23T09:15:00Z">
        <w:r w:rsidR="00116A2D">
          <w:rPr>
            <w:rFonts w:ascii="Times New Roman" w:hAnsi="Times New Roman" w:cs="Times New Roman"/>
            <w:b/>
            <w:bCs/>
            <w:color w:val="000000" w:themeColor="text1"/>
            <w:sz w:val="24"/>
            <w:szCs w:val="24"/>
          </w:rPr>
          <w:t xml:space="preserve"> </w:t>
        </w:r>
      </w:ins>
      <w:r w:rsidRPr="006E0071">
        <w:rPr>
          <w:rFonts w:ascii="Times New Roman" w:hAnsi="Times New Roman"/>
          <w:b/>
          <w:color w:val="000000" w:themeColor="text1"/>
          <w:sz w:val="24"/>
          <w:rPrChange w:id="5" w:author="veredm" w:date="2020-11-23T09:15:00Z">
            <w:rPr>
              <w:rFonts w:asciiTheme="minorHAnsi" w:hAnsiTheme="minorHAnsi"/>
              <w:b/>
              <w:color w:val="000000" w:themeColor="text1"/>
            </w:rPr>
          </w:rPrChange>
        </w:rPr>
        <w:t>lead you</w:t>
      </w:r>
      <w:r w:rsidR="00F1200A" w:rsidRPr="006E0071">
        <w:rPr>
          <w:rFonts w:ascii="Times New Roman" w:hAnsi="Times New Roman"/>
          <w:b/>
          <w:color w:val="000000" w:themeColor="text1"/>
          <w:sz w:val="24"/>
          <w:rPrChange w:id="6" w:author="veredm" w:date="2020-11-23T09:15:00Z">
            <w:rPr>
              <w:rFonts w:asciiTheme="minorHAnsi" w:hAnsiTheme="minorHAnsi"/>
              <w:b/>
              <w:color w:val="000000" w:themeColor="text1"/>
            </w:rPr>
          </w:rPrChange>
        </w:rPr>
        <w:t xml:space="preserve">: </w:t>
      </w:r>
      <w:r w:rsidRPr="006E0071">
        <w:rPr>
          <w:rFonts w:ascii="Times New Roman" w:hAnsi="Times New Roman"/>
          <w:b/>
          <w:color w:val="000000" w:themeColor="text1"/>
          <w:sz w:val="24"/>
          <w:rPrChange w:id="7" w:author="veredm" w:date="2020-11-23T09:15:00Z">
            <w:rPr>
              <w:rFonts w:asciiTheme="minorHAnsi" w:hAnsiTheme="minorHAnsi"/>
              <w:b/>
              <w:color w:val="000000" w:themeColor="text1"/>
            </w:rPr>
          </w:rPrChange>
        </w:rPr>
        <w:t>Following Prime Ministerial Candidates on Social Networks as a Predictor of the Public Agenda during an Election Campaign</w:t>
      </w:r>
    </w:p>
    <w:p w14:paraId="5DDF86C4" w14:textId="6341EBD6" w:rsidR="00D2230A" w:rsidRPr="006E0071" w:rsidRDefault="00D2230A" w:rsidP="001C1A07">
      <w:pPr>
        <w:bidi w:val="0"/>
        <w:spacing w:after="0" w:line="360" w:lineRule="auto"/>
        <w:rPr>
          <w:rFonts w:ascii="Times New Roman" w:hAnsi="Times New Roman"/>
          <w:b/>
          <w:color w:val="000000" w:themeColor="text1"/>
          <w:sz w:val="24"/>
          <w:rPrChange w:id="8" w:author="veredm" w:date="2020-11-23T09:15:00Z">
            <w:rPr>
              <w:rFonts w:asciiTheme="minorHAnsi" w:hAnsiTheme="minorHAnsi"/>
              <w:b/>
              <w:color w:val="000000" w:themeColor="text1"/>
            </w:rPr>
          </w:rPrChange>
        </w:rPr>
      </w:pPr>
    </w:p>
    <w:p w14:paraId="081C63DF" w14:textId="77777777" w:rsidR="00D2230A" w:rsidRPr="006E0071" w:rsidRDefault="00D2230A" w:rsidP="001C1A07">
      <w:pPr>
        <w:bidi w:val="0"/>
        <w:spacing w:after="0" w:line="360" w:lineRule="auto"/>
        <w:rPr>
          <w:rFonts w:ascii="Times New Roman" w:hAnsi="Times New Roman"/>
          <w:b/>
          <w:color w:val="000000" w:themeColor="text1"/>
          <w:sz w:val="24"/>
          <w:rPrChange w:id="9" w:author="veredm" w:date="2020-11-23T09:15:00Z">
            <w:rPr>
              <w:rFonts w:asciiTheme="minorHAnsi" w:hAnsiTheme="minorHAnsi"/>
              <w:b/>
              <w:color w:val="000000" w:themeColor="text1"/>
            </w:rPr>
          </w:rPrChange>
        </w:rPr>
      </w:pPr>
    </w:p>
    <w:p w14:paraId="1322205D" w14:textId="0D92C79A" w:rsidR="00D2230A" w:rsidRPr="006E0071" w:rsidRDefault="00D2230A" w:rsidP="001C1A07">
      <w:pPr>
        <w:bidi w:val="0"/>
        <w:spacing w:line="360" w:lineRule="auto"/>
        <w:rPr>
          <w:rFonts w:ascii="Times New Roman" w:hAnsi="Times New Roman"/>
          <w:b/>
          <w:sz w:val="24"/>
          <w:rPrChange w:id="10" w:author="veredm" w:date="2020-11-23T09:15:00Z">
            <w:rPr>
              <w:rFonts w:asciiTheme="minorHAnsi" w:hAnsiTheme="minorHAnsi"/>
              <w:b/>
            </w:rPr>
          </w:rPrChange>
        </w:rPr>
      </w:pPr>
      <w:r w:rsidRPr="006E0071">
        <w:rPr>
          <w:rFonts w:ascii="Times New Roman" w:hAnsi="Times New Roman"/>
          <w:b/>
          <w:sz w:val="24"/>
          <w:rPrChange w:id="11" w:author="veredm" w:date="2020-11-23T09:15:00Z">
            <w:rPr>
              <w:rFonts w:asciiTheme="minorHAnsi" w:hAnsiTheme="minorHAnsi"/>
              <w:b/>
            </w:rPr>
          </w:rPrChange>
        </w:rPr>
        <w:t>Abstract</w:t>
      </w:r>
    </w:p>
    <w:p w14:paraId="513BB2A0" w14:textId="33B89B0C" w:rsidR="00EB5C5D" w:rsidRPr="006E0071" w:rsidRDefault="00D2230A" w:rsidP="001C1A07">
      <w:pPr>
        <w:bidi w:val="0"/>
        <w:spacing w:line="360" w:lineRule="auto"/>
        <w:rPr>
          <w:rFonts w:ascii="Times New Roman" w:hAnsi="Times New Roman"/>
          <w:sz w:val="24"/>
          <w:rPrChange w:id="12" w:author="veredm" w:date="2020-11-23T09:15:00Z">
            <w:rPr>
              <w:rFonts w:asciiTheme="minorHAnsi" w:hAnsiTheme="minorHAnsi"/>
            </w:rPr>
          </w:rPrChange>
        </w:rPr>
      </w:pPr>
      <w:del w:id="13" w:author="veredm" w:date="2020-11-23T09:15:00Z">
        <w:r w:rsidRPr="00A25E6E">
          <w:rPr>
            <w:rFonts w:asciiTheme="minorHAnsi" w:hAnsiTheme="minorHAnsi" w:cstheme="minorHAnsi"/>
          </w:rPr>
          <w:delText xml:space="preserve">Control of </w:delText>
        </w:r>
        <w:r w:rsidR="004925C7" w:rsidRPr="00A25E6E">
          <w:rPr>
            <w:rFonts w:asciiTheme="minorHAnsi" w:hAnsiTheme="minorHAnsi" w:cstheme="minorHAnsi"/>
          </w:rPr>
          <w:delText xml:space="preserve">mass </w:delText>
        </w:r>
        <w:r w:rsidRPr="00A25E6E">
          <w:rPr>
            <w:rFonts w:asciiTheme="minorHAnsi" w:hAnsiTheme="minorHAnsi" w:cstheme="minorHAnsi"/>
          </w:rPr>
          <w:delText xml:space="preserve">media </w:delText>
        </w:r>
        <w:r w:rsidR="004925C7" w:rsidRPr="00A25E6E">
          <w:rPr>
            <w:rFonts w:asciiTheme="minorHAnsi" w:hAnsiTheme="minorHAnsi" w:cstheme="minorHAnsi"/>
          </w:rPr>
          <w:delText xml:space="preserve">agendas </w:delText>
        </w:r>
        <w:r w:rsidRPr="00A25E6E">
          <w:rPr>
            <w:rFonts w:asciiTheme="minorHAnsi" w:hAnsiTheme="minorHAnsi" w:cstheme="minorHAnsi"/>
          </w:rPr>
          <w:delText>and public agenda</w:delText>
        </w:r>
        <w:r w:rsidR="004925C7" w:rsidRPr="00A25E6E">
          <w:rPr>
            <w:rFonts w:asciiTheme="minorHAnsi" w:hAnsiTheme="minorHAnsi" w:cstheme="minorHAnsi"/>
          </w:rPr>
          <w:delText>s</w:delText>
        </w:r>
        <w:r w:rsidRPr="00A25E6E">
          <w:rPr>
            <w:rFonts w:asciiTheme="minorHAnsi" w:hAnsiTheme="minorHAnsi" w:cstheme="minorHAnsi"/>
          </w:rPr>
          <w:delText xml:space="preserve"> is of particular importance during an election </w:delText>
        </w:r>
        <w:r w:rsidR="004925C7" w:rsidRPr="00A25E6E">
          <w:rPr>
            <w:rFonts w:asciiTheme="minorHAnsi" w:hAnsiTheme="minorHAnsi" w:cstheme="minorHAnsi"/>
          </w:rPr>
          <w:delText>season</w:delText>
        </w:r>
        <w:r w:rsidRPr="00A25E6E">
          <w:rPr>
            <w:rFonts w:asciiTheme="minorHAnsi" w:hAnsiTheme="minorHAnsi" w:cstheme="minorHAnsi"/>
          </w:rPr>
          <w:delText xml:space="preserve">. In recent years, social networks have become a major </w:delText>
        </w:r>
        <w:r w:rsidR="00836440" w:rsidRPr="00A25E6E">
          <w:rPr>
            <w:rFonts w:asciiTheme="minorHAnsi" w:hAnsiTheme="minorHAnsi" w:cstheme="minorHAnsi"/>
          </w:rPr>
          <w:delText xml:space="preserve">locus </w:delText>
        </w:r>
        <w:r w:rsidRPr="00A25E6E">
          <w:rPr>
            <w:rFonts w:asciiTheme="minorHAnsi" w:hAnsiTheme="minorHAnsi" w:cstheme="minorHAnsi"/>
          </w:rPr>
          <w:delText xml:space="preserve">of activity </w:delText>
        </w:r>
        <w:r w:rsidR="00EB5C5D" w:rsidRPr="00A25E6E">
          <w:rPr>
            <w:rFonts w:asciiTheme="minorHAnsi" w:hAnsiTheme="minorHAnsi" w:cstheme="minorHAnsi"/>
          </w:rPr>
          <w:delText xml:space="preserve">in </w:delText>
        </w:r>
        <w:r w:rsidRPr="00A25E6E">
          <w:rPr>
            <w:rFonts w:asciiTheme="minorHAnsi" w:hAnsiTheme="minorHAnsi" w:cstheme="minorHAnsi"/>
          </w:rPr>
          <w:delText>election campaign</w:delText>
        </w:r>
        <w:r w:rsidR="00EB5C5D" w:rsidRPr="00A25E6E">
          <w:rPr>
            <w:rFonts w:asciiTheme="minorHAnsi" w:hAnsiTheme="minorHAnsi" w:cstheme="minorHAnsi"/>
          </w:rPr>
          <w:delText>s</w:delText>
        </w:r>
        <w:r w:rsidRPr="00A25E6E">
          <w:rPr>
            <w:rFonts w:asciiTheme="minorHAnsi" w:hAnsiTheme="minorHAnsi" w:cstheme="minorHAnsi"/>
          </w:rPr>
          <w:delText xml:space="preserve">, and </w:delText>
        </w:r>
        <w:r w:rsidR="00EB5C5D" w:rsidRPr="00A25E6E">
          <w:rPr>
            <w:rFonts w:asciiTheme="minorHAnsi" w:hAnsiTheme="minorHAnsi" w:cstheme="minorHAnsi"/>
          </w:rPr>
          <w:delText xml:space="preserve">agenda-setting studies </w:delText>
        </w:r>
        <w:r w:rsidRPr="00A25E6E">
          <w:rPr>
            <w:rFonts w:asciiTheme="minorHAnsi" w:hAnsiTheme="minorHAnsi" w:cstheme="minorHAnsi"/>
          </w:rPr>
          <w:delText>ha</w:delText>
        </w:r>
        <w:r w:rsidR="00836440" w:rsidRPr="00A25E6E">
          <w:rPr>
            <w:rFonts w:asciiTheme="minorHAnsi" w:hAnsiTheme="minorHAnsi" w:cstheme="minorHAnsi"/>
          </w:rPr>
          <w:delText>ve</w:delText>
        </w:r>
        <w:r w:rsidRPr="00A25E6E">
          <w:rPr>
            <w:rFonts w:asciiTheme="minorHAnsi" w:hAnsiTheme="minorHAnsi" w:cstheme="minorHAnsi"/>
          </w:rPr>
          <w:delText xml:space="preserve"> begun to examine the validity of </w:delText>
        </w:r>
        <w:r w:rsidR="004925C7" w:rsidRPr="00A25E6E">
          <w:rPr>
            <w:rFonts w:asciiTheme="minorHAnsi" w:hAnsiTheme="minorHAnsi" w:cstheme="minorHAnsi"/>
          </w:rPr>
          <w:delText xml:space="preserve">traditional </w:delText>
        </w:r>
        <w:r w:rsidRPr="00A25E6E">
          <w:rPr>
            <w:rFonts w:asciiTheme="minorHAnsi" w:hAnsiTheme="minorHAnsi" w:cstheme="minorHAnsi"/>
          </w:rPr>
          <w:delText>theory in th</w:delText>
        </w:r>
        <w:r w:rsidR="00836440" w:rsidRPr="00A25E6E">
          <w:rPr>
            <w:rFonts w:asciiTheme="minorHAnsi" w:hAnsiTheme="minorHAnsi" w:cstheme="minorHAnsi"/>
          </w:rPr>
          <w:delText>is</w:delText>
        </w:r>
        <w:r w:rsidRPr="00A25E6E">
          <w:rPr>
            <w:rFonts w:asciiTheme="minorHAnsi" w:hAnsiTheme="minorHAnsi" w:cstheme="minorHAnsi"/>
          </w:rPr>
          <w:delText xml:space="preserve"> </w:delText>
        </w:r>
        <w:r w:rsidR="00836440" w:rsidRPr="00A25E6E">
          <w:rPr>
            <w:rFonts w:asciiTheme="minorHAnsi" w:hAnsiTheme="minorHAnsi" w:cstheme="minorHAnsi"/>
          </w:rPr>
          <w:delText xml:space="preserve">new </w:delText>
        </w:r>
        <w:r w:rsidRPr="00A25E6E">
          <w:rPr>
            <w:rFonts w:asciiTheme="minorHAnsi" w:hAnsiTheme="minorHAnsi" w:cstheme="minorHAnsi"/>
          </w:rPr>
          <w:delText xml:space="preserve">context. </w:delText>
        </w:r>
      </w:del>
      <w:r w:rsidRPr="006E0071">
        <w:rPr>
          <w:rFonts w:ascii="Times New Roman" w:hAnsi="Times New Roman"/>
          <w:sz w:val="24"/>
          <w:rPrChange w:id="14" w:author="veredm" w:date="2020-11-23T09:15:00Z">
            <w:rPr>
              <w:rFonts w:asciiTheme="minorHAnsi" w:hAnsiTheme="minorHAnsi"/>
            </w:rPr>
          </w:rPrChange>
        </w:rPr>
        <w:t xml:space="preserve">The current study </w:t>
      </w:r>
      <w:r w:rsidR="00A02FA9" w:rsidRPr="006E0071">
        <w:rPr>
          <w:rFonts w:ascii="Times New Roman" w:hAnsi="Times New Roman"/>
          <w:sz w:val="24"/>
          <w:rPrChange w:id="15" w:author="veredm" w:date="2020-11-23T09:15:00Z">
            <w:rPr>
              <w:rFonts w:asciiTheme="minorHAnsi" w:hAnsiTheme="minorHAnsi"/>
            </w:rPr>
          </w:rPrChange>
        </w:rPr>
        <w:t>investigates</w:t>
      </w:r>
      <w:r w:rsidRPr="006E0071">
        <w:rPr>
          <w:rFonts w:ascii="Times New Roman" w:hAnsi="Times New Roman"/>
          <w:sz w:val="24"/>
          <w:rPrChange w:id="16" w:author="veredm" w:date="2020-11-23T09:15:00Z">
            <w:rPr>
              <w:rFonts w:asciiTheme="minorHAnsi" w:hAnsiTheme="minorHAnsi"/>
            </w:rPr>
          </w:rPrChange>
        </w:rPr>
        <w:t xml:space="preserve"> the </w:t>
      </w:r>
      <w:del w:id="17" w:author="veredm" w:date="2020-11-23T09:15:00Z">
        <w:r w:rsidRPr="00A25E6E">
          <w:rPr>
            <w:rFonts w:asciiTheme="minorHAnsi" w:hAnsiTheme="minorHAnsi" w:cstheme="minorHAnsi"/>
          </w:rPr>
          <w:delText>effect</w:delText>
        </w:r>
      </w:del>
      <w:ins w:id="18" w:author="veredm" w:date="2020-11-23T09:15:00Z">
        <w:r w:rsidRPr="006E0071">
          <w:rPr>
            <w:rFonts w:ascii="Times New Roman" w:hAnsi="Times New Roman" w:cs="Times New Roman"/>
            <w:sz w:val="24"/>
            <w:szCs w:val="24"/>
          </w:rPr>
          <w:t>effect</w:t>
        </w:r>
        <w:r w:rsidR="00A45E00" w:rsidRPr="006E0071">
          <w:rPr>
            <w:rFonts w:ascii="Times New Roman" w:hAnsi="Times New Roman" w:cs="Times New Roman"/>
            <w:sz w:val="24"/>
            <w:szCs w:val="24"/>
          </w:rPr>
          <w:t>s</w:t>
        </w:r>
      </w:ins>
      <w:r w:rsidRPr="006E0071">
        <w:rPr>
          <w:rFonts w:ascii="Times New Roman" w:hAnsi="Times New Roman"/>
          <w:sz w:val="24"/>
          <w:rPrChange w:id="19" w:author="veredm" w:date="2020-11-23T09:15:00Z">
            <w:rPr>
              <w:rFonts w:asciiTheme="minorHAnsi" w:hAnsiTheme="minorHAnsi"/>
            </w:rPr>
          </w:rPrChange>
        </w:rPr>
        <w:t xml:space="preserve"> of exposure to prime ministerial candidates’ social media platforms on </w:t>
      </w:r>
      <w:del w:id="20" w:author="veredm" w:date="2020-11-23T09:15:00Z">
        <w:r w:rsidRPr="00A25E6E">
          <w:rPr>
            <w:rFonts w:asciiTheme="minorHAnsi" w:hAnsiTheme="minorHAnsi" w:cstheme="minorHAnsi"/>
          </w:rPr>
          <w:delText>voter</w:delText>
        </w:r>
      </w:del>
      <w:ins w:id="21" w:author="veredm" w:date="2020-11-23T09:15:00Z">
        <w:r w:rsidRPr="006E0071">
          <w:rPr>
            <w:rFonts w:ascii="Times New Roman" w:hAnsi="Times New Roman" w:cs="Times New Roman"/>
            <w:sz w:val="24"/>
            <w:szCs w:val="24"/>
          </w:rPr>
          <w:t>voter</w:t>
        </w:r>
        <w:r w:rsidR="000F0ECD" w:rsidRPr="006E0071">
          <w:rPr>
            <w:rFonts w:ascii="Times New Roman" w:hAnsi="Times New Roman" w:cs="Times New Roman"/>
            <w:sz w:val="24"/>
            <w:szCs w:val="24"/>
          </w:rPr>
          <w:t>s'</w:t>
        </w:r>
      </w:ins>
      <w:r w:rsidRPr="006E0071">
        <w:rPr>
          <w:rFonts w:ascii="Times New Roman" w:hAnsi="Times New Roman"/>
          <w:sz w:val="24"/>
          <w:rPrChange w:id="22" w:author="veredm" w:date="2020-11-23T09:15:00Z">
            <w:rPr>
              <w:rFonts w:asciiTheme="minorHAnsi" w:hAnsiTheme="minorHAnsi"/>
            </w:rPr>
          </w:rPrChange>
        </w:rPr>
        <w:t xml:space="preserve"> perception of agendas during </w:t>
      </w:r>
      <w:del w:id="23" w:author="veredm" w:date="2020-11-23T09:15:00Z">
        <w:r w:rsidR="00F1200A">
          <w:rPr>
            <w:rFonts w:asciiTheme="minorHAnsi" w:hAnsiTheme="minorHAnsi" w:cstheme="minorHAnsi"/>
          </w:rPr>
          <w:delText>the</w:delText>
        </w:r>
      </w:del>
      <w:ins w:id="24" w:author="veredm" w:date="2020-11-23T09:15:00Z">
        <w:r w:rsidR="00E52078" w:rsidRPr="006E0071">
          <w:rPr>
            <w:rFonts w:ascii="Times New Roman" w:hAnsi="Times New Roman" w:cs="Times New Roman"/>
            <w:sz w:val="24"/>
            <w:szCs w:val="24"/>
          </w:rPr>
          <w:t>Israel's</w:t>
        </w:r>
      </w:ins>
      <w:r w:rsidR="00E52078" w:rsidRPr="006E0071">
        <w:rPr>
          <w:rFonts w:ascii="Times New Roman" w:hAnsi="Times New Roman"/>
          <w:sz w:val="24"/>
          <w:rPrChange w:id="25" w:author="veredm" w:date="2020-11-23T09:15:00Z">
            <w:rPr>
              <w:rFonts w:asciiTheme="minorHAnsi" w:hAnsiTheme="minorHAnsi"/>
            </w:rPr>
          </w:rPrChange>
        </w:rPr>
        <w:t xml:space="preserve"> general elections</w:t>
      </w:r>
      <w:r w:rsidRPr="006E0071">
        <w:rPr>
          <w:rFonts w:ascii="Times New Roman" w:hAnsi="Times New Roman"/>
          <w:sz w:val="24"/>
          <w:rPrChange w:id="26" w:author="veredm" w:date="2020-11-23T09:15:00Z">
            <w:rPr>
              <w:rFonts w:asciiTheme="minorHAnsi" w:hAnsiTheme="minorHAnsi"/>
            </w:rPr>
          </w:rPrChange>
        </w:rPr>
        <w:t xml:space="preserve"> </w:t>
      </w:r>
      <w:del w:id="27" w:author="veredm" w:date="2020-11-23T09:15:00Z">
        <w:r w:rsidRPr="00A25E6E">
          <w:rPr>
            <w:rFonts w:asciiTheme="minorHAnsi" w:hAnsiTheme="minorHAnsi" w:cstheme="minorHAnsi"/>
          </w:rPr>
          <w:delText xml:space="preserve">held in Israel </w:delText>
        </w:r>
      </w:del>
      <w:r w:rsidRPr="006E0071">
        <w:rPr>
          <w:rFonts w:ascii="Times New Roman" w:hAnsi="Times New Roman"/>
          <w:sz w:val="24"/>
          <w:rPrChange w:id="28" w:author="veredm" w:date="2020-11-23T09:15:00Z">
            <w:rPr>
              <w:rFonts w:asciiTheme="minorHAnsi" w:hAnsiTheme="minorHAnsi"/>
            </w:rPr>
          </w:rPrChange>
        </w:rPr>
        <w:t>in April 201</w:t>
      </w:r>
      <w:r w:rsidR="00836440" w:rsidRPr="006E0071">
        <w:rPr>
          <w:rFonts w:ascii="Times New Roman" w:hAnsi="Times New Roman"/>
          <w:sz w:val="24"/>
          <w:rPrChange w:id="29" w:author="veredm" w:date="2020-11-23T09:15:00Z">
            <w:rPr>
              <w:rFonts w:asciiTheme="minorHAnsi" w:hAnsiTheme="minorHAnsi"/>
            </w:rPr>
          </w:rPrChange>
        </w:rPr>
        <w:t xml:space="preserve">9. </w:t>
      </w:r>
      <w:r w:rsidR="00836440" w:rsidRPr="00B85D05">
        <w:rPr>
          <w:rFonts w:ascii="Times New Roman" w:hAnsi="Times New Roman"/>
          <w:sz w:val="24"/>
          <w:rPrChange w:id="30" w:author="veredm" w:date="2020-11-23T09:15:00Z">
            <w:rPr>
              <w:rFonts w:asciiTheme="minorHAnsi" w:hAnsiTheme="minorHAnsi"/>
            </w:rPr>
          </w:rPrChange>
        </w:rPr>
        <w:t xml:space="preserve">A total of 2,217 questionnaires </w:t>
      </w:r>
      <w:del w:id="31" w:author="veredm" w:date="2020-11-23T09:15:00Z">
        <w:r w:rsidR="00836440" w:rsidRPr="00A25E6E">
          <w:rPr>
            <w:rFonts w:asciiTheme="minorHAnsi" w:hAnsiTheme="minorHAnsi" w:cstheme="minorHAnsi"/>
          </w:rPr>
          <w:delText>sent out</w:delText>
        </w:r>
      </w:del>
      <w:ins w:id="32" w:author="veredm" w:date="2020-11-23T09:15:00Z">
        <w:r w:rsidR="00A45E00" w:rsidRPr="00B85D05">
          <w:rPr>
            <w:rFonts w:ascii="Times New Roman" w:hAnsi="Times New Roman" w:cs="Times New Roman"/>
            <w:sz w:val="24"/>
            <w:szCs w:val="24"/>
          </w:rPr>
          <w:t xml:space="preserve">were </w:t>
        </w:r>
        <w:r w:rsidR="00B85D05" w:rsidRPr="00B85D05">
          <w:rPr>
            <w:rFonts w:ascii="Times New Roman" w:hAnsi="Times New Roman" w:cs="Times New Roman"/>
            <w:sz w:val="24"/>
            <w:szCs w:val="24"/>
          </w:rPr>
          <w:t>answered</w:t>
        </w:r>
      </w:ins>
      <w:r w:rsidR="00836440" w:rsidRPr="00B85D05">
        <w:rPr>
          <w:rFonts w:ascii="Times New Roman" w:hAnsi="Times New Roman"/>
          <w:sz w:val="24"/>
          <w:rPrChange w:id="33" w:author="veredm" w:date="2020-11-23T09:15:00Z">
            <w:rPr>
              <w:rFonts w:asciiTheme="minorHAnsi" w:hAnsiTheme="minorHAnsi"/>
            </w:rPr>
          </w:rPrChange>
        </w:rPr>
        <w:t xml:space="preserve"> </w:t>
      </w:r>
      <w:r w:rsidR="00EB5C5D" w:rsidRPr="00B85D05">
        <w:rPr>
          <w:rFonts w:ascii="Times New Roman" w:hAnsi="Times New Roman"/>
          <w:sz w:val="24"/>
          <w:rPrChange w:id="34" w:author="veredm" w:date="2020-11-23T09:15:00Z">
            <w:rPr>
              <w:rFonts w:asciiTheme="minorHAnsi" w:hAnsiTheme="minorHAnsi"/>
            </w:rPr>
          </w:rPrChange>
        </w:rPr>
        <w:t xml:space="preserve">during </w:t>
      </w:r>
      <w:r w:rsidR="00836440" w:rsidRPr="00B85D05">
        <w:rPr>
          <w:rFonts w:ascii="Times New Roman" w:hAnsi="Times New Roman"/>
          <w:sz w:val="24"/>
          <w:rPrChange w:id="35" w:author="veredm" w:date="2020-11-23T09:15:00Z">
            <w:rPr>
              <w:rFonts w:asciiTheme="minorHAnsi" w:hAnsiTheme="minorHAnsi"/>
            </w:rPr>
          </w:rPrChange>
        </w:rPr>
        <w:t xml:space="preserve">the four weeks preceding the </w:t>
      </w:r>
      <w:r w:rsidR="00EB5C5D" w:rsidRPr="00B85D05">
        <w:rPr>
          <w:rFonts w:ascii="Times New Roman" w:hAnsi="Times New Roman"/>
          <w:sz w:val="24"/>
          <w:rPrChange w:id="36" w:author="veredm" w:date="2020-11-23T09:15:00Z">
            <w:rPr>
              <w:rFonts w:asciiTheme="minorHAnsi" w:hAnsiTheme="minorHAnsi"/>
            </w:rPr>
          </w:rPrChange>
        </w:rPr>
        <w:t xml:space="preserve">2019 </w:t>
      </w:r>
      <w:del w:id="37" w:author="veredm" w:date="2020-11-23T09:15:00Z">
        <w:r w:rsidR="00836440" w:rsidRPr="00A25E6E">
          <w:rPr>
            <w:rFonts w:asciiTheme="minorHAnsi" w:hAnsiTheme="minorHAnsi" w:cstheme="minorHAnsi"/>
          </w:rPr>
          <w:delText>election</w:delText>
        </w:r>
      </w:del>
      <w:ins w:id="38" w:author="veredm" w:date="2020-11-23T09:15:00Z">
        <w:r w:rsidR="00836440" w:rsidRPr="00B85D05">
          <w:rPr>
            <w:rFonts w:ascii="Times New Roman" w:hAnsi="Times New Roman" w:cs="Times New Roman"/>
            <w:sz w:val="24"/>
            <w:szCs w:val="24"/>
          </w:rPr>
          <w:t>election</w:t>
        </w:r>
        <w:r w:rsidR="00282E82" w:rsidRPr="00B85D05">
          <w:rPr>
            <w:rFonts w:ascii="Times New Roman" w:hAnsi="Times New Roman" w:cs="Times New Roman"/>
            <w:sz w:val="24"/>
            <w:szCs w:val="24"/>
          </w:rPr>
          <w:t>s</w:t>
        </w:r>
        <w:r w:rsidR="00A45E00" w:rsidRPr="00B85D05">
          <w:rPr>
            <w:rFonts w:ascii="Times New Roman" w:hAnsi="Times New Roman" w:cs="Times New Roman"/>
            <w:sz w:val="24"/>
            <w:szCs w:val="24"/>
          </w:rPr>
          <w:t>,</w:t>
        </w:r>
      </w:ins>
      <w:r w:rsidR="00836440" w:rsidRPr="006E0071">
        <w:rPr>
          <w:rFonts w:ascii="Times New Roman" w:hAnsi="Times New Roman"/>
          <w:sz w:val="24"/>
          <w:rPrChange w:id="39" w:author="veredm" w:date="2020-11-23T09:15:00Z">
            <w:rPr>
              <w:rFonts w:asciiTheme="minorHAnsi" w:hAnsiTheme="minorHAnsi"/>
            </w:rPr>
          </w:rPrChange>
        </w:rPr>
        <w:t xml:space="preserve"> surveyed respondents’ political orientation</w:t>
      </w:r>
      <w:r w:rsidR="004925C7" w:rsidRPr="00B85D05">
        <w:rPr>
          <w:rFonts w:ascii="Times New Roman" w:hAnsi="Times New Roman"/>
          <w:sz w:val="24"/>
          <w:rPrChange w:id="40" w:author="veredm" w:date="2020-11-23T09:15:00Z">
            <w:rPr>
              <w:rFonts w:asciiTheme="minorHAnsi" w:hAnsiTheme="minorHAnsi"/>
            </w:rPr>
          </w:rPrChange>
        </w:rPr>
        <w:t xml:space="preserve">, </w:t>
      </w:r>
      <w:r w:rsidR="00B85D05" w:rsidRPr="00B85D05">
        <w:rPr>
          <w:rFonts w:ascii="Times New Roman" w:hAnsi="Times New Roman"/>
          <w:sz w:val="24"/>
          <w:rPrChange w:id="41" w:author="veredm" w:date="2020-11-23T09:15:00Z">
            <w:rPr>
              <w:rFonts w:asciiTheme="minorHAnsi" w:hAnsiTheme="minorHAnsi"/>
            </w:rPr>
          </w:rPrChange>
        </w:rPr>
        <w:t>tenden</w:t>
      </w:r>
      <w:r w:rsidR="00B85D05">
        <w:rPr>
          <w:rFonts w:ascii="Times New Roman" w:hAnsi="Times New Roman"/>
          <w:sz w:val="24"/>
          <w:rPrChange w:id="42" w:author="veredm" w:date="2020-11-23T09:15:00Z">
            <w:rPr>
              <w:rFonts w:asciiTheme="minorHAnsi" w:hAnsiTheme="minorHAnsi"/>
            </w:rPr>
          </w:rPrChange>
        </w:rPr>
        <w:t>cy</w:t>
      </w:r>
      <w:r w:rsidR="003E4EC9" w:rsidRPr="00B85D05">
        <w:rPr>
          <w:rFonts w:ascii="Times New Roman" w:hAnsi="Times New Roman"/>
          <w:sz w:val="24"/>
          <w:rPrChange w:id="43" w:author="veredm" w:date="2020-11-23T09:15:00Z">
            <w:rPr>
              <w:rFonts w:asciiTheme="minorHAnsi" w:hAnsiTheme="minorHAnsi"/>
            </w:rPr>
          </w:rPrChange>
        </w:rPr>
        <w:t xml:space="preserve"> to follow political</w:t>
      </w:r>
      <w:r w:rsidR="003E4EC9" w:rsidRPr="006E0071">
        <w:rPr>
          <w:rFonts w:ascii="Times New Roman" w:hAnsi="Times New Roman"/>
          <w:sz w:val="24"/>
          <w:rPrChange w:id="44" w:author="veredm" w:date="2020-11-23T09:15:00Z">
            <w:rPr>
              <w:rFonts w:asciiTheme="minorHAnsi" w:hAnsiTheme="minorHAnsi"/>
            </w:rPr>
          </w:rPrChange>
        </w:rPr>
        <w:t xml:space="preserve"> candidates’ </w:t>
      </w:r>
      <w:del w:id="45" w:author="veredm" w:date="2020-11-23T09:15:00Z">
        <w:r w:rsidR="0004087F" w:rsidRPr="00A25E6E">
          <w:rPr>
            <w:rFonts w:asciiTheme="minorHAnsi" w:hAnsiTheme="minorHAnsi" w:cstheme="minorHAnsi"/>
          </w:rPr>
          <w:delText xml:space="preserve">personal </w:delText>
        </w:r>
      </w:del>
      <w:r w:rsidR="003E4EC9" w:rsidRPr="006E0071">
        <w:rPr>
          <w:rFonts w:ascii="Times New Roman" w:hAnsi="Times New Roman"/>
          <w:sz w:val="24"/>
          <w:rPrChange w:id="46" w:author="veredm" w:date="2020-11-23T09:15:00Z">
            <w:rPr>
              <w:rFonts w:asciiTheme="minorHAnsi" w:hAnsiTheme="minorHAnsi"/>
            </w:rPr>
          </w:rPrChange>
        </w:rPr>
        <w:t xml:space="preserve">accounts on social media, and </w:t>
      </w:r>
      <w:del w:id="47" w:author="veredm" w:date="2020-11-23T09:15:00Z">
        <w:r w:rsidR="004925C7" w:rsidRPr="00A25E6E">
          <w:rPr>
            <w:rFonts w:asciiTheme="minorHAnsi" w:hAnsiTheme="minorHAnsi" w:cstheme="minorHAnsi"/>
          </w:rPr>
          <w:delText>perception of</w:delText>
        </w:r>
      </w:del>
      <w:ins w:id="48" w:author="veredm" w:date="2020-11-23T09:15:00Z">
        <w:r w:rsidR="003E4EC9" w:rsidRPr="006E0071">
          <w:rPr>
            <w:rFonts w:ascii="Times New Roman" w:hAnsi="Times New Roman" w:cs="Times New Roman"/>
            <w:sz w:val="24"/>
            <w:szCs w:val="24"/>
          </w:rPr>
          <w:t>perceived</w:t>
        </w:r>
      </w:ins>
      <w:r w:rsidR="004925C7" w:rsidRPr="006E0071">
        <w:rPr>
          <w:rFonts w:ascii="Times New Roman" w:hAnsi="Times New Roman"/>
          <w:sz w:val="24"/>
          <w:rPrChange w:id="49" w:author="veredm" w:date="2020-11-23T09:15:00Z">
            <w:rPr>
              <w:rFonts w:asciiTheme="minorHAnsi" w:hAnsiTheme="minorHAnsi"/>
            </w:rPr>
          </w:rPrChange>
        </w:rPr>
        <w:t xml:space="preserve"> agendas.</w:t>
      </w:r>
      <w:r w:rsidR="00EB5C5D" w:rsidRPr="006E0071">
        <w:rPr>
          <w:rFonts w:ascii="Times New Roman" w:hAnsi="Times New Roman"/>
          <w:sz w:val="24"/>
          <w:rPrChange w:id="50" w:author="veredm" w:date="2020-11-23T09:15:00Z">
            <w:rPr>
              <w:rFonts w:asciiTheme="minorHAnsi" w:hAnsiTheme="minorHAnsi"/>
            </w:rPr>
          </w:rPrChange>
        </w:rPr>
        <w:t xml:space="preserve"> Survey results revealed significant differences in agenda perceptions between respondents who followed </w:t>
      </w:r>
      <w:proofErr w:type="gramStart"/>
      <w:r w:rsidR="00EB5C5D" w:rsidRPr="006E0071">
        <w:rPr>
          <w:rFonts w:ascii="Times New Roman" w:hAnsi="Times New Roman"/>
          <w:sz w:val="24"/>
          <w:rPrChange w:id="51" w:author="veredm" w:date="2020-11-23T09:15:00Z">
            <w:rPr>
              <w:rFonts w:asciiTheme="minorHAnsi" w:hAnsiTheme="minorHAnsi"/>
            </w:rPr>
          </w:rPrChange>
        </w:rPr>
        <w:t>both leading candidates</w:t>
      </w:r>
      <w:r w:rsidR="00282E82" w:rsidRPr="006E0071">
        <w:rPr>
          <w:rFonts w:ascii="Times New Roman" w:hAnsi="Times New Roman"/>
          <w:sz w:val="24"/>
          <w:rPrChange w:id="52" w:author="veredm" w:date="2020-11-23T09:15:00Z">
            <w:rPr>
              <w:rFonts w:asciiTheme="minorHAnsi" w:hAnsiTheme="minorHAnsi"/>
            </w:rPr>
          </w:rPrChange>
        </w:rPr>
        <w:t xml:space="preserve"> </w:t>
      </w:r>
      <w:ins w:id="53" w:author="veredm" w:date="2020-11-23T09:15:00Z">
        <w:r w:rsidR="00282E82" w:rsidRPr="006E0071">
          <w:rPr>
            <w:rFonts w:ascii="Times New Roman" w:hAnsi="Times New Roman" w:cs="Times New Roman"/>
            <w:sz w:val="24"/>
            <w:szCs w:val="24"/>
          </w:rPr>
          <w:t>or</w:t>
        </w:r>
        <w:proofErr w:type="gramEnd"/>
        <w:r w:rsidR="00282E82" w:rsidRPr="006E0071">
          <w:rPr>
            <w:rFonts w:ascii="Times New Roman" w:hAnsi="Times New Roman" w:cs="Times New Roman"/>
            <w:sz w:val="24"/>
            <w:szCs w:val="24"/>
          </w:rPr>
          <w:t xml:space="preserve"> none</w:t>
        </w:r>
        <w:r w:rsidR="00EB5C5D" w:rsidRPr="006E0071">
          <w:rPr>
            <w:rFonts w:ascii="Times New Roman" w:hAnsi="Times New Roman" w:cs="Times New Roman"/>
            <w:sz w:val="24"/>
            <w:szCs w:val="24"/>
          </w:rPr>
          <w:t xml:space="preserve"> </w:t>
        </w:r>
      </w:ins>
      <w:r w:rsidR="00EB5C5D" w:rsidRPr="006E0071">
        <w:rPr>
          <w:rFonts w:ascii="Times New Roman" w:hAnsi="Times New Roman"/>
          <w:sz w:val="24"/>
          <w:rPrChange w:id="54" w:author="veredm" w:date="2020-11-23T09:15:00Z">
            <w:rPr>
              <w:rFonts w:asciiTheme="minorHAnsi" w:hAnsiTheme="minorHAnsi"/>
            </w:rPr>
          </w:rPrChange>
        </w:rPr>
        <w:t xml:space="preserve">and those who followed a single candidate. </w:t>
      </w:r>
      <w:del w:id="55" w:author="veredm" w:date="2020-11-23T09:15:00Z">
        <w:r w:rsidR="00EB5C5D" w:rsidRPr="00A25E6E">
          <w:rPr>
            <w:rFonts w:asciiTheme="minorHAnsi" w:hAnsiTheme="minorHAnsi" w:cstheme="minorHAnsi"/>
          </w:rPr>
          <w:delText xml:space="preserve">The </w:delText>
        </w:r>
      </w:del>
      <w:ins w:id="56" w:author="veredm" w:date="2020-11-23T09:15:00Z">
        <w:r w:rsidR="003E4EC9" w:rsidRPr="006E0071">
          <w:rPr>
            <w:rFonts w:ascii="Times New Roman" w:eastAsia="Arial" w:hAnsi="Times New Roman" w:cs="Times New Roman"/>
            <w:color w:val="000000" w:themeColor="text1"/>
            <w:sz w:val="24"/>
            <w:szCs w:val="24"/>
          </w:rPr>
          <w:t>We also found significant differences</w:t>
        </w:r>
        <w:r w:rsidR="00282E82" w:rsidRPr="006E0071">
          <w:rPr>
            <w:rFonts w:ascii="Times New Roman" w:hAnsi="Times New Roman" w:cs="Times New Roman"/>
            <w:sz w:val="24"/>
            <w:szCs w:val="24"/>
          </w:rPr>
          <w:t xml:space="preserve"> when we examined </w:t>
        </w:r>
        <w:r w:rsidR="00282E82" w:rsidRPr="006E0071">
          <w:rPr>
            <w:rFonts w:ascii="Times New Roman" w:eastAsia="Arial" w:hAnsi="Times New Roman" w:cs="Times New Roman"/>
            <w:color w:val="000000" w:themeColor="text1"/>
            <w:sz w:val="24"/>
            <w:szCs w:val="24"/>
          </w:rPr>
          <w:t>the</w:t>
        </w:r>
        <w:r w:rsidR="00282E82" w:rsidRPr="006E0071">
          <w:rPr>
            <w:rFonts w:ascii="Times New Roman" w:eastAsia="Arial" w:hAnsi="Times New Roman" w:cs="Times New Roman"/>
            <w:bCs/>
            <w:color w:val="000000" w:themeColor="text1"/>
            <w:sz w:val="24"/>
            <w:szCs w:val="24"/>
          </w:rPr>
          <w:t xml:space="preserve"> interaction between respondents’ </w:t>
        </w:r>
        <w:r w:rsidR="00282E82" w:rsidRPr="006E0071">
          <w:rPr>
            <w:rFonts w:ascii="Times New Roman" w:eastAsia="Arial" w:hAnsi="Times New Roman" w:cs="Times New Roman"/>
            <w:color w:val="000000" w:themeColor="text1"/>
            <w:sz w:val="24"/>
            <w:szCs w:val="24"/>
          </w:rPr>
          <w:t>voting intentions</w:t>
        </w:r>
        <w:r w:rsidR="00282E82" w:rsidRPr="006E0071">
          <w:rPr>
            <w:rFonts w:ascii="Times New Roman" w:eastAsia="Arial" w:hAnsi="Times New Roman" w:cs="Times New Roman"/>
            <w:bCs/>
            <w:color w:val="000000" w:themeColor="text1"/>
            <w:sz w:val="24"/>
            <w:szCs w:val="24"/>
          </w:rPr>
          <w:t xml:space="preserve"> and following habits on the perceived agenda </w:t>
        </w:r>
        <w:r w:rsidR="00282E82" w:rsidRPr="006E0071">
          <w:rPr>
            <w:rFonts w:ascii="Times New Roman" w:eastAsia="Arial" w:hAnsi="Times New Roman" w:cs="Times New Roman"/>
            <w:color w:val="000000" w:themeColor="text1"/>
            <w:sz w:val="24"/>
            <w:szCs w:val="24"/>
          </w:rPr>
          <w:t xml:space="preserve">setting. </w:t>
        </w:r>
        <w:r w:rsidR="000F0ECD" w:rsidRPr="006E0071">
          <w:rPr>
            <w:rFonts w:ascii="Times New Roman" w:eastAsia="Arial" w:hAnsi="Times New Roman" w:cs="Times New Roman"/>
            <w:color w:val="000000" w:themeColor="text1"/>
            <w:sz w:val="24"/>
            <w:szCs w:val="24"/>
          </w:rPr>
          <w:t xml:space="preserve">Thus, </w:t>
        </w:r>
        <w:r w:rsidR="000F0ECD" w:rsidRPr="006E0071">
          <w:rPr>
            <w:rFonts w:ascii="Times New Roman" w:hAnsi="Times New Roman" w:cs="Times New Roman"/>
            <w:sz w:val="24"/>
            <w:szCs w:val="24"/>
          </w:rPr>
          <w:t>t</w:t>
        </w:r>
        <w:r w:rsidR="00EB5C5D" w:rsidRPr="006E0071">
          <w:rPr>
            <w:rFonts w:ascii="Times New Roman" w:hAnsi="Times New Roman" w:cs="Times New Roman"/>
            <w:sz w:val="24"/>
            <w:szCs w:val="24"/>
          </w:rPr>
          <w:t xml:space="preserve">he </w:t>
        </w:r>
      </w:ins>
      <w:r w:rsidR="00EB5C5D" w:rsidRPr="006E0071">
        <w:rPr>
          <w:rFonts w:ascii="Times New Roman" w:hAnsi="Times New Roman"/>
          <w:sz w:val="24"/>
          <w:rPrChange w:id="57" w:author="veredm" w:date="2020-11-23T09:15:00Z">
            <w:rPr>
              <w:rFonts w:asciiTheme="minorHAnsi" w:hAnsiTheme="minorHAnsi"/>
            </w:rPr>
          </w:rPrChange>
        </w:rPr>
        <w:t>present</w:t>
      </w:r>
      <w:r w:rsidR="000F0ECD" w:rsidRPr="006E0071">
        <w:rPr>
          <w:rFonts w:ascii="Times New Roman" w:hAnsi="Times New Roman"/>
          <w:sz w:val="24"/>
          <w:rPrChange w:id="58" w:author="veredm" w:date="2020-11-23T09:15:00Z">
            <w:rPr>
              <w:rFonts w:asciiTheme="minorHAnsi" w:hAnsiTheme="minorHAnsi"/>
            </w:rPr>
          </w:rPrChange>
        </w:rPr>
        <w:t xml:space="preserve"> study</w:t>
      </w:r>
      <w:r w:rsidR="00EB5C5D" w:rsidRPr="006E0071">
        <w:rPr>
          <w:rFonts w:ascii="Times New Roman" w:hAnsi="Times New Roman"/>
          <w:sz w:val="24"/>
          <w:rPrChange w:id="59" w:author="veredm" w:date="2020-11-23T09:15:00Z">
            <w:rPr>
              <w:rFonts w:asciiTheme="minorHAnsi" w:hAnsiTheme="minorHAnsi"/>
            </w:rPr>
          </w:rPrChange>
        </w:rPr>
        <w:t xml:space="preserve"> </w:t>
      </w:r>
      <w:del w:id="60" w:author="veredm" w:date="2020-11-23T09:15:00Z">
        <w:r w:rsidR="00EB5C5D" w:rsidRPr="00A25E6E">
          <w:rPr>
            <w:rFonts w:asciiTheme="minorHAnsi" w:hAnsiTheme="minorHAnsi" w:cstheme="minorHAnsi"/>
          </w:rPr>
          <w:delText>adds to the existing literature by providing</w:delText>
        </w:r>
      </w:del>
      <w:ins w:id="61" w:author="veredm" w:date="2020-11-23T09:15:00Z">
        <w:r w:rsidR="000F0ECD" w:rsidRPr="006E0071">
          <w:rPr>
            <w:rFonts w:ascii="Times New Roman" w:hAnsi="Times New Roman" w:cs="Times New Roman"/>
            <w:sz w:val="24"/>
            <w:szCs w:val="24"/>
          </w:rPr>
          <w:t>pr</w:t>
        </w:r>
        <w:r w:rsidR="00EB5C5D" w:rsidRPr="006E0071">
          <w:rPr>
            <w:rFonts w:ascii="Times New Roman" w:hAnsi="Times New Roman" w:cs="Times New Roman"/>
            <w:sz w:val="24"/>
            <w:szCs w:val="24"/>
          </w:rPr>
          <w:t>ovid</w:t>
        </w:r>
        <w:r w:rsidR="000F0ECD" w:rsidRPr="006E0071">
          <w:rPr>
            <w:rFonts w:ascii="Times New Roman" w:hAnsi="Times New Roman" w:cs="Times New Roman"/>
            <w:sz w:val="24"/>
            <w:szCs w:val="24"/>
          </w:rPr>
          <w:t>es</w:t>
        </w:r>
      </w:ins>
      <w:r w:rsidR="00EB5C5D" w:rsidRPr="006E0071">
        <w:rPr>
          <w:rFonts w:ascii="Times New Roman" w:hAnsi="Times New Roman"/>
          <w:sz w:val="24"/>
          <w:rPrChange w:id="62" w:author="veredm" w:date="2020-11-23T09:15:00Z">
            <w:rPr>
              <w:rFonts w:asciiTheme="minorHAnsi" w:hAnsiTheme="minorHAnsi"/>
            </w:rPr>
          </w:rPrChange>
        </w:rPr>
        <w:t xml:space="preserve"> further proof of </w:t>
      </w:r>
      <w:del w:id="63" w:author="veredm" w:date="2020-11-23T09:15:00Z">
        <w:r w:rsidR="00EB5C5D" w:rsidRPr="00A25E6E">
          <w:rPr>
            <w:rFonts w:asciiTheme="minorHAnsi" w:hAnsiTheme="minorHAnsi" w:cstheme="minorHAnsi"/>
          </w:rPr>
          <w:delText>the importan</w:delText>
        </w:r>
        <w:r w:rsidR="00F1200A">
          <w:rPr>
            <w:rFonts w:asciiTheme="minorHAnsi" w:hAnsiTheme="minorHAnsi" w:cstheme="minorHAnsi"/>
          </w:rPr>
          <w:delText>t role</w:delText>
        </w:r>
        <w:r w:rsidR="00EB5C5D" w:rsidRPr="00A25E6E">
          <w:rPr>
            <w:rFonts w:asciiTheme="minorHAnsi" w:hAnsiTheme="minorHAnsi" w:cstheme="minorHAnsi"/>
          </w:rPr>
          <w:delText xml:space="preserve"> of </w:delText>
        </w:r>
      </w:del>
      <w:r w:rsidR="003E4EC9" w:rsidRPr="006E0071">
        <w:rPr>
          <w:rFonts w:ascii="Times New Roman" w:hAnsi="Times New Roman"/>
          <w:sz w:val="24"/>
          <w:rPrChange w:id="64" w:author="veredm" w:date="2020-11-23T09:15:00Z">
            <w:rPr>
              <w:rFonts w:asciiTheme="minorHAnsi" w:hAnsiTheme="minorHAnsi"/>
            </w:rPr>
          </w:rPrChange>
        </w:rPr>
        <w:t xml:space="preserve">social </w:t>
      </w:r>
      <w:del w:id="65" w:author="veredm" w:date="2020-11-23T09:15:00Z">
        <w:r w:rsidR="00EB5C5D" w:rsidRPr="00A25E6E">
          <w:rPr>
            <w:rFonts w:asciiTheme="minorHAnsi" w:hAnsiTheme="minorHAnsi" w:cstheme="minorHAnsi"/>
          </w:rPr>
          <w:delText>networks</w:delText>
        </w:r>
      </w:del>
      <w:ins w:id="66" w:author="veredm" w:date="2020-11-23T09:15:00Z">
        <w:r w:rsidR="003E4EC9" w:rsidRPr="006E0071">
          <w:rPr>
            <w:rFonts w:ascii="Times New Roman" w:hAnsi="Times New Roman" w:cs="Times New Roman"/>
            <w:sz w:val="24"/>
            <w:szCs w:val="24"/>
          </w:rPr>
          <w:t>networks' vital role</w:t>
        </w:r>
      </w:ins>
      <w:r w:rsidR="00EB5C5D" w:rsidRPr="006E0071">
        <w:rPr>
          <w:rFonts w:ascii="Times New Roman" w:hAnsi="Times New Roman"/>
          <w:sz w:val="24"/>
          <w:rPrChange w:id="67" w:author="veredm" w:date="2020-11-23T09:15:00Z">
            <w:rPr>
              <w:rFonts w:asciiTheme="minorHAnsi" w:hAnsiTheme="minorHAnsi"/>
            </w:rPr>
          </w:rPrChange>
        </w:rPr>
        <w:t xml:space="preserve"> in political campaigns and their impact on the public agenda. </w:t>
      </w:r>
    </w:p>
    <w:p w14:paraId="14D65470" w14:textId="77777777" w:rsidR="0004087F" w:rsidRPr="006E0071" w:rsidRDefault="0004087F" w:rsidP="001C1A07">
      <w:pPr>
        <w:bidi w:val="0"/>
        <w:spacing w:line="360" w:lineRule="auto"/>
        <w:rPr>
          <w:rFonts w:ascii="Times New Roman" w:hAnsi="Times New Roman"/>
          <w:sz w:val="24"/>
          <w:rPrChange w:id="68" w:author="veredm" w:date="2020-11-23T09:15:00Z">
            <w:rPr>
              <w:rFonts w:asciiTheme="minorHAnsi" w:hAnsiTheme="minorHAnsi"/>
            </w:rPr>
          </w:rPrChange>
        </w:rPr>
      </w:pPr>
    </w:p>
    <w:p w14:paraId="19B11122" w14:textId="2482F8B2" w:rsidR="00EB5C5D" w:rsidRPr="006E0071" w:rsidRDefault="00EB5C5D" w:rsidP="001C1A07">
      <w:pPr>
        <w:bidi w:val="0"/>
        <w:spacing w:after="0" w:line="360" w:lineRule="auto"/>
        <w:rPr>
          <w:rFonts w:ascii="Times New Roman" w:hAnsi="Times New Roman"/>
          <w:color w:val="000000" w:themeColor="text1"/>
          <w:sz w:val="24"/>
          <w:rPrChange w:id="69" w:author="veredm" w:date="2020-11-23T09:15:00Z">
            <w:rPr>
              <w:rFonts w:asciiTheme="minorHAnsi" w:hAnsiTheme="minorHAnsi"/>
              <w:color w:val="000000" w:themeColor="text1"/>
            </w:rPr>
          </w:rPrChange>
        </w:rPr>
      </w:pPr>
      <w:del w:id="70" w:author="veredm" w:date="2020-11-23T09:15:00Z">
        <w:r w:rsidRPr="00A25E6E">
          <w:rPr>
            <w:rFonts w:asciiTheme="minorHAnsi" w:eastAsia="Arial" w:hAnsiTheme="minorHAnsi" w:cstheme="minorHAnsi"/>
            <w:color w:val="000000" w:themeColor="text1"/>
          </w:rPr>
          <w:delText>Key words</w:delText>
        </w:r>
      </w:del>
      <w:ins w:id="71" w:author="veredm" w:date="2020-11-23T09:15:00Z">
        <w:r w:rsidRPr="009D4402">
          <w:rPr>
            <w:rFonts w:ascii="Times New Roman" w:eastAsia="Arial" w:hAnsi="Times New Roman" w:cs="Times New Roman"/>
            <w:color w:val="000000" w:themeColor="text1"/>
            <w:sz w:val="24"/>
            <w:szCs w:val="24"/>
          </w:rPr>
          <w:t>Keywords</w:t>
        </w:r>
      </w:ins>
      <w:r w:rsidRPr="009D4402">
        <w:rPr>
          <w:rFonts w:ascii="Times New Roman" w:hAnsi="Times New Roman"/>
          <w:color w:val="000000" w:themeColor="text1"/>
          <w:sz w:val="24"/>
          <w:rPrChange w:id="72" w:author="veredm" w:date="2020-11-23T09:15:00Z">
            <w:rPr>
              <w:rFonts w:asciiTheme="minorHAnsi" w:hAnsiTheme="minorHAnsi"/>
              <w:color w:val="000000" w:themeColor="text1"/>
            </w:rPr>
          </w:rPrChange>
        </w:rPr>
        <w:t xml:space="preserve">: Agenda-setting, </w:t>
      </w:r>
      <w:ins w:id="73" w:author="veredm" w:date="2020-11-23T09:15:00Z">
        <w:r w:rsidR="00F85E21" w:rsidRPr="009D4402">
          <w:rPr>
            <w:rFonts w:ascii="Times New Roman" w:eastAsia="Arial" w:hAnsi="Times New Roman" w:cs="Times New Roman"/>
            <w:color w:val="000000" w:themeColor="text1"/>
            <w:sz w:val="24"/>
            <w:szCs w:val="24"/>
          </w:rPr>
          <w:t xml:space="preserve">Perceived Agenda, </w:t>
        </w:r>
      </w:ins>
      <w:r w:rsidRPr="009D4402">
        <w:rPr>
          <w:rFonts w:ascii="Times New Roman" w:hAnsi="Times New Roman"/>
          <w:color w:val="000000" w:themeColor="text1"/>
          <w:sz w:val="24"/>
          <w:rPrChange w:id="74" w:author="veredm" w:date="2020-11-23T09:15:00Z">
            <w:rPr>
              <w:rFonts w:asciiTheme="minorHAnsi" w:hAnsiTheme="minorHAnsi"/>
              <w:color w:val="000000" w:themeColor="text1"/>
            </w:rPr>
          </w:rPrChange>
        </w:rPr>
        <w:t xml:space="preserve">Social Media, Elections, Candidates' </w:t>
      </w:r>
      <w:del w:id="75" w:author="veredm" w:date="2020-11-23T09:15:00Z">
        <w:r w:rsidRPr="00A25E6E">
          <w:rPr>
            <w:rFonts w:asciiTheme="minorHAnsi" w:eastAsia="Arial" w:hAnsiTheme="minorHAnsi" w:cstheme="minorHAnsi"/>
            <w:color w:val="000000" w:themeColor="text1"/>
          </w:rPr>
          <w:delText xml:space="preserve">Personal </w:delText>
        </w:r>
      </w:del>
      <w:r w:rsidRPr="009D4402">
        <w:rPr>
          <w:rFonts w:ascii="Times New Roman" w:hAnsi="Times New Roman"/>
          <w:color w:val="000000" w:themeColor="text1"/>
          <w:sz w:val="24"/>
          <w:rPrChange w:id="76" w:author="veredm" w:date="2020-11-23T09:15:00Z">
            <w:rPr>
              <w:rFonts w:asciiTheme="minorHAnsi" w:hAnsiTheme="minorHAnsi"/>
              <w:color w:val="000000" w:themeColor="text1"/>
            </w:rPr>
          </w:rPrChange>
        </w:rPr>
        <w:t>Accounts</w:t>
      </w:r>
      <w:r w:rsidR="00F85E21" w:rsidRPr="009D4402">
        <w:rPr>
          <w:rFonts w:ascii="Times New Roman" w:hAnsi="Times New Roman"/>
          <w:color w:val="000000" w:themeColor="text1"/>
          <w:sz w:val="24"/>
          <w:rPrChange w:id="77" w:author="veredm" w:date="2020-11-23T09:15:00Z">
            <w:rPr>
              <w:rFonts w:asciiTheme="minorHAnsi" w:hAnsiTheme="minorHAnsi"/>
              <w:color w:val="000000" w:themeColor="text1"/>
            </w:rPr>
          </w:rPrChange>
        </w:rPr>
        <w:t xml:space="preserve"> </w:t>
      </w:r>
      <w:ins w:id="78" w:author="veredm" w:date="2020-11-23T09:15:00Z">
        <w:r w:rsidR="00F85E21" w:rsidRPr="009D4402">
          <w:rPr>
            <w:rFonts w:ascii="Times New Roman" w:eastAsia="Arial" w:hAnsi="Times New Roman" w:cs="Times New Roman"/>
            <w:color w:val="000000" w:themeColor="text1"/>
            <w:sz w:val="24"/>
            <w:szCs w:val="24"/>
          </w:rPr>
          <w:t xml:space="preserve">on Social </w:t>
        </w:r>
        <w:r w:rsidR="00363E08" w:rsidRPr="009D4402">
          <w:rPr>
            <w:rFonts w:ascii="Times New Roman" w:eastAsia="Arial" w:hAnsi="Times New Roman" w:cs="Times New Roman"/>
            <w:color w:val="000000" w:themeColor="text1"/>
            <w:sz w:val="24"/>
            <w:szCs w:val="24"/>
          </w:rPr>
          <w:t>Media, Voting</w:t>
        </w:r>
        <w:r w:rsidR="00AD7EE2" w:rsidRPr="009D4402">
          <w:rPr>
            <w:rFonts w:ascii="Times New Roman" w:eastAsia="Arial" w:hAnsi="Times New Roman" w:cs="Times New Roman"/>
            <w:color w:val="000000" w:themeColor="text1"/>
            <w:sz w:val="24"/>
            <w:szCs w:val="24"/>
          </w:rPr>
          <w:t xml:space="preserve"> Intention, Social Media Following Patterns</w:t>
        </w:r>
      </w:ins>
    </w:p>
    <w:p w14:paraId="16675E02" w14:textId="168E333E" w:rsidR="0004087F" w:rsidRPr="006E0071" w:rsidRDefault="0004087F" w:rsidP="001C1A07">
      <w:pPr>
        <w:bidi w:val="0"/>
        <w:spacing w:after="0" w:line="360" w:lineRule="auto"/>
        <w:rPr>
          <w:rFonts w:ascii="Times New Roman" w:hAnsi="Times New Roman"/>
          <w:color w:val="000000" w:themeColor="text1"/>
          <w:sz w:val="24"/>
          <w:rPrChange w:id="79" w:author="veredm" w:date="2020-11-23T09:15:00Z">
            <w:rPr>
              <w:rFonts w:asciiTheme="minorHAnsi" w:hAnsiTheme="minorHAnsi"/>
              <w:color w:val="000000" w:themeColor="text1"/>
            </w:rPr>
          </w:rPrChange>
        </w:rPr>
      </w:pPr>
    </w:p>
    <w:p w14:paraId="6850940F" w14:textId="7D84C6E4" w:rsidR="0004087F" w:rsidRPr="006E0071" w:rsidRDefault="0004087F" w:rsidP="001C1A07">
      <w:pPr>
        <w:bidi w:val="0"/>
        <w:spacing w:after="0" w:line="360" w:lineRule="auto"/>
        <w:rPr>
          <w:rFonts w:ascii="Times New Roman" w:hAnsi="Times New Roman"/>
          <w:color w:val="000000" w:themeColor="text1"/>
          <w:sz w:val="24"/>
          <w:rPrChange w:id="8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81" w:author="veredm" w:date="2020-11-23T09:15:00Z">
            <w:rPr>
              <w:rFonts w:asciiTheme="minorHAnsi" w:hAnsiTheme="minorHAnsi"/>
              <w:color w:val="000000" w:themeColor="text1"/>
            </w:rPr>
          </w:rPrChange>
        </w:rPr>
        <w:t xml:space="preserve">The age of social networks, </w:t>
      </w:r>
      <w:r w:rsidR="00F1200A" w:rsidRPr="006E0071">
        <w:rPr>
          <w:rFonts w:ascii="Times New Roman" w:hAnsi="Times New Roman"/>
          <w:color w:val="000000" w:themeColor="text1"/>
          <w:sz w:val="24"/>
          <w:rPrChange w:id="82" w:author="veredm" w:date="2020-11-23T09:15:00Z">
            <w:rPr>
              <w:rFonts w:asciiTheme="minorHAnsi" w:hAnsiTheme="minorHAnsi"/>
              <w:color w:val="000000" w:themeColor="text1"/>
            </w:rPr>
          </w:rPrChange>
        </w:rPr>
        <w:t xml:space="preserve">originating </w:t>
      </w:r>
      <w:r w:rsidRPr="006E0071">
        <w:rPr>
          <w:rFonts w:ascii="Times New Roman" w:hAnsi="Times New Roman"/>
          <w:color w:val="000000" w:themeColor="text1"/>
          <w:sz w:val="24"/>
          <w:rPrChange w:id="83" w:author="veredm" w:date="2020-11-23T09:15:00Z">
            <w:rPr>
              <w:rFonts w:asciiTheme="minorHAnsi" w:hAnsiTheme="minorHAnsi"/>
              <w:color w:val="000000" w:themeColor="text1"/>
            </w:rPr>
          </w:rPrChange>
        </w:rPr>
        <w:t>in</w:t>
      </w:r>
      <w:r w:rsidR="00F1200A" w:rsidRPr="006E0071">
        <w:rPr>
          <w:rFonts w:ascii="Times New Roman" w:hAnsi="Times New Roman"/>
          <w:color w:val="000000" w:themeColor="text1"/>
          <w:sz w:val="24"/>
          <w:rPrChange w:id="84" w:author="veredm" w:date="2020-11-23T09:15:00Z">
            <w:rPr>
              <w:rFonts w:asciiTheme="minorHAnsi" w:hAnsiTheme="minorHAnsi"/>
              <w:color w:val="000000" w:themeColor="text1"/>
            </w:rPr>
          </w:rPrChange>
        </w:rPr>
        <w:t xml:space="preserve"> the</w:t>
      </w:r>
      <w:r w:rsidRPr="006E0071">
        <w:rPr>
          <w:rFonts w:ascii="Times New Roman" w:hAnsi="Times New Roman"/>
          <w:color w:val="000000" w:themeColor="text1"/>
          <w:sz w:val="24"/>
          <w:rPrChange w:id="85" w:author="veredm" w:date="2020-11-23T09:15:00Z">
            <w:rPr>
              <w:rFonts w:asciiTheme="minorHAnsi" w:hAnsiTheme="minorHAnsi"/>
              <w:color w:val="000000" w:themeColor="text1"/>
            </w:rPr>
          </w:rPrChange>
        </w:rPr>
        <w:t xml:space="preserve"> mid-2000s, has brought about fundamental changes in </w:t>
      </w:r>
      <w:r w:rsidR="00F1200A" w:rsidRPr="006E0071">
        <w:rPr>
          <w:rFonts w:ascii="Times New Roman" w:hAnsi="Times New Roman"/>
          <w:color w:val="000000" w:themeColor="text1"/>
          <w:sz w:val="24"/>
          <w:rPrChange w:id="86" w:author="veredm" w:date="2020-11-23T09:15:00Z">
            <w:rPr>
              <w:rFonts w:asciiTheme="minorHAnsi" w:hAnsiTheme="minorHAnsi"/>
              <w:color w:val="000000" w:themeColor="text1"/>
            </w:rPr>
          </w:rPrChange>
        </w:rPr>
        <w:t xml:space="preserve">every political system and </w:t>
      </w:r>
      <w:r w:rsidRPr="006E0071">
        <w:rPr>
          <w:rFonts w:ascii="Times New Roman" w:hAnsi="Times New Roman"/>
          <w:color w:val="000000" w:themeColor="text1"/>
          <w:sz w:val="24"/>
          <w:rPrChange w:id="87" w:author="veredm" w:date="2020-11-23T09:15:00Z">
            <w:rPr>
              <w:rFonts w:asciiTheme="minorHAnsi" w:hAnsiTheme="minorHAnsi"/>
              <w:color w:val="000000" w:themeColor="text1"/>
            </w:rPr>
          </w:rPrChange>
        </w:rPr>
        <w:t xml:space="preserve">every country </w:t>
      </w:r>
      <w:r w:rsidR="00F1200A" w:rsidRPr="006E0071">
        <w:rPr>
          <w:rFonts w:ascii="Times New Roman" w:hAnsi="Times New Roman"/>
          <w:color w:val="000000" w:themeColor="text1"/>
          <w:sz w:val="24"/>
          <w:rPrChange w:id="88" w:author="veredm" w:date="2020-11-23T09:15:00Z">
            <w:rPr>
              <w:rFonts w:asciiTheme="minorHAnsi" w:hAnsiTheme="minorHAnsi"/>
              <w:color w:val="000000" w:themeColor="text1"/>
            </w:rPr>
          </w:rPrChange>
        </w:rPr>
        <w:t>where social media have permeated</w:t>
      </w:r>
      <w:del w:id="89" w:author="veredm" w:date="2020-11-23T09:15:00Z">
        <w:r w:rsidRPr="00A25E6E">
          <w:rPr>
            <w:rFonts w:asciiTheme="minorHAnsi" w:eastAsia="Arial" w:hAnsiTheme="minorHAnsi" w:cstheme="minorHAnsi"/>
            <w:color w:val="000000" w:themeColor="text1"/>
          </w:rPr>
          <w:delText>,</w:delText>
        </w:r>
      </w:del>
      <w:r w:rsidRPr="006E0071">
        <w:rPr>
          <w:rFonts w:ascii="Times New Roman" w:hAnsi="Times New Roman"/>
          <w:color w:val="000000" w:themeColor="text1"/>
          <w:sz w:val="24"/>
          <w:rPrChange w:id="90" w:author="veredm" w:date="2020-11-23T09:15:00Z">
            <w:rPr>
              <w:rFonts w:asciiTheme="minorHAnsi" w:hAnsiTheme="minorHAnsi"/>
              <w:color w:val="000000" w:themeColor="text1"/>
            </w:rPr>
          </w:rPrChange>
        </w:rPr>
        <w:t xml:space="preserve"> at the local, national and global level</w:t>
      </w:r>
      <w:r w:rsidR="001137B4" w:rsidRPr="006E0071">
        <w:rPr>
          <w:rFonts w:ascii="Times New Roman" w:hAnsi="Times New Roman"/>
          <w:color w:val="000000" w:themeColor="text1"/>
          <w:sz w:val="24"/>
          <w:rPrChange w:id="91" w:author="veredm" w:date="2020-11-23T09:15:00Z">
            <w:rPr>
              <w:rFonts w:asciiTheme="minorHAnsi" w:hAnsiTheme="minorHAnsi"/>
              <w:color w:val="000000" w:themeColor="text1"/>
            </w:rPr>
          </w:rPrChange>
        </w:rPr>
        <w:t xml:space="preserve"> (Dubois &amp; Dutton 2013; </w:t>
      </w:r>
      <w:proofErr w:type="spellStart"/>
      <w:r w:rsidR="001137B4" w:rsidRPr="006E0071">
        <w:rPr>
          <w:rFonts w:ascii="Times New Roman" w:hAnsi="Times New Roman"/>
          <w:color w:val="000000" w:themeColor="text1"/>
          <w:sz w:val="24"/>
          <w:rPrChange w:id="92" w:author="veredm" w:date="2020-11-23T09:15:00Z">
            <w:rPr>
              <w:rFonts w:asciiTheme="minorHAnsi" w:hAnsiTheme="minorHAnsi"/>
              <w:color w:val="000000" w:themeColor="text1"/>
            </w:rPr>
          </w:rPrChange>
        </w:rPr>
        <w:t>Elishar-Malka</w:t>
      </w:r>
      <w:proofErr w:type="spellEnd"/>
      <w:r w:rsidR="001137B4" w:rsidRPr="006E0071">
        <w:rPr>
          <w:rFonts w:ascii="Times New Roman" w:hAnsi="Times New Roman"/>
          <w:color w:val="000000" w:themeColor="text1"/>
          <w:sz w:val="24"/>
          <w:rPrChange w:id="93" w:author="veredm" w:date="2020-11-23T09:15:00Z">
            <w:rPr>
              <w:rFonts w:asciiTheme="minorHAnsi" w:hAnsiTheme="minorHAnsi"/>
              <w:color w:val="000000" w:themeColor="text1"/>
            </w:rPr>
          </w:rPrChange>
        </w:rPr>
        <w:t xml:space="preserve"> et al. 2020; Penney 2017; </w:t>
      </w:r>
      <w:proofErr w:type="spellStart"/>
      <w:r w:rsidR="001137B4" w:rsidRPr="006E0071">
        <w:rPr>
          <w:rFonts w:ascii="Times New Roman" w:hAnsi="Times New Roman"/>
          <w:color w:val="000000" w:themeColor="text1"/>
          <w:sz w:val="24"/>
          <w:rPrChange w:id="94" w:author="veredm" w:date="2020-11-23T09:15:00Z">
            <w:rPr>
              <w:rFonts w:asciiTheme="minorHAnsi" w:hAnsiTheme="minorHAnsi"/>
              <w:color w:val="000000" w:themeColor="text1"/>
            </w:rPr>
          </w:rPrChange>
        </w:rPr>
        <w:t>Spaeth</w:t>
      </w:r>
      <w:proofErr w:type="spellEnd"/>
      <w:r w:rsidR="001137B4" w:rsidRPr="006E0071">
        <w:rPr>
          <w:rFonts w:ascii="Times New Roman" w:hAnsi="Times New Roman"/>
          <w:color w:val="000000" w:themeColor="text1"/>
          <w:sz w:val="24"/>
          <w:rPrChange w:id="95" w:author="veredm" w:date="2020-11-23T09:15:00Z">
            <w:rPr>
              <w:rFonts w:asciiTheme="minorHAnsi" w:hAnsiTheme="minorHAnsi"/>
              <w:color w:val="000000" w:themeColor="text1"/>
            </w:rPr>
          </w:rPrChange>
        </w:rPr>
        <w:t xml:space="preserve"> 2009; </w:t>
      </w:r>
      <w:proofErr w:type="spellStart"/>
      <w:r w:rsidR="001137B4" w:rsidRPr="006E0071">
        <w:rPr>
          <w:rFonts w:ascii="Times New Roman" w:hAnsi="Times New Roman"/>
          <w:color w:val="000000" w:themeColor="text1"/>
          <w:sz w:val="24"/>
          <w:rPrChange w:id="96" w:author="veredm" w:date="2020-11-23T09:15:00Z">
            <w:rPr>
              <w:rFonts w:asciiTheme="minorHAnsi" w:hAnsiTheme="minorHAnsi"/>
              <w:color w:val="000000" w:themeColor="text1"/>
            </w:rPr>
          </w:rPrChange>
        </w:rPr>
        <w:t>Stromer</w:t>
      </w:r>
      <w:proofErr w:type="spellEnd"/>
      <w:r w:rsidR="001137B4" w:rsidRPr="006E0071">
        <w:rPr>
          <w:rFonts w:ascii="Times New Roman" w:hAnsi="Times New Roman"/>
          <w:color w:val="000000" w:themeColor="text1"/>
          <w:sz w:val="24"/>
          <w:rPrChange w:id="97" w:author="veredm" w:date="2020-11-23T09:15:00Z">
            <w:rPr>
              <w:rFonts w:asciiTheme="minorHAnsi" w:hAnsiTheme="minorHAnsi"/>
              <w:color w:val="000000" w:themeColor="text1"/>
            </w:rPr>
          </w:rPrChange>
        </w:rPr>
        <w:t>-Galley 2014)</w:t>
      </w:r>
      <w:r w:rsidRPr="006E0071">
        <w:rPr>
          <w:rFonts w:ascii="Times New Roman" w:hAnsi="Times New Roman"/>
          <w:color w:val="000000" w:themeColor="text1"/>
          <w:sz w:val="24"/>
          <w:rPrChange w:id="98" w:author="veredm" w:date="2020-11-23T09:15:00Z">
            <w:rPr>
              <w:rFonts w:asciiTheme="minorHAnsi" w:hAnsiTheme="minorHAnsi"/>
              <w:color w:val="000000" w:themeColor="text1"/>
            </w:rPr>
          </w:rPrChange>
        </w:rPr>
        <w:t xml:space="preserve">. </w:t>
      </w:r>
      <w:r w:rsidR="001137B4" w:rsidRPr="006E0071">
        <w:rPr>
          <w:rFonts w:ascii="Times New Roman" w:hAnsi="Times New Roman"/>
          <w:color w:val="000000" w:themeColor="text1"/>
          <w:sz w:val="24"/>
          <w:rPrChange w:id="99" w:author="veredm" w:date="2020-11-23T09:15:00Z">
            <w:rPr>
              <w:rFonts w:asciiTheme="minorHAnsi" w:hAnsiTheme="minorHAnsi"/>
              <w:color w:val="000000" w:themeColor="text1"/>
            </w:rPr>
          </w:rPrChange>
        </w:rPr>
        <w:t>During the April 2019 general election</w:t>
      </w:r>
      <w:r w:rsidR="00A21F6D" w:rsidRPr="006E0071">
        <w:rPr>
          <w:rFonts w:ascii="Times New Roman" w:hAnsi="Times New Roman"/>
          <w:color w:val="000000" w:themeColor="text1"/>
          <w:sz w:val="24"/>
          <w:rPrChange w:id="100" w:author="veredm" w:date="2020-11-23T09:15:00Z">
            <w:rPr>
              <w:rFonts w:asciiTheme="minorHAnsi" w:hAnsiTheme="minorHAnsi"/>
              <w:color w:val="000000" w:themeColor="text1"/>
            </w:rPr>
          </w:rPrChange>
        </w:rPr>
        <w:t xml:space="preserve"> in Israel</w:t>
      </w:r>
      <w:r w:rsidR="001137B4" w:rsidRPr="006E0071">
        <w:rPr>
          <w:rFonts w:ascii="Times New Roman" w:hAnsi="Times New Roman"/>
          <w:color w:val="000000" w:themeColor="text1"/>
          <w:sz w:val="24"/>
          <w:rPrChange w:id="101" w:author="veredm" w:date="2020-11-23T09:15:00Z">
            <w:rPr>
              <w:rFonts w:asciiTheme="minorHAnsi" w:hAnsiTheme="minorHAnsi"/>
              <w:color w:val="000000" w:themeColor="text1"/>
            </w:rPr>
          </w:rPrChange>
        </w:rPr>
        <w:t xml:space="preserve">, social networks continued to gain traction as one of the most prominent and significant factors in the political communications arena, </w:t>
      </w:r>
      <w:r w:rsidR="00F1200A" w:rsidRPr="006E0071">
        <w:rPr>
          <w:rFonts w:ascii="Times New Roman" w:hAnsi="Times New Roman"/>
          <w:color w:val="000000" w:themeColor="text1"/>
          <w:sz w:val="24"/>
          <w:rPrChange w:id="102" w:author="veredm" w:date="2020-11-23T09:15:00Z">
            <w:rPr>
              <w:rFonts w:asciiTheme="minorHAnsi" w:hAnsiTheme="minorHAnsi"/>
              <w:color w:val="000000" w:themeColor="text1"/>
            </w:rPr>
          </w:rPrChange>
        </w:rPr>
        <w:t xml:space="preserve">particularly </w:t>
      </w:r>
      <w:r w:rsidR="002C1783" w:rsidRPr="006E0071">
        <w:rPr>
          <w:rFonts w:ascii="Times New Roman" w:hAnsi="Times New Roman"/>
          <w:color w:val="000000" w:themeColor="text1"/>
          <w:sz w:val="24"/>
          <w:rPrChange w:id="103" w:author="veredm" w:date="2020-11-23T09:15:00Z">
            <w:rPr>
              <w:rFonts w:asciiTheme="minorHAnsi" w:hAnsiTheme="minorHAnsi"/>
              <w:color w:val="000000" w:themeColor="text1"/>
            </w:rPr>
          </w:rPrChange>
        </w:rPr>
        <w:t xml:space="preserve">during election campaigns, </w:t>
      </w:r>
      <w:r w:rsidR="00BC6739" w:rsidRPr="006E0071">
        <w:rPr>
          <w:rFonts w:ascii="Times New Roman" w:hAnsi="Times New Roman"/>
          <w:color w:val="000000" w:themeColor="text1"/>
          <w:sz w:val="24"/>
          <w:rPrChange w:id="104" w:author="veredm" w:date="2020-11-23T09:15:00Z">
            <w:rPr>
              <w:rFonts w:asciiTheme="minorHAnsi" w:hAnsiTheme="minorHAnsi"/>
              <w:color w:val="000000" w:themeColor="text1"/>
            </w:rPr>
          </w:rPrChange>
        </w:rPr>
        <w:t xml:space="preserve">an effect </w:t>
      </w:r>
      <w:r w:rsidR="00F1200A" w:rsidRPr="006E0071">
        <w:rPr>
          <w:rFonts w:ascii="Times New Roman" w:hAnsi="Times New Roman"/>
          <w:color w:val="000000" w:themeColor="text1"/>
          <w:sz w:val="24"/>
          <w:rPrChange w:id="105" w:author="veredm" w:date="2020-11-23T09:15:00Z">
            <w:rPr>
              <w:rFonts w:asciiTheme="minorHAnsi" w:hAnsiTheme="minorHAnsi"/>
              <w:color w:val="000000" w:themeColor="text1"/>
            </w:rPr>
          </w:rPrChange>
        </w:rPr>
        <w:t xml:space="preserve">which </w:t>
      </w:r>
      <w:r w:rsidR="002C1783" w:rsidRPr="006E0071">
        <w:rPr>
          <w:rFonts w:ascii="Times New Roman" w:hAnsi="Times New Roman"/>
          <w:color w:val="000000" w:themeColor="text1"/>
          <w:sz w:val="24"/>
          <w:rPrChange w:id="106" w:author="veredm" w:date="2020-11-23T09:15:00Z">
            <w:rPr>
              <w:rFonts w:asciiTheme="minorHAnsi" w:hAnsiTheme="minorHAnsi"/>
              <w:color w:val="000000" w:themeColor="text1"/>
            </w:rPr>
          </w:rPrChange>
        </w:rPr>
        <w:t xml:space="preserve">was </w:t>
      </w:r>
      <w:r w:rsidR="00F1200A" w:rsidRPr="006E0071">
        <w:rPr>
          <w:rFonts w:ascii="Times New Roman" w:hAnsi="Times New Roman"/>
          <w:color w:val="000000" w:themeColor="text1"/>
          <w:sz w:val="24"/>
          <w:rPrChange w:id="107" w:author="veredm" w:date="2020-11-23T09:15:00Z">
            <w:rPr>
              <w:rFonts w:asciiTheme="minorHAnsi" w:hAnsiTheme="minorHAnsi"/>
              <w:color w:val="000000" w:themeColor="text1"/>
            </w:rPr>
          </w:rPrChange>
        </w:rPr>
        <w:t xml:space="preserve">also </w:t>
      </w:r>
      <w:r w:rsidR="002C1783" w:rsidRPr="006E0071">
        <w:rPr>
          <w:rFonts w:ascii="Times New Roman" w:hAnsi="Times New Roman"/>
          <w:color w:val="000000" w:themeColor="text1"/>
          <w:sz w:val="24"/>
          <w:rPrChange w:id="108" w:author="veredm" w:date="2020-11-23T09:15:00Z">
            <w:rPr>
              <w:rFonts w:asciiTheme="minorHAnsi" w:hAnsiTheme="minorHAnsi"/>
              <w:color w:val="000000" w:themeColor="text1"/>
            </w:rPr>
          </w:rPrChange>
        </w:rPr>
        <w:lastRenderedPageBreak/>
        <w:t>evident during Israel’s 2013 and 2015 elections (Samuel-</w:t>
      </w:r>
      <w:proofErr w:type="spellStart"/>
      <w:r w:rsidR="002C1783" w:rsidRPr="006E0071">
        <w:rPr>
          <w:rFonts w:ascii="Times New Roman" w:hAnsi="Times New Roman"/>
          <w:color w:val="000000" w:themeColor="text1"/>
          <w:sz w:val="24"/>
          <w:rPrChange w:id="109" w:author="veredm" w:date="2020-11-23T09:15:00Z">
            <w:rPr>
              <w:rFonts w:asciiTheme="minorHAnsi" w:hAnsiTheme="minorHAnsi"/>
              <w:color w:val="000000" w:themeColor="text1"/>
            </w:rPr>
          </w:rPrChange>
        </w:rPr>
        <w:t>Azran</w:t>
      </w:r>
      <w:proofErr w:type="spellEnd"/>
      <w:r w:rsidR="002C1783" w:rsidRPr="006E0071">
        <w:rPr>
          <w:rFonts w:ascii="Times New Roman" w:hAnsi="Times New Roman"/>
          <w:color w:val="000000" w:themeColor="text1"/>
          <w:sz w:val="24"/>
          <w:rPrChange w:id="110" w:author="veredm" w:date="2020-11-23T09:15:00Z">
            <w:rPr>
              <w:rFonts w:asciiTheme="minorHAnsi" w:hAnsiTheme="minorHAnsi"/>
              <w:color w:val="000000" w:themeColor="text1"/>
            </w:rPr>
          </w:rPrChange>
        </w:rPr>
        <w:t xml:space="preserve"> et al. 2015; </w:t>
      </w:r>
      <w:proofErr w:type="spellStart"/>
      <w:r w:rsidR="002C1783" w:rsidRPr="006E0071">
        <w:rPr>
          <w:rFonts w:ascii="Times New Roman" w:hAnsi="Times New Roman"/>
          <w:color w:val="000000" w:themeColor="text1"/>
          <w:sz w:val="24"/>
          <w:rPrChange w:id="111" w:author="veredm" w:date="2020-11-23T09:15:00Z">
            <w:rPr>
              <w:rFonts w:asciiTheme="minorHAnsi" w:hAnsiTheme="minorHAnsi"/>
              <w:color w:val="000000" w:themeColor="text1"/>
            </w:rPr>
          </w:rPrChange>
        </w:rPr>
        <w:t>Weimann</w:t>
      </w:r>
      <w:proofErr w:type="spellEnd"/>
      <w:r w:rsidR="002C1783" w:rsidRPr="006E0071">
        <w:rPr>
          <w:rFonts w:ascii="Times New Roman" w:hAnsi="Times New Roman"/>
          <w:color w:val="000000" w:themeColor="text1"/>
          <w:sz w:val="24"/>
          <w:rPrChange w:id="112" w:author="veredm" w:date="2020-11-23T09:15:00Z">
            <w:rPr>
              <w:rFonts w:asciiTheme="minorHAnsi" w:hAnsiTheme="minorHAnsi"/>
              <w:color w:val="000000" w:themeColor="text1"/>
            </w:rPr>
          </w:rPrChange>
        </w:rPr>
        <w:t xml:space="preserve">-Saks et al. 2016).  </w:t>
      </w:r>
      <w:del w:id="113" w:author="veredm" w:date="2020-11-23T09:15:00Z">
        <w:r w:rsidR="002C1783" w:rsidRPr="00A25E6E">
          <w:rPr>
            <w:rFonts w:asciiTheme="minorHAnsi" w:eastAsia="Arial" w:hAnsiTheme="minorHAnsi" w:cstheme="minorHAnsi"/>
            <w:color w:val="000000" w:themeColor="text1"/>
          </w:rPr>
          <w:delText>In addition to</w:delText>
        </w:r>
      </w:del>
      <w:ins w:id="114" w:author="veredm" w:date="2020-11-23T09:15:00Z">
        <w:r w:rsidR="00116A2D">
          <w:rPr>
            <w:rFonts w:ascii="Times New Roman" w:eastAsia="Arial" w:hAnsi="Times New Roman" w:cs="Times New Roman"/>
            <w:color w:val="000000" w:themeColor="text1"/>
            <w:sz w:val="24"/>
            <w:szCs w:val="24"/>
          </w:rPr>
          <w:t>Besides</w:t>
        </w:r>
      </w:ins>
      <w:r w:rsidR="002C1783" w:rsidRPr="006E0071">
        <w:rPr>
          <w:rFonts w:ascii="Times New Roman" w:hAnsi="Times New Roman"/>
          <w:color w:val="000000" w:themeColor="text1"/>
          <w:sz w:val="24"/>
          <w:rPrChange w:id="115" w:author="veredm" w:date="2020-11-23T09:15:00Z">
            <w:rPr>
              <w:rFonts w:asciiTheme="minorHAnsi" w:hAnsiTheme="minorHAnsi"/>
              <w:color w:val="000000" w:themeColor="text1"/>
            </w:rPr>
          </w:rPrChange>
        </w:rPr>
        <w:t xml:space="preserve"> countless campaign videos, posts, memes, </w:t>
      </w:r>
      <w:r w:rsidR="00C90F91" w:rsidRPr="006E0071">
        <w:rPr>
          <w:rFonts w:ascii="Times New Roman" w:hAnsi="Times New Roman"/>
          <w:color w:val="000000" w:themeColor="text1"/>
          <w:sz w:val="24"/>
          <w:rPrChange w:id="116" w:author="veredm" w:date="2020-11-23T09:15:00Z">
            <w:rPr>
              <w:rFonts w:asciiTheme="minorHAnsi" w:hAnsiTheme="minorHAnsi"/>
              <w:color w:val="000000" w:themeColor="text1"/>
            </w:rPr>
          </w:rPrChange>
        </w:rPr>
        <w:t>tweets</w:t>
      </w:r>
      <w:ins w:id="117" w:author="veredm" w:date="2020-11-23T09:15:00Z">
        <w:r w:rsidR="00C90F91" w:rsidRPr="006E0071">
          <w:rPr>
            <w:rFonts w:ascii="Times New Roman" w:eastAsia="Arial" w:hAnsi="Times New Roman" w:cs="Times New Roman"/>
            <w:color w:val="000000" w:themeColor="text1"/>
            <w:sz w:val="24"/>
            <w:szCs w:val="24"/>
          </w:rPr>
          <w:t>,</w:t>
        </w:r>
      </w:ins>
      <w:r w:rsidR="002C1783" w:rsidRPr="006E0071">
        <w:rPr>
          <w:rFonts w:ascii="Times New Roman" w:hAnsi="Times New Roman"/>
          <w:color w:val="000000" w:themeColor="text1"/>
          <w:sz w:val="24"/>
          <w:rPrChange w:id="118" w:author="veredm" w:date="2020-11-23T09:15:00Z">
            <w:rPr>
              <w:rFonts w:asciiTheme="minorHAnsi" w:hAnsiTheme="minorHAnsi"/>
              <w:color w:val="000000" w:themeColor="text1"/>
            </w:rPr>
          </w:rPrChange>
        </w:rPr>
        <w:t xml:space="preserve"> and image</w:t>
      </w:r>
      <w:r w:rsidR="003A6AD0" w:rsidRPr="006E0071">
        <w:rPr>
          <w:rFonts w:ascii="Times New Roman" w:hAnsi="Times New Roman"/>
          <w:color w:val="000000" w:themeColor="text1"/>
          <w:sz w:val="24"/>
          <w:rPrChange w:id="119" w:author="veredm" w:date="2020-11-23T09:15:00Z">
            <w:rPr>
              <w:rFonts w:asciiTheme="minorHAnsi" w:hAnsiTheme="minorHAnsi"/>
              <w:color w:val="000000" w:themeColor="text1"/>
            </w:rPr>
          </w:rPrChange>
        </w:rPr>
        <w:t>s posted by activists, campaign advisors</w:t>
      </w:r>
      <w:ins w:id="120" w:author="veredm" w:date="2020-11-23T09:15:00Z">
        <w:r w:rsidR="003E4EC9" w:rsidRPr="006E0071">
          <w:rPr>
            <w:rFonts w:ascii="Times New Roman" w:eastAsia="Arial" w:hAnsi="Times New Roman" w:cs="Times New Roman"/>
            <w:color w:val="000000" w:themeColor="text1"/>
            <w:sz w:val="24"/>
            <w:szCs w:val="24"/>
          </w:rPr>
          <w:t>,</w:t>
        </w:r>
      </w:ins>
      <w:r w:rsidR="003A6AD0" w:rsidRPr="006E0071">
        <w:rPr>
          <w:rFonts w:ascii="Times New Roman" w:hAnsi="Times New Roman"/>
          <w:color w:val="000000" w:themeColor="text1"/>
          <w:sz w:val="24"/>
          <w:rPrChange w:id="121" w:author="veredm" w:date="2020-11-23T09:15:00Z">
            <w:rPr>
              <w:rFonts w:asciiTheme="minorHAnsi" w:hAnsiTheme="minorHAnsi"/>
              <w:color w:val="000000" w:themeColor="text1"/>
            </w:rPr>
          </w:rPrChange>
        </w:rPr>
        <w:t xml:space="preserve"> and part</w:t>
      </w:r>
      <w:r w:rsidR="00F1200A" w:rsidRPr="006E0071">
        <w:rPr>
          <w:rFonts w:ascii="Times New Roman" w:hAnsi="Times New Roman"/>
          <w:color w:val="000000" w:themeColor="text1"/>
          <w:sz w:val="24"/>
          <w:rPrChange w:id="122" w:author="veredm" w:date="2020-11-23T09:15:00Z">
            <w:rPr>
              <w:rFonts w:asciiTheme="minorHAnsi" w:hAnsiTheme="minorHAnsi"/>
              <w:color w:val="000000" w:themeColor="text1"/>
            </w:rPr>
          </w:rPrChange>
        </w:rPr>
        <w:t>ies</w:t>
      </w:r>
      <w:r w:rsidR="003A6AD0" w:rsidRPr="006E0071">
        <w:rPr>
          <w:rFonts w:ascii="Times New Roman" w:hAnsi="Times New Roman"/>
          <w:color w:val="000000" w:themeColor="text1"/>
          <w:sz w:val="24"/>
          <w:rPrChange w:id="123" w:author="veredm" w:date="2020-11-23T09:15:00Z">
            <w:rPr>
              <w:rFonts w:asciiTheme="minorHAnsi" w:hAnsiTheme="minorHAnsi"/>
              <w:color w:val="000000" w:themeColor="text1"/>
            </w:rPr>
          </w:rPrChange>
        </w:rPr>
        <w:t>, the personal accounts of prime ministerial candidate</w:t>
      </w:r>
      <w:r w:rsidR="00733411" w:rsidRPr="006E0071">
        <w:rPr>
          <w:rFonts w:ascii="Times New Roman" w:hAnsi="Times New Roman"/>
          <w:color w:val="000000" w:themeColor="text1"/>
          <w:sz w:val="24"/>
          <w:rPrChange w:id="124" w:author="veredm" w:date="2020-11-23T09:15:00Z">
            <w:rPr>
              <w:rFonts w:asciiTheme="minorHAnsi" w:hAnsiTheme="minorHAnsi"/>
              <w:color w:val="000000" w:themeColor="text1"/>
            </w:rPr>
          </w:rPrChange>
        </w:rPr>
        <w:t>s</w:t>
      </w:r>
      <w:del w:id="125" w:author="veredm" w:date="2020-11-23T09:15:00Z">
        <w:r w:rsidR="003A6AD0" w:rsidRPr="00A25E6E">
          <w:rPr>
            <w:rFonts w:asciiTheme="minorHAnsi" w:eastAsia="Arial" w:hAnsiTheme="minorHAnsi" w:cstheme="minorHAnsi"/>
            <w:color w:val="000000" w:themeColor="text1"/>
          </w:rPr>
          <w:delText xml:space="preserve"> </w:delText>
        </w:r>
        <w:r w:rsidR="00BC6739" w:rsidRPr="00A25E6E">
          <w:rPr>
            <w:rFonts w:asciiTheme="minorHAnsi" w:eastAsia="Arial" w:hAnsiTheme="minorHAnsi" w:cstheme="minorHAnsi"/>
            <w:color w:val="000000" w:themeColor="text1"/>
          </w:rPr>
          <w:delText>–</w:delText>
        </w:r>
        <w:r w:rsidR="003A6AD0" w:rsidRPr="00A25E6E">
          <w:rPr>
            <w:rFonts w:asciiTheme="minorHAnsi" w:eastAsia="Arial" w:hAnsiTheme="minorHAnsi" w:cstheme="minorHAnsi"/>
            <w:color w:val="000000" w:themeColor="text1"/>
          </w:rPr>
          <w:delText xml:space="preserve"> </w:delText>
        </w:r>
      </w:del>
      <w:ins w:id="126" w:author="veredm" w:date="2020-11-23T09:15:00Z">
        <w:r w:rsidR="00116A2D">
          <w:rPr>
            <w:rFonts w:ascii="Times New Roman" w:eastAsia="Arial" w:hAnsi="Times New Roman" w:cs="Times New Roman"/>
            <w:color w:val="000000" w:themeColor="text1"/>
            <w:sz w:val="24"/>
            <w:szCs w:val="24"/>
          </w:rPr>
          <w:t>–</w:t>
        </w:r>
      </w:ins>
      <w:r w:rsidR="003A6AD0" w:rsidRPr="006E0071">
        <w:rPr>
          <w:rFonts w:ascii="Times New Roman" w:hAnsi="Times New Roman"/>
          <w:color w:val="000000" w:themeColor="text1"/>
          <w:sz w:val="24"/>
          <w:rPrChange w:id="127" w:author="veredm" w:date="2020-11-23T09:15:00Z">
            <w:rPr>
              <w:rFonts w:asciiTheme="minorHAnsi" w:hAnsiTheme="minorHAnsi"/>
              <w:color w:val="000000" w:themeColor="text1"/>
            </w:rPr>
          </w:rPrChange>
        </w:rPr>
        <w:t>who are also the heads of their political parties</w:t>
      </w:r>
      <w:del w:id="128" w:author="veredm" w:date="2020-11-23T09:15:00Z">
        <w:r w:rsidR="003A6AD0" w:rsidRPr="00A25E6E">
          <w:rPr>
            <w:rFonts w:asciiTheme="minorHAnsi" w:eastAsia="Arial" w:hAnsiTheme="minorHAnsi" w:cstheme="minorHAnsi"/>
            <w:color w:val="000000" w:themeColor="text1"/>
          </w:rPr>
          <w:delText xml:space="preserve"> – </w:delText>
        </w:r>
      </w:del>
      <w:ins w:id="129" w:author="veredm" w:date="2020-11-23T09:15:00Z">
        <w:r w:rsidR="00116A2D">
          <w:rPr>
            <w:rFonts w:ascii="Times New Roman" w:eastAsia="Arial" w:hAnsi="Times New Roman" w:cs="Times New Roman"/>
            <w:color w:val="000000" w:themeColor="text1"/>
            <w:sz w:val="24"/>
            <w:szCs w:val="24"/>
          </w:rPr>
          <w:t>–</w:t>
        </w:r>
      </w:ins>
      <w:r w:rsidR="003A6AD0" w:rsidRPr="006E0071">
        <w:rPr>
          <w:rFonts w:ascii="Times New Roman" w:hAnsi="Times New Roman"/>
          <w:color w:val="000000" w:themeColor="text1"/>
          <w:sz w:val="24"/>
          <w:rPrChange w:id="130" w:author="veredm" w:date="2020-11-23T09:15:00Z">
            <w:rPr>
              <w:rFonts w:asciiTheme="minorHAnsi" w:hAnsiTheme="minorHAnsi"/>
              <w:color w:val="000000" w:themeColor="text1"/>
            </w:rPr>
          </w:rPrChange>
        </w:rPr>
        <w:t>were also actively used. On their personal Facebook and Twitter accounts, leading political contenders addressed news issues and current events in</w:t>
      </w:r>
      <w:r w:rsidR="00A861D1">
        <w:rPr>
          <w:rFonts w:ascii="Times New Roman" w:hAnsi="Times New Roman" w:cs="Times New Roman" w:hint="cs"/>
          <w:color w:val="000000" w:themeColor="text1"/>
          <w:sz w:val="24"/>
          <w:szCs w:val="24"/>
          <w:rtl/>
          <w:rPrChange w:id="131" w:author="veredm" w:date="2020-11-23T09:15:00Z">
            <w:rPr>
              <w:rFonts w:asciiTheme="minorHAnsi" w:hAnsiTheme="minorHAnsi" w:cstheme="minorHAnsi" w:hint="cs"/>
              <w:color w:val="000000" w:themeColor="text1"/>
              <w:rtl/>
            </w:rPr>
          </w:rPrChange>
        </w:rPr>
        <w:t xml:space="preserve"> </w:t>
      </w:r>
      <w:r w:rsidR="003A6AD0" w:rsidRPr="006E0071">
        <w:rPr>
          <w:rFonts w:ascii="Times New Roman" w:hAnsi="Times New Roman"/>
          <w:color w:val="000000" w:themeColor="text1"/>
          <w:sz w:val="24"/>
          <w:rPrChange w:id="132" w:author="veredm" w:date="2020-11-23T09:15:00Z">
            <w:rPr>
              <w:rFonts w:asciiTheme="minorHAnsi" w:hAnsiTheme="minorHAnsi"/>
              <w:color w:val="000000" w:themeColor="text1"/>
            </w:rPr>
          </w:rPrChange>
        </w:rPr>
        <w:t xml:space="preserve">frequent posts. </w:t>
      </w:r>
      <w:r w:rsidR="005D0364" w:rsidRPr="006E0071">
        <w:rPr>
          <w:rFonts w:ascii="Times New Roman" w:hAnsi="Times New Roman"/>
          <w:color w:val="000000" w:themeColor="text1"/>
          <w:sz w:val="24"/>
          <w:rPrChange w:id="133" w:author="veredm" w:date="2020-11-23T09:15:00Z">
            <w:rPr>
              <w:rFonts w:asciiTheme="minorHAnsi" w:hAnsiTheme="minorHAnsi"/>
              <w:color w:val="000000" w:themeColor="text1"/>
            </w:rPr>
          </w:rPrChange>
        </w:rPr>
        <w:t>Published on</w:t>
      </w:r>
      <w:r w:rsidR="003A6AD0" w:rsidRPr="006E0071">
        <w:rPr>
          <w:rFonts w:ascii="Times New Roman" w:hAnsi="Times New Roman"/>
          <w:color w:val="000000" w:themeColor="text1"/>
          <w:sz w:val="24"/>
          <w:rPrChange w:id="134" w:author="veredm" w:date="2020-11-23T09:15:00Z">
            <w:rPr>
              <w:rFonts w:asciiTheme="minorHAnsi" w:hAnsiTheme="minorHAnsi"/>
              <w:color w:val="000000" w:themeColor="text1"/>
            </w:rPr>
          </w:rPrChange>
        </w:rPr>
        <w:t xml:space="preserve"> </w:t>
      </w:r>
      <w:r w:rsidR="00733411" w:rsidRPr="006E0071">
        <w:rPr>
          <w:rFonts w:ascii="Times New Roman" w:hAnsi="Times New Roman"/>
          <w:color w:val="000000" w:themeColor="text1"/>
          <w:sz w:val="24"/>
          <w:rPrChange w:id="135" w:author="veredm" w:date="2020-11-23T09:15:00Z">
            <w:rPr>
              <w:rFonts w:asciiTheme="minorHAnsi" w:hAnsiTheme="minorHAnsi"/>
              <w:color w:val="000000" w:themeColor="text1"/>
            </w:rPr>
          </w:rPrChange>
        </w:rPr>
        <w:t xml:space="preserve">sites that enjoy extensive </w:t>
      </w:r>
      <w:r w:rsidR="003A6AD0" w:rsidRPr="006E0071">
        <w:rPr>
          <w:rFonts w:ascii="Times New Roman" w:hAnsi="Times New Roman"/>
          <w:color w:val="000000" w:themeColor="text1"/>
          <w:sz w:val="24"/>
          <w:rPrChange w:id="136" w:author="veredm" w:date="2020-11-23T09:15:00Z">
            <w:rPr>
              <w:rFonts w:asciiTheme="minorHAnsi" w:hAnsiTheme="minorHAnsi"/>
              <w:color w:val="000000" w:themeColor="text1"/>
            </w:rPr>
          </w:rPrChange>
        </w:rPr>
        <w:t>publicity</w:t>
      </w:r>
      <w:r w:rsidR="00342F08" w:rsidRPr="006E0071">
        <w:rPr>
          <w:rFonts w:ascii="Times New Roman" w:hAnsi="Times New Roman"/>
          <w:color w:val="000000" w:themeColor="text1"/>
          <w:sz w:val="24"/>
          <w:rPrChange w:id="137" w:author="veredm" w:date="2020-11-23T09:15:00Z">
            <w:rPr>
              <w:rFonts w:asciiTheme="minorHAnsi" w:hAnsiTheme="minorHAnsi"/>
              <w:color w:val="000000" w:themeColor="text1"/>
            </w:rPr>
          </w:rPrChange>
        </w:rPr>
        <w:t xml:space="preserve">, </w:t>
      </w:r>
      <w:r w:rsidR="004825F2" w:rsidRPr="006E0071">
        <w:rPr>
          <w:rFonts w:ascii="Times New Roman" w:hAnsi="Times New Roman"/>
          <w:color w:val="000000" w:themeColor="text1"/>
          <w:sz w:val="24"/>
          <w:rPrChange w:id="138" w:author="veredm" w:date="2020-11-23T09:15:00Z">
            <w:rPr>
              <w:rFonts w:asciiTheme="minorHAnsi" w:hAnsiTheme="minorHAnsi"/>
              <w:color w:val="000000" w:themeColor="text1"/>
            </w:rPr>
          </w:rPrChange>
        </w:rPr>
        <w:t>th</w:t>
      </w:r>
      <w:r w:rsidR="0044090A" w:rsidRPr="006E0071">
        <w:rPr>
          <w:rFonts w:ascii="Times New Roman" w:hAnsi="Times New Roman"/>
          <w:color w:val="000000" w:themeColor="text1"/>
          <w:sz w:val="24"/>
          <w:rPrChange w:id="139" w:author="veredm" w:date="2020-11-23T09:15:00Z">
            <w:rPr>
              <w:rFonts w:asciiTheme="minorHAnsi" w:hAnsiTheme="minorHAnsi"/>
              <w:color w:val="000000" w:themeColor="text1"/>
            </w:rPr>
          </w:rPrChange>
        </w:rPr>
        <w:t>e</w:t>
      </w:r>
      <w:r w:rsidR="004825F2" w:rsidRPr="006E0071">
        <w:rPr>
          <w:rFonts w:ascii="Times New Roman" w:hAnsi="Times New Roman"/>
          <w:color w:val="000000" w:themeColor="text1"/>
          <w:sz w:val="24"/>
          <w:rPrChange w:id="140" w:author="veredm" w:date="2020-11-23T09:15:00Z">
            <w:rPr>
              <w:rFonts w:asciiTheme="minorHAnsi" w:hAnsiTheme="minorHAnsi"/>
              <w:color w:val="000000" w:themeColor="text1"/>
            </w:rPr>
          </w:rPrChange>
        </w:rPr>
        <w:t>se</w:t>
      </w:r>
      <w:r w:rsidR="00DC089D" w:rsidRPr="006E0071">
        <w:rPr>
          <w:rFonts w:ascii="Times New Roman" w:hAnsi="Times New Roman"/>
          <w:color w:val="000000" w:themeColor="text1"/>
          <w:sz w:val="24"/>
          <w:rPrChange w:id="141" w:author="veredm" w:date="2020-11-23T09:15:00Z">
            <w:rPr>
              <w:rFonts w:asciiTheme="minorHAnsi" w:hAnsiTheme="minorHAnsi"/>
              <w:color w:val="000000" w:themeColor="text1"/>
            </w:rPr>
          </w:rPrChange>
        </w:rPr>
        <w:t xml:space="preserve"> posts and tweets </w:t>
      </w:r>
      <w:r w:rsidR="006A2D5E" w:rsidRPr="006E0071">
        <w:rPr>
          <w:rFonts w:ascii="Times New Roman" w:hAnsi="Times New Roman"/>
          <w:color w:val="000000" w:themeColor="text1"/>
          <w:sz w:val="24"/>
          <w:rPrChange w:id="142" w:author="veredm" w:date="2020-11-23T09:15:00Z">
            <w:rPr>
              <w:rFonts w:asciiTheme="minorHAnsi" w:hAnsiTheme="minorHAnsi"/>
              <w:color w:val="000000" w:themeColor="text1"/>
            </w:rPr>
          </w:rPrChange>
        </w:rPr>
        <w:t xml:space="preserve">sought </w:t>
      </w:r>
      <w:del w:id="143" w:author="veredm" w:date="2020-11-23T09:15:00Z">
        <w:r w:rsidR="006A2D5E" w:rsidRPr="00A25E6E">
          <w:rPr>
            <w:rFonts w:asciiTheme="minorHAnsi" w:eastAsia="Arial" w:hAnsiTheme="minorHAnsi" w:cstheme="minorHAnsi"/>
            <w:color w:val="000000" w:themeColor="text1"/>
          </w:rPr>
          <w:delText xml:space="preserve">not only </w:delText>
        </w:r>
      </w:del>
      <w:r w:rsidR="00B41849" w:rsidRPr="006E0071">
        <w:rPr>
          <w:rFonts w:ascii="Times New Roman" w:hAnsi="Times New Roman"/>
          <w:color w:val="000000" w:themeColor="text1"/>
          <w:sz w:val="24"/>
          <w:rPrChange w:id="144" w:author="veredm" w:date="2020-11-23T09:15:00Z">
            <w:rPr>
              <w:rFonts w:asciiTheme="minorHAnsi" w:hAnsiTheme="minorHAnsi"/>
              <w:color w:val="000000" w:themeColor="text1"/>
            </w:rPr>
          </w:rPrChange>
        </w:rPr>
        <w:t xml:space="preserve">to broadcast candidates’ positions </w:t>
      </w:r>
      <w:del w:id="145" w:author="veredm" w:date="2020-11-23T09:15:00Z">
        <w:r w:rsidR="003F33AC" w:rsidRPr="00A25E6E">
          <w:rPr>
            <w:rFonts w:asciiTheme="minorHAnsi" w:eastAsia="Arial" w:hAnsiTheme="minorHAnsi" w:cstheme="minorHAnsi"/>
            <w:color w:val="000000" w:themeColor="text1"/>
          </w:rPr>
          <w:delText>but also to</w:delText>
        </w:r>
      </w:del>
      <w:ins w:id="146" w:author="veredm" w:date="2020-11-23T09:15:00Z">
        <w:r w:rsidR="00B41849" w:rsidRPr="006E0071">
          <w:rPr>
            <w:rFonts w:ascii="Times New Roman" w:eastAsia="Arial" w:hAnsi="Times New Roman" w:cs="Times New Roman"/>
            <w:color w:val="000000" w:themeColor="text1"/>
            <w:sz w:val="24"/>
            <w:szCs w:val="24"/>
          </w:rPr>
          <w:t>and</w:t>
        </w:r>
      </w:ins>
      <w:r w:rsidR="00B41849" w:rsidRPr="006E0071">
        <w:rPr>
          <w:rFonts w:ascii="Times New Roman" w:hAnsi="Times New Roman"/>
          <w:color w:val="000000" w:themeColor="text1"/>
          <w:sz w:val="24"/>
          <w:rPrChange w:id="147" w:author="veredm" w:date="2020-11-23T09:15:00Z">
            <w:rPr>
              <w:rFonts w:asciiTheme="minorHAnsi" w:hAnsiTheme="minorHAnsi"/>
              <w:color w:val="000000" w:themeColor="text1"/>
            </w:rPr>
          </w:rPrChange>
        </w:rPr>
        <w:t xml:space="preserve"> contribute to</w:t>
      </w:r>
      <w:del w:id="148" w:author="veredm" w:date="2020-11-23T09:15:00Z">
        <w:r w:rsidR="00084BE9" w:rsidRPr="00A25E6E">
          <w:rPr>
            <w:rFonts w:asciiTheme="minorHAnsi" w:eastAsia="Arial" w:hAnsiTheme="minorHAnsi" w:cstheme="minorHAnsi"/>
            <w:color w:val="000000" w:themeColor="text1"/>
          </w:rPr>
          <w:delText xml:space="preserve"> processes of</w:delText>
        </w:r>
      </w:del>
      <w:r w:rsidR="00084BE9" w:rsidRPr="006E0071">
        <w:rPr>
          <w:rFonts w:ascii="Times New Roman" w:hAnsi="Times New Roman"/>
          <w:color w:val="000000" w:themeColor="text1"/>
          <w:sz w:val="24"/>
          <w:rPrChange w:id="149" w:author="veredm" w:date="2020-11-23T09:15:00Z">
            <w:rPr>
              <w:rFonts w:asciiTheme="minorHAnsi" w:hAnsiTheme="minorHAnsi"/>
              <w:color w:val="000000" w:themeColor="text1"/>
            </w:rPr>
          </w:rPrChange>
        </w:rPr>
        <w:t xml:space="preserve"> agenda-setting and priming (</w:t>
      </w:r>
      <w:proofErr w:type="spellStart"/>
      <w:r w:rsidR="00084BE9" w:rsidRPr="006E0071">
        <w:rPr>
          <w:rFonts w:ascii="Times New Roman" w:hAnsi="Times New Roman"/>
          <w:color w:val="000000" w:themeColor="text1"/>
          <w:sz w:val="24"/>
          <w:rPrChange w:id="150" w:author="veredm" w:date="2020-11-23T09:15:00Z">
            <w:rPr>
              <w:rFonts w:asciiTheme="minorHAnsi" w:hAnsiTheme="minorHAnsi"/>
              <w:color w:val="000000" w:themeColor="text1"/>
            </w:rPr>
          </w:rPrChange>
        </w:rPr>
        <w:t>Scheufele</w:t>
      </w:r>
      <w:proofErr w:type="spellEnd"/>
      <w:r w:rsidR="00084BE9" w:rsidRPr="006E0071">
        <w:rPr>
          <w:rFonts w:ascii="Times New Roman" w:hAnsi="Times New Roman"/>
          <w:color w:val="000000" w:themeColor="text1"/>
          <w:sz w:val="24"/>
          <w:rPrChange w:id="151" w:author="veredm" w:date="2020-11-23T09:15:00Z">
            <w:rPr>
              <w:rFonts w:asciiTheme="minorHAnsi" w:hAnsiTheme="minorHAnsi"/>
              <w:color w:val="000000" w:themeColor="text1"/>
            </w:rPr>
          </w:rPrChange>
        </w:rPr>
        <w:t xml:space="preserve"> 2000; Weaver 2007). </w:t>
      </w:r>
      <w:r w:rsidR="00371C26" w:rsidRPr="006E0071">
        <w:rPr>
          <w:rFonts w:ascii="Times New Roman" w:hAnsi="Times New Roman"/>
          <w:color w:val="000000" w:themeColor="text1"/>
          <w:sz w:val="24"/>
          <w:rPrChange w:id="152" w:author="veredm" w:date="2020-11-23T09:15:00Z">
            <w:rPr>
              <w:rFonts w:asciiTheme="minorHAnsi" w:hAnsiTheme="minorHAnsi"/>
              <w:color w:val="000000" w:themeColor="text1"/>
            </w:rPr>
          </w:rPrChange>
        </w:rPr>
        <w:t xml:space="preserve">Thus, social network </w:t>
      </w:r>
      <w:r w:rsidR="00BB7120" w:rsidRPr="006E0071">
        <w:rPr>
          <w:rFonts w:ascii="Times New Roman" w:hAnsi="Times New Roman"/>
          <w:color w:val="000000" w:themeColor="text1"/>
          <w:sz w:val="24"/>
          <w:rPrChange w:id="153" w:author="veredm" w:date="2020-11-23T09:15:00Z">
            <w:rPr>
              <w:rFonts w:asciiTheme="minorHAnsi" w:hAnsiTheme="minorHAnsi"/>
              <w:color w:val="000000" w:themeColor="text1"/>
            </w:rPr>
          </w:rPrChange>
        </w:rPr>
        <w:t xml:space="preserve">posts </w:t>
      </w:r>
      <w:r w:rsidR="00BC6739" w:rsidRPr="006E0071">
        <w:rPr>
          <w:rFonts w:ascii="Times New Roman" w:hAnsi="Times New Roman"/>
          <w:color w:val="000000" w:themeColor="text1"/>
          <w:sz w:val="24"/>
          <w:rPrChange w:id="154" w:author="veredm" w:date="2020-11-23T09:15:00Z">
            <w:rPr>
              <w:rFonts w:asciiTheme="minorHAnsi" w:hAnsiTheme="minorHAnsi"/>
              <w:color w:val="000000" w:themeColor="text1"/>
            </w:rPr>
          </w:rPrChange>
        </w:rPr>
        <w:t xml:space="preserve">help define </w:t>
      </w:r>
      <w:r w:rsidR="009C60BD" w:rsidRPr="006E0071">
        <w:rPr>
          <w:rFonts w:ascii="Times New Roman" w:hAnsi="Times New Roman"/>
          <w:color w:val="000000" w:themeColor="text1"/>
          <w:sz w:val="24"/>
          <w:rPrChange w:id="155" w:author="veredm" w:date="2020-11-23T09:15:00Z">
            <w:rPr>
              <w:rFonts w:asciiTheme="minorHAnsi" w:hAnsiTheme="minorHAnsi"/>
              <w:color w:val="000000" w:themeColor="text1"/>
            </w:rPr>
          </w:rPrChange>
        </w:rPr>
        <w:t xml:space="preserve">the list of issues perceived </w:t>
      </w:r>
      <w:r w:rsidR="00733411" w:rsidRPr="006E0071">
        <w:rPr>
          <w:rFonts w:ascii="Times New Roman" w:hAnsi="Times New Roman"/>
          <w:color w:val="000000" w:themeColor="text1"/>
          <w:sz w:val="24"/>
          <w:rPrChange w:id="156" w:author="veredm" w:date="2020-11-23T09:15:00Z">
            <w:rPr>
              <w:rFonts w:asciiTheme="minorHAnsi" w:hAnsiTheme="minorHAnsi"/>
              <w:color w:val="000000" w:themeColor="text1"/>
            </w:rPr>
          </w:rPrChange>
        </w:rPr>
        <w:t xml:space="preserve">by the public </w:t>
      </w:r>
      <w:r w:rsidR="00E71BC6" w:rsidRPr="006E0071">
        <w:rPr>
          <w:rFonts w:ascii="Times New Roman" w:hAnsi="Times New Roman"/>
          <w:color w:val="000000" w:themeColor="text1"/>
          <w:sz w:val="24"/>
          <w:rPrChange w:id="157" w:author="veredm" w:date="2020-11-23T09:15:00Z">
            <w:rPr>
              <w:rFonts w:asciiTheme="minorHAnsi" w:hAnsiTheme="minorHAnsi"/>
              <w:color w:val="000000" w:themeColor="text1"/>
            </w:rPr>
          </w:rPrChange>
        </w:rPr>
        <w:t>to be of chief importance</w:t>
      </w:r>
      <w:del w:id="158" w:author="veredm" w:date="2020-11-23T09:15:00Z">
        <w:r w:rsidR="00371C26" w:rsidRPr="00A25E6E">
          <w:rPr>
            <w:rFonts w:asciiTheme="minorHAnsi" w:eastAsia="Arial" w:hAnsiTheme="minorHAnsi" w:cstheme="minorHAnsi"/>
            <w:color w:val="000000" w:themeColor="text1"/>
          </w:rPr>
          <w:delText>,</w:delText>
        </w:r>
      </w:del>
      <w:r w:rsidR="00371C26" w:rsidRPr="006E0071">
        <w:rPr>
          <w:rFonts w:ascii="Times New Roman" w:hAnsi="Times New Roman"/>
          <w:color w:val="000000" w:themeColor="text1"/>
          <w:sz w:val="24"/>
          <w:rPrChange w:id="159" w:author="veredm" w:date="2020-11-23T09:15:00Z">
            <w:rPr>
              <w:rFonts w:asciiTheme="minorHAnsi" w:hAnsiTheme="minorHAnsi"/>
              <w:color w:val="000000" w:themeColor="text1"/>
            </w:rPr>
          </w:rPrChange>
        </w:rPr>
        <w:t xml:space="preserve"> and therefore dictate how candidates will be judged and evaluated</w:t>
      </w:r>
      <w:del w:id="160" w:author="veredm" w:date="2020-11-23T09:15:00Z">
        <w:r w:rsidR="00371C26" w:rsidRPr="00A25E6E">
          <w:rPr>
            <w:rFonts w:asciiTheme="minorHAnsi" w:eastAsia="Arial" w:hAnsiTheme="minorHAnsi" w:cstheme="minorHAnsi"/>
            <w:color w:val="000000" w:themeColor="text1"/>
          </w:rPr>
          <w:delText xml:space="preserve">, in </w:delText>
        </w:r>
        <w:r w:rsidR="0095152C" w:rsidRPr="00A25E6E">
          <w:rPr>
            <w:rFonts w:asciiTheme="minorHAnsi" w:eastAsia="Arial" w:hAnsiTheme="minorHAnsi" w:cstheme="minorHAnsi"/>
            <w:color w:val="000000" w:themeColor="text1"/>
          </w:rPr>
          <w:delText xml:space="preserve">accordance </w:delText>
        </w:r>
        <w:r w:rsidR="00BC6739">
          <w:rPr>
            <w:rFonts w:asciiTheme="minorHAnsi" w:eastAsia="Arial" w:hAnsiTheme="minorHAnsi" w:cstheme="minorHAnsi"/>
            <w:color w:val="000000" w:themeColor="text1"/>
          </w:rPr>
          <w:delText>with</w:delText>
        </w:r>
      </w:del>
      <w:ins w:id="161" w:author="veredm" w:date="2020-11-23T09:15:00Z">
        <w:r w:rsidR="00371C26" w:rsidRPr="006E0071">
          <w:rPr>
            <w:rFonts w:ascii="Times New Roman" w:eastAsia="Arial" w:hAnsi="Times New Roman" w:cs="Times New Roman"/>
            <w:color w:val="000000" w:themeColor="text1"/>
            <w:sz w:val="24"/>
            <w:szCs w:val="24"/>
          </w:rPr>
          <w:t xml:space="preserve"> </w:t>
        </w:r>
        <w:r w:rsidR="003E4EC9" w:rsidRPr="006E0071">
          <w:rPr>
            <w:rFonts w:ascii="Times New Roman" w:eastAsia="Arial" w:hAnsi="Times New Roman" w:cs="Times New Roman"/>
            <w:color w:val="000000" w:themeColor="text1"/>
            <w:sz w:val="24"/>
            <w:szCs w:val="24"/>
          </w:rPr>
          <w:t>by</w:t>
        </w:r>
      </w:ins>
      <w:r w:rsidR="00BC6739" w:rsidRPr="006E0071">
        <w:rPr>
          <w:rFonts w:ascii="Times New Roman" w:hAnsi="Times New Roman"/>
          <w:color w:val="000000" w:themeColor="text1"/>
          <w:sz w:val="24"/>
          <w:rPrChange w:id="162" w:author="veredm" w:date="2020-11-23T09:15:00Z">
            <w:rPr>
              <w:rFonts w:asciiTheme="minorHAnsi" w:hAnsiTheme="minorHAnsi"/>
              <w:color w:val="000000" w:themeColor="text1"/>
            </w:rPr>
          </w:rPrChange>
        </w:rPr>
        <w:t xml:space="preserve"> </w:t>
      </w:r>
      <w:r w:rsidR="00371C26" w:rsidRPr="006E0071">
        <w:rPr>
          <w:rFonts w:ascii="Times New Roman" w:hAnsi="Times New Roman"/>
          <w:color w:val="000000" w:themeColor="text1"/>
          <w:sz w:val="24"/>
          <w:rPrChange w:id="163" w:author="veredm" w:date="2020-11-23T09:15:00Z">
            <w:rPr>
              <w:rFonts w:asciiTheme="minorHAnsi" w:hAnsiTheme="minorHAnsi"/>
              <w:color w:val="000000" w:themeColor="text1"/>
            </w:rPr>
          </w:rPrChange>
        </w:rPr>
        <w:t xml:space="preserve">what is perceived as serving the interests of </w:t>
      </w:r>
      <w:r w:rsidR="0095152C" w:rsidRPr="006E0071">
        <w:rPr>
          <w:rFonts w:ascii="Times New Roman" w:hAnsi="Times New Roman"/>
          <w:color w:val="000000" w:themeColor="text1"/>
          <w:sz w:val="24"/>
          <w:rPrChange w:id="164" w:author="veredm" w:date="2020-11-23T09:15:00Z">
            <w:rPr>
              <w:rFonts w:asciiTheme="minorHAnsi" w:hAnsiTheme="minorHAnsi"/>
              <w:color w:val="000000" w:themeColor="text1"/>
            </w:rPr>
          </w:rPrChange>
        </w:rPr>
        <w:t xml:space="preserve">various </w:t>
      </w:r>
      <w:r w:rsidR="00371C26" w:rsidRPr="006E0071">
        <w:rPr>
          <w:rFonts w:ascii="Times New Roman" w:hAnsi="Times New Roman"/>
          <w:color w:val="000000" w:themeColor="text1"/>
          <w:sz w:val="24"/>
          <w:rPrChange w:id="165" w:author="veredm" w:date="2020-11-23T09:15:00Z">
            <w:rPr>
              <w:rFonts w:asciiTheme="minorHAnsi" w:hAnsiTheme="minorHAnsi"/>
              <w:color w:val="000000" w:themeColor="text1"/>
            </w:rPr>
          </w:rPrChange>
        </w:rPr>
        <w:t>political contenders and their parties.</w:t>
      </w:r>
    </w:p>
    <w:p w14:paraId="1170D7C9" w14:textId="69CF0300" w:rsidR="00A21F6D" w:rsidRPr="006E0071" w:rsidRDefault="006776B8" w:rsidP="001C1A07">
      <w:pPr>
        <w:bidi w:val="0"/>
        <w:spacing w:after="0" w:line="360" w:lineRule="auto"/>
        <w:ind w:firstLine="720"/>
        <w:rPr>
          <w:rFonts w:ascii="Times New Roman" w:hAnsi="Times New Roman" w:cs="Times New Roman"/>
          <w:color w:val="000000" w:themeColor="text1"/>
          <w:sz w:val="24"/>
          <w:szCs w:val="24"/>
          <w:rtl/>
          <w:rPrChange w:id="166" w:author="veredm" w:date="2020-11-23T09:15:00Z">
            <w:rPr>
              <w:rFonts w:asciiTheme="minorHAnsi" w:hAnsiTheme="minorHAnsi" w:cstheme="minorHAnsi"/>
              <w:color w:val="000000" w:themeColor="text1"/>
              <w:rtl/>
            </w:rPr>
          </w:rPrChange>
        </w:rPr>
        <w:pPrChange w:id="167" w:author="veredm" w:date="2020-11-23T09:15:00Z">
          <w:pPr>
            <w:bidi w:val="0"/>
            <w:spacing w:after="0" w:line="360" w:lineRule="auto"/>
          </w:pPr>
        </w:pPrChange>
      </w:pPr>
      <w:r w:rsidRPr="006E0071">
        <w:rPr>
          <w:rFonts w:ascii="Times New Roman" w:hAnsi="Times New Roman"/>
          <w:color w:val="000000" w:themeColor="text1"/>
          <w:sz w:val="24"/>
          <w:rPrChange w:id="168" w:author="veredm" w:date="2020-11-23T09:15:00Z">
            <w:rPr>
              <w:rFonts w:asciiTheme="minorHAnsi" w:hAnsiTheme="minorHAnsi"/>
              <w:color w:val="000000" w:themeColor="text1"/>
            </w:rPr>
          </w:rPrChange>
        </w:rPr>
        <w:t xml:space="preserve">Considering insight into </w:t>
      </w:r>
      <w:r w:rsidR="00363086" w:rsidRPr="006E0071">
        <w:rPr>
          <w:rFonts w:ascii="Times New Roman" w:hAnsi="Times New Roman"/>
          <w:color w:val="000000" w:themeColor="text1"/>
          <w:sz w:val="24"/>
          <w:rPrChange w:id="169" w:author="veredm" w:date="2020-11-23T09:15:00Z">
            <w:rPr>
              <w:rFonts w:asciiTheme="minorHAnsi" w:hAnsiTheme="minorHAnsi"/>
              <w:color w:val="000000" w:themeColor="text1"/>
            </w:rPr>
          </w:rPrChange>
        </w:rPr>
        <w:t xml:space="preserve">the practical political implications of </w:t>
      </w:r>
      <w:r w:rsidR="00733411" w:rsidRPr="006E0071">
        <w:rPr>
          <w:rFonts w:ascii="Times New Roman" w:hAnsi="Times New Roman"/>
          <w:color w:val="000000" w:themeColor="text1"/>
          <w:sz w:val="24"/>
          <w:rPrChange w:id="170" w:author="veredm" w:date="2020-11-23T09:15:00Z">
            <w:rPr>
              <w:rFonts w:asciiTheme="minorHAnsi" w:hAnsiTheme="minorHAnsi"/>
              <w:color w:val="000000" w:themeColor="text1"/>
            </w:rPr>
          </w:rPrChange>
        </w:rPr>
        <w:t xml:space="preserve">the </w:t>
      </w:r>
      <w:r w:rsidRPr="006E0071">
        <w:rPr>
          <w:rFonts w:ascii="Times New Roman" w:hAnsi="Times New Roman"/>
          <w:color w:val="000000" w:themeColor="text1"/>
          <w:sz w:val="24"/>
          <w:rPrChange w:id="171" w:author="veredm" w:date="2020-11-23T09:15:00Z">
            <w:rPr>
              <w:rFonts w:asciiTheme="minorHAnsi" w:hAnsiTheme="minorHAnsi"/>
              <w:color w:val="000000" w:themeColor="text1"/>
            </w:rPr>
          </w:rPrChange>
        </w:rPr>
        <w:t>public</w:t>
      </w:r>
      <w:r w:rsidR="00733411" w:rsidRPr="006E0071">
        <w:rPr>
          <w:rFonts w:ascii="Times New Roman" w:hAnsi="Times New Roman"/>
          <w:color w:val="000000" w:themeColor="text1"/>
          <w:sz w:val="24"/>
          <w:rPrChange w:id="172" w:author="veredm" w:date="2020-11-23T09:15:00Z">
            <w:rPr>
              <w:rFonts w:asciiTheme="minorHAnsi" w:hAnsiTheme="minorHAnsi"/>
              <w:color w:val="000000" w:themeColor="text1"/>
            </w:rPr>
          </w:rPrChange>
        </w:rPr>
        <w:t>’s</w:t>
      </w:r>
      <w:r w:rsidRPr="006E0071">
        <w:rPr>
          <w:rFonts w:ascii="Times New Roman" w:hAnsi="Times New Roman"/>
          <w:color w:val="000000" w:themeColor="text1"/>
          <w:sz w:val="24"/>
          <w:rPrChange w:id="173" w:author="veredm" w:date="2020-11-23T09:15:00Z">
            <w:rPr>
              <w:rFonts w:asciiTheme="minorHAnsi" w:hAnsiTheme="minorHAnsi"/>
              <w:color w:val="000000" w:themeColor="text1"/>
            </w:rPr>
          </w:rPrChange>
        </w:rPr>
        <w:t xml:space="preserve"> </w:t>
      </w:r>
      <w:r w:rsidR="00363086" w:rsidRPr="006E0071">
        <w:rPr>
          <w:rFonts w:ascii="Times New Roman" w:hAnsi="Times New Roman"/>
          <w:color w:val="000000" w:themeColor="text1"/>
          <w:sz w:val="24"/>
          <w:rPrChange w:id="174" w:author="veredm" w:date="2020-11-23T09:15:00Z">
            <w:rPr>
              <w:rFonts w:asciiTheme="minorHAnsi" w:hAnsiTheme="minorHAnsi"/>
              <w:color w:val="000000" w:themeColor="text1"/>
            </w:rPr>
          </w:rPrChange>
        </w:rPr>
        <w:t>perceptions of agendas in the age of social networks (</w:t>
      </w:r>
      <w:proofErr w:type="spellStart"/>
      <w:r w:rsidR="00363086" w:rsidRPr="006E0071">
        <w:rPr>
          <w:rFonts w:ascii="Times New Roman" w:hAnsi="Times New Roman"/>
          <w:color w:val="000000" w:themeColor="text1"/>
          <w:sz w:val="24"/>
          <w:rPrChange w:id="175" w:author="veredm" w:date="2020-11-23T09:15:00Z">
            <w:rPr>
              <w:rFonts w:asciiTheme="minorHAnsi" w:hAnsiTheme="minorHAnsi"/>
              <w:color w:val="000000" w:themeColor="text1"/>
            </w:rPr>
          </w:rPrChange>
        </w:rPr>
        <w:t>Allcott</w:t>
      </w:r>
      <w:proofErr w:type="spellEnd"/>
      <w:r w:rsidR="00363086" w:rsidRPr="006E0071">
        <w:rPr>
          <w:rFonts w:ascii="Times New Roman" w:hAnsi="Times New Roman"/>
          <w:color w:val="000000" w:themeColor="text1"/>
          <w:sz w:val="24"/>
          <w:rPrChange w:id="176" w:author="veredm" w:date="2020-11-23T09:15:00Z">
            <w:rPr>
              <w:rFonts w:asciiTheme="minorHAnsi" w:hAnsiTheme="minorHAnsi"/>
              <w:color w:val="000000" w:themeColor="text1"/>
            </w:rPr>
          </w:rPrChange>
        </w:rPr>
        <w:t xml:space="preserve"> 2017; </w:t>
      </w:r>
      <w:proofErr w:type="spellStart"/>
      <w:r w:rsidR="00363086" w:rsidRPr="006E0071">
        <w:rPr>
          <w:rFonts w:ascii="Times New Roman" w:hAnsi="Times New Roman"/>
          <w:color w:val="000000" w:themeColor="text1"/>
          <w:sz w:val="24"/>
          <w:rPrChange w:id="177" w:author="veredm" w:date="2020-11-23T09:15:00Z">
            <w:rPr>
              <w:rFonts w:asciiTheme="minorHAnsi" w:hAnsiTheme="minorHAnsi"/>
              <w:color w:val="000000" w:themeColor="text1"/>
            </w:rPr>
          </w:rPrChange>
        </w:rPr>
        <w:t>Elishar-Malka</w:t>
      </w:r>
      <w:proofErr w:type="spellEnd"/>
      <w:r w:rsidR="00363086" w:rsidRPr="006E0071">
        <w:rPr>
          <w:rFonts w:ascii="Times New Roman" w:hAnsi="Times New Roman"/>
          <w:color w:val="000000" w:themeColor="text1"/>
          <w:sz w:val="24"/>
          <w:rPrChange w:id="178" w:author="veredm" w:date="2020-11-23T09:15:00Z">
            <w:rPr>
              <w:rFonts w:asciiTheme="minorHAnsi" w:hAnsiTheme="minorHAnsi"/>
              <w:color w:val="000000" w:themeColor="text1"/>
            </w:rPr>
          </w:rPrChange>
        </w:rPr>
        <w:t xml:space="preserve"> et al. 2020; </w:t>
      </w:r>
      <w:proofErr w:type="spellStart"/>
      <w:r w:rsidR="00363086" w:rsidRPr="006E0071">
        <w:rPr>
          <w:rFonts w:ascii="Times New Roman" w:hAnsi="Times New Roman"/>
          <w:color w:val="000000" w:themeColor="text1"/>
          <w:sz w:val="24"/>
          <w:rPrChange w:id="179" w:author="veredm" w:date="2020-11-23T09:15:00Z">
            <w:rPr>
              <w:rFonts w:asciiTheme="minorHAnsi" w:hAnsiTheme="minorHAnsi"/>
              <w:color w:val="000000" w:themeColor="text1"/>
            </w:rPr>
          </w:rPrChange>
        </w:rPr>
        <w:t>Weimann</w:t>
      </w:r>
      <w:proofErr w:type="spellEnd"/>
      <w:r w:rsidR="00363086" w:rsidRPr="006E0071">
        <w:rPr>
          <w:rFonts w:ascii="Times New Roman" w:hAnsi="Times New Roman"/>
          <w:color w:val="000000" w:themeColor="text1"/>
          <w:sz w:val="24"/>
          <w:rPrChange w:id="180" w:author="veredm" w:date="2020-11-23T09:15:00Z">
            <w:rPr>
              <w:rFonts w:asciiTheme="minorHAnsi" w:hAnsiTheme="minorHAnsi"/>
              <w:color w:val="000000" w:themeColor="text1"/>
            </w:rPr>
          </w:rPrChange>
        </w:rPr>
        <w:t xml:space="preserve"> &amp; </w:t>
      </w:r>
      <w:proofErr w:type="spellStart"/>
      <w:r w:rsidR="00363086" w:rsidRPr="006E0071">
        <w:rPr>
          <w:rFonts w:ascii="Times New Roman" w:hAnsi="Times New Roman"/>
          <w:color w:val="000000" w:themeColor="text1"/>
          <w:sz w:val="24"/>
          <w:rPrChange w:id="181" w:author="veredm" w:date="2020-11-23T09:15:00Z">
            <w:rPr>
              <w:rFonts w:asciiTheme="minorHAnsi" w:hAnsiTheme="minorHAnsi"/>
              <w:color w:val="000000" w:themeColor="text1"/>
            </w:rPr>
          </w:rPrChange>
        </w:rPr>
        <w:t>Brosius</w:t>
      </w:r>
      <w:proofErr w:type="spellEnd"/>
      <w:r w:rsidR="00363086" w:rsidRPr="006E0071">
        <w:rPr>
          <w:rFonts w:ascii="Times New Roman" w:hAnsi="Times New Roman"/>
          <w:color w:val="000000" w:themeColor="text1"/>
          <w:sz w:val="24"/>
          <w:rPrChange w:id="182" w:author="veredm" w:date="2020-11-23T09:15:00Z">
            <w:rPr>
              <w:rFonts w:asciiTheme="minorHAnsi" w:hAnsiTheme="minorHAnsi"/>
              <w:color w:val="000000" w:themeColor="text1"/>
            </w:rPr>
          </w:rPrChange>
        </w:rPr>
        <w:t xml:space="preserve"> 2017), </w:t>
      </w:r>
      <w:r w:rsidRPr="006E0071">
        <w:rPr>
          <w:rFonts w:ascii="Times New Roman" w:hAnsi="Times New Roman"/>
          <w:color w:val="000000" w:themeColor="text1"/>
          <w:sz w:val="24"/>
          <w:rPrChange w:id="183" w:author="veredm" w:date="2020-11-23T09:15:00Z">
            <w:rPr>
              <w:rFonts w:asciiTheme="minorHAnsi" w:hAnsiTheme="minorHAnsi"/>
              <w:color w:val="000000" w:themeColor="text1"/>
            </w:rPr>
          </w:rPrChange>
        </w:rPr>
        <w:t xml:space="preserve">the present study seeks to examine the effect of exposure patterns to </w:t>
      </w:r>
      <w:r w:rsidR="00733411" w:rsidRPr="006E0071">
        <w:rPr>
          <w:rFonts w:ascii="Times New Roman" w:hAnsi="Times New Roman"/>
          <w:color w:val="000000" w:themeColor="text1"/>
          <w:sz w:val="24"/>
          <w:rPrChange w:id="184" w:author="veredm" w:date="2020-11-23T09:15:00Z">
            <w:rPr>
              <w:rFonts w:asciiTheme="minorHAnsi" w:hAnsiTheme="minorHAnsi"/>
              <w:color w:val="000000" w:themeColor="text1"/>
            </w:rPr>
          </w:rPrChange>
        </w:rPr>
        <w:t xml:space="preserve">leading </w:t>
      </w:r>
      <w:r w:rsidRPr="006E0071">
        <w:rPr>
          <w:rFonts w:ascii="Times New Roman" w:hAnsi="Times New Roman"/>
          <w:color w:val="000000" w:themeColor="text1"/>
          <w:sz w:val="24"/>
          <w:rPrChange w:id="185" w:author="veredm" w:date="2020-11-23T09:15:00Z">
            <w:rPr>
              <w:rFonts w:asciiTheme="minorHAnsi" w:hAnsiTheme="minorHAnsi"/>
              <w:color w:val="000000" w:themeColor="text1"/>
            </w:rPr>
          </w:rPrChange>
        </w:rPr>
        <w:t>candidates’ personal Facebook and Twitter accounts (</w:t>
      </w:r>
      <w:r w:rsidR="00733411" w:rsidRPr="006E0071">
        <w:rPr>
          <w:rFonts w:ascii="Times New Roman" w:hAnsi="Times New Roman"/>
          <w:color w:val="000000" w:themeColor="text1"/>
          <w:sz w:val="24"/>
          <w:rPrChange w:id="186" w:author="veredm" w:date="2020-11-23T09:15:00Z">
            <w:rPr>
              <w:rFonts w:asciiTheme="minorHAnsi" w:hAnsiTheme="minorHAnsi"/>
              <w:color w:val="000000" w:themeColor="text1"/>
            </w:rPr>
          </w:rPrChange>
        </w:rPr>
        <w:t xml:space="preserve">the accounts </w:t>
      </w:r>
      <w:r w:rsidRPr="006E0071">
        <w:rPr>
          <w:rFonts w:ascii="Times New Roman" w:hAnsi="Times New Roman"/>
          <w:color w:val="000000" w:themeColor="text1"/>
          <w:sz w:val="24"/>
          <w:rPrChange w:id="187" w:author="veredm" w:date="2020-11-23T09:15:00Z">
            <w:rPr>
              <w:rFonts w:asciiTheme="minorHAnsi" w:hAnsiTheme="minorHAnsi"/>
              <w:color w:val="000000" w:themeColor="text1"/>
            </w:rPr>
          </w:rPrChange>
        </w:rPr>
        <w:t xml:space="preserve">of incumbent Prime Minister Benjamin Netanyahu and Benny </w:t>
      </w:r>
      <w:proofErr w:type="spellStart"/>
      <w:r w:rsidRPr="006E0071">
        <w:rPr>
          <w:rFonts w:ascii="Times New Roman" w:hAnsi="Times New Roman"/>
          <w:color w:val="000000" w:themeColor="text1"/>
          <w:sz w:val="24"/>
          <w:rPrChange w:id="188" w:author="veredm" w:date="2020-11-23T09:15:00Z">
            <w:rPr>
              <w:rFonts w:asciiTheme="minorHAnsi" w:hAnsiTheme="minorHAnsi"/>
              <w:color w:val="000000" w:themeColor="text1"/>
            </w:rPr>
          </w:rPrChange>
        </w:rPr>
        <w:t>Gantz</w:t>
      </w:r>
      <w:proofErr w:type="spellEnd"/>
      <w:r w:rsidRPr="006E0071">
        <w:rPr>
          <w:rFonts w:ascii="Times New Roman" w:hAnsi="Times New Roman"/>
          <w:color w:val="000000" w:themeColor="text1"/>
          <w:sz w:val="24"/>
          <w:rPrChange w:id="189" w:author="veredm" w:date="2020-11-23T09:15:00Z">
            <w:rPr>
              <w:rFonts w:asciiTheme="minorHAnsi" w:hAnsiTheme="minorHAnsi"/>
              <w:color w:val="000000" w:themeColor="text1"/>
            </w:rPr>
          </w:rPrChange>
        </w:rPr>
        <w:t>, head of the largest rival party</w:t>
      </w:r>
      <w:r w:rsidR="00733411" w:rsidRPr="006E0071">
        <w:rPr>
          <w:rFonts w:ascii="Times New Roman" w:hAnsi="Times New Roman"/>
          <w:color w:val="000000" w:themeColor="text1"/>
          <w:sz w:val="24"/>
          <w:rPrChange w:id="190" w:author="veredm" w:date="2020-11-23T09:15:00Z">
            <w:rPr>
              <w:rFonts w:asciiTheme="minorHAnsi" w:hAnsiTheme="minorHAnsi"/>
              <w:color w:val="000000" w:themeColor="text1"/>
            </w:rPr>
          </w:rPrChange>
        </w:rPr>
        <w:t xml:space="preserve">, </w:t>
      </w:r>
      <w:proofErr w:type="spellStart"/>
      <w:r w:rsidR="00733411" w:rsidRPr="006E0071">
        <w:rPr>
          <w:rFonts w:ascii="Times New Roman" w:hAnsi="Times New Roman"/>
          <w:color w:val="000000" w:themeColor="text1"/>
          <w:sz w:val="24"/>
          <w:rPrChange w:id="191" w:author="veredm" w:date="2020-11-23T09:15:00Z">
            <w:rPr>
              <w:rFonts w:asciiTheme="minorHAnsi" w:hAnsiTheme="minorHAnsi"/>
              <w:color w:val="000000" w:themeColor="text1"/>
            </w:rPr>
          </w:rPrChange>
        </w:rPr>
        <w:t>Kachol-Lavan</w:t>
      </w:r>
      <w:proofErr w:type="spellEnd"/>
      <w:r w:rsidRPr="006E0071">
        <w:rPr>
          <w:rFonts w:ascii="Times New Roman" w:hAnsi="Times New Roman"/>
          <w:color w:val="000000" w:themeColor="text1"/>
          <w:sz w:val="24"/>
          <w:rPrChange w:id="192" w:author="veredm" w:date="2020-11-23T09:15:00Z">
            <w:rPr>
              <w:rFonts w:asciiTheme="minorHAnsi" w:hAnsiTheme="minorHAnsi"/>
              <w:color w:val="000000" w:themeColor="text1"/>
            </w:rPr>
          </w:rPrChange>
        </w:rPr>
        <w:t xml:space="preserve">) on followers’ and potential voters’ perceptions of the relative importance of key agenda issues, during Israel’s </w:t>
      </w:r>
      <w:ins w:id="193" w:author="veredm" w:date="2020-11-23T09:15:00Z">
        <w:r w:rsidR="00080609" w:rsidRPr="006E0071">
          <w:rPr>
            <w:rFonts w:ascii="Times New Roman" w:eastAsia="Arial" w:hAnsi="Times New Roman" w:cs="Times New Roman"/>
            <w:color w:val="000000" w:themeColor="text1"/>
            <w:sz w:val="24"/>
            <w:szCs w:val="24"/>
          </w:rPr>
          <w:t xml:space="preserve">April </w:t>
        </w:r>
      </w:ins>
      <w:r w:rsidRPr="006E0071">
        <w:rPr>
          <w:rFonts w:ascii="Times New Roman" w:hAnsi="Times New Roman"/>
          <w:color w:val="000000" w:themeColor="text1"/>
          <w:sz w:val="24"/>
          <w:rPrChange w:id="194" w:author="veredm" w:date="2020-11-23T09:15:00Z">
            <w:rPr>
              <w:rFonts w:asciiTheme="minorHAnsi" w:hAnsiTheme="minorHAnsi"/>
              <w:color w:val="000000" w:themeColor="text1"/>
            </w:rPr>
          </w:rPrChange>
        </w:rPr>
        <w:t>2019 elections.</w:t>
      </w:r>
    </w:p>
    <w:p w14:paraId="3FBAA0F6" w14:textId="77777777" w:rsidR="00A21F6D" w:rsidRPr="006E0071" w:rsidRDefault="00A21F6D" w:rsidP="001C1A07">
      <w:pPr>
        <w:bidi w:val="0"/>
        <w:spacing w:after="0" w:line="360" w:lineRule="auto"/>
        <w:rPr>
          <w:rFonts w:ascii="Times New Roman" w:hAnsi="Times New Roman" w:cs="Times New Roman"/>
          <w:color w:val="000000" w:themeColor="text1"/>
          <w:sz w:val="24"/>
          <w:szCs w:val="24"/>
          <w:rtl/>
          <w:rPrChange w:id="195" w:author="veredm" w:date="2020-11-23T09:15:00Z">
            <w:rPr>
              <w:rFonts w:asciiTheme="minorHAnsi" w:hAnsiTheme="minorHAnsi" w:cstheme="minorHAnsi"/>
              <w:color w:val="000000" w:themeColor="text1"/>
              <w:rtl/>
            </w:rPr>
          </w:rPrChange>
        </w:rPr>
      </w:pPr>
    </w:p>
    <w:p w14:paraId="42A87450" w14:textId="77777777" w:rsidR="00F632A4" w:rsidRPr="006E0071" w:rsidRDefault="00F632A4" w:rsidP="001C1A07">
      <w:pPr>
        <w:bidi w:val="0"/>
        <w:spacing w:after="0" w:line="360" w:lineRule="auto"/>
        <w:rPr>
          <w:rFonts w:ascii="Times New Roman" w:hAnsi="Times New Roman"/>
          <w:b/>
          <w:color w:val="000000" w:themeColor="text1"/>
          <w:sz w:val="24"/>
          <w:rPrChange w:id="196" w:author="veredm" w:date="2020-11-23T09:15:00Z">
            <w:rPr>
              <w:rFonts w:asciiTheme="minorHAnsi" w:hAnsiTheme="minorHAnsi"/>
              <w:b/>
              <w:color w:val="000000" w:themeColor="text1"/>
              <w:highlight w:val="lightGray"/>
            </w:rPr>
          </w:rPrChange>
        </w:rPr>
      </w:pPr>
      <w:r w:rsidRPr="006E0071">
        <w:rPr>
          <w:rFonts w:ascii="Times New Roman" w:hAnsi="Times New Roman"/>
          <w:b/>
          <w:color w:val="000000" w:themeColor="text1"/>
          <w:sz w:val="24"/>
          <w:rPrChange w:id="197" w:author="veredm" w:date="2020-11-23T09:15:00Z">
            <w:rPr>
              <w:rFonts w:asciiTheme="minorHAnsi" w:hAnsiTheme="minorHAnsi"/>
              <w:b/>
              <w:color w:val="000000" w:themeColor="text1"/>
              <w:highlight w:val="lightGray"/>
            </w:rPr>
          </w:rPrChange>
        </w:rPr>
        <w:t>Theoretical Framework</w:t>
      </w:r>
    </w:p>
    <w:p w14:paraId="5382FB46" w14:textId="77777777" w:rsidR="00F632A4" w:rsidRPr="006E0071" w:rsidRDefault="00F632A4" w:rsidP="001C1A07">
      <w:pPr>
        <w:bidi w:val="0"/>
        <w:spacing w:after="0" w:line="360" w:lineRule="auto"/>
        <w:rPr>
          <w:rFonts w:ascii="Times New Roman" w:hAnsi="Times New Roman"/>
          <w:color w:val="000000" w:themeColor="text1"/>
          <w:sz w:val="24"/>
          <w:u w:val="single"/>
          <w:rPrChange w:id="198" w:author="veredm" w:date="2020-11-23T09:15:00Z">
            <w:rPr>
              <w:rFonts w:asciiTheme="minorHAnsi" w:hAnsiTheme="minorHAnsi"/>
              <w:color w:val="000000" w:themeColor="text1"/>
              <w:highlight w:val="lightGray"/>
              <w:u w:val="single"/>
            </w:rPr>
          </w:rPrChange>
        </w:rPr>
      </w:pPr>
    </w:p>
    <w:p w14:paraId="62EEA0F1" w14:textId="15B5ECE2" w:rsidR="00F632A4" w:rsidRPr="006E0071" w:rsidRDefault="00F632A4" w:rsidP="001C1A07">
      <w:pPr>
        <w:bidi w:val="0"/>
        <w:spacing w:after="0" w:line="360" w:lineRule="auto"/>
        <w:rPr>
          <w:rFonts w:ascii="Times New Roman" w:hAnsi="Times New Roman"/>
          <w:i/>
          <w:color w:val="000000" w:themeColor="text1"/>
          <w:sz w:val="24"/>
          <w:u w:val="single"/>
          <w:rPrChange w:id="199" w:author="veredm" w:date="2020-11-23T09:15:00Z">
            <w:rPr>
              <w:rFonts w:asciiTheme="minorHAnsi" w:hAnsiTheme="minorHAnsi"/>
              <w:i/>
              <w:color w:val="000000" w:themeColor="text1"/>
              <w:highlight w:val="lightGray"/>
              <w:u w:val="single"/>
            </w:rPr>
          </w:rPrChange>
        </w:rPr>
      </w:pPr>
      <w:r w:rsidRPr="006E0071">
        <w:rPr>
          <w:rFonts w:ascii="Times New Roman" w:hAnsi="Times New Roman"/>
          <w:i/>
          <w:color w:val="000000" w:themeColor="text1"/>
          <w:sz w:val="24"/>
          <w:rPrChange w:id="200" w:author="veredm" w:date="2020-11-23T09:15:00Z">
            <w:rPr>
              <w:rFonts w:asciiTheme="minorHAnsi" w:hAnsiTheme="minorHAnsi"/>
              <w:i/>
              <w:color w:val="000000" w:themeColor="text1"/>
              <w:highlight w:val="lightGray"/>
            </w:rPr>
          </w:rPrChange>
        </w:rPr>
        <w:t xml:space="preserve">Media roles during </w:t>
      </w:r>
      <w:r w:rsidR="007C66F8" w:rsidRPr="006E0071">
        <w:rPr>
          <w:rFonts w:ascii="Times New Roman" w:hAnsi="Times New Roman"/>
          <w:i/>
          <w:color w:val="000000" w:themeColor="text1"/>
          <w:sz w:val="24"/>
          <w:rPrChange w:id="201" w:author="veredm" w:date="2020-11-23T09:15:00Z">
            <w:rPr>
              <w:rFonts w:asciiTheme="minorHAnsi" w:hAnsiTheme="minorHAnsi"/>
              <w:i/>
              <w:color w:val="000000" w:themeColor="text1"/>
              <w:highlight w:val="lightGray"/>
            </w:rPr>
          </w:rPrChange>
        </w:rPr>
        <w:t>elections</w:t>
      </w:r>
    </w:p>
    <w:p w14:paraId="77A128B2" w14:textId="77777777" w:rsidR="00F632A4" w:rsidRPr="006E0071" w:rsidRDefault="00F632A4" w:rsidP="001C1A07">
      <w:pPr>
        <w:bidi w:val="0"/>
        <w:spacing w:after="0" w:line="360" w:lineRule="auto"/>
        <w:rPr>
          <w:rFonts w:ascii="Times New Roman" w:hAnsi="Times New Roman"/>
          <w:color w:val="000000" w:themeColor="text1"/>
          <w:sz w:val="24"/>
          <w:rPrChange w:id="202"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03" w:author="veredm" w:date="2020-11-23T09:15:00Z">
            <w:rPr>
              <w:rFonts w:asciiTheme="minorHAnsi" w:hAnsiTheme="minorHAnsi"/>
              <w:color w:val="000000" w:themeColor="text1"/>
              <w:highlight w:val="lightGray"/>
            </w:rPr>
          </w:rPrChange>
        </w:rPr>
        <w:t xml:space="preserve">A shared assumption among most political communication scholars identifies the media as a political player. This assumption implies that the media have far-reaching effects on the many facets and operative modes of the political system, particularly during election campaigns (Bennett &amp; </w:t>
      </w:r>
      <w:proofErr w:type="spellStart"/>
      <w:r w:rsidRPr="006E0071">
        <w:rPr>
          <w:rFonts w:ascii="Times New Roman" w:hAnsi="Times New Roman"/>
          <w:color w:val="000000" w:themeColor="text1"/>
          <w:sz w:val="24"/>
          <w:rPrChange w:id="204" w:author="veredm" w:date="2020-11-23T09:15:00Z">
            <w:rPr>
              <w:rFonts w:asciiTheme="minorHAnsi" w:hAnsiTheme="minorHAnsi"/>
              <w:color w:val="000000" w:themeColor="text1"/>
              <w:highlight w:val="lightGray"/>
            </w:rPr>
          </w:rPrChange>
        </w:rPr>
        <w:t>Iyengar</w:t>
      </w:r>
      <w:proofErr w:type="spellEnd"/>
      <w:r w:rsidRPr="006E0071">
        <w:rPr>
          <w:rFonts w:ascii="Times New Roman" w:hAnsi="Times New Roman"/>
          <w:color w:val="000000" w:themeColor="text1"/>
          <w:sz w:val="24"/>
          <w:rPrChange w:id="205" w:author="veredm" w:date="2020-11-23T09:15:00Z">
            <w:rPr>
              <w:rFonts w:asciiTheme="minorHAnsi" w:hAnsiTheme="minorHAnsi"/>
              <w:color w:val="000000" w:themeColor="text1"/>
              <w:highlight w:val="lightGray"/>
            </w:rPr>
          </w:rPrChange>
        </w:rPr>
        <w:t xml:space="preserve">, 2008; </w:t>
      </w:r>
      <w:proofErr w:type="spellStart"/>
      <w:r w:rsidRPr="006E0071">
        <w:rPr>
          <w:rFonts w:ascii="Times New Roman" w:hAnsi="Times New Roman"/>
          <w:color w:val="000000" w:themeColor="text1"/>
          <w:sz w:val="24"/>
          <w:rPrChange w:id="206" w:author="veredm" w:date="2020-11-23T09:15:00Z">
            <w:rPr>
              <w:rFonts w:asciiTheme="minorHAnsi" w:hAnsiTheme="minorHAnsi"/>
              <w:color w:val="000000" w:themeColor="text1"/>
              <w:highlight w:val="lightGray"/>
            </w:rPr>
          </w:rPrChange>
        </w:rPr>
        <w:t>Blumler</w:t>
      </w:r>
      <w:proofErr w:type="spellEnd"/>
      <w:r w:rsidRPr="006E0071">
        <w:rPr>
          <w:rFonts w:ascii="Times New Roman" w:hAnsi="Times New Roman"/>
          <w:color w:val="000000" w:themeColor="text1"/>
          <w:sz w:val="24"/>
          <w:rPrChange w:id="207" w:author="veredm" w:date="2020-11-23T09:15:00Z">
            <w:rPr>
              <w:rFonts w:asciiTheme="minorHAnsi" w:hAnsiTheme="minorHAnsi"/>
              <w:color w:val="000000" w:themeColor="text1"/>
              <w:highlight w:val="lightGray"/>
            </w:rPr>
          </w:rPrChange>
        </w:rPr>
        <w:t xml:space="preserve"> &amp; Kavanagh, 1999; Patterson &amp; </w:t>
      </w:r>
      <w:proofErr w:type="spellStart"/>
      <w:r w:rsidRPr="006E0071">
        <w:rPr>
          <w:rFonts w:ascii="Times New Roman" w:hAnsi="Times New Roman"/>
          <w:color w:val="000000" w:themeColor="text1"/>
          <w:sz w:val="24"/>
          <w:rPrChange w:id="208" w:author="veredm" w:date="2020-11-23T09:15:00Z">
            <w:rPr>
              <w:rFonts w:asciiTheme="minorHAnsi" w:hAnsiTheme="minorHAnsi"/>
              <w:color w:val="000000" w:themeColor="text1"/>
              <w:highlight w:val="lightGray"/>
            </w:rPr>
          </w:rPrChange>
        </w:rPr>
        <w:t>Donsbach</w:t>
      </w:r>
      <w:proofErr w:type="spellEnd"/>
      <w:r w:rsidRPr="006E0071">
        <w:rPr>
          <w:rFonts w:ascii="Times New Roman" w:hAnsi="Times New Roman"/>
          <w:color w:val="000000" w:themeColor="text1"/>
          <w:sz w:val="24"/>
          <w:rPrChange w:id="209" w:author="veredm" w:date="2020-11-23T09:15:00Z">
            <w:rPr>
              <w:rFonts w:asciiTheme="minorHAnsi" w:hAnsiTheme="minorHAnsi"/>
              <w:color w:val="000000" w:themeColor="text1"/>
              <w:highlight w:val="lightGray"/>
            </w:rPr>
          </w:rPrChange>
        </w:rPr>
        <w:t xml:space="preserve">, 1998; </w:t>
      </w:r>
      <w:proofErr w:type="spellStart"/>
      <w:r w:rsidRPr="006E0071">
        <w:rPr>
          <w:rFonts w:ascii="Times New Roman" w:hAnsi="Times New Roman"/>
          <w:color w:val="000000" w:themeColor="text1"/>
          <w:sz w:val="24"/>
          <w:rPrChange w:id="210" w:author="veredm" w:date="2020-11-23T09:15:00Z">
            <w:rPr>
              <w:rFonts w:asciiTheme="minorHAnsi" w:hAnsiTheme="minorHAnsi"/>
              <w:color w:val="000000" w:themeColor="text1"/>
              <w:highlight w:val="lightGray"/>
            </w:rPr>
          </w:rPrChange>
        </w:rPr>
        <w:t>Wolfsfeld</w:t>
      </w:r>
      <w:proofErr w:type="spellEnd"/>
      <w:r w:rsidRPr="006E0071">
        <w:rPr>
          <w:rFonts w:ascii="Times New Roman" w:hAnsi="Times New Roman"/>
          <w:color w:val="000000" w:themeColor="text1"/>
          <w:sz w:val="24"/>
          <w:rPrChange w:id="211" w:author="veredm" w:date="2020-11-23T09:15:00Z">
            <w:rPr>
              <w:rFonts w:asciiTheme="minorHAnsi" w:hAnsiTheme="minorHAnsi"/>
              <w:color w:val="000000" w:themeColor="text1"/>
              <w:highlight w:val="lightGray"/>
            </w:rPr>
          </w:rPrChange>
        </w:rPr>
        <w:t>, 2011).</w:t>
      </w:r>
    </w:p>
    <w:p w14:paraId="7CA32B1F" w14:textId="0362F96B" w:rsidR="00F632A4" w:rsidRPr="006E0071" w:rsidRDefault="00F632A4" w:rsidP="001C1A07">
      <w:pPr>
        <w:bidi w:val="0"/>
        <w:spacing w:after="0" w:line="360" w:lineRule="auto"/>
        <w:ind w:firstLine="720"/>
        <w:rPr>
          <w:rFonts w:ascii="Times New Roman" w:hAnsi="Times New Roman"/>
          <w:color w:val="000000" w:themeColor="text1"/>
          <w:sz w:val="24"/>
          <w:rPrChange w:id="212"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13" w:author="veredm" w:date="2020-11-23T09:15:00Z">
            <w:rPr>
              <w:rFonts w:asciiTheme="minorHAnsi" w:hAnsiTheme="minorHAnsi"/>
              <w:color w:val="000000" w:themeColor="text1"/>
              <w:highlight w:val="lightGray"/>
            </w:rPr>
          </w:rPrChange>
        </w:rPr>
        <w:t xml:space="preserve">As a new election campaign is unveiled, the </w:t>
      </w:r>
      <w:r w:rsidR="0010060E" w:rsidRPr="006E0071">
        <w:rPr>
          <w:rFonts w:ascii="Times New Roman" w:hAnsi="Times New Roman"/>
          <w:color w:val="000000" w:themeColor="text1"/>
          <w:sz w:val="24"/>
          <w:rPrChange w:id="214" w:author="veredm" w:date="2020-11-23T09:15:00Z">
            <w:rPr>
              <w:rFonts w:asciiTheme="minorHAnsi" w:hAnsiTheme="minorHAnsi"/>
              <w:color w:val="000000" w:themeColor="text1"/>
              <w:highlight w:val="lightGray"/>
            </w:rPr>
          </w:rPrChange>
        </w:rPr>
        <w:t xml:space="preserve">political </w:t>
      </w:r>
      <w:r w:rsidRPr="006E0071">
        <w:rPr>
          <w:rFonts w:ascii="Times New Roman" w:hAnsi="Times New Roman"/>
          <w:color w:val="000000" w:themeColor="text1"/>
          <w:sz w:val="24"/>
          <w:rPrChange w:id="215" w:author="veredm" w:date="2020-11-23T09:15:00Z">
            <w:rPr>
              <w:rFonts w:asciiTheme="minorHAnsi" w:hAnsiTheme="minorHAnsi"/>
              <w:color w:val="000000" w:themeColor="text1"/>
              <w:highlight w:val="lightGray"/>
            </w:rPr>
          </w:rPrChange>
        </w:rPr>
        <w:t xml:space="preserve">system faces a crucial trial: </w:t>
      </w:r>
      <w:del w:id="216" w:author="veredm" w:date="2020-11-23T09:15:00Z">
        <w:r w:rsidRPr="00A25E6E">
          <w:rPr>
            <w:rFonts w:asciiTheme="minorHAnsi" w:eastAsia="Arial" w:hAnsiTheme="minorHAnsi" w:cstheme="minorHAnsi"/>
            <w:color w:val="000000" w:themeColor="text1"/>
            <w:highlight w:val="lightGray"/>
          </w:rPr>
          <w:delText>the</w:delText>
        </w:r>
      </w:del>
      <w:ins w:id="217" w:author="veredm" w:date="2020-11-23T09:15:00Z">
        <w:r w:rsidR="00B41849" w:rsidRPr="006E0071">
          <w:rPr>
            <w:rFonts w:ascii="Times New Roman" w:eastAsia="Arial" w:hAnsi="Times New Roman" w:cs="Times New Roman"/>
            <w:color w:val="000000" w:themeColor="text1"/>
            <w:sz w:val="24"/>
            <w:szCs w:val="24"/>
          </w:rPr>
          <w:t>all players'</w:t>
        </w:r>
      </w:ins>
      <w:r w:rsidR="00B41849" w:rsidRPr="006E0071">
        <w:rPr>
          <w:rFonts w:ascii="Times New Roman" w:hAnsi="Times New Roman"/>
          <w:color w:val="000000" w:themeColor="text1"/>
          <w:sz w:val="24"/>
          <w:rPrChange w:id="218" w:author="veredm" w:date="2020-11-23T09:15:00Z">
            <w:rPr>
              <w:rFonts w:asciiTheme="minorHAnsi" w:hAnsiTheme="minorHAnsi"/>
              <w:color w:val="000000" w:themeColor="text1"/>
              <w:highlight w:val="lightGray"/>
            </w:rPr>
          </w:rPrChange>
        </w:rPr>
        <w:t xml:space="preserve"> behavioral patterns</w:t>
      </w:r>
      <w:r w:rsidRPr="006E0071">
        <w:rPr>
          <w:rFonts w:ascii="Times New Roman" w:hAnsi="Times New Roman"/>
          <w:color w:val="000000" w:themeColor="text1"/>
          <w:sz w:val="24"/>
          <w:rPrChange w:id="219" w:author="veredm" w:date="2020-11-23T09:15:00Z">
            <w:rPr>
              <w:rFonts w:asciiTheme="minorHAnsi" w:hAnsiTheme="minorHAnsi"/>
              <w:color w:val="000000" w:themeColor="text1"/>
              <w:highlight w:val="lightGray"/>
            </w:rPr>
          </w:rPrChange>
        </w:rPr>
        <w:t xml:space="preserve"> </w:t>
      </w:r>
      <w:del w:id="220" w:author="veredm" w:date="2020-11-23T09:15:00Z">
        <w:r w:rsidRPr="00A25E6E">
          <w:rPr>
            <w:rFonts w:asciiTheme="minorHAnsi" w:eastAsia="Arial" w:hAnsiTheme="minorHAnsi" w:cstheme="minorHAnsi"/>
            <w:color w:val="000000" w:themeColor="text1"/>
            <w:highlight w:val="lightGray"/>
          </w:rPr>
          <w:delText xml:space="preserve">of all players involved </w:delText>
        </w:r>
      </w:del>
      <w:r w:rsidRPr="006E0071">
        <w:rPr>
          <w:rFonts w:ascii="Times New Roman" w:hAnsi="Times New Roman"/>
          <w:color w:val="000000" w:themeColor="text1"/>
          <w:sz w:val="24"/>
          <w:rPrChange w:id="221" w:author="veredm" w:date="2020-11-23T09:15:00Z">
            <w:rPr>
              <w:rFonts w:asciiTheme="minorHAnsi" w:hAnsiTheme="minorHAnsi"/>
              <w:color w:val="000000" w:themeColor="text1"/>
              <w:highlight w:val="lightGray"/>
            </w:rPr>
          </w:rPrChange>
        </w:rPr>
        <w:t xml:space="preserve">become more critical and significant. This holds all the </w:t>
      </w:r>
      <w:r w:rsidR="002C3F83" w:rsidRPr="006E0071">
        <w:rPr>
          <w:rFonts w:ascii="Times New Roman" w:hAnsi="Times New Roman"/>
          <w:color w:val="000000" w:themeColor="text1"/>
          <w:sz w:val="24"/>
          <w:rPrChange w:id="222" w:author="veredm" w:date="2020-11-23T09:15:00Z">
            <w:rPr>
              <w:rFonts w:asciiTheme="minorHAnsi" w:hAnsiTheme="minorHAnsi"/>
              <w:color w:val="000000" w:themeColor="text1"/>
              <w:highlight w:val="lightGray"/>
            </w:rPr>
          </w:rPrChange>
        </w:rPr>
        <w:t xml:space="preserve">more </w:t>
      </w:r>
      <w:del w:id="223" w:author="veredm" w:date="2020-11-23T09:15:00Z">
        <w:r w:rsidRPr="00A25E6E">
          <w:rPr>
            <w:rFonts w:asciiTheme="minorHAnsi" w:eastAsia="Arial" w:hAnsiTheme="minorHAnsi" w:cstheme="minorHAnsi"/>
            <w:color w:val="000000" w:themeColor="text1"/>
            <w:highlight w:val="lightGray"/>
          </w:rPr>
          <w:delText>true</w:delText>
        </w:r>
      </w:del>
      <w:ins w:id="224" w:author="veredm" w:date="2020-11-23T09:15:00Z">
        <w:r w:rsidR="002C3F83" w:rsidRPr="006E0071">
          <w:rPr>
            <w:rFonts w:ascii="Times New Roman" w:eastAsia="Arial" w:hAnsi="Times New Roman" w:cs="Times New Roman"/>
            <w:color w:val="000000" w:themeColor="text1"/>
            <w:sz w:val="24"/>
            <w:szCs w:val="24"/>
          </w:rPr>
          <w:t>valid</w:t>
        </w:r>
      </w:ins>
      <w:r w:rsidRPr="006E0071">
        <w:rPr>
          <w:rFonts w:ascii="Times New Roman" w:hAnsi="Times New Roman"/>
          <w:color w:val="000000" w:themeColor="text1"/>
          <w:sz w:val="24"/>
          <w:rPrChange w:id="225" w:author="veredm" w:date="2020-11-23T09:15:00Z">
            <w:rPr>
              <w:rFonts w:asciiTheme="minorHAnsi" w:hAnsiTheme="minorHAnsi"/>
              <w:color w:val="000000" w:themeColor="text1"/>
              <w:highlight w:val="lightGray"/>
            </w:rPr>
          </w:rPrChange>
        </w:rPr>
        <w:t xml:space="preserve"> in an age in which candidates are </w:t>
      </w:r>
      <w:r w:rsidR="001824FE" w:rsidRPr="006E0071">
        <w:rPr>
          <w:rFonts w:ascii="Times New Roman" w:hAnsi="Times New Roman"/>
          <w:color w:val="000000" w:themeColor="text1"/>
          <w:sz w:val="24"/>
          <w:rPrChange w:id="226" w:author="veredm" w:date="2020-11-23T09:15:00Z">
            <w:rPr>
              <w:rFonts w:asciiTheme="minorHAnsi" w:hAnsiTheme="minorHAnsi"/>
              <w:color w:val="000000" w:themeColor="text1"/>
              <w:highlight w:val="lightGray"/>
            </w:rPr>
          </w:rPrChange>
        </w:rPr>
        <w:t xml:space="preserve">required </w:t>
      </w:r>
      <w:r w:rsidRPr="006E0071">
        <w:rPr>
          <w:rFonts w:ascii="Times New Roman" w:hAnsi="Times New Roman"/>
          <w:color w:val="000000" w:themeColor="text1"/>
          <w:sz w:val="24"/>
          <w:rPrChange w:id="227" w:author="veredm" w:date="2020-11-23T09:15:00Z">
            <w:rPr>
              <w:rFonts w:asciiTheme="minorHAnsi" w:hAnsiTheme="minorHAnsi"/>
              <w:color w:val="000000" w:themeColor="text1"/>
              <w:highlight w:val="lightGray"/>
            </w:rPr>
          </w:rPrChange>
        </w:rPr>
        <w:t xml:space="preserve">to conduct themselves </w:t>
      </w:r>
      <w:r w:rsidR="001824FE" w:rsidRPr="006E0071">
        <w:rPr>
          <w:rFonts w:ascii="Times New Roman" w:hAnsi="Times New Roman"/>
          <w:color w:val="000000" w:themeColor="text1"/>
          <w:sz w:val="24"/>
          <w:rPrChange w:id="228" w:author="veredm" w:date="2020-11-23T09:15:00Z">
            <w:rPr>
              <w:rFonts w:asciiTheme="minorHAnsi" w:hAnsiTheme="minorHAnsi"/>
              <w:color w:val="000000" w:themeColor="text1"/>
              <w:highlight w:val="lightGray"/>
            </w:rPr>
          </w:rPrChange>
        </w:rPr>
        <w:t xml:space="preserve">as if </w:t>
      </w:r>
      <w:r w:rsidRPr="006E0071">
        <w:rPr>
          <w:rFonts w:ascii="Times New Roman" w:hAnsi="Times New Roman"/>
          <w:color w:val="000000" w:themeColor="text1"/>
          <w:sz w:val="24"/>
          <w:rPrChange w:id="229" w:author="veredm" w:date="2020-11-23T09:15:00Z">
            <w:rPr>
              <w:rFonts w:asciiTheme="minorHAnsi" w:hAnsiTheme="minorHAnsi"/>
              <w:color w:val="000000" w:themeColor="text1"/>
              <w:highlight w:val="lightGray"/>
            </w:rPr>
          </w:rPrChange>
        </w:rPr>
        <w:t xml:space="preserve">in a ‘permanent campaign’: a campaign that stretches </w:t>
      </w:r>
      <w:r w:rsidR="001824FE" w:rsidRPr="006E0071">
        <w:rPr>
          <w:rFonts w:ascii="Times New Roman" w:hAnsi="Times New Roman"/>
          <w:color w:val="000000" w:themeColor="text1"/>
          <w:sz w:val="24"/>
          <w:rPrChange w:id="230" w:author="veredm" w:date="2020-11-23T09:15:00Z">
            <w:rPr>
              <w:rFonts w:asciiTheme="minorHAnsi" w:hAnsiTheme="minorHAnsi"/>
              <w:color w:val="000000" w:themeColor="text1"/>
              <w:highlight w:val="lightGray"/>
            </w:rPr>
          </w:rPrChange>
        </w:rPr>
        <w:t xml:space="preserve">from </w:t>
      </w:r>
      <w:r w:rsidRPr="006E0071">
        <w:rPr>
          <w:rFonts w:ascii="Times New Roman" w:hAnsi="Times New Roman"/>
          <w:color w:val="000000" w:themeColor="text1"/>
          <w:sz w:val="24"/>
          <w:rPrChange w:id="231" w:author="veredm" w:date="2020-11-23T09:15:00Z">
            <w:rPr>
              <w:rFonts w:asciiTheme="minorHAnsi" w:hAnsiTheme="minorHAnsi"/>
              <w:color w:val="000000" w:themeColor="text1"/>
              <w:highlight w:val="lightGray"/>
            </w:rPr>
          </w:rPrChange>
        </w:rPr>
        <w:t xml:space="preserve">one election </w:t>
      </w:r>
      <w:r w:rsidR="001824FE" w:rsidRPr="006E0071">
        <w:rPr>
          <w:rFonts w:ascii="Times New Roman" w:hAnsi="Times New Roman"/>
          <w:color w:val="000000" w:themeColor="text1"/>
          <w:sz w:val="24"/>
          <w:rPrChange w:id="232" w:author="veredm" w:date="2020-11-23T09:15:00Z">
            <w:rPr>
              <w:rFonts w:asciiTheme="minorHAnsi" w:hAnsiTheme="minorHAnsi"/>
              <w:color w:val="000000" w:themeColor="text1"/>
              <w:highlight w:val="lightGray"/>
            </w:rPr>
          </w:rPrChange>
        </w:rPr>
        <w:t xml:space="preserve">to the next, </w:t>
      </w:r>
      <w:r w:rsidRPr="006E0071">
        <w:rPr>
          <w:rFonts w:ascii="Times New Roman" w:hAnsi="Times New Roman"/>
          <w:color w:val="000000" w:themeColor="text1"/>
          <w:sz w:val="24"/>
          <w:rPrChange w:id="233" w:author="veredm" w:date="2020-11-23T09:15:00Z">
            <w:rPr>
              <w:rFonts w:asciiTheme="minorHAnsi" w:hAnsiTheme="minorHAnsi"/>
              <w:color w:val="000000" w:themeColor="text1"/>
              <w:highlight w:val="lightGray"/>
            </w:rPr>
          </w:rPrChange>
        </w:rPr>
        <w:t xml:space="preserve">rather than being </w:t>
      </w:r>
      <w:r w:rsidRPr="006E0071">
        <w:rPr>
          <w:rFonts w:ascii="Times New Roman" w:hAnsi="Times New Roman"/>
          <w:color w:val="000000" w:themeColor="text1"/>
          <w:sz w:val="24"/>
          <w:rPrChange w:id="234" w:author="veredm" w:date="2020-11-23T09:15:00Z">
            <w:rPr>
              <w:rFonts w:asciiTheme="minorHAnsi" w:hAnsiTheme="minorHAnsi"/>
              <w:color w:val="000000" w:themeColor="text1"/>
              <w:highlight w:val="lightGray"/>
            </w:rPr>
          </w:rPrChange>
        </w:rPr>
        <w:lastRenderedPageBreak/>
        <w:t>confined to the formal election campaign (</w:t>
      </w:r>
      <w:proofErr w:type="spellStart"/>
      <w:r w:rsidRPr="006E0071">
        <w:rPr>
          <w:rFonts w:ascii="Times New Roman" w:hAnsi="Times New Roman"/>
          <w:color w:val="000000" w:themeColor="text1"/>
          <w:sz w:val="24"/>
          <w:rPrChange w:id="235" w:author="veredm" w:date="2020-11-23T09:15:00Z">
            <w:rPr>
              <w:rFonts w:asciiTheme="minorHAnsi" w:hAnsiTheme="minorHAnsi"/>
              <w:color w:val="000000" w:themeColor="text1"/>
              <w:highlight w:val="lightGray"/>
            </w:rPr>
          </w:rPrChange>
        </w:rPr>
        <w:t>Blumler</w:t>
      </w:r>
      <w:proofErr w:type="spellEnd"/>
      <w:r w:rsidRPr="006E0071">
        <w:rPr>
          <w:rFonts w:ascii="Times New Roman" w:hAnsi="Times New Roman"/>
          <w:color w:val="000000" w:themeColor="text1"/>
          <w:sz w:val="24"/>
          <w:rPrChange w:id="236" w:author="veredm" w:date="2020-11-23T09:15:00Z">
            <w:rPr>
              <w:rFonts w:asciiTheme="minorHAnsi" w:hAnsiTheme="minorHAnsi"/>
              <w:color w:val="000000" w:themeColor="text1"/>
              <w:highlight w:val="lightGray"/>
            </w:rPr>
          </w:rPrChange>
        </w:rPr>
        <w:t xml:space="preserve"> &amp; Kavanagh, 1999; Dunaway &amp; Stein, 2013; </w:t>
      </w:r>
      <w:proofErr w:type="spellStart"/>
      <w:r w:rsidRPr="006E0071">
        <w:rPr>
          <w:rFonts w:ascii="Times New Roman" w:hAnsi="Times New Roman"/>
          <w:color w:val="000000" w:themeColor="text1"/>
          <w:sz w:val="24"/>
          <w:rPrChange w:id="237" w:author="veredm" w:date="2020-11-23T09:15:00Z">
            <w:rPr>
              <w:rFonts w:asciiTheme="minorHAnsi" w:hAnsiTheme="minorHAnsi"/>
              <w:color w:val="000000" w:themeColor="text1"/>
              <w:highlight w:val="lightGray"/>
            </w:rPr>
          </w:rPrChange>
        </w:rPr>
        <w:t>Iyengar</w:t>
      </w:r>
      <w:proofErr w:type="spellEnd"/>
      <w:r w:rsidRPr="006E0071">
        <w:rPr>
          <w:rFonts w:ascii="Times New Roman" w:hAnsi="Times New Roman"/>
          <w:color w:val="000000" w:themeColor="text1"/>
          <w:sz w:val="24"/>
          <w:rPrChange w:id="238" w:author="veredm" w:date="2020-11-23T09:15:00Z">
            <w:rPr>
              <w:rFonts w:asciiTheme="minorHAnsi" w:hAnsiTheme="minorHAnsi"/>
              <w:color w:val="000000" w:themeColor="text1"/>
              <w:highlight w:val="lightGray"/>
            </w:rPr>
          </w:rPrChange>
        </w:rPr>
        <w:t xml:space="preserve"> et al., 2004; </w:t>
      </w:r>
      <w:proofErr w:type="spellStart"/>
      <w:r w:rsidRPr="006E0071">
        <w:rPr>
          <w:rFonts w:ascii="Times New Roman" w:hAnsi="Times New Roman"/>
          <w:color w:val="000000" w:themeColor="text1"/>
          <w:sz w:val="24"/>
          <w:rPrChange w:id="239" w:author="veredm" w:date="2020-11-23T09:15:00Z">
            <w:rPr>
              <w:rFonts w:asciiTheme="minorHAnsi" w:hAnsiTheme="minorHAnsi"/>
              <w:color w:val="000000" w:themeColor="text1"/>
              <w:highlight w:val="lightGray"/>
            </w:rPr>
          </w:rPrChange>
        </w:rPr>
        <w:t>Weimann</w:t>
      </w:r>
      <w:proofErr w:type="spellEnd"/>
      <w:r w:rsidRPr="006E0071">
        <w:rPr>
          <w:rFonts w:ascii="Times New Roman" w:hAnsi="Times New Roman"/>
          <w:color w:val="000000" w:themeColor="text1"/>
          <w:sz w:val="24"/>
          <w:rPrChange w:id="240" w:author="veredm" w:date="2020-11-23T09:15:00Z">
            <w:rPr>
              <w:rFonts w:asciiTheme="minorHAnsi" w:hAnsiTheme="minorHAnsi"/>
              <w:color w:val="000000" w:themeColor="text1"/>
              <w:highlight w:val="lightGray"/>
            </w:rPr>
          </w:rPrChange>
        </w:rPr>
        <w:t xml:space="preserve"> &amp; </w:t>
      </w:r>
      <w:proofErr w:type="spellStart"/>
      <w:r w:rsidRPr="006E0071">
        <w:rPr>
          <w:rFonts w:ascii="Times New Roman" w:hAnsi="Times New Roman"/>
          <w:color w:val="000000" w:themeColor="text1"/>
          <w:sz w:val="24"/>
          <w:rPrChange w:id="241" w:author="veredm" w:date="2020-11-23T09:15:00Z">
            <w:rPr>
              <w:rFonts w:asciiTheme="minorHAnsi" w:hAnsiTheme="minorHAnsi"/>
              <w:color w:val="000000" w:themeColor="text1"/>
              <w:highlight w:val="lightGray"/>
            </w:rPr>
          </w:rPrChange>
        </w:rPr>
        <w:t>Wolfsfeld</w:t>
      </w:r>
      <w:proofErr w:type="spellEnd"/>
      <w:r w:rsidRPr="006E0071">
        <w:rPr>
          <w:rFonts w:ascii="Times New Roman" w:hAnsi="Times New Roman"/>
          <w:color w:val="000000" w:themeColor="text1"/>
          <w:sz w:val="24"/>
          <w:rPrChange w:id="242" w:author="veredm" w:date="2020-11-23T09:15:00Z">
            <w:rPr>
              <w:rFonts w:asciiTheme="minorHAnsi" w:hAnsiTheme="minorHAnsi"/>
              <w:color w:val="000000" w:themeColor="text1"/>
              <w:highlight w:val="lightGray"/>
            </w:rPr>
          </w:rPrChange>
        </w:rPr>
        <w:t xml:space="preserve">, 2002). For the most part, media studies have focused on two fields of activity: </w:t>
      </w:r>
      <w:r w:rsidR="000960F4" w:rsidRPr="006E0071">
        <w:rPr>
          <w:rFonts w:ascii="Times New Roman" w:hAnsi="Times New Roman"/>
          <w:color w:val="000000" w:themeColor="text1"/>
          <w:sz w:val="24"/>
          <w:rPrChange w:id="243" w:author="veredm" w:date="2020-11-23T09:15:00Z">
            <w:rPr>
              <w:rFonts w:asciiTheme="minorHAnsi" w:hAnsiTheme="minorHAnsi"/>
              <w:color w:val="000000" w:themeColor="text1"/>
              <w:highlight w:val="lightGray"/>
            </w:rPr>
          </w:rPrChange>
        </w:rPr>
        <w:t xml:space="preserve">aspects of </w:t>
      </w:r>
      <w:r w:rsidRPr="006E0071">
        <w:rPr>
          <w:rFonts w:ascii="Times New Roman" w:hAnsi="Times New Roman"/>
          <w:color w:val="000000" w:themeColor="text1"/>
          <w:sz w:val="24"/>
          <w:rPrChange w:id="244" w:author="veredm" w:date="2020-11-23T09:15:00Z">
            <w:rPr>
              <w:rFonts w:asciiTheme="minorHAnsi" w:hAnsiTheme="minorHAnsi"/>
              <w:color w:val="000000" w:themeColor="text1"/>
              <w:highlight w:val="lightGray"/>
            </w:rPr>
          </w:rPrChange>
        </w:rPr>
        <w:t>election propaganda</w:t>
      </w:r>
      <w:r w:rsidR="000960F4" w:rsidRPr="006E0071">
        <w:rPr>
          <w:rFonts w:ascii="Times New Roman" w:hAnsi="Times New Roman"/>
          <w:color w:val="000000" w:themeColor="text1"/>
          <w:sz w:val="24"/>
          <w:rPrChange w:id="245" w:author="veredm" w:date="2020-11-23T09:15:00Z">
            <w:rPr>
              <w:rFonts w:asciiTheme="minorHAnsi" w:hAnsiTheme="minorHAnsi"/>
              <w:color w:val="000000" w:themeColor="text1"/>
              <w:highlight w:val="lightGray"/>
            </w:rPr>
          </w:rPrChange>
        </w:rPr>
        <w:t xml:space="preserve"> </w:t>
      </w:r>
      <w:r w:rsidRPr="006E0071">
        <w:rPr>
          <w:rFonts w:ascii="Times New Roman" w:hAnsi="Times New Roman"/>
          <w:color w:val="000000" w:themeColor="text1"/>
          <w:sz w:val="24"/>
          <w:rPrChange w:id="246" w:author="veredm" w:date="2020-11-23T09:15:00Z">
            <w:rPr>
              <w:rFonts w:asciiTheme="minorHAnsi" w:hAnsiTheme="minorHAnsi"/>
              <w:color w:val="000000" w:themeColor="text1"/>
              <w:highlight w:val="lightGray"/>
            </w:rPr>
          </w:rPrChange>
        </w:rPr>
        <w:t xml:space="preserve">and news coverage of </w:t>
      </w:r>
      <w:r w:rsidR="000960F4" w:rsidRPr="006E0071">
        <w:rPr>
          <w:rFonts w:ascii="Times New Roman" w:hAnsi="Times New Roman"/>
          <w:color w:val="000000" w:themeColor="text1"/>
          <w:sz w:val="24"/>
          <w:rPrChange w:id="247" w:author="veredm" w:date="2020-11-23T09:15:00Z">
            <w:rPr>
              <w:rFonts w:asciiTheme="minorHAnsi" w:hAnsiTheme="minorHAnsi"/>
              <w:color w:val="000000" w:themeColor="text1"/>
              <w:highlight w:val="lightGray"/>
            </w:rPr>
          </w:rPrChange>
        </w:rPr>
        <w:t>election periods</w:t>
      </w:r>
      <w:r w:rsidRPr="006E0071">
        <w:rPr>
          <w:rFonts w:ascii="Times New Roman" w:hAnsi="Times New Roman"/>
          <w:color w:val="000000" w:themeColor="text1"/>
          <w:sz w:val="24"/>
          <w:rPrChange w:id="248" w:author="veredm" w:date="2020-11-23T09:15:00Z">
            <w:rPr>
              <w:rFonts w:asciiTheme="minorHAnsi" w:hAnsiTheme="minorHAnsi"/>
              <w:color w:val="000000" w:themeColor="text1"/>
              <w:highlight w:val="lightGray"/>
            </w:rPr>
          </w:rPrChange>
        </w:rPr>
        <w:t xml:space="preserve">. Of particular interest are instances </w:t>
      </w:r>
      <w:r w:rsidR="000960F4" w:rsidRPr="006E0071">
        <w:rPr>
          <w:rFonts w:ascii="Times New Roman" w:hAnsi="Times New Roman"/>
          <w:color w:val="000000" w:themeColor="text1"/>
          <w:sz w:val="24"/>
          <w:rPrChange w:id="249" w:author="veredm" w:date="2020-11-23T09:15:00Z">
            <w:rPr>
              <w:rFonts w:asciiTheme="minorHAnsi" w:hAnsiTheme="minorHAnsi"/>
              <w:color w:val="000000" w:themeColor="text1"/>
              <w:highlight w:val="lightGray"/>
            </w:rPr>
          </w:rPrChange>
        </w:rPr>
        <w:t xml:space="preserve">in which </w:t>
      </w:r>
      <w:r w:rsidRPr="006E0071">
        <w:rPr>
          <w:rFonts w:ascii="Times New Roman" w:hAnsi="Times New Roman"/>
          <w:color w:val="000000" w:themeColor="text1"/>
          <w:sz w:val="24"/>
          <w:rPrChange w:id="250" w:author="veredm" w:date="2020-11-23T09:15:00Z">
            <w:rPr>
              <w:rFonts w:asciiTheme="minorHAnsi" w:hAnsiTheme="minorHAnsi"/>
              <w:color w:val="000000" w:themeColor="text1"/>
              <w:highlight w:val="lightGray"/>
            </w:rPr>
          </w:rPrChange>
        </w:rPr>
        <w:t>election propaganda seep</w:t>
      </w:r>
      <w:r w:rsidR="000960F4" w:rsidRPr="006E0071">
        <w:rPr>
          <w:rFonts w:ascii="Times New Roman" w:hAnsi="Times New Roman"/>
          <w:color w:val="000000" w:themeColor="text1"/>
          <w:sz w:val="24"/>
          <w:rPrChange w:id="251" w:author="veredm" w:date="2020-11-23T09:15:00Z">
            <w:rPr>
              <w:rFonts w:asciiTheme="minorHAnsi" w:hAnsiTheme="minorHAnsi"/>
              <w:color w:val="000000" w:themeColor="text1"/>
              <w:highlight w:val="lightGray"/>
            </w:rPr>
          </w:rPrChange>
        </w:rPr>
        <w:t>s</w:t>
      </w:r>
      <w:r w:rsidRPr="006E0071">
        <w:rPr>
          <w:rFonts w:ascii="Times New Roman" w:hAnsi="Times New Roman"/>
          <w:color w:val="000000" w:themeColor="text1"/>
          <w:sz w:val="24"/>
          <w:rPrChange w:id="252" w:author="veredm" w:date="2020-11-23T09:15:00Z">
            <w:rPr>
              <w:rFonts w:asciiTheme="minorHAnsi" w:hAnsiTheme="minorHAnsi"/>
              <w:color w:val="000000" w:themeColor="text1"/>
              <w:highlight w:val="lightGray"/>
            </w:rPr>
          </w:rPrChange>
        </w:rPr>
        <w:t xml:space="preserve"> into the realms of </w:t>
      </w:r>
      <w:r w:rsidR="000960F4" w:rsidRPr="006E0071">
        <w:rPr>
          <w:rFonts w:ascii="Times New Roman" w:hAnsi="Times New Roman"/>
          <w:color w:val="000000" w:themeColor="text1"/>
          <w:sz w:val="24"/>
          <w:rPrChange w:id="253" w:author="veredm" w:date="2020-11-23T09:15:00Z">
            <w:rPr>
              <w:rFonts w:asciiTheme="minorHAnsi" w:hAnsiTheme="minorHAnsi"/>
              <w:color w:val="000000" w:themeColor="text1"/>
              <w:highlight w:val="lightGray"/>
            </w:rPr>
          </w:rPrChange>
        </w:rPr>
        <w:t xml:space="preserve">news </w:t>
      </w:r>
      <w:r w:rsidRPr="006E0071">
        <w:rPr>
          <w:rFonts w:ascii="Times New Roman" w:hAnsi="Times New Roman"/>
          <w:color w:val="000000" w:themeColor="text1"/>
          <w:sz w:val="24"/>
          <w:rPrChange w:id="254" w:author="veredm" w:date="2020-11-23T09:15:00Z">
            <w:rPr>
              <w:rFonts w:asciiTheme="minorHAnsi" w:hAnsiTheme="minorHAnsi"/>
              <w:color w:val="000000" w:themeColor="text1"/>
              <w:highlight w:val="lightGray"/>
            </w:rPr>
          </w:rPrChange>
        </w:rPr>
        <w:t xml:space="preserve">coverage and interpretation, </w:t>
      </w:r>
      <w:del w:id="255" w:author="veredm" w:date="2020-11-23T09:15:00Z">
        <w:r w:rsidRPr="00A25E6E">
          <w:rPr>
            <w:rFonts w:asciiTheme="minorHAnsi" w:eastAsia="Arial" w:hAnsiTheme="minorHAnsi" w:cstheme="minorHAnsi"/>
            <w:color w:val="000000" w:themeColor="text1"/>
            <w:highlight w:val="lightGray"/>
          </w:rPr>
          <w:delText xml:space="preserve">which </w:delText>
        </w:r>
      </w:del>
      <w:r w:rsidR="00E52078" w:rsidRPr="006E0071">
        <w:rPr>
          <w:rFonts w:ascii="Times New Roman" w:hAnsi="Times New Roman"/>
          <w:color w:val="000000" w:themeColor="text1"/>
          <w:sz w:val="24"/>
          <w:rPrChange w:id="256" w:author="veredm" w:date="2020-11-23T09:15:00Z">
            <w:rPr>
              <w:rFonts w:asciiTheme="minorHAnsi" w:hAnsiTheme="minorHAnsi"/>
              <w:color w:val="000000" w:themeColor="text1"/>
              <w:highlight w:val="lightGray"/>
            </w:rPr>
          </w:rPrChange>
        </w:rPr>
        <w:t xml:space="preserve">cumulatively </w:t>
      </w:r>
      <w:del w:id="257" w:author="veredm" w:date="2020-11-23T09:15:00Z">
        <w:r w:rsidRPr="00A25E6E">
          <w:rPr>
            <w:rFonts w:asciiTheme="minorHAnsi" w:eastAsia="Arial" w:hAnsiTheme="minorHAnsi" w:cstheme="minorHAnsi"/>
            <w:color w:val="000000" w:themeColor="text1"/>
            <w:highlight w:val="lightGray"/>
          </w:rPr>
          <w:delText>add</w:delText>
        </w:r>
        <w:r w:rsidR="000960F4">
          <w:rPr>
            <w:rFonts w:asciiTheme="minorHAnsi" w:eastAsia="Arial" w:hAnsiTheme="minorHAnsi" w:cstheme="minorHAnsi"/>
            <w:color w:val="000000" w:themeColor="text1"/>
            <w:highlight w:val="lightGray"/>
          </w:rPr>
          <w:delText>s</w:delText>
        </w:r>
      </w:del>
      <w:ins w:id="258" w:author="veredm" w:date="2020-11-23T09:15:00Z">
        <w:r w:rsidR="00E52078" w:rsidRPr="006E0071">
          <w:rPr>
            <w:rFonts w:ascii="Times New Roman" w:eastAsia="Arial" w:hAnsi="Times New Roman" w:cs="Times New Roman"/>
            <w:color w:val="000000" w:themeColor="text1"/>
            <w:sz w:val="24"/>
            <w:szCs w:val="24"/>
          </w:rPr>
          <w:t>adding</w:t>
        </w:r>
      </w:ins>
      <w:r w:rsidRPr="006E0071">
        <w:rPr>
          <w:rFonts w:ascii="Times New Roman" w:hAnsi="Times New Roman"/>
          <w:color w:val="000000" w:themeColor="text1"/>
          <w:sz w:val="24"/>
          <w:rPrChange w:id="259" w:author="veredm" w:date="2020-11-23T09:15:00Z">
            <w:rPr>
              <w:rFonts w:asciiTheme="minorHAnsi" w:hAnsiTheme="minorHAnsi"/>
              <w:color w:val="000000" w:themeColor="text1"/>
              <w:highlight w:val="lightGray"/>
            </w:rPr>
          </w:rPrChange>
        </w:rPr>
        <w:t xml:space="preserve"> to other influences such as the effects of media coverage on </w:t>
      </w:r>
      <w:r w:rsidR="000960F4" w:rsidRPr="006E0071">
        <w:rPr>
          <w:rFonts w:ascii="Times New Roman" w:hAnsi="Times New Roman"/>
          <w:color w:val="000000" w:themeColor="text1"/>
          <w:sz w:val="24"/>
          <w:rPrChange w:id="260" w:author="veredm" w:date="2020-11-23T09:15:00Z">
            <w:rPr>
              <w:rFonts w:asciiTheme="minorHAnsi" w:hAnsiTheme="minorHAnsi"/>
              <w:color w:val="000000" w:themeColor="text1"/>
              <w:highlight w:val="lightGray"/>
            </w:rPr>
          </w:rPrChange>
        </w:rPr>
        <w:t xml:space="preserve">a campaign’s </w:t>
      </w:r>
      <w:r w:rsidRPr="006E0071">
        <w:rPr>
          <w:rFonts w:ascii="Times New Roman" w:hAnsi="Times New Roman"/>
          <w:color w:val="000000" w:themeColor="text1"/>
          <w:sz w:val="24"/>
          <w:rPrChange w:id="261" w:author="veredm" w:date="2020-11-23T09:15:00Z">
            <w:rPr>
              <w:rFonts w:asciiTheme="minorHAnsi" w:hAnsiTheme="minorHAnsi"/>
              <w:color w:val="000000" w:themeColor="text1"/>
              <w:highlight w:val="lightGray"/>
            </w:rPr>
          </w:rPrChange>
        </w:rPr>
        <w:t>content and messages (</w:t>
      </w:r>
      <w:r w:rsidR="000960F4" w:rsidRPr="006E0071">
        <w:rPr>
          <w:rFonts w:ascii="Times New Roman" w:hAnsi="Times New Roman"/>
          <w:color w:val="000000" w:themeColor="text1"/>
          <w:sz w:val="24"/>
          <w:rPrChange w:id="262" w:author="veredm" w:date="2020-11-23T09:15:00Z">
            <w:rPr>
              <w:rFonts w:asciiTheme="minorHAnsi" w:hAnsiTheme="minorHAnsi"/>
              <w:color w:val="000000" w:themeColor="text1"/>
              <w:highlight w:val="lightGray"/>
            </w:rPr>
          </w:rPrChange>
        </w:rPr>
        <w:t>see</w:t>
      </w:r>
      <w:r w:rsidRPr="006E0071">
        <w:rPr>
          <w:rFonts w:ascii="Times New Roman" w:hAnsi="Times New Roman"/>
          <w:color w:val="000000" w:themeColor="text1"/>
          <w:sz w:val="24"/>
          <w:rPrChange w:id="263" w:author="veredm" w:date="2020-11-23T09:15:00Z">
            <w:rPr>
              <w:rFonts w:asciiTheme="minorHAnsi" w:hAnsiTheme="minorHAnsi"/>
              <w:color w:val="000000" w:themeColor="text1"/>
              <w:highlight w:val="lightGray"/>
            </w:rPr>
          </w:rPrChange>
        </w:rPr>
        <w:t xml:space="preserve">, for example, </w:t>
      </w:r>
      <w:proofErr w:type="spellStart"/>
      <w:r w:rsidRPr="006E0071">
        <w:rPr>
          <w:rFonts w:ascii="Times New Roman" w:hAnsi="Times New Roman"/>
          <w:color w:val="000000" w:themeColor="text1"/>
          <w:sz w:val="24"/>
          <w:rPrChange w:id="264" w:author="veredm" w:date="2020-11-23T09:15:00Z">
            <w:rPr>
              <w:rFonts w:asciiTheme="minorHAnsi" w:hAnsiTheme="minorHAnsi"/>
              <w:color w:val="000000" w:themeColor="text1"/>
              <w:highlight w:val="lightGray"/>
            </w:rPr>
          </w:rPrChange>
        </w:rPr>
        <w:t>Sheafer</w:t>
      </w:r>
      <w:proofErr w:type="spellEnd"/>
      <w:r w:rsidRPr="006E0071">
        <w:rPr>
          <w:rFonts w:ascii="Times New Roman" w:hAnsi="Times New Roman"/>
          <w:color w:val="000000" w:themeColor="text1"/>
          <w:sz w:val="24"/>
          <w:rPrChange w:id="265" w:author="veredm" w:date="2020-11-23T09:15:00Z">
            <w:rPr>
              <w:rFonts w:asciiTheme="minorHAnsi" w:hAnsiTheme="minorHAnsi"/>
              <w:color w:val="000000" w:themeColor="text1"/>
              <w:highlight w:val="lightGray"/>
            </w:rPr>
          </w:rPrChange>
        </w:rPr>
        <w:t xml:space="preserve"> &amp; </w:t>
      </w:r>
      <w:proofErr w:type="spellStart"/>
      <w:r w:rsidRPr="006E0071">
        <w:rPr>
          <w:rFonts w:ascii="Times New Roman" w:hAnsi="Times New Roman"/>
          <w:color w:val="000000" w:themeColor="text1"/>
          <w:sz w:val="24"/>
          <w:rPrChange w:id="266" w:author="veredm" w:date="2020-11-23T09:15:00Z">
            <w:rPr>
              <w:rFonts w:asciiTheme="minorHAnsi" w:hAnsiTheme="minorHAnsi"/>
              <w:color w:val="000000" w:themeColor="text1"/>
              <w:highlight w:val="lightGray"/>
            </w:rPr>
          </w:rPrChange>
        </w:rPr>
        <w:t>Weimann</w:t>
      </w:r>
      <w:proofErr w:type="spellEnd"/>
      <w:r w:rsidRPr="006E0071">
        <w:rPr>
          <w:rFonts w:ascii="Times New Roman" w:hAnsi="Times New Roman"/>
          <w:color w:val="000000" w:themeColor="text1"/>
          <w:sz w:val="24"/>
          <w:rPrChange w:id="267" w:author="veredm" w:date="2020-11-23T09:15:00Z">
            <w:rPr>
              <w:rFonts w:asciiTheme="minorHAnsi" w:hAnsiTheme="minorHAnsi"/>
              <w:color w:val="000000" w:themeColor="text1"/>
              <w:highlight w:val="lightGray"/>
            </w:rPr>
          </w:rPrChange>
        </w:rPr>
        <w:t xml:space="preserve"> 2005).</w:t>
      </w:r>
    </w:p>
    <w:p w14:paraId="1ABA4B36" w14:textId="3930DE30" w:rsidR="00F632A4" w:rsidRPr="006E0071" w:rsidRDefault="00F632A4" w:rsidP="001C1A07">
      <w:pPr>
        <w:autoSpaceDE w:val="0"/>
        <w:autoSpaceDN w:val="0"/>
        <w:bidi w:val="0"/>
        <w:adjustRightInd w:val="0"/>
        <w:spacing w:after="0" w:line="360" w:lineRule="auto"/>
        <w:ind w:firstLine="720"/>
        <w:rPr>
          <w:rFonts w:ascii="Times New Roman" w:hAnsi="Times New Roman"/>
          <w:color w:val="000000" w:themeColor="text1"/>
          <w:sz w:val="24"/>
          <w:rPrChange w:id="268"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69" w:author="veredm" w:date="2020-11-23T09:15:00Z">
            <w:rPr>
              <w:rFonts w:asciiTheme="minorHAnsi" w:hAnsiTheme="minorHAnsi"/>
              <w:color w:val="000000" w:themeColor="text1"/>
              <w:highlight w:val="lightGray"/>
            </w:rPr>
          </w:rPrChange>
        </w:rPr>
        <w:t>The emergence of new media</w:t>
      </w:r>
      <w:r w:rsidR="000960F4" w:rsidRPr="006E0071">
        <w:rPr>
          <w:rFonts w:ascii="Times New Roman" w:hAnsi="Times New Roman"/>
          <w:color w:val="000000" w:themeColor="text1"/>
          <w:sz w:val="24"/>
          <w:rPrChange w:id="270" w:author="veredm" w:date="2020-11-23T09:15:00Z">
            <w:rPr>
              <w:rFonts w:asciiTheme="minorHAnsi" w:hAnsiTheme="minorHAnsi"/>
              <w:color w:val="000000" w:themeColor="text1"/>
              <w:highlight w:val="lightGray"/>
            </w:rPr>
          </w:rPrChange>
        </w:rPr>
        <w:t>,</w:t>
      </w:r>
      <w:r w:rsidRPr="006E0071">
        <w:rPr>
          <w:rFonts w:ascii="Times New Roman" w:hAnsi="Times New Roman"/>
          <w:color w:val="000000" w:themeColor="text1"/>
          <w:sz w:val="24"/>
          <w:rPrChange w:id="271" w:author="veredm" w:date="2020-11-23T09:15:00Z">
            <w:rPr>
              <w:rFonts w:asciiTheme="minorHAnsi" w:hAnsiTheme="minorHAnsi"/>
              <w:color w:val="000000" w:themeColor="text1"/>
              <w:highlight w:val="lightGray"/>
            </w:rPr>
          </w:rPrChange>
        </w:rPr>
        <w:t xml:space="preserve"> particularly the </w:t>
      </w:r>
      <w:r w:rsidR="009D344F" w:rsidRPr="006E0071">
        <w:rPr>
          <w:rFonts w:ascii="Times New Roman" w:hAnsi="Times New Roman"/>
          <w:color w:val="000000" w:themeColor="text1"/>
          <w:sz w:val="24"/>
          <w:rPrChange w:id="272" w:author="veredm" w:date="2020-11-23T09:15:00Z">
            <w:rPr>
              <w:rFonts w:asciiTheme="minorHAnsi" w:hAnsiTheme="minorHAnsi"/>
              <w:color w:val="000000" w:themeColor="text1"/>
              <w:highlight w:val="lightGray"/>
            </w:rPr>
          </w:rPrChange>
        </w:rPr>
        <w:t xml:space="preserve">internet </w:t>
      </w:r>
      <w:r w:rsidRPr="006E0071">
        <w:rPr>
          <w:rFonts w:ascii="Times New Roman" w:hAnsi="Times New Roman"/>
          <w:color w:val="000000" w:themeColor="text1"/>
          <w:sz w:val="24"/>
          <w:rPrChange w:id="273" w:author="veredm" w:date="2020-11-23T09:15:00Z">
            <w:rPr>
              <w:rFonts w:asciiTheme="minorHAnsi" w:hAnsiTheme="minorHAnsi"/>
              <w:color w:val="000000" w:themeColor="text1"/>
              <w:highlight w:val="lightGray"/>
            </w:rPr>
          </w:rPrChange>
        </w:rPr>
        <w:t>and social networks</w:t>
      </w:r>
      <w:r w:rsidR="000960F4" w:rsidRPr="006E0071">
        <w:rPr>
          <w:rFonts w:ascii="Times New Roman" w:hAnsi="Times New Roman"/>
          <w:color w:val="000000" w:themeColor="text1"/>
          <w:sz w:val="24"/>
          <w:rPrChange w:id="274" w:author="veredm" w:date="2020-11-23T09:15:00Z">
            <w:rPr>
              <w:rFonts w:asciiTheme="minorHAnsi" w:hAnsiTheme="minorHAnsi"/>
              <w:color w:val="000000" w:themeColor="text1"/>
              <w:highlight w:val="lightGray"/>
            </w:rPr>
          </w:rPrChange>
        </w:rPr>
        <w:t>,</w:t>
      </w:r>
      <w:r w:rsidRPr="006E0071">
        <w:rPr>
          <w:rFonts w:ascii="Times New Roman" w:hAnsi="Times New Roman"/>
          <w:color w:val="000000" w:themeColor="text1"/>
          <w:sz w:val="24"/>
          <w:rPrChange w:id="275" w:author="veredm" w:date="2020-11-23T09:15:00Z">
            <w:rPr>
              <w:rFonts w:asciiTheme="minorHAnsi" w:hAnsiTheme="minorHAnsi"/>
              <w:color w:val="000000" w:themeColor="text1"/>
              <w:highlight w:val="lightGray"/>
            </w:rPr>
          </w:rPrChange>
        </w:rPr>
        <w:t xml:space="preserve"> has changed</w:t>
      </w:r>
      <w:r w:rsidR="000960F4" w:rsidRPr="006E0071">
        <w:rPr>
          <w:rFonts w:ascii="Times New Roman" w:hAnsi="Times New Roman"/>
          <w:color w:val="000000" w:themeColor="text1"/>
          <w:sz w:val="24"/>
          <w:rPrChange w:id="276" w:author="veredm" w:date="2020-11-23T09:15:00Z">
            <w:rPr>
              <w:rFonts w:asciiTheme="minorHAnsi" w:hAnsiTheme="minorHAnsi"/>
              <w:color w:val="000000" w:themeColor="text1"/>
              <w:highlight w:val="lightGray"/>
            </w:rPr>
          </w:rPrChange>
        </w:rPr>
        <w:t xml:space="preserve"> </w:t>
      </w:r>
      <w:r w:rsidR="004D668E" w:rsidRPr="006E0071">
        <w:rPr>
          <w:rFonts w:ascii="Times New Roman" w:hAnsi="Times New Roman"/>
          <w:color w:val="000000" w:themeColor="text1"/>
          <w:sz w:val="24"/>
          <w:rPrChange w:id="277" w:author="veredm" w:date="2020-11-23T09:15:00Z">
            <w:rPr>
              <w:rFonts w:asciiTheme="minorHAnsi" w:hAnsiTheme="minorHAnsi"/>
              <w:color w:val="000000" w:themeColor="text1"/>
              <w:highlight w:val="lightGray"/>
            </w:rPr>
          </w:rPrChange>
        </w:rPr>
        <w:t xml:space="preserve">– </w:t>
      </w:r>
      <w:del w:id="278" w:author="veredm" w:date="2020-11-23T09:15:00Z">
        <w:r w:rsidR="000960F4" w:rsidRPr="00A25E6E">
          <w:rPr>
            <w:rFonts w:asciiTheme="minorHAnsi" w:eastAsia="Arial" w:hAnsiTheme="minorHAnsi" w:cstheme="minorHAnsi"/>
            <w:color w:val="000000" w:themeColor="text1"/>
            <w:highlight w:val="lightGray"/>
          </w:rPr>
          <w:delText xml:space="preserve"> </w:delText>
        </w:r>
      </w:del>
      <w:r w:rsidR="004D668E" w:rsidRPr="006E0071">
        <w:rPr>
          <w:rFonts w:ascii="Times New Roman" w:hAnsi="Times New Roman"/>
          <w:color w:val="000000" w:themeColor="text1"/>
          <w:sz w:val="24"/>
          <w:rPrChange w:id="279" w:author="veredm" w:date="2020-11-23T09:15:00Z">
            <w:rPr>
              <w:rFonts w:asciiTheme="minorHAnsi" w:hAnsiTheme="minorHAnsi"/>
              <w:color w:val="000000" w:themeColor="text1"/>
              <w:highlight w:val="lightGray"/>
            </w:rPr>
          </w:rPrChange>
        </w:rPr>
        <w:t>and</w:t>
      </w:r>
      <w:r w:rsidRPr="006E0071">
        <w:rPr>
          <w:rFonts w:ascii="Times New Roman" w:hAnsi="Times New Roman"/>
          <w:color w:val="000000" w:themeColor="text1"/>
          <w:sz w:val="24"/>
          <w:rPrChange w:id="280" w:author="veredm" w:date="2020-11-23T09:15:00Z">
            <w:rPr>
              <w:rFonts w:asciiTheme="minorHAnsi" w:hAnsiTheme="minorHAnsi"/>
              <w:color w:val="000000" w:themeColor="text1"/>
              <w:highlight w:val="lightGray"/>
            </w:rPr>
          </w:rPrChange>
        </w:rPr>
        <w:t xml:space="preserve"> </w:t>
      </w:r>
      <w:r w:rsidR="000960F4" w:rsidRPr="006E0071">
        <w:rPr>
          <w:rFonts w:ascii="Times New Roman" w:hAnsi="Times New Roman"/>
          <w:color w:val="000000" w:themeColor="text1"/>
          <w:sz w:val="24"/>
          <w:rPrChange w:id="281" w:author="veredm" w:date="2020-11-23T09:15:00Z">
            <w:rPr>
              <w:rFonts w:asciiTheme="minorHAnsi" w:hAnsiTheme="minorHAnsi"/>
              <w:color w:val="000000" w:themeColor="text1"/>
              <w:highlight w:val="lightGray"/>
            </w:rPr>
          </w:rPrChange>
        </w:rPr>
        <w:t xml:space="preserve">continues to change – </w:t>
      </w:r>
      <w:r w:rsidRPr="006E0071">
        <w:rPr>
          <w:rFonts w:ascii="Times New Roman" w:hAnsi="Times New Roman"/>
          <w:color w:val="000000" w:themeColor="text1"/>
          <w:sz w:val="24"/>
          <w:rPrChange w:id="282" w:author="veredm" w:date="2020-11-23T09:15:00Z">
            <w:rPr>
              <w:rFonts w:asciiTheme="minorHAnsi" w:hAnsiTheme="minorHAnsi"/>
              <w:color w:val="000000" w:themeColor="text1"/>
              <w:highlight w:val="lightGray"/>
            </w:rPr>
          </w:rPrChange>
        </w:rPr>
        <w:t>patterns of activit</w:t>
      </w:r>
      <w:r w:rsidR="000960F4" w:rsidRPr="006E0071">
        <w:rPr>
          <w:rFonts w:ascii="Times New Roman" w:hAnsi="Times New Roman"/>
          <w:color w:val="000000" w:themeColor="text1"/>
          <w:sz w:val="24"/>
          <w:rPrChange w:id="283" w:author="veredm" w:date="2020-11-23T09:15:00Z">
            <w:rPr>
              <w:rFonts w:asciiTheme="minorHAnsi" w:hAnsiTheme="minorHAnsi"/>
              <w:color w:val="000000" w:themeColor="text1"/>
              <w:highlight w:val="lightGray"/>
            </w:rPr>
          </w:rPrChange>
        </w:rPr>
        <w:t>y</w:t>
      </w:r>
      <w:r w:rsidRPr="006E0071">
        <w:rPr>
          <w:rFonts w:ascii="Times New Roman" w:hAnsi="Times New Roman"/>
          <w:color w:val="000000" w:themeColor="text1"/>
          <w:sz w:val="24"/>
          <w:rPrChange w:id="284" w:author="veredm" w:date="2020-11-23T09:15:00Z">
            <w:rPr>
              <w:rFonts w:asciiTheme="minorHAnsi" w:hAnsiTheme="minorHAnsi"/>
              <w:color w:val="000000" w:themeColor="text1"/>
              <w:highlight w:val="lightGray"/>
            </w:rPr>
          </w:rPrChange>
        </w:rPr>
        <w:t xml:space="preserve"> during elections. </w:t>
      </w:r>
      <w:r w:rsidR="00E658EF" w:rsidRPr="006E0071">
        <w:rPr>
          <w:rFonts w:ascii="Times New Roman" w:hAnsi="Times New Roman"/>
          <w:color w:val="000000" w:themeColor="text1"/>
          <w:sz w:val="24"/>
          <w:rPrChange w:id="285" w:author="veredm" w:date="2020-11-23T09:15:00Z">
            <w:rPr>
              <w:rFonts w:asciiTheme="minorHAnsi" w:hAnsiTheme="minorHAnsi"/>
              <w:color w:val="000000" w:themeColor="text1"/>
              <w:highlight w:val="lightGray"/>
            </w:rPr>
          </w:rPrChange>
        </w:rPr>
        <w:t xml:space="preserve">Across </w:t>
      </w:r>
      <w:r w:rsidRPr="006E0071">
        <w:rPr>
          <w:rFonts w:ascii="Times New Roman" w:hAnsi="Times New Roman"/>
          <w:color w:val="000000" w:themeColor="text1"/>
          <w:sz w:val="24"/>
          <w:rPrChange w:id="286" w:author="veredm" w:date="2020-11-23T09:15:00Z">
            <w:rPr>
              <w:rFonts w:asciiTheme="minorHAnsi" w:hAnsiTheme="minorHAnsi"/>
              <w:color w:val="000000" w:themeColor="text1"/>
              <w:highlight w:val="lightGray"/>
            </w:rPr>
          </w:rPrChange>
        </w:rPr>
        <w:t xml:space="preserve">the political arena, new media </w:t>
      </w:r>
      <w:r w:rsidR="000960F4" w:rsidRPr="006E0071">
        <w:rPr>
          <w:rFonts w:ascii="Times New Roman" w:hAnsi="Times New Roman"/>
          <w:color w:val="000000" w:themeColor="text1"/>
          <w:sz w:val="24"/>
          <w:rPrChange w:id="287" w:author="veredm" w:date="2020-11-23T09:15:00Z">
            <w:rPr>
              <w:rFonts w:asciiTheme="minorHAnsi" w:hAnsiTheme="minorHAnsi"/>
              <w:color w:val="000000" w:themeColor="text1"/>
              <w:highlight w:val="lightGray"/>
            </w:rPr>
          </w:rPrChange>
        </w:rPr>
        <w:t xml:space="preserve">have </w:t>
      </w:r>
      <w:r w:rsidRPr="006E0071">
        <w:rPr>
          <w:rFonts w:ascii="Times New Roman" w:hAnsi="Times New Roman"/>
          <w:color w:val="000000" w:themeColor="text1"/>
          <w:sz w:val="24"/>
          <w:rPrChange w:id="288" w:author="veredm" w:date="2020-11-23T09:15:00Z">
            <w:rPr>
              <w:rFonts w:asciiTheme="minorHAnsi" w:hAnsiTheme="minorHAnsi"/>
              <w:color w:val="000000" w:themeColor="text1"/>
              <w:highlight w:val="lightGray"/>
            </w:rPr>
          </w:rPrChange>
        </w:rPr>
        <w:t xml:space="preserve">opened up fresh avenues of </w:t>
      </w:r>
      <w:r w:rsidR="000960F4" w:rsidRPr="006E0071">
        <w:rPr>
          <w:rFonts w:ascii="Times New Roman" w:hAnsi="Times New Roman"/>
          <w:color w:val="000000" w:themeColor="text1"/>
          <w:sz w:val="24"/>
          <w:rPrChange w:id="289" w:author="veredm" w:date="2020-11-23T09:15:00Z">
            <w:rPr>
              <w:rFonts w:asciiTheme="minorHAnsi" w:hAnsiTheme="minorHAnsi"/>
              <w:color w:val="000000" w:themeColor="text1"/>
              <w:highlight w:val="lightGray"/>
            </w:rPr>
          </w:rPrChange>
        </w:rPr>
        <w:t xml:space="preserve">campaign </w:t>
      </w:r>
      <w:r w:rsidRPr="006E0071">
        <w:rPr>
          <w:rFonts w:ascii="Times New Roman" w:hAnsi="Times New Roman"/>
          <w:color w:val="000000" w:themeColor="text1"/>
          <w:sz w:val="24"/>
          <w:rPrChange w:id="290" w:author="veredm" w:date="2020-11-23T09:15:00Z">
            <w:rPr>
              <w:rFonts w:asciiTheme="minorHAnsi" w:hAnsiTheme="minorHAnsi"/>
              <w:color w:val="000000" w:themeColor="text1"/>
              <w:highlight w:val="lightGray"/>
            </w:rPr>
          </w:rPrChange>
        </w:rPr>
        <w:t xml:space="preserve">promotion and direct communication with the public, </w:t>
      </w:r>
      <w:r w:rsidR="00E658EF" w:rsidRPr="006E0071">
        <w:rPr>
          <w:rFonts w:ascii="Times New Roman" w:hAnsi="Times New Roman"/>
          <w:color w:val="000000" w:themeColor="text1"/>
          <w:sz w:val="24"/>
          <w:rPrChange w:id="291" w:author="veredm" w:date="2020-11-23T09:15:00Z">
            <w:rPr>
              <w:rFonts w:asciiTheme="minorHAnsi" w:hAnsiTheme="minorHAnsi"/>
              <w:color w:val="000000" w:themeColor="text1"/>
              <w:highlight w:val="lightGray"/>
            </w:rPr>
          </w:rPrChange>
        </w:rPr>
        <w:t xml:space="preserve">as well as </w:t>
      </w:r>
      <w:r w:rsidRPr="006E0071">
        <w:rPr>
          <w:rFonts w:ascii="Times New Roman" w:hAnsi="Times New Roman"/>
          <w:color w:val="000000" w:themeColor="text1"/>
          <w:sz w:val="24"/>
          <w:rPrChange w:id="292" w:author="veredm" w:date="2020-11-23T09:15:00Z">
            <w:rPr>
              <w:rFonts w:asciiTheme="minorHAnsi" w:hAnsiTheme="minorHAnsi"/>
              <w:color w:val="000000" w:themeColor="text1"/>
              <w:highlight w:val="lightGray"/>
            </w:rPr>
          </w:rPrChange>
        </w:rPr>
        <w:t xml:space="preserve">the </w:t>
      </w:r>
      <w:r w:rsidR="00E658EF" w:rsidRPr="006E0071">
        <w:rPr>
          <w:rFonts w:ascii="Times New Roman" w:hAnsi="Times New Roman"/>
          <w:color w:val="000000" w:themeColor="text1"/>
          <w:sz w:val="24"/>
          <w:rPrChange w:id="293" w:author="veredm" w:date="2020-11-23T09:15:00Z">
            <w:rPr>
              <w:rFonts w:asciiTheme="minorHAnsi" w:hAnsiTheme="minorHAnsi"/>
              <w:color w:val="000000" w:themeColor="text1"/>
              <w:highlight w:val="lightGray"/>
            </w:rPr>
          </w:rPrChange>
        </w:rPr>
        <w:t xml:space="preserve">ability to </w:t>
      </w:r>
      <w:r w:rsidRPr="006E0071">
        <w:rPr>
          <w:rFonts w:ascii="Times New Roman" w:hAnsi="Times New Roman"/>
          <w:color w:val="000000" w:themeColor="text1"/>
          <w:sz w:val="24"/>
          <w:rPrChange w:id="294" w:author="veredm" w:date="2020-11-23T09:15:00Z">
            <w:rPr>
              <w:rFonts w:asciiTheme="minorHAnsi" w:hAnsiTheme="minorHAnsi"/>
              <w:color w:val="000000" w:themeColor="text1"/>
              <w:highlight w:val="lightGray"/>
            </w:rPr>
          </w:rPrChange>
        </w:rPr>
        <w:t>monitor and follow election discourse beyond the confines of traditional mass media (</w:t>
      </w:r>
      <w:r w:rsidR="00363E08" w:rsidRPr="006E0071">
        <w:rPr>
          <w:rFonts w:ascii="Times New Roman" w:hAnsi="Times New Roman"/>
          <w:color w:val="000000" w:themeColor="text1"/>
          <w:sz w:val="24"/>
          <w:rPrChange w:id="295" w:author="veredm" w:date="2020-11-23T09:15:00Z">
            <w:rPr>
              <w:rFonts w:asciiTheme="minorHAnsi" w:hAnsiTheme="minorHAnsi"/>
              <w:color w:val="000000" w:themeColor="text1"/>
              <w:highlight w:val="lightGray"/>
            </w:rPr>
          </w:rPrChange>
        </w:rPr>
        <w:t xml:space="preserve">Bennett </w:t>
      </w:r>
      <w:del w:id="296" w:author="veredm" w:date="2020-11-23T09:15:00Z">
        <w:r w:rsidRPr="00A25E6E">
          <w:rPr>
            <w:rFonts w:asciiTheme="minorHAnsi" w:hAnsiTheme="minorHAnsi" w:cstheme="minorHAnsi"/>
            <w:color w:val="000000" w:themeColor="text1"/>
            <w:highlight w:val="lightGray"/>
          </w:rPr>
          <w:delText xml:space="preserve"> </w:delText>
        </w:r>
      </w:del>
      <w:r w:rsidR="00363E08" w:rsidRPr="006E0071">
        <w:rPr>
          <w:rFonts w:ascii="Times New Roman" w:hAnsi="Times New Roman"/>
          <w:color w:val="000000" w:themeColor="text1"/>
          <w:sz w:val="24"/>
          <w:rPrChange w:id="297" w:author="veredm" w:date="2020-11-23T09:15:00Z">
            <w:rPr>
              <w:rFonts w:asciiTheme="minorHAnsi" w:hAnsiTheme="minorHAnsi"/>
              <w:color w:val="000000" w:themeColor="text1"/>
              <w:highlight w:val="lightGray"/>
            </w:rPr>
          </w:rPrChange>
        </w:rPr>
        <w:t>&amp;</w:t>
      </w:r>
      <w:r w:rsidRPr="006E0071">
        <w:rPr>
          <w:rFonts w:ascii="Times New Roman" w:hAnsi="Times New Roman"/>
          <w:color w:val="000000" w:themeColor="text1"/>
          <w:sz w:val="24"/>
          <w:rPrChange w:id="298" w:author="veredm" w:date="2020-11-23T09:15:00Z">
            <w:rPr>
              <w:rFonts w:asciiTheme="minorHAnsi" w:hAnsiTheme="minorHAnsi"/>
              <w:color w:val="000000" w:themeColor="text1"/>
              <w:highlight w:val="lightGray"/>
            </w:rPr>
          </w:rPrChange>
        </w:rPr>
        <w:t xml:space="preserve"> </w:t>
      </w:r>
      <w:proofErr w:type="spellStart"/>
      <w:r w:rsidRPr="006E0071">
        <w:rPr>
          <w:rFonts w:ascii="Times New Roman" w:hAnsi="Times New Roman"/>
          <w:color w:val="000000" w:themeColor="text1"/>
          <w:sz w:val="24"/>
          <w:rPrChange w:id="299" w:author="veredm" w:date="2020-11-23T09:15:00Z">
            <w:rPr>
              <w:rFonts w:asciiTheme="minorHAnsi" w:hAnsiTheme="minorHAnsi"/>
              <w:color w:val="000000" w:themeColor="text1"/>
              <w:highlight w:val="lightGray"/>
            </w:rPr>
          </w:rPrChange>
        </w:rPr>
        <w:t>Iyengar</w:t>
      </w:r>
      <w:proofErr w:type="spellEnd"/>
      <w:r w:rsidRPr="006E0071">
        <w:rPr>
          <w:rFonts w:ascii="Times New Roman" w:hAnsi="Times New Roman"/>
          <w:color w:val="000000" w:themeColor="text1"/>
          <w:sz w:val="24"/>
          <w:rPrChange w:id="300" w:author="veredm" w:date="2020-11-23T09:15:00Z">
            <w:rPr>
              <w:rFonts w:asciiTheme="minorHAnsi" w:hAnsiTheme="minorHAnsi"/>
              <w:color w:val="000000" w:themeColor="text1"/>
              <w:highlight w:val="lightGray"/>
            </w:rPr>
          </w:rPrChange>
        </w:rPr>
        <w:t xml:space="preserve"> 2008; Bennett &amp; </w:t>
      </w:r>
      <w:proofErr w:type="spellStart"/>
      <w:r w:rsidRPr="006E0071">
        <w:rPr>
          <w:rFonts w:ascii="Times New Roman" w:hAnsi="Times New Roman"/>
          <w:color w:val="000000" w:themeColor="text1"/>
          <w:sz w:val="24"/>
          <w:rPrChange w:id="301" w:author="veredm" w:date="2020-11-23T09:15:00Z">
            <w:rPr>
              <w:rFonts w:asciiTheme="minorHAnsi" w:hAnsiTheme="minorHAnsi"/>
              <w:color w:val="000000" w:themeColor="text1"/>
              <w:highlight w:val="lightGray"/>
            </w:rPr>
          </w:rPrChange>
        </w:rPr>
        <w:t>Pfetsch</w:t>
      </w:r>
      <w:proofErr w:type="spellEnd"/>
      <w:r w:rsidRPr="006E0071">
        <w:rPr>
          <w:rFonts w:ascii="Times New Roman" w:hAnsi="Times New Roman"/>
          <w:color w:val="000000" w:themeColor="text1"/>
          <w:sz w:val="24"/>
          <w:rPrChange w:id="302" w:author="veredm" w:date="2020-11-23T09:15:00Z">
            <w:rPr>
              <w:rFonts w:asciiTheme="minorHAnsi" w:hAnsiTheme="minorHAnsi"/>
              <w:color w:val="000000" w:themeColor="text1"/>
              <w:highlight w:val="lightGray"/>
            </w:rPr>
          </w:rPrChange>
        </w:rPr>
        <w:t xml:space="preserve"> 2018; Chadwick &amp; </w:t>
      </w:r>
      <w:proofErr w:type="spellStart"/>
      <w:r w:rsidRPr="006E0071">
        <w:rPr>
          <w:rFonts w:ascii="Times New Roman" w:hAnsi="Times New Roman"/>
          <w:color w:val="000000" w:themeColor="text1"/>
          <w:sz w:val="24"/>
          <w:rPrChange w:id="303" w:author="veredm" w:date="2020-11-23T09:15:00Z">
            <w:rPr>
              <w:rFonts w:asciiTheme="minorHAnsi" w:hAnsiTheme="minorHAnsi"/>
              <w:color w:val="000000" w:themeColor="text1"/>
              <w:highlight w:val="lightGray"/>
            </w:rPr>
          </w:rPrChange>
        </w:rPr>
        <w:t>Stromer</w:t>
      </w:r>
      <w:proofErr w:type="spellEnd"/>
      <w:r w:rsidRPr="006E0071">
        <w:rPr>
          <w:rFonts w:ascii="Times New Roman" w:hAnsi="Times New Roman"/>
          <w:color w:val="000000" w:themeColor="text1"/>
          <w:sz w:val="24"/>
          <w:rPrChange w:id="304" w:author="veredm" w:date="2020-11-23T09:15:00Z">
            <w:rPr>
              <w:rFonts w:asciiTheme="minorHAnsi" w:hAnsiTheme="minorHAnsi"/>
              <w:color w:val="000000" w:themeColor="text1"/>
              <w:highlight w:val="lightGray"/>
            </w:rPr>
          </w:rPrChange>
        </w:rPr>
        <w:t xml:space="preserve">-Galley 2016; </w:t>
      </w:r>
      <w:proofErr w:type="spellStart"/>
      <w:r w:rsidRPr="006E0071">
        <w:rPr>
          <w:rFonts w:ascii="Times New Roman" w:hAnsi="Times New Roman"/>
          <w:color w:val="000000" w:themeColor="text1"/>
          <w:sz w:val="24"/>
          <w:rPrChange w:id="305" w:author="veredm" w:date="2020-11-23T09:15:00Z">
            <w:rPr>
              <w:rFonts w:asciiTheme="minorHAnsi" w:hAnsiTheme="minorHAnsi"/>
              <w:color w:val="000000" w:themeColor="text1"/>
              <w:highlight w:val="lightGray"/>
            </w:rPr>
          </w:rPrChange>
        </w:rPr>
        <w:t>Elishar-Malka</w:t>
      </w:r>
      <w:proofErr w:type="spellEnd"/>
      <w:r w:rsidRPr="006E0071">
        <w:rPr>
          <w:rFonts w:ascii="Times New Roman" w:hAnsi="Times New Roman"/>
          <w:color w:val="000000" w:themeColor="text1"/>
          <w:sz w:val="24"/>
          <w:rPrChange w:id="306" w:author="veredm" w:date="2020-11-23T09:15:00Z">
            <w:rPr>
              <w:rFonts w:asciiTheme="minorHAnsi" w:hAnsiTheme="minorHAnsi"/>
              <w:color w:val="000000" w:themeColor="text1"/>
              <w:highlight w:val="lightGray"/>
            </w:rPr>
          </w:rPrChange>
        </w:rPr>
        <w:t xml:space="preserve"> et al. 2020; Penney 2017; </w:t>
      </w:r>
      <w:proofErr w:type="spellStart"/>
      <w:r w:rsidRPr="006E0071">
        <w:rPr>
          <w:rFonts w:ascii="Times New Roman" w:hAnsi="Times New Roman"/>
          <w:color w:val="000000" w:themeColor="text1"/>
          <w:sz w:val="24"/>
          <w:rPrChange w:id="307" w:author="veredm" w:date="2020-11-23T09:15:00Z">
            <w:rPr>
              <w:rFonts w:asciiTheme="minorHAnsi" w:hAnsiTheme="minorHAnsi"/>
              <w:color w:val="000000" w:themeColor="text1"/>
              <w:highlight w:val="lightGray"/>
            </w:rPr>
          </w:rPrChange>
        </w:rPr>
        <w:t>Spaeth</w:t>
      </w:r>
      <w:proofErr w:type="spellEnd"/>
      <w:r w:rsidRPr="006E0071">
        <w:rPr>
          <w:rFonts w:ascii="Times New Roman" w:hAnsi="Times New Roman"/>
          <w:color w:val="000000" w:themeColor="text1"/>
          <w:sz w:val="24"/>
          <w:rPrChange w:id="308" w:author="veredm" w:date="2020-11-23T09:15:00Z">
            <w:rPr>
              <w:rFonts w:asciiTheme="minorHAnsi" w:hAnsiTheme="minorHAnsi"/>
              <w:color w:val="000000" w:themeColor="text1"/>
              <w:highlight w:val="lightGray"/>
            </w:rPr>
          </w:rPrChange>
        </w:rPr>
        <w:t xml:space="preserve"> 2009; </w:t>
      </w:r>
      <w:proofErr w:type="spellStart"/>
      <w:r w:rsidRPr="006E0071">
        <w:rPr>
          <w:rFonts w:ascii="Times New Roman" w:hAnsi="Times New Roman"/>
          <w:color w:val="000000" w:themeColor="text1"/>
          <w:sz w:val="24"/>
          <w:rPrChange w:id="309" w:author="veredm" w:date="2020-11-23T09:15:00Z">
            <w:rPr>
              <w:rFonts w:asciiTheme="minorHAnsi" w:hAnsiTheme="minorHAnsi"/>
              <w:color w:val="000000" w:themeColor="text1"/>
              <w:highlight w:val="lightGray"/>
            </w:rPr>
          </w:rPrChange>
        </w:rPr>
        <w:t>Stromer</w:t>
      </w:r>
      <w:proofErr w:type="spellEnd"/>
      <w:r w:rsidRPr="006E0071">
        <w:rPr>
          <w:rFonts w:ascii="Times New Roman" w:hAnsi="Times New Roman"/>
          <w:color w:val="000000" w:themeColor="text1"/>
          <w:sz w:val="24"/>
          <w:rPrChange w:id="310" w:author="veredm" w:date="2020-11-23T09:15:00Z">
            <w:rPr>
              <w:rFonts w:asciiTheme="minorHAnsi" w:hAnsiTheme="minorHAnsi"/>
              <w:color w:val="000000" w:themeColor="text1"/>
              <w:highlight w:val="lightGray"/>
            </w:rPr>
          </w:rPrChange>
        </w:rPr>
        <w:t xml:space="preserve">-Galley 2014). </w:t>
      </w:r>
    </w:p>
    <w:p w14:paraId="77E40F56" w14:textId="41E8BB2B" w:rsidR="00F632A4" w:rsidRPr="006E0071" w:rsidRDefault="00F632A4" w:rsidP="001C1A07">
      <w:pPr>
        <w:autoSpaceDE w:val="0"/>
        <w:autoSpaceDN w:val="0"/>
        <w:bidi w:val="0"/>
        <w:adjustRightInd w:val="0"/>
        <w:spacing w:after="0" w:line="360" w:lineRule="auto"/>
        <w:ind w:firstLine="720"/>
        <w:rPr>
          <w:rFonts w:ascii="Times New Roman" w:hAnsi="Times New Roman"/>
          <w:color w:val="000000" w:themeColor="text1"/>
          <w:sz w:val="24"/>
          <w:rPrChange w:id="31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312" w:author="veredm" w:date="2020-11-23T09:15:00Z">
            <w:rPr>
              <w:rFonts w:asciiTheme="minorHAnsi" w:hAnsiTheme="minorHAnsi"/>
              <w:color w:val="000000" w:themeColor="text1"/>
              <w:highlight w:val="lightGray"/>
            </w:rPr>
          </w:rPrChange>
        </w:rPr>
        <w:t xml:space="preserve">Although the use of social media in politics continues to expand worldwide, </w:t>
      </w:r>
      <w:r w:rsidR="00E658EF" w:rsidRPr="006E0071">
        <w:rPr>
          <w:rFonts w:ascii="Times New Roman" w:hAnsi="Times New Roman"/>
          <w:color w:val="000000" w:themeColor="text1"/>
          <w:sz w:val="24"/>
          <w:rPrChange w:id="313" w:author="veredm" w:date="2020-11-23T09:15:00Z">
            <w:rPr>
              <w:rFonts w:asciiTheme="minorHAnsi" w:hAnsiTheme="minorHAnsi"/>
              <w:color w:val="000000" w:themeColor="text1"/>
              <w:highlight w:val="lightGray"/>
            </w:rPr>
          </w:rPrChange>
        </w:rPr>
        <w:t xml:space="preserve">researchers do not concur on </w:t>
      </w:r>
      <w:r w:rsidRPr="006E0071">
        <w:rPr>
          <w:rFonts w:ascii="Times New Roman" w:hAnsi="Times New Roman"/>
          <w:color w:val="000000" w:themeColor="text1"/>
          <w:sz w:val="24"/>
          <w:rPrChange w:id="314" w:author="veredm" w:date="2020-11-23T09:15:00Z">
            <w:rPr>
              <w:rFonts w:asciiTheme="minorHAnsi" w:hAnsiTheme="minorHAnsi"/>
              <w:color w:val="000000" w:themeColor="text1"/>
              <w:highlight w:val="lightGray"/>
            </w:rPr>
          </w:rPrChange>
        </w:rPr>
        <w:t xml:space="preserve">their impact, </w:t>
      </w:r>
      <w:r w:rsidR="00E658EF" w:rsidRPr="006E0071">
        <w:rPr>
          <w:rFonts w:ascii="Times New Roman" w:hAnsi="Times New Roman"/>
          <w:color w:val="000000" w:themeColor="text1"/>
          <w:sz w:val="24"/>
          <w:rPrChange w:id="315" w:author="veredm" w:date="2020-11-23T09:15:00Z">
            <w:rPr>
              <w:rFonts w:asciiTheme="minorHAnsi" w:hAnsiTheme="minorHAnsi"/>
              <w:color w:val="000000" w:themeColor="text1"/>
              <w:highlight w:val="lightGray"/>
            </w:rPr>
          </w:rPrChange>
        </w:rPr>
        <w:t xml:space="preserve">their </w:t>
      </w:r>
      <w:r w:rsidRPr="006E0071">
        <w:rPr>
          <w:rFonts w:ascii="Times New Roman" w:hAnsi="Times New Roman"/>
          <w:color w:val="000000" w:themeColor="text1"/>
          <w:sz w:val="24"/>
          <w:rPrChange w:id="316" w:author="veredm" w:date="2020-11-23T09:15:00Z">
            <w:rPr>
              <w:rFonts w:asciiTheme="minorHAnsi" w:hAnsiTheme="minorHAnsi"/>
              <w:color w:val="000000" w:themeColor="text1"/>
              <w:highlight w:val="lightGray"/>
            </w:rPr>
          </w:rPrChange>
        </w:rPr>
        <w:t xml:space="preserve">influence, or their relationship with voting behaviors and decisions (Bennett &amp; </w:t>
      </w:r>
      <w:proofErr w:type="spellStart"/>
      <w:r w:rsidRPr="006E0071">
        <w:rPr>
          <w:rFonts w:ascii="Times New Roman" w:hAnsi="Times New Roman"/>
          <w:color w:val="000000" w:themeColor="text1"/>
          <w:sz w:val="24"/>
          <w:rPrChange w:id="317" w:author="veredm" w:date="2020-11-23T09:15:00Z">
            <w:rPr>
              <w:rFonts w:asciiTheme="minorHAnsi" w:hAnsiTheme="minorHAnsi"/>
              <w:color w:val="000000" w:themeColor="text1"/>
              <w:highlight w:val="lightGray"/>
            </w:rPr>
          </w:rPrChange>
        </w:rPr>
        <w:t>Pfetsch</w:t>
      </w:r>
      <w:proofErr w:type="spellEnd"/>
      <w:r w:rsidRPr="006E0071">
        <w:rPr>
          <w:rFonts w:ascii="Times New Roman" w:hAnsi="Times New Roman"/>
          <w:color w:val="000000" w:themeColor="text1"/>
          <w:sz w:val="24"/>
          <w:rPrChange w:id="318" w:author="veredm" w:date="2020-11-23T09:15:00Z">
            <w:rPr>
              <w:rFonts w:asciiTheme="minorHAnsi" w:hAnsiTheme="minorHAnsi"/>
              <w:color w:val="000000" w:themeColor="text1"/>
              <w:highlight w:val="lightGray"/>
            </w:rPr>
          </w:rPrChange>
        </w:rPr>
        <w:t xml:space="preserve"> 2018; Chadwick &amp; </w:t>
      </w:r>
      <w:proofErr w:type="spellStart"/>
      <w:r w:rsidRPr="006E0071">
        <w:rPr>
          <w:rFonts w:ascii="Times New Roman" w:hAnsi="Times New Roman"/>
          <w:color w:val="000000" w:themeColor="text1"/>
          <w:sz w:val="24"/>
          <w:rPrChange w:id="319" w:author="veredm" w:date="2020-11-23T09:15:00Z">
            <w:rPr>
              <w:rFonts w:asciiTheme="minorHAnsi" w:hAnsiTheme="minorHAnsi"/>
              <w:color w:val="000000" w:themeColor="text1"/>
              <w:highlight w:val="lightGray"/>
            </w:rPr>
          </w:rPrChange>
        </w:rPr>
        <w:t>Stromer</w:t>
      </w:r>
      <w:proofErr w:type="spellEnd"/>
      <w:r w:rsidRPr="006E0071">
        <w:rPr>
          <w:rFonts w:ascii="Times New Roman" w:hAnsi="Times New Roman"/>
          <w:color w:val="000000" w:themeColor="text1"/>
          <w:sz w:val="24"/>
          <w:rPrChange w:id="320" w:author="veredm" w:date="2020-11-23T09:15:00Z">
            <w:rPr>
              <w:rFonts w:asciiTheme="minorHAnsi" w:hAnsiTheme="minorHAnsi"/>
              <w:color w:val="000000" w:themeColor="text1"/>
              <w:highlight w:val="lightGray"/>
            </w:rPr>
          </w:rPrChange>
        </w:rPr>
        <w:t xml:space="preserve">-Galley 2016; Gil de </w:t>
      </w:r>
      <w:proofErr w:type="spellStart"/>
      <w:r w:rsidRPr="006E0071">
        <w:rPr>
          <w:rFonts w:ascii="Times New Roman" w:hAnsi="Times New Roman"/>
          <w:color w:val="000000" w:themeColor="text1"/>
          <w:sz w:val="24"/>
          <w:rPrChange w:id="321" w:author="veredm" w:date="2020-11-23T09:15:00Z">
            <w:rPr>
              <w:rFonts w:asciiTheme="minorHAnsi" w:hAnsiTheme="minorHAnsi"/>
              <w:color w:val="000000" w:themeColor="text1"/>
              <w:highlight w:val="lightGray"/>
            </w:rPr>
          </w:rPrChange>
        </w:rPr>
        <w:t>Zúñiga</w:t>
      </w:r>
      <w:proofErr w:type="spellEnd"/>
      <w:r w:rsidRPr="006E0071">
        <w:rPr>
          <w:rFonts w:ascii="Times New Roman" w:hAnsi="Times New Roman"/>
          <w:color w:val="000000" w:themeColor="text1"/>
          <w:sz w:val="24"/>
          <w:rPrChange w:id="322" w:author="veredm" w:date="2020-11-23T09:15:00Z">
            <w:rPr>
              <w:rFonts w:asciiTheme="minorHAnsi" w:hAnsiTheme="minorHAnsi"/>
              <w:color w:val="000000" w:themeColor="text1"/>
              <w:highlight w:val="lightGray"/>
            </w:rPr>
          </w:rPrChange>
        </w:rPr>
        <w:t xml:space="preserve"> et al. 2014; </w:t>
      </w:r>
      <w:r w:rsidRPr="006E0071">
        <w:rPr>
          <w:rFonts w:ascii="Times New Roman" w:hAnsi="Times New Roman"/>
          <w:color w:val="000000" w:themeColor="text1"/>
          <w:sz w:val="24"/>
          <w:shd w:val="clear" w:color="auto" w:fill="FFFFFF"/>
          <w:rPrChange w:id="323" w:author="veredm" w:date="2020-11-23T09:15:00Z">
            <w:rPr>
              <w:rFonts w:asciiTheme="minorHAnsi" w:hAnsiTheme="minorHAnsi"/>
              <w:color w:val="000000" w:themeColor="text1"/>
              <w:highlight w:val="lightGray"/>
              <w:shd w:val="clear" w:color="auto" w:fill="FFFFFF"/>
            </w:rPr>
          </w:rPrChange>
        </w:rPr>
        <w:t xml:space="preserve">Foot &amp; Schneider 2006; </w:t>
      </w:r>
      <w:proofErr w:type="spellStart"/>
      <w:r w:rsidRPr="006E0071">
        <w:rPr>
          <w:rFonts w:ascii="Times New Roman" w:hAnsi="Times New Roman"/>
          <w:color w:val="000000" w:themeColor="text1"/>
          <w:sz w:val="24"/>
          <w:rPrChange w:id="324" w:author="veredm" w:date="2020-11-23T09:15:00Z">
            <w:rPr>
              <w:rFonts w:asciiTheme="minorHAnsi" w:hAnsiTheme="minorHAnsi"/>
              <w:color w:val="000000" w:themeColor="text1"/>
              <w:highlight w:val="lightGray"/>
            </w:rPr>
          </w:rPrChange>
        </w:rPr>
        <w:t>Boulianne</w:t>
      </w:r>
      <w:proofErr w:type="spellEnd"/>
      <w:r w:rsidRPr="006E0071">
        <w:rPr>
          <w:rFonts w:ascii="Times New Roman" w:hAnsi="Times New Roman"/>
          <w:color w:val="000000" w:themeColor="text1"/>
          <w:sz w:val="24"/>
          <w:rPrChange w:id="325" w:author="veredm" w:date="2020-11-23T09:15:00Z">
            <w:rPr>
              <w:rFonts w:asciiTheme="minorHAnsi" w:hAnsiTheme="minorHAnsi"/>
              <w:color w:val="000000" w:themeColor="text1"/>
              <w:highlight w:val="lightGray"/>
            </w:rPr>
          </w:rPrChange>
        </w:rPr>
        <w:t xml:space="preserve"> 2015; </w:t>
      </w:r>
      <w:proofErr w:type="spellStart"/>
      <w:r w:rsidRPr="006E0071">
        <w:rPr>
          <w:rFonts w:ascii="Times New Roman" w:hAnsi="Times New Roman"/>
          <w:color w:val="000000" w:themeColor="text1"/>
          <w:sz w:val="24"/>
          <w:rPrChange w:id="326" w:author="veredm" w:date="2020-11-23T09:15:00Z">
            <w:rPr>
              <w:rFonts w:asciiTheme="minorHAnsi" w:hAnsiTheme="minorHAnsi"/>
              <w:color w:val="000000" w:themeColor="text1"/>
              <w:highlight w:val="lightGray"/>
            </w:rPr>
          </w:rPrChange>
        </w:rPr>
        <w:t>Gerbaudo</w:t>
      </w:r>
      <w:proofErr w:type="spellEnd"/>
      <w:r w:rsidRPr="006E0071">
        <w:rPr>
          <w:rFonts w:ascii="Times New Roman" w:hAnsi="Times New Roman"/>
          <w:color w:val="000000" w:themeColor="text1"/>
          <w:sz w:val="24"/>
          <w:rPrChange w:id="327" w:author="veredm" w:date="2020-11-23T09:15:00Z">
            <w:rPr>
              <w:rFonts w:asciiTheme="minorHAnsi" w:hAnsiTheme="minorHAnsi"/>
              <w:color w:val="000000" w:themeColor="text1"/>
              <w:highlight w:val="lightGray"/>
            </w:rPr>
          </w:rPrChange>
        </w:rPr>
        <w:t xml:space="preserve"> 2012). Rahim (2019) has suggested that campaigns, in the age of social media, are more candidate-driven than issue-driven</w:t>
      </w:r>
      <w:del w:id="328" w:author="veredm" w:date="2020-11-23T09:15:00Z">
        <w:r w:rsidRPr="00A25E6E">
          <w:rPr>
            <w:rFonts w:asciiTheme="minorHAnsi" w:hAnsiTheme="minorHAnsi" w:cstheme="minorHAnsi"/>
            <w:color w:val="000000" w:themeColor="text1"/>
            <w:highlight w:val="lightGray"/>
          </w:rPr>
          <w:delText>, and politicians</w:delText>
        </w:r>
      </w:del>
      <w:ins w:id="329" w:author="veredm" w:date="2020-11-23T09:15:00Z">
        <w:r w:rsidR="00E52078" w:rsidRPr="006E0071">
          <w:rPr>
            <w:rFonts w:ascii="Times New Roman" w:hAnsi="Times New Roman" w:cs="Times New Roman"/>
            <w:color w:val="000000" w:themeColor="text1"/>
            <w:sz w:val="24"/>
            <w:szCs w:val="24"/>
          </w:rPr>
          <w:t>. P</w:t>
        </w:r>
        <w:r w:rsidRPr="006E0071">
          <w:rPr>
            <w:rFonts w:ascii="Times New Roman" w:hAnsi="Times New Roman" w:cs="Times New Roman"/>
            <w:color w:val="000000" w:themeColor="text1"/>
            <w:sz w:val="24"/>
            <w:szCs w:val="24"/>
          </w:rPr>
          <w:t>oliticians</w:t>
        </w:r>
      </w:ins>
      <w:r w:rsidRPr="006E0071">
        <w:rPr>
          <w:rFonts w:ascii="Times New Roman" w:hAnsi="Times New Roman"/>
          <w:color w:val="000000" w:themeColor="text1"/>
          <w:sz w:val="24"/>
          <w:rPrChange w:id="330" w:author="veredm" w:date="2020-11-23T09:15:00Z">
            <w:rPr>
              <w:rFonts w:asciiTheme="minorHAnsi" w:hAnsiTheme="minorHAnsi"/>
              <w:color w:val="000000" w:themeColor="text1"/>
              <w:highlight w:val="lightGray"/>
            </w:rPr>
          </w:rPrChange>
        </w:rPr>
        <w:t xml:space="preserve"> can</w:t>
      </w:r>
      <w:del w:id="331" w:author="veredm" w:date="2020-11-23T09:15:00Z">
        <w:r w:rsidRPr="00A25E6E">
          <w:rPr>
            <w:rFonts w:asciiTheme="minorHAnsi" w:hAnsiTheme="minorHAnsi" w:cstheme="minorHAnsi"/>
            <w:color w:val="000000" w:themeColor="text1"/>
            <w:highlight w:val="lightGray"/>
          </w:rPr>
          <w:delText xml:space="preserve"> directly</w:delText>
        </w:r>
      </w:del>
      <w:r w:rsidRPr="006E0071">
        <w:rPr>
          <w:rFonts w:ascii="Times New Roman" w:hAnsi="Times New Roman"/>
          <w:color w:val="000000" w:themeColor="text1"/>
          <w:sz w:val="24"/>
          <w:rPrChange w:id="332" w:author="veredm" w:date="2020-11-23T09:15:00Z">
            <w:rPr>
              <w:rFonts w:asciiTheme="minorHAnsi" w:hAnsiTheme="minorHAnsi"/>
              <w:color w:val="000000" w:themeColor="text1"/>
              <w:highlight w:val="lightGray"/>
            </w:rPr>
          </w:rPrChange>
        </w:rPr>
        <w:t xml:space="preserve"> target audiences with specific demographic characteristics and political interests and tailor their communication to these audiences using </w:t>
      </w:r>
      <w:del w:id="333" w:author="veredm" w:date="2020-11-23T09:15:00Z">
        <w:r w:rsidRPr="00A25E6E">
          <w:rPr>
            <w:rFonts w:asciiTheme="minorHAnsi" w:hAnsiTheme="minorHAnsi" w:cstheme="minorHAnsi"/>
            <w:color w:val="000000" w:themeColor="text1"/>
            <w:highlight w:val="lightGray"/>
          </w:rPr>
          <w:delText xml:space="preserve">platforms such as </w:delText>
        </w:r>
      </w:del>
      <w:r w:rsidRPr="006E0071">
        <w:rPr>
          <w:rFonts w:ascii="Times New Roman" w:hAnsi="Times New Roman"/>
          <w:color w:val="000000" w:themeColor="text1"/>
          <w:sz w:val="24"/>
          <w:rPrChange w:id="334" w:author="veredm" w:date="2020-11-23T09:15:00Z">
            <w:rPr>
              <w:rFonts w:asciiTheme="minorHAnsi" w:hAnsiTheme="minorHAnsi"/>
              <w:color w:val="000000" w:themeColor="text1"/>
              <w:highlight w:val="lightGray"/>
            </w:rPr>
          </w:rPrChange>
        </w:rPr>
        <w:t xml:space="preserve">Facebook, WhatsApp, and Twitter. This </w:t>
      </w:r>
      <w:del w:id="335" w:author="veredm" w:date="2020-11-23T09:15:00Z">
        <w:r w:rsidRPr="00A25E6E">
          <w:rPr>
            <w:rFonts w:asciiTheme="minorHAnsi" w:hAnsiTheme="minorHAnsi" w:cstheme="minorHAnsi"/>
            <w:color w:val="000000" w:themeColor="text1"/>
            <w:highlight w:val="lightGray"/>
          </w:rPr>
          <w:delText xml:space="preserve">utilization of </w:delText>
        </w:r>
      </w:del>
      <w:r w:rsidR="00E52078" w:rsidRPr="006E0071">
        <w:rPr>
          <w:rFonts w:ascii="Times New Roman" w:hAnsi="Times New Roman"/>
          <w:color w:val="000000" w:themeColor="text1"/>
          <w:sz w:val="24"/>
          <w:rPrChange w:id="336" w:author="veredm" w:date="2020-11-23T09:15:00Z">
            <w:rPr>
              <w:rFonts w:asciiTheme="minorHAnsi" w:hAnsiTheme="minorHAnsi"/>
              <w:color w:val="000000" w:themeColor="text1"/>
              <w:highlight w:val="lightGray"/>
            </w:rPr>
          </w:rPrChange>
        </w:rPr>
        <w:t xml:space="preserve">social media </w:t>
      </w:r>
      <w:ins w:id="337" w:author="veredm" w:date="2020-11-23T09:15:00Z">
        <w:r w:rsidR="00E52078" w:rsidRPr="006E0071">
          <w:rPr>
            <w:rFonts w:ascii="Times New Roman" w:hAnsi="Times New Roman" w:cs="Times New Roman"/>
            <w:color w:val="000000" w:themeColor="text1"/>
            <w:sz w:val="24"/>
            <w:szCs w:val="24"/>
          </w:rPr>
          <w:t>utilization</w:t>
        </w:r>
        <w:r w:rsidRPr="006E0071">
          <w:rPr>
            <w:rFonts w:ascii="Times New Roman" w:hAnsi="Times New Roman" w:cs="Times New Roman"/>
            <w:color w:val="000000" w:themeColor="text1"/>
            <w:sz w:val="24"/>
            <w:szCs w:val="24"/>
          </w:rPr>
          <w:t xml:space="preserve"> </w:t>
        </w:r>
      </w:ins>
      <w:r w:rsidRPr="006E0071">
        <w:rPr>
          <w:rFonts w:ascii="Times New Roman" w:hAnsi="Times New Roman"/>
          <w:color w:val="000000" w:themeColor="text1"/>
          <w:sz w:val="24"/>
          <w:rPrChange w:id="338" w:author="veredm" w:date="2020-11-23T09:15:00Z">
            <w:rPr>
              <w:rFonts w:asciiTheme="minorHAnsi" w:hAnsiTheme="minorHAnsi"/>
              <w:color w:val="000000" w:themeColor="text1"/>
              <w:highlight w:val="lightGray"/>
            </w:rPr>
          </w:rPrChange>
        </w:rPr>
        <w:t xml:space="preserve">enables candidates to reach broader </w:t>
      </w:r>
      <w:ins w:id="339" w:author="veredm" w:date="2020-11-23T09:15:00Z">
        <w:r w:rsidR="003E4EC9" w:rsidRPr="006E0071">
          <w:rPr>
            <w:rFonts w:ascii="Times New Roman" w:hAnsi="Times New Roman" w:cs="Times New Roman"/>
            <w:color w:val="000000" w:themeColor="text1"/>
            <w:sz w:val="24"/>
            <w:szCs w:val="24"/>
          </w:rPr>
          <w:t xml:space="preserve">voters' </w:t>
        </w:r>
      </w:ins>
      <w:r w:rsidR="003E4EC9" w:rsidRPr="006E0071">
        <w:rPr>
          <w:rFonts w:ascii="Times New Roman" w:hAnsi="Times New Roman"/>
          <w:color w:val="000000" w:themeColor="text1"/>
          <w:sz w:val="24"/>
          <w:rPrChange w:id="340" w:author="veredm" w:date="2020-11-23T09:15:00Z">
            <w:rPr>
              <w:rFonts w:asciiTheme="minorHAnsi" w:hAnsiTheme="minorHAnsi"/>
              <w:color w:val="000000" w:themeColor="text1"/>
              <w:highlight w:val="lightGray"/>
            </w:rPr>
          </w:rPrChange>
        </w:rPr>
        <w:t>segment</w:t>
      </w:r>
      <w:r w:rsidRPr="006E0071">
        <w:rPr>
          <w:rFonts w:ascii="Times New Roman" w:hAnsi="Times New Roman"/>
          <w:color w:val="000000" w:themeColor="text1"/>
          <w:sz w:val="24"/>
          <w:rPrChange w:id="341" w:author="veredm" w:date="2020-11-23T09:15:00Z">
            <w:rPr>
              <w:rFonts w:asciiTheme="minorHAnsi" w:hAnsiTheme="minorHAnsi"/>
              <w:color w:val="000000" w:themeColor="text1"/>
              <w:highlight w:val="lightGray"/>
            </w:rPr>
          </w:rPrChange>
        </w:rPr>
        <w:t>s</w:t>
      </w:r>
      <w:del w:id="342" w:author="veredm" w:date="2020-11-23T09:15:00Z">
        <w:r w:rsidRPr="00A25E6E">
          <w:rPr>
            <w:rFonts w:asciiTheme="minorHAnsi" w:hAnsiTheme="minorHAnsi" w:cstheme="minorHAnsi"/>
            <w:color w:val="000000" w:themeColor="text1"/>
            <w:highlight w:val="lightGray"/>
          </w:rPr>
          <w:delText xml:space="preserve"> of voters</w:delText>
        </w:r>
      </w:del>
      <w:r w:rsidRPr="006E0071">
        <w:rPr>
          <w:rFonts w:ascii="Times New Roman" w:hAnsi="Times New Roman"/>
          <w:color w:val="000000" w:themeColor="text1"/>
          <w:sz w:val="24"/>
          <w:rPrChange w:id="343" w:author="veredm" w:date="2020-11-23T09:15:00Z">
            <w:rPr>
              <w:rFonts w:asciiTheme="minorHAnsi" w:hAnsiTheme="minorHAnsi"/>
              <w:color w:val="000000" w:themeColor="text1"/>
              <w:highlight w:val="lightGray"/>
            </w:rPr>
          </w:rPrChange>
        </w:rPr>
        <w:t>, including smaller and weak-tie networks, with low-cost and self-driven campaigns. Studies have shown that politicians with higher social media engagement receive relatively more votes in national elections (</w:t>
      </w:r>
      <w:proofErr w:type="spellStart"/>
      <w:r w:rsidRPr="006E0071">
        <w:rPr>
          <w:rFonts w:ascii="Times New Roman" w:hAnsi="Times New Roman"/>
          <w:color w:val="000000" w:themeColor="text1"/>
          <w:sz w:val="24"/>
          <w:rPrChange w:id="344" w:author="veredm" w:date="2020-11-23T09:15:00Z">
            <w:rPr>
              <w:rFonts w:asciiTheme="minorHAnsi" w:hAnsiTheme="minorHAnsi"/>
              <w:color w:val="000000" w:themeColor="text1"/>
              <w:highlight w:val="lightGray"/>
            </w:rPr>
          </w:rPrChange>
        </w:rPr>
        <w:t>Skovsgaard</w:t>
      </w:r>
      <w:proofErr w:type="spellEnd"/>
      <w:r w:rsidRPr="006E0071">
        <w:rPr>
          <w:rFonts w:ascii="Times New Roman" w:hAnsi="Times New Roman"/>
          <w:color w:val="000000" w:themeColor="text1"/>
          <w:sz w:val="24"/>
          <w:rPrChange w:id="345" w:author="veredm" w:date="2020-11-23T09:15:00Z">
            <w:rPr>
              <w:rFonts w:asciiTheme="minorHAnsi" w:hAnsiTheme="minorHAnsi"/>
              <w:color w:val="000000" w:themeColor="text1"/>
              <w:highlight w:val="lightGray"/>
            </w:rPr>
          </w:rPrChange>
        </w:rPr>
        <w:t xml:space="preserve"> &amp; </w:t>
      </w:r>
      <w:proofErr w:type="spellStart"/>
      <w:r w:rsidRPr="006E0071">
        <w:rPr>
          <w:rFonts w:ascii="Times New Roman" w:hAnsi="Times New Roman"/>
          <w:color w:val="000000" w:themeColor="text1"/>
          <w:sz w:val="24"/>
          <w:rPrChange w:id="346" w:author="veredm" w:date="2020-11-23T09:15:00Z">
            <w:rPr>
              <w:rFonts w:asciiTheme="minorHAnsi" w:hAnsiTheme="minorHAnsi"/>
              <w:color w:val="000000" w:themeColor="text1"/>
              <w:highlight w:val="lightGray"/>
            </w:rPr>
          </w:rPrChange>
        </w:rPr>
        <w:t>Arjan</w:t>
      </w:r>
      <w:proofErr w:type="spellEnd"/>
      <w:r w:rsidRPr="006E0071">
        <w:rPr>
          <w:rFonts w:ascii="Times New Roman" w:hAnsi="Times New Roman"/>
          <w:color w:val="000000" w:themeColor="text1"/>
          <w:sz w:val="24"/>
          <w:rPrChange w:id="347" w:author="veredm" w:date="2020-11-23T09:15:00Z">
            <w:rPr>
              <w:rFonts w:asciiTheme="minorHAnsi" w:hAnsiTheme="minorHAnsi"/>
              <w:color w:val="000000" w:themeColor="text1"/>
              <w:highlight w:val="lightGray"/>
            </w:rPr>
          </w:rPrChange>
        </w:rPr>
        <w:t xml:space="preserve"> 2013</w:t>
      </w:r>
      <w:del w:id="348" w:author="veredm" w:date="2020-11-23T09:15:00Z">
        <w:r w:rsidRPr="00A25E6E">
          <w:rPr>
            <w:rFonts w:asciiTheme="minorHAnsi" w:hAnsiTheme="minorHAnsi" w:cstheme="minorHAnsi"/>
            <w:color w:val="000000" w:themeColor="text1"/>
            <w:highlight w:val="lightGray"/>
          </w:rPr>
          <w:delText xml:space="preserve">). </w:delText>
        </w:r>
        <w:r w:rsidRPr="00A25E6E">
          <w:rPr>
            <w:rFonts w:asciiTheme="minorHAnsi" w:eastAsia="Arial" w:hAnsiTheme="minorHAnsi" w:cstheme="minorHAnsi"/>
            <w:color w:val="000000" w:themeColor="text1"/>
            <w:highlight w:val="lightGray"/>
          </w:rPr>
          <w:delText xml:space="preserve">Examples of </w:delText>
        </w:r>
        <w:r w:rsidRPr="00A25E6E">
          <w:rPr>
            <w:rFonts w:asciiTheme="minorHAnsi" w:hAnsiTheme="minorHAnsi" w:cstheme="minorHAnsi"/>
            <w:color w:val="000000" w:themeColor="text1"/>
            <w:highlight w:val="lightGray"/>
          </w:rPr>
          <w:delText>the impact of social media in well-executed campaigns are</w:delText>
        </w:r>
        <w:r w:rsidRPr="00A25E6E">
          <w:rPr>
            <w:rFonts w:asciiTheme="minorHAnsi" w:eastAsia="Arial" w:hAnsiTheme="minorHAnsi" w:cstheme="minorHAnsi"/>
            <w:color w:val="000000" w:themeColor="text1"/>
            <w:highlight w:val="lightGray"/>
          </w:rPr>
          <w:delText xml:space="preserve"> Barak Obama</w:delText>
        </w:r>
        <w:r w:rsidR="00BF6F54">
          <w:rPr>
            <w:rFonts w:asciiTheme="minorHAnsi" w:eastAsia="Arial" w:hAnsiTheme="minorHAnsi" w:cstheme="minorHAnsi"/>
            <w:color w:val="000000" w:themeColor="text1"/>
            <w:highlight w:val="lightGray"/>
          </w:rPr>
          <w:delText>’s well-known</w:delText>
        </w:r>
        <w:r w:rsidRPr="00A25E6E">
          <w:rPr>
            <w:rFonts w:asciiTheme="minorHAnsi" w:eastAsia="Arial" w:hAnsiTheme="minorHAnsi" w:cstheme="minorHAnsi"/>
            <w:color w:val="000000" w:themeColor="text1"/>
            <w:highlight w:val="lightGray"/>
          </w:rPr>
          <w:delText xml:space="preserve"> 2008</w:delText>
        </w:r>
        <w:r w:rsidR="00BF6F54">
          <w:rPr>
            <w:rFonts w:asciiTheme="minorHAnsi" w:eastAsia="Arial" w:hAnsiTheme="minorHAnsi" w:cstheme="minorHAnsi"/>
            <w:color w:val="000000" w:themeColor="text1"/>
            <w:highlight w:val="lightGray"/>
          </w:rPr>
          <w:delText xml:space="preserve"> campaign</w:delText>
        </w:r>
        <w:r w:rsidRPr="00A25E6E">
          <w:rPr>
            <w:rFonts w:asciiTheme="minorHAnsi" w:eastAsia="Arial" w:hAnsiTheme="minorHAnsi" w:cstheme="minorHAnsi"/>
            <w:color w:val="000000" w:themeColor="text1"/>
            <w:highlight w:val="lightGray"/>
          </w:rPr>
          <w:delText xml:space="preserve">, the less-known </w:delText>
        </w:r>
        <w:r w:rsidR="00BF6F54">
          <w:rPr>
            <w:rFonts w:asciiTheme="minorHAnsi" w:eastAsia="Arial" w:hAnsiTheme="minorHAnsi" w:cstheme="minorHAnsi"/>
            <w:color w:val="000000" w:themeColor="text1"/>
            <w:highlight w:val="lightGray"/>
          </w:rPr>
          <w:delText xml:space="preserve">victory in the </w:delText>
        </w:r>
        <w:r w:rsidRPr="00A25E6E">
          <w:rPr>
            <w:rFonts w:asciiTheme="minorHAnsi" w:hAnsiTheme="minorHAnsi" w:cstheme="minorHAnsi"/>
            <w:color w:val="000000" w:themeColor="text1"/>
            <w:highlight w:val="lightGray"/>
          </w:rPr>
          <w:delText>Malaysian election</w:delText>
        </w:r>
        <w:r w:rsidR="00543D46">
          <w:rPr>
            <w:rFonts w:asciiTheme="minorHAnsi" w:hAnsiTheme="minorHAnsi" w:cstheme="minorHAnsi"/>
            <w:color w:val="000000" w:themeColor="text1"/>
            <w:highlight w:val="lightGray"/>
          </w:rPr>
          <w:delText>s</w:delText>
        </w:r>
        <w:r w:rsidRPr="00A25E6E">
          <w:rPr>
            <w:rFonts w:asciiTheme="minorHAnsi" w:hAnsiTheme="minorHAnsi" w:cstheme="minorHAnsi"/>
            <w:color w:val="000000" w:themeColor="text1"/>
            <w:highlight w:val="lightGray"/>
          </w:rPr>
          <w:delText xml:space="preserve"> by the main opposition coalition (Alliance of Hope) by relying solely on social media, segmenting voters, and focusing on marginalized specific groups (Rahim, 2019), </w:delText>
        </w:r>
        <w:r w:rsidR="00BF6F54">
          <w:rPr>
            <w:rFonts w:asciiTheme="minorHAnsi" w:hAnsiTheme="minorHAnsi" w:cstheme="minorHAnsi"/>
            <w:color w:val="000000" w:themeColor="text1"/>
            <w:highlight w:val="lightGray"/>
          </w:rPr>
          <w:delText xml:space="preserve">as well as </w:delText>
        </w:r>
        <w:r w:rsidR="00BF6F54" w:rsidRPr="00A25E6E">
          <w:rPr>
            <w:rFonts w:asciiTheme="minorHAnsi" w:hAnsiTheme="minorHAnsi" w:cstheme="minorHAnsi"/>
            <w:color w:val="000000" w:themeColor="text1"/>
            <w:highlight w:val="lightGray"/>
          </w:rPr>
          <w:delText xml:space="preserve"> </w:delText>
        </w:r>
        <w:r w:rsidR="00BF6F54">
          <w:rPr>
            <w:rFonts w:asciiTheme="minorHAnsi" w:hAnsiTheme="minorHAnsi" w:cstheme="minorHAnsi"/>
            <w:color w:val="000000" w:themeColor="text1"/>
            <w:highlight w:val="lightGray"/>
          </w:rPr>
          <w:delText xml:space="preserve">the </w:delText>
        </w:r>
        <w:r w:rsidRPr="00A25E6E">
          <w:rPr>
            <w:rFonts w:asciiTheme="minorHAnsi" w:hAnsiTheme="minorHAnsi" w:cstheme="minorHAnsi"/>
            <w:color w:val="000000" w:themeColor="text1"/>
            <w:highlight w:val="lightGray"/>
          </w:rPr>
          <w:delText xml:space="preserve">opposition’s successful use of Facebook to challenge the ruling government’s social media dominance </w:delText>
        </w:r>
        <w:r w:rsidR="00BF6F54">
          <w:rPr>
            <w:rFonts w:asciiTheme="minorHAnsi" w:hAnsiTheme="minorHAnsi" w:cstheme="minorHAnsi"/>
            <w:color w:val="000000" w:themeColor="text1"/>
            <w:highlight w:val="lightGray"/>
          </w:rPr>
          <w:delText xml:space="preserve">in Fiji in </w:delText>
        </w:r>
        <w:r w:rsidR="002A588C">
          <w:rPr>
            <w:rFonts w:asciiTheme="minorHAnsi" w:hAnsiTheme="minorHAnsi" w:cstheme="minorHAnsi"/>
            <w:color w:val="000000" w:themeColor="text1"/>
          </w:rPr>
          <w:delText>2018</w:delText>
        </w:r>
        <w:commentRangeStart w:id="349"/>
        <w:commentRangeEnd w:id="349"/>
        <w:r w:rsidR="00BF6F54">
          <w:rPr>
            <w:rFonts w:asciiTheme="minorHAnsi" w:hAnsiTheme="minorHAnsi" w:cstheme="minorHAnsi"/>
            <w:color w:val="000000" w:themeColor="text1"/>
            <w:highlight w:val="lightGray"/>
          </w:rPr>
          <w:delText xml:space="preserve"> </w:delText>
        </w:r>
        <w:r w:rsidRPr="00A25E6E">
          <w:rPr>
            <w:rFonts w:asciiTheme="minorHAnsi" w:hAnsiTheme="minorHAnsi" w:cstheme="minorHAnsi"/>
            <w:color w:val="000000" w:themeColor="text1"/>
            <w:highlight w:val="lightGray"/>
          </w:rPr>
          <w:delText>(Tarai 2019).</w:delText>
        </w:r>
      </w:del>
      <w:ins w:id="350" w:author="veredm" w:date="2020-11-23T09:15:00Z">
        <w:r w:rsidRPr="006E0071">
          <w:rPr>
            <w:rFonts w:ascii="Times New Roman" w:hAnsi="Times New Roman" w:cs="Times New Roman"/>
            <w:color w:val="000000" w:themeColor="text1"/>
            <w:sz w:val="24"/>
            <w:szCs w:val="24"/>
          </w:rPr>
          <w:t>)</w:t>
        </w:r>
        <w:r w:rsidR="009D4402">
          <w:rPr>
            <w:rFonts w:ascii="Times New Roman" w:hAnsi="Times New Roman" w:cs="Times New Roman"/>
            <w:color w:val="000000" w:themeColor="text1"/>
            <w:sz w:val="24"/>
            <w:szCs w:val="24"/>
          </w:rPr>
          <w:t xml:space="preserve">, </w:t>
        </w:r>
        <w:r w:rsidR="009D4402">
          <w:rPr>
            <w:rFonts w:ascii="Times New Roman" w:eastAsia="Arial" w:hAnsi="Times New Roman" w:cs="Times New Roman"/>
            <w:color w:val="000000" w:themeColor="text1"/>
            <w:sz w:val="24"/>
            <w:szCs w:val="24"/>
          </w:rPr>
          <w:t>with more than a few e</w:t>
        </w:r>
        <w:r w:rsidRPr="006E0071">
          <w:rPr>
            <w:rFonts w:ascii="Times New Roman" w:eastAsia="Arial" w:hAnsi="Times New Roman" w:cs="Times New Roman"/>
            <w:color w:val="000000" w:themeColor="text1"/>
            <w:sz w:val="24"/>
            <w:szCs w:val="24"/>
          </w:rPr>
          <w:t xml:space="preserve">xamples </w:t>
        </w:r>
        <w:r w:rsidR="009D4402">
          <w:rPr>
            <w:rFonts w:ascii="Times New Roman" w:eastAsia="Arial" w:hAnsi="Times New Roman" w:cs="Times New Roman"/>
            <w:color w:val="000000" w:themeColor="text1"/>
            <w:sz w:val="24"/>
            <w:szCs w:val="24"/>
          </w:rPr>
          <w:t xml:space="preserve">worldwide </w:t>
        </w:r>
        <w:r w:rsidRPr="006E0071">
          <w:rPr>
            <w:rFonts w:ascii="Times New Roman" w:hAnsi="Times New Roman" w:cs="Times New Roman"/>
            <w:color w:val="000000" w:themeColor="text1"/>
            <w:sz w:val="24"/>
            <w:szCs w:val="24"/>
          </w:rPr>
          <w:t>(</w:t>
        </w:r>
        <w:proofErr w:type="spellStart"/>
        <w:r w:rsidR="009D4402" w:rsidRPr="006E0071">
          <w:rPr>
            <w:rFonts w:ascii="Times New Roman" w:eastAsia="Arial" w:hAnsi="Times New Roman" w:cs="Times New Roman"/>
            <w:color w:val="000000" w:themeColor="text1"/>
            <w:sz w:val="24"/>
            <w:szCs w:val="24"/>
          </w:rPr>
          <w:t>Spaeth</w:t>
        </w:r>
        <w:proofErr w:type="spellEnd"/>
        <w:r w:rsidR="009D4402">
          <w:rPr>
            <w:rFonts w:ascii="Times New Roman" w:hAnsi="Times New Roman" w:cs="Times New Roman"/>
            <w:color w:val="000000" w:themeColor="text1"/>
            <w:sz w:val="24"/>
            <w:szCs w:val="24"/>
          </w:rPr>
          <w:t xml:space="preserve">, 2009; </w:t>
        </w:r>
        <w:r w:rsidRPr="006E0071">
          <w:rPr>
            <w:rFonts w:ascii="Times New Roman" w:hAnsi="Times New Roman" w:cs="Times New Roman"/>
            <w:color w:val="000000" w:themeColor="text1"/>
            <w:sz w:val="24"/>
            <w:szCs w:val="24"/>
          </w:rPr>
          <w:t>Rahim, 2019</w:t>
        </w:r>
        <w:r w:rsidR="009D4402">
          <w:rPr>
            <w:rFonts w:ascii="Times New Roman" w:hAnsi="Times New Roman" w:cs="Times New Roman"/>
            <w:color w:val="000000" w:themeColor="text1"/>
            <w:sz w:val="24"/>
            <w:szCs w:val="24"/>
          </w:rPr>
          <w:t xml:space="preserve">; </w:t>
        </w:r>
        <w:proofErr w:type="spellStart"/>
        <w:r w:rsidR="009D4402" w:rsidRPr="006E0071">
          <w:rPr>
            <w:rFonts w:ascii="Times New Roman" w:hAnsi="Times New Roman" w:cs="Times New Roman"/>
            <w:color w:val="000000" w:themeColor="text1"/>
            <w:sz w:val="24"/>
            <w:szCs w:val="24"/>
          </w:rPr>
          <w:t>Tarai</w:t>
        </w:r>
        <w:proofErr w:type="spellEnd"/>
        <w:r w:rsidR="009D4402" w:rsidRPr="006E0071">
          <w:rPr>
            <w:rFonts w:ascii="Times New Roman" w:hAnsi="Times New Roman" w:cs="Times New Roman"/>
            <w:color w:val="000000" w:themeColor="text1"/>
            <w:sz w:val="24"/>
            <w:szCs w:val="24"/>
          </w:rPr>
          <w:t xml:space="preserve"> 2019</w:t>
        </w:r>
        <w:r w:rsidR="009D4402">
          <w:rPr>
            <w:rFonts w:ascii="Times New Roman" w:hAnsi="Times New Roman" w:cs="Times New Roman"/>
            <w:color w:val="000000" w:themeColor="text1"/>
            <w:sz w:val="24"/>
            <w:szCs w:val="24"/>
          </w:rPr>
          <w:t xml:space="preserve">). </w:t>
        </w:r>
      </w:ins>
    </w:p>
    <w:p w14:paraId="61321D49" w14:textId="5A9A58FA" w:rsidR="00A21F6D" w:rsidRPr="006E0071" w:rsidRDefault="00A21F6D" w:rsidP="001C1A07">
      <w:pPr>
        <w:bidi w:val="0"/>
        <w:spacing w:after="0" w:line="360" w:lineRule="auto"/>
        <w:rPr>
          <w:rFonts w:ascii="Times New Roman" w:hAnsi="Times New Roman"/>
          <w:b/>
          <w:color w:val="000000" w:themeColor="text1"/>
          <w:sz w:val="24"/>
          <w:rPrChange w:id="351" w:author="veredm" w:date="2020-11-23T09:15:00Z">
            <w:rPr>
              <w:rFonts w:asciiTheme="minorHAnsi" w:hAnsiTheme="minorHAnsi"/>
              <w:b/>
              <w:color w:val="000000" w:themeColor="text1"/>
            </w:rPr>
          </w:rPrChange>
        </w:rPr>
      </w:pPr>
    </w:p>
    <w:p w14:paraId="6E545864" w14:textId="0EA6DFCA" w:rsidR="00A21F6D" w:rsidRPr="004B56C7" w:rsidRDefault="00A21F6D" w:rsidP="001C1A07">
      <w:pPr>
        <w:bidi w:val="0"/>
        <w:spacing w:after="0" w:line="360" w:lineRule="auto"/>
        <w:rPr>
          <w:rFonts w:ascii="Times New Roman" w:hAnsi="Times New Roman"/>
          <w:i/>
          <w:color w:val="000000" w:themeColor="text1"/>
          <w:sz w:val="24"/>
          <w:rPrChange w:id="352" w:author="veredm" w:date="2020-11-23T09:15:00Z">
            <w:rPr>
              <w:rFonts w:asciiTheme="minorHAnsi" w:hAnsiTheme="minorHAnsi"/>
              <w:b/>
              <w:color w:val="000000" w:themeColor="text1"/>
            </w:rPr>
          </w:rPrChange>
        </w:rPr>
      </w:pPr>
      <w:r w:rsidRPr="004B56C7">
        <w:rPr>
          <w:rFonts w:ascii="Times New Roman" w:hAnsi="Times New Roman"/>
          <w:i/>
          <w:color w:val="000000" w:themeColor="text1"/>
          <w:sz w:val="24"/>
          <w:rPrChange w:id="353" w:author="veredm" w:date="2020-11-23T09:15:00Z">
            <w:rPr>
              <w:rFonts w:asciiTheme="minorHAnsi" w:hAnsiTheme="minorHAnsi"/>
              <w:b/>
              <w:color w:val="000000" w:themeColor="text1"/>
            </w:rPr>
          </w:rPrChange>
        </w:rPr>
        <w:t>Agenda Setting</w:t>
      </w:r>
    </w:p>
    <w:p w14:paraId="0F71DFE4" w14:textId="1EE7357C" w:rsidR="0095152C" w:rsidRPr="006E0071" w:rsidRDefault="00A21F6D" w:rsidP="001C1A07">
      <w:pPr>
        <w:bidi w:val="0"/>
        <w:spacing w:after="0" w:line="360" w:lineRule="auto"/>
        <w:rPr>
          <w:rFonts w:ascii="Times New Roman" w:hAnsi="Times New Roman"/>
          <w:color w:val="000000" w:themeColor="text1"/>
          <w:sz w:val="24"/>
          <w:rPrChange w:id="35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355" w:author="veredm" w:date="2020-11-23T09:15:00Z">
            <w:rPr>
              <w:rFonts w:asciiTheme="minorHAnsi" w:hAnsiTheme="minorHAnsi"/>
              <w:color w:val="000000" w:themeColor="text1"/>
            </w:rPr>
          </w:rPrChange>
        </w:rPr>
        <w:t xml:space="preserve">Controlling agendas in the media and </w:t>
      </w:r>
      <w:r w:rsidR="00733411" w:rsidRPr="006E0071">
        <w:rPr>
          <w:rFonts w:ascii="Times New Roman" w:hAnsi="Times New Roman"/>
          <w:color w:val="000000" w:themeColor="text1"/>
          <w:sz w:val="24"/>
          <w:rPrChange w:id="356" w:author="veredm" w:date="2020-11-23T09:15:00Z">
            <w:rPr>
              <w:rFonts w:asciiTheme="minorHAnsi" w:hAnsiTheme="minorHAnsi"/>
              <w:color w:val="000000" w:themeColor="text1"/>
            </w:rPr>
          </w:rPrChange>
        </w:rPr>
        <w:t xml:space="preserve">among </w:t>
      </w:r>
      <w:r w:rsidRPr="006E0071">
        <w:rPr>
          <w:rFonts w:ascii="Times New Roman" w:hAnsi="Times New Roman"/>
          <w:color w:val="000000" w:themeColor="text1"/>
          <w:sz w:val="24"/>
          <w:rPrChange w:id="357" w:author="veredm" w:date="2020-11-23T09:15:00Z">
            <w:rPr>
              <w:rFonts w:asciiTheme="minorHAnsi" w:hAnsiTheme="minorHAnsi"/>
              <w:color w:val="000000" w:themeColor="text1"/>
            </w:rPr>
          </w:rPrChange>
        </w:rPr>
        <w:t xml:space="preserve">the public is of particular importance during election periods. Therefore, </w:t>
      </w:r>
      <w:r w:rsidR="007F7504" w:rsidRPr="006E0071">
        <w:rPr>
          <w:rFonts w:ascii="Times New Roman" w:hAnsi="Times New Roman"/>
          <w:color w:val="000000" w:themeColor="text1"/>
          <w:sz w:val="24"/>
          <w:rPrChange w:id="358" w:author="veredm" w:date="2020-11-23T09:15:00Z">
            <w:rPr>
              <w:rFonts w:asciiTheme="minorHAnsi" w:hAnsiTheme="minorHAnsi"/>
              <w:color w:val="000000" w:themeColor="text1"/>
            </w:rPr>
          </w:rPrChange>
        </w:rPr>
        <w:t xml:space="preserve">it is not surprising that </w:t>
      </w:r>
      <w:ins w:id="359" w:author="veredm" w:date="2020-11-23T09:15:00Z">
        <w:r w:rsidR="003E4EC9" w:rsidRPr="006E0071">
          <w:rPr>
            <w:rFonts w:ascii="Times New Roman" w:eastAsia="Arial" w:hAnsi="Times New Roman" w:cs="Times New Roman"/>
            <w:color w:val="000000" w:themeColor="text1"/>
            <w:sz w:val="24"/>
            <w:szCs w:val="24"/>
          </w:rPr>
          <w:t xml:space="preserve">the </w:t>
        </w:r>
      </w:ins>
      <w:r w:rsidRPr="006E0071">
        <w:rPr>
          <w:rFonts w:ascii="Times New Roman" w:hAnsi="Times New Roman"/>
          <w:color w:val="000000" w:themeColor="text1"/>
          <w:sz w:val="24"/>
          <w:rPrChange w:id="360" w:author="veredm" w:date="2020-11-23T09:15:00Z">
            <w:rPr>
              <w:rFonts w:asciiTheme="minorHAnsi" w:hAnsiTheme="minorHAnsi"/>
              <w:color w:val="000000" w:themeColor="text1"/>
            </w:rPr>
          </w:rPrChange>
        </w:rPr>
        <w:t xml:space="preserve">agenda-setting theory </w:t>
      </w:r>
      <w:r w:rsidR="007F7504" w:rsidRPr="006E0071">
        <w:rPr>
          <w:rFonts w:ascii="Times New Roman" w:hAnsi="Times New Roman"/>
          <w:color w:val="000000" w:themeColor="text1"/>
          <w:sz w:val="24"/>
          <w:rPrChange w:id="361" w:author="veredm" w:date="2020-11-23T09:15:00Z">
            <w:rPr>
              <w:rFonts w:asciiTheme="minorHAnsi" w:hAnsiTheme="minorHAnsi"/>
              <w:color w:val="000000" w:themeColor="text1"/>
            </w:rPr>
          </w:rPrChange>
        </w:rPr>
        <w:t xml:space="preserve">has often focused on </w:t>
      </w:r>
      <w:r w:rsidR="00733411" w:rsidRPr="006E0071">
        <w:rPr>
          <w:rFonts w:ascii="Times New Roman" w:hAnsi="Times New Roman"/>
          <w:color w:val="000000" w:themeColor="text1"/>
          <w:sz w:val="24"/>
          <w:rPrChange w:id="362" w:author="veredm" w:date="2020-11-23T09:15:00Z">
            <w:rPr>
              <w:rFonts w:asciiTheme="minorHAnsi" w:hAnsiTheme="minorHAnsi"/>
              <w:color w:val="000000" w:themeColor="text1"/>
            </w:rPr>
          </w:rPrChange>
        </w:rPr>
        <w:t xml:space="preserve">studying </w:t>
      </w:r>
      <w:r w:rsidR="00BC6739" w:rsidRPr="006E0071">
        <w:rPr>
          <w:rFonts w:ascii="Times New Roman" w:hAnsi="Times New Roman"/>
          <w:color w:val="000000" w:themeColor="text1"/>
          <w:sz w:val="24"/>
          <w:rPrChange w:id="363" w:author="veredm" w:date="2020-11-23T09:15:00Z">
            <w:rPr>
              <w:rFonts w:asciiTheme="minorHAnsi" w:hAnsiTheme="minorHAnsi"/>
              <w:color w:val="000000" w:themeColor="text1"/>
            </w:rPr>
          </w:rPrChange>
        </w:rPr>
        <w:t xml:space="preserve">these </w:t>
      </w:r>
      <w:r w:rsidR="007F7504" w:rsidRPr="006E0071">
        <w:rPr>
          <w:rFonts w:ascii="Times New Roman" w:hAnsi="Times New Roman"/>
          <w:color w:val="000000" w:themeColor="text1"/>
          <w:sz w:val="24"/>
          <w:rPrChange w:id="364" w:author="veredm" w:date="2020-11-23T09:15:00Z">
            <w:rPr>
              <w:rFonts w:asciiTheme="minorHAnsi" w:hAnsiTheme="minorHAnsi"/>
              <w:color w:val="000000" w:themeColor="text1"/>
            </w:rPr>
          </w:rPrChange>
        </w:rPr>
        <w:t xml:space="preserve">periods. </w:t>
      </w:r>
      <w:ins w:id="365" w:author="veredm" w:date="2020-11-23T09:15:00Z">
        <w:r w:rsidR="002C3F83" w:rsidRPr="006E0071">
          <w:rPr>
            <w:rFonts w:ascii="Times New Roman" w:eastAsia="Arial" w:hAnsi="Times New Roman" w:cs="Times New Roman"/>
            <w:color w:val="000000" w:themeColor="text1"/>
            <w:sz w:val="24"/>
            <w:szCs w:val="24"/>
          </w:rPr>
          <w:t xml:space="preserve">The </w:t>
        </w:r>
      </w:ins>
      <w:r w:rsidR="007F7504" w:rsidRPr="006E0071">
        <w:rPr>
          <w:rFonts w:ascii="Times New Roman" w:hAnsi="Times New Roman"/>
          <w:color w:val="000000" w:themeColor="text1"/>
          <w:sz w:val="24"/>
          <w:rPrChange w:id="366" w:author="veredm" w:date="2020-11-23T09:15:00Z">
            <w:rPr>
              <w:rFonts w:asciiTheme="minorHAnsi" w:hAnsiTheme="minorHAnsi"/>
              <w:color w:val="000000" w:themeColor="text1"/>
            </w:rPr>
          </w:rPrChange>
        </w:rPr>
        <w:t xml:space="preserve">Agenda-setting theory addresses </w:t>
      </w:r>
      <w:r w:rsidR="002C3F83" w:rsidRPr="006E0071">
        <w:rPr>
          <w:rFonts w:ascii="Times New Roman" w:hAnsi="Times New Roman"/>
          <w:color w:val="000000" w:themeColor="text1"/>
          <w:sz w:val="24"/>
          <w:rPrChange w:id="367" w:author="veredm" w:date="2020-11-23T09:15:00Z">
            <w:rPr>
              <w:rFonts w:asciiTheme="minorHAnsi" w:hAnsiTheme="minorHAnsi"/>
              <w:color w:val="000000" w:themeColor="text1"/>
            </w:rPr>
          </w:rPrChange>
        </w:rPr>
        <w:t xml:space="preserve">the </w:t>
      </w:r>
      <w:ins w:id="368" w:author="veredm" w:date="2020-11-23T09:15:00Z">
        <w:r w:rsidR="002C3F83" w:rsidRPr="006E0071">
          <w:rPr>
            <w:rFonts w:ascii="Times New Roman" w:eastAsia="Arial" w:hAnsi="Times New Roman" w:cs="Times New Roman"/>
            <w:color w:val="000000" w:themeColor="text1"/>
            <w:sz w:val="24"/>
            <w:szCs w:val="24"/>
          </w:rPr>
          <w:t xml:space="preserve">mass media's </w:t>
        </w:r>
      </w:ins>
      <w:r w:rsidR="002C3F83" w:rsidRPr="006E0071">
        <w:rPr>
          <w:rFonts w:ascii="Times New Roman" w:hAnsi="Times New Roman"/>
          <w:color w:val="000000" w:themeColor="text1"/>
          <w:sz w:val="24"/>
          <w:rPrChange w:id="369" w:author="veredm" w:date="2020-11-23T09:15:00Z">
            <w:rPr>
              <w:rFonts w:asciiTheme="minorHAnsi" w:hAnsiTheme="minorHAnsi"/>
              <w:color w:val="000000" w:themeColor="text1"/>
            </w:rPr>
          </w:rPrChange>
        </w:rPr>
        <w:t>power</w:t>
      </w:r>
      <w:r w:rsidR="007F7504" w:rsidRPr="006E0071">
        <w:rPr>
          <w:rFonts w:ascii="Times New Roman" w:hAnsi="Times New Roman"/>
          <w:color w:val="000000" w:themeColor="text1"/>
          <w:sz w:val="24"/>
          <w:rPrChange w:id="370" w:author="veredm" w:date="2020-11-23T09:15:00Z">
            <w:rPr>
              <w:rFonts w:asciiTheme="minorHAnsi" w:hAnsiTheme="minorHAnsi"/>
              <w:color w:val="000000" w:themeColor="text1"/>
            </w:rPr>
          </w:rPrChange>
        </w:rPr>
        <w:t xml:space="preserve"> </w:t>
      </w:r>
      <w:del w:id="371" w:author="veredm" w:date="2020-11-23T09:15:00Z">
        <w:r w:rsidR="007F7504" w:rsidRPr="00A25E6E">
          <w:rPr>
            <w:rFonts w:asciiTheme="minorHAnsi" w:eastAsia="Arial" w:hAnsiTheme="minorHAnsi" w:cstheme="minorHAnsi"/>
            <w:color w:val="000000" w:themeColor="text1"/>
          </w:rPr>
          <w:delText xml:space="preserve">of mass media </w:delText>
        </w:r>
      </w:del>
      <w:r w:rsidR="007F7504" w:rsidRPr="006E0071">
        <w:rPr>
          <w:rFonts w:ascii="Times New Roman" w:hAnsi="Times New Roman"/>
          <w:color w:val="000000" w:themeColor="text1"/>
          <w:sz w:val="24"/>
          <w:rPrChange w:id="372" w:author="veredm" w:date="2020-11-23T09:15:00Z">
            <w:rPr>
              <w:rFonts w:asciiTheme="minorHAnsi" w:hAnsiTheme="minorHAnsi"/>
              <w:color w:val="000000" w:themeColor="text1"/>
            </w:rPr>
          </w:rPrChange>
        </w:rPr>
        <w:t xml:space="preserve">to influence public perceptions of </w:t>
      </w:r>
      <w:del w:id="373" w:author="veredm" w:date="2020-11-23T09:15:00Z">
        <w:r w:rsidR="007F7504" w:rsidRPr="00A25E6E">
          <w:rPr>
            <w:rFonts w:asciiTheme="minorHAnsi" w:eastAsia="Arial" w:hAnsiTheme="minorHAnsi" w:cstheme="minorHAnsi"/>
            <w:color w:val="000000" w:themeColor="text1"/>
          </w:rPr>
          <w:delText>the</w:delText>
        </w:r>
      </w:del>
      <w:ins w:id="374" w:author="veredm" w:date="2020-11-23T09:15:00Z">
        <w:r w:rsidR="003E4EC9" w:rsidRPr="006E0071">
          <w:rPr>
            <w:rFonts w:ascii="Times New Roman" w:eastAsia="Arial" w:hAnsi="Times New Roman" w:cs="Times New Roman"/>
            <w:color w:val="000000" w:themeColor="text1"/>
            <w:sz w:val="24"/>
            <w:szCs w:val="24"/>
          </w:rPr>
          <w:t>salient political issues'</w:t>
        </w:r>
      </w:ins>
      <w:r w:rsidR="003E4EC9" w:rsidRPr="006E0071">
        <w:rPr>
          <w:rFonts w:ascii="Times New Roman" w:hAnsi="Times New Roman"/>
          <w:color w:val="000000" w:themeColor="text1"/>
          <w:sz w:val="24"/>
          <w:rPrChange w:id="375" w:author="veredm" w:date="2020-11-23T09:15:00Z">
            <w:rPr>
              <w:rFonts w:asciiTheme="minorHAnsi" w:hAnsiTheme="minorHAnsi"/>
              <w:color w:val="000000" w:themeColor="text1"/>
            </w:rPr>
          </w:rPrChange>
        </w:rPr>
        <w:t xml:space="preserve"> relative importance</w:t>
      </w:r>
      <w:del w:id="376" w:author="veredm" w:date="2020-11-23T09:15:00Z">
        <w:r w:rsidR="007F7504" w:rsidRPr="00A25E6E">
          <w:rPr>
            <w:rFonts w:asciiTheme="minorHAnsi" w:eastAsia="Arial" w:hAnsiTheme="minorHAnsi" w:cstheme="minorHAnsi"/>
            <w:color w:val="000000" w:themeColor="text1"/>
          </w:rPr>
          <w:delText xml:space="preserve"> of salient political issues</w:delText>
        </w:r>
        <w:r w:rsidR="00733411">
          <w:rPr>
            <w:rFonts w:asciiTheme="minorHAnsi" w:eastAsia="Arial" w:hAnsiTheme="minorHAnsi" w:cstheme="minorHAnsi"/>
            <w:color w:val="000000" w:themeColor="text1"/>
          </w:rPr>
          <w:delText>, and</w:delText>
        </w:r>
      </w:del>
      <w:ins w:id="377" w:author="veredm" w:date="2020-11-23T09:15:00Z">
        <w:r w:rsidR="003E4EC9" w:rsidRPr="006E0071">
          <w:rPr>
            <w:rFonts w:ascii="Times New Roman" w:eastAsia="Arial" w:hAnsi="Times New Roman" w:cs="Times New Roman"/>
            <w:color w:val="000000" w:themeColor="text1"/>
            <w:sz w:val="24"/>
            <w:szCs w:val="24"/>
          </w:rPr>
          <w:t>. It</w:t>
        </w:r>
      </w:ins>
      <w:r w:rsidR="00733411" w:rsidRPr="006E0071">
        <w:rPr>
          <w:rFonts w:ascii="Times New Roman" w:hAnsi="Times New Roman"/>
          <w:color w:val="000000" w:themeColor="text1"/>
          <w:sz w:val="24"/>
          <w:rPrChange w:id="378" w:author="veredm" w:date="2020-11-23T09:15:00Z">
            <w:rPr>
              <w:rFonts w:asciiTheme="minorHAnsi" w:hAnsiTheme="minorHAnsi"/>
              <w:color w:val="000000" w:themeColor="text1"/>
            </w:rPr>
          </w:rPrChange>
        </w:rPr>
        <w:t xml:space="preserve"> </w:t>
      </w:r>
      <w:r w:rsidR="007F7504" w:rsidRPr="006E0071">
        <w:rPr>
          <w:rFonts w:ascii="Times New Roman" w:hAnsi="Times New Roman"/>
          <w:color w:val="000000" w:themeColor="text1"/>
          <w:sz w:val="24"/>
          <w:rPrChange w:id="379" w:author="veredm" w:date="2020-11-23T09:15:00Z">
            <w:rPr>
              <w:rFonts w:asciiTheme="minorHAnsi" w:hAnsiTheme="minorHAnsi"/>
              <w:color w:val="000000" w:themeColor="text1"/>
            </w:rPr>
          </w:rPrChange>
        </w:rPr>
        <w:t xml:space="preserve">posits that </w:t>
      </w:r>
      <w:del w:id="380" w:author="veredm" w:date="2020-11-23T09:15:00Z">
        <w:r w:rsidR="007F7504" w:rsidRPr="00A25E6E">
          <w:rPr>
            <w:rFonts w:asciiTheme="minorHAnsi" w:eastAsia="Arial" w:hAnsiTheme="minorHAnsi" w:cstheme="minorHAnsi"/>
            <w:color w:val="000000" w:themeColor="text1"/>
          </w:rPr>
          <w:delText>the</w:delText>
        </w:r>
      </w:del>
      <w:ins w:id="381" w:author="veredm" w:date="2020-11-23T09:15:00Z">
        <w:r w:rsidR="003E4EC9" w:rsidRPr="006E0071">
          <w:rPr>
            <w:rFonts w:ascii="Times New Roman" w:eastAsia="Arial" w:hAnsi="Times New Roman" w:cs="Times New Roman"/>
            <w:color w:val="000000" w:themeColor="text1"/>
            <w:sz w:val="24"/>
            <w:szCs w:val="24"/>
          </w:rPr>
          <w:t>news media's</w:t>
        </w:r>
      </w:ins>
      <w:r w:rsidR="003E4EC9" w:rsidRPr="006E0071">
        <w:rPr>
          <w:rFonts w:ascii="Times New Roman" w:hAnsi="Times New Roman"/>
          <w:color w:val="000000" w:themeColor="text1"/>
          <w:sz w:val="24"/>
          <w:rPrChange w:id="382" w:author="veredm" w:date="2020-11-23T09:15:00Z">
            <w:rPr>
              <w:rFonts w:asciiTheme="minorHAnsi" w:hAnsiTheme="minorHAnsi"/>
              <w:color w:val="000000" w:themeColor="text1"/>
            </w:rPr>
          </w:rPrChange>
        </w:rPr>
        <w:t xml:space="preserve"> gatekeepers</w:t>
      </w:r>
      <w:del w:id="383" w:author="veredm" w:date="2020-11-23T09:15:00Z">
        <w:r w:rsidR="007F7504" w:rsidRPr="00A25E6E">
          <w:rPr>
            <w:rFonts w:asciiTheme="minorHAnsi" w:eastAsia="Arial" w:hAnsiTheme="minorHAnsi" w:cstheme="minorHAnsi"/>
            <w:color w:val="000000" w:themeColor="text1"/>
          </w:rPr>
          <w:delText xml:space="preserve"> of news media</w:delText>
        </w:r>
      </w:del>
      <w:r w:rsidR="007F7504" w:rsidRPr="006E0071">
        <w:rPr>
          <w:rFonts w:ascii="Times New Roman" w:hAnsi="Times New Roman"/>
          <w:color w:val="000000" w:themeColor="text1"/>
          <w:sz w:val="24"/>
          <w:rPrChange w:id="384" w:author="veredm" w:date="2020-11-23T09:15:00Z">
            <w:rPr>
              <w:rFonts w:asciiTheme="minorHAnsi" w:hAnsiTheme="minorHAnsi"/>
              <w:color w:val="000000" w:themeColor="text1"/>
            </w:rPr>
          </w:rPrChange>
        </w:rPr>
        <w:t xml:space="preserve"> (journalists and editors) emphasize and highlight certain events, people</w:t>
      </w:r>
      <w:r w:rsidR="00733411" w:rsidRPr="006E0071">
        <w:rPr>
          <w:rFonts w:ascii="Times New Roman" w:hAnsi="Times New Roman"/>
          <w:color w:val="000000" w:themeColor="text1"/>
          <w:sz w:val="24"/>
          <w:rPrChange w:id="385" w:author="veredm" w:date="2020-11-23T09:15:00Z">
            <w:rPr>
              <w:rFonts w:asciiTheme="minorHAnsi" w:hAnsiTheme="minorHAnsi"/>
              <w:color w:val="000000" w:themeColor="text1"/>
            </w:rPr>
          </w:rPrChange>
        </w:rPr>
        <w:t>,</w:t>
      </w:r>
      <w:r w:rsidR="007F7504" w:rsidRPr="006E0071">
        <w:rPr>
          <w:rFonts w:ascii="Times New Roman" w:hAnsi="Times New Roman"/>
          <w:color w:val="000000" w:themeColor="text1"/>
          <w:sz w:val="24"/>
          <w:rPrChange w:id="386" w:author="veredm" w:date="2020-11-23T09:15:00Z">
            <w:rPr>
              <w:rFonts w:asciiTheme="minorHAnsi" w:hAnsiTheme="minorHAnsi"/>
              <w:color w:val="000000" w:themeColor="text1"/>
            </w:rPr>
          </w:rPrChange>
        </w:rPr>
        <w:t xml:space="preserve"> and </w:t>
      </w:r>
      <w:r w:rsidR="00BC6739" w:rsidRPr="006E0071">
        <w:rPr>
          <w:rFonts w:ascii="Times New Roman" w:hAnsi="Times New Roman"/>
          <w:color w:val="000000" w:themeColor="text1"/>
          <w:sz w:val="24"/>
          <w:rPrChange w:id="387" w:author="veredm" w:date="2020-11-23T09:15:00Z">
            <w:rPr>
              <w:rFonts w:asciiTheme="minorHAnsi" w:hAnsiTheme="minorHAnsi"/>
              <w:color w:val="000000" w:themeColor="text1"/>
            </w:rPr>
          </w:rPrChange>
        </w:rPr>
        <w:t xml:space="preserve">issues </w:t>
      </w:r>
      <w:r w:rsidR="007F7504" w:rsidRPr="006E0071">
        <w:rPr>
          <w:rFonts w:ascii="Times New Roman" w:hAnsi="Times New Roman"/>
          <w:color w:val="000000" w:themeColor="text1"/>
          <w:sz w:val="24"/>
          <w:rPrChange w:id="388" w:author="veredm" w:date="2020-11-23T09:15:00Z">
            <w:rPr>
              <w:rFonts w:asciiTheme="minorHAnsi" w:hAnsiTheme="minorHAnsi"/>
              <w:color w:val="000000" w:themeColor="text1"/>
            </w:rPr>
          </w:rPrChange>
        </w:rPr>
        <w:t>while ignoring or minimizing other</w:t>
      </w:r>
      <w:r w:rsidR="00BC6739" w:rsidRPr="006E0071">
        <w:rPr>
          <w:rFonts w:ascii="Times New Roman" w:hAnsi="Times New Roman"/>
          <w:color w:val="000000" w:themeColor="text1"/>
          <w:sz w:val="24"/>
          <w:rPrChange w:id="389" w:author="veredm" w:date="2020-11-23T09:15:00Z">
            <w:rPr>
              <w:rFonts w:asciiTheme="minorHAnsi" w:hAnsiTheme="minorHAnsi"/>
              <w:color w:val="000000" w:themeColor="text1"/>
            </w:rPr>
          </w:rPrChange>
        </w:rPr>
        <w:t>s</w:t>
      </w:r>
      <w:r w:rsidR="007F7504" w:rsidRPr="006E0071">
        <w:rPr>
          <w:rFonts w:ascii="Times New Roman" w:hAnsi="Times New Roman"/>
          <w:color w:val="000000" w:themeColor="text1"/>
          <w:sz w:val="24"/>
          <w:rPrChange w:id="390" w:author="veredm" w:date="2020-11-23T09:15:00Z">
            <w:rPr>
              <w:rFonts w:asciiTheme="minorHAnsi" w:hAnsiTheme="minorHAnsi"/>
              <w:color w:val="000000" w:themeColor="text1"/>
            </w:rPr>
          </w:rPrChange>
        </w:rPr>
        <w:t xml:space="preserve">. The relative </w:t>
      </w:r>
      <w:r w:rsidR="00A02FA9" w:rsidRPr="006E0071">
        <w:rPr>
          <w:rFonts w:ascii="Times New Roman" w:hAnsi="Times New Roman"/>
          <w:color w:val="000000" w:themeColor="text1"/>
          <w:sz w:val="24"/>
          <w:rPrChange w:id="391" w:author="veredm" w:date="2020-11-23T09:15:00Z">
            <w:rPr>
              <w:rFonts w:asciiTheme="minorHAnsi" w:hAnsiTheme="minorHAnsi"/>
              <w:color w:val="000000" w:themeColor="text1"/>
            </w:rPr>
          </w:rPrChange>
        </w:rPr>
        <w:t xml:space="preserve">media </w:t>
      </w:r>
      <w:r w:rsidR="007F7504" w:rsidRPr="006E0071">
        <w:rPr>
          <w:rFonts w:ascii="Times New Roman" w:hAnsi="Times New Roman"/>
          <w:color w:val="000000" w:themeColor="text1"/>
          <w:sz w:val="24"/>
          <w:rPrChange w:id="392" w:author="veredm" w:date="2020-11-23T09:15:00Z">
            <w:rPr>
              <w:rFonts w:asciiTheme="minorHAnsi" w:hAnsiTheme="minorHAnsi"/>
              <w:color w:val="000000" w:themeColor="text1"/>
            </w:rPr>
          </w:rPrChange>
        </w:rPr>
        <w:t xml:space="preserve">salience of </w:t>
      </w:r>
      <w:r w:rsidR="00A02FA9" w:rsidRPr="006E0071">
        <w:rPr>
          <w:rFonts w:ascii="Times New Roman" w:hAnsi="Times New Roman"/>
          <w:color w:val="000000" w:themeColor="text1"/>
          <w:sz w:val="24"/>
          <w:rPrChange w:id="393" w:author="veredm" w:date="2020-11-23T09:15:00Z">
            <w:rPr>
              <w:rFonts w:asciiTheme="minorHAnsi" w:hAnsiTheme="minorHAnsi"/>
              <w:color w:val="000000" w:themeColor="text1"/>
            </w:rPr>
          </w:rPrChange>
        </w:rPr>
        <w:t xml:space="preserve">certain </w:t>
      </w:r>
      <w:r w:rsidR="007F7504" w:rsidRPr="006E0071">
        <w:rPr>
          <w:rFonts w:ascii="Times New Roman" w:hAnsi="Times New Roman"/>
          <w:color w:val="000000" w:themeColor="text1"/>
          <w:sz w:val="24"/>
          <w:rPrChange w:id="394" w:author="veredm" w:date="2020-11-23T09:15:00Z">
            <w:rPr>
              <w:rFonts w:asciiTheme="minorHAnsi" w:hAnsiTheme="minorHAnsi"/>
              <w:color w:val="000000" w:themeColor="text1"/>
            </w:rPr>
          </w:rPrChange>
        </w:rPr>
        <w:t xml:space="preserve">issues </w:t>
      </w:r>
      <w:r w:rsidR="00A02FA9" w:rsidRPr="006E0071">
        <w:rPr>
          <w:rFonts w:ascii="Times New Roman" w:hAnsi="Times New Roman"/>
          <w:color w:val="000000" w:themeColor="text1"/>
          <w:sz w:val="24"/>
          <w:rPrChange w:id="395" w:author="veredm" w:date="2020-11-23T09:15:00Z">
            <w:rPr>
              <w:rFonts w:asciiTheme="minorHAnsi" w:hAnsiTheme="minorHAnsi"/>
              <w:color w:val="000000" w:themeColor="text1"/>
            </w:rPr>
          </w:rPrChange>
        </w:rPr>
        <w:t>in a particular news source</w:t>
      </w:r>
      <w:r w:rsidR="00733411" w:rsidRPr="006E0071">
        <w:rPr>
          <w:rFonts w:ascii="Times New Roman" w:hAnsi="Times New Roman"/>
          <w:color w:val="000000" w:themeColor="text1"/>
          <w:sz w:val="24"/>
          <w:rPrChange w:id="396" w:author="veredm" w:date="2020-11-23T09:15:00Z">
            <w:rPr>
              <w:rFonts w:asciiTheme="minorHAnsi" w:hAnsiTheme="minorHAnsi"/>
              <w:color w:val="000000" w:themeColor="text1"/>
            </w:rPr>
          </w:rPrChange>
        </w:rPr>
        <w:t>,</w:t>
      </w:r>
      <w:r w:rsidR="00A02FA9" w:rsidRPr="006E0071">
        <w:rPr>
          <w:rFonts w:ascii="Times New Roman" w:hAnsi="Times New Roman"/>
          <w:color w:val="000000" w:themeColor="text1"/>
          <w:sz w:val="24"/>
          <w:rPrChange w:id="397" w:author="veredm" w:date="2020-11-23T09:15:00Z">
            <w:rPr>
              <w:rFonts w:asciiTheme="minorHAnsi" w:hAnsiTheme="minorHAnsi"/>
              <w:color w:val="000000" w:themeColor="text1"/>
            </w:rPr>
          </w:rPrChange>
        </w:rPr>
        <w:t xml:space="preserve"> or </w:t>
      </w:r>
      <w:del w:id="398" w:author="veredm" w:date="2020-11-23T09:15:00Z">
        <w:r w:rsidR="00A02FA9" w:rsidRPr="00A25E6E">
          <w:rPr>
            <w:rFonts w:asciiTheme="minorHAnsi" w:eastAsia="Arial" w:hAnsiTheme="minorHAnsi" w:cstheme="minorHAnsi"/>
            <w:color w:val="000000" w:themeColor="text1"/>
          </w:rPr>
          <w:delText xml:space="preserve">in </w:delText>
        </w:r>
      </w:del>
      <w:r w:rsidR="00A02FA9" w:rsidRPr="006E0071">
        <w:rPr>
          <w:rFonts w:ascii="Times New Roman" w:hAnsi="Times New Roman"/>
          <w:color w:val="000000" w:themeColor="text1"/>
          <w:sz w:val="24"/>
          <w:rPrChange w:id="399" w:author="veredm" w:date="2020-11-23T09:15:00Z">
            <w:rPr>
              <w:rFonts w:asciiTheme="minorHAnsi" w:hAnsiTheme="minorHAnsi"/>
              <w:color w:val="000000" w:themeColor="text1"/>
            </w:rPr>
          </w:rPrChange>
        </w:rPr>
        <w:t>several news sources simultaneously</w:t>
      </w:r>
      <w:r w:rsidR="00733411" w:rsidRPr="006E0071">
        <w:rPr>
          <w:rFonts w:ascii="Times New Roman" w:hAnsi="Times New Roman"/>
          <w:color w:val="000000" w:themeColor="text1"/>
          <w:sz w:val="24"/>
          <w:rPrChange w:id="400" w:author="veredm" w:date="2020-11-23T09:15:00Z">
            <w:rPr>
              <w:rFonts w:asciiTheme="minorHAnsi" w:hAnsiTheme="minorHAnsi"/>
              <w:color w:val="000000" w:themeColor="text1"/>
            </w:rPr>
          </w:rPrChange>
        </w:rPr>
        <w:t>,</w:t>
      </w:r>
      <w:r w:rsidR="00A02FA9" w:rsidRPr="006E0071">
        <w:rPr>
          <w:rFonts w:ascii="Times New Roman" w:hAnsi="Times New Roman"/>
          <w:color w:val="000000" w:themeColor="text1"/>
          <w:sz w:val="24"/>
          <w:rPrChange w:id="401" w:author="veredm" w:date="2020-11-23T09:15:00Z">
            <w:rPr>
              <w:rFonts w:asciiTheme="minorHAnsi" w:hAnsiTheme="minorHAnsi"/>
              <w:color w:val="000000" w:themeColor="text1"/>
            </w:rPr>
          </w:rPrChange>
        </w:rPr>
        <w:t xml:space="preserve"> influences public agendas and public discourse, </w:t>
      </w:r>
      <w:del w:id="402" w:author="veredm" w:date="2020-11-23T09:15:00Z">
        <w:r w:rsidR="00A02FA9" w:rsidRPr="00A25E6E">
          <w:rPr>
            <w:rFonts w:asciiTheme="minorHAnsi" w:eastAsia="Arial" w:hAnsiTheme="minorHAnsi" w:cstheme="minorHAnsi"/>
            <w:color w:val="000000" w:themeColor="text1"/>
          </w:rPr>
          <w:delText>which tends to focus</w:delText>
        </w:r>
      </w:del>
      <w:ins w:id="403" w:author="veredm" w:date="2020-11-23T09:15:00Z">
        <w:r w:rsidR="003E4EC9" w:rsidRPr="006E0071">
          <w:rPr>
            <w:rFonts w:ascii="Times New Roman" w:eastAsia="Arial" w:hAnsi="Times New Roman" w:cs="Times New Roman"/>
            <w:color w:val="000000" w:themeColor="text1"/>
            <w:sz w:val="24"/>
            <w:szCs w:val="24"/>
          </w:rPr>
          <w:t>focusing</w:t>
        </w:r>
      </w:ins>
      <w:r w:rsidR="00A02FA9" w:rsidRPr="006E0071">
        <w:rPr>
          <w:rFonts w:ascii="Times New Roman" w:hAnsi="Times New Roman"/>
          <w:color w:val="000000" w:themeColor="text1"/>
          <w:sz w:val="24"/>
          <w:rPrChange w:id="404" w:author="veredm" w:date="2020-11-23T09:15:00Z">
            <w:rPr>
              <w:rFonts w:asciiTheme="minorHAnsi" w:hAnsiTheme="minorHAnsi"/>
              <w:color w:val="000000" w:themeColor="text1"/>
            </w:rPr>
          </w:rPrChange>
        </w:rPr>
        <w:t xml:space="preserve"> on </w:t>
      </w:r>
      <w:r w:rsidR="00733411" w:rsidRPr="006E0071">
        <w:rPr>
          <w:rFonts w:ascii="Times New Roman" w:hAnsi="Times New Roman"/>
          <w:color w:val="000000" w:themeColor="text1"/>
          <w:sz w:val="24"/>
          <w:rPrChange w:id="405" w:author="veredm" w:date="2020-11-23T09:15:00Z">
            <w:rPr>
              <w:rFonts w:asciiTheme="minorHAnsi" w:hAnsiTheme="minorHAnsi"/>
              <w:color w:val="000000" w:themeColor="text1"/>
            </w:rPr>
          </w:rPrChange>
        </w:rPr>
        <w:t xml:space="preserve">the </w:t>
      </w:r>
      <w:r w:rsidR="00A02FA9" w:rsidRPr="006E0071">
        <w:rPr>
          <w:rFonts w:ascii="Times New Roman" w:hAnsi="Times New Roman"/>
          <w:color w:val="000000" w:themeColor="text1"/>
          <w:sz w:val="24"/>
          <w:rPrChange w:id="406" w:author="veredm" w:date="2020-11-23T09:15:00Z">
            <w:rPr>
              <w:rFonts w:asciiTheme="minorHAnsi" w:hAnsiTheme="minorHAnsi"/>
              <w:color w:val="000000" w:themeColor="text1"/>
            </w:rPr>
          </w:rPrChange>
        </w:rPr>
        <w:t xml:space="preserve">issues </w:t>
      </w:r>
      <w:r w:rsidR="00D80C34" w:rsidRPr="006E0071">
        <w:rPr>
          <w:rFonts w:ascii="Times New Roman" w:hAnsi="Times New Roman"/>
          <w:color w:val="000000" w:themeColor="text1"/>
          <w:sz w:val="24"/>
          <w:rPrChange w:id="407" w:author="veredm" w:date="2020-11-23T09:15:00Z">
            <w:rPr>
              <w:rFonts w:asciiTheme="minorHAnsi" w:hAnsiTheme="minorHAnsi"/>
              <w:color w:val="000000" w:themeColor="text1"/>
            </w:rPr>
          </w:rPrChange>
        </w:rPr>
        <w:t xml:space="preserve">most </w:t>
      </w:r>
      <w:r w:rsidR="00A02FA9" w:rsidRPr="006E0071">
        <w:rPr>
          <w:rFonts w:ascii="Times New Roman" w:hAnsi="Times New Roman"/>
          <w:color w:val="000000" w:themeColor="text1"/>
          <w:sz w:val="24"/>
          <w:rPrChange w:id="408" w:author="veredm" w:date="2020-11-23T09:15:00Z">
            <w:rPr>
              <w:rFonts w:asciiTheme="minorHAnsi" w:hAnsiTheme="minorHAnsi"/>
              <w:color w:val="000000" w:themeColor="text1"/>
            </w:rPr>
          </w:rPrChange>
        </w:rPr>
        <w:t>prominen</w:t>
      </w:r>
      <w:r w:rsidR="00D80C34" w:rsidRPr="006E0071">
        <w:rPr>
          <w:rFonts w:ascii="Times New Roman" w:hAnsi="Times New Roman"/>
          <w:color w:val="000000" w:themeColor="text1"/>
          <w:sz w:val="24"/>
          <w:rPrChange w:id="409" w:author="veredm" w:date="2020-11-23T09:15:00Z">
            <w:rPr>
              <w:rFonts w:asciiTheme="minorHAnsi" w:hAnsiTheme="minorHAnsi"/>
              <w:color w:val="000000" w:themeColor="text1"/>
            </w:rPr>
          </w:rPrChange>
        </w:rPr>
        <w:t>tly covered</w:t>
      </w:r>
      <w:r w:rsidR="00A02FA9" w:rsidRPr="006E0071">
        <w:rPr>
          <w:rFonts w:ascii="Times New Roman" w:hAnsi="Times New Roman"/>
          <w:color w:val="000000" w:themeColor="text1"/>
          <w:sz w:val="24"/>
          <w:rPrChange w:id="410" w:author="veredm" w:date="2020-11-23T09:15:00Z">
            <w:rPr>
              <w:rFonts w:asciiTheme="minorHAnsi" w:hAnsiTheme="minorHAnsi"/>
              <w:color w:val="000000" w:themeColor="text1"/>
            </w:rPr>
          </w:rPrChange>
        </w:rPr>
        <w:t xml:space="preserve"> by mass media outlets (McCombs &amp; Shaw 1972).</w:t>
      </w:r>
    </w:p>
    <w:p w14:paraId="287FE99C" w14:textId="3D492CEE" w:rsidR="00E75A01" w:rsidRPr="006E0071" w:rsidRDefault="00A02FA9" w:rsidP="001C1A07">
      <w:pPr>
        <w:bidi w:val="0"/>
        <w:spacing w:after="0" w:line="360" w:lineRule="auto"/>
        <w:ind w:firstLine="720"/>
        <w:rPr>
          <w:rFonts w:ascii="Times New Roman" w:hAnsi="Times New Roman"/>
          <w:color w:val="000000" w:themeColor="text1"/>
          <w:sz w:val="24"/>
          <w:rPrChange w:id="411" w:author="veredm" w:date="2020-11-23T09:15:00Z">
            <w:rPr>
              <w:rFonts w:asciiTheme="minorHAnsi" w:hAnsiTheme="minorHAnsi"/>
              <w:color w:val="000000" w:themeColor="text1"/>
            </w:rPr>
          </w:rPrChange>
        </w:rPr>
        <w:pPrChange w:id="412" w:author="veredm" w:date="2020-11-23T09:15:00Z">
          <w:pPr>
            <w:bidi w:val="0"/>
            <w:spacing w:after="0" w:line="360" w:lineRule="auto"/>
          </w:pPr>
        </w:pPrChange>
      </w:pPr>
      <w:r w:rsidRPr="006E0071">
        <w:rPr>
          <w:rFonts w:ascii="Times New Roman" w:hAnsi="Times New Roman"/>
          <w:color w:val="000000" w:themeColor="text1"/>
          <w:sz w:val="24"/>
          <w:rPrChange w:id="413" w:author="veredm" w:date="2020-11-23T09:15:00Z">
            <w:rPr>
              <w:rFonts w:asciiTheme="minorHAnsi" w:hAnsiTheme="minorHAnsi"/>
              <w:color w:val="000000" w:themeColor="text1"/>
            </w:rPr>
          </w:rPrChange>
        </w:rPr>
        <w:t>According to Weaver, McCombs</w:t>
      </w:r>
      <w:ins w:id="414" w:author="veredm" w:date="2020-11-23T09:15:00Z">
        <w:r w:rsidR="003E4EC9" w:rsidRPr="006E0071">
          <w:rPr>
            <w:rFonts w:ascii="Times New Roman" w:eastAsia="Arial" w:hAnsi="Times New Roman" w:cs="Times New Roman"/>
            <w:color w:val="000000" w:themeColor="text1"/>
            <w:sz w:val="24"/>
            <w:szCs w:val="24"/>
          </w:rPr>
          <w:t>,</w:t>
        </w:r>
      </w:ins>
      <w:r w:rsidRPr="006E0071">
        <w:rPr>
          <w:rFonts w:ascii="Times New Roman" w:hAnsi="Times New Roman"/>
          <w:color w:val="000000" w:themeColor="text1"/>
          <w:sz w:val="24"/>
          <w:rPrChange w:id="415" w:author="veredm" w:date="2020-11-23T09:15:00Z">
            <w:rPr>
              <w:rFonts w:asciiTheme="minorHAnsi" w:hAnsiTheme="minorHAnsi"/>
              <w:color w:val="000000" w:themeColor="text1"/>
            </w:rPr>
          </w:rPrChange>
        </w:rPr>
        <w:t xml:space="preserve"> </w:t>
      </w:r>
      <w:r w:rsidR="00875ECC" w:rsidRPr="006E0071">
        <w:rPr>
          <w:rFonts w:ascii="Times New Roman" w:hAnsi="Times New Roman"/>
          <w:color w:val="000000" w:themeColor="text1"/>
          <w:sz w:val="24"/>
          <w:rPrChange w:id="416" w:author="veredm" w:date="2020-11-23T09:15:00Z">
            <w:rPr>
              <w:rFonts w:asciiTheme="minorHAnsi" w:hAnsiTheme="minorHAnsi"/>
              <w:color w:val="000000" w:themeColor="text1"/>
            </w:rPr>
          </w:rPrChange>
        </w:rPr>
        <w:t>and</w:t>
      </w:r>
      <w:r w:rsidRPr="006E0071">
        <w:rPr>
          <w:rFonts w:ascii="Times New Roman" w:hAnsi="Times New Roman"/>
          <w:color w:val="000000" w:themeColor="text1"/>
          <w:sz w:val="24"/>
          <w:rPrChange w:id="417" w:author="veredm" w:date="2020-11-23T09:15:00Z">
            <w:rPr>
              <w:rFonts w:asciiTheme="minorHAnsi" w:hAnsiTheme="minorHAnsi"/>
              <w:color w:val="000000" w:themeColor="text1"/>
            </w:rPr>
          </w:rPrChange>
        </w:rPr>
        <w:t xml:space="preserve"> Shaw (2004), </w:t>
      </w:r>
      <w:r w:rsidR="00E75A01" w:rsidRPr="006E0071">
        <w:rPr>
          <w:rFonts w:ascii="Times New Roman" w:hAnsi="Times New Roman"/>
          <w:color w:val="000000" w:themeColor="text1"/>
          <w:sz w:val="24"/>
          <w:rPrChange w:id="418" w:author="veredm" w:date="2020-11-23T09:15:00Z">
            <w:rPr>
              <w:rFonts w:asciiTheme="minorHAnsi" w:hAnsiTheme="minorHAnsi"/>
              <w:color w:val="000000" w:themeColor="text1"/>
            </w:rPr>
          </w:rPrChange>
        </w:rPr>
        <w:t xml:space="preserve">the </w:t>
      </w:r>
      <w:del w:id="419" w:author="veredm" w:date="2020-11-23T09:15:00Z">
        <w:r w:rsidR="00E75A01" w:rsidRPr="00A25E6E">
          <w:rPr>
            <w:rFonts w:asciiTheme="minorHAnsi" w:eastAsia="Arial" w:hAnsiTheme="minorHAnsi" w:cstheme="minorHAnsi"/>
            <w:color w:val="000000" w:themeColor="text1"/>
          </w:rPr>
          <w:delText xml:space="preserve">unit of </w:delText>
        </w:r>
      </w:del>
      <w:r w:rsidR="003E4EC9" w:rsidRPr="006E0071">
        <w:rPr>
          <w:rFonts w:ascii="Times New Roman" w:hAnsi="Times New Roman"/>
          <w:color w:val="000000" w:themeColor="text1"/>
          <w:sz w:val="24"/>
          <w:rPrChange w:id="420" w:author="veredm" w:date="2020-11-23T09:15:00Z">
            <w:rPr>
              <w:rFonts w:asciiTheme="minorHAnsi" w:hAnsiTheme="minorHAnsi"/>
              <w:color w:val="000000" w:themeColor="text1"/>
            </w:rPr>
          </w:rPrChange>
        </w:rPr>
        <w:t xml:space="preserve">analysis </w:t>
      </w:r>
      <w:ins w:id="421" w:author="veredm" w:date="2020-11-23T09:15:00Z">
        <w:r w:rsidR="003E4EC9" w:rsidRPr="006E0071">
          <w:rPr>
            <w:rFonts w:ascii="Times New Roman" w:eastAsia="Arial" w:hAnsi="Times New Roman" w:cs="Times New Roman"/>
            <w:color w:val="000000" w:themeColor="text1"/>
            <w:sz w:val="24"/>
            <w:szCs w:val="24"/>
          </w:rPr>
          <w:t>unit</w:t>
        </w:r>
        <w:r w:rsidR="00E75A01" w:rsidRPr="006E0071">
          <w:rPr>
            <w:rFonts w:ascii="Times New Roman" w:eastAsia="Arial" w:hAnsi="Times New Roman" w:cs="Times New Roman"/>
            <w:color w:val="000000" w:themeColor="text1"/>
            <w:sz w:val="24"/>
            <w:szCs w:val="24"/>
          </w:rPr>
          <w:t xml:space="preserve"> </w:t>
        </w:r>
      </w:ins>
      <w:r w:rsidR="00E75A01" w:rsidRPr="006E0071">
        <w:rPr>
          <w:rFonts w:ascii="Times New Roman" w:hAnsi="Times New Roman"/>
          <w:color w:val="000000" w:themeColor="text1"/>
          <w:sz w:val="24"/>
          <w:rPrChange w:id="422" w:author="veredm" w:date="2020-11-23T09:15:00Z">
            <w:rPr>
              <w:rFonts w:asciiTheme="minorHAnsi" w:hAnsiTheme="minorHAnsi"/>
              <w:color w:val="000000" w:themeColor="text1"/>
            </w:rPr>
          </w:rPrChange>
        </w:rPr>
        <w:t xml:space="preserve">in most agenda-setting studies is the </w:t>
      </w:r>
      <w:r w:rsidR="00D80C34" w:rsidRPr="006E0071">
        <w:rPr>
          <w:rFonts w:ascii="Times New Roman" w:hAnsi="Times New Roman"/>
          <w:color w:val="000000" w:themeColor="text1"/>
          <w:sz w:val="24"/>
          <w:rPrChange w:id="423" w:author="veredm" w:date="2020-11-23T09:15:00Z">
            <w:rPr>
              <w:rFonts w:asciiTheme="minorHAnsi" w:hAnsiTheme="minorHAnsi"/>
              <w:color w:val="000000" w:themeColor="text1"/>
            </w:rPr>
          </w:rPrChange>
        </w:rPr>
        <w:t>public issue (object</w:t>
      </w:r>
      <w:del w:id="424" w:author="veredm" w:date="2020-11-23T09:15:00Z">
        <w:r w:rsidR="00D80C34" w:rsidRPr="00A25E6E">
          <w:rPr>
            <w:rFonts w:asciiTheme="minorHAnsi" w:eastAsia="Arial" w:hAnsiTheme="minorHAnsi" w:cstheme="minorHAnsi"/>
            <w:color w:val="000000" w:themeColor="text1"/>
          </w:rPr>
          <w:delText>), b</w:delText>
        </w:r>
        <w:r w:rsidR="00E75A01" w:rsidRPr="00A25E6E">
          <w:rPr>
            <w:rFonts w:asciiTheme="minorHAnsi" w:eastAsia="Arial" w:hAnsiTheme="minorHAnsi" w:cstheme="minorHAnsi"/>
            <w:color w:val="000000" w:themeColor="text1"/>
          </w:rPr>
          <w:delText>ut</w:delText>
        </w:r>
      </w:del>
      <w:ins w:id="425" w:author="veredm" w:date="2020-11-23T09:15:00Z">
        <w:r w:rsidR="00D80C34"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However,</w:t>
        </w:r>
      </w:ins>
      <w:r w:rsidR="00E75A01" w:rsidRPr="006E0071">
        <w:rPr>
          <w:rFonts w:ascii="Times New Roman" w:hAnsi="Times New Roman"/>
          <w:color w:val="000000" w:themeColor="text1"/>
          <w:sz w:val="24"/>
          <w:rPrChange w:id="426" w:author="veredm" w:date="2020-11-23T09:15:00Z">
            <w:rPr>
              <w:rFonts w:asciiTheme="minorHAnsi" w:hAnsiTheme="minorHAnsi"/>
              <w:color w:val="000000" w:themeColor="text1"/>
            </w:rPr>
          </w:rPrChange>
        </w:rPr>
        <w:t xml:space="preserve"> </w:t>
      </w:r>
      <w:r w:rsidR="00733411" w:rsidRPr="006E0071">
        <w:rPr>
          <w:rFonts w:ascii="Times New Roman" w:hAnsi="Times New Roman"/>
          <w:color w:val="000000" w:themeColor="text1"/>
          <w:sz w:val="24"/>
          <w:rPrChange w:id="427" w:author="veredm" w:date="2020-11-23T09:15:00Z">
            <w:rPr>
              <w:rFonts w:asciiTheme="minorHAnsi" w:hAnsiTheme="minorHAnsi"/>
              <w:color w:val="000000" w:themeColor="text1"/>
            </w:rPr>
          </w:rPrChange>
        </w:rPr>
        <w:t xml:space="preserve">there remains the </w:t>
      </w:r>
      <w:r w:rsidR="00E75A01" w:rsidRPr="006E0071">
        <w:rPr>
          <w:rFonts w:ascii="Times New Roman" w:hAnsi="Times New Roman"/>
          <w:color w:val="000000" w:themeColor="text1"/>
          <w:sz w:val="24"/>
          <w:rPrChange w:id="428" w:author="veredm" w:date="2020-11-23T09:15:00Z">
            <w:rPr>
              <w:rFonts w:asciiTheme="minorHAnsi" w:hAnsiTheme="minorHAnsi"/>
              <w:color w:val="000000" w:themeColor="text1"/>
            </w:rPr>
          </w:rPrChange>
        </w:rPr>
        <w:t xml:space="preserve">research dilemma </w:t>
      </w:r>
      <w:r w:rsidR="00733411" w:rsidRPr="006E0071">
        <w:rPr>
          <w:rFonts w:ascii="Times New Roman" w:hAnsi="Times New Roman"/>
          <w:color w:val="000000" w:themeColor="text1"/>
          <w:sz w:val="24"/>
          <w:rPrChange w:id="429" w:author="veredm" w:date="2020-11-23T09:15:00Z">
            <w:rPr>
              <w:rFonts w:asciiTheme="minorHAnsi" w:hAnsiTheme="minorHAnsi"/>
              <w:color w:val="000000" w:themeColor="text1"/>
            </w:rPr>
          </w:rPrChange>
        </w:rPr>
        <w:t xml:space="preserve">of </w:t>
      </w:r>
      <w:r w:rsidR="00E75A01" w:rsidRPr="006E0071">
        <w:rPr>
          <w:rFonts w:ascii="Times New Roman" w:hAnsi="Times New Roman"/>
          <w:color w:val="000000" w:themeColor="text1"/>
          <w:sz w:val="24"/>
          <w:rPrChange w:id="430" w:author="veredm" w:date="2020-11-23T09:15:00Z">
            <w:rPr>
              <w:rFonts w:asciiTheme="minorHAnsi" w:hAnsiTheme="minorHAnsi"/>
              <w:color w:val="000000" w:themeColor="text1"/>
            </w:rPr>
          </w:rPrChange>
        </w:rPr>
        <w:t xml:space="preserve">whether it is sufficient to examine the </w:t>
      </w:r>
      <w:r w:rsidR="00D80C34" w:rsidRPr="006E0071">
        <w:rPr>
          <w:rFonts w:ascii="Times New Roman" w:hAnsi="Times New Roman"/>
          <w:color w:val="000000" w:themeColor="text1"/>
          <w:sz w:val="24"/>
          <w:rPrChange w:id="431" w:author="veredm" w:date="2020-11-23T09:15:00Z">
            <w:rPr>
              <w:rFonts w:asciiTheme="minorHAnsi" w:hAnsiTheme="minorHAnsi"/>
              <w:color w:val="000000" w:themeColor="text1"/>
            </w:rPr>
          </w:rPrChange>
        </w:rPr>
        <w:t xml:space="preserve">issues </w:t>
      </w:r>
      <w:r w:rsidR="00E75A01" w:rsidRPr="006E0071">
        <w:rPr>
          <w:rFonts w:ascii="Times New Roman" w:hAnsi="Times New Roman"/>
          <w:color w:val="000000" w:themeColor="text1"/>
          <w:sz w:val="24"/>
          <w:rPrChange w:id="432" w:author="veredm" w:date="2020-11-23T09:15:00Z">
            <w:rPr>
              <w:rFonts w:asciiTheme="minorHAnsi" w:hAnsiTheme="minorHAnsi"/>
              <w:color w:val="000000" w:themeColor="text1"/>
            </w:rPr>
          </w:rPrChange>
        </w:rPr>
        <w:t xml:space="preserve">themselves or whether it is necessary to address </w:t>
      </w:r>
      <w:r w:rsidR="00D80C34" w:rsidRPr="006E0071">
        <w:rPr>
          <w:rFonts w:ascii="Times New Roman" w:hAnsi="Times New Roman"/>
          <w:color w:val="000000" w:themeColor="text1"/>
          <w:sz w:val="24"/>
          <w:rPrChange w:id="433" w:author="veredm" w:date="2020-11-23T09:15:00Z">
            <w:rPr>
              <w:rFonts w:asciiTheme="minorHAnsi" w:hAnsiTheme="minorHAnsi"/>
              <w:color w:val="000000" w:themeColor="text1"/>
            </w:rPr>
          </w:rPrChange>
        </w:rPr>
        <w:t xml:space="preserve">their </w:t>
      </w:r>
      <w:r w:rsidR="00E75A01" w:rsidRPr="006E0071">
        <w:rPr>
          <w:rFonts w:ascii="Times New Roman" w:hAnsi="Times New Roman"/>
          <w:color w:val="000000" w:themeColor="text1"/>
          <w:sz w:val="24"/>
          <w:rPrChange w:id="434" w:author="veredm" w:date="2020-11-23T09:15:00Z">
            <w:rPr>
              <w:rFonts w:asciiTheme="minorHAnsi" w:hAnsiTheme="minorHAnsi"/>
              <w:color w:val="000000" w:themeColor="text1"/>
            </w:rPr>
          </w:rPrChange>
        </w:rPr>
        <w:t>accompanying attribut</w:t>
      </w:r>
      <w:r w:rsidR="00D80C34" w:rsidRPr="006E0071">
        <w:rPr>
          <w:rFonts w:ascii="Times New Roman" w:hAnsi="Times New Roman"/>
          <w:color w:val="000000" w:themeColor="text1"/>
          <w:sz w:val="24"/>
          <w:rPrChange w:id="435" w:author="veredm" w:date="2020-11-23T09:15:00Z">
            <w:rPr>
              <w:rFonts w:asciiTheme="minorHAnsi" w:hAnsiTheme="minorHAnsi"/>
              <w:color w:val="000000" w:themeColor="text1"/>
            </w:rPr>
          </w:rPrChange>
        </w:rPr>
        <w:t>es</w:t>
      </w:r>
      <w:r w:rsidR="00E75A01" w:rsidRPr="006E0071">
        <w:rPr>
          <w:rFonts w:ascii="Times New Roman" w:hAnsi="Times New Roman"/>
          <w:color w:val="000000" w:themeColor="text1"/>
          <w:sz w:val="24"/>
          <w:rPrChange w:id="436" w:author="veredm" w:date="2020-11-23T09:15:00Z">
            <w:rPr>
              <w:rFonts w:asciiTheme="minorHAnsi" w:hAnsiTheme="minorHAnsi"/>
              <w:color w:val="000000" w:themeColor="text1"/>
            </w:rPr>
          </w:rPrChange>
        </w:rPr>
        <w:t xml:space="preserve"> as well.</w:t>
      </w:r>
      <w:r w:rsidR="00D80C34" w:rsidRPr="006E0071">
        <w:rPr>
          <w:rFonts w:ascii="Times New Roman" w:hAnsi="Times New Roman"/>
          <w:color w:val="000000" w:themeColor="text1"/>
          <w:sz w:val="24"/>
          <w:rPrChange w:id="437" w:author="veredm" w:date="2020-11-23T09:15:00Z">
            <w:rPr>
              <w:rFonts w:asciiTheme="minorHAnsi" w:hAnsiTheme="minorHAnsi"/>
              <w:color w:val="000000" w:themeColor="text1"/>
            </w:rPr>
          </w:rPrChange>
        </w:rPr>
        <w:t xml:space="preserve"> The authors assert that such attributes, which have been called “the second level of agenda</w:t>
      </w:r>
      <w:del w:id="438" w:author="veredm" w:date="2020-11-23T09:15:00Z">
        <w:r w:rsidR="00D80C34" w:rsidRPr="00A25E6E">
          <w:rPr>
            <w:rFonts w:asciiTheme="minorHAnsi" w:eastAsia="Arial" w:hAnsiTheme="minorHAnsi" w:cstheme="minorHAnsi"/>
            <w:color w:val="000000" w:themeColor="text1"/>
          </w:rPr>
          <w:delText xml:space="preserve"> </w:delText>
        </w:r>
      </w:del>
      <w:ins w:id="439" w:author="veredm" w:date="2020-11-23T09:15:00Z">
        <w:r w:rsidR="003E4EC9" w:rsidRPr="006E0071">
          <w:rPr>
            <w:rFonts w:ascii="Times New Roman" w:eastAsia="Arial" w:hAnsi="Times New Roman" w:cs="Times New Roman"/>
            <w:color w:val="000000" w:themeColor="text1"/>
            <w:sz w:val="24"/>
            <w:szCs w:val="24"/>
          </w:rPr>
          <w:t>-</w:t>
        </w:r>
      </w:ins>
      <w:r w:rsidR="00D80C34" w:rsidRPr="006E0071">
        <w:rPr>
          <w:rFonts w:ascii="Times New Roman" w:hAnsi="Times New Roman"/>
          <w:color w:val="000000" w:themeColor="text1"/>
          <w:sz w:val="24"/>
          <w:rPrChange w:id="440" w:author="veredm" w:date="2020-11-23T09:15:00Z">
            <w:rPr>
              <w:rFonts w:asciiTheme="minorHAnsi" w:hAnsiTheme="minorHAnsi"/>
              <w:color w:val="000000" w:themeColor="text1"/>
            </w:rPr>
          </w:rPrChange>
        </w:rPr>
        <w:t>setting,” are granted directly or indirectly by journalists in media reports, and they emphasize particular aspects or attributes of the objects of news coverage. Over the years, studies have reaffirmed the theory’s basic assumptions (</w:t>
      </w:r>
      <w:r w:rsidR="009B70E2" w:rsidRPr="006E0071">
        <w:rPr>
          <w:rFonts w:ascii="Times New Roman" w:hAnsi="Times New Roman"/>
          <w:color w:val="000000" w:themeColor="text1"/>
          <w:sz w:val="24"/>
          <w:rPrChange w:id="441" w:author="veredm" w:date="2020-11-23T09:15:00Z">
            <w:rPr>
              <w:rFonts w:asciiTheme="minorHAnsi" w:hAnsiTheme="minorHAnsi"/>
              <w:color w:val="000000" w:themeColor="text1"/>
            </w:rPr>
          </w:rPrChange>
        </w:rPr>
        <w:t xml:space="preserve">Dearing &amp; Rogers 1996; </w:t>
      </w:r>
      <w:proofErr w:type="spellStart"/>
      <w:r w:rsidR="009B70E2" w:rsidRPr="006E0071">
        <w:rPr>
          <w:rFonts w:ascii="Times New Roman" w:hAnsi="Times New Roman"/>
          <w:color w:val="000000" w:themeColor="text1"/>
          <w:sz w:val="24"/>
          <w:rPrChange w:id="442" w:author="veredm" w:date="2020-11-23T09:15:00Z">
            <w:rPr>
              <w:rFonts w:asciiTheme="minorHAnsi" w:hAnsiTheme="minorHAnsi"/>
              <w:color w:val="000000" w:themeColor="text1"/>
            </w:rPr>
          </w:rPrChange>
        </w:rPr>
        <w:t>Scheufele</w:t>
      </w:r>
      <w:proofErr w:type="spellEnd"/>
      <w:r w:rsidR="009B70E2" w:rsidRPr="006E0071">
        <w:rPr>
          <w:rFonts w:ascii="Times New Roman" w:hAnsi="Times New Roman"/>
          <w:color w:val="000000" w:themeColor="text1"/>
          <w:sz w:val="24"/>
          <w:rPrChange w:id="443" w:author="veredm" w:date="2020-11-23T09:15:00Z">
            <w:rPr>
              <w:rFonts w:asciiTheme="minorHAnsi" w:hAnsiTheme="minorHAnsi"/>
              <w:color w:val="000000" w:themeColor="text1"/>
            </w:rPr>
          </w:rPrChange>
        </w:rPr>
        <w:t xml:space="preserve"> 2000; McCombs 2005, 2014; </w:t>
      </w:r>
      <w:proofErr w:type="spellStart"/>
      <w:r w:rsidR="009B70E2" w:rsidRPr="006E0071">
        <w:rPr>
          <w:rFonts w:ascii="Times New Roman" w:hAnsi="Times New Roman"/>
          <w:color w:val="000000" w:themeColor="text1"/>
          <w:sz w:val="24"/>
          <w:rPrChange w:id="444" w:author="veredm" w:date="2020-11-23T09:15:00Z">
            <w:rPr>
              <w:rFonts w:asciiTheme="minorHAnsi" w:hAnsiTheme="minorHAnsi"/>
              <w:color w:val="000000" w:themeColor="text1"/>
            </w:rPr>
          </w:rPrChange>
        </w:rPr>
        <w:t>Brosius</w:t>
      </w:r>
      <w:proofErr w:type="spellEnd"/>
      <w:r w:rsidR="009B70E2" w:rsidRPr="006E0071">
        <w:rPr>
          <w:rFonts w:ascii="Times New Roman" w:hAnsi="Times New Roman"/>
          <w:color w:val="000000" w:themeColor="text1"/>
          <w:sz w:val="24"/>
          <w:rPrChange w:id="445" w:author="veredm" w:date="2020-11-23T09:15:00Z">
            <w:rPr>
              <w:rFonts w:asciiTheme="minorHAnsi" w:hAnsiTheme="minorHAnsi"/>
              <w:color w:val="000000" w:themeColor="text1"/>
            </w:rPr>
          </w:rPrChange>
        </w:rPr>
        <w:t xml:space="preserve"> &amp; </w:t>
      </w:r>
      <w:proofErr w:type="spellStart"/>
      <w:r w:rsidR="009B70E2" w:rsidRPr="006E0071">
        <w:rPr>
          <w:rFonts w:ascii="Times New Roman" w:hAnsi="Times New Roman"/>
          <w:color w:val="000000" w:themeColor="text1"/>
          <w:sz w:val="24"/>
          <w:rPrChange w:id="446" w:author="veredm" w:date="2020-11-23T09:15:00Z">
            <w:rPr>
              <w:rFonts w:asciiTheme="minorHAnsi" w:hAnsiTheme="minorHAnsi"/>
              <w:color w:val="000000" w:themeColor="text1"/>
            </w:rPr>
          </w:rPrChange>
        </w:rPr>
        <w:t>Weimann</w:t>
      </w:r>
      <w:proofErr w:type="spellEnd"/>
      <w:r w:rsidR="009B70E2" w:rsidRPr="006E0071">
        <w:rPr>
          <w:rFonts w:ascii="Times New Roman" w:hAnsi="Times New Roman"/>
          <w:color w:val="000000" w:themeColor="text1"/>
          <w:sz w:val="24"/>
          <w:rPrChange w:id="447" w:author="veredm" w:date="2020-11-23T09:15:00Z">
            <w:rPr>
              <w:rFonts w:asciiTheme="minorHAnsi" w:hAnsiTheme="minorHAnsi"/>
              <w:color w:val="000000" w:themeColor="text1"/>
            </w:rPr>
          </w:rPrChange>
        </w:rPr>
        <w:t xml:space="preserve"> 1996), in a </w:t>
      </w:r>
      <w:r w:rsidR="00733411" w:rsidRPr="006E0071">
        <w:rPr>
          <w:rFonts w:ascii="Times New Roman" w:hAnsi="Times New Roman"/>
          <w:color w:val="000000" w:themeColor="text1"/>
          <w:sz w:val="24"/>
          <w:rPrChange w:id="448" w:author="veredm" w:date="2020-11-23T09:15:00Z">
            <w:rPr>
              <w:rFonts w:asciiTheme="minorHAnsi" w:hAnsiTheme="minorHAnsi"/>
              <w:color w:val="000000" w:themeColor="text1"/>
            </w:rPr>
          </w:rPrChange>
        </w:rPr>
        <w:t xml:space="preserve">manner which </w:t>
      </w:r>
      <w:r w:rsidR="009B70E2" w:rsidRPr="006E0071">
        <w:rPr>
          <w:rFonts w:ascii="Times New Roman" w:hAnsi="Times New Roman"/>
          <w:color w:val="000000" w:themeColor="text1"/>
          <w:sz w:val="24"/>
          <w:rPrChange w:id="449" w:author="veredm" w:date="2020-11-23T09:15:00Z">
            <w:rPr>
              <w:rFonts w:asciiTheme="minorHAnsi" w:hAnsiTheme="minorHAnsi"/>
              <w:color w:val="000000" w:themeColor="text1"/>
            </w:rPr>
          </w:rPrChange>
        </w:rPr>
        <w:t>ostensibly seeks to establish a causal explanation. In addition to investigating correlations between the salience of issues in various media platforms</w:t>
      </w:r>
      <w:r w:rsidR="003A2913" w:rsidRPr="006E0071">
        <w:rPr>
          <w:rFonts w:ascii="Times New Roman" w:hAnsi="Times New Roman"/>
          <w:color w:val="000000" w:themeColor="text1"/>
          <w:sz w:val="24"/>
          <w:rPrChange w:id="450" w:author="veredm" w:date="2020-11-23T09:15:00Z">
            <w:rPr>
              <w:rFonts w:asciiTheme="minorHAnsi" w:hAnsiTheme="minorHAnsi"/>
              <w:color w:val="000000" w:themeColor="text1"/>
            </w:rPr>
          </w:rPrChange>
        </w:rPr>
        <w:t xml:space="preserve"> and their perceived importance in the </w:t>
      </w:r>
      <w:r w:rsidR="00BC6739" w:rsidRPr="006E0071">
        <w:rPr>
          <w:rFonts w:ascii="Times New Roman" w:hAnsi="Times New Roman"/>
          <w:color w:val="000000" w:themeColor="text1"/>
          <w:sz w:val="24"/>
          <w:rPrChange w:id="451" w:author="veredm" w:date="2020-11-23T09:15:00Z">
            <w:rPr>
              <w:rFonts w:asciiTheme="minorHAnsi" w:hAnsiTheme="minorHAnsi"/>
              <w:color w:val="000000" w:themeColor="text1"/>
            </w:rPr>
          </w:rPrChange>
        </w:rPr>
        <w:t xml:space="preserve">view </w:t>
      </w:r>
      <w:r w:rsidR="003A2913" w:rsidRPr="006E0071">
        <w:rPr>
          <w:rFonts w:ascii="Times New Roman" w:hAnsi="Times New Roman"/>
          <w:color w:val="000000" w:themeColor="text1"/>
          <w:sz w:val="24"/>
          <w:rPrChange w:id="452" w:author="veredm" w:date="2020-11-23T09:15:00Z">
            <w:rPr>
              <w:rFonts w:asciiTheme="minorHAnsi" w:hAnsiTheme="minorHAnsi"/>
              <w:color w:val="000000" w:themeColor="text1"/>
            </w:rPr>
          </w:rPrChange>
        </w:rPr>
        <w:t xml:space="preserve">of the public, </w:t>
      </w:r>
      <w:r w:rsidR="00733411" w:rsidRPr="006E0071">
        <w:rPr>
          <w:rFonts w:ascii="Times New Roman" w:hAnsi="Times New Roman"/>
          <w:color w:val="000000" w:themeColor="text1"/>
          <w:sz w:val="24"/>
          <w:rPrChange w:id="453" w:author="veredm" w:date="2020-11-23T09:15:00Z">
            <w:rPr>
              <w:rFonts w:asciiTheme="minorHAnsi" w:hAnsiTheme="minorHAnsi"/>
              <w:color w:val="000000" w:themeColor="text1"/>
            </w:rPr>
          </w:rPrChange>
        </w:rPr>
        <w:t xml:space="preserve">various </w:t>
      </w:r>
      <w:r w:rsidR="003A2913" w:rsidRPr="006E0071">
        <w:rPr>
          <w:rFonts w:ascii="Times New Roman" w:hAnsi="Times New Roman"/>
          <w:color w:val="000000" w:themeColor="text1"/>
          <w:sz w:val="24"/>
          <w:rPrChange w:id="454" w:author="veredm" w:date="2020-11-23T09:15:00Z">
            <w:rPr>
              <w:rFonts w:asciiTheme="minorHAnsi" w:hAnsiTheme="minorHAnsi"/>
              <w:color w:val="000000" w:themeColor="text1"/>
            </w:rPr>
          </w:rPrChange>
        </w:rPr>
        <w:t>studies have manipulated individuals’ news consumption to confirm the correlations between news coverage and the public’s perception of the relative importance of election issues (</w:t>
      </w:r>
      <w:proofErr w:type="spellStart"/>
      <w:r w:rsidR="003A2913" w:rsidRPr="006E0071">
        <w:rPr>
          <w:rFonts w:ascii="Times New Roman" w:hAnsi="Times New Roman"/>
          <w:color w:val="000000" w:themeColor="text1"/>
          <w:sz w:val="24"/>
          <w:rPrChange w:id="455" w:author="veredm" w:date="2020-11-23T09:15:00Z">
            <w:rPr>
              <w:rFonts w:asciiTheme="minorHAnsi" w:hAnsiTheme="minorHAnsi"/>
              <w:color w:val="000000" w:themeColor="text1"/>
            </w:rPr>
          </w:rPrChange>
        </w:rPr>
        <w:t>Iyengar</w:t>
      </w:r>
      <w:proofErr w:type="spellEnd"/>
      <w:r w:rsidR="003A2913" w:rsidRPr="006E0071">
        <w:rPr>
          <w:rFonts w:ascii="Times New Roman" w:hAnsi="Times New Roman"/>
          <w:color w:val="000000" w:themeColor="text1"/>
          <w:sz w:val="24"/>
          <w:rPrChange w:id="456" w:author="veredm" w:date="2020-11-23T09:15:00Z">
            <w:rPr>
              <w:rFonts w:asciiTheme="minorHAnsi" w:hAnsiTheme="minorHAnsi"/>
              <w:color w:val="000000" w:themeColor="text1"/>
            </w:rPr>
          </w:rPrChange>
        </w:rPr>
        <w:t xml:space="preserve"> &amp; Kinder 2010). </w:t>
      </w:r>
    </w:p>
    <w:p w14:paraId="3B4D82EC" w14:textId="77777777" w:rsidR="00F632A4" w:rsidRPr="00A25E6E" w:rsidRDefault="00F632A4">
      <w:pPr>
        <w:bidi w:val="0"/>
        <w:spacing w:after="0" w:line="360" w:lineRule="auto"/>
        <w:rPr>
          <w:del w:id="457" w:author="veredm" w:date="2020-11-23T09:15:00Z"/>
          <w:rFonts w:asciiTheme="minorHAnsi" w:eastAsia="Arial" w:hAnsiTheme="minorHAnsi" w:cstheme="minorHAnsi"/>
          <w:color w:val="000000" w:themeColor="text1"/>
        </w:rPr>
      </w:pPr>
    </w:p>
    <w:p w14:paraId="771728EB" w14:textId="6B7A9C80" w:rsidR="00F632A4" w:rsidRPr="006E0071" w:rsidRDefault="00F632A4" w:rsidP="001C1A07">
      <w:pPr>
        <w:bidi w:val="0"/>
        <w:spacing w:after="0" w:line="360" w:lineRule="auto"/>
        <w:ind w:firstLine="720"/>
        <w:rPr>
          <w:rFonts w:ascii="Times New Roman" w:hAnsi="Times New Roman" w:cs="Times New Roman"/>
          <w:color w:val="000000" w:themeColor="text1"/>
          <w:sz w:val="24"/>
          <w:szCs w:val="24"/>
          <w:rtl/>
          <w:rPrChange w:id="458" w:author="veredm" w:date="2020-11-23T09:15:00Z">
            <w:rPr>
              <w:rFonts w:asciiTheme="minorHAnsi" w:hAnsiTheme="minorHAnsi" w:cstheme="minorHAnsi"/>
              <w:color w:val="000000" w:themeColor="text1"/>
              <w:rtl/>
            </w:rPr>
          </w:rPrChange>
        </w:rPr>
      </w:pPr>
      <w:r w:rsidRPr="006E0071">
        <w:rPr>
          <w:rFonts w:ascii="Times New Roman" w:hAnsi="Times New Roman"/>
          <w:color w:val="000000" w:themeColor="text1"/>
          <w:sz w:val="24"/>
          <w:rPrChange w:id="459" w:author="veredm" w:date="2020-11-23T09:15:00Z">
            <w:rPr>
              <w:rFonts w:asciiTheme="minorHAnsi" w:hAnsiTheme="minorHAnsi"/>
              <w:color w:val="000000" w:themeColor="text1"/>
              <w:highlight w:val="lightGray"/>
            </w:rPr>
          </w:rPrChange>
        </w:rPr>
        <w:t>Most agenda-setting research focuses on an aggregate level in various contexts (</w:t>
      </w:r>
      <w:proofErr w:type="spellStart"/>
      <w:r w:rsidRPr="006E0071">
        <w:rPr>
          <w:rFonts w:ascii="Times New Roman" w:hAnsi="Times New Roman"/>
          <w:color w:val="000000" w:themeColor="text1"/>
          <w:sz w:val="24"/>
          <w:rPrChange w:id="460" w:author="veredm" w:date="2020-11-23T09:15:00Z">
            <w:rPr>
              <w:rFonts w:asciiTheme="minorHAnsi" w:hAnsiTheme="minorHAnsi"/>
              <w:color w:val="000000" w:themeColor="text1"/>
              <w:highlight w:val="lightGray"/>
            </w:rPr>
          </w:rPrChange>
        </w:rPr>
        <w:t>Guo</w:t>
      </w:r>
      <w:proofErr w:type="spellEnd"/>
      <w:r w:rsidRPr="006E0071">
        <w:rPr>
          <w:rFonts w:ascii="Times New Roman" w:hAnsi="Times New Roman"/>
          <w:color w:val="000000" w:themeColor="text1"/>
          <w:sz w:val="24"/>
          <w:rPrChange w:id="461" w:author="veredm" w:date="2020-11-23T09:15:00Z">
            <w:rPr>
              <w:rFonts w:asciiTheme="minorHAnsi" w:hAnsiTheme="minorHAnsi"/>
              <w:color w:val="000000" w:themeColor="text1"/>
              <w:highlight w:val="lightGray"/>
            </w:rPr>
          </w:rPrChange>
        </w:rPr>
        <w:t xml:space="preserve"> 2017). </w:t>
      </w:r>
      <w:proofErr w:type="spellStart"/>
      <w:r w:rsidRPr="006E0071">
        <w:rPr>
          <w:rFonts w:ascii="Times New Roman" w:hAnsi="Times New Roman"/>
          <w:color w:val="000000" w:themeColor="text1"/>
          <w:sz w:val="24"/>
          <w:rPrChange w:id="462" w:author="veredm" w:date="2020-11-23T09:15:00Z">
            <w:rPr>
              <w:rFonts w:asciiTheme="minorHAnsi" w:hAnsiTheme="minorHAnsi"/>
              <w:color w:val="000000" w:themeColor="text1"/>
              <w:highlight w:val="lightGray"/>
            </w:rPr>
          </w:rPrChange>
        </w:rPr>
        <w:t>Shehata</w:t>
      </w:r>
      <w:proofErr w:type="spellEnd"/>
      <w:r w:rsidRPr="006E0071">
        <w:rPr>
          <w:rFonts w:ascii="Times New Roman" w:hAnsi="Times New Roman"/>
          <w:color w:val="000000" w:themeColor="text1"/>
          <w:sz w:val="24"/>
          <w:rPrChange w:id="463" w:author="veredm" w:date="2020-11-23T09:15:00Z">
            <w:rPr>
              <w:rFonts w:asciiTheme="minorHAnsi" w:hAnsiTheme="minorHAnsi"/>
              <w:color w:val="000000" w:themeColor="text1"/>
              <w:highlight w:val="lightGray"/>
            </w:rPr>
          </w:rPrChange>
        </w:rPr>
        <w:t xml:space="preserve"> and </w:t>
      </w:r>
      <w:proofErr w:type="spellStart"/>
      <w:r w:rsidRPr="006E0071">
        <w:rPr>
          <w:rFonts w:ascii="Times New Roman" w:hAnsi="Times New Roman"/>
          <w:color w:val="000000" w:themeColor="text1"/>
          <w:sz w:val="24"/>
          <w:rPrChange w:id="464" w:author="veredm" w:date="2020-11-23T09:15:00Z">
            <w:rPr>
              <w:rFonts w:asciiTheme="minorHAnsi" w:hAnsiTheme="minorHAnsi"/>
              <w:color w:val="000000" w:themeColor="text1"/>
              <w:highlight w:val="lightGray"/>
            </w:rPr>
          </w:rPrChange>
        </w:rPr>
        <w:t>Strömbäck</w:t>
      </w:r>
      <w:proofErr w:type="spellEnd"/>
      <w:r w:rsidRPr="006E0071">
        <w:rPr>
          <w:rFonts w:ascii="Times New Roman" w:hAnsi="Times New Roman"/>
          <w:color w:val="000000" w:themeColor="text1"/>
          <w:sz w:val="24"/>
          <w:rPrChange w:id="465" w:author="veredm" w:date="2020-11-23T09:15:00Z">
            <w:rPr>
              <w:rFonts w:asciiTheme="minorHAnsi" w:hAnsiTheme="minorHAnsi"/>
              <w:color w:val="000000" w:themeColor="text1"/>
              <w:highlight w:val="lightGray"/>
            </w:rPr>
          </w:rPrChange>
        </w:rPr>
        <w:t xml:space="preserve"> (2013) suggest that continuous </w:t>
      </w:r>
      <w:del w:id="466" w:author="veredm" w:date="2020-11-23T09:15:00Z">
        <w:r w:rsidRPr="00A25E6E">
          <w:rPr>
            <w:rFonts w:asciiTheme="minorHAnsi" w:eastAsia="Arial" w:hAnsiTheme="minorHAnsi" w:cstheme="minorHAnsi"/>
            <w:color w:val="000000" w:themeColor="text1"/>
            <w:highlight w:val="lightGray"/>
          </w:rPr>
          <w:delText xml:space="preserve">processes of </w:delText>
        </w:r>
      </w:del>
      <w:r w:rsidR="003E4EC9" w:rsidRPr="006E0071">
        <w:rPr>
          <w:rFonts w:ascii="Times New Roman" w:hAnsi="Times New Roman"/>
          <w:color w:val="000000" w:themeColor="text1"/>
          <w:sz w:val="24"/>
          <w:rPrChange w:id="467" w:author="veredm" w:date="2020-11-23T09:15:00Z">
            <w:rPr>
              <w:rFonts w:asciiTheme="minorHAnsi" w:hAnsiTheme="minorHAnsi"/>
              <w:color w:val="000000" w:themeColor="text1"/>
              <w:highlight w:val="lightGray"/>
            </w:rPr>
          </w:rPrChange>
        </w:rPr>
        <w:t>audience fragmentation</w:t>
      </w:r>
      <w:ins w:id="468" w:author="veredm" w:date="2020-11-23T09:15:00Z">
        <w:r w:rsidR="003E4EC9" w:rsidRPr="006E0071">
          <w:rPr>
            <w:rFonts w:ascii="Times New Roman" w:eastAsia="Arial" w:hAnsi="Times New Roman" w:cs="Times New Roman"/>
            <w:color w:val="000000" w:themeColor="text1"/>
            <w:sz w:val="24"/>
            <w:szCs w:val="24"/>
          </w:rPr>
          <w:t xml:space="preserve"> processes</w:t>
        </w:r>
      </w:ins>
      <w:r w:rsidRPr="006E0071">
        <w:rPr>
          <w:rFonts w:ascii="Times New Roman" w:hAnsi="Times New Roman"/>
          <w:color w:val="000000" w:themeColor="text1"/>
          <w:sz w:val="24"/>
          <w:rPrChange w:id="469" w:author="veredm" w:date="2020-11-23T09:15:00Z">
            <w:rPr>
              <w:rFonts w:asciiTheme="minorHAnsi" w:hAnsiTheme="minorHAnsi"/>
              <w:color w:val="000000" w:themeColor="text1"/>
              <w:highlight w:val="lightGray"/>
            </w:rPr>
          </w:rPrChange>
        </w:rPr>
        <w:t xml:space="preserve"> decrease the likelihood </w:t>
      </w:r>
      <w:r w:rsidR="00543D46" w:rsidRPr="006E0071">
        <w:rPr>
          <w:rFonts w:ascii="Times New Roman" w:hAnsi="Times New Roman"/>
          <w:color w:val="000000" w:themeColor="text1"/>
          <w:sz w:val="24"/>
          <w:rPrChange w:id="470" w:author="veredm" w:date="2020-11-23T09:15:00Z">
            <w:rPr>
              <w:rFonts w:asciiTheme="minorHAnsi" w:hAnsiTheme="minorHAnsi"/>
              <w:color w:val="000000" w:themeColor="text1"/>
              <w:highlight w:val="lightGray"/>
            </w:rPr>
          </w:rPrChange>
        </w:rPr>
        <w:t xml:space="preserve">that </w:t>
      </w:r>
      <w:r w:rsidRPr="006E0071">
        <w:rPr>
          <w:rFonts w:ascii="Times New Roman" w:hAnsi="Times New Roman"/>
          <w:color w:val="000000" w:themeColor="text1"/>
          <w:sz w:val="24"/>
          <w:rPrChange w:id="471" w:author="veredm" w:date="2020-11-23T09:15:00Z">
            <w:rPr>
              <w:rFonts w:asciiTheme="minorHAnsi" w:hAnsiTheme="minorHAnsi"/>
              <w:color w:val="000000" w:themeColor="text1"/>
              <w:highlight w:val="lightGray"/>
            </w:rPr>
          </w:rPrChange>
        </w:rPr>
        <w:t xml:space="preserve">people </w:t>
      </w:r>
      <w:r w:rsidR="00543D46" w:rsidRPr="006E0071">
        <w:rPr>
          <w:rFonts w:ascii="Times New Roman" w:hAnsi="Times New Roman"/>
          <w:color w:val="000000" w:themeColor="text1"/>
          <w:sz w:val="24"/>
          <w:rPrChange w:id="472" w:author="veredm" w:date="2020-11-23T09:15:00Z">
            <w:rPr>
              <w:rFonts w:asciiTheme="minorHAnsi" w:hAnsiTheme="minorHAnsi"/>
              <w:color w:val="000000" w:themeColor="text1"/>
              <w:highlight w:val="lightGray"/>
            </w:rPr>
          </w:rPrChange>
        </w:rPr>
        <w:t xml:space="preserve">are </w:t>
      </w:r>
      <w:r w:rsidRPr="006E0071">
        <w:rPr>
          <w:rFonts w:ascii="Times New Roman" w:hAnsi="Times New Roman"/>
          <w:color w:val="000000" w:themeColor="text1"/>
          <w:sz w:val="24"/>
          <w:rPrChange w:id="473" w:author="veredm" w:date="2020-11-23T09:15:00Z">
            <w:rPr>
              <w:rFonts w:asciiTheme="minorHAnsi" w:hAnsiTheme="minorHAnsi"/>
              <w:color w:val="000000" w:themeColor="text1"/>
              <w:highlight w:val="lightGray"/>
            </w:rPr>
          </w:rPrChange>
        </w:rPr>
        <w:t>expos</w:t>
      </w:r>
      <w:r w:rsidR="00543D46" w:rsidRPr="006E0071">
        <w:rPr>
          <w:rFonts w:ascii="Times New Roman" w:hAnsi="Times New Roman"/>
          <w:color w:val="000000" w:themeColor="text1"/>
          <w:sz w:val="24"/>
          <w:rPrChange w:id="474" w:author="veredm" w:date="2020-11-23T09:15:00Z">
            <w:rPr>
              <w:rFonts w:asciiTheme="minorHAnsi" w:hAnsiTheme="minorHAnsi"/>
              <w:color w:val="000000" w:themeColor="text1"/>
              <w:highlight w:val="lightGray"/>
            </w:rPr>
          </w:rPrChange>
        </w:rPr>
        <w:t>ed</w:t>
      </w:r>
      <w:r w:rsidRPr="006E0071">
        <w:rPr>
          <w:rFonts w:ascii="Times New Roman" w:hAnsi="Times New Roman"/>
          <w:color w:val="000000" w:themeColor="text1"/>
          <w:sz w:val="24"/>
          <w:rPrChange w:id="475" w:author="veredm" w:date="2020-11-23T09:15:00Z">
            <w:rPr>
              <w:rFonts w:asciiTheme="minorHAnsi" w:hAnsiTheme="minorHAnsi"/>
              <w:color w:val="000000" w:themeColor="text1"/>
              <w:highlight w:val="lightGray"/>
            </w:rPr>
          </w:rPrChange>
        </w:rPr>
        <w:t xml:space="preserve"> to the same content as they </w:t>
      </w:r>
      <w:r w:rsidR="00543D46" w:rsidRPr="006E0071">
        <w:rPr>
          <w:rFonts w:ascii="Times New Roman" w:hAnsi="Times New Roman"/>
          <w:color w:val="000000" w:themeColor="text1"/>
          <w:sz w:val="24"/>
          <w:rPrChange w:id="476" w:author="veredm" w:date="2020-11-23T09:15:00Z">
            <w:rPr>
              <w:rFonts w:asciiTheme="minorHAnsi" w:hAnsiTheme="minorHAnsi"/>
              <w:color w:val="000000" w:themeColor="text1"/>
              <w:highlight w:val="lightGray"/>
            </w:rPr>
          </w:rPrChange>
        </w:rPr>
        <w:t xml:space="preserve">consume an increasingly wide range of </w:t>
      </w:r>
      <w:r w:rsidRPr="006E0071">
        <w:rPr>
          <w:rFonts w:ascii="Times New Roman" w:hAnsi="Times New Roman"/>
          <w:color w:val="000000" w:themeColor="text1"/>
          <w:sz w:val="24"/>
          <w:rPrChange w:id="477" w:author="veredm" w:date="2020-11-23T09:15:00Z">
            <w:rPr>
              <w:rFonts w:asciiTheme="minorHAnsi" w:hAnsiTheme="minorHAnsi"/>
              <w:color w:val="000000" w:themeColor="text1"/>
              <w:highlight w:val="lightGray"/>
            </w:rPr>
          </w:rPrChange>
        </w:rPr>
        <w:t>media, thus reducing the agenda-setting impact of traditional news media</w:t>
      </w:r>
      <w:r w:rsidRPr="006E0071">
        <w:rPr>
          <w:rFonts w:ascii="Times New Roman" w:hAnsi="Times New Roman" w:cs="Times New Roman"/>
          <w:color w:val="000000" w:themeColor="text1"/>
          <w:sz w:val="24"/>
          <w:szCs w:val="24"/>
          <w:rtl/>
          <w:rPrChange w:id="47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479" w:author="veredm" w:date="2020-11-23T09:15:00Z">
            <w:rPr>
              <w:rFonts w:asciiTheme="minorHAnsi" w:hAnsiTheme="minorHAnsi"/>
              <w:color w:val="000000" w:themeColor="text1"/>
              <w:highlight w:val="lightGray"/>
            </w:rPr>
          </w:rPrChange>
        </w:rPr>
        <w:t xml:space="preserve"> </w:t>
      </w:r>
      <w:proofErr w:type="spellStart"/>
      <w:r w:rsidRPr="006E0071">
        <w:rPr>
          <w:rFonts w:ascii="Times New Roman" w:hAnsi="Times New Roman"/>
          <w:color w:val="000000" w:themeColor="text1"/>
          <w:sz w:val="24"/>
          <w:rPrChange w:id="480" w:author="veredm" w:date="2020-11-23T09:15:00Z">
            <w:rPr>
              <w:rFonts w:asciiTheme="minorHAnsi" w:hAnsiTheme="minorHAnsi"/>
              <w:color w:val="000000" w:themeColor="text1"/>
              <w:highlight w:val="lightGray"/>
            </w:rPr>
          </w:rPrChange>
        </w:rPr>
        <w:t>Roessler</w:t>
      </w:r>
      <w:proofErr w:type="spellEnd"/>
      <w:r w:rsidRPr="006E0071">
        <w:rPr>
          <w:rFonts w:ascii="Times New Roman" w:hAnsi="Times New Roman"/>
          <w:color w:val="000000" w:themeColor="text1"/>
          <w:sz w:val="24"/>
          <w:rPrChange w:id="481" w:author="veredm" w:date="2020-11-23T09:15:00Z">
            <w:rPr>
              <w:rFonts w:asciiTheme="minorHAnsi" w:hAnsiTheme="minorHAnsi"/>
              <w:color w:val="000000" w:themeColor="text1"/>
              <w:highlight w:val="lightGray"/>
            </w:rPr>
          </w:rPrChange>
        </w:rPr>
        <w:t xml:space="preserve"> (2008) has observed that studies concerning the </w:t>
      </w:r>
      <w:r w:rsidR="00543D46" w:rsidRPr="006E0071">
        <w:rPr>
          <w:rFonts w:ascii="Times New Roman" w:hAnsi="Times New Roman"/>
          <w:color w:val="000000" w:themeColor="text1"/>
          <w:sz w:val="24"/>
          <w:rPrChange w:id="482" w:author="veredm" w:date="2020-11-23T09:15:00Z">
            <w:rPr>
              <w:rFonts w:asciiTheme="minorHAnsi" w:hAnsiTheme="minorHAnsi"/>
              <w:color w:val="000000" w:themeColor="text1"/>
              <w:highlight w:val="lightGray"/>
            </w:rPr>
          </w:rPrChange>
        </w:rPr>
        <w:t>individual</w:t>
      </w:r>
      <w:r w:rsidRPr="006E0071">
        <w:rPr>
          <w:rFonts w:ascii="Times New Roman" w:hAnsi="Times New Roman"/>
          <w:color w:val="000000" w:themeColor="text1"/>
          <w:sz w:val="24"/>
          <w:rPrChange w:id="483" w:author="veredm" w:date="2020-11-23T09:15:00Z">
            <w:rPr>
              <w:rFonts w:asciiTheme="minorHAnsi" w:hAnsiTheme="minorHAnsi"/>
              <w:color w:val="000000" w:themeColor="text1"/>
              <w:highlight w:val="lightGray"/>
            </w:rPr>
          </w:rPrChange>
        </w:rPr>
        <w:t xml:space="preserve">-level </w:t>
      </w:r>
      <w:r w:rsidRPr="006E0071">
        <w:rPr>
          <w:rFonts w:ascii="Times New Roman" w:hAnsi="Times New Roman"/>
          <w:color w:val="000000" w:themeColor="text1"/>
          <w:sz w:val="24"/>
          <w:rPrChange w:id="484" w:author="veredm" w:date="2020-11-23T09:15:00Z">
            <w:rPr>
              <w:rFonts w:asciiTheme="minorHAnsi" w:hAnsiTheme="minorHAnsi"/>
              <w:color w:val="000000" w:themeColor="text1"/>
              <w:highlight w:val="lightGray"/>
            </w:rPr>
          </w:rPrChange>
        </w:rPr>
        <w:lastRenderedPageBreak/>
        <w:t xml:space="preserve">effects of agenda-setting are rare compared to the extensive studies of </w:t>
      </w:r>
      <w:ins w:id="485" w:author="veredm" w:date="2020-11-23T09:15:00Z">
        <w:r w:rsidRPr="006E0071">
          <w:rPr>
            <w:rFonts w:ascii="Times New Roman" w:eastAsia="Arial" w:hAnsi="Times New Roman" w:cs="Times New Roman"/>
            <w:color w:val="000000" w:themeColor="text1"/>
            <w:sz w:val="24"/>
            <w:szCs w:val="24"/>
          </w:rPr>
          <w:t>ag</w:t>
        </w:r>
        <w:r w:rsidR="003E4EC9" w:rsidRPr="006E0071">
          <w:rPr>
            <w:rFonts w:ascii="Times New Roman" w:eastAsia="Arial" w:hAnsi="Times New Roman" w:cs="Times New Roman"/>
            <w:color w:val="000000" w:themeColor="text1"/>
            <w:sz w:val="24"/>
            <w:szCs w:val="24"/>
          </w:rPr>
          <w:t xml:space="preserve">enda-setting's </w:t>
        </w:r>
      </w:ins>
      <w:r w:rsidR="003E4EC9" w:rsidRPr="006E0071">
        <w:rPr>
          <w:rFonts w:ascii="Times New Roman" w:hAnsi="Times New Roman"/>
          <w:color w:val="000000" w:themeColor="text1"/>
          <w:sz w:val="24"/>
          <w:rPrChange w:id="486" w:author="veredm" w:date="2020-11-23T09:15:00Z">
            <w:rPr>
              <w:rFonts w:asciiTheme="minorHAnsi" w:hAnsiTheme="minorHAnsi"/>
              <w:color w:val="000000" w:themeColor="text1"/>
              <w:highlight w:val="lightGray"/>
            </w:rPr>
          </w:rPrChange>
        </w:rPr>
        <w:t>aggregate-level effects</w:t>
      </w:r>
      <w:del w:id="487" w:author="veredm" w:date="2020-11-23T09:15:00Z">
        <w:r w:rsidRPr="00A25E6E">
          <w:rPr>
            <w:rFonts w:asciiTheme="minorHAnsi" w:eastAsia="Arial" w:hAnsiTheme="minorHAnsi" w:cstheme="minorHAnsi"/>
            <w:color w:val="000000" w:themeColor="text1"/>
            <w:highlight w:val="lightGray"/>
          </w:rPr>
          <w:delText xml:space="preserve"> of agenda-setting</w:delText>
        </w:r>
      </w:del>
      <w:r w:rsidRPr="006E0071">
        <w:rPr>
          <w:rFonts w:ascii="Times New Roman" w:hAnsi="Times New Roman"/>
          <w:color w:val="000000" w:themeColor="text1"/>
          <w:sz w:val="24"/>
          <w:rPrChange w:id="488" w:author="veredm" w:date="2020-11-23T09:15:00Z">
            <w:rPr>
              <w:rFonts w:asciiTheme="minorHAnsi" w:hAnsiTheme="minorHAnsi"/>
              <w:color w:val="000000" w:themeColor="text1"/>
              <w:highlight w:val="lightGray"/>
            </w:rPr>
          </w:rPrChange>
        </w:rPr>
        <w:t>.</w:t>
      </w:r>
    </w:p>
    <w:p w14:paraId="7A7D2610" w14:textId="2E2A1C44" w:rsidR="00F632A4" w:rsidRPr="006E0071" w:rsidRDefault="00F632A4" w:rsidP="001C1A07">
      <w:pPr>
        <w:bidi w:val="0"/>
        <w:spacing w:after="0" w:line="360" w:lineRule="auto"/>
        <w:ind w:firstLine="720"/>
        <w:rPr>
          <w:rFonts w:ascii="Times New Roman" w:hAnsi="Times New Roman" w:cs="Times New Roman"/>
          <w:b/>
          <w:bCs/>
          <w:color w:val="000000" w:themeColor="text1"/>
          <w:sz w:val="24"/>
          <w:szCs w:val="24"/>
          <w:rtl/>
          <w:rPrChange w:id="489" w:author="veredm" w:date="2020-11-23T09:15:00Z">
            <w:rPr>
              <w:rFonts w:asciiTheme="minorHAnsi" w:hAnsiTheme="minorHAnsi" w:cstheme="minorHAnsi"/>
              <w:b/>
              <w:bCs/>
              <w:color w:val="000000" w:themeColor="text1"/>
              <w:rtl/>
            </w:rPr>
          </w:rPrChange>
        </w:rPr>
      </w:pPr>
    </w:p>
    <w:p w14:paraId="5C2775B9" w14:textId="2B283BD2" w:rsidR="00F632A4" w:rsidRPr="004B56C7" w:rsidRDefault="00F632A4" w:rsidP="001C1A07">
      <w:pPr>
        <w:bidi w:val="0"/>
        <w:spacing w:after="0" w:line="360" w:lineRule="auto"/>
        <w:rPr>
          <w:rFonts w:ascii="Times New Roman" w:hAnsi="Times New Roman"/>
          <w:i/>
          <w:color w:val="000000" w:themeColor="text1"/>
          <w:sz w:val="24"/>
          <w:rPrChange w:id="490" w:author="veredm" w:date="2020-11-23T09:15:00Z">
            <w:rPr>
              <w:rFonts w:asciiTheme="minorHAnsi" w:hAnsiTheme="minorHAnsi"/>
              <w:b/>
              <w:color w:val="000000" w:themeColor="text1"/>
            </w:rPr>
          </w:rPrChange>
        </w:rPr>
      </w:pPr>
      <w:r w:rsidRPr="004B56C7">
        <w:rPr>
          <w:rFonts w:ascii="Times New Roman" w:hAnsi="Times New Roman"/>
          <w:i/>
          <w:color w:val="000000" w:themeColor="text1"/>
          <w:sz w:val="24"/>
          <w:rPrChange w:id="491" w:author="veredm" w:date="2020-11-23T09:15:00Z">
            <w:rPr>
              <w:rFonts w:asciiTheme="minorHAnsi" w:hAnsiTheme="minorHAnsi"/>
              <w:b/>
              <w:color w:val="000000" w:themeColor="text1"/>
            </w:rPr>
          </w:rPrChange>
        </w:rPr>
        <w:t>Setting the Agenda in the Social Networks Landscape</w:t>
      </w:r>
    </w:p>
    <w:p w14:paraId="48006514" w14:textId="38A5E9D2" w:rsidR="00F632A4" w:rsidRPr="006E0071" w:rsidRDefault="00F632A4" w:rsidP="001C1A07">
      <w:pPr>
        <w:bidi w:val="0"/>
        <w:spacing w:after="0" w:line="360" w:lineRule="auto"/>
        <w:rPr>
          <w:rFonts w:ascii="Times New Roman" w:hAnsi="Times New Roman"/>
          <w:color w:val="000000" w:themeColor="text1"/>
          <w:sz w:val="24"/>
          <w:shd w:val="clear" w:color="auto" w:fill="FFFFFF"/>
          <w:rPrChange w:id="492" w:author="veredm" w:date="2020-11-23T09:15:00Z">
            <w:rPr>
              <w:rFonts w:asciiTheme="minorHAnsi" w:hAnsiTheme="minorHAnsi"/>
              <w:color w:val="000000" w:themeColor="text1"/>
              <w:shd w:val="clear" w:color="auto" w:fill="FFFFFF"/>
            </w:rPr>
          </w:rPrChange>
        </w:rPr>
      </w:pPr>
      <w:r w:rsidRPr="006E0071">
        <w:rPr>
          <w:rFonts w:ascii="Times New Roman" w:hAnsi="Times New Roman"/>
          <w:color w:val="000000" w:themeColor="text1"/>
          <w:sz w:val="24"/>
          <w:rPrChange w:id="493" w:author="veredm" w:date="2020-11-23T09:15:00Z">
            <w:rPr>
              <w:rFonts w:asciiTheme="minorHAnsi" w:hAnsiTheme="minorHAnsi"/>
              <w:color w:val="000000" w:themeColor="text1"/>
            </w:rPr>
          </w:rPrChange>
        </w:rPr>
        <w:t xml:space="preserve">Agenda-setting theory is at the crux of controversy over </w:t>
      </w:r>
      <w:del w:id="494" w:author="veredm" w:date="2020-11-23T09:15:00Z">
        <w:r w:rsidRPr="00A25E6E">
          <w:rPr>
            <w:rFonts w:asciiTheme="minorHAnsi" w:eastAsia="Arial" w:hAnsiTheme="minorHAnsi" w:cstheme="minorHAnsi"/>
            <w:color w:val="000000" w:themeColor="text1"/>
          </w:rPr>
          <w:delText>the</w:delText>
        </w:r>
      </w:del>
      <w:ins w:id="495" w:author="veredm" w:date="2020-11-23T09:15:00Z">
        <w:r w:rsidR="003E4EC9" w:rsidRPr="006E0071">
          <w:rPr>
            <w:rFonts w:ascii="Times New Roman" w:eastAsia="Arial" w:hAnsi="Times New Roman" w:cs="Times New Roman"/>
            <w:color w:val="000000" w:themeColor="text1"/>
            <w:sz w:val="24"/>
            <w:szCs w:val="24"/>
          </w:rPr>
          <w:t>media's</w:t>
        </w:r>
      </w:ins>
      <w:r w:rsidR="003E4EC9" w:rsidRPr="006E0071">
        <w:rPr>
          <w:rFonts w:ascii="Times New Roman" w:hAnsi="Times New Roman"/>
          <w:color w:val="000000" w:themeColor="text1"/>
          <w:sz w:val="24"/>
          <w:rPrChange w:id="496" w:author="veredm" w:date="2020-11-23T09:15:00Z">
            <w:rPr>
              <w:rFonts w:asciiTheme="minorHAnsi" w:hAnsiTheme="minorHAnsi"/>
              <w:color w:val="000000" w:themeColor="text1"/>
            </w:rPr>
          </w:rPrChange>
        </w:rPr>
        <w:t xml:space="preserve"> influence</w:t>
      </w:r>
      <w:del w:id="497" w:author="veredm" w:date="2020-11-23T09:15:00Z">
        <w:r w:rsidRPr="00A25E6E">
          <w:rPr>
            <w:rFonts w:asciiTheme="minorHAnsi" w:eastAsia="Arial" w:hAnsiTheme="minorHAnsi" w:cstheme="minorHAnsi"/>
            <w:color w:val="000000" w:themeColor="text1"/>
          </w:rPr>
          <w:delText xml:space="preserve"> of media</w:delText>
        </w:r>
      </w:del>
      <w:r w:rsidR="003E4EC9" w:rsidRPr="006E0071">
        <w:rPr>
          <w:rFonts w:ascii="Times New Roman" w:hAnsi="Times New Roman"/>
          <w:color w:val="000000" w:themeColor="text1"/>
          <w:sz w:val="24"/>
          <w:rPrChange w:id="498" w:author="veredm" w:date="2020-11-23T09:15:00Z">
            <w:rPr>
              <w:rFonts w:asciiTheme="minorHAnsi" w:hAnsiTheme="minorHAnsi"/>
              <w:color w:val="000000" w:themeColor="text1"/>
            </w:rPr>
          </w:rPrChange>
        </w:rPr>
        <w:t>, the power of that influence</w:t>
      </w:r>
      <w:ins w:id="499" w:author="veredm" w:date="2020-11-23T09:15:00Z">
        <w:r w:rsidR="003E4EC9" w:rsidRPr="006E0071">
          <w:rPr>
            <w:rFonts w:ascii="Times New Roman" w:eastAsia="Arial" w:hAnsi="Times New Roman" w:cs="Times New Roman"/>
            <w:color w:val="000000" w:themeColor="text1"/>
            <w:sz w:val="24"/>
            <w:szCs w:val="24"/>
          </w:rPr>
          <w:t>,</w:t>
        </w:r>
      </w:ins>
      <w:r w:rsidRPr="006E0071">
        <w:rPr>
          <w:rFonts w:ascii="Times New Roman" w:hAnsi="Times New Roman"/>
          <w:color w:val="000000" w:themeColor="text1"/>
          <w:sz w:val="24"/>
          <w:rPrChange w:id="500" w:author="veredm" w:date="2020-11-23T09:15:00Z">
            <w:rPr>
              <w:rFonts w:asciiTheme="minorHAnsi" w:hAnsiTheme="minorHAnsi"/>
              <w:color w:val="000000" w:themeColor="text1"/>
            </w:rPr>
          </w:rPrChange>
        </w:rPr>
        <w:t xml:space="preserve"> and </w:t>
      </w:r>
      <w:ins w:id="501" w:author="veredm" w:date="2020-11-23T09:15:00Z">
        <w:r w:rsidR="003E4EC9" w:rsidRPr="006E0071">
          <w:rPr>
            <w:rFonts w:ascii="Times New Roman" w:eastAsia="Arial" w:hAnsi="Times New Roman" w:cs="Times New Roman"/>
            <w:color w:val="000000" w:themeColor="text1"/>
            <w:sz w:val="24"/>
            <w:szCs w:val="24"/>
          </w:rPr>
          <w:t xml:space="preserve">the </w:t>
        </w:r>
      </w:ins>
      <w:r w:rsidR="00733411" w:rsidRPr="006E0071">
        <w:rPr>
          <w:rFonts w:ascii="Times New Roman" w:hAnsi="Times New Roman"/>
          <w:color w:val="000000" w:themeColor="text1"/>
          <w:sz w:val="24"/>
          <w:rPrChange w:id="502" w:author="veredm" w:date="2020-11-23T09:15:00Z">
            <w:rPr>
              <w:rFonts w:asciiTheme="minorHAnsi" w:hAnsiTheme="minorHAnsi"/>
              <w:color w:val="000000" w:themeColor="text1"/>
            </w:rPr>
          </w:rPrChange>
        </w:rPr>
        <w:t xml:space="preserve">media’s </w:t>
      </w:r>
      <w:r w:rsidRPr="006E0071">
        <w:rPr>
          <w:rFonts w:ascii="Times New Roman" w:hAnsi="Times New Roman"/>
          <w:color w:val="000000" w:themeColor="text1"/>
          <w:sz w:val="24"/>
          <w:rPrChange w:id="503" w:author="veredm" w:date="2020-11-23T09:15:00Z">
            <w:rPr>
              <w:rFonts w:asciiTheme="minorHAnsi" w:hAnsiTheme="minorHAnsi"/>
              <w:color w:val="000000" w:themeColor="text1"/>
            </w:rPr>
          </w:rPrChange>
        </w:rPr>
        <w:t xml:space="preserve">relevance in </w:t>
      </w:r>
      <w:del w:id="504" w:author="veredm" w:date="2020-11-23T09:15:00Z">
        <w:r w:rsidRPr="00A25E6E">
          <w:rPr>
            <w:rFonts w:asciiTheme="minorHAnsi" w:eastAsia="Arial" w:hAnsiTheme="minorHAnsi" w:cstheme="minorHAnsi"/>
            <w:color w:val="000000" w:themeColor="text1"/>
          </w:rPr>
          <w:delText xml:space="preserve">the </w:delText>
        </w:r>
      </w:del>
      <w:r w:rsidR="00B41849" w:rsidRPr="006E0071">
        <w:rPr>
          <w:rFonts w:ascii="Times New Roman" w:hAnsi="Times New Roman"/>
          <w:color w:val="000000" w:themeColor="text1"/>
          <w:sz w:val="24"/>
          <w:rPrChange w:id="505" w:author="veredm" w:date="2020-11-23T09:15:00Z">
            <w:rPr>
              <w:rFonts w:asciiTheme="minorHAnsi" w:hAnsiTheme="minorHAnsi"/>
              <w:color w:val="000000" w:themeColor="text1"/>
            </w:rPr>
          </w:rPrChange>
        </w:rPr>
        <w:t>setting</w:t>
      </w:r>
      <w:del w:id="506" w:author="veredm" w:date="2020-11-23T09:15:00Z">
        <w:r w:rsidRPr="00A25E6E">
          <w:rPr>
            <w:rFonts w:asciiTheme="minorHAnsi" w:eastAsia="Arial" w:hAnsiTheme="minorHAnsi" w:cstheme="minorHAnsi"/>
            <w:color w:val="000000" w:themeColor="text1"/>
          </w:rPr>
          <w:delText xml:space="preserve"> of</w:delText>
        </w:r>
      </w:del>
      <w:r w:rsidRPr="006E0071">
        <w:rPr>
          <w:rFonts w:ascii="Times New Roman" w:hAnsi="Times New Roman"/>
          <w:color w:val="000000" w:themeColor="text1"/>
          <w:sz w:val="24"/>
          <w:rPrChange w:id="507" w:author="veredm" w:date="2020-11-23T09:15:00Z">
            <w:rPr>
              <w:rFonts w:asciiTheme="minorHAnsi" w:hAnsiTheme="minorHAnsi"/>
              <w:color w:val="000000" w:themeColor="text1"/>
            </w:rPr>
          </w:rPrChange>
        </w:rPr>
        <w:t xml:space="preserve"> an ever-changing media landscape (Bennett &amp; </w:t>
      </w:r>
      <w:proofErr w:type="spellStart"/>
      <w:r w:rsidRPr="006E0071">
        <w:rPr>
          <w:rFonts w:ascii="Times New Roman" w:hAnsi="Times New Roman"/>
          <w:color w:val="000000" w:themeColor="text1"/>
          <w:sz w:val="24"/>
          <w:rPrChange w:id="508" w:author="veredm" w:date="2020-11-23T09:15:00Z">
            <w:rPr>
              <w:rFonts w:asciiTheme="minorHAnsi" w:hAnsiTheme="minorHAnsi"/>
              <w:color w:val="000000" w:themeColor="text1"/>
            </w:rPr>
          </w:rPrChange>
        </w:rPr>
        <w:t>Iyengar</w:t>
      </w:r>
      <w:proofErr w:type="spellEnd"/>
      <w:r w:rsidRPr="006E0071">
        <w:rPr>
          <w:rFonts w:ascii="Times New Roman" w:hAnsi="Times New Roman"/>
          <w:color w:val="000000" w:themeColor="text1"/>
          <w:sz w:val="24"/>
          <w:rPrChange w:id="509" w:author="veredm" w:date="2020-11-23T09:15:00Z">
            <w:rPr>
              <w:rFonts w:asciiTheme="minorHAnsi" w:hAnsiTheme="minorHAnsi"/>
              <w:color w:val="000000" w:themeColor="text1"/>
            </w:rPr>
          </w:rPrChange>
        </w:rPr>
        <w:t xml:space="preserve"> 2008; </w:t>
      </w:r>
      <w:proofErr w:type="spellStart"/>
      <w:r w:rsidRPr="006E0071">
        <w:rPr>
          <w:rFonts w:ascii="Times New Roman" w:hAnsi="Times New Roman"/>
          <w:color w:val="000000" w:themeColor="text1"/>
          <w:sz w:val="24"/>
          <w:rPrChange w:id="510" w:author="veredm" w:date="2020-11-23T09:15:00Z">
            <w:rPr>
              <w:rFonts w:asciiTheme="minorHAnsi" w:hAnsiTheme="minorHAnsi"/>
              <w:color w:val="000000" w:themeColor="text1"/>
            </w:rPr>
          </w:rPrChange>
        </w:rPr>
        <w:t>Shehata</w:t>
      </w:r>
      <w:proofErr w:type="spellEnd"/>
      <w:r w:rsidRPr="006E0071">
        <w:rPr>
          <w:rFonts w:ascii="Times New Roman" w:hAnsi="Times New Roman"/>
          <w:color w:val="000000" w:themeColor="text1"/>
          <w:sz w:val="24"/>
          <w:rPrChange w:id="511" w:author="veredm" w:date="2020-11-23T09:15:00Z">
            <w:rPr>
              <w:rFonts w:asciiTheme="minorHAnsi" w:hAnsiTheme="minorHAnsi"/>
              <w:color w:val="000000" w:themeColor="text1"/>
            </w:rPr>
          </w:rPrChange>
        </w:rPr>
        <w:t xml:space="preserve"> &amp; </w:t>
      </w:r>
      <w:proofErr w:type="spellStart"/>
      <w:r w:rsidRPr="006E0071">
        <w:rPr>
          <w:rFonts w:ascii="Times New Roman" w:hAnsi="Times New Roman"/>
          <w:color w:val="000000" w:themeColor="text1"/>
          <w:sz w:val="24"/>
          <w:rPrChange w:id="512" w:author="veredm" w:date="2020-11-23T09:15:00Z">
            <w:rPr>
              <w:rFonts w:asciiTheme="minorHAnsi" w:hAnsiTheme="minorHAnsi"/>
              <w:color w:val="000000" w:themeColor="text1"/>
            </w:rPr>
          </w:rPrChange>
        </w:rPr>
        <w:t>Strömbäck</w:t>
      </w:r>
      <w:proofErr w:type="spellEnd"/>
      <w:r w:rsidRPr="006E0071">
        <w:rPr>
          <w:rFonts w:ascii="Times New Roman" w:hAnsi="Times New Roman"/>
          <w:color w:val="000000" w:themeColor="text1"/>
          <w:sz w:val="24"/>
          <w:rPrChange w:id="513" w:author="veredm" w:date="2020-11-23T09:15:00Z">
            <w:rPr>
              <w:rFonts w:asciiTheme="minorHAnsi" w:hAnsiTheme="minorHAnsi"/>
              <w:color w:val="000000" w:themeColor="text1"/>
            </w:rPr>
          </w:rPrChange>
        </w:rPr>
        <w:t xml:space="preserve">, 2013; </w:t>
      </w:r>
      <w:proofErr w:type="spellStart"/>
      <w:r w:rsidRPr="006E0071">
        <w:rPr>
          <w:rFonts w:ascii="Times New Roman" w:hAnsi="Times New Roman"/>
          <w:color w:val="000000" w:themeColor="text1"/>
          <w:sz w:val="24"/>
          <w:shd w:val="clear" w:color="auto" w:fill="FFFFFF"/>
          <w:rPrChange w:id="514" w:author="veredm" w:date="2020-11-23T09:15:00Z">
            <w:rPr>
              <w:rFonts w:asciiTheme="minorHAnsi" w:hAnsiTheme="minorHAnsi"/>
              <w:color w:val="000000" w:themeColor="text1"/>
              <w:shd w:val="clear" w:color="auto" w:fill="FFFFFF"/>
            </w:rPr>
          </w:rPrChange>
        </w:rPr>
        <w:t>Weimann</w:t>
      </w:r>
      <w:proofErr w:type="spellEnd"/>
      <w:r w:rsidRPr="006E0071">
        <w:rPr>
          <w:rFonts w:ascii="Times New Roman" w:hAnsi="Times New Roman"/>
          <w:color w:val="000000" w:themeColor="text1"/>
          <w:sz w:val="24"/>
          <w:shd w:val="clear" w:color="auto" w:fill="FFFFFF"/>
          <w:rPrChange w:id="515" w:author="veredm" w:date="2020-11-23T09:15:00Z">
            <w:rPr>
              <w:rFonts w:asciiTheme="minorHAnsi" w:hAnsiTheme="minorHAnsi"/>
              <w:color w:val="000000" w:themeColor="text1"/>
              <w:shd w:val="clear" w:color="auto" w:fill="FFFFFF"/>
            </w:rPr>
          </w:rPrChange>
        </w:rPr>
        <w:t xml:space="preserve"> &amp; </w:t>
      </w:r>
      <w:proofErr w:type="spellStart"/>
      <w:r w:rsidRPr="006E0071">
        <w:rPr>
          <w:rFonts w:ascii="Times New Roman" w:hAnsi="Times New Roman"/>
          <w:color w:val="000000" w:themeColor="text1"/>
          <w:sz w:val="24"/>
          <w:shd w:val="clear" w:color="auto" w:fill="FFFFFF"/>
          <w:rPrChange w:id="516" w:author="veredm" w:date="2020-11-23T09:15:00Z">
            <w:rPr>
              <w:rFonts w:asciiTheme="minorHAnsi" w:hAnsiTheme="minorHAnsi"/>
              <w:color w:val="000000" w:themeColor="text1"/>
              <w:shd w:val="clear" w:color="auto" w:fill="FFFFFF"/>
            </w:rPr>
          </w:rPrChange>
        </w:rPr>
        <w:t>Brosius</w:t>
      </w:r>
      <w:proofErr w:type="spellEnd"/>
      <w:r w:rsidRPr="006E0071">
        <w:rPr>
          <w:rFonts w:ascii="Times New Roman" w:hAnsi="Times New Roman"/>
          <w:color w:val="000000" w:themeColor="text1"/>
          <w:sz w:val="24"/>
          <w:shd w:val="clear" w:color="auto" w:fill="FFFFFF"/>
          <w:rPrChange w:id="517" w:author="veredm" w:date="2020-11-23T09:15:00Z">
            <w:rPr>
              <w:rFonts w:asciiTheme="minorHAnsi" w:hAnsiTheme="minorHAnsi"/>
              <w:color w:val="000000" w:themeColor="text1"/>
              <w:shd w:val="clear" w:color="auto" w:fill="FFFFFF"/>
            </w:rPr>
          </w:rPrChange>
        </w:rPr>
        <w:t xml:space="preserve">, 2017). The theory has </w:t>
      </w:r>
      <w:r w:rsidR="007B1923" w:rsidRPr="006E0071">
        <w:rPr>
          <w:rFonts w:ascii="Times New Roman" w:hAnsi="Times New Roman"/>
          <w:color w:val="000000" w:themeColor="text1"/>
          <w:sz w:val="24"/>
          <w:shd w:val="clear" w:color="auto" w:fill="FFFFFF"/>
          <w:rPrChange w:id="518" w:author="veredm" w:date="2020-11-23T09:15:00Z">
            <w:rPr>
              <w:rFonts w:asciiTheme="minorHAnsi" w:hAnsiTheme="minorHAnsi"/>
              <w:color w:val="000000" w:themeColor="text1"/>
              <w:shd w:val="clear" w:color="auto" w:fill="FFFFFF"/>
            </w:rPr>
          </w:rPrChange>
        </w:rPr>
        <w:t xml:space="preserve">increasingly </w:t>
      </w:r>
      <w:r w:rsidR="00BC6739" w:rsidRPr="006E0071">
        <w:rPr>
          <w:rFonts w:ascii="Times New Roman" w:hAnsi="Times New Roman"/>
          <w:color w:val="000000" w:themeColor="text1"/>
          <w:sz w:val="24"/>
          <w:shd w:val="clear" w:color="auto" w:fill="FFFFFF"/>
          <w:rPrChange w:id="519" w:author="veredm" w:date="2020-11-23T09:15:00Z">
            <w:rPr>
              <w:rFonts w:asciiTheme="minorHAnsi" w:hAnsiTheme="minorHAnsi"/>
              <w:color w:val="000000" w:themeColor="text1"/>
              <w:shd w:val="clear" w:color="auto" w:fill="FFFFFF"/>
            </w:rPr>
          </w:rPrChange>
        </w:rPr>
        <w:t xml:space="preserve">been </w:t>
      </w:r>
      <w:r w:rsidRPr="006E0071">
        <w:rPr>
          <w:rFonts w:ascii="Times New Roman" w:hAnsi="Times New Roman"/>
          <w:color w:val="000000" w:themeColor="text1"/>
          <w:sz w:val="24"/>
          <w:shd w:val="clear" w:color="auto" w:fill="FFFFFF"/>
          <w:rPrChange w:id="520" w:author="veredm" w:date="2020-11-23T09:15:00Z">
            <w:rPr>
              <w:rFonts w:asciiTheme="minorHAnsi" w:hAnsiTheme="minorHAnsi"/>
              <w:color w:val="000000" w:themeColor="text1"/>
              <w:shd w:val="clear" w:color="auto" w:fill="FFFFFF"/>
            </w:rPr>
          </w:rPrChange>
        </w:rPr>
        <w:t xml:space="preserve">challenged </w:t>
      </w:r>
      <w:r w:rsidR="007B1923" w:rsidRPr="006E0071">
        <w:rPr>
          <w:rFonts w:ascii="Times New Roman" w:hAnsi="Times New Roman"/>
          <w:color w:val="000000" w:themeColor="text1"/>
          <w:sz w:val="24"/>
          <w:shd w:val="clear" w:color="auto" w:fill="FFFFFF"/>
          <w:rPrChange w:id="521" w:author="veredm" w:date="2020-11-23T09:15:00Z">
            <w:rPr>
              <w:rFonts w:asciiTheme="minorHAnsi" w:hAnsiTheme="minorHAnsi"/>
              <w:color w:val="000000" w:themeColor="text1"/>
              <w:shd w:val="clear" w:color="auto" w:fill="FFFFFF"/>
            </w:rPr>
          </w:rPrChange>
        </w:rPr>
        <w:t>over</w:t>
      </w:r>
      <w:r w:rsidRPr="006E0071">
        <w:rPr>
          <w:rFonts w:ascii="Times New Roman" w:hAnsi="Times New Roman"/>
          <w:color w:val="000000" w:themeColor="text1"/>
          <w:sz w:val="24"/>
          <w:shd w:val="clear" w:color="auto" w:fill="FFFFFF"/>
          <w:rPrChange w:id="522" w:author="veredm" w:date="2020-11-23T09:15:00Z">
            <w:rPr>
              <w:rFonts w:asciiTheme="minorHAnsi" w:hAnsiTheme="minorHAnsi"/>
              <w:color w:val="000000" w:themeColor="text1"/>
              <w:shd w:val="clear" w:color="auto" w:fill="FFFFFF"/>
            </w:rPr>
          </w:rPrChange>
        </w:rPr>
        <w:t xml:space="preserve"> the past decade with the emergence and </w:t>
      </w:r>
      <w:r w:rsidR="007B1923" w:rsidRPr="006E0071">
        <w:rPr>
          <w:rFonts w:ascii="Times New Roman" w:hAnsi="Times New Roman"/>
          <w:color w:val="000000" w:themeColor="text1"/>
          <w:sz w:val="24"/>
          <w:shd w:val="clear" w:color="auto" w:fill="FFFFFF"/>
          <w:rPrChange w:id="523" w:author="veredm" w:date="2020-11-23T09:15:00Z">
            <w:rPr>
              <w:rFonts w:asciiTheme="minorHAnsi" w:hAnsiTheme="minorHAnsi"/>
              <w:color w:val="000000" w:themeColor="text1"/>
              <w:shd w:val="clear" w:color="auto" w:fill="FFFFFF"/>
            </w:rPr>
          </w:rPrChange>
        </w:rPr>
        <w:t xml:space="preserve">popularization </w:t>
      </w:r>
      <w:r w:rsidRPr="006E0071">
        <w:rPr>
          <w:rFonts w:ascii="Times New Roman" w:hAnsi="Times New Roman"/>
          <w:color w:val="000000" w:themeColor="text1"/>
          <w:sz w:val="24"/>
          <w:shd w:val="clear" w:color="auto" w:fill="FFFFFF"/>
          <w:rPrChange w:id="524" w:author="veredm" w:date="2020-11-23T09:15:00Z">
            <w:rPr>
              <w:rFonts w:asciiTheme="minorHAnsi" w:hAnsiTheme="minorHAnsi"/>
              <w:color w:val="000000" w:themeColor="text1"/>
              <w:shd w:val="clear" w:color="auto" w:fill="FFFFFF"/>
            </w:rPr>
          </w:rPrChange>
        </w:rPr>
        <w:t xml:space="preserve">of </w:t>
      </w:r>
      <w:r w:rsidR="007B1923" w:rsidRPr="006E0071">
        <w:rPr>
          <w:rFonts w:ascii="Times New Roman" w:hAnsi="Times New Roman"/>
          <w:color w:val="000000" w:themeColor="text1"/>
          <w:sz w:val="24"/>
          <w:shd w:val="clear" w:color="auto" w:fill="FFFFFF"/>
          <w:rPrChange w:id="525" w:author="veredm" w:date="2020-11-23T09:15:00Z">
            <w:rPr>
              <w:rFonts w:asciiTheme="minorHAnsi" w:hAnsiTheme="minorHAnsi"/>
              <w:color w:val="000000" w:themeColor="text1"/>
              <w:shd w:val="clear" w:color="auto" w:fill="FFFFFF"/>
            </w:rPr>
          </w:rPrChange>
        </w:rPr>
        <w:t xml:space="preserve">online </w:t>
      </w:r>
      <w:r w:rsidRPr="006E0071">
        <w:rPr>
          <w:rFonts w:ascii="Times New Roman" w:hAnsi="Times New Roman"/>
          <w:color w:val="000000" w:themeColor="text1"/>
          <w:sz w:val="24"/>
          <w:shd w:val="clear" w:color="auto" w:fill="FFFFFF"/>
          <w:rPrChange w:id="526" w:author="veredm" w:date="2020-11-23T09:15:00Z">
            <w:rPr>
              <w:rFonts w:asciiTheme="minorHAnsi" w:hAnsiTheme="minorHAnsi"/>
              <w:color w:val="000000" w:themeColor="text1"/>
              <w:shd w:val="clear" w:color="auto" w:fill="FFFFFF"/>
            </w:rPr>
          </w:rPrChange>
        </w:rPr>
        <w:t xml:space="preserve">social network platforms (Haim, </w:t>
      </w:r>
      <w:proofErr w:type="spellStart"/>
      <w:r w:rsidRPr="006E0071">
        <w:rPr>
          <w:rFonts w:ascii="Times New Roman" w:hAnsi="Times New Roman"/>
          <w:color w:val="000000" w:themeColor="text1"/>
          <w:sz w:val="24"/>
          <w:shd w:val="clear" w:color="auto" w:fill="FFFFFF"/>
          <w:rPrChange w:id="527" w:author="veredm" w:date="2020-11-23T09:15:00Z">
            <w:rPr>
              <w:rFonts w:asciiTheme="minorHAnsi" w:hAnsiTheme="minorHAnsi"/>
              <w:color w:val="000000" w:themeColor="text1"/>
              <w:shd w:val="clear" w:color="auto" w:fill="FFFFFF"/>
            </w:rPr>
          </w:rPrChange>
        </w:rPr>
        <w:t>Weimann</w:t>
      </w:r>
      <w:proofErr w:type="spellEnd"/>
      <w:r w:rsidRPr="006E0071">
        <w:rPr>
          <w:rFonts w:ascii="Times New Roman" w:hAnsi="Times New Roman"/>
          <w:color w:val="000000" w:themeColor="text1"/>
          <w:sz w:val="24"/>
          <w:shd w:val="clear" w:color="auto" w:fill="FFFFFF"/>
          <w:rPrChange w:id="528" w:author="veredm" w:date="2020-11-23T09:15:00Z">
            <w:rPr>
              <w:rFonts w:asciiTheme="minorHAnsi" w:hAnsiTheme="minorHAnsi"/>
              <w:color w:val="000000" w:themeColor="text1"/>
              <w:shd w:val="clear" w:color="auto" w:fill="FFFFFF"/>
            </w:rPr>
          </w:rPrChange>
        </w:rPr>
        <w:t xml:space="preserve"> &amp; </w:t>
      </w:r>
      <w:proofErr w:type="spellStart"/>
      <w:r w:rsidRPr="006E0071">
        <w:rPr>
          <w:rFonts w:ascii="Times New Roman" w:hAnsi="Times New Roman"/>
          <w:color w:val="000000" w:themeColor="text1"/>
          <w:sz w:val="24"/>
          <w:shd w:val="clear" w:color="auto" w:fill="FFFFFF"/>
          <w:rPrChange w:id="529" w:author="veredm" w:date="2020-11-23T09:15:00Z">
            <w:rPr>
              <w:rFonts w:asciiTheme="minorHAnsi" w:hAnsiTheme="minorHAnsi"/>
              <w:color w:val="000000" w:themeColor="text1"/>
              <w:shd w:val="clear" w:color="auto" w:fill="FFFFFF"/>
            </w:rPr>
          </w:rPrChange>
        </w:rPr>
        <w:t>Brosius</w:t>
      </w:r>
      <w:proofErr w:type="spellEnd"/>
      <w:r w:rsidRPr="006E0071">
        <w:rPr>
          <w:rFonts w:ascii="Times New Roman" w:hAnsi="Times New Roman"/>
          <w:color w:val="000000" w:themeColor="text1"/>
          <w:sz w:val="24"/>
          <w:shd w:val="clear" w:color="auto" w:fill="FFFFFF"/>
          <w:rPrChange w:id="530" w:author="veredm" w:date="2020-11-23T09:15:00Z">
            <w:rPr>
              <w:rFonts w:asciiTheme="minorHAnsi" w:hAnsiTheme="minorHAnsi"/>
              <w:color w:val="000000" w:themeColor="text1"/>
              <w:shd w:val="clear" w:color="auto" w:fill="FFFFFF"/>
            </w:rPr>
          </w:rPrChange>
        </w:rPr>
        <w:t xml:space="preserve"> 2018; McCombs, Shaw &amp;Weaver 2014). The character of the media landscape (increase</w:t>
      </w:r>
      <w:r w:rsidR="007B1923" w:rsidRPr="006E0071">
        <w:rPr>
          <w:rFonts w:ascii="Times New Roman" w:hAnsi="Times New Roman"/>
          <w:color w:val="000000" w:themeColor="text1"/>
          <w:sz w:val="24"/>
          <w:shd w:val="clear" w:color="auto" w:fill="FFFFFF"/>
          <w:rPrChange w:id="531" w:author="veredm" w:date="2020-11-23T09:15:00Z">
            <w:rPr>
              <w:rFonts w:asciiTheme="minorHAnsi" w:hAnsiTheme="minorHAnsi"/>
              <w:color w:val="000000" w:themeColor="text1"/>
              <w:shd w:val="clear" w:color="auto" w:fill="FFFFFF"/>
            </w:rPr>
          </w:rPrChange>
        </w:rPr>
        <w:t>d</w:t>
      </w:r>
      <w:r w:rsidRPr="006E0071">
        <w:rPr>
          <w:rFonts w:ascii="Times New Roman" w:hAnsi="Times New Roman"/>
          <w:color w:val="000000" w:themeColor="text1"/>
          <w:sz w:val="24"/>
          <w:shd w:val="clear" w:color="auto" w:fill="FFFFFF"/>
          <w:rPrChange w:id="532" w:author="veredm" w:date="2020-11-23T09:15:00Z">
            <w:rPr>
              <w:rFonts w:asciiTheme="minorHAnsi" w:hAnsiTheme="minorHAnsi"/>
              <w:color w:val="000000" w:themeColor="text1"/>
              <w:shd w:val="clear" w:color="auto" w:fill="FFFFFF"/>
            </w:rPr>
          </w:rPrChange>
        </w:rPr>
        <w:t xml:space="preserve"> fragmentation)</w:t>
      </w:r>
      <w:r w:rsidR="007B1923" w:rsidRPr="006E0071">
        <w:rPr>
          <w:rFonts w:ascii="Times New Roman" w:hAnsi="Times New Roman"/>
          <w:color w:val="000000" w:themeColor="text1"/>
          <w:sz w:val="24"/>
          <w:shd w:val="clear" w:color="auto" w:fill="FFFFFF"/>
          <w:rPrChange w:id="533" w:author="veredm" w:date="2020-11-23T09:15:00Z">
            <w:rPr>
              <w:rFonts w:asciiTheme="minorHAnsi" w:hAnsiTheme="minorHAnsi"/>
              <w:color w:val="000000" w:themeColor="text1"/>
              <w:shd w:val="clear" w:color="auto" w:fill="FFFFFF"/>
            </w:rPr>
          </w:rPrChange>
        </w:rPr>
        <w:t xml:space="preserve"> and new use patterns alter production and consumption</w:t>
      </w:r>
      <w:r w:rsidR="00BE16C9" w:rsidRPr="006E0071">
        <w:rPr>
          <w:rFonts w:ascii="Times New Roman" w:hAnsi="Times New Roman"/>
          <w:color w:val="000000" w:themeColor="text1"/>
          <w:sz w:val="24"/>
          <w:shd w:val="clear" w:color="auto" w:fill="FFFFFF"/>
          <w:rPrChange w:id="534" w:author="veredm" w:date="2020-11-23T09:15:00Z">
            <w:rPr>
              <w:rFonts w:asciiTheme="minorHAnsi" w:hAnsiTheme="minorHAnsi"/>
              <w:color w:val="000000" w:themeColor="text1"/>
              <w:shd w:val="clear" w:color="auto" w:fill="FFFFFF"/>
            </w:rPr>
          </w:rPrChange>
        </w:rPr>
        <w:t xml:space="preserve"> patterns</w:t>
      </w:r>
      <w:r w:rsidR="007B1923" w:rsidRPr="006E0071">
        <w:rPr>
          <w:rFonts w:ascii="Times New Roman" w:hAnsi="Times New Roman"/>
          <w:color w:val="000000" w:themeColor="text1"/>
          <w:sz w:val="24"/>
          <w:shd w:val="clear" w:color="auto" w:fill="FFFFFF"/>
          <w:rPrChange w:id="535" w:author="veredm" w:date="2020-11-23T09:15:00Z">
            <w:rPr>
              <w:rFonts w:asciiTheme="minorHAnsi" w:hAnsiTheme="minorHAnsi"/>
              <w:color w:val="000000" w:themeColor="text1"/>
              <w:shd w:val="clear" w:color="auto" w:fill="FFFFFF"/>
            </w:rPr>
          </w:rPrChange>
        </w:rPr>
        <w:t xml:space="preserve"> and test the theory’s fundamental questions</w:t>
      </w:r>
      <w:r w:rsidR="00BE16C9" w:rsidRPr="006E0071">
        <w:rPr>
          <w:rFonts w:ascii="Times New Roman" w:hAnsi="Times New Roman"/>
          <w:color w:val="000000" w:themeColor="text1"/>
          <w:sz w:val="24"/>
          <w:shd w:val="clear" w:color="auto" w:fill="FFFFFF"/>
          <w:rPrChange w:id="536" w:author="veredm" w:date="2020-11-23T09:15:00Z">
            <w:rPr>
              <w:rFonts w:asciiTheme="minorHAnsi" w:hAnsiTheme="minorHAnsi"/>
              <w:color w:val="000000" w:themeColor="text1"/>
              <w:shd w:val="clear" w:color="auto" w:fill="FFFFFF"/>
            </w:rPr>
          </w:rPrChange>
        </w:rPr>
        <w:t>, such as the ability</w:t>
      </w:r>
      <w:r w:rsidR="009A37E9" w:rsidRPr="006E0071">
        <w:rPr>
          <w:rFonts w:ascii="Times New Roman" w:hAnsi="Times New Roman"/>
          <w:color w:val="000000" w:themeColor="text1"/>
          <w:sz w:val="24"/>
          <w:shd w:val="clear" w:color="auto" w:fill="FFFFFF"/>
          <w:rPrChange w:id="537" w:author="veredm" w:date="2020-11-23T09:15:00Z">
            <w:rPr>
              <w:rFonts w:asciiTheme="minorHAnsi" w:hAnsiTheme="minorHAnsi"/>
              <w:color w:val="000000" w:themeColor="text1"/>
              <w:shd w:val="clear" w:color="auto" w:fill="FFFFFF"/>
            </w:rPr>
          </w:rPrChange>
        </w:rPr>
        <w:t xml:space="preserve"> to define</w:t>
      </w:r>
      <w:r w:rsidR="00BE16C9" w:rsidRPr="006E0071">
        <w:rPr>
          <w:rFonts w:ascii="Times New Roman" w:hAnsi="Times New Roman"/>
          <w:color w:val="000000" w:themeColor="text1"/>
          <w:sz w:val="24"/>
          <w:shd w:val="clear" w:color="auto" w:fill="FFFFFF"/>
          <w:rPrChange w:id="538" w:author="veredm" w:date="2020-11-23T09:15:00Z">
            <w:rPr>
              <w:rFonts w:asciiTheme="minorHAnsi" w:hAnsiTheme="minorHAnsi"/>
              <w:color w:val="000000" w:themeColor="text1"/>
              <w:shd w:val="clear" w:color="auto" w:fill="FFFFFF"/>
            </w:rPr>
          </w:rPrChange>
        </w:rPr>
        <w:t xml:space="preserve"> themes (issues</w:t>
      </w:r>
      <w:r w:rsidR="00304859" w:rsidRPr="006E0071">
        <w:rPr>
          <w:rFonts w:ascii="Times New Roman" w:hAnsi="Times New Roman"/>
          <w:color w:val="000000" w:themeColor="text1"/>
          <w:sz w:val="24"/>
          <w:shd w:val="clear" w:color="auto" w:fill="FFFFFF"/>
          <w:rPrChange w:id="539" w:author="veredm" w:date="2020-11-23T09:15:00Z">
            <w:rPr>
              <w:rFonts w:asciiTheme="minorHAnsi" w:hAnsiTheme="minorHAnsi"/>
              <w:color w:val="000000" w:themeColor="text1"/>
              <w:shd w:val="clear" w:color="auto" w:fill="FFFFFF"/>
            </w:rPr>
          </w:rPrChange>
        </w:rPr>
        <w:t xml:space="preserve">) in an interactive setting and the possibility </w:t>
      </w:r>
      <w:r w:rsidR="00AD6F5B" w:rsidRPr="006E0071">
        <w:rPr>
          <w:rFonts w:ascii="Times New Roman" w:hAnsi="Times New Roman"/>
          <w:color w:val="000000" w:themeColor="text1"/>
          <w:sz w:val="24"/>
          <w:shd w:val="clear" w:color="auto" w:fill="FFFFFF"/>
          <w:rPrChange w:id="540" w:author="veredm" w:date="2020-11-23T09:15:00Z">
            <w:rPr>
              <w:rFonts w:asciiTheme="minorHAnsi" w:hAnsiTheme="minorHAnsi"/>
              <w:color w:val="000000" w:themeColor="text1"/>
              <w:shd w:val="clear" w:color="auto" w:fill="FFFFFF"/>
            </w:rPr>
          </w:rPrChange>
        </w:rPr>
        <w:t>of</w:t>
      </w:r>
      <w:r w:rsidR="00304859" w:rsidRPr="006E0071">
        <w:rPr>
          <w:rFonts w:ascii="Times New Roman" w:hAnsi="Times New Roman"/>
          <w:color w:val="000000" w:themeColor="text1"/>
          <w:sz w:val="24"/>
          <w:shd w:val="clear" w:color="auto" w:fill="FFFFFF"/>
          <w:rPrChange w:id="541" w:author="veredm" w:date="2020-11-23T09:15:00Z">
            <w:rPr>
              <w:rFonts w:asciiTheme="minorHAnsi" w:hAnsiTheme="minorHAnsi"/>
              <w:color w:val="000000" w:themeColor="text1"/>
              <w:shd w:val="clear" w:color="auto" w:fill="FFFFFF"/>
            </w:rPr>
          </w:rPrChange>
        </w:rPr>
        <w:t xml:space="preserve"> examin</w:t>
      </w:r>
      <w:r w:rsidR="00AD6F5B" w:rsidRPr="006E0071">
        <w:rPr>
          <w:rFonts w:ascii="Times New Roman" w:hAnsi="Times New Roman"/>
          <w:color w:val="000000" w:themeColor="text1"/>
          <w:sz w:val="24"/>
          <w:shd w:val="clear" w:color="auto" w:fill="FFFFFF"/>
          <w:rPrChange w:id="542" w:author="veredm" w:date="2020-11-23T09:15:00Z">
            <w:rPr>
              <w:rFonts w:asciiTheme="minorHAnsi" w:hAnsiTheme="minorHAnsi"/>
              <w:color w:val="000000" w:themeColor="text1"/>
              <w:shd w:val="clear" w:color="auto" w:fill="FFFFFF"/>
            </w:rPr>
          </w:rPrChange>
        </w:rPr>
        <w:t>ing</w:t>
      </w:r>
      <w:r w:rsidR="00304859" w:rsidRPr="006E0071">
        <w:rPr>
          <w:rFonts w:ascii="Times New Roman" w:hAnsi="Times New Roman"/>
          <w:color w:val="000000" w:themeColor="text1"/>
          <w:sz w:val="24"/>
          <w:shd w:val="clear" w:color="auto" w:fill="FFFFFF"/>
          <w:rPrChange w:id="543" w:author="veredm" w:date="2020-11-23T09:15:00Z">
            <w:rPr>
              <w:rFonts w:asciiTheme="minorHAnsi" w:hAnsiTheme="minorHAnsi"/>
              <w:color w:val="000000" w:themeColor="text1"/>
              <w:shd w:val="clear" w:color="auto" w:fill="FFFFFF"/>
            </w:rPr>
          </w:rPrChange>
        </w:rPr>
        <w:t xml:space="preserve"> </w:t>
      </w:r>
      <w:ins w:id="544" w:author="veredm" w:date="2020-11-23T09:15:00Z">
        <w:r w:rsidR="00C90F91" w:rsidRPr="006E0071">
          <w:rPr>
            <w:rFonts w:ascii="Times New Roman" w:hAnsi="Times New Roman" w:cs="Times New Roman"/>
            <w:bCs/>
            <w:color w:val="000000" w:themeColor="text1"/>
            <w:sz w:val="24"/>
            <w:szCs w:val="24"/>
            <w:shd w:val="clear" w:color="auto" w:fill="FFFFFF"/>
          </w:rPr>
          <w:t xml:space="preserve">the </w:t>
        </w:r>
      </w:ins>
      <w:r w:rsidR="009A37E9" w:rsidRPr="006E0071">
        <w:rPr>
          <w:rFonts w:ascii="Times New Roman" w:hAnsi="Times New Roman"/>
          <w:color w:val="000000" w:themeColor="text1"/>
          <w:sz w:val="24"/>
          <w:shd w:val="clear" w:color="auto" w:fill="FFFFFF"/>
          <w:rPrChange w:id="545" w:author="veredm" w:date="2020-11-23T09:15:00Z">
            <w:rPr>
              <w:rFonts w:asciiTheme="minorHAnsi" w:hAnsiTheme="minorHAnsi"/>
              <w:color w:val="000000" w:themeColor="text1"/>
              <w:shd w:val="clear" w:color="auto" w:fill="FFFFFF"/>
            </w:rPr>
          </w:rPrChange>
        </w:rPr>
        <w:t>phenomena in a representative way</w:t>
      </w:r>
      <w:r w:rsidR="00733411" w:rsidRPr="006E0071">
        <w:rPr>
          <w:rFonts w:ascii="Times New Roman" w:hAnsi="Times New Roman"/>
          <w:color w:val="000000" w:themeColor="text1"/>
          <w:sz w:val="24"/>
          <w:shd w:val="clear" w:color="auto" w:fill="FFFFFF"/>
          <w:rPrChange w:id="546" w:author="veredm" w:date="2020-11-23T09:15:00Z">
            <w:rPr>
              <w:rFonts w:asciiTheme="minorHAnsi" w:hAnsiTheme="minorHAnsi"/>
              <w:color w:val="000000" w:themeColor="text1"/>
              <w:shd w:val="clear" w:color="auto" w:fill="FFFFFF"/>
            </w:rPr>
          </w:rPrChange>
        </w:rPr>
        <w:t xml:space="preserve"> when</w:t>
      </w:r>
      <w:r w:rsidR="00AD6F5B" w:rsidRPr="006E0071">
        <w:rPr>
          <w:rFonts w:ascii="Times New Roman" w:hAnsi="Times New Roman"/>
          <w:color w:val="000000" w:themeColor="text1"/>
          <w:sz w:val="24"/>
          <w:shd w:val="clear" w:color="auto" w:fill="FFFFFF"/>
          <w:rPrChange w:id="547" w:author="veredm" w:date="2020-11-23T09:15:00Z">
            <w:rPr>
              <w:rFonts w:asciiTheme="minorHAnsi" w:hAnsiTheme="minorHAnsi"/>
              <w:color w:val="000000" w:themeColor="text1"/>
              <w:shd w:val="clear" w:color="auto" w:fill="FFFFFF"/>
            </w:rPr>
          </w:rPrChange>
        </w:rPr>
        <w:t xml:space="preserve"> </w:t>
      </w:r>
      <w:r w:rsidR="009A37E9" w:rsidRPr="006E0071">
        <w:rPr>
          <w:rFonts w:ascii="Times New Roman" w:hAnsi="Times New Roman"/>
          <w:color w:val="000000" w:themeColor="text1"/>
          <w:sz w:val="24"/>
          <w:shd w:val="clear" w:color="auto" w:fill="FFFFFF"/>
          <w:rPrChange w:id="548" w:author="veredm" w:date="2020-11-23T09:15:00Z">
            <w:rPr>
              <w:rFonts w:asciiTheme="minorHAnsi" w:hAnsiTheme="minorHAnsi"/>
              <w:color w:val="000000" w:themeColor="text1"/>
              <w:shd w:val="clear" w:color="auto" w:fill="FFFFFF"/>
            </w:rPr>
          </w:rPrChange>
        </w:rPr>
        <w:t>issues cross technology platforms</w:t>
      </w:r>
      <w:r w:rsidR="00AD6F5B" w:rsidRPr="006E0071">
        <w:rPr>
          <w:rFonts w:ascii="Times New Roman" w:hAnsi="Times New Roman"/>
          <w:color w:val="000000" w:themeColor="text1"/>
          <w:sz w:val="24"/>
          <w:shd w:val="clear" w:color="auto" w:fill="FFFFFF"/>
          <w:rPrChange w:id="549" w:author="veredm" w:date="2020-11-23T09:15:00Z">
            <w:rPr>
              <w:rFonts w:asciiTheme="minorHAnsi" w:hAnsiTheme="minorHAnsi"/>
              <w:color w:val="000000" w:themeColor="text1"/>
              <w:shd w:val="clear" w:color="auto" w:fill="FFFFFF"/>
            </w:rPr>
          </w:rPrChange>
        </w:rPr>
        <w:t xml:space="preserve"> (Ariel et al. 2017)</w:t>
      </w:r>
      <w:r w:rsidR="00BE16C9" w:rsidRPr="006E0071">
        <w:rPr>
          <w:rFonts w:ascii="Times New Roman" w:hAnsi="Times New Roman"/>
          <w:color w:val="000000" w:themeColor="text1"/>
          <w:sz w:val="24"/>
          <w:shd w:val="clear" w:color="auto" w:fill="FFFFFF"/>
          <w:rPrChange w:id="550" w:author="veredm" w:date="2020-11-23T09:15:00Z">
            <w:rPr>
              <w:rFonts w:asciiTheme="minorHAnsi" w:hAnsiTheme="minorHAnsi"/>
              <w:color w:val="000000" w:themeColor="text1"/>
              <w:shd w:val="clear" w:color="auto" w:fill="FFFFFF"/>
            </w:rPr>
          </w:rPrChange>
        </w:rPr>
        <w:t xml:space="preserve">. </w:t>
      </w:r>
    </w:p>
    <w:p w14:paraId="6229A043" w14:textId="5B13D081" w:rsidR="00AD6F5B" w:rsidRPr="006E0071" w:rsidRDefault="00AD6F5B" w:rsidP="001C1A07">
      <w:pPr>
        <w:bidi w:val="0"/>
        <w:spacing w:after="0" w:line="360" w:lineRule="auto"/>
        <w:ind w:firstLine="720"/>
        <w:rPr>
          <w:rFonts w:ascii="Times New Roman" w:hAnsi="Times New Roman"/>
          <w:color w:val="000000" w:themeColor="text1"/>
          <w:sz w:val="24"/>
          <w:rPrChange w:id="551" w:author="veredm" w:date="2020-11-23T09:15:00Z">
            <w:rPr>
              <w:rFonts w:asciiTheme="minorHAnsi" w:hAnsiTheme="minorHAnsi"/>
              <w:color w:val="000000" w:themeColor="text1"/>
            </w:rPr>
          </w:rPrChange>
        </w:rPr>
        <w:pPrChange w:id="552" w:author="veredm" w:date="2020-11-23T09:15:00Z">
          <w:pPr>
            <w:bidi w:val="0"/>
            <w:spacing w:after="0" w:line="360" w:lineRule="auto"/>
          </w:pPr>
        </w:pPrChange>
      </w:pPr>
      <w:r w:rsidRPr="006E0071">
        <w:rPr>
          <w:rFonts w:ascii="Times New Roman" w:hAnsi="Times New Roman"/>
          <w:color w:val="000000" w:themeColor="text1"/>
          <w:sz w:val="24"/>
          <w:rPrChange w:id="553" w:author="veredm" w:date="2020-11-23T09:15:00Z">
            <w:rPr>
              <w:rFonts w:asciiTheme="minorHAnsi" w:hAnsiTheme="minorHAnsi"/>
              <w:color w:val="000000" w:themeColor="text1"/>
              <w:highlight w:val="lightGray"/>
            </w:rPr>
          </w:rPrChange>
        </w:rPr>
        <w:t xml:space="preserve">McCombs (2014) </w:t>
      </w:r>
      <w:r w:rsidR="00543D46" w:rsidRPr="006E0071">
        <w:rPr>
          <w:rFonts w:ascii="Times New Roman" w:hAnsi="Times New Roman"/>
          <w:color w:val="000000" w:themeColor="text1"/>
          <w:sz w:val="24"/>
          <w:rPrChange w:id="554" w:author="veredm" w:date="2020-11-23T09:15:00Z">
            <w:rPr>
              <w:rFonts w:asciiTheme="minorHAnsi" w:hAnsiTheme="minorHAnsi"/>
              <w:color w:val="000000" w:themeColor="text1"/>
              <w:highlight w:val="lightGray"/>
            </w:rPr>
          </w:rPrChange>
        </w:rPr>
        <w:t xml:space="preserve">notes </w:t>
      </w:r>
      <w:r w:rsidRPr="006E0071">
        <w:rPr>
          <w:rFonts w:ascii="Times New Roman" w:hAnsi="Times New Roman"/>
          <w:color w:val="000000" w:themeColor="text1"/>
          <w:sz w:val="24"/>
          <w:rPrChange w:id="555" w:author="veredm" w:date="2020-11-23T09:15:00Z">
            <w:rPr>
              <w:rFonts w:asciiTheme="minorHAnsi" w:hAnsiTheme="minorHAnsi"/>
              <w:color w:val="000000" w:themeColor="text1"/>
              <w:highlight w:val="lightGray"/>
            </w:rPr>
          </w:rPrChange>
        </w:rPr>
        <w:t>the interplay among different media outlets, resulting in inter-media agenda</w:t>
      </w:r>
      <w:r w:rsidR="00543D46" w:rsidRPr="006E0071">
        <w:rPr>
          <w:rFonts w:ascii="Times New Roman" w:hAnsi="Times New Roman"/>
          <w:color w:val="000000" w:themeColor="text1"/>
          <w:sz w:val="24"/>
          <w:rPrChange w:id="556" w:author="veredm" w:date="2020-11-23T09:15:00Z">
            <w:rPr>
              <w:rFonts w:asciiTheme="minorHAnsi" w:hAnsiTheme="minorHAnsi"/>
              <w:color w:val="000000" w:themeColor="text1"/>
              <w:highlight w:val="lightGray"/>
            </w:rPr>
          </w:rPrChange>
        </w:rPr>
        <w:t>-</w:t>
      </w:r>
      <w:r w:rsidRPr="006E0071">
        <w:rPr>
          <w:rFonts w:ascii="Times New Roman" w:hAnsi="Times New Roman"/>
          <w:color w:val="000000" w:themeColor="text1"/>
          <w:sz w:val="24"/>
          <w:rPrChange w:id="557" w:author="veredm" w:date="2020-11-23T09:15:00Z">
            <w:rPr>
              <w:rFonts w:asciiTheme="minorHAnsi" w:hAnsiTheme="minorHAnsi"/>
              <w:color w:val="000000" w:themeColor="text1"/>
              <w:highlight w:val="lightGray"/>
            </w:rPr>
          </w:rPrChange>
        </w:rPr>
        <w:t xml:space="preserve">setting effects. Some scholars suggest that social media have substituted the dominant </w:t>
      </w:r>
      <w:r w:rsidR="00543D46" w:rsidRPr="006E0071">
        <w:rPr>
          <w:rFonts w:ascii="Times New Roman" w:hAnsi="Times New Roman"/>
          <w:color w:val="000000" w:themeColor="text1"/>
          <w:sz w:val="24"/>
          <w:rPrChange w:id="558" w:author="veredm" w:date="2020-11-23T09:15:00Z">
            <w:rPr>
              <w:rFonts w:asciiTheme="minorHAnsi" w:hAnsiTheme="minorHAnsi"/>
              <w:color w:val="000000" w:themeColor="text1"/>
              <w:highlight w:val="lightGray"/>
            </w:rPr>
          </w:rPrChange>
        </w:rPr>
        <w:t xml:space="preserve">agenda-setting role previously </w:t>
      </w:r>
      <w:r w:rsidRPr="006E0071">
        <w:rPr>
          <w:rFonts w:ascii="Times New Roman" w:hAnsi="Times New Roman"/>
          <w:color w:val="000000" w:themeColor="text1"/>
          <w:sz w:val="24"/>
          <w:rPrChange w:id="559" w:author="veredm" w:date="2020-11-23T09:15:00Z">
            <w:rPr>
              <w:rFonts w:asciiTheme="minorHAnsi" w:hAnsiTheme="minorHAnsi"/>
              <w:color w:val="000000" w:themeColor="text1"/>
              <w:highlight w:val="lightGray"/>
            </w:rPr>
          </w:rPrChange>
        </w:rPr>
        <w:t>played by traditional media (</w:t>
      </w:r>
      <w:proofErr w:type="spellStart"/>
      <w:r w:rsidRPr="006E0071">
        <w:rPr>
          <w:rFonts w:ascii="Times New Roman" w:hAnsi="Times New Roman"/>
          <w:color w:val="000000" w:themeColor="text1"/>
          <w:sz w:val="24"/>
          <w:rPrChange w:id="560" w:author="veredm" w:date="2020-11-23T09:15:00Z">
            <w:rPr>
              <w:rFonts w:asciiTheme="minorHAnsi" w:hAnsiTheme="minorHAnsi"/>
              <w:color w:val="000000" w:themeColor="text1"/>
              <w:highlight w:val="lightGray"/>
            </w:rPr>
          </w:rPrChange>
        </w:rPr>
        <w:t>Ceron</w:t>
      </w:r>
      <w:proofErr w:type="spellEnd"/>
      <w:r w:rsidRPr="006E0071">
        <w:rPr>
          <w:rFonts w:ascii="Times New Roman" w:hAnsi="Times New Roman"/>
          <w:color w:val="000000" w:themeColor="text1"/>
          <w:sz w:val="24"/>
          <w:rPrChange w:id="561" w:author="veredm" w:date="2020-11-23T09:15:00Z">
            <w:rPr>
              <w:rFonts w:asciiTheme="minorHAnsi" w:hAnsiTheme="minorHAnsi"/>
              <w:color w:val="000000" w:themeColor="text1"/>
              <w:highlight w:val="lightGray"/>
            </w:rPr>
          </w:rPrChange>
        </w:rPr>
        <w:t xml:space="preserve"> et al. 2016</w:t>
      </w:r>
      <w:r w:rsidRPr="006E0071">
        <w:rPr>
          <w:rStyle w:val="ref-lnk"/>
          <w:rFonts w:ascii="Times New Roman" w:hAnsi="Times New Roman"/>
          <w:color w:val="000000" w:themeColor="text1"/>
          <w:sz w:val="24"/>
          <w:rPrChange w:id="562" w:author="veredm" w:date="2020-11-23T09:15:00Z">
            <w:rPr>
              <w:rStyle w:val="ref-lnk"/>
              <w:rFonts w:asciiTheme="minorHAnsi" w:hAnsiTheme="minorHAnsi"/>
              <w:color w:val="000000" w:themeColor="text1"/>
              <w:highlight w:val="lightGray"/>
            </w:rPr>
          </w:rPrChange>
        </w:rPr>
        <w:t>;</w:t>
      </w:r>
      <w:r w:rsidRPr="006E0071">
        <w:rPr>
          <w:rFonts w:ascii="Times New Roman" w:hAnsi="Times New Roman"/>
          <w:color w:val="000000" w:themeColor="text1"/>
          <w:sz w:val="24"/>
          <w:rPrChange w:id="563" w:author="veredm" w:date="2020-11-23T09:15:00Z">
            <w:rPr>
              <w:rFonts w:asciiTheme="minorHAnsi" w:hAnsiTheme="minorHAnsi"/>
              <w:color w:val="000000" w:themeColor="text1"/>
              <w:highlight w:val="lightGray"/>
            </w:rPr>
          </w:rPrChange>
        </w:rPr>
        <w:t xml:space="preserve"> Newman, Dutton, </w:t>
      </w:r>
      <w:r w:rsidR="00543D46" w:rsidRPr="006E0071">
        <w:rPr>
          <w:rFonts w:ascii="Times New Roman" w:hAnsi="Times New Roman"/>
          <w:color w:val="000000" w:themeColor="text1"/>
          <w:sz w:val="24"/>
          <w:rPrChange w:id="564" w:author="veredm" w:date="2020-11-23T09:15:00Z">
            <w:rPr>
              <w:rFonts w:asciiTheme="minorHAnsi" w:hAnsiTheme="minorHAnsi"/>
              <w:color w:val="000000" w:themeColor="text1"/>
              <w:highlight w:val="lightGray"/>
            </w:rPr>
          </w:rPrChange>
        </w:rPr>
        <w:t xml:space="preserve">&amp; </w:t>
      </w:r>
      <w:r w:rsidRPr="006E0071">
        <w:rPr>
          <w:rFonts w:ascii="Times New Roman" w:hAnsi="Times New Roman"/>
          <w:color w:val="000000" w:themeColor="text1"/>
          <w:sz w:val="24"/>
          <w:rPrChange w:id="565" w:author="veredm" w:date="2020-11-23T09:15:00Z">
            <w:rPr>
              <w:rFonts w:asciiTheme="minorHAnsi" w:hAnsiTheme="minorHAnsi"/>
              <w:color w:val="000000" w:themeColor="text1"/>
              <w:highlight w:val="lightGray"/>
            </w:rPr>
          </w:rPrChange>
        </w:rPr>
        <w:t xml:space="preserve">Blank 2012). Other scholars </w:t>
      </w:r>
      <w:r w:rsidR="00543D46" w:rsidRPr="006E0071">
        <w:rPr>
          <w:rFonts w:ascii="Times New Roman" w:hAnsi="Times New Roman"/>
          <w:color w:val="000000" w:themeColor="text1"/>
          <w:sz w:val="24"/>
          <w:rPrChange w:id="566" w:author="veredm" w:date="2020-11-23T09:15:00Z">
            <w:rPr>
              <w:rFonts w:asciiTheme="minorHAnsi" w:hAnsiTheme="minorHAnsi"/>
              <w:color w:val="000000" w:themeColor="text1"/>
              <w:highlight w:val="lightGray"/>
            </w:rPr>
          </w:rPrChange>
        </w:rPr>
        <w:t xml:space="preserve">have demonstrated </w:t>
      </w:r>
      <w:r w:rsidRPr="006E0071">
        <w:rPr>
          <w:rFonts w:ascii="Times New Roman" w:hAnsi="Times New Roman"/>
          <w:color w:val="000000" w:themeColor="text1"/>
          <w:sz w:val="24"/>
          <w:rPrChange w:id="567" w:author="veredm" w:date="2020-11-23T09:15:00Z">
            <w:rPr>
              <w:rFonts w:asciiTheme="minorHAnsi" w:hAnsiTheme="minorHAnsi"/>
              <w:color w:val="000000" w:themeColor="text1"/>
              <w:highlight w:val="lightGray"/>
            </w:rPr>
          </w:rPrChange>
        </w:rPr>
        <w:t>traditional media’s dominance</w:t>
      </w:r>
      <w:r w:rsidR="00543D46" w:rsidRPr="006E0071">
        <w:rPr>
          <w:rFonts w:ascii="Times New Roman" w:hAnsi="Times New Roman"/>
          <w:color w:val="000000" w:themeColor="text1"/>
          <w:sz w:val="24"/>
          <w:rPrChange w:id="568" w:author="veredm" w:date="2020-11-23T09:15:00Z">
            <w:rPr>
              <w:rFonts w:asciiTheme="minorHAnsi" w:hAnsiTheme="minorHAnsi"/>
              <w:color w:val="000000" w:themeColor="text1"/>
              <w:highlight w:val="lightGray"/>
            </w:rPr>
          </w:rPrChange>
        </w:rPr>
        <w:t>,</w:t>
      </w:r>
      <w:r w:rsidRPr="006E0071">
        <w:rPr>
          <w:rFonts w:ascii="Times New Roman" w:hAnsi="Times New Roman"/>
          <w:color w:val="000000" w:themeColor="text1"/>
          <w:sz w:val="24"/>
          <w:rPrChange w:id="569" w:author="veredm" w:date="2020-11-23T09:15:00Z">
            <w:rPr>
              <w:rFonts w:asciiTheme="minorHAnsi" w:hAnsiTheme="minorHAnsi"/>
              <w:color w:val="000000" w:themeColor="text1"/>
              <w:highlight w:val="lightGray"/>
            </w:rPr>
          </w:rPrChange>
        </w:rPr>
        <w:t xml:space="preserve"> even in the social media environment (</w:t>
      </w:r>
      <w:proofErr w:type="spellStart"/>
      <w:r w:rsidRPr="006E0071">
        <w:rPr>
          <w:rFonts w:ascii="Times New Roman" w:hAnsi="Times New Roman"/>
          <w:color w:val="000000" w:themeColor="text1"/>
          <w:sz w:val="24"/>
          <w:rPrChange w:id="570" w:author="veredm" w:date="2020-11-23T09:15:00Z">
            <w:rPr>
              <w:rFonts w:asciiTheme="minorHAnsi" w:hAnsiTheme="minorHAnsi"/>
              <w:color w:val="000000" w:themeColor="text1"/>
              <w:highlight w:val="lightGray"/>
            </w:rPr>
          </w:rPrChange>
        </w:rPr>
        <w:t>Vargo</w:t>
      </w:r>
      <w:proofErr w:type="spellEnd"/>
      <w:r w:rsidR="00543D46" w:rsidRPr="006E0071">
        <w:rPr>
          <w:rFonts w:ascii="Times New Roman" w:hAnsi="Times New Roman"/>
          <w:color w:val="000000" w:themeColor="text1"/>
          <w:sz w:val="24"/>
          <w:rPrChange w:id="571" w:author="veredm" w:date="2020-11-23T09:15:00Z">
            <w:rPr>
              <w:rFonts w:asciiTheme="minorHAnsi" w:hAnsiTheme="minorHAnsi"/>
              <w:color w:val="000000" w:themeColor="text1"/>
              <w:highlight w:val="lightGray"/>
            </w:rPr>
          </w:rPrChange>
        </w:rPr>
        <w:t xml:space="preserve"> et al.</w:t>
      </w:r>
      <w:r w:rsidRPr="006E0071">
        <w:rPr>
          <w:rFonts w:ascii="Times New Roman" w:hAnsi="Times New Roman"/>
          <w:color w:val="000000" w:themeColor="text1"/>
          <w:sz w:val="24"/>
          <w:rPrChange w:id="572" w:author="veredm" w:date="2020-11-23T09:15:00Z">
            <w:rPr>
              <w:rFonts w:asciiTheme="minorHAnsi" w:hAnsiTheme="minorHAnsi"/>
              <w:color w:val="000000" w:themeColor="text1"/>
              <w:highlight w:val="lightGray"/>
            </w:rPr>
          </w:rPrChange>
        </w:rPr>
        <w:t xml:space="preserve"> 2014; </w:t>
      </w:r>
      <w:proofErr w:type="spellStart"/>
      <w:r w:rsidRPr="006E0071">
        <w:rPr>
          <w:rFonts w:ascii="Times New Roman" w:hAnsi="Times New Roman"/>
          <w:color w:val="000000" w:themeColor="text1"/>
          <w:sz w:val="24"/>
          <w:rPrChange w:id="573" w:author="veredm" w:date="2020-11-23T09:15:00Z">
            <w:rPr>
              <w:rFonts w:asciiTheme="minorHAnsi" w:hAnsiTheme="minorHAnsi"/>
              <w:color w:val="000000" w:themeColor="text1"/>
              <w:highlight w:val="lightGray"/>
            </w:rPr>
          </w:rPrChange>
        </w:rPr>
        <w:t>Vargo</w:t>
      </w:r>
      <w:proofErr w:type="spellEnd"/>
      <w:r w:rsidRPr="006E0071">
        <w:rPr>
          <w:rFonts w:ascii="Times New Roman" w:hAnsi="Times New Roman"/>
          <w:color w:val="000000" w:themeColor="text1"/>
          <w:sz w:val="24"/>
          <w:rPrChange w:id="574" w:author="veredm" w:date="2020-11-23T09:15:00Z">
            <w:rPr>
              <w:rFonts w:asciiTheme="minorHAnsi" w:hAnsiTheme="minorHAnsi"/>
              <w:color w:val="000000" w:themeColor="text1"/>
              <w:highlight w:val="lightGray"/>
            </w:rPr>
          </w:rPrChange>
        </w:rPr>
        <w:t xml:space="preserve"> 2011). For instance, </w:t>
      </w:r>
      <w:proofErr w:type="spellStart"/>
      <w:r w:rsidRPr="006E0071">
        <w:rPr>
          <w:rFonts w:ascii="Times New Roman" w:hAnsi="Times New Roman"/>
          <w:color w:val="000000" w:themeColor="text1"/>
          <w:sz w:val="24"/>
          <w:rPrChange w:id="575" w:author="veredm" w:date="2020-11-23T09:15:00Z">
            <w:rPr>
              <w:rFonts w:asciiTheme="minorHAnsi" w:hAnsiTheme="minorHAnsi"/>
              <w:color w:val="000000" w:themeColor="text1"/>
              <w:highlight w:val="lightGray"/>
            </w:rPr>
          </w:rPrChange>
        </w:rPr>
        <w:t>Guo</w:t>
      </w:r>
      <w:proofErr w:type="spellEnd"/>
      <w:r w:rsidRPr="006E0071">
        <w:rPr>
          <w:rFonts w:ascii="Times New Roman" w:hAnsi="Times New Roman"/>
          <w:color w:val="000000" w:themeColor="text1"/>
          <w:sz w:val="24"/>
          <w:rPrChange w:id="576" w:author="veredm" w:date="2020-11-23T09:15:00Z">
            <w:rPr>
              <w:rFonts w:asciiTheme="minorHAnsi" w:hAnsiTheme="minorHAnsi"/>
              <w:color w:val="000000" w:themeColor="text1"/>
              <w:highlight w:val="lightGray"/>
            </w:rPr>
          </w:rPrChange>
        </w:rPr>
        <w:t xml:space="preserve"> and </w:t>
      </w:r>
      <w:proofErr w:type="spellStart"/>
      <w:r w:rsidRPr="006E0071">
        <w:rPr>
          <w:rFonts w:ascii="Times New Roman" w:hAnsi="Times New Roman"/>
          <w:color w:val="000000" w:themeColor="text1"/>
          <w:sz w:val="24"/>
          <w:rPrChange w:id="577" w:author="veredm" w:date="2020-11-23T09:15:00Z">
            <w:rPr>
              <w:rFonts w:asciiTheme="minorHAnsi" w:hAnsiTheme="minorHAnsi"/>
              <w:color w:val="000000" w:themeColor="text1"/>
              <w:highlight w:val="lightGray"/>
            </w:rPr>
          </w:rPrChange>
        </w:rPr>
        <w:t>Vargo</w:t>
      </w:r>
      <w:proofErr w:type="spellEnd"/>
      <w:r w:rsidRPr="006E0071">
        <w:rPr>
          <w:rFonts w:ascii="Times New Roman" w:hAnsi="Times New Roman"/>
          <w:color w:val="000000" w:themeColor="text1"/>
          <w:sz w:val="24"/>
          <w:rPrChange w:id="578" w:author="veredm" w:date="2020-11-23T09:15:00Z">
            <w:rPr>
              <w:rFonts w:asciiTheme="minorHAnsi" w:hAnsiTheme="minorHAnsi"/>
              <w:color w:val="000000" w:themeColor="text1"/>
              <w:highlight w:val="lightGray"/>
            </w:rPr>
          </w:rPrChange>
        </w:rPr>
        <w:t xml:space="preserve"> (2015) found that traditional news media still set the public’s identification of candidates with </w:t>
      </w:r>
      <w:del w:id="579" w:author="veredm" w:date="2020-11-23T09:15:00Z">
        <w:r w:rsidRPr="00A25E6E">
          <w:rPr>
            <w:rFonts w:asciiTheme="minorHAnsi" w:hAnsiTheme="minorHAnsi" w:cstheme="minorHAnsi"/>
            <w:color w:val="000000" w:themeColor="text1"/>
            <w:highlight w:val="lightGray"/>
          </w:rPr>
          <w:delText xml:space="preserve">issues in the </w:delText>
        </w:r>
      </w:del>
      <w:r w:rsidR="00E52078" w:rsidRPr="006E0071">
        <w:rPr>
          <w:rFonts w:ascii="Times New Roman" w:hAnsi="Times New Roman"/>
          <w:color w:val="000000" w:themeColor="text1"/>
          <w:sz w:val="24"/>
          <w:rPrChange w:id="580" w:author="veredm" w:date="2020-11-23T09:15:00Z">
            <w:rPr>
              <w:rFonts w:asciiTheme="minorHAnsi" w:hAnsiTheme="minorHAnsi"/>
              <w:color w:val="000000" w:themeColor="text1"/>
              <w:highlight w:val="lightGray"/>
            </w:rPr>
          </w:rPrChange>
        </w:rPr>
        <w:t>presidential election</w:t>
      </w:r>
      <w:ins w:id="581" w:author="veredm" w:date="2020-11-23T09:15:00Z">
        <w:r w:rsidR="00E52078" w:rsidRPr="006E0071">
          <w:rPr>
            <w:rFonts w:ascii="Times New Roman" w:hAnsi="Times New Roman" w:cs="Times New Roman"/>
            <w:color w:val="000000" w:themeColor="text1"/>
            <w:sz w:val="24"/>
            <w:szCs w:val="24"/>
          </w:rPr>
          <w:t xml:space="preserve"> issues</w:t>
        </w:r>
      </w:ins>
      <w:r w:rsidRPr="006E0071">
        <w:rPr>
          <w:rFonts w:ascii="Times New Roman" w:hAnsi="Times New Roman"/>
          <w:color w:val="000000" w:themeColor="text1"/>
          <w:sz w:val="24"/>
          <w:rPrChange w:id="582" w:author="veredm" w:date="2020-11-23T09:15:00Z">
            <w:rPr>
              <w:rFonts w:asciiTheme="minorHAnsi" w:hAnsiTheme="minorHAnsi"/>
              <w:color w:val="000000" w:themeColor="text1"/>
              <w:highlight w:val="lightGray"/>
            </w:rPr>
          </w:rPrChange>
        </w:rPr>
        <w:t>.</w:t>
      </w:r>
    </w:p>
    <w:p w14:paraId="67248532" w14:textId="42E76ABA" w:rsidR="0075244F" w:rsidRPr="006E0071" w:rsidRDefault="004C30F5" w:rsidP="001C1A07">
      <w:pPr>
        <w:bidi w:val="0"/>
        <w:spacing w:after="0" w:line="360" w:lineRule="auto"/>
        <w:ind w:firstLine="720"/>
        <w:rPr>
          <w:rFonts w:ascii="Times New Roman" w:hAnsi="Times New Roman"/>
          <w:color w:val="000000" w:themeColor="text1"/>
          <w:sz w:val="24"/>
          <w:shd w:val="clear" w:color="auto" w:fill="FFFFFF"/>
          <w:rPrChange w:id="583" w:author="veredm" w:date="2020-11-23T09:15:00Z">
            <w:rPr>
              <w:rFonts w:asciiTheme="minorHAnsi" w:hAnsiTheme="minorHAnsi"/>
              <w:color w:val="000000" w:themeColor="text1"/>
              <w:shd w:val="clear" w:color="auto" w:fill="FFFFFF"/>
            </w:rPr>
          </w:rPrChange>
        </w:rPr>
        <w:pPrChange w:id="584" w:author="veredm" w:date="2020-11-23T09:15:00Z">
          <w:pPr>
            <w:bidi w:val="0"/>
            <w:spacing w:after="0" w:line="360" w:lineRule="auto"/>
          </w:pPr>
        </w:pPrChange>
      </w:pPr>
      <w:r w:rsidRPr="006E0071">
        <w:rPr>
          <w:rFonts w:ascii="Times New Roman" w:hAnsi="Times New Roman"/>
          <w:color w:val="000000" w:themeColor="text1"/>
          <w:sz w:val="24"/>
          <w:rPrChange w:id="585" w:author="veredm" w:date="2020-11-23T09:15:00Z">
            <w:rPr>
              <w:rFonts w:asciiTheme="minorHAnsi" w:hAnsiTheme="minorHAnsi"/>
              <w:color w:val="000000" w:themeColor="text1"/>
              <w:highlight w:val="yellow"/>
            </w:rPr>
          </w:rPrChange>
        </w:rPr>
        <w:t>Moelle</w:t>
      </w:r>
      <w:r w:rsidR="00AD6F5B" w:rsidRPr="006E0071">
        <w:rPr>
          <w:rFonts w:ascii="Times New Roman" w:hAnsi="Times New Roman"/>
          <w:color w:val="000000" w:themeColor="text1"/>
          <w:sz w:val="24"/>
          <w:shd w:val="clear" w:color="auto" w:fill="FFFFFF"/>
          <w:rPrChange w:id="586" w:author="veredm" w:date="2020-11-23T09:15:00Z">
            <w:rPr>
              <w:rFonts w:asciiTheme="minorHAnsi" w:hAnsiTheme="minorHAnsi"/>
              <w:color w:val="000000" w:themeColor="text1"/>
              <w:highlight w:val="yellow"/>
              <w:shd w:val="clear" w:color="auto" w:fill="FFFFFF"/>
            </w:rPr>
          </w:rPrChange>
        </w:rPr>
        <w:t>r (2010)</w:t>
      </w:r>
      <w:r w:rsidR="00AD6F5B" w:rsidRPr="006E0071">
        <w:rPr>
          <w:rFonts w:ascii="Times New Roman" w:hAnsi="Times New Roman"/>
          <w:color w:val="000000" w:themeColor="text1"/>
          <w:sz w:val="24"/>
          <w:shd w:val="clear" w:color="auto" w:fill="FFFFFF"/>
          <w:rPrChange w:id="587" w:author="veredm" w:date="2020-11-23T09:15:00Z">
            <w:rPr>
              <w:rFonts w:asciiTheme="minorHAnsi" w:hAnsiTheme="minorHAnsi"/>
              <w:color w:val="000000" w:themeColor="text1"/>
              <w:shd w:val="clear" w:color="auto" w:fill="FFFFFF"/>
            </w:rPr>
          </w:rPrChange>
        </w:rPr>
        <w:t xml:space="preserve"> </w:t>
      </w:r>
      <w:r w:rsidRPr="006E0071">
        <w:rPr>
          <w:rFonts w:ascii="Times New Roman" w:hAnsi="Times New Roman"/>
          <w:color w:val="000000" w:themeColor="text1"/>
          <w:sz w:val="24"/>
          <w:shd w:val="clear" w:color="auto" w:fill="FFFFFF"/>
          <w:rPrChange w:id="588" w:author="veredm" w:date="2020-11-23T09:15:00Z">
            <w:rPr>
              <w:rFonts w:asciiTheme="minorHAnsi" w:hAnsiTheme="minorHAnsi"/>
              <w:color w:val="000000" w:themeColor="text1"/>
              <w:shd w:val="clear" w:color="auto" w:fill="FFFFFF"/>
            </w:rPr>
          </w:rPrChange>
        </w:rPr>
        <w:t xml:space="preserve">divides agenda-setting among three major </w:t>
      </w:r>
      <w:r w:rsidR="00A95878" w:rsidRPr="006E0071">
        <w:rPr>
          <w:rFonts w:ascii="Times New Roman" w:hAnsi="Times New Roman"/>
          <w:color w:val="000000" w:themeColor="text1"/>
          <w:sz w:val="24"/>
          <w:shd w:val="clear" w:color="auto" w:fill="FFFFFF"/>
          <w:rPrChange w:id="589" w:author="veredm" w:date="2020-11-23T09:15:00Z">
            <w:rPr>
              <w:rFonts w:asciiTheme="minorHAnsi" w:hAnsiTheme="minorHAnsi"/>
              <w:color w:val="000000" w:themeColor="text1"/>
              <w:shd w:val="clear" w:color="auto" w:fill="FFFFFF"/>
            </w:rPr>
          </w:rPrChange>
        </w:rPr>
        <w:t>actors</w:t>
      </w:r>
      <w:r w:rsidRPr="006E0071">
        <w:rPr>
          <w:rFonts w:ascii="Times New Roman" w:hAnsi="Times New Roman"/>
          <w:color w:val="000000" w:themeColor="text1"/>
          <w:sz w:val="24"/>
          <w:shd w:val="clear" w:color="auto" w:fill="FFFFFF"/>
          <w:rPrChange w:id="590" w:author="veredm" w:date="2020-11-23T09:15:00Z">
            <w:rPr>
              <w:rFonts w:asciiTheme="minorHAnsi" w:hAnsiTheme="minorHAnsi"/>
              <w:color w:val="000000" w:themeColor="text1"/>
              <w:shd w:val="clear" w:color="auto" w:fill="FFFFFF"/>
            </w:rPr>
          </w:rPrChange>
        </w:rPr>
        <w:t>: the government, the mainstream media</w:t>
      </w:r>
      <w:ins w:id="591" w:author="veredm" w:date="2020-11-23T09:15:00Z">
        <w:r w:rsidR="003E4EC9" w:rsidRPr="006E0071">
          <w:rPr>
            <w:rFonts w:ascii="Times New Roman" w:hAnsi="Times New Roman" w:cs="Times New Roman"/>
            <w:bCs/>
            <w:color w:val="000000" w:themeColor="text1"/>
            <w:sz w:val="24"/>
            <w:szCs w:val="24"/>
            <w:shd w:val="clear" w:color="auto" w:fill="FFFFFF"/>
          </w:rPr>
          <w:t>,</w:t>
        </w:r>
      </w:ins>
      <w:r w:rsidRPr="006E0071">
        <w:rPr>
          <w:rFonts w:ascii="Times New Roman" w:hAnsi="Times New Roman"/>
          <w:color w:val="000000" w:themeColor="text1"/>
          <w:sz w:val="24"/>
          <w:shd w:val="clear" w:color="auto" w:fill="FFFFFF"/>
          <w:rPrChange w:id="592" w:author="veredm" w:date="2020-11-23T09:15:00Z">
            <w:rPr>
              <w:rFonts w:asciiTheme="minorHAnsi" w:hAnsiTheme="minorHAnsi"/>
              <w:color w:val="000000" w:themeColor="text1"/>
              <w:shd w:val="clear" w:color="auto" w:fill="FFFFFF"/>
            </w:rPr>
          </w:rPrChange>
        </w:rPr>
        <w:t xml:space="preserve"> and citizen</w:t>
      </w:r>
      <w:r w:rsidR="001D69E0" w:rsidRPr="006E0071">
        <w:rPr>
          <w:rFonts w:ascii="Times New Roman" w:hAnsi="Times New Roman"/>
          <w:color w:val="000000" w:themeColor="text1"/>
          <w:sz w:val="24"/>
          <w:shd w:val="clear" w:color="auto" w:fill="FFFFFF"/>
          <w:rPrChange w:id="593" w:author="veredm" w:date="2020-11-23T09:15:00Z">
            <w:rPr>
              <w:rFonts w:asciiTheme="minorHAnsi" w:hAnsiTheme="minorHAnsi"/>
              <w:color w:val="000000" w:themeColor="text1"/>
              <w:shd w:val="clear" w:color="auto" w:fill="FFFFFF"/>
            </w:rPr>
          </w:rPrChange>
        </w:rPr>
        <w:t>s</w:t>
      </w:r>
      <w:r w:rsidRPr="006E0071">
        <w:rPr>
          <w:rFonts w:ascii="Times New Roman" w:hAnsi="Times New Roman"/>
          <w:color w:val="000000" w:themeColor="text1"/>
          <w:sz w:val="24"/>
          <w:shd w:val="clear" w:color="auto" w:fill="FFFFFF"/>
          <w:rPrChange w:id="594" w:author="veredm" w:date="2020-11-23T09:15:00Z">
            <w:rPr>
              <w:rFonts w:asciiTheme="minorHAnsi" w:hAnsiTheme="minorHAnsi"/>
              <w:color w:val="000000" w:themeColor="text1"/>
              <w:shd w:val="clear" w:color="auto" w:fill="FFFFFF"/>
            </w:rPr>
          </w:rPrChange>
        </w:rPr>
        <w:t xml:space="preserve">. </w:t>
      </w:r>
      <w:r w:rsidR="00D741E0" w:rsidRPr="006E0071">
        <w:rPr>
          <w:rFonts w:ascii="Times New Roman" w:hAnsi="Times New Roman"/>
          <w:color w:val="000000" w:themeColor="text1"/>
          <w:sz w:val="24"/>
          <w:shd w:val="clear" w:color="auto" w:fill="FFFFFF"/>
          <w:rPrChange w:id="595" w:author="veredm" w:date="2020-11-23T09:15:00Z">
            <w:rPr>
              <w:rFonts w:asciiTheme="minorHAnsi" w:hAnsiTheme="minorHAnsi"/>
              <w:color w:val="000000" w:themeColor="text1"/>
              <w:shd w:val="clear" w:color="auto" w:fill="FFFFFF"/>
            </w:rPr>
          </w:rPrChange>
        </w:rPr>
        <w:t xml:space="preserve">According to Moeller, the </w:t>
      </w:r>
      <w:ins w:id="596" w:author="veredm" w:date="2020-11-23T09:15:00Z">
        <w:r w:rsidR="00E52078" w:rsidRPr="006E0071">
          <w:rPr>
            <w:rFonts w:ascii="Times New Roman" w:hAnsi="Times New Roman" w:cs="Times New Roman"/>
            <w:bCs/>
            <w:color w:val="000000" w:themeColor="text1"/>
            <w:sz w:val="24"/>
            <w:szCs w:val="24"/>
            <w:shd w:val="clear" w:color="auto" w:fill="FFFFFF"/>
          </w:rPr>
          <w:t xml:space="preserve">media landscape's </w:t>
        </w:r>
      </w:ins>
      <w:r w:rsidR="00E52078" w:rsidRPr="006E0071">
        <w:rPr>
          <w:rFonts w:ascii="Times New Roman" w:hAnsi="Times New Roman"/>
          <w:color w:val="000000" w:themeColor="text1"/>
          <w:sz w:val="24"/>
          <w:shd w:val="clear" w:color="auto" w:fill="FFFFFF"/>
          <w:rPrChange w:id="597" w:author="veredm" w:date="2020-11-23T09:15:00Z">
            <w:rPr>
              <w:rFonts w:asciiTheme="minorHAnsi" w:hAnsiTheme="minorHAnsi"/>
              <w:color w:val="000000" w:themeColor="text1"/>
              <w:shd w:val="clear" w:color="auto" w:fill="FFFFFF"/>
            </w:rPr>
          </w:rPrChange>
        </w:rPr>
        <w:t>transformation</w:t>
      </w:r>
      <w:del w:id="598" w:author="veredm" w:date="2020-11-23T09:15:00Z">
        <w:r w:rsidR="00D741E0" w:rsidRPr="00A25E6E">
          <w:rPr>
            <w:rFonts w:asciiTheme="minorHAnsi" w:hAnsiTheme="minorHAnsi" w:cstheme="minorHAnsi"/>
            <w:bCs/>
            <w:color w:val="000000" w:themeColor="text1"/>
            <w:shd w:val="clear" w:color="auto" w:fill="FFFFFF"/>
          </w:rPr>
          <w:delText xml:space="preserve"> of the media landscape</w:delText>
        </w:r>
      </w:del>
      <w:r w:rsidR="00C51FC9" w:rsidRPr="006E0071">
        <w:rPr>
          <w:rFonts w:ascii="Times New Roman" w:hAnsi="Times New Roman"/>
          <w:color w:val="000000" w:themeColor="text1"/>
          <w:sz w:val="24"/>
          <w:shd w:val="clear" w:color="auto" w:fill="FFFFFF"/>
          <w:rPrChange w:id="599" w:author="veredm" w:date="2020-11-23T09:15:00Z">
            <w:rPr>
              <w:rFonts w:asciiTheme="minorHAnsi" w:hAnsiTheme="minorHAnsi"/>
              <w:color w:val="000000" w:themeColor="text1"/>
              <w:shd w:val="clear" w:color="auto" w:fill="FFFFFF"/>
            </w:rPr>
          </w:rPrChange>
        </w:rPr>
        <w:t xml:space="preserve"> has left</w:t>
      </w:r>
      <w:r w:rsidR="00D741E0" w:rsidRPr="006E0071">
        <w:rPr>
          <w:rFonts w:ascii="Times New Roman" w:hAnsi="Times New Roman"/>
          <w:color w:val="000000" w:themeColor="text1"/>
          <w:sz w:val="24"/>
          <w:shd w:val="clear" w:color="auto" w:fill="FFFFFF"/>
          <w:rPrChange w:id="600" w:author="veredm" w:date="2020-11-23T09:15:00Z">
            <w:rPr>
              <w:rFonts w:asciiTheme="minorHAnsi" w:hAnsiTheme="minorHAnsi"/>
              <w:color w:val="000000" w:themeColor="text1"/>
              <w:shd w:val="clear" w:color="auto" w:fill="FFFFFF"/>
            </w:rPr>
          </w:rPrChange>
        </w:rPr>
        <w:t xml:space="preserve"> </w:t>
      </w:r>
      <w:r w:rsidR="00A95878" w:rsidRPr="006E0071">
        <w:rPr>
          <w:rFonts w:ascii="Times New Roman" w:hAnsi="Times New Roman"/>
          <w:color w:val="000000" w:themeColor="text1"/>
          <w:sz w:val="24"/>
          <w:shd w:val="clear" w:color="auto" w:fill="FFFFFF"/>
          <w:rPrChange w:id="601" w:author="veredm" w:date="2020-11-23T09:15:00Z">
            <w:rPr>
              <w:rFonts w:asciiTheme="minorHAnsi" w:hAnsiTheme="minorHAnsi"/>
              <w:color w:val="000000" w:themeColor="text1"/>
              <w:shd w:val="clear" w:color="auto" w:fill="FFFFFF"/>
            </w:rPr>
          </w:rPrChange>
        </w:rPr>
        <w:t xml:space="preserve">traditional media </w:t>
      </w:r>
      <w:r w:rsidR="00C51FC9" w:rsidRPr="006E0071">
        <w:rPr>
          <w:rFonts w:ascii="Times New Roman" w:hAnsi="Times New Roman"/>
          <w:color w:val="000000" w:themeColor="text1"/>
          <w:sz w:val="24"/>
          <w:shd w:val="clear" w:color="auto" w:fill="FFFFFF"/>
          <w:rPrChange w:id="602" w:author="veredm" w:date="2020-11-23T09:15:00Z">
            <w:rPr>
              <w:rFonts w:asciiTheme="minorHAnsi" w:hAnsiTheme="minorHAnsi"/>
              <w:color w:val="000000" w:themeColor="text1"/>
              <w:shd w:val="clear" w:color="auto" w:fill="FFFFFF"/>
            </w:rPr>
          </w:rPrChange>
        </w:rPr>
        <w:t xml:space="preserve">with </w:t>
      </w:r>
      <w:r w:rsidR="00A95878" w:rsidRPr="006E0071">
        <w:rPr>
          <w:rFonts w:ascii="Times New Roman" w:hAnsi="Times New Roman"/>
          <w:color w:val="000000" w:themeColor="text1"/>
          <w:sz w:val="24"/>
          <w:shd w:val="clear" w:color="auto" w:fill="FFFFFF"/>
          <w:rPrChange w:id="603" w:author="veredm" w:date="2020-11-23T09:15:00Z">
            <w:rPr>
              <w:rFonts w:asciiTheme="minorHAnsi" w:hAnsiTheme="minorHAnsi"/>
              <w:color w:val="000000" w:themeColor="text1"/>
              <w:shd w:val="clear" w:color="auto" w:fill="FFFFFF"/>
            </w:rPr>
          </w:rPrChange>
        </w:rPr>
        <w:t xml:space="preserve">less </w:t>
      </w:r>
      <w:r w:rsidR="00D741E0" w:rsidRPr="006E0071">
        <w:rPr>
          <w:rFonts w:ascii="Times New Roman" w:hAnsi="Times New Roman"/>
          <w:color w:val="000000" w:themeColor="text1"/>
          <w:sz w:val="24"/>
          <w:shd w:val="clear" w:color="auto" w:fill="FFFFFF"/>
          <w:rPrChange w:id="604" w:author="veredm" w:date="2020-11-23T09:15:00Z">
            <w:rPr>
              <w:rFonts w:asciiTheme="minorHAnsi" w:hAnsiTheme="minorHAnsi"/>
              <w:color w:val="000000" w:themeColor="text1"/>
              <w:shd w:val="clear" w:color="auto" w:fill="FFFFFF"/>
            </w:rPr>
          </w:rPrChange>
        </w:rPr>
        <w:t xml:space="preserve">power </w:t>
      </w:r>
      <w:r w:rsidR="00AD228F" w:rsidRPr="006E0071">
        <w:rPr>
          <w:rFonts w:ascii="Times New Roman" w:hAnsi="Times New Roman"/>
          <w:color w:val="000000" w:themeColor="text1"/>
          <w:sz w:val="24"/>
          <w:shd w:val="clear" w:color="auto" w:fill="FFFFFF"/>
          <w:rPrChange w:id="605" w:author="veredm" w:date="2020-11-23T09:15:00Z">
            <w:rPr>
              <w:rFonts w:asciiTheme="minorHAnsi" w:hAnsiTheme="minorHAnsi"/>
              <w:color w:val="000000" w:themeColor="text1"/>
              <w:shd w:val="clear" w:color="auto" w:fill="FFFFFF"/>
            </w:rPr>
          </w:rPrChange>
        </w:rPr>
        <w:t xml:space="preserve">than in the past </w:t>
      </w:r>
      <w:r w:rsidR="00C51FC9" w:rsidRPr="006E0071">
        <w:rPr>
          <w:rFonts w:ascii="Times New Roman" w:hAnsi="Times New Roman"/>
          <w:color w:val="000000" w:themeColor="text1"/>
          <w:sz w:val="24"/>
          <w:shd w:val="clear" w:color="auto" w:fill="FFFFFF"/>
          <w:rPrChange w:id="606" w:author="veredm" w:date="2020-11-23T09:15:00Z">
            <w:rPr>
              <w:rFonts w:asciiTheme="minorHAnsi" w:hAnsiTheme="minorHAnsi"/>
              <w:color w:val="000000" w:themeColor="text1"/>
              <w:shd w:val="clear" w:color="auto" w:fill="FFFFFF"/>
            </w:rPr>
          </w:rPrChange>
        </w:rPr>
        <w:t xml:space="preserve">to </w:t>
      </w:r>
      <w:r w:rsidR="00D741E0" w:rsidRPr="006E0071">
        <w:rPr>
          <w:rFonts w:ascii="Times New Roman" w:hAnsi="Times New Roman"/>
          <w:color w:val="000000" w:themeColor="text1"/>
          <w:sz w:val="24"/>
          <w:shd w:val="clear" w:color="auto" w:fill="FFFFFF"/>
          <w:rPrChange w:id="607" w:author="veredm" w:date="2020-11-23T09:15:00Z">
            <w:rPr>
              <w:rFonts w:asciiTheme="minorHAnsi" w:hAnsiTheme="minorHAnsi"/>
              <w:color w:val="000000" w:themeColor="text1"/>
              <w:shd w:val="clear" w:color="auto" w:fill="FFFFFF"/>
            </w:rPr>
          </w:rPrChange>
        </w:rPr>
        <w:t>defin</w:t>
      </w:r>
      <w:r w:rsidR="00C51FC9" w:rsidRPr="006E0071">
        <w:rPr>
          <w:rFonts w:ascii="Times New Roman" w:hAnsi="Times New Roman"/>
          <w:color w:val="000000" w:themeColor="text1"/>
          <w:sz w:val="24"/>
          <w:shd w:val="clear" w:color="auto" w:fill="FFFFFF"/>
          <w:rPrChange w:id="608" w:author="veredm" w:date="2020-11-23T09:15:00Z">
            <w:rPr>
              <w:rFonts w:asciiTheme="minorHAnsi" w:hAnsiTheme="minorHAnsi"/>
              <w:color w:val="000000" w:themeColor="text1"/>
              <w:shd w:val="clear" w:color="auto" w:fill="FFFFFF"/>
            </w:rPr>
          </w:rPrChange>
        </w:rPr>
        <w:t>e</w:t>
      </w:r>
      <w:r w:rsidR="00D741E0" w:rsidRPr="006E0071">
        <w:rPr>
          <w:rFonts w:ascii="Times New Roman" w:hAnsi="Times New Roman"/>
          <w:color w:val="000000" w:themeColor="text1"/>
          <w:sz w:val="24"/>
          <w:shd w:val="clear" w:color="auto" w:fill="FFFFFF"/>
          <w:rPrChange w:id="609" w:author="veredm" w:date="2020-11-23T09:15:00Z">
            <w:rPr>
              <w:rFonts w:asciiTheme="minorHAnsi" w:hAnsiTheme="minorHAnsi"/>
              <w:color w:val="000000" w:themeColor="text1"/>
              <w:shd w:val="clear" w:color="auto" w:fill="FFFFFF"/>
            </w:rPr>
          </w:rPrChange>
        </w:rPr>
        <w:t xml:space="preserve"> </w:t>
      </w:r>
      <w:r w:rsidR="00D37399" w:rsidRPr="006E0071">
        <w:rPr>
          <w:rFonts w:ascii="Times New Roman" w:hAnsi="Times New Roman"/>
          <w:color w:val="000000" w:themeColor="text1"/>
          <w:sz w:val="24"/>
          <w:shd w:val="clear" w:color="auto" w:fill="FFFFFF"/>
          <w:rPrChange w:id="610" w:author="veredm" w:date="2020-11-23T09:15:00Z">
            <w:rPr>
              <w:rFonts w:asciiTheme="minorHAnsi" w:hAnsiTheme="minorHAnsi"/>
              <w:color w:val="000000" w:themeColor="text1"/>
              <w:shd w:val="clear" w:color="auto" w:fill="FFFFFF"/>
            </w:rPr>
          </w:rPrChange>
        </w:rPr>
        <w:t xml:space="preserve">media </w:t>
      </w:r>
      <w:r w:rsidR="00A95878" w:rsidRPr="006E0071">
        <w:rPr>
          <w:rFonts w:ascii="Times New Roman" w:hAnsi="Times New Roman"/>
          <w:color w:val="000000" w:themeColor="text1"/>
          <w:sz w:val="24"/>
          <w:shd w:val="clear" w:color="auto" w:fill="FFFFFF"/>
          <w:rPrChange w:id="611" w:author="veredm" w:date="2020-11-23T09:15:00Z">
            <w:rPr>
              <w:rFonts w:asciiTheme="minorHAnsi" w:hAnsiTheme="minorHAnsi"/>
              <w:color w:val="000000" w:themeColor="text1"/>
              <w:shd w:val="clear" w:color="auto" w:fill="FFFFFF"/>
            </w:rPr>
          </w:rPrChange>
        </w:rPr>
        <w:t>agenda</w:t>
      </w:r>
      <w:r w:rsidR="00AD228F" w:rsidRPr="006E0071">
        <w:rPr>
          <w:rFonts w:ascii="Times New Roman" w:hAnsi="Times New Roman"/>
          <w:color w:val="000000" w:themeColor="text1"/>
          <w:sz w:val="24"/>
          <w:shd w:val="clear" w:color="auto" w:fill="FFFFFF"/>
          <w:rPrChange w:id="612" w:author="veredm" w:date="2020-11-23T09:15:00Z">
            <w:rPr>
              <w:rFonts w:asciiTheme="minorHAnsi" w:hAnsiTheme="minorHAnsi"/>
              <w:color w:val="000000" w:themeColor="text1"/>
              <w:shd w:val="clear" w:color="auto" w:fill="FFFFFF"/>
            </w:rPr>
          </w:rPrChange>
        </w:rPr>
        <w:t>s</w:t>
      </w:r>
      <w:r w:rsidR="00D37399" w:rsidRPr="006E0071">
        <w:rPr>
          <w:rFonts w:ascii="Times New Roman" w:hAnsi="Times New Roman"/>
          <w:color w:val="000000" w:themeColor="text1"/>
          <w:sz w:val="24"/>
          <w:shd w:val="clear" w:color="auto" w:fill="FFFFFF"/>
          <w:rPrChange w:id="613" w:author="veredm" w:date="2020-11-23T09:15:00Z">
            <w:rPr>
              <w:rFonts w:asciiTheme="minorHAnsi" w:hAnsiTheme="minorHAnsi"/>
              <w:color w:val="000000" w:themeColor="text1"/>
              <w:shd w:val="clear" w:color="auto" w:fill="FFFFFF"/>
            </w:rPr>
          </w:rPrChange>
        </w:rPr>
        <w:t xml:space="preserve">. The change in power relations makes every individual, </w:t>
      </w:r>
      <w:r w:rsidR="008415E5" w:rsidRPr="006E0071">
        <w:rPr>
          <w:rFonts w:ascii="Times New Roman" w:hAnsi="Times New Roman"/>
          <w:color w:val="000000" w:themeColor="text1"/>
          <w:sz w:val="24"/>
          <w:shd w:val="clear" w:color="auto" w:fill="FFFFFF"/>
          <w:rPrChange w:id="614" w:author="veredm" w:date="2020-11-23T09:15:00Z">
            <w:rPr>
              <w:rFonts w:asciiTheme="minorHAnsi" w:hAnsiTheme="minorHAnsi"/>
              <w:color w:val="000000" w:themeColor="text1"/>
              <w:shd w:val="clear" w:color="auto" w:fill="FFFFFF"/>
            </w:rPr>
          </w:rPrChange>
        </w:rPr>
        <w:t>including</w:t>
      </w:r>
      <w:r w:rsidR="00D37399" w:rsidRPr="006E0071">
        <w:rPr>
          <w:rFonts w:ascii="Times New Roman" w:hAnsi="Times New Roman"/>
          <w:color w:val="000000" w:themeColor="text1"/>
          <w:sz w:val="24"/>
          <w:shd w:val="clear" w:color="auto" w:fill="FFFFFF"/>
          <w:rPrChange w:id="615" w:author="veredm" w:date="2020-11-23T09:15:00Z">
            <w:rPr>
              <w:rFonts w:asciiTheme="minorHAnsi" w:hAnsiTheme="minorHAnsi"/>
              <w:color w:val="000000" w:themeColor="text1"/>
              <w:shd w:val="clear" w:color="auto" w:fill="FFFFFF"/>
            </w:rPr>
          </w:rPrChange>
        </w:rPr>
        <w:t xml:space="preserve"> “marginal players,” capable of bringing an event or </w:t>
      </w:r>
      <w:r w:rsidR="00A861D1" w:rsidRPr="00A861D1">
        <w:rPr>
          <w:rFonts w:ascii="Times New Roman" w:hAnsi="Times New Roman"/>
          <w:color w:val="000000" w:themeColor="text1"/>
          <w:sz w:val="24"/>
          <w:shd w:val="clear" w:color="auto" w:fill="FFFFFF"/>
          <w:rPrChange w:id="616" w:author="veredm" w:date="2020-11-23T09:15:00Z">
            <w:rPr>
              <w:rFonts w:asciiTheme="minorHAnsi" w:hAnsiTheme="minorHAnsi"/>
              <w:color w:val="000000" w:themeColor="text1"/>
              <w:shd w:val="clear" w:color="auto" w:fill="FFFFFF"/>
            </w:rPr>
          </w:rPrChange>
        </w:rPr>
        <w:t xml:space="preserve">topic to the center of </w:t>
      </w:r>
      <w:ins w:id="617" w:author="veredm" w:date="2020-11-23T09:15:00Z">
        <w:r w:rsidR="00A861D1" w:rsidRPr="00A861D1">
          <w:rPr>
            <w:rFonts w:ascii="Times New Roman" w:hAnsi="Times New Roman" w:cs="Times New Roman"/>
            <w:bCs/>
            <w:color w:val="000000" w:themeColor="text1"/>
            <w:sz w:val="24"/>
            <w:szCs w:val="24"/>
            <w:shd w:val="clear" w:color="auto" w:fill="FFFFFF"/>
          </w:rPr>
          <w:t xml:space="preserve">the </w:t>
        </w:r>
      </w:ins>
      <w:r w:rsidR="00A861D1" w:rsidRPr="00A861D1">
        <w:rPr>
          <w:rFonts w:ascii="Times New Roman" w:hAnsi="Times New Roman"/>
          <w:color w:val="000000" w:themeColor="text1"/>
          <w:sz w:val="24"/>
          <w:shd w:val="clear" w:color="auto" w:fill="FFFFFF"/>
          <w:rPrChange w:id="618" w:author="veredm" w:date="2020-11-23T09:15:00Z">
            <w:rPr>
              <w:rFonts w:asciiTheme="minorHAnsi" w:hAnsiTheme="minorHAnsi"/>
              <w:color w:val="000000" w:themeColor="text1"/>
              <w:shd w:val="clear" w:color="auto" w:fill="FFFFFF"/>
            </w:rPr>
          </w:rPrChange>
        </w:rPr>
        <w:t>discourse</w:t>
      </w:r>
      <w:r w:rsidR="00D37399" w:rsidRPr="006E0071">
        <w:rPr>
          <w:rFonts w:ascii="Times New Roman" w:hAnsi="Times New Roman"/>
          <w:color w:val="000000" w:themeColor="text1"/>
          <w:sz w:val="24"/>
          <w:shd w:val="clear" w:color="auto" w:fill="FFFFFF"/>
          <w:rPrChange w:id="619" w:author="veredm" w:date="2020-11-23T09:15:00Z">
            <w:rPr>
              <w:rFonts w:asciiTheme="minorHAnsi" w:hAnsiTheme="minorHAnsi"/>
              <w:color w:val="000000" w:themeColor="text1"/>
              <w:shd w:val="clear" w:color="auto" w:fill="FFFFFF"/>
            </w:rPr>
          </w:rPrChange>
        </w:rPr>
        <w:t xml:space="preserve">. </w:t>
      </w:r>
      <w:r w:rsidR="00C51FC9" w:rsidRPr="006E0071">
        <w:rPr>
          <w:rFonts w:ascii="Times New Roman" w:hAnsi="Times New Roman"/>
          <w:color w:val="000000" w:themeColor="text1"/>
          <w:sz w:val="24"/>
          <w:shd w:val="clear" w:color="auto" w:fill="FFFFFF"/>
          <w:rPrChange w:id="620" w:author="veredm" w:date="2020-11-23T09:15:00Z">
            <w:rPr>
              <w:rFonts w:asciiTheme="minorHAnsi" w:hAnsiTheme="minorHAnsi"/>
              <w:color w:val="000000" w:themeColor="text1"/>
              <w:shd w:val="clear" w:color="auto" w:fill="FFFFFF"/>
            </w:rPr>
          </w:rPrChange>
        </w:rPr>
        <w:t xml:space="preserve">Regarding </w:t>
      </w:r>
      <w:r w:rsidR="00D37399" w:rsidRPr="006E0071">
        <w:rPr>
          <w:rFonts w:ascii="Times New Roman" w:hAnsi="Times New Roman"/>
          <w:color w:val="000000" w:themeColor="text1"/>
          <w:sz w:val="24"/>
          <w:shd w:val="clear" w:color="auto" w:fill="FFFFFF"/>
          <w:rPrChange w:id="621" w:author="veredm" w:date="2020-11-23T09:15:00Z">
            <w:rPr>
              <w:rFonts w:asciiTheme="minorHAnsi" w:hAnsiTheme="minorHAnsi"/>
              <w:color w:val="000000" w:themeColor="text1"/>
              <w:shd w:val="clear" w:color="auto" w:fill="FFFFFF"/>
            </w:rPr>
          </w:rPrChange>
        </w:rPr>
        <w:t xml:space="preserve">candidates’ agendas </w:t>
      </w:r>
      <w:r w:rsidR="0062422A" w:rsidRPr="006E0071">
        <w:rPr>
          <w:rFonts w:ascii="Times New Roman" w:hAnsi="Times New Roman"/>
          <w:color w:val="000000" w:themeColor="text1"/>
          <w:sz w:val="24"/>
          <w:shd w:val="clear" w:color="auto" w:fill="FFFFFF"/>
          <w:rPrChange w:id="622" w:author="veredm" w:date="2020-11-23T09:15:00Z">
            <w:rPr>
              <w:rFonts w:asciiTheme="minorHAnsi" w:hAnsiTheme="minorHAnsi"/>
              <w:color w:val="000000" w:themeColor="text1"/>
              <w:shd w:val="clear" w:color="auto" w:fill="FFFFFF"/>
            </w:rPr>
          </w:rPrChange>
        </w:rPr>
        <w:t xml:space="preserve">in </w:t>
      </w:r>
      <w:ins w:id="623" w:author="veredm" w:date="2020-11-23T09:15:00Z">
        <w:r w:rsidR="0062422A" w:rsidRPr="006E0071">
          <w:rPr>
            <w:rFonts w:ascii="Times New Roman" w:hAnsi="Times New Roman" w:cs="Times New Roman"/>
            <w:bCs/>
            <w:color w:val="000000" w:themeColor="text1"/>
            <w:sz w:val="24"/>
            <w:szCs w:val="24"/>
            <w:shd w:val="clear" w:color="auto" w:fill="FFFFFF"/>
          </w:rPr>
          <w:t xml:space="preserve">their </w:t>
        </w:r>
      </w:ins>
      <w:r w:rsidR="0062422A" w:rsidRPr="006E0071">
        <w:rPr>
          <w:rFonts w:ascii="Times New Roman" w:hAnsi="Times New Roman"/>
          <w:color w:val="000000" w:themeColor="text1"/>
          <w:sz w:val="24"/>
          <w:shd w:val="clear" w:color="auto" w:fill="FFFFFF"/>
          <w:rPrChange w:id="624" w:author="veredm" w:date="2020-11-23T09:15:00Z">
            <w:rPr>
              <w:rFonts w:asciiTheme="minorHAnsi" w:hAnsiTheme="minorHAnsi"/>
              <w:color w:val="000000" w:themeColor="text1"/>
              <w:shd w:val="clear" w:color="auto" w:fill="FFFFFF"/>
            </w:rPr>
          </w:rPrChange>
        </w:rPr>
        <w:t xml:space="preserve">election </w:t>
      </w:r>
      <w:del w:id="625" w:author="veredm" w:date="2020-11-23T09:15:00Z">
        <w:r w:rsidR="00D37399" w:rsidRPr="00A25E6E">
          <w:rPr>
            <w:rFonts w:asciiTheme="minorHAnsi" w:hAnsiTheme="minorHAnsi" w:cstheme="minorHAnsi"/>
            <w:bCs/>
            <w:color w:val="000000" w:themeColor="text1"/>
            <w:shd w:val="clear" w:color="auto" w:fill="FFFFFF"/>
          </w:rPr>
          <w:delText>propaganda</w:delText>
        </w:r>
      </w:del>
      <w:ins w:id="626" w:author="veredm" w:date="2020-11-23T09:15:00Z">
        <w:r w:rsidR="0062422A" w:rsidRPr="006E0071">
          <w:rPr>
            <w:rFonts w:ascii="Times New Roman" w:hAnsi="Times New Roman" w:cs="Times New Roman"/>
            <w:bCs/>
            <w:color w:val="000000" w:themeColor="text1"/>
            <w:sz w:val="24"/>
            <w:szCs w:val="24"/>
            <w:shd w:val="clear" w:color="auto" w:fill="FFFFFF"/>
          </w:rPr>
          <w:t>campaigns</w:t>
        </w:r>
      </w:ins>
      <w:r w:rsidR="00D37399" w:rsidRPr="006E0071">
        <w:rPr>
          <w:rFonts w:ascii="Times New Roman" w:hAnsi="Times New Roman"/>
          <w:color w:val="000000" w:themeColor="text1"/>
          <w:sz w:val="24"/>
          <w:shd w:val="clear" w:color="auto" w:fill="FFFFFF"/>
          <w:rPrChange w:id="627" w:author="veredm" w:date="2020-11-23T09:15:00Z">
            <w:rPr>
              <w:rFonts w:asciiTheme="minorHAnsi" w:hAnsiTheme="minorHAnsi"/>
              <w:color w:val="000000" w:themeColor="text1"/>
              <w:shd w:val="clear" w:color="auto" w:fill="FFFFFF"/>
            </w:rPr>
          </w:rPrChange>
        </w:rPr>
        <w:t xml:space="preserve">, Johnson and </w:t>
      </w:r>
      <w:proofErr w:type="spellStart"/>
      <w:r w:rsidR="00D37399" w:rsidRPr="006E0071">
        <w:rPr>
          <w:rFonts w:ascii="Times New Roman" w:hAnsi="Times New Roman"/>
          <w:color w:val="000000" w:themeColor="text1"/>
          <w:sz w:val="24"/>
          <w:shd w:val="clear" w:color="auto" w:fill="FFFFFF"/>
          <w:rPrChange w:id="628" w:author="veredm" w:date="2020-11-23T09:15:00Z">
            <w:rPr>
              <w:rFonts w:asciiTheme="minorHAnsi" w:hAnsiTheme="minorHAnsi"/>
              <w:color w:val="000000" w:themeColor="text1"/>
              <w:shd w:val="clear" w:color="auto" w:fill="FFFFFF"/>
            </w:rPr>
          </w:rPrChange>
        </w:rPr>
        <w:t>Perlmutter</w:t>
      </w:r>
      <w:proofErr w:type="spellEnd"/>
      <w:r w:rsidR="00D37399" w:rsidRPr="006E0071">
        <w:rPr>
          <w:rFonts w:ascii="Times New Roman" w:hAnsi="Times New Roman"/>
          <w:color w:val="000000" w:themeColor="text1"/>
          <w:sz w:val="24"/>
          <w:shd w:val="clear" w:color="auto" w:fill="FFFFFF"/>
          <w:rPrChange w:id="629" w:author="veredm" w:date="2020-11-23T09:15:00Z">
            <w:rPr>
              <w:rFonts w:asciiTheme="minorHAnsi" w:hAnsiTheme="minorHAnsi"/>
              <w:color w:val="000000" w:themeColor="text1"/>
              <w:shd w:val="clear" w:color="auto" w:fill="FFFFFF"/>
            </w:rPr>
          </w:rPrChange>
        </w:rPr>
        <w:t xml:space="preserve"> (2010) note that </w:t>
      </w:r>
      <w:r w:rsidR="00097646" w:rsidRPr="006E0071">
        <w:rPr>
          <w:rFonts w:ascii="Times New Roman" w:hAnsi="Times New Roman"/>
          <w:color w:val="000000" w:themeColor="text1"/>
          <w:sz w:val="24"/>
          <w:shd w:val="clear" w:color="auto" w:fill="FFFFFF"/>
          <w:rPrChange w:id="630" w:author="veredm" w:date="2020-11-23T09:15:00Z">
            <w:rPr>
              <w:rFonts w:asciiTheme="minorHAnsi" w:hAnsiTheme="minorHAnsi"/>
              <w:color w:val="000000" w:themeColor="text1"/>
              <w:shd w:val="clear" w:color="auto" w:fill="FFFFFF"/>
            </w:rPr>
          </w:rPrChange>
        </w:rPr>
        <w:t xml:space="preserve">prior to </w:t>
      </w:r>
      <w:r w:rsidR="00D37399" w:rsidRPr="006E0071">
        <w:rPr>
          <w:rFonts w:ascii="Times New Roman" w:hAnsi="Times New Roman"/>
          <w:color w:val="000000" w:themeColor="text1"/>
          <w:sz w:val="24"/>
          <w:shd w:val="clear" w:color="auto" w:fill="FFFFFF"/>
          <w:rPrChange w:id="631" w:author="veredm" w:date="2020-11-23T09:15:00Z">
            <w:rPr>
              <w:rFonts w:asciiTheme="minorHAnsi" w:hAnsiTheme="minorHAnsi"/>
              <w:color w:val="000000" w:themeColor="text1"/>
              <w:shd w:val="clear" w:color="auto" w:fill="FFFFFF"/>
            </w:rPr>
          </w:rPrChange>
        </w:rPr>
        <w:t xml:space="preserve">the Internet age, such political messages were </w:t>
      </w:r>
      <w:r w:rsidR="00097646" w:rsidRPr="006E0071">
        <w:rPr>
          <w:rFonts w:ascii="Times New Roman" w:hAnsi="Times New Roman"/>
          <w:color w:val="000000" w:themeColor="text1"/>
          <w:sz w:val="24"/>
          <w:shd w:val="clear" w:color="auto" w:fill="FFFFFF"/>
          <w:rPrChange w:id="632" w:author="veredm" w:date="2020-11-23T09:15:00Z">
            <w:rPr>
              <w:rFonts w:asciiTheme="minorHAnsi" w:hAnsiTheme="minorHAnsi"/>
              <w:color w:val="000000" w:themeColor="text1"/>
              <w:shd w:val="clear" w:color="auto" w:fill="FFFFFF"/>
            </w:rPr>
          </w:rPrChange>
        </w:rPr>
        <w:t xml:space="preserve">under the candidate’s </w:t>
      </w:r>
      <w:r w:rsidR="00AD228F" w:rsidRPr="006E0071">
        <w:rPr>
          <w:rFonts w:ascii="Times New Roman" w:hAnsi="Times New Roman"/>
          <w:color w:val="000000" w:themeColor="text1"/>
          <w:sz w:val="24"/>
          <w:shd w:val="clear" w:color="auto" w:fill="FFFFFF"/>
          <w:rPrChange w:id="633" w:author="veredm" w:date="2020-11-23T09:15:00Z">
            <w:rPr>
              <w:rFonts w:asciiTheme="minorHAnsi" w:hAnsiTheme="minorHAnsi"/>
              <w:color w:val="000000" w:themeColor="text1"/>
              <w:shd w:val="clear" w:color="auto" w:fill="FFFFFF"/>
            </w:rPr>
          </w:rPrChange>
        </w:rPr>
        <w:t xml:space="preserve">near complete </w:t>
      </w:r>
      <w:r w:rsidR="00097646" w:rsidRPr="006E0071">
        <w:rPr>
          <w:rFonts w:ascii="Times New Roman" w:hAnsi="Times New Roman"/>
          <w:color w:val="000000" w:themeColor="text1"/>
          <w:sz w:val="24"/>
          <w:shd w:val="clear" w:color="auto" w:fill="FFFFFF"/>
          <w:rPrChange w:id="634" w:author="veredm" w:date="2020-11-23T09:15:00Z">
            <w:rPr>
              <w:rFonts w:asciiTheme="minorHAnsi" w:hAnsiTheme="minorHAnsi"/>
              <w:color w:val="000000" w:themeColor="text1"/>
              <w:shd w:val="clear" w:color="auto" w:fill="FFFFFF"/>
            </w:rPr>
          </w:rPrChange>
        </w:rPr>
        <w:t>control</w:t>
      </w:r>
      <w:r w:rsidR="008415E5" w:rsidRPr="006E0071">
        <w:rPr>
          <w:rFonts w:ascii="Times New Roman" w:hAnsi="Times New Roman"/>
          <w:color w:val="000000" w:themeColor="text1"/>
          <w:sz w:val="24"/>
          <w:shd w:val="clear" w:color="auto" w:fill="FFFFFF"/>
          <w:rPrChange w:id="635" w:author="veredm" w:date="2020-11-23T09:15:00Z">
            <w:rPr>
              <w:rFonts w:asciiTheme="minorHAnsi" w:hAnsiTheme="minorHAnsi"/>
              <w:color w:val="000000" w:themeColor="text1"/>
              <w:shd w:val="clear" w:color="auto" w:fill="FFFFFF"/>
            </w:rPr>
          </w:rPrChange>
        </w:rPr>
        <w:t xml:space="preserve">, and </w:t>
      </w:r>
      <w:r w:rsidR="00097646" w:rsidRPr="006E0071">
        <w:rPr>
          <w:rFonts w:ascii="Times New Roman" w:hAnsi="Times New Roman"/>
          <w:color w:val="000000" w:themeColor="text1"/>
          <w:sz w:val="24"/>
          <w:shd w:val="clear" w:color="auto" w:fill="FFFFFF"/>
          <w:rPrChange w:id="636" w:author="veredm" w:date="2020-11-23T09:15:00Z">
            <w:rPr>
              <w:rFonts w:asciiTheme="minorHAnsi" w:hAnsiTheme="minorHAnsi"/>
              <w:color w:val="000000" w:themeColor="text1"/>
              <w:shd w:val="clear" w:color="auto" w:fill="FFFFFF"/>
            </w:rPr>
          </w:rPrChange>
        </w:rPr>
        <w:t xml:space="preserve">sponsored advertisements </w:t>
      </w:r>
      <w:r w:rsidR="008415E5" w:rsidRPr="006E0071">
        <w:rPr>
          <w:rFonts w:ascii="Times New Roman" w:hAnsi="Times New Roman"/>
          <w:color w:val="000000" w:themeColor="text1"/>
          <w:sz w:val="24"/>
          <w:shd w:val="clear" w:color="auto" w:fill="FFFFFF"/>
          <w:rPrChange w:id="637" w:author="veredm" w:date="2020-11-23T09:15:00Z">
            <w:rPr>
              <w:rFonts w:asciiTheme="minorHAnsi" w:hAnsiTheme="minorHAnsi"/>
              <w:color w:val="000000" w:themeColor="text1"/>
              <w:shd w:val="clear" w:color="auto" w:fill="FFFFFF"/>
            </w:rPr>
          </w:rPrChange>
        </w:rPr>
        <w:t xml:space="preserve">were </w:t>
      </w:r>
      <w:r w:rsidR="00097646" w:rsidRPr="006E0071">
        <w:rPr>
          <w:rFonts w:ascii="Times New Roman" w:hAnsi="Times New Roman"/>
          <w:color w:val="000000" w:themeColor="text1"/>
          <w:sz w:val="24"/>
          <w:shd w:val="clear" w:color="auto" w:fill="FFFFFF"/>
          <w:rPrChange w:id="638" w:author="veredm" w:date="2020-11-23T09:15:00Z">
            <w:rPr>
              <w:rFonts w:asciiTheme="minorHAnsi" w:hAnsiTheme="minorHAnsi"/>
              <w:color w:val="000000" w:themeColor="text1"/>
              <w:shd w:val="clear" w:color="auto" w:fill="FFFFFF"/>
            </w:rPr>
          </w:rPrChange>
        </w:rPr>
        <w:t xml:space="preserve">displayed at </w:t>
      </w:r>
      <w:r w:rsidR="008415E5" w:rsidRPr="006E0071">
        <w:rPr>
          <w:rFonts w:ascii="Times New Roman" w:hAnsi="Times New Roman"/>
          <w:color w:val="000000" w:themeColor="text1"/>
          <w:sz w:val="24"/>
          <w:shd w:val="clear" w:color="auto" w:fill="FFFFFF"/>
          <w:rPrChange w:id="639" w:author="veredm" w:date="2020-11-23T09:15:00Z">
            <w:rPr>
              <w:rFonts w:asciiTheme="minorHAnsi" w:hAnsiTheme="minorHAnsi"/>
              <w:color w:val="000000" w:themeColor="text1"/>
              <w:shd w:val="clear" w:color="auto" w:fill="FFFFFF"/>
            </w:rPr>
          </w:rPrChange>
        </w:rPr>
        <w:t xml:space="preserve">the </w:t>
      </w:r>
      <w:r w:rsidR="00097646" w:rsidRPr="006E0071">
        <w:rPr>
          <w:rFonts w:ascii="Times New Roman" w:hAnsi="Times New Roman"/>
          <w:color w:val="000000" w:themeColor="text1"/>
          <w:sz w:val="24"/>
          <w:shd w:val="clear" w:color="auto" w:fill="FFFFFF"/>
          <w:rPrChange w:id="640" w:author="veredm" w:date="2020-11-23T09:15:00Z">
            <w:rPr>
              <w:rFonts w:asciiTheme="minorHAnsi" w:hAnsiTheme="minorHAnsi"/>
              <w:color w:val="000000" w:themeColor="text1"/>
              <w:shd w:val="clear" w:color="auto" w:fill="FFFFFF"/>
            </w:rPr>
          </w:rPrChange>
        </w:rPr>
        <w:t>time</w:t>
      </w:r>
      <w:r w:rsidR="00AD228F" w:rsidRPr="006E0071">
        <w:rPr>
          <w:rFonts w:ascii="Times New Roman" w:hAnsi="Times New Roman"/>
          <w:color w:val="000000" w:themeColor="text1"/>
          <w:sz w:val="24"/>
          <w:shd w:val="clear" w:color="auto" w:fill="FFFFFF"/>
          <w:rPrChange w:id="641" w:author="veredm" w:date="2020-11-23T09:15:00Z">
            <w:rPr>
              <w:rFonts w:asciiTheme="minorHAnsi" w:hAnsiTheme="minorHAnsi"/>
              <w:color w:val="000000" w:themeColor="text1"/>
              <w:shd w:val="clear" w:color="auto" w:fill="FFFFFF"/>
            </w:rPr>
          </w:rPrChange>
        </w:rPr>
        <w:t xml:space="preserve"> and </w:t>
      </w:r>
      <w:r w:rsidR="00097646" w:rsidRPr="006E0071">
        <w:rPr>
          <w:rFonts w:ascii="Times New Roman" w:hAnsi="Times New Roman"/>
          <w:color w:val="000000" w:themeColor="text1"/>
          <w:sz w:val="24"/>
          <w:shd w:val="clear" w:color="auto" w:fill="FFFFFF"/>
          <w:rPrChange w:id="642" w:author="veredm" w:date="2020-11-23T09:15:00Z">
            <w:rPr>
              <w:rFonts w:asciiTheme="minorHAnsi" w:hAnsiTheme="minorHAnsi"/>
              <w:color w:val="000000" w:themeColor="text1"/>
              <w:shd w:val="clear" w:color="auto" w:fill="FFFFFF"/>
            </w:rPr>
          </w:rPrChange>
        </w:rPr>
        <w:t>place</w:t>
      </w:r>
      <w:r w:rsidR="008415E5" w:rsidRPr="006E0071">
        <w:rPr>
          <w:rFonts w:ascii="Times New Roman" w:hAnsi="Times New Roman"/>
          <w:color w:val="000000" w:themeColor="text1"/>
          <w:sz w:val="24"/>
          <w:shd w:val="clear" w:color="auto" w:fill="FFFFFF"/>
          <w:rPrChange w:id="643" w:author="veredm" w:date="2020-11-23T09:15:00Z">
            <w:rPr>
              <w:rFonts w:asciiTheme="minorHAnsi" w:hAnsiTheme="minorHAnsi"/>
              <w:color w:val="000000" w:themeColor="text1"/>
              <w:shd w:val="clear" w:color="auto" w:fill="FFFFFF"/>
            </w:rPr>
          </w:rPrChange>
        </w:rPr>
        <w:t xml:space="preserve"> </w:t>
      </w:r>
      <w:r w:rsidR="00AD228F" w:rsidRPr="006E0071">
        <w:rPr>
          <w:rFonts w:ascii="Times New Roman" w:hAnsi="Times New Roman"/>
          <w:color w:val="000000" w:themeColor="text1"/>
          <w:sz w:val="24"/>
          <w:shd w:val="clear" w:color="auto" w:fill="FFFFFF"/>
          <w:rPrChange w:id="644" w:author="veredm" w:date="2020-11-23T09:15:00Z">
            <w:rPr>
              <w:rFonts w:asciiTheme="minorHAnsi" w:hAnsiTheme="minorHAnsi"/>
              <w:color w:val="000000" w:themeColor="text1"/>
              <w:shd w:val="clear" w:color="auto" w:fill="FFFFFF"/>
            </w:rPr>
          </w:rPrChange>
        </w:rPr>
        <w:t xml:space="preserve">and to the extent </w:t>
      </w:r>
      <w:r w:rsidR="008415E5" w:rsidRPr="006E0071">
        <w:rPr>
          <w:rFonts w:ascii="Times New Roman" w:hAnsi="Times New Roman"/>
          <w:color w:val="000000" w:themeColor="text1"/>
          <w:sz w:val="24"/>
          <w:shd w:val="clear" w:color="auto" w:fill="FFFFFF"/>
          <w:rPrChange w:id="645" w:author="veredm" w:date="2020-11-23T09:15:00Z">
            <w:rPr>
              <w:rFonts w:asciiTheme="minorHAnsi" w:hAnsiTheme="minorHAnsi"/>
              <w:color w:val="000000" w:themeColor="text1"/>
              <w:shd w:val="clear" w:color="auto" w:fill="FFFFFF"/>
            </w:rPr>
          </w:rPrChange>
        </w:rPr>
        <w:t xml:space="preserve">predetermined by </w:t>
      </w:r>
      <w:r w:rsidR="00BC6739" w:rsidRPr="006E0071">
        <w:rPr>
          <w:rFonts w:ascii="Times New Roman" w:hAnsi="Times New Roman"/>
          <w:color w:val="000000" w:themeColor="text1"/>
          <w:sz w:val="24"/>
          <w:shd w:val="clear" w:color="auto" w:fill="FFFFFF"/>
          <w:rPrChange w:id="646" w:author="veredm" w:date="2020-11-23T09:15:00Z">
            <w:rPr>
              <w:rFonts w:asciiTheme="minorHAnsi" w:hAnsiTheme="minorHAnsi"/>
              <w:color w:val="000000" w:themeColor="text1"/>
              <w:shd w:val="clear" w:color="auto" w:fill="FFFFFF"/>
            </w:rPr>
          </w:rPrChange>
        </w:rPr>
        <w:t xml:space="preserve">their </w:t>
      </w:r>
      <w:r w:rsidR="008415E5" w:rsidRPr="006E0071">
        <w:rPr>
          <w:rFonts w:ascii="Times New Roman" w:hAnsi="Times New Roman"/>
          <w:color w:val="000000" w:themeColor="text1"/>
          <w:sz w:val="24"/>
          <w:shd w:val="clear" w:color="auto" w:fill="FFFFFF"/>
          <w:rPrChange w:id="647" w:author="veredm" w:date="2020-11-23T09:15:00Z">
            <w:rPr>
              <w:rFonts w:asciiTheme="minorHAnsi" w:hAnsiTheme="minorHAnsi"/>
              <w:color w:val="000000" w:themeColor="text1"/>
              <w:shd w:val="clear" w:color="auto" w:fill="FFFFFF"/>
            </w:rPr>
          </w:rPrChange>
        </w:rPr>
        <w:t>campaign</w:t>
      </w:r>
      <w:r w:rsidR="00BC6739" w:rsidRPr="006E0071">
        <w:rPr>
          <w:rFonts w:ascii="Times New Roman" w:hAnsi="Times New Roman"/>
          <w:color w:val="000000" w:themeColor="text1"/>
          <w:sz w:val="24"/>
          <w:shd w:val="clear" w:color="auto" w:fill="FFFFFF"/>
          <w:rPrChange w:id="648" w:author="veredm" w:date="2020-11-23T09:15:00Z">
            <w:rPr>
              <w:rFonts w:asciiTheme="minorHAnsi" w:hAnsiTheme="minorHAnsi"/>
              <w:color w:val="000000" w:themeColor="text1"/>
              <w:shd w:val="clear" w:color="auto" w:fill="FFFFFF"/>
            </w:rPr>
          </w:rPrChange>
        </w:rPr>
        <w:t>s</w:t>
      </w:r>
      <w:r w:rsidR="008415E5" w:rsidRPr="006E0071">
        <w:rPr>
          <w:rFonts w:ascii="Times New Roman" w:hAnsi="Times New Roman"/>
          <w:color w:val="000000" w:themeColor="text1"/>
          <w:sz w:val="24"/>
          <w:shd w:val="clear" w:color="auto" w:fill="FFFFFF"/>
          <w:rPrChange w:id="649" w:author="veredm" w:date="2020-11-23T09:15:00Z">
            <w:rPr>
              <w:rFonts w:asciiTheme="minorHAnsi" w:hAnsiTheme="minorHAnsi"/>
              <w:color w:val="000000" w:themeColor="text1"/>
              <w:shd w:val="clear" w:color="auto" w:fill="FFFFFF"/>
            </w:rPr>
          </w:rPrChange>
        </w:rPr>
        <w:t>. In contrast, today</w:t>
      </w:r>
      <w:ins w:id="650" w:author="veredm" w:date="2020-11-23T09:15:00Z">
        <w:r w:rsidR="003E4EC9" w:rsidRPr="006E0071">
          <w:rPr>
            <w:rFonts w:ascii="Times New Roman" w:hAnsi="Times New Roman" w:cs="Times New Roman"/>
            <w:bCs/>
            <w:color w:val="000000" w:themeColor="text1"/>
            <w:sz w:val="24"/>
            <w:szCs w:val="24"/>
            <w:shd w:val="clear" w:color="auto" w:fill="FFFFFF"/>
          </w:rPr>
          <w:t>,</w:t>
        </w:r>
      </w:ins>
      <w:r w:rsidR="008415E5" w:rsidRPr="006E0071">
        <w:rPr>
          <w:rFonts w:ascii="Times New Roman" w:hAnsi="Times New Roman"/>
          <w:color w:val="000000" w:themeColor="text1"/>
          <w:sz w:val="24"/>
          <w:shd w:val="clear" w:color="auto" w:fill="FFFFFF"/>
          <w:rPrChange w:id="651" w:author="veredm" w:date="2020-11-23T09:15:00Z">
            <w:rPr>
              <w:rFonts w:asciiTheme="minorHAnsi" w:hAnsiTheme="minorHAnsi"/>
              <w:color w:val="000000" w:themeColor="text1"/>
              <w:shd w:val="clear" w:color="auto" w:fill="FFFFFF"/>
            </w:rPr>
          </w:rPrChange>
        </w:rPr>
        <w:t xml:space="preserve"> there is little centralized control over </w:t>
      </w:r>
      <w:ins w:id="652" w:author="veredm" w:date="2020-11-23T09:15:00Z">
        <w:r w:rsidR="002C3F83" w:rsidRPr="006E0071">
          <w:rPr>
            <w:rFonts w:ascii="Times New Roman" w:hAnsi="Times New Roman" w:cs="Times New Roman"/>
            <w:bCs/>
            <w:color w:val="000000" w:themeColor="text1"/>
            <w:sz w:val="24"/>
            <w:szCs w:val="24"/>
            <w:shd w:val="clear" w:color="auto" w:fill="FFFFFF"/>
          </w:rPr>
          <w:t xml:space="preserve">the </w:t>
        </w:r>
      </w:ins>
      <w:r w:rsidR="008415E5" w:rsidRPr="006E0071">
        <w:rPr>
          <w:rFonts w:ascii="Times New Roman" w:hAnsi="Times New Roman"/>
          <w:color w:val="000000" w:themeColor="text1"/>
          <w:sz w:val="24"/>
          <w:shd w:val="clear" w:color="auto" w:fill="FFFFFF"/>
          <w:rPrChange w:id="653" w:author="veredm" w:date="2020-11-23T09:15:00Z">
            <w:rPr>
              <w:rFonts w:asciiTheme="minorHAnsi" w:hAnsiTheme="minorHAnsi"/>
              <w:color w:val="000000" w:themeColor="text1"/>
              <w:shd w:val="clear" w:color="auto" w:fill="FFFFFF"/>
            </w:rPr>
          </w:rPrChange>
        </w:rPr>
        <w:t>content</w:t>
      </w:r>
      <w:r w:rsidR="00BC6739" w:rsidRPr="006E0071">
        <w:rPr>
          <w:rFonts w:ascii="Times New Roman" w:hAnsi="Times New Roman"/>
          <w:color w:val="000000" w:themeColor="text1"/>
          <w:sz w:val="24"/>
          <w:shd w:val="clear" w:color="auto" w:fill="FFFFFF"/>
          <w:rPrChange w:id="654" w:author="veredm" w:date="2020-11-23T09:15:00Z">
            <w:rPr>
              <w:rFonts w:asciiTheme="minorHAnsi" w:hAnsiTheme="minorHAnsi"/>
              <w:color w:val="000000" w:themeColor="text1"/>
              <w:shd w:val="clear" w:color="auto" w:fill="FFFFFF"/>
            </w:rPr>
          </w:rPrChange>
        </w:rPr>
        <w:t>,</w:t>
      </w:r>
      <w:r w:rsidR="008415E5" w:rsidRPr="006E0071">
        <w:rPr>
          <w:rFonts w:ascii="Times New Roman" w:hAnsi="Times New Roman"/>
          <w:color w:val="000000" w:themeColor="text1"/>
          <w:sz w:val="24"/>
          <w:shd w:val="clear" w:color="auto" w:fill="FFFFFF"/>
          <w:rPrChange w:id="655" w:author="veredm" w:date="2020-11-23T09:15:00Z">
            <w:rPr>
              <w:rFonts w:asciiTheme="minorHAnsi" w:hAnsiTheme="minorHAnsi"/>
              <w:color w:val="000000" w:themeColor="text1"/>
              <w:shd w:val="clear" w:color="auto" w:fill="FFFFFF"/>
            </w:rPr>
          </w:rPrChange>
        </w:rPr>
        <w:t xml:space="preserve"> </w:t>
      </w:r>
      <w:r w:rsidR="00C51FC9" w:rsidRPr="006E0071">
        <w:rPr>
          <w:rFonts w:ascii="Times New Roman" w:hAnsi="Times New Roman"/>
          <w:color w:val="000000" w:themeColor="text1"/>
          <w:sz w:val="24"/>
          <w:shd w:val="clear" w:color="auto" w:fill="FFFFFF"/>
          <w:rPrChange w:id="656" w:author="veredm" w:date="2020-11-23T09:15:00Z">
            <w:rPr>
              <w:rFonts w:asciiTheme="minorHAnsi" w:hAnsiTheme="minorHAnsi"/>
              <w:color w:val="000000" w:themeColor="text1"/>
              <w:shd w:val="clear" w:color="auto" w:fill="FFFFFF"/>
            </w:rPr>
          </w:rPrChange>
        </w:rPr>
        <w:t xml:space="preserve">as </w:t>
      </w:r>
      <w:r w:rsidR="008415E5" w:rsidRPr="006E0071">
        <w:rPr>
          <w:rFonts w:ascii="Times New Roman" w:hAnsi="Times New Roman"/>
          <w:color w:val="000000" w:themeColor="text1"/>
          <w:sz w:val="24"/>
          <w:shd w:val="clear" w:color="auto" w:fill="FFFFFF"/>
          <w:rPrChange w:id="657" w:author="veredm" w:date="2020-11-23T09:15:00Z">
            <w:rPr>
              <w:rFonts w:asciiTheme="minorHAnsi" w:hAnsiTheme="minorHAnsi"/>
              <w:color w:val="000000" w:themeColor="text1"/>
              <w:shd w:val="clear" w:color="auto" w:fill="FFFFFF"/>
            </w:rPr>
          </w:rPrChange>
        </w:rPr>
        <w:t>writers, editors</w:t>
      </w:r>
      <w:ins w:id="658" w:author="veredm" w:date="2020-11-23T09:15:00Z">
        <w:r w:rsidR="003E4EC9" w:rsidRPr="006E0071">
          <w:rPr>
            <w:rFonts w:ascii="Times New Roman" w:hAnsi="Times New Roman" w:cs="Times New Roman"/>
            <w:bCs/>
            <w:color w:val="000000" w:themeColor="text1"/>
            <w:sz w:val="24"/>
            <w:szCs w:val="24"/>
            <w:shd w:val="clear" w:color="auto" w:fill="FFFFFF"/>
          </w:rPr>
          <w:t>,</w:t>
        </w:r>
      </w:ins>
      <w:r w:rsidR="008415E5" w:rsidRPr="006E0071">
        <w:rPr>
          <w:rFonts w:ascii="Times New Roman" w:hAnsi="Times New Roman"/>
          <w:color w:val="000000" w:themeColor="text1"/>
          <w:sz w:val="24"/>
          <w:shd w:val="clear" w:color="auto" w:fill="FFFFFF"/>
          <w:rPrChange w:id="659" w:author="veredm" w:date="2020-11-23T09:15:00Z">
            <w:rPr>
              <w:rFonts w:asciiTheme="minorHAnsi" w:hAnsiTheme="minorHAnsi"/>
              <w:color w:val="000000" w:themeColor="text1"/>
              <w:shd w:val="clear" w:color="auto" w:fill="FFFFFF"/>
            </w:rPr>
          </w:rPrChange>
        </w:rPr>
        <w:t xml:space="preserve"> and distributors are </w:t>
      </w:r>
      <w:r w:rsidR="00AD228F" w:rsidRPr="006E0071">
        <w:rPr>
          <w:rFonts w:ascii="Times New Roman" w:hAnsi="Times New Roman"/>
          <w:color w:val="000000" w:themeColor="text1"/>
          <w:sz w:val="24"/>
          <w:shd w:val="clear" w:color="auto" w:fill="FFFFFF"/>
          <w:rPrChange w:id="660" w:author="veredm" w:date="2020-11-23T09:15:00Z">
            <w:rPr>
              <w:rFonts w:asciiTheme="minorHAnsi" w:hAnsiTheme="minorHAnsi"/>
              <w:color w:val="000000" w:themeColor="text1"/>
              <w:shd w:val="clear" w:color="auto" w:fill="FFFFFF"/>
            </w:rPr>
          </w:rPrChange>
        </w:rPr>
        <w:t xml:space="preserve">neither </w:t>
      </w:r>
      <w:r w:rsidR="008415E5" w:rsidRPr="006E0071">
        <w:rPr>
          <w:rFonts w:ascii="Times New Roman" w:hAnsi="Times New Roman"/>
          <w:color w:val="000000" w:themeColor="text1"/>
          <w:sz w:val="24"/>
          <w:shd w:val="clear" w:color="auto" w:fill="FFFFFF"/>
          <w:rPrChange w:id="661" w:author="veredm" w:date="2020-11-23T09:15:00Z">
            <w:rPr>
              <w:rFonts w:asciiTheme="minorHAnsi" w:hAnsiTheme="minorHAnsi"/>
              <w:color w:val="000000" w:themeColor="text1"/>
              <w:shd w:val="clear" w:color="auto" w:fill="FFFFFF"/>
            </w:rPr>
          </w:rPrChange>
        </w:rPr>
        <w:t xml:space="preserve">concentrated in media organizations </w:t>
      </w:r>
      <w:r w:rsidR="00AD228F" w:rsidRPr="006E0071">
        <w:rPr>
          <w:rFonts w:ascii="Times New Roman" w:hAnsi="Times New Roman"/>
          <w:color w:val="000000" w:themeColor="text1"/>
          <w:sz w:val="24"/>
          <w:shd w:val="clear" w:color="auto" w:fill="FFFFFF"/>
          <w:rPrChange w:id="662" w:author="veredm" w:date="2020-11-23T09:15:00Z">
            <w:rPr>
              <w:rFonts w:asciiTheme="minorHAnsi" w:hAnsiTheme="minorHAnsi"/>
              <w:color w:val="000000" w:themeColor="text1"/>
              <w:shd w:val="clear" w:color="auto" w:fill="FFFFFF"/>
            </w:rPr>
          </w:rPrChange>
        </w:rPr>
        <w:t>n</w:t>
      </w:r>
      <w:r w:rsidR="008415E5" w:rsidRPr="006E0071">
        <w:rPr>
          <w:rFonts w:ascii="Times New Roman" w:hAnsi="Times New Roman"/>
          <w:color w:val="000000" w:themeColor="text1"/>
          <w:sz w:val="24"/>
          <w:shd w:val="clear" w:color="auto" w:fill="FFFFFF"/>
          <w:rPrChange w:id="663" w:author="veredm" w:date="2020-11-23T09:15:00Z">
            <w:rPr>
              <w:rFonts w:asciiTheme="minorHAnsi" w:hAnsiTheme="minorHAnsi"/>
              <w:color w:val="000000" w:themeColor="text1"/>
              <w:shd w:val="clear" w:color="auto" w:fill="FFFFFF"/>
            </w:rPr>
          </w:rPrChange>
        </w:rPr>
        <w:t>or</w:t>
      </w:r>
      <w:del w:id="664" w:author="veredm" w:date="2020-11-23T09:15:00Z">
        <w:r w:rsidR="008415E5" w:rsidRPr="00A25E6E">
          <w:rPr>
            <w:rFonts w:asciiTheme="minorHAnsi" w:hAnsiTheme="minorHAnsi" w:cstheme="minorHAnsi"/>
            <w:bCs/>
            <w:color w:val="000000" w:themeColor="text1"/>
            <w:shd w:val="clear" w:color="auto" w:fill="FFFFFF"/>
          </w:rPr>
          <w:delText xml:space="preserve"> in</w:delText>
        </w:r>
      </w:del>
      <w:r w:rsidR="008415E5" w:rsidRPr="006E0071">
        <w:rPr>
          <w:rFonts w:ascii="Times New Roman" w:hAnsi="Times New Roman"/>
          <w:color w:val="000000" w:themeColor="text1"/>
          <w:sz w:val="24"/>
          <w:shd w:val="clear" w:color="auto" w:fill="FFFFFF"/>
          <w:rPrChange w:id="665" w:author="veredm" w:date="2020-11-23T09:15:00Z">
            <w:rPr>
              <w:rFonts w:asciiTheme="minorHAnsi" w:hAnsiTheme="minorHAnsi"/>
              <w:color w:val="000000" w:themeColor="text1"/>
              <w:shd w:val="clear" w:color="auto" w:fill="FFFFFF"/>
            </w:rPr>
          </w:rPrChange>
        </w:rPr>
        <w:t xml:space="preserve"> politicians’ campaign headquarters. </w:t>
      </w:r>
    </w:p>
    <w:p w14:paraId="42F62814" w14:textId="77777777" w:rsidR="0075244F" w:rsidRPr="00A25E6E" w:rsidRDefault="0075244F">
      <w:pPr>
        <w:bidi w:val="0"/>
        <w:spacing w:after="0" w:line="360" w:lineRule="auto"/>
        <w:rPr>
          <w:del w:id="666" w:author="veredm" w:date="2020-11-23T09:15:00Z"/>
          <w:rFonts w:asciiTheme="minorHAnsi" w:hAnsiTheme="minorHAnsi" w:cstheme="minorHAnsi"/>
          <w:bCs/>
          <w:color w:val="000000" w:themeColor="text1"/>
          <w:shd w:val="clear" w:color="auto" w:fill="FFFFFF"/>
        </w:rPr>
      </w:pPr>
    </w:p>
    <w:p w14:paraId="115E6D04" w14:textId="1408986A" w:rsidR="00AD6F5B" w:rsidRPr="006E0071" w:rsidRDefault="00AD228F" w:rsidP="001C1A07">
      <w:pPr>
        <w:bidi w:val="0"/>
        <w:spacing w:after="0" w:line="360" w:lineRule="auto"/>
        <w:ind w:firstLine="720"/>
        <w:rPr>
          <w:rFonts w:ascii="Times New Roman" w:hAnsi="Times New Roman"/>
          <w:color w:val="000000" w:themeColor="text1"/>
          <w:sz w:val="24"/>
          <w:rPrChange w:id="667" w:author="veredm" w:date="2020-11-23T09:15:00Z">
            <w:rPr>
              <w:rFonts w:asciiTheme="minorHAnsi" w:hAnsiTheme="minorHAnsi"/>
              <w:color w:val="000000" w:themeColor="text1"/>
            </w:rPr>
          </w:rPrChange>
        </w:rPr>
        <w:pPrChange w:id="668" w:author="veredm" w:date="2020-11-23T09:15:00Z">
          <w:pPr>
            <w:bidi w:val="0"/>
            <w:spacing w:after="0" w:line="360" w:lineRule="auto"/>
          </w:pPr>
        </w:pPrChange>
      </w:pPr>
      <w:r w:rsidRPr="006E0071">
        <w:rPr>
          <w:rFonts w:ascii="Times New Roman" w:hAnsi="Times New Roman"/>
          <w:color w:val="000000" w:themeColor="text1"/>
          <w:sz w:val="24"/>
          <w:shd w:val="clear" w:color="auto" w:fill="FFFFFF"/>
          <w:rPrChange w:id="669" w:author="veredm" w:date="2020-11-23T09:15:00Z">
            <w:rPr>
              <w:rFonts w:asciiTheme="minorHAnsi" w:hAnsiTheme="minorHAnsi"/>
              <w:color w:val="000000" w:themeColor="text1"/>
              <w:shd w:val="clear" w:color="auto" w:fill="FFFFFF"/>
            </w:rPr>
          </w:rPrChange>
        </w:rPr>
        <w:t xml:space="preserve">Different </w:t>
      </w:r>
      <w:r w:rsidR="008415E5" w:rsidRPr="006E0071">
        <w:rPr>
          <w:rFonts w:ascii="Times New Roman" w:hAnsi="Times New Roman"/>
          <w:color w:val="000000" w:themeColor="text1"/>
          <w:sz w:val="24"/>
          <w:shd w:val="clear" w:color="auto" w:fill="FFFFFF"/>
          <w:rPrChange w:id="670" w:author="veredm" w:date="2020-11-23T09:15:00Z">
            <w:rPr>
              <w:rFonts w:asciiTheme="minorHAnsi" w:hAnsiTheme="minorHAnsi"/>
              <w:color w:val="000000" w:themeColor="text1"/>
              <w:shd w:val="clear" w:color="auto" w:fill="FFFFFF"/>
            </w:rPr>
          </w:rPrChange>
        </w:rPr>
        <w:t>social network</w:t>
      </w:r>
      <w:r w:rsidRPr="006E0071">
        <w:rPr>
          <w:rFonts w:ascii="Times New Roman" w:hAnsi="Times New Roman"/>
          <w:color w:val="000000" w:themeColor="text1"/>
          <w:sz w:val="24"/>
          <w:shd w:val="clear" w:color="auto" w:fill="FFFFFF"/>
          <w:rPrChange w:id="671" w:author="veredm" w:date="2020-11-23T09:15:00Z">
            <w:rPr>
              <w:rFonts w:asciiTheme="minorHAnsi" w:hAnsiTheme="minorHAnsi"/>
              <w:color w:val="000000" w:themeColor="text1"/>
              <w:shd w:val="clear" w:color="auto" w:fill="FFFFFF"/>
            </w:rPr>
          </w:rPrChange>
        </w:rPr>
        <w:t xml:space="preserve"> platforms</w:t>
      </w:r>
      <w:r w:rsidR="008415E5" w:rsidRPr="006E0071">
        <w:rPr>
          <w:rFonts w:ascii="Times New Roman" w:hAnsi="Times New Roman"/>
          <w:color w:val="000000" w:themeColor="text1"/>
          <w:sz w:val="24"/>
          <w:shd w:val="clear" w:color="auto" w:fill="FFFFFF"/>
          <w:rPrChange w:id="672" w:author="veredm" w:date="2020-11-23T09:15:00Z">
            <w:rPr>
              <w:rFonts w:asciiTheme="minorHAnsi" w:hAnsiTheme="minorHAnsi"/>
              <w:color w:val="000000" w:themeColor="text1"/>
              <w:shd w:val="clear" w:color="auto" w:fill="FFFFFF"/>
            </w:rPr>
          </w:rPrChange>
        </w:rPr>
        <w:t xml:space="preserve"> </w:t>
      </w:r>
      <w:r w:rsidRPr="006E0071">
        <w:rPr>
          <w:rFonts w:ascii="Times New Roman" w:hAnsi="Times New Roman"/>
          <w:color w:val="000000" w:themeColor="text1"/>
          <w:sz w:val="24"/>
          <w:shd w:val="clear" w:color="auto" w:fill="FFFFFF"/>
          <w:rPrChange w:id="673" w:author="veredm" w:date="2020-11-23T09:15:00Z">
            <w:rPr>
              <w:rFonts w:asciiTheme="minorHAnsi" w:hAnsiTheme="minorHAnsi"/>
              <w:color w:val="000000" w:themeColor="text1"/>
              <w:shd w:val="clear" w:color="auto" w:fill="FFFFFF"/>
            </w:rPr>
          </w:rPrChange>
        </w:rPr>
        <w:t xml:space="preserve">may be characterized by </w:t>
      </w:r>
      <w:r w:rsidR="00C51FC9" w:rsidRPr="006E0071">
        <w:rPr>
          <w:rFonts w:ascii="Times New Roman" w:hAnsi="Times New Roman"/>
          <w:color w:val="000000" w:themeColor="text1"/>
          <w:sz w:val="24"/>
          <w:shd w:val="clear" w:color="auto" w:fill="FFFFFF"/>
          <w:rPrChange w:id="674" w:author="veredm" w:date="2020-11-23T09:15:00Z">
            <w:rPr>
              <w:rFonts w:asciiTheme="minorHAnsi" w:hAnsiTheme="minorHAnsi"/>
              <w:color w:val="000000" w:themeColor="text1"/>
              <w:shd w:val="clear" w:color="auto" w:fill="FFFFFF"/>
            </w:rPr>
          </w:rPrChange>
        </w:rPr>
        <w:t xml:space="preserve">different user </w:t>
      </w:r>
      <w:r w:rsidR="008D7A94" w:rsidRPr="006E0071">
        <w:rPr>
          <w:rFonts w:ascii="Times New Roman" w:hAnsi="Times New Roman"/>
          <w:color w:val="000000" w:themeColor="text1"/>
          <w:sz w:val="24"/>
          <w:shd w:val="clear" w:color="auto" w:fill="FFFFFF"/>
          <w:rPrChange w:id="675" w:author="veredm" w:date="2020-11-23T09:15:00Z">
            <w:rPr>
              <w:rFonts w:asciiTheme="minorHAnsi" w:hAnsiTheme="minorHAnsi"/>
              <w:color w:val="000000" w:themeColor="text1"/>
              <w:shd w:val="clear" w:color="auto" w:fill="FFFFFF"/>
            </w:rPr>
          </w:rPrChange>
        </w:rPr>
        <w:t xml:space="preserve">behaviors </w:t>
      </w:r>
      <w:r w:rsidRPr="006E0071">
        <w:rPr>
          <w:rFonts w:ascii="Times New Roman" w:hAnsi="Times New Roman"/>
          <w:color w:val="000000" w:themeColor="text1"/>
          <w:sz w:val="24"/>
          <w:shd w:val="clear" w:color="auto" w:fill="FFFFFF"/>
          <w:rPrChange w:id="676" w:author="veredm" w:date="2020-11-23T09:15:00Z">
            <w:rPr>
              <w:rFonts w:asciiTheme="minorHAnsi" w:hAnsiTheme="minorHAnsi"/>
              <w:color w:val="000000" w:themeColor="text1"/>
              <w:shd w:val="clear" w:color="auto" w:fill="FFFFFF"/>
            </w:rPr>
          </w:rPrChange>
        </w:rPr>
        <w:t xml:space="preserve">regarding </w:t>
      </w:r>
      <w:r w:rsidR="008D7A94" w:rsidRPr="006E0071">
        <w:rPr>
          <w:rFonts w:ascii="Times New Roman" w:hAnsi="Times New Roman"/>
          <w:color w:val="000000" w:themeColor="text1"/>
          <w:sz w:val="24"/>
          <w:shd w:val="clear" w:color="auto" w:fill="FFFFFF"/>
          <w:rPrChange w:id="677" w:author="veredm" w:date="2020-11-23T09:15:00Z">
            <w:rPr>
              <w:rFonts w:asciiTheme="minorHAnsi" w:hAnsiTheme="minorHAnsi"/>
              <w:color w:val="000000" w:themeColor="text1"/>
              <w:shd w:val="clear" w:color="auto" w:fill="FFFFFF"/>
            </w:rPr>
          </w:rPrChange>
        </w:rPr>
        <w:t xml:space="preserve">agendas. One study found that Facebook users share </w:t>
      </w:r>
      <w:r w:rsidR="00684187" w:rsidRPr="006E0071">
        <w:rPr>
          <w:rFonts w:ascii="Times New Roman" w:hAnsi="Times New Roman"/>
          <w:color w:val="000000" w:themeColor="text1"/>
          <w:sz w:val="24"/>
          <w:shd w:val="clear" w:color="auto" w:fill="FFFFFF"/>
          <w:rPrChange w:id="678" w:author="veredm" w:date="2020-11-23T09:15:00Z">
            <w:rPr>
              <w:rFonts w:asciiTheme="minorHAnsi" w:hAnsiTheme="minorHAnsi"/>
              <w:color w:val="000000" w:themeColor="text1"/>
              <w:shd w:val="clear" w:color="auto" w:fill="FFFFFF"/>
            </w:rPr>
          </w:rPrChange>
        </w:rPr>
        <w:t xml:space="preserve">a greater quantity of </w:t>
      </w:r>
      <w:r w:rsidR="008D7A94" w:rsidRPr="006E0071">
        <w:rPr>
          <w:rFonts w:ascii="Times New Roman" w:hAnsi="Times New Roman"/>
          <w:color w:val="000000" w:themeColor="text1"/>
          <w:sz w:val="24"/>
          <w:shd w:val="clear" w:color="auto" w:fill="FFFFFF"/>
          <w:rPrChange w:id="679" w:author="veredm" w:date="2020-11-23T09:15:00Z">
            <w:rPr>
              <w:rFonts w:asciiTheme="minorHAnsi" w:hAnsiTheme="minorHAnsi"/>
              <w:color w:val="000000" w:themeColor="text1"/>
              <w:shd w:val="clear" w:color="auto" w:fill="FFFFFF"/>
            </w:rPr>
          </w:rPrChange>
        </w:rPr>
        <w:t xml:space="preserve">content than traditional media and </w:t>
      </w:r>
      <w:r w:rsidR="00684187" w:rsidRPr="006E0071">
        <w:rPr>
          <w:rFonts w:ascii="Times New Roman" w:hAnsi="Times New Roman"/>
          <w:color w:val="000000" w:themeColor="text1"/>
          <w:sz w:val="24"/>
          <w:shd w:val="clear" w:color="auto" w:fill="FFFFFF"/>
          <w:rPrChange w:id="680" w:author="veredm" w:date="2020-11-23T09:15:00Z">
            <w:rPr>
              <w:rFonts w:asciiTheme="minorHAnsi" w:hAnsiTheme="minorHAnsi"/>
              <w:color w:val="000000" w:themeColor="text1"/>
              <w:shd w:val="clear" w:color="auto" w:fill="FFFFFF"/>
            </w:rPr>
          </w:rPrChange>
        </w:rPr>
        <w:t xml:space="preserve">tend to </w:t>
      </w:r>
      <w:r w:rsidR="008D7A94" w:rsidRPr="006E0071">
        <w:rPr>
          <w:rFonts w:ascii="Times New Roman" w:hAnsi="Times New Roman"/>
          <w:color w:val="000000" w:themeColor="text1"/>
          <w:sz w:val="24"/>
          <w:shd w:val="clear" w:color="auto" w:fill="FFFFFF"/>
          <w:rPrChange w:id="681" w:author="veredm" w:date="2020-11-23T09:15:00Z">
            <w:rPr>
              <w:rFonts w:asciiTheme="minorHAnsi" w:hAnsiTheme="minorHAnsi"/>
              <w:color w:val="000000" w:themeColor="text1"/>
              <w:shd w:val="clear" w:color="auto" w:fill="FFFFFF"/>
            </w:rPr>
          </w:rPrChange>
        </w:rPr>
        <w:t xml:space="preserve">focus on few central issues, while Twitter users demonstrate a greater diversity of </w:t>
      </w:r>
      <w:r w:rsidR="00684187" w:rsidRPr="006E0071">
        <w:rPr>
          <w:rFonts w:ascii="Times New Roman" w:hAnsi="Times New Roman"/>
          <w:color w:val="000000" w:themeColor="text1"/>
          <w:sz w:val="24"/>
          <w:shd w:val="clear" w:color="auto" w:fill="FFFFFF"/>
          <w:rPrChange w:id="682" w:author="veredm" w:date="2020-11-23T09:15:00Z">
            <w:rPr>
              <w:rFonts w:asciiTheme="minorHAnsi" w:hAnsiTheme="minorHAnsi"/>
              <w:color w:val="000000" w:themeColor="text1"/>
              <w:shd w:val="clear" w:color="auto" w:fill="FFFFFF"/>
            </w:rPr>
          </w:rPrChange>
        </w:rPr>
        <w:t xml:space="preserve">topics in </w:t>
      </w:r>
      <w:r w:rsidR="008D7A94" w:rsidRPr="006E0071">
        <w:rPr>
          <w:rFonts w:ascii="Times New Roman" w:hAnsi="Times New Roman"/>
          <w:color w:val="000000" w:themeColor="text1"/>
          <w:sz w:val="24"/>
          <w:shd w:val="clear" w:color="auto" w:fill="FFFFFF"/>
          <w:rPrChange w:id="683" w:author="veredm" w:date="2020-11-23T09:15:00Z">
            <w:rPr>
              <w:rFonts w:asciiTheme="minorHAnsi" w:hAnsiTheme="minorHAnsi"/>
              <w:color w:val="000000" w:themeColor="text1"/>
              <w:shd w:val="clear" w:color="auto" w:fill="FFFFFF"/>
            </w:rPr>
          </w:rPrChange>
        </w:rPr>
        <w:t>shared content (Trilling et al. 2017). Varying use patterns on social networks may also affect agendas. Thus</w:t>
      </w:r>
      <w:del w:id="684" w:author="veredm" w:date="2020-11-23T09:15:00Z">
        <w:r w:rsidR="008D7A94" w:rsidRPr="00A25E6E">
          <w:rPr>
            <w:rFonts w:asciiTheme="minorHAnsi" w:hAnsiTheme="minorHAnsi" w:cstheme="minorHAnsi"/>
            <w:bCs/>
            <w:color w:val="000000" w:themeColor="text1"/>
            <w:shd w:val="clear" w:color="auto" w:fill="FFFFFF"/>
          </w:rPr>
          <w:delText>, for example</w:delText>
        </w:r>
      </w:del>
      <w:r w:rsidR="008D7A94" w:rsidRPr="006E0071">
        <w:rPr>
          <w:rFonts w:ascii="Times New Roman" w:hAnsi="Times New Roman"/>
          <w:color w:val="000000" w:themeColor="text1"/>
          <w:sz w:val="24"/>
          <w:shd w:val="clear" w:color="auto" w:fill="FFFFFF"/>
          <w:rPrChange w:id="685" w:author="veredm" w:date="2020-11-23T09:15:00Z">
            <w:rPr>
              <w:rFonts w:asciiTheme="minorHAnsi" w:hAnsiTheme="minorHAnsi"/>
              <w:color w:val="000000" w:themeColor="text1"/>
              <w:shd w:val="clear" w:color="auto" w:fill="FFFFFF"/>
            </w:rPr>
          </w:rPrChange>
        </w:rPr>
        <w:t xml:space="preserve">, </w:t>
      </w:r>
      <w:proofErr w:type="spellStart"/>
      <w:r w:rsidR="008D7A94" w:rsidRPr="006E0071">
        <w:rPr>
          <w:rFonts w:ascii="Times New Roman" w:hAnsi="Times New Roman"/>
          <w:color w:val="000000" w:themeColor="text1"/>
          <w:sz w:val="24"/>
          <w:shd w:val="clear" w:color="auto" w:fill="FFFFFF"/>
          <w:rPrChange w:id="686" w:author="veredm" w:date="2020-11-23T09:15:00Z">
            <w:rPr>
              <w:rFonts w:asciiTheme="minorHAnsi" w:hAnsiTheme="minorHAnsi"/>
              <w:color w:val="000000" w:themeColor="text1"/>
              <w:shd w:val="clear" w:color="auto" w:fill="FFFFFF"/>
            </w:rPr>
          </w:rPrChange>
        </w:rPr>
        <w:t>Feezell</w:t>
      </w:r>
      <w:proofErr w:type="spellEnd"/>
      <w:r w:rsidR="008D7A94" w:rsidRPr="006E0071">
        <w:rPr>
          <w:rFonts w:ascii="Times New Roman" w:hAnsi="Times New Roman"/>
          <w:color w:val="000000" w:themeColor="text1"/>
          <w:sz w:val="24"/>
          <w:shd w:val="clear" w:color="auto" w:fill="FFFFFF"/>
          <w:rPrChange w:id="687" w:author="veredm" w:date="2020-11-23T09:15:00Z">
            <w:rPr>
              <w:rFonts w:asciiTheme="minorHAnsi" w:hAnsiTheme="minorHAnsi"/>
              <w:color w:val="000000" w:themeColor="text1"/>
              <w:shd w:val="clear" w:color="auto" w:fill="FFFFFF"/>
            </w:rPr>
          </w:rPrChange>
        </w:rPr>
        <w:t xml:space="preserve"> (2018) found that random exposure to news issues on social media may influence ag</w:t>
      </w:r>
      <w:r w:rsidR="00533CFE" w:rsidRPr="006E0071">
        <w:rPr>
          <w:rFonts w:ascii="Times New Roman" w:hAnsi="Times New Roman"/>
          <w:color w:val="000000" w:themeColor="text1"/>
          <w:sz w:val="24"/>
          <w:shd w:val="clear" w:color="auto" w:fill="FFFFFF"/>
          <w:rPrChange w:id="688" w:author="veredm" w:date="2020-11-23T09:15:00Z">
            <w:rPr>
              <w:rFonts w:asciiTheme="minorHAnsi" w:hAnsiTheme="minorHAnsi"/>
              <w:color w:val="000000" w:themeColor="text1"/>
              <w:shd w:val="clear" w:color="auto" w:fill="FFFFFF"/>
            </w:rPr>
          </w:rPrChange>
        </w:rPr>
        <w:t xml:space="preserve">endas. </w:t>
      </w:r>
      <w:r w:rsidR="00630E98" w:rsidRPr="006E0071">
        <w:rPr>
          <w:rFonts w:ascii="Times New Roman" w:hAnsi="Times New Roman"/>
          <w:color w:val="000000" w:themeColor="text1"/>
          <w:sz w:val="24"/>
          <w:shd w:val="clear" w:color="auto" w:fill="FFFFFF"/>
          <w:rPrChange w:id="689" w:author="veredm" w:date="2020-11-23T09:15:00Z">
            <w:rPr>
              <w:rFonts w:asciiTheme="minorHAnsi" w:hAnsiTheme="minorHAnsi"/>
              <w:color w:val="000000" w:themeColor="text1"/>
              <w:shd w:val="clear" w:color="auto" w:fill="FFFFFF"/>
            </w:rPr>
          </w:rPrChange>
        </w:rPr>
        <w:t xml:space="preserve">Incidental </w:t>
      </w:r>
      <w:r w:rsidR="00533CFE" w:rsidRPr="006E0071">
        <w:rPr>
          <w:rFonts w:ascii="Times New Roman" w:hAnsi="Times New Roman"/>
          <w:color w:val="000000" w:themeColor="text1"/>
          <w:sz w:val="24"/>
          <w:shd w:val="clear" w:color="auto" w:fill="FFFFFF"/>
          <w:rPrChange w:id="690" w:author="veredm" w:date="2020-11-23T09:15:00Z">
            <w:rPr>
              <w:rFonts w:asciiTheme="minorHAnsi" w:hAnsiTheme="minorHAnsi"/>
              <w:color w:val="000000" w:themeColor="text1"/>
              <w:shd w:val="clear" w:color="auto" w:fill="FFFFFF"/>
            </w:rPr>
          </w:rPrChange>
        </w:rPr>
        <w:t xml:space="preserve">exposure is apt to occur even when users avoid </w:t>
      </w:r>
      <w:r w:rsidR="00684187" w:rsidRPr="006E0071">
        <w:rPr>
          <w:rFonts w:ascii="Times New Roman" w:hAnsi="Times New Roman"/>
          <w:color w:val="000000" w:themeColor="text1"/>
          <w:sz w:val="24"/>
          <w:shd w:val="clear" w:color="auto" w:fill="FFFFFF"/>
          <w:rPrChange w:id="691" w:author="veredm" w:date="2020-11-23T09:15:00Z">
            <w:rPr>
              <w:rFonts w:asciiTheme="minorHAnsi" w:hAnsiTheme="minorHAnsi"/>
              <w:color w:val="000000" w:themeColor="text1"/>
              <w:shd w:val="clear" w:color="auto" w:fill="FFFFFF"/>
            </w:rPr>
          </w:rPrChange>
        </w:rPr>
        <w:t xml:space="preserve">exposure to </w:t>
      </w:r>
      <w:r w:rsidR="00533CFE" w:rsidRPr="006E0071">
        <w:rPr>
          <w:rFonts w:ascii="Times New Roman" w:hAnsi="Times New Roman"/>
          <w:color w:val="000000" w:themeColor="text1"/>
          <w:sz w:val="24"/>
          <w:shd w:val="clear" w:color="auto" w:fill="FFFFFF"/>
          <w:rPrChange w:id="692" w:author="veredm" w:date="2020-11-23T09:15:00Z">
            <w:rPr>
              <w:rFonts w:asciiTheme="minorHAnsi" w:hAnsiTheme="minorHAnsi"/>
              <w:color w:val="000000" w:themeColor="text1"/>
              <w:shd w:val="clear" w:color="auto" w:fill="FFFFFF"/>
            </w:rPr>
          </w:rPrChange>
        </w:rPr>
        <w:t xml:space="preserve">certain media outlets or politicians (for example, by sponsored advertising of a news post). </w:t>
      </w:r>
      <w:proofErr w:type="spellStart"/>
      <w:r w:rsidR="00533CFE" w:rsidRPr="006E0071">
        <w:rPr>
          <w:rFonts w:ascii="Times New Roman" w:hAnsi="Times New Roman"/>
          <w:color w:val="000000" w:themeColor="text1"/>
          <w:sz w:val="24"/>
          <w:shd w:val="clear" w:color="auto" w:fill="FFFFFF"/>
          <w:rPrChange w:id="693" w:author="veredm" w:date="2020-11-23T09:15:00Z">
            <w:rPr>
              <w:rFonts w:asciiTheme="minorHAnsi" w:hAnsiTheme="minorHAnsi"/>
              <w:color w:val="000000" w:themeColor="text1"/>
              <w:shd w:val="clear" w:color="auto" w:fill="FFFFFF"/>
            </w:rPr>
          </w:rPrChange>
        </w:rPr>
        <w:t>Posegga</w:t>
      </w:r>
      <w:proofErr w:type="spellEnd"/>
      <w:r w:rsidR="00533CFE" w:rsidRPr="006E0071">
        <w:rPr>
          <w:rFonts w:ascii="Times New Roman" w:hAnsi="Times New Roman"/>
          <w:color w:val="000000" w:themeColor="text1"/>
          <w:sz w:val="24"/>
          <w:shd w:val="clear" w:color="auto" w:fill="FFFFFF"/>
          <w:rPrChange w:id="694" w:author="veredm" w:date="2020-11-23T09:15:00Z">
            <w:rPr>
              <w:rFonts w:asciiTheme="minorHAnsi" w:hAnsiTheme="minorHAnsi"/>
              <w:color w:val="000000" w:themeColor="text1"/>
              <w:shd w:val="clear" w:color="auto" w:fill="FFFFFF"/>
            </w:rPr>
          </w:rPrChange>
        </w:rPr>
        <w:t xml:space="preserve"> and </w:t>
      </w:r>
      <w:proofErr w:type="spellStart"/>
      <w:r w:rsidR="00533CFE" w:rsidRPr="006E0071">
        <w:rPr>
          <w:rFonts w:ascii="Times New Roman" w:hAnsi="Times New Roman"/>
          <w:color w:val="000000" w:themeColor="text1"/>
          <w:sz w:val="24"/>
          <w:shd w:val="clear" w:color="auto" w:fill="FFFFFF"/>
          <w:rPrChange w:id="695" w:author="veredm" w:date="2020-11-23T09:15:00Z">
            <w:rPr>
              <w:rFonts w:asciiTheme="minorHAnsi" w:hAnsiTheme="minorHAnsi"/>
              <w:color w:val="000000" w:themeColor="text1"/>
              <w:shd w:val="clear" w:color="auto" w:fill="FFFFFF"/>
            </w:rPr>
          </w:rPrChange>
        </w:rPr>
        <w:t>Jungherr</w:t>
      </w:r>
      <w:proofErr w:type="spellEnd"/>
      <w:r w:rsidR="00533CFE" w:rsidRPr="006E0071">
        <w:rPr>
          <w:rFonts w:ascii="Times New Roman" w:hAnsi="Times New Roman"/>
          <w:color w:val="000000" w:themeColor="text1"/>
          <w:sz w:val="24"/>
          <w:shd w:val="clear" w:color="auto" w:fill="FFFFFF"/>
          <w:rPrChange w:id="696" w:author="veredm" w:date="2020-11-23T09:15:00Z">
            <w:rPr>
              <w:rFonts w:asciiTheme="minorHAnsi" w:hAnsiTheme="minorHAnsi"/>
              <w:color w:val="000000" w:themeColor="text1"/>
              <w:shd w:val="clear" w:color="auto" w:fill="FFFFFF"/>
            </w:rPr>
          </w:rPrChange>
        </w:rPr>
        <w:t xml:space="preserve"> (2019) found that agendas in Twitter tweets (messages) were only weakly correlated with public agendas as determined by public opinion polls. </w:t>
      </w:r>
      <w:r w:rsidR="00DA4B38" w:rsidRPr="006E0071">
        <w:rPr>
          <w:rFonts w:ascii="Times New Roman" w:hAnsi="Times New Roman"/>
          <w:color w:val="000000" w:themeColor="text1"/>
          <w:sz w:val="24"/>
          <w:shd w:val="clear" w:color="auto" w:fill="FFFFFF"/>
          <w:rPrChange w:id="697" w:author="veredm" w:date="2020-11-23T09:15:00Z">
            <w:rPr>
              <w:rFonts w:asciiTheme="minorHAnsi" w:hAnsiTheme="minorHAnsi"/>
              <w:color w:val="000000" w:themeColor="text1"/>
              <w:shd w:val="clear" w:color="auto" w:fill="FFFFFF"/>
            </w:rPr>
          </w:rPrChange>
        </w:rPr>
        <w:t xml:space="preserve">According to </w:t>
      </w:r>
      <w:proofErr w:type="spellStart"/>
      <w:r w:rsidR="00DA4B38" w:rsidRPr="006E0071">
        <w:rPr>
          <w:rFonts w:ascii="Times New Roman" w:hAnsi="Times New Roman"/>
          <w:color w:val="000000" w:themeColor="text1"/>
          <w:sz w:val="24"/>
          <w:shd w:val="clear" w:color="auto" w:fill="FFFFFF"/>
          <w:rPrChange w:id="698" w:author="veredm" w:date="2020-11-23T09:15:00Z">
            <w:rPr>
              <w:rFonts w:asciiTheme="minorHAnsi" w:hAnsiTheme="minorHAnsi"/>
              <w:color w:val="000000" w:themeColor="text1"/>
              <w:shd w:val="clear" w:color="auto" w:fill="FFFFFF"/>
            </w:rPr>
          </w:rPrChange>
        </w:rPr>
        <w:t>Posegga</w:t>
      </w:r>
      <w:proofErr w:type="spellEnd"/>
      <w:r w:rsidR="00DA4B38" w:rsidRPr="006E0071">
        <w:rPr>
          <w:rFonts w:ascii="Times New Roman" w:hAnsi="Times New Roman"/>
          <w:color w:val="000000" w:themeColor="text1"/>
          <w:sz w:val="24"/>
          <w:shd w:val="clear" w:color="auto" w:fill="FFFFFF"/>
          <w:rPrChange w:id="699" w:author="veredm" w:date="2020-11-23T09:15:00Z">
            <w:rPr>
              <w:rFonts w:asciiTheme="minorHAnsi" w:hAnsiTheme="minorHAnsi"/>
              <w:color w:val="000000" w:themeColor="text1"/>
              <w:shd w:val="clear" w:color="auto" w:fill="FFFFFF"/>
            </w:rPr>
          </w:rPrChange>
        </w:rPr>
        <w:t xml:space="preserve"> </w:t>
      </w:r>
      <w:r w:rsidR="00875ECC" w:rsidRPr="006E0071">
        <w:rPr>
          <w:rFonts w:ascii="Times New Roman" w:hAnsi="Times New Roman"/>
          <w:color w:val="000000" w:themeColor="text1"/>
          <w:sz w:val="24"/>
          <w:shd w:val="clear" w:color="auto" w:fill="FFFFFF"/>
          <w:rPrChange w:id="700" w:author="veredm" w:date="2020-11-23T09:15:00Z">
            <w:rPr>
              <w:rFonts w:asciiTheme="minorHAnsi" w:hAnsiTheme="minorHAnsi"/>
              <w:color w:val="000000" w:themeColor="text1"/>
              <w:shd w:val="clear" w:color="auto" w:fill="FFFFFF"/>
            </w:rPr>
          </w:rPrChange>
        </w:rPr>
        <w:t>and</w:t>
      </w:r>
      <w:r w:rsidR="00DA4B38" w:rsidRPr="006E0071">
        <w:rPr>
          <w:rFonts w:ascii="Times New Roman" w:hAnsi="Times New Roman"/>
          <w:color w:val="000000" w:themeColor="text1"/>
          <w:sz w:val="24"/>
          <w:shd w:val="clear" w:color="auto" w:fill="FFFFFF"/>
          <w:rPrChange w:id="701" w:author="veredm" w:date="2020-11-23T09:15:00Z">
            <w:rPr>
              <w:rFonts w:asciiTheme="minorHAnsi" w:hAnsiTheme="minorHAnsi"/>
              <w:color w:val="000000" w:themeColor="text1"/>
              <w:shd w:val="clear" w:color="auto" w:fill="FFFFFF"/>
            </w:rPr>
          </w:rPrChange>
        </w:rPr>
        <w:t xml:space="preserve"> </w:t>
      </w:r>
      <w:proofErr w:type="spellStart"/>
      <w:r w:rsidR="00DA4B38" w:rsidRPr="006E0071">
        <w:rPr>
          <w:rFonts w:ascii="Times New Roman" w:hAnsi="Times New Roman"/>
          <w:color w:val="000000" w:themeColor="text1"/>
          <w:sz w:val="24"/>
          <w:shd w:val="clear" w:color="auto" w:fill="FFFFFF"/>
          <w:rPrChange w:id="702" w:author="veredm" w:date="2020-11-23T09:15:00Z">
            <w:rPr>
              <w:rFonts w:asciiTheme="minorHAnsi" w:hAnsiTheme="minorHAnsi"/>
              <w:color w:val="000000" w:themeColor="text1"/>
              <w:shd w:val="clear" w:color="auto" w:fill="FFFFFF"/>
            </w:rPr>
          </w:rPrChange>
        </w:rPr>
        <w:t>Jungherr</w:t>
      </w:r>
      <w:proofErr w:type="spellEnd"/>
      <w:r w:rsidR="00DA4B38" w:rsidRPr="006E0071">
        <w:rPr>
          <w:rFonts w:ascii="Times New Roman" w:hAnsi="Times New Roman"/>
          <w:color w:val="000000" w:themeColor="text1"/>
          <w:sz w:val="24"/>
          <w:shd w:val="clear" w:color="auto" w:fill="FFFFFF"/>
          <w:rPrChange w:id="703" w:author="veredm" w:date="2020-11-23T09:15:00Z">
            <w:rPr>
              <w:rFonts w:asciiTheme="minorHAnsi" w:hAnsiTheme="minorHAnsi"/>
              <w:color w:val="000000" w:themeColor="text1"/>
              <w:shd w:val="clear" w:color="auto" w:fill="FFFFFF"/>
            </w:rPr>
          </w:rPrChange>
        </w:rPr>
        <w:t>, t</w:t>
      </w:r>
      <w:r w:rsidR="0075244F" w:rsidRPr="006E0071">
        <w:rPr>
          <w:rFonts w:ascii="Times New Roman" w:hAnsi="Times New Roman"/>
          <w:color w:val="000000" w:themeColor="text1"/>
          <w:sz w:val="24"/>
          <w:shd w:val="clear" w:color="auto" w:fill="FFFFFF"/>
          <w:rPrChange w:id="704" w:author="veredm" w:date="2020-11-23T09:15:00Z">
            <w:rPr>
              <w:rFonts w:asciiTheme="minorHAnsi" w:hAnsiTheme="minorHAnsi"/>
              <w:color w:val="000000" w:themeColor="text1"/>
              <w:shd w:val="clear" w:color="auto" w:fill="FFFFFF"/>
            </w:rPr>
          </w:rPrChange>
        </w:rPr>
        <w:t xml:space="preserve">his indicates the need to examine agendas in the </w:t>
      </w:r>
      <w:ins w:id="705" w:author="veredm" w:date="2020-11-23T09:15:00Z">
        <w:r w:rsidR="003E4EC9" w:rsidRPr="006E0071">
          <w:rPr>
            <w:rFonts w:ascii="Times New Roman" w:hAnsi="Times New Roman" w:cs="Times New Roman"/>
            <w:bCs/>
            <w:color w:val="000000" w:themeColor="text1"/>
            <w:sz w:val="24"/>
            <w:szCs w:val="24"/>
            <w:shd w:val="clear" w:color="auto" w:fill="FFFFFF"/>
          </w:rPr>
          <w:t xml:space="preserve">platform's </w:t>
        </w:r>
      </w:ins>
      <w:r w:rsidR="003E4EC9" w:rsidRPr="006E0071">
        <w:rPr>
          <w:rFonts w:ascii="Times New Roman" w:hAnsi="Times New Roman"/>
          <w:color w:val="000000" w:themeColor="text1"/>
          <w:sz w:val="24"/>
          <w:shd w:val="clear" w:color="auto" w:fill="FFFFFF"/>
          <w:rPrChange w:id="706" w:author="veredm" w:date="2020-11-23T09:15:00Z">
            <w:rPr>
              <w:rFonts w:asciiTheme="minorHAnsi" w:hAnsiTheme="minorHAnsi"/>
              <w:color w:val="000000" w:themeColor="text1"/>
              <w:shd w:val="clear" w:color="auto" w:fill="FFFFFF"/>
            </w:rPr>
          </w:rPrChange>
        </w:rPr>
        <w:t>context</w:t>
      </w:r>
      <w:del w:id="707" w:author="veredm" w:date="2020-11-23T09:15:00Z">
        <w:r w:rsidR="0075244F" w:rsidRPr="00A25E6E">
          <w:rPr>
            <w:rFonts w:asciiTheme="minorHAnsi" w:hAnsiTheme="minorHAnsi" w:cstheme="minorHAnsi"/>
            <w:bCs/>
            <w:color w:val="000000" w:themeColor="text1"/>
            <w:shd w:val="clear" w:color="auto" w:fill="FFFFFF"/>
          </w:rPr>
          <w:delText xml:space="preserve"> of the platform</w:delText>
        </w:r>
      </w:del>
      <w:r w:rsidR="0075244F" w:rsidRPr="006E0071">
        <w:rPr>
          <w:rFonts w:ascii="Times New Roman" w:hAnsi="Times New Roman"/>
          <w:color w:val="000000" w:themeColor="text1"/>
          <w:sz w:val="24"/>
          <w:shd w:val="clear" w:color="auto" w:fill="FFFFFF"/>
          <w:rPrChange w:id="708" w:author="veredm" w:date="2020-11-23T09:15:00Z">
            <w:rPr>
              <w:rFonts w:asciiTheme="minorHAnsi" w:hAnsiTheme="minorHAnsi"/>
              <w:color w:val="000000" w:themeColor="text1"/>
              <w:shd w:val="clear" w:color="auto" w:fill="FFFFFF"/>
            </w:rPr>
          </w:rPrChange>
        </w:rPr>
        <w:t xml:space="preserve"> and its distinct characteristics (such as </w:t>
      </w:r>
      <w:r w:rsidR="00684187" w:rsidRPr="006E0071">
        <w:rPr>
          <w:rFonts w:ascii="Times New Roman" w:hAnsi="Times New Roman"/>
          <w:color w:val="000000" w:themeColor="text1"/>
          <w:sz w:val="24"/>
          <w:shd w:val="clear" w:color="auto" w:fill="FFFFFF"/>
          <w:rPrChange w:id="709" w:author="veredm" w:date="2020-11-23T09:15:00Z">
            <w:rPr>
              <w:rFonts w:asciiTheme="minorHAnsi" w:hAnsiTheme="minorHAnsi"/>
              <w:color w:val="000000" w:themeColor="text1"/>
              <w:shd w:val="clear" w:color="auto" w:fill="FFFFFF"/>
            </w:rPr>
          </w:rPrChange>
        </w:rPr>
        <w:t>rhythm</w:t>
      </w:r>
      <w:r w:rsidR="0075244F" w:rsidRPr="006E0071">
        <w:rPr>
          <w:rFonts w:ascii="Times New Roman" w:hAnsi="Times New Roman"/>
          <w:color w:val="000000" w:themeColor="text1"/>
          <w:sz w:val="24"/>
          <w:shd w:val="clear" w:color="auto" w:fill="FFFFFF"/>
          <w:rPrChange w:id="710" w:author="veredm" w:date="2020-11-23T09:15:00Z">
            <w:rPr>
              <w:rFonts w:asciiTheme="minorHAnsi" w:hAnsiTheme="minorHAnsi"/>
              <w:color w:val="000000" w:themeColor="text1"/>
              <w:shd w:val="clear" w:color="auto" w:fill="FFFFFF"/>
            </w:rPr>
          </w:rPrChange>
        </w:rPr>
        <w:t xml:space="preserve"> and scope) and not use </w:t>
      </w:r>
      <w:r w:rsidR="00C51FC9" w:rsidRPr="006E0071">
        <w:rPr>
          <w:rFonts w:ascii="Times New Roman" w:hAnsi="Times New Roman"/>
          <w:color w:val="000000" w:themeColor="text1"/>
          <w:sz w:val="24"/>
          <w:shd w:val="clear" w:color="auto" w:fill="FFFFFF"/>
          <w:rPrChange w:id="711" w:author="veredm" w:date="2020-11-23T09:15:00Z">
            <w:rPr>
              <w:rFonts w:asciiTheme="minorHAnsi" w:hAnsiTheme="minorHAnsi"/>
              <w:color w:val="000000" w:themeColor="text1"/>
              <w:shd w:val="clear" w:color="auto" w:fill="FFFFFF"/>
            </w:rPr>
          </w:rPrChange>
        </w:rPr>
        <w:t>them</w:t>
      </w:r>
      <w:r w:rsidR="0075244F" w:rsidRPr="006E0071">
        <w:rPr>
          <w:rFonts w:ascii="Times New Roman" w:hAnsi="Times New Roman"/>
          <w:color w:val="000000" w:themeColor="text1"/>
          <w:sz w:val="24"/>
          <w:shd w:val="clear" w:color="auto" w:fill="FFFFFF"/>
          <w:rPrChange w:id="712" w:author="veredm" w:date="2020-11-23T09:15:00Z">
            <w:rPr>
              <w:rFonts w:asciiTheme="minorHAnsi" w:hAnsiTheme="minorHAnsi"/>
              <w:color w:val="000000" w:themeColor="text1"/>
              <w:shd w:val="clear" w:color="auto" w:fill="FFFFFF"/>
            </w:rPr>
          </w:rPrChange>
        </w:rPr>
        <w:t xml:space="preserve"> as a proxy measure for surveys. </w:t>
      </w:r>
      <w:r w:rsidR="00DA4B38" w:rsidRPr="006E0071">
        <w:rPr>
          <w:rFonts w:ascii="Times New Roman" w:hAnsi="Times New Roman"/>
          <w:color w:val="000000" w:themeColor="text1"/>
          <w:sz w:val="24"/>
          <w:shd w:val="clear" w:color="auto" w:fill="FFFFFF"/>
          <w:rPrChange w:id="713" w:author="veredm" w:date="2020-11-23T09:15:00Z">
            <w:rPr>
              <w:rFonts w:asciiTheme="minorHAnsi" w:hAnsiTheme="minorHAnsi"/>
              <w:color w:val="000000" w:themeColor="text1"/>
              <w:shd w:val="clear" w:color="auto" w:fill="FFFFFF"/>
            </w:rPr>
          </w:rPrChange>
        </w:rPr>
        <w:t xml:space="preserve">Towner </w:t>
      </w:r>
      <w:r w:rsidR="00875ECC" w:rsidRPr="006E0071">
        <w:rPr>
          <w:rFonts w:ascii="Times New Roman" w:hAnsi="Times New Roman"/>
          <w:color w:val="000000" w:themeColor="text1"/>
          <w:sz w:val="24"/>
          <w:shd w:val="clear" w:color="auto" w:fill="FFFFFF"/>
          <w:rPrChange w:id="714" w:author="veredm" w:date="2020-11-23T09:15:00Z">
            <w:rPr>
              <w:rFonts w:asciiTheme="minorHAnsi" w:hAnsiTheme="minorHAnsi"/>
              <w:color w:val="000000" w:themeColor="text1"/>
              <w:shd w:val="clear" w:color="auto" w:fill="FFFFFF"/>
            </w:rPr>
          </w:rPrChange>
        </w:rPr>
        <w:t>and</w:t>
      </w:r>
      <w:r w:rsidR="00DA4B38" w:rsidRPr="006E0071">
        <w:rPr>
          <w:rFonts w:ascii="Times New Roman" w:hAnsi="Times New Roman"/>
          <w:color w:val="000000" w:themeColor="text1"/>
          <w:sz w:val="24"/>
          <w:shd w:val="clear" w:color="auto" w:fill="FFFFFF"/>
          <w:rPrChange w:id="715" w:author="veredm" w:date="2020-11-23T09:15:00Z">
            <w:rPr>
              <w:rFonts w:asciiTheme="minorHAnsi" w:hAnsiTheme="minorHAnsi"/>
              <w:color w:val="000000" w:themeColor="text1"/>
              <w:shd w:val="clear" w:color="auto" w:fill="FFFFFF"/>
            </w:rPr>
          </w:rPrChange>
        </w:rPr>
        <w:t xml:space="preserve"> M</w:t>
      </w:r>
      <w:r w:rsidR="00DA4B38" w:rsidRPr="006E0071">
        <w:rPr>
          <w:rFonts w:ascii="Times New Roman" w:hAnsi="Times New Roman"/>
          <w:color w:val="000000" w:themeColor="text1"/>
          <w:sz w:val="24"/>
          <w:rPrChange w:id="716" w:author="veredm" w:date="2020-11-23T09:15:00Z">
            <w:rPr>
              <w:rFonts w:asciiTheme="minorHAnsi" w:hAnsiTheme="minorHAnsi"/>
              <w:color w:val="000000" w:themeColor="text1"/>
            </w:rPr>
          </w:rPrChange>
        </w:rPr>
        <w:t xml:space="preserve">uñoz (2018) </w:t>
      </w:r>
      <w:r w:rsidR="00684187" w:rsidRPr="006E0071">
        <w:rPr>
          <w:rFonts w:ascii="Times New Roman" w:hAnsi="Times New Roman"/>
          <w:color w:val="000000" w:themeColor="text1"/>
          <w:sz w:val="24"/>
          <w:rPrChange w:id="717" w:author="veredm" w:date="2020-11-23T09:15:00Z">
            <w:rPr>
              <w:rFonts w:asciiTheme="minorHAnsi" w:hAnsiTheme="minorHAnsi"/>
              <w:color w:val="000000" w:themeColor="text1"/>
            </w:rPr>
          </w:rPrChange>
        </w:rPr>
        <w:t xml:space="preserve">have </w:t>
      </w:r>
      <w:r w:rsidR="00DA4B38" w:rsidRPr="006E0071">
        <w:rPr>
          <w:rFonts w:ascii="Times New Roman" w:hAnsi="Times New Roman"/>
          <w:color w:val="000000" w:themeColor="text1"/>
          <w:sz w:val="24"/>
          <w:rPrChange w:id="718" w:author="veredm" w:date="2020-11-23T09:15:00Z">
            <w:rPr>
              <w:rFonts w:asciiTheme="minorHAnsi" w:hAnsiTheme="minorHAnsi"/>
              <w:color w:val="000000" w:themeColor="text1"/>
            </w:rPr>
          </w:rPrChange>
        </w:rPr>
        <w:t xml:space="preserve">found that candidates’ Instagram photographs influence media agendas during election periods. Additional studies have reported on the complex correlations between agendas on Twitter and in the mass media. Twitter agendas were found to be influenced by media agendas (Conway et al. 2015), but Twitter was </w:t>
      </w:r>
      <w:r w:rsidR="00C51FC9" w:rsidRPr="006E0071">
        <w:rPr>
          <w:rFonts w:ascii="Times New Roman" w:hAnsi="Times New Roman"/>
          <w:color w:val="000000" w:themeColor="text1"/>
          <w:sz w:val="24"/>
          <w:rPrChange w:id="719" w:author="veredm" w:date="2020-11-23T09:15:00Z">
            <w:rPr>
              <w:rFonts w:asciiTheme="minorHAnsi" w:hAnsiTheme="minorHAnsi"/>
              <w:color w:val="000000" w:themeColor="text1"/>
            </w:rPr>
          </w:rPrChange>
        </w:rPr>
        <w:t xml:space="preserve">also </w:t>
      </w:r>
      <w:r w:rsidR="00DA4B38" w:rsidRPr="006E0071">
        <w:rPr>
          <w:rFonts w:ascii="Times New Roman" w:hAnsi="Times New Roman"/>
          <w:color w:val="000000" w:themeColor="text1"/>
          <w:sz w:val="24"/>
          <w:rPrChange w:id="720" w:author="veredm" w:date="2020-11-23T09:15:00Z">
            <w:rPr>
              <w:rFonts w:asciiTheme="minorHAnsi" w:hAnsiTheme="minorHAnsi"/>
              <w:color w:val="000000" w:themeColor="text1"/>
            </w:rPr>
          </w:rPrChange>
        </w:rPr>
        <w:t>found to be influential on specific issues</w:t>
      </w:r>
      <w:del w:id="721" w:author="veredm" w:date="2020-11-23T09:15:00Z">
        <w:r w:rsidR="00C51FC9">
          <w:rPr>
            <w:rFonts w:asciiTheme="minorHAnsi" w:hAnsiTheme="minorHAnsi" w:cstheme="minorHAnsi"/>
            <w:color w:val="000000" w:themeColor="text1"/>
          </w:rPr>
          <w:delText>,</w:delText>
        </w:r>
      </w:del>
      <w:r w:rsidR="00DA4B38" w:rsidRPr="006E0071">
        <w:rPr>
          <w:rFonts w:ascii="Times New Roman" w:hAnsi="Times New Roman"/>
          <w:color w:val="000000" w:themeColor="text1"/>
          <w:sz w:val="24"/>
          <w:rPrChange w:id="722" w:author="veredm" w:date="2020-11-23T09:15:00Z">
            <w:rPr>
              <w:rFonts w:asciiTheme="minorHAnsi" w:hAnsiTheme="minorHAnsi"/>
              <w:color w:val="000000" w:themeColor="text1"/>
            </w:rPr>
          </w:rPrChange>
        </w:rPr>
        <w:t xml:space="preserve"> or when it was used by specific candidates (Conway-Silva et al. 2018).</w:t>
      </w:r>
    </w:p>
    <w:p w14:paraId="6A3AFB7C" w14:textId="30D99F5A" w:rsidR="00F178F1" w:rsidRPr="006E0071" w:rsidRDefault="00684187" w:rsidP="001C1A07">
      <w:pPr>
        <w:bidi w:val="0"/>
        <w:spacing w:after="0" w:line="360" w:lineRule="auto"/>
        <w:ind w:firstLine="720"/>
        <w:rPr>
          <w:rFonts w:ascii="Times New Roman" w:hAnsi="Times New Roman"/>
          <w:color w:val="000000" w:themeColor="text1"/>
          <w:sz w:val="24"/>
          <w:rPrChange w:id="723" w:author="veredm" w:date="2020-11-23T09:15:00Z">
            <w:rPr>
              <w:rFonts w:asciiTheme="minorHAnsi" w:hAnsiTheme="minorHAnsi"/>
              <w:color w:val="000000" w:themeColor="text1"/>
            </w:rPr>
          </w:rPrChange>
        </w:rPr>
        <w:pPrChange w:id="724" w:author="veredm" w:date="2020-11-23T09:15:00Z">
          <w:pPr>
            <w:bidi w:val="0"/>
            <w:spacing w:after="0" w:line="360" w:lineRule="auto"/>
          </w:pPr>
        </w:pPrChange>
      </w:pPr>
      <w:r w:rsidRPr="006E0071">
        <w:rPr>
          <w:rFonts w:ascii="Times New Roman" w:hAnsi="Times New Roman"/>
          <w:color w:val="000000" w:themeColor="text1"/>
          <w:sz w:val="24"/>
          <w:rPrChange w:id="725" w:author="veredm" w:date="2020-11-23T09:15:00Z">
            <w:rPr>
              <w:rFonts w:asciiTheme="minorHAnsi" w:hAnsiTheme="minorHAnsi"/>
              <w:color w:val="000000" w:themeColor="text1"/>
            </w:rPr>
          </w:rPrChange>
        </w:rPr>
        <w:t>Considering</w:t>
      </w:r>
      <w:r w:rsidR="00875ECC" w:rsidRPr="006E0071">
        <w:rPr>
          <w:rFonts w:ascii="Times New Roman" w:hAnsi="Times New Roman"/>
          <w:color w:val="000000" w:themeColor="text1"/>
          <w:sz w:val="24"/>
          <w:rPrChange w:id="726" w:author="veredm" w:date="2020-11-23T09:15:00Z">
            <w:rPr>
              <w:rFonts w:asciiTheme="minorHAnsi" w:hAnsiTheme="minorHAnsi"/>
              <w:color w:val="000000" w:themeColor="text1"/>
            </w:rPr>
          </w:rPrChange>
        </w:rPr>
        <w:t xml:space="preserve"> these </w:t>
      </w:r>
      <w:r w:rsidR="00F178F1" w:rsidRPr="006E0071">
        <w:rPr>
          <w:rFonts w:ascii="Times New Roman" w:hAnsi="Times New Roman"/>
          <w:color w:val="000000" w:themeColor="text1"/>
          <w:sz w:val="24"/>
          <w:rPrChange w:id="727" w:author="veredm" w:date="2020-11-23T09:15:00Z">
            <w:rPr>
              <w:rFonts w:asciiTheme="minorHAnsi" w:hAnsiTheme="minorHAnsi"/>
              <w:color w:val="000000" w:themeColor="text1"/>
            </w:rPr>
          </w:rPrChange>
        </w:rPr>
        <w:t>studies</w:t>
      </w:r>
      <w:r w:rsidR="00875ECC" w:rsidRPr="006E0071">
        <w:rPr>
          <w:rFonts w:ascii="Times New Roman" w:hAnsi="Times New Roman"/>
          <w:color w:val="000000" w:themeColor="text1"/>
          <w:sz w:val="24"/>
          <w:rPrChange w:id="728" w:author="veredm" w:date="2020-11-23T09:15:00Z">
            <w:rPr>
              <w:rFonts w:asciiTheme="minorHAnsi" w:hAnsiTheme="minorHAnsi"/>
              <w:color w:val="000000" w:themeColor="text1"/>
            </w:rPr>
          </w:rPrChange>
        </w:rPr>
        <w:t xml:space="preserve">, it is </w:t>
      </w:r>
      <w:r w:rsidR="00F178F1" w:rsidRPr="006E0071">
        <w:rPr>
          <w:rFonts w:ascii="Times New Roman" w:hAnsi="Times New Roman"/>
          <w:color w:val="000000" w:themeColor="text1"/>
          <w:sz w:val="24"/>
          <w:rPrChange w:id="729" w:author="veredm" w:date="2020-11-23T09:15:00Z">
            <w:rPr>
              <w:rFonts w:asciiTheme="minorHAnsi" w:hAnsiTheme="minorHAnsi"/>
              <w:color w:val="000000" w:themeColor="text1"/>
            </w:rPr>
          </w:rPrChange>
        </w:rPr>
        <w:t xml:space="preserve">clear why the question “Who sets the agenda?” has returned to the center of analytical discourse.  Towner and </w:t>
      </w:r>
      <w:r w:rsidR="00F178F1" w:rsidRPr="006E0071">
        <w:rPr>
          <w:rFonts w:ascii="Times New Roman" w:hAnsi="Times New Roman"/>
          <w:color w:val="000000" w:themeColor="text1"/>
          <w:sz w:val="24"/>
          <w:shd w:val="clear" w:color="auto" w:fill="FFFFFF"/>
          <w:rPrChange w:id="730" w:author="veredm" w:date="2020-11-23T09:15:00Z">
            <w:rPr>
              <w:rFonts w:asciiTheme="minorHAnsi" w:hAnsiTheme="minorHAnsi"/>
              <w:color w:val="000000" w:themeColor="text1"/>
              <w:shd w:val="clear" w:color="auto" w:fill="FFFFFF"/>
            </w:rPr>
          </w:rPrChange>
        </w:rPr>
        <w:t>M</w:t>
      </w:r>
      <w:r w:rsidR="00F178F1" w:rsidRPr="006E0071">
        <w:rPr>
          <w:rFonts w:ascii="Times New Roman" w:hAnsi="Times New Roman"/>
          <w:color w:val="000000" w:themeColor="text1"/>
          <w:sz w:val="24"/>
          <w:rPrChange w:id="731" w:author="veredm" w:date="2020-11-23T09:15:00Z">
            <w:rPr>
              <w:rFonts w:asciiTheme="minorHAnsi" w:hAnsiTheme="minorHAnsi"/>
              <w:color w:val="000000" w:themeColor="text1"/>
            </w:rPr>
          </w:rPrChange>
        </w:rPr>
        <w:t xml:space="preserve">uñoz (2018) claim that recent findings </w:t>
      </w:r>
      <w:r w:rsidR="00875ECC" w:rsidRPr="006E0071">
        <w:rPr>
          <w:rFonts w:ascii="Times New Roman" w:hAnsi="Times New Roman"/>
          <w:color w:val="000000" w:themeColor="text1"/>
          <w:sz w:val="24"/>
          <w:rPrChange w:id="732" w:author="veredm" w:date="2020-11-23T09:15:00Z">
            <w:rPr>
              <w:rFonts w:asciiTheme="minorHAnsi" w:hAnsiTheme="minorHAnsi"/>
              <w:color w:val="000000" w:themeColor="text1"/>
            </w:rPr>
          </w:rPrChange>
        </w:rPr>
        <w:t xml:space="preserve">regarding </w:t>
      </w:r>
      <w:r w:rsidR="00F178F1" w:rsidRPr="006E0071">
        <w:rPr>
          <w:rFonts w:ascii="Times New Roman" w:hAnsi="Times New Roman"/>
          <w:color w:val="000000" w:themeColor="text1"/>
          <w:sz w:val="24"/>
          <w:rPrChange w:id="733" w:author="veredm" w:date="2020-11-23T09:15:00Z">
            <w:rPr>
              <w:rFonts w:asciiTheme="minorHAnsi" w:hAnsiTheme="minorHAnsi"/>
              <w:color w:val="000000" w:themeColor="text1"/>
            </w:rPr>
          </w:rPrChange>
        </w:rPr>
        <w:t xml:space="preserve">agendas on social media (online social networks) still do not </w:t>
      </w:r>
      <w:del w:id="734" w:author="veredm" w:date="2020-11-23T09:15:00Z">
        <w:r w:rsidR="00F178F1" w:rsidRPr="00A25E6E">
          <w:rPr>
            <w:rFonts w:asciiTheme="minorHAnsi" w:hAnsiTheme="minorHAnsi" w:cstheme="minorHAnsi"/>
            <w:color w:val="000000" w:themeColor="text1"/>
          </w:rPr>
          <w:delText xml:space="preserve">clearly </w:delText>
        </w:r>
      </w:del>
      <w:r w:rsidR="00F178F1" w:rsidRPr="006E0071">
        <w:rPr>
          <w:rFonts w:ascii="Times New Roman" w:hAnsi="Times New Roman"/>
          <w:color w:val="000000" w:themeColor="text1"/>
          <w:sz w:val="24"/>
          <w:rPrChange w:id="735" w:author="veredm" w:date="2020-11-23T09:15:00Z">
            <w:rPr>
              <w:rFonts w:asciiTheme="minorHAnsi" w:hAnsiTheme="minorHAnsi"/>
              <w:color w:val="000000" w:themeColor="text1"/>
            </w:rPr>
          </w:rPrChange>
        </w:rPr>
        <w:t xml:space="preserve">delineate directionality of influence </w:t>
      </w:r>
      <w:r w:rsidR="00875ECC" w:rsidRPr="006E0071">
        <w:rPr>
          <w:rFonts w:ascii="Times New Roman" w:hAnsi="Times New Roman"/>
          <w:color w:val="000000" w:themeColor="text1"/>
          <w:sz w:val="24"/>
          <w:rPrChange w:id="736" w:author="veredm" w:date="2020-11-23T09:15:00Z">
            <w:rPr>
              <w:rFonts w:asciiTheme="minorHAnsi" w:hAnsiTheme="minorHAnsi"/>
              <w:color w:val="000000" w:themeColor="text1"/>
            </w:rPr>
          </w:rPrChange>
        </w:rPr>
        <w:t xml:space="preserve">among politicians’ agendas as shared on their </w:t>
      </w:r>
      <w:del w:id="737" w:author="veredm" w:date="2020-11-23T09:15:00Z">
        <w:r w:rsidR="00875ECC" w:rsidRPr="00A25E6E">
          <w:rPr>
            <w:rFonts w:asciiTheme="minorHAnsi" w:hAnsiTheme="minorHAnsi" w:cstheme="minorHAnsi"/>
            <w:color w:val="000000" w:themeColor="text1"/>
          </w:rPr>
          <w:delText xml:space="preserve">personal </w:delText>
        </w:r>
      </w:del>
      <w:r w:rsidR="00875ECC" w:rsidRPr="006E0071">
        <w:rPr>
          <w:rFonts w:ascii="Times New Roman" w:hAnsi="Times New Roman"/>
          <w:color w:val="000000" w:themeColor="text1"/>
          <w:sz w:val="24"/>
          <w:rPrChange w:id="738" w:author="veredm" w:date="2020-11-23T09:15:00Z">
            <w:rPr>
              <w:rFonts w:asciiTheme="minorHAnsi" w:hAnsiTheme="minorHAnsi"/>
              <w:color w:val="000000" w:themeColor="text1"/>
            </w:rPr>
          </w:rPrChange>
        </w:rPr>
        <w:t>accounts, public agendas</w:t>
      </w:r>
      <w:ins w:id="739" w:author="veredm" w:date="2020-11-23T09:15:00Z">
        <w:r w:rsidR="003E4EC9" w:rsidRPr="006E0071">
          <w:rPr>
            <w:rFonts w:ascii="Times New Roman" w:hAnsi="Times New Roman" w:cs="Times New Roman"/>
            <w:color w:val="000000" w:themeColor="text1"/>
            <w:sz w:val="24"/>
            <w:szCs w:val="24"/>
          </w:rPr>
          <w:t>,</w:t>
        </w:r>
      </w:ins>
      <w:r w:rsidR="00875ECC" w:rsidRPr="006E0071">
        <w:rPr>
          <w:rFonts w:ascii="Times New Roman" w:hAnsi="Times New Roman"/>
          <w:color w:val="000000" w:themeColor="text1"/>
          <w:sz w:val="24"/>
          <w:rPrChange w:id="740" w:author="veredm" w:date="2020-11-23T09:15:00Z">
            <w:rPr>
              <w:rFonts w:asciiTheme="minorHAnsi" w:hAnsiTheme="minorHAnsi"/>
              <w:color w:val="000000" w:themeColor="text1"/>
            </w:rPr>
          </w:rPrChange>
        </w:rPr>
        <w:t xml:space="preserve"> as reflected in online setting</w:t>
      </w:r>
      <w:r w:rsidRPr="006E0071">
        <w:rPr>
          <w:rFonts w:ascii="Times New Roman" w:hAnsi="Times New Roman"/>
          <w:color w:val="000000" w:themeColor="text1"/>
          <w:sz w:val="24"/>
          <w:rPrChange w:id="741" w:author="veredm" w:date="2020-11-23T09:15:00Z">
            <w:rPr>
              <w:rFonts w:asciiTheme="minorHAnsi" w:hAnsiTheme="minorHAnsi"/>
              <w:color w:val="000000" w:themeColor="text1"/>
            </w:rPr>
          </w:rPrChange>
        </w:rPr>
        <w:t>s,</w:t>
      </w:r>
      <w:r w:rsidR="00875ECC" w:rsidRPr="006E0071">
        <w:rPr>
          <w:rFonts w:ascii="Times New Roman" w:hAnsi="Times New Roman"/>
          <w:color w:val="000000" w:themeColor="text1"/>
          <w:sz w:val="24"/>
          <w:rPrChange w:id="742" w:author="veredm" w:date="2020-11-23T09:15:00Z">
            <w:rPr>
              <w:rFonts w:asciiTheme="minorHAnsi" w:hAnsiTheme="minorHAnsi"/>
              <w:color w:val="000000" w:themeColor="text1"/>
            </w:rPr>
          </w:rPrChange>
        </w:rPr>
        <w:t xml:space="preserve"> and media agendas.  In contrast, McCombs and Valenzuela (2014)</w:t>
      </w:r>
      <w:r w:rsidR="00AD228F" w:rsidRPr="006E0071">
        <w:rPr>
          <w:rFonts w:ascii="Times New Roman" w:hAnsi="Times New Roman"/>
          <w:color w:val="000000" w:themeColor="text1"/>
          <w:sz w:val="24"/>
          <w:rPrChange w:id="743" w:author="veredm" w:date="2020-11-23T09:15:00Z">
            <w:rPr>
              <w:rFonts w:asciiTheme="minorHAnsi" w:hAnsiTheme="minorHAnsi"/>
              <w:color w:val="000000" w:themeColor="text1"/>
            </w:rPr>
          </w:rPrChange>
        </w:rPr>
        <w:t xml:space="preserve"> examine the status of agenda-setting theory and suggest that despite the diversity among various age groups in use patterns of media in general</w:t>
      </w:r>
      <w:r w:rsidRPr="006E0071">
        <w:rPr>
          <w:rFonts w:ascii="Times New Roman" w:hAnsi="Times New Roman"/>
          <w:color w:val="000000" w:themeColor="text1"/>
          <w:sz w:val="24"/>
          <w:rPrChange w:id="744" w:author="veredm" w:date="2020-11-23T09:15:00Z">
            <w:rPr>
              <w:rFonts w:asciiTheme="minorHAnsi" w:hAnsiTheme="minorHAnsi"/>
              <w:color w:val="000000" w:themeColor="text1"/>
            </w:rPr>
          </w:rPrChange>
        </w:rPr>
        <w:t>,</w:t>
      </w:r>
      <w:r w:rsidR="00AD228F" w:rsidRPr="006E0071">
        <w:rPr>
          <w:rFonts w:ascii="Times New Roman" w:hAnsi="Times New Roman"/>
          <w:color w:val="000000" w:themeColor="text1"/>
          <w:sz w:val="24"/>
          <w:rPrChange w:id="745" w:author="veredm" w:date="2020-11-23T09:15:00Z">
            <w:rPr>
              <w:rFonts w:asciiTheme="minorHAnsi" w:hAnsiTheme="minorHAnsi"/>
              <w:color w:val="000000" w:themeColor="text1"/>
            </w:rPr>
          </w:rPrChange>
        </w:rPr>
        <w:t xml:space="preserve"> and the </w:t>
      </w:r>
      <w:r w:rsidR="009D344F" w:rsidRPr="006E0071">
        <w:rPr>
          <w:rFonts w:ascii="Times New Roman" w:hAnsi="Times New Roman"/>
          <w:color w:val="000000" w:themeColor="text1"/>
          <w:sz w:val="24"/>
          <w:rPrChange w:id="746" w:author="veredm" w:date="2020-11-23T09:15:00Z">
            <w:rPr>
              <w:rFonts w:asciiTheme="minorHAnsi" w:hAnsiTheme="minorHAnsi"/>
              <w:color w:val="000000" w:themeColor="text1"/>
            </w:rPr>
          </w:rPrChange>
        </w:rPr>
        <w:t xml:space="preserve">internet </w:t>
      </w:r>
      <w:r w:rsidR="00AD228F" w:rsidRPr="006E0071">
        <w:rPr>
          <w:rFonts w:ascii="Times New Roman" w:hAnsi="Times New Roman"/>
          <w:color w:val="000000" w:themeColor="text1"/>
          <w:sz w:val="24"/>
          <w:rPrChange w:id="747" w:author="veredm" w:date="2020-11-23T09:15:00Z">
            <w:rPr>
              <w:rFonts w:asciiTheme="minorHAnsi" w:hAnsiTheme="minorHAnsi"/>
              <w:color w:val="000000" w:themeColor="text1"/>
            </w:rPr>
          </w:rPrChange>
        </w:rPr>
        <w:t>in particular, studies from the second decade of the 21</w:t>
      </w:r>
      <w:r w:rsidR="00AD228F" w:rsidRPr="006E0071">
        <w:rPr>
          <w:rFonts w:ascii="Times New Roman" w:hAnsi="Times New Roman"/>
          <w:color w:val="000000" w:themeColor="text1"/>
          <w:sz w:val="24"/>
          <w:vertAlign w:val="superscript"/>
          <w:rPrChange w:id="748" w:author="veredm" w:date="2020-11-23T09:15:00Z">
            <w:rPr>
              <w:rFonts w:asciiTheme="minorHAnsi" w:hAnsiTheme="minorHAnsi"/>
              <w:color w:val="000000" w:themeColor="text1"/>
              <w:vertAlign w:val="superscript"/>
            </w:rPr>
          </w:rPrChange>
        </w:rPr>
        <w:t>st</w:t>
      </w:r>
      <w:r w:rsidR="00AD228F" w:rsidRPr="006E0071">
        <w:rPr>
          <w:rFonts w:ascii="Times New Roman" w:hAnsi="Times New Roman"/>
          <w:color w:val="000000" w:themeColor="text1"/>
          <w:sz w:val="24"/>
          <w:rPrChange w:id="749" w:author="veredm" w:date="2020-11-23T09:15:00Z">
            <w:rPr>
              <w:rFonts w:asciiTheme="minorHAnsi" w:hAnsiTheme="minorHAnsi"/>
              <w:color w:val="000000" w:themeColor="text1"/>
            </w:rPr>
          </w:rPrChange>
        </w:rPr>
        <w:t xml:space="preserve"> century continue to reaffirm the correlation between the media salience of issues and their perceived importance </w:t>
      </w:r>
      <w:r w:rsidRPr="006E0071">
        <w:rPr>
          <w:rFonts w:ascii="Times New Roman" w:hAnsi="Times New Roman"/>
          <w:color w:val="000000" w:themeColor="text1"/>
          <w:sz w:val="24"/>
          <w:rPrChange w:id="750" w:author="veredm" w:date="2020-11-23T09:15:00Z">
            <w:rPr>
              <w:rFonts w:asciiTheme="minorHAnsi" w:hAnsiTheme="minorHAnsi"/>
              <w:color w:val="000000" w:themeColor="text1"/>
            </w:rPr>
          </w:rPrChange>
        </w:rPr>
        <w:t xml:space="preserve">by the public. Woolley et al. (2010) performed a content analysis of user content </w:t>
      </w:r>
      <w:r w:rsidR="00C51FC9" w:rsidRPr="006E0071">
        <w:rPr>
          <w:rFonts w:ascii="Times New Roman" w:hAnsi="Times New Roman"/>
          <w:color w:val="000000" w:themeColor="text1"/>
          <w:sz w:val="24"/>
          <w:rPrChange w:id="751" w:author="veredm" w:date="2020-11-23T09:15:00Z">
            <w:rPr>
              <w:rFonts w:asciiTheme="minorHAnsi" w:hAnsiTheme="minorHAnsi"/>
              <w:color w:val="000000" w:themeColor="text1"/>
            </w:rPr>
          </w:rPrChange>
        </w:rPr>
        <w:t>posted to</w:t>
      </w:r>
      <w:r w:rsidRPr="006E0071">
        <w:rPr>
          <w:rFonts w:ascii="Times New Roman" w:hAnsi="Times New Roman"/>
          <w:color w:val="000000" w:themeColor="text1"/>
          <w:sz w:val="24"/>
          <w:rPrChange w:id="752" w:author="veredm" w:date="2020-11-23T09:15:00Z">
            <w:rPr>
              <w:rFonts w:asciiTheme="minorHAnsi" w:hAnsiTheme="minorHAnsi"/>
              <w:color w:val="000000" w:themeColor="text1"/>
            </w:rPr>
          </w:rPrChange>
        </w:rPr>
        <w:t xml:space="preserve"> online social networks during the 2008 </w:t>
      </w:r>
      <w:ins w:id="753" w:author="veredm" w:date="2020-11-23T09:15:00Z">
        <w:r w:rsidR="003E4EC9" w:rsidRPr="006E0071">
          <w:rPr>
            <w:rFonts w:ascii="Times New Roman" w:hAnsi="Times New Roman" w:cs="Times New Roman"/>
            <w:color w:val="000000" w:themeColor="text1"/>
            <w:sz w:val="24"/>
            <w:szCs w:val="24"/>
          </w:rPr>
          <w:t xml:space="preserve">United States </w:t>
        </w:r>
      </w:ins>
      <w:r w:rsidRPr="006E0071">
        <w:rPr>
          <w:rFonts w:ascii="Times New Roman" w:hAnsi="Times New Roman"/>
          <w:color w:val="000000" w:themeColor="text1"/>
          <w:sz w:val="24"/>
          <w:rPrChange w:id="754" w:author="veredm" w:date="2020-11-23T09:15:00Z">
            <w:rPr>
              <w:rFonts w:asciiTheme="minorHAnsi" w:hAnsiTheme="minorHAnsi"/>
              <w:color w:val="000000" w:themeColor="text1"/>
            </w:rPr>
          </w:rPrChange>
        </w:rPr>
        <w:t>presidential elections</w:t>
      </w:r>
      <w:del w:id="755" w:author="veredm" w:date="2020-11-23T09:15:00Z">
        <w:r w:rsidRPr="00A25E6E">
          <w:rPr>
            <w:rFonts w:asciiTheme="minorHAnsi" w:hAnsiTheme="minorHAnsi" w:cstheme="minorHAnsi"/>
            <w:color w:val="000000" w:themeColor="text1"/>
          </w:rPr>
          <w:delText xml:space="preserve"> in the United States.</w:delText>
        </w:r>
      </w:del>
      <w:ins w:id="756" w:author="veredm" w:date="2020-11-23T09:15:00Z">
        <w:r w:rsidRPr="006E0071">
          <w:rPr>
            <w:rFonts w:ascii="Times New Roman" w:hAnsi="Times New Roman" w:cs="Times New Roman"/>
            <w:color w:val="000000" w:themeColor="text1"/>
            <w:sz w:val="24"/>
            <w:szCs w:val="24"/>
          </w:rPr>
          <w:t>.</w:t>
        </w:r>
      </w:ins>
      <w:r w:rsidRPr="006E0071">
        <w:rPr>
          <w:rFonts w:ascii="Times New Roman" w:hAnsi="Times New Roman"/>
          <w:color w:val="000000" w:themeColor="text1"/>
          <w:sz w:val="24"/>
          <w:rPrChange w:id="757" w:author="veredm" w:date="2020-11-23T09:15:00Z">
            <w:rPr>
              <w:rFonts w:asciiTheme="minorHAnsi" w:hAnsiTheme="minorHAnsi"/>
              <w:color w:val="000000" w:themeColor="text1"/>
            </w:rPr>
          </w:rPrChange>
        </w:rPr>
        <w:t xml:space="preserve"> Data analysis </w:t>
      </w:r>
      <w:r w:rsidR="00127760" w:rsidRPr="006E0071">
        <w:rPr>
          <w:rFonts w:ascii="Times New Roman" w:hAnsi="Times New Roman"/>
          <w:color w:val="000000" w:themeColor="text1"/>
          <w:sz w:val="24"/>
          <w:rPrChange w:id="758" w:author="veredm" w:date="2020-11-23T09:15:00Z">
            <w:rPr>
              <w:rFonts w:asciiTheme="minorHAnsi" w:hAnsiTheme="minorHAnsi"/>
              <w:color w:val="000000" w:themeColor="text1"/>
            </w:rPr>
          </w:rPrChange>
        </w:rPr>
        <w:t>showed</w:t>
      </w:r>
      <w:r w:rsidRPr="006E0071">
        <w:rPr>
          <w:rFonts w:ascii="Times New Roman" w:hAnsi="Times New Roman"/>
          <w:color w:val="000000" w:themeColor="text1"/>
          <w:sz w:val="24"/>
          <w:rPrChange w:id="759" w:author="veredm" w:date="2020-11-23T09:15:00Z">
            <w:rPr>
              <w:rFonts w:asciiTheme="minorHAnsi" w:hAnsiTheme="minorHAnsi"/>
              <w:color w:val="000000" w:themeColor="text1"/>
            </w:rPr>
          </w:rPrChange>
        </w:rPr>
        <w:t xml:space="preserve"> that</w:t>
      </w:r>
      <w:r w:rsidR="00C51FC9" w:rsidRPr="006E0071">
        <w:rPr>
          <w:rFonts w:ascii="Times New Roman" w:hAnsi="Times New Roman"/>
          <w:color w:val="000000" w:themeColor="text1"/>
          <w:sz w:val="24"/>
          <w:rPrChange w:id="760" w:author="veredm" w:date="2020-11-23T09:15:00Z">
            <w:rPr>
              <w:rFonts w:asciiTheme="minorHAnsi" w:hAnsiTheme="minorHAnsi"/>
              <w:color w:val="000000" w:themeColor="text1"/>
            </w:rPr>
          </w:rPrChange>
        </w:rPr>
        <w:t xml:space="preserve"> content on </w:t>
      </w:r>
      <w:r w:rsidRPr="006E0071">
        <w:rPr>
          <w:rFonts w:ascii="Times New Roman" w:hAnsi="Times New Roman"/>
          <w:color w:val="000000" w:themeColor="text1"/>
          <w:sz w:val="24"/>
          <w:rPrChange w:id="761" w:author="veredm" w:date="2020-11-23T09:15:00Z">
            <w:rPr>
              <w:rFonts w:asciiTheme="minorHAnsi" w:hAnsiTheme="minorHAnsi"/>
              <w:color w:val="000000" w:themeColor="text1"/>
            </w:rPr>
          </w:rPrChange>
        </w:rPr>
        <w:t>social networks</w:t>
      </w:r>
      <w:r w:rsidR="00C51FC9" w:rsidRPr="006E0071">
        <w:rPr>
          <w:rFonts w:ascii="Times New Roman" w:hAnsi="Times New Roman"/>
          <w:color w:val="000000" w:themeColor="text1"/>
          <w:sz w:val="24"/>
          <w:rPrChange w:id="762" w:author="veredm" w:date="2020-11-23T09:15:00Z">
            <w:rPr>
              <w:rFonts w:asciiTheme="minorHAnsi" w:hAnsiTheme="minorHAnsi"/>
              <w:color w:val="000000" w:themeColor="text1"/>
            </w:rPr>
          </w:rPrChange>
        </w:rPr>
        <w:t xml:space="preserve"> generally </w:t>
      </w:r>
      <w:del w:id="763" w:author="veredm" w:date="2020-11-23T09:15:00Z">
        <w:r w:rsidR="00C51FC9">
          <w:rPr>
            <w:rFonts w:asciiTheme="minorHAnsi" w:hAnsiTheme="minorHAnsi" w:cstheme="minorHAnsi"/>
            <w:color w:val="000000" w:themeColor="text1"/>
          </w:rPr>
          <w:delText>tended to focus</w:delText>
        </w:r>
      </w:del>
      <w:ins w:id="764" w:author="veredm" w:date="2020-11-23T09:15:00Z">
        <w:r w:rsidR="00B41849" w:rsidRPr="006E0071">
          <w:rPr>
            <w:rFonts w:ascii="Times New Roman" w:hAnsi="Times New Roman" w:cs="Times New Roman"/>
            <w:color w:val="000000" w:themeColor="text1"/>
            <w:sz w:val="24"/>
            <w:szCs w:val="24"/>
          </w:rPr>
          <w:t>focused</w:t>
        </w:r>
      </w:ins>
      <w:r w:rsidR="00B41849" w:rsidRPr="006E0071">
        <w:rPr>
          <w:rFonts w:ascii="Times New Roman" w:hAnsi="Times New Roman"/>
          <w:color w:val="000000" w:themeColor="text1"/>
          <w:sz w:val="24"/>
          <w:rPrChange w:id="765" w:author="veredm" w:date="2020-11-23T09:15:00Z">
            <w:rPr>
              <w:rFonts w:asciiTheme="minorHAnsi" w:hAnsiTheme="minorHAnsi"/>
              <w:color w:val="000000" w:themeColor="text1"/>
            </w:rPr>
          </w:rPrChange>
        </w:rPr>
        <w:t xml:space="preserve"> on particular issues, while groups identified </w:t>
      </w:r>
      <w:r w:rsidR="00B41849" w:rsidRPr="006E0071">
        <w:rPr>
          <w:rFonts w:ascii="Times New Roman" w:hAnsi="Times New Roman"/>
          <w:color w:val="000000" w:themeColor="text1"/>
          <w:sz w:val="24"/>
          <w:rPrChange w:id="766" w:author="veredm" w:date="2020-11-23T09:15:00Z">
            <w:rPr>
              <w:rFonts w:asciiTheme="minorHAnsi" w:hAnsiTheme="minorHAnsi"/>
              <w:color w:val="000000" w:themeColor="text1"/>
            </w:rPr>
          </w:rPrChange>
        </w:rPr>
        <w:lastRenderedPageBreak/>
        <w:t>with a particular candidate generated content that reflected central themes</w:t>
      </w:r>
      <w:r w:rsidR="00442C91" w:rsidRPr="006E0071">
        <w:rPr>
          <w:rFonts w:ascii="Times New Roman" w:hAnsi="Times New Roman"/>
          <w:color w:val="000000" w:themeColor="text1"/>
          <w:sz w:val="24"/>
          <w:rPrChange w:id="767" w:author="veredm" w:date="2020-11-23T09:15:00Z">
            <w:rPr>
              <w:rFonts w:asciiTheme="minorHAnsi" w:hAnsiTheme="minorHAnsi"/>
              <w:color w:val="000000" w:themeColor="text1"/>
            </w:rPr>
          </w:rPrChange>
        </w:rPr>
        <w:t xml:space="preserve"> </w:t>
      </w:r>
      <w:del w:id="768" w:author="veredm" w:date="2020-11-23T09:15:00Z">
        <w:r w:rsidR="00442C91" w:rsidRPr="00A25E6E">
          <w:rPr>
            <w:rFonts w:asciiTheme="minorHAnsi" w:hAnsiTheme="minorHAnsi" w:cstheme="minorHAnsi"/>
            <w:color w:val="000000" w:themeColor="text1"/>
          </w:rPr>
          <w:delText xml:space="preserve">that appeared </w:delText>
        </w:r>
      </w:del>
      <w:r w:rsidR="00442C91" w:rsidRPr="006E0071">
        <w:rPr>
          <w:rFonts w:ascii="Times New Roman" w:hAnsi="Times New Roman"/>
          <w:color w:val="000000" w:themeColor="text1"/>
          <w:sz w:val="24"/>
          <w:rPrChange w:id="769" w:author="veredm" w:date="2020-11-23T09:15:00Z">
            <w:rPr>
              <w:rFonts w:asciiTheme="minorHAnsi" w:hAnsiTheme="minorHAnsi"/>
              <w:color w:val="000000" w:themeColor="text1"/>
            </w:rPr>
          </w:rPrChange>
        </w:rPr>
        <w:t xml:space="preserve">in the mass media during the same period. </w:t>
      </w:r>
    </w:p>
    <w:p w14:paraId="3C41F0EE" w14:textId="59A73005" w:rsidR="00293AC4" w:rsidRPr="006E0071" w:rsidRDefault="00442C91" w:rsidP="001C1A07">
      <w:pPr>
        <w:bidi w:val="0"/>
        <w:spacing w:after="0" w:line="360" w:lineRule="auto"/>
        <w:ind w:firstLine="720"/>
        <w:rPr>
          <w:rFonts w:ascii="Times New Roman" w:hAnsi="Times New Roman"/>
          <w:color w:val="000000" w:themeColor="text1"/>
          <w:sz w:val="24"/>
          <w:rPrChange w:id="770" w:author="veredm" w:date="2020-11-23T09:15:00Z">
            <w:rPr>
              <w:rFonts w:asciiTheme="minorHAnsi" w:hAnsiTheme="minorHAnsi"/>
              <w:color w:val="000000" w:themeColor="text1"/>
            </w:rPr>
          </w:rPrChange>
        </w:rPr>
        <w:pPrChange w:id="771" w:author="veredm" w:date="2020-11-23T09:15:00Z">
          <w:pPr>
            <w:bidi w:val="0"/>
            <w:spacing w:after="0" w:line="360" w:lineRule="auto"/>
          </w:pPr>
        </w:pPrChange>
      </w:pPr>
      <w:r w:rsidRPr="006E0071">
        <w:rPr>
          <w:rFonts w:ascii="Times New Roman" w:hAnsi="Times New Roman"/>
          <w:color w:val="000000" w:themeColor="text1"/>
          <w:sz w:val="24"/>
          <w:rPrChange w:id="772" w:author="veredm" w:date="2020-11-23T09:15:00Z">
            <w:rPr>
              <w:rFonts w:asciiTheme="minorHAnsi" w:hAnsiTheme="minorHAnsi"/>
              <w:color w:val="000000" w:themeColor="text1"/>
            </w:rPr>
          </w:rPrChange>
        </w:rPr>
        <w:t>Moreover, belonging to various social groups may influence people’s agenda</w:t>
      </w:r>
      <w:del w:id="773" w:author="veredm" w:date="2020-11-23T09:15:00Z">
        <w:r w:rsidR="00127760">
          <w:rPr>
            <w:rFonts w:asciiTheme="minorHAnsi" w:hAnsiTheme="minorHAnsi" w:cstheme="minorHAnsi"/>
            <w:color w:val="000000" w:themeColor="text1"/>
          </w:rPr>
          <w:delText xml:space="preserve"> </w:delText>
        </w:r>
      </w:del>
      <w:ins w:id="774" w:author="veredm" w:date="2020-11-23T09:15:00Z">
        <w:r w:rsidR="003E4EC9" w:rsidRPr="006E0071">
          <w:rPr>
            <w:rFonts w:ascii="Times New Roman" w:hAnsi="Times New Roman" w:cs="Times New Roman"/>
            <w:color w:val="000000" w:themeColor="text1"/>
            <w:sz w:val="24"/>
            <w:szCs w:val="24"/>
          </w:rPr>
          <w:t>-</w:t>
        </w:r>
      </w:ins>
      <w:r w:rsidR="00293AC4" w:rsidRPr="006E0071">
        <w:rPr>
          <w:rFonts w:ascii="Times New Roman" w:hAnsi="Times New Roman"/>
          <w:color w:val="000000" w:themeColor="text1"/>
          <w:sz w:val="24"/>
          <w:rPrChange w:id="775" w:author="veredm" w:date="2020-11-23T09:15:00Z">
            <w:rPr>
              <w:rFonts w:asciiTheme="minorHAnsi" w:hAnsiTheme="minorHAnsi"/>
              <w:color w:val="000000" w:themeColor="text1"/>
            </w:rPr>
          </w:rPrChange>
        </w:rPr>
        <w:t>s</w:t>
      </w:r>
      <w:r w:rsidR="00127760" w:rsidRPr="006E0071">
        <w:rPr>
          <w:rFonts w:ascii="Times New Roman" w:hAnsi="Times New Roman"/>
          <w:color w:val="000000" w:themeColor="text1"/>
          <w:sz w:val="24"/>
          <w:rPrChange w:id="776" w:author="veredm" w:date="2020-11-23T09:15:00Z">
            <w:rPr>
              <w:rFonts w:asciiTheme="minorHAnsi" w:hAnsiTheme="minorHAnsi"/>
              <w:color w:val="000000" w:themeColor="text1"/>
            </w:rPr>
          </w:rPrChange>
        </w:rPr>
        <w:t>etting</w:t>
      </w:r>
      <w:r w:rsidRPr="006E0071">
        <w:rPr>
          <w:rFonts w:ascii="Times New Roman" w:hAnsi="Times New Roman"/>
          <w:color w:val="000000" w:themeColor="text1"/>
          <w:sz w:val="24"/>
          <w:rPrChange w:id="777" w:author="veredm" w:date="2020-11-23T09:15:00Z">
            <w:rPr>
              <w:rFonts w:asciiTheme="minorHAnsi" w:hAnsiTheme="minorHAnsi"/>
              <w:color w:val="000000" w:themeColor="text1"/>
            </w:rPr>
          </w:rPrChange>
        </w:rPr>
        <w:t xml:space="preserve"> (Shaw et al</w:t>
      </w:r>
      <w:del w:id="778" w:author="veredm" w:date="2020-11-23T09:15:00Z">
        <w:r w:rsidRPr="00A25E6E">
          <w:rPr>
            <w:rFonts w:asciiTheme="minorHAnsi" w:hAnsiTheme="minorHAnsi" w:cstheme="minorHAnsi"/>
            <w:color w:val="000000" w:themeColor="text1"/>
          </w:rPr>
          <w:delText>.</w:delText>
        </w:r>
      </w:del>
      <w:ins w:id="779" w:author="veredm" w:date="2020-11-23T09:15:00Z">
        <w:r w:rsidRPr="006E0071">
          <w:rPr>
            <w:rFonts w:ascii="Times New Roman" w:hAnsi="Times New Roman" w:cs="Times New Roman"/>
            <w:color w:val="000000" w:themeColor="text1"/>
            <w:sz w:val="24"/>
            <w:szCs w:val="24"/>
          </w:rPr>
          <w:t>.</w:t>
        </w:r>
        <w:r w:rsidR="003E4EC9" w:rsidRPr="006E0071">
          <w:rPr>
            <w:rFonts w:ascii="Times New Roman" w:hAnsi="Times New Roman" w:cs="Times New Roman"/>
            <w:color w:val="000000" w:themeColor="text1"/>
            <w:sz w:val="24"/>
            <w:szCs w:val="24"/>
          </w:rPr>
          <w:t>,</w:t>
        </w:r>
      </w:ins>
      <w:r w:rsidRPr="006E0071">
        <w:rPr>
          <w:rFonts w:ascii="Times New Roman" w:hAnsi="Times New Roman"/>
          <w:color w:val="000000" w:themeColor="text1"/>
          <w:sz w:val="24"/>
          <w:rPrChange w:id="780" w:author="veredm" w:date="2020-11-23T09:15:00Z">
            <w:rPr>
              <w:rFonts w:asciiTheme="minorHAnsi" w:hAnsiTheme="minorHAnsi"/>
              <w:color w:val="000000" w:themeColor="text1"/>
            </w:rPr>
          </w:rPrChange>
        </w:rPr>
        <w:t xml:space="preserve"> 1999)</w:t>
      </w:r>
      <w:r w:rsidR="00EB3970" w:rsidRPr="006E0071">
        <w:rPr>
          <w:rFonts w:ascii="Times New Roman" w:hAnsi="Times New Roman"/>
          <w:color w:val="000000" w:themeColor="text1"/>
          <w:sz w:val="24"/>
          <w:rPrChange w:id="781" w:author="veredm" w:date="2020-11-23T09:15:00Z">
            <w:rPr>
              <w:rFonts w:asciiTheme="minorHAnsi" w:hAnsiTheme="minorHAnsi"/>
              <w:color w:val="000000" w:themeColor="text1"/>
            </w:rPr>
          </w:rPrChange>
        </w:rPr>
        <w:t>. That is, belonging to a certain group or community may change, or mediate, media agendas.</w:t>
      </w:r>
      <w:r w:rsidR="00293AC4" w:rsidRPr="006E0071">
        <w:rPr>
          <w:rFonts w:ascii="Times New Roman" w:hAnsi="Times New Roman"/>
          <w:color w:val="000000" w:themeColor="text1"/>
          <w:sz w:val="24"/>
          <w:rPrChange w:id="782" w:author="veredm" w:date="2020-11-23T09:15:00Z">
            <w:rPr>
              <w:rFonts w:asciiTheme="minorHAnsi" w:hAnsiTheme="minorHAnsi"/>
              <w:color w:val="000000" w:themeColor="text1"/>
            </w:rPr>
          </w:rPrChange>
        </w:rPr>
        <w:t xml:space="preserve"> This claim may be significant</w:t>
      </w:r>
      <w:ins w:id="783" w:author="veredm" w:date="2020-11-23T09:15:00Z">
        <w:r w:rsidR="003E4EC9" w:rsidRPr="006E0071">
          <w:rPr>
            <w:rFonts w:ascii="Times New Roman" w:hAnsi="Times New Roman" w:cs="Times New Roman"/>
            <w:color w:val="000000" w:themeColor="text1"/>
            <w:sz w:val="24"/>
            <w:szCs w:val="24"/>
          </w:rPr>
          <w:t>,</w:t>
        </w:r>
      </w:ins>
      <w:r w:rsidR="00293AC4" w:rsidRPr="006E0071">
        <w:rPr>
          <w:rFonts w:ascii="Times New Roman" w:hAnsi="Times New Roman"/>
          <w:color w:val="000000" w:themeColor="text1"/>
          <w:sz w:val="24"/>
          <w:rPrChange w:id="784" w:author="veredm" w:date="2020-11-23T09:15:00Z">
            <w:rPr>
              <w:rFonts w:asciiTheme="minorHAnsi" w:hAnsiTheme="minorHAnsi"/>
              <w:color w:val="000000" w:themeColor="text1"/>
            </w:rPr>
          </w:rPrChange>
        </w:rPr>
        <w:t xml:space="preserve"> considering </w:t>
      </w:r>
      <w:ins w:id="785" w:author="veredm" w:date="2020-11-23T09:15:00Z">
        <w:r w:rsidR="003E4EC9" w:rsidRPr="006E0071">
          <w:rPr>
            <w:rFonts w:ascii="Times New Roman" w:hAnsi="Times New Roman" w:cs="Times New Roman"/>
            <w:color w:val="000000" w:themeColor="text1"/>
            <w:sz w:val="24"/>
            <w:szCs w:val="24"/>
          </w:rPr>
          <w:t xml:space="preserve">the </w:t>
        </w:r>
      </w:ins>
      <w:r w:rsidR="00293AC4" w:rsidRPr="006E0071">
        <w:rPr>
          <w:rFonts w:ascii="Times New Roman" w:hAnsi="Times New Roman"/>
          <w:color w:val="000000" w:themeColor="text1"/>
          <w:sz w:val="24"/>
          <w:rPrChange w:id="786" w:author="veredm" w:date="2020-11-23T09:15:00Z">
            <w:rPr>
              <w:rFonts w:asciiTheme="minorHAnsi" w:hAnsiTheme="minorHAnsi"/>
              <w:color w:val="000000" w:themeColor="text1"/>
            </w:rPr>
          </w:rPrChange>
        </w:rPr>
        <w:t xml:space="preserve">increasing use of online social networks, such as Facebook, which allow </w:t>
      </w:r>
      <w:del w:id="787" w:author="veredm" w:date="2020-11-23T09:15:00Z">
        <w:r w:rsidR="00293AC4" w:rsidRPr="00A25E6E">
          <w:rPr>
            <w:rFonts w:asciiTheme="minorHAnsi" w:hAnsiTheme="minorHAnsi" w:cstheme="minorHAnsi"/>
            <w:color w:val="000000" w:themeColor="text1"/>
          </w:rPr>
          <w:delText>for the existence of friend</w:delText>
        </w:r>
      </w:del>
      <w:ins w:id="788" w:author="veredm" w:date="2020-11-23T09:15:00Z">
        <w:r w:rsidR="00B41849" w:rsidRPr="006E0071">
          <w:rPr>
            <w:rFonts w:ascii="Times New Roman" w:hAnsi="Times New Roman" w:cs="Times New Roman"/>
            <w:color w:val="000000" w:themeColor="text1"/>
            <w:sz w:val="24"/>
            <w:szCs w:val="24"/>
          </w:rPr>
          <w:t>friends</w:t>
        </w:r>
      </w:ins>
      <w:r w:rsidR="00293AC4" w:rsidRPr="006E0071">
        <w:rPr>
          <w:rFonts w:ascii="Times New Roman" w:hAnsi="Times New Roman"/>
          <w:color w:val="000000" w:themeColor="text1"/>
          <w:sz w:val="24"/>
          <w:rPrChange w:id="789" w:author="veredm" w:date="2020-11-23T09:15:00Z">
            <w:rPr>
              <w:rFonts w:asciiTheme="minorHAnsi" w:hAnsiTheme="minorHAnsi"/>
              <w:color w:val="000000" w:themeColor="text1"/>
            </w:rPr>
          </w:rPrChange>
        </w:rPr>
        <w:t xml:space="preserve"> and acquaintance circles and membership in various groups. </w:t>
      </w:r>
    </w:p>
    <w:p w14:paraId="3AA23E09" w14:textId="77777777" w:rsidR="00293AC4" w:rsidRPr="006E0071" w:rsidRDefault="00293AC4" w:rsidP="001C1A07">
      <w:pPr>
        <w:bidi w:val="0"/>
        <w:spacing w:after="0" w:line="360" w:lineRule="auto"/>
        <w:rPr>
          <w:ins w:id="790" w:author="veredm" w:date="2020-11-23T09:15:00Z"/>
          <w:rFonts w:ascii="Times New Roman" w:hAnsi="Times New Roman" w:cs="Times New Roman"/>
          <w:color w:val="000000" w:themeColor="text1"/>
          <w:sz w:val="24"/>
          <w:szCs w:val="24"/>
        </w:rPr>
      </w:pPr>
    </w:p>
    <w:p w14:paraId="127046B9" w14:textId="77777777" w:rsidR="007A1861" w:rsidRPr="004B56C7" w:rsidRDefault="007A1861" w:rsidP="001C1A07">
      <w:pPr>
        <w:bidi w:val="0"/>
        <w:spacing w:after="0" w:line="360" w:lineRule="auto"/>
        <w:rPr>
          <w:ins w:id="791" w:author="veredm" w:date="2020-11-23T09:15:00Z"/>
          <w:rFonts w:ascii="Times New Roman" w:eastAsia="Arial" w:hAnsi="Times New Roman" w:cs="Times New Roman"/>
          <w:i/>
          <w:iCs/>
          <w:color w:val="000000" w:themeColor="text1"/>
          <w:sz w:val="24"/>
          <w:szCs w:val="24"/>
        </w:rPr>
      </w:pPr>
      <w:ins w:id="792" w:author="veredm" w:date="2020-11-23T09:15:00Z">
        <w:r w:rsidRPr="004B56C7">
          <w:rPr>
            <w:rFonts w:ascii="Times New Roman" w:eastAsia="Arial" w:hAnsi="Times New Roman" w:cs="Times New Roman"/>
            <w:i/>
            <w:iCs/>
            <w:color w:val="000000" w:themeColor="text1"/>
            <w:sz w:val="24"/>
            <w:szCs w:val="24"/>
          </w:rPr>
          <w:t>Selective exposure to the media</w:t>
        </w:r>
      </w:ins>
    </w:p>
    <w:p w14:paraId="22C6EC06" w14:textId="6D2BDB50" w:rsidR="008E36B6" w:rsidRPr="006E0071" w:rsidRDefault="00BF50DC" w:rsidP="001C1A07">
      <w:pPr>
        <w:bidi w:val="0"/>
        <w:spacing w:after="0" w:line="360" w:lineRule="auto"/>
        <w:rPr>
          <w:ins w:id="793" w:author="veredm" w:date="2020-11-23T09:15:00Z"/>
          <w:rFonts w:ascii="Times New Roman" w:eastAsia="Arial" w:hAnsi="Times New Roman" w:cs="Times New Roman"/>
          <w:color w:val="000000" w:themeColor="text1"/>
          <w:sz w:val="24"/>
          <w:szCs w:val="24"/>
        </w:rPr>
      </w:pPr>
      <w:ins w:id="794" w:author="veredm" w:date="2020-11-23T09:15:00Z">
        <w:r w:rsidRPr="006E0071">
          <w:rPr>
            <w:rFonts w:ascii="Times New Roman" w:eastAsia="Arial" w:hAnsi="Times New Roman" w:cs="Times New Roman"/>
            <w:color w:val="000000" w:themeColor="text1"/>
            <w:sz w:val="24"/>
            <w:szCs w:val="24"/>
          </w:rPr>
          <w:t>Selective exposure</w:t>
        </w:r>
        <w:r w:rsidR="00D65BAE">
          <w:rPr>
            <w:rFonts w:ascii="Times New Roman" w:eastAsia="Arial" w:hAnsi="Times New Roman" w:cs="Times New Roman"/>
            <w:color w:val="000000" w:themeColor="text1"/>
            <w:sz w:val="24"/>
            <w:szCs w:val="24"/>
          </w:rPr>
          <w:t xml:space="preserve"> is</w:t>
        </w:r>
        <w:r w:rsidRPr="006E0071">
          <w:rPr>
            <w:rFonts w:ascii="Times New Roman" w:eastAsia="Arial" w:hAnsi="Times New Roman" w:cs="Times New Roman"/>
            <w:color w:val="000000" w:themeColor="text1"/>
            <w:sz w:val="24"/>
            <w:szCs w:val="24"/>
          </w:rPr>
          <w:t xml:space="preserve"> the idea that </w:t>
        </w:r>
        <w:r w:rsidR="00D65BAE">
          <w:rPr>
            <w:rFonts w:ascii="Times New Roman" w:eastAsia="Arial" w:hAnsi="Times New Roman" w:cs="Times New Roman"/>
            <w:color w:val="000000" w:themeColor="text1"/>
            <w:sz w:val="24"/>
            <w:szCs w:val="24"/>
          </w:rPr>
          <w:t>people</w:t>
        </w:r>
        <w:r w:rsidRPr="006E0071">
          <w:rPr>
            <w:rFonts w:ascii="Times New Roman" w:eastAsia="Arial" w:hAnsi="Times New Roman" w:cs="Times New Roman"/>
            <w:color w:val="000000" w:themeColor="text1"/>
            <w:sz w:val="24"/>
            <w:szCs w:val="24"/>
          </w:rPr>
          <w:t xml:space="preserve"> will expose themselves to contents and platforms according to their needs and inner world </w:t>
        </w:r>
        <w:r w:rsidR="00EF579F" w:rsidRPr="006E0071">
          <w:rPr>
            <w:rFonts w:ascii="Times New Roman" w:eastAsia="Arial" w:hAnsi="Times New Roman" w:cs="Times New Roman"/>
            <w:color w:val="000000" w:themeColor="text1"/>
            <w:sz w:val="24"/>
            <w:szCs w:val="24"/>
          </w:rPr>
          <w:t>and avoid messages that might contradict it (</w:t>
        </w:r>
        <w:proofErr w:type="spellStart"/>
        <w:r w:rsidR="00EF579F" w:rsidRPr="006E0071">
          <w:rPr>
            <w:rFonts w:ascii="Times New Roman" w:eastAsia="Arial" w:hAnsi="Times New Roman" w:cs="Times New Roman"/>
            <w:color w:val="000000" w:themeColor="text1"/>
            <w:sz w:val="24"/>
            <w:szCs w:val="24"/>
          </w:rPr>
          <w:t>Mutz</w:t>
        </w:r>
        <w:proofErr w:type="spellEnd"/>
        <w:r w:rsidR="00EF579F" w:rsidRPr="006E0071">
          <w:rPr>
            <w:rFonts w:ascii="Times New Roman" w:eastAsia="Arial" w:hAnsi="Times New Roman" w:cs="Times New Roman"/>
            <w:color w:val="000000" w:themeColor="text1"/>
            <w:sz w:val="24"/>
            <w:szCs w:val="24"/>
          </w:rPr>
          <w:t>, 2004; Messing &amp; Westwood,</w:t>
        </w:r>
        <w:r w:rsidR="00D65BAE">
          <w:rPr>
            <w:rFonts w:ascii="Times New Roman" w:eastAsia="Arial" w:hAnsi="Times New Roman" w:cs="Times New Roman"/>
            <w:color w:val="000000" w:themeColor="text1"/>
            <w:sz w:val="24"/>
            <w:szCs w:val="24"/>
          </w:rPr>
          <w:t xml:space="preserve"> </w:t>
        </w:r>
        <w:r w:rsidR="00EF579F" w:rsidRPr="006E0071">
          <w:rPr>
            <w:rFonts w:ascii="Times New Roman" w:eastAsia="Arial" w:hAnsi="Times New Roman" w:cs="Times New Roman"/>
            <w:color w:val="000000" w:themeColor="text1"/>
            <w:sz w:val="24"/>
            <w:szCs w:val="24"/>
          </w:rPr>
          <w:t>2014)</w:t>
        </w:r>
        <w:r w:rsidR="00D65BAE">
          <w:rPr>
            <w:rFonts w:ascii="Times New Roman" w:eastAsia="Arial" w:hAnsi="Times New Roman" w:cs="Times New Roman"/>
            <w:color w:val="000000" w:themeColor="text1"/>
            <w:sz w:val="24"/>
            <w:szCs w:val="24"/>
          </w:rPr>
          <w:t>.</w:t>
        </w:r>
        <w:r w:rsidRPr="006E0071">
          <w:rPr>
            <w:rFonts w:ascii="Times New Roman" w:eastAsia="Arial" w:hAnsi="Times New Roman" w:cs="Times New Roman"/>
            <w:color w:val="000000" w:themeColor="text1"/>
            <w:sz w:val="24"/>
            <w:szCs w:val="24"/>
          </w:rPr>
          <w:t xml:space="preserve"> </w:t>
        </w:r>
        <w:r w:rsidR="007A1861" w:rsidRPr="006E0071">
          <w:rPr>
            <w:rFonts w:ascii="Times New Roman" w:eastAsia="Arial" w:hAnsi="Times New Roman" w:cs="Times New Roman"/>
            <w:color w:val="000000" w:themeColor="text1"/>
            <w:sz w:val="24"/>
            <w:szCs w:val="24"/>
          </w:rPr>
          <w:t xml:space="preserve">Perhaps the most </w:t>
        </w:r>
        <w:r w:rsidR="004F0531" w:rsidRPr="006E0071">
          <w:rPr>
            <w:rFonts w:ascii="Times New Roman" w:eastAsia="Arial" w:hAnsi="Times New Roman" w:cs="Times New Roman"/>
            <w:color w:val="000000" w:themeColor="text1"/>
            <w:sz w:val="24"/>
            <w:szCs w:val="24"/>
          </w:rPr>
          <w:t>prominent</w:t>
        </w:r>
        <w:r w:rsidR="007A1861" w:rsidRPr="006E0071">
          <w:rPr>
            <w:rFonts w:ascii="Times New Roman" w:eastAsia="Arial" w:hAnsi="Times New Roman" w:cs="Times New Roman"/>
            <w:color w:val="000000" w:themeColor="text1"/>
            <w:sz w:val="24"/>
            <w:szCs w:val="24"/>
          </w:rPr>
          <w:t xml:space="preserve"> </w:t>
        </w:r>
        <w:r w:rsidR="004F0531" w:rsidRPr="006E0071">
          <w:rPr>
            <w:rFonts w:ascii="Times New Roman" w:eastAsia="Arial" w:hAnsi="Times New Roman" w:cs="Times New Roman"/>
            <w:color w:val="000000" w:themeColor="text1"/>
            <w:sz w:val="24"/>
            <w:szCs w:val="24"/>
          </w:rPr>
          <w:t xml:space="preserve">scholar to address this concept in the early stages of communication and media studies is </w:t>
        </w:r>
        <w:r w:rsidR="008655F3" w:rsidRPr="006E0071">
          <w:rPr>
            <w:rFonts w:ascii="Times New Roman" w:eastAsia="Arial" w:hAnsi="Times New Roman" w:cs="Times New Roman"/>
            <w:color w:val="000000" w:themeColor="text1"/>
            <w:sz w:val="24"/>
            <w:szCs w:val="24"/>
          </w:rPr>
          <w:t xml:space="preserve">Paul </w:t>
        </w:r>
        <w:proofErr w:type="spellStart"/>
        <w:r w:rsidR="004F0531" w:rsidRPr="006E0071">
          <w:rPr>
            <w:rFonts w:ascii="Times New Roman" w:eastAsia="Arial" w:hAnsi="Times New Roman" w:cs="Times New Roman"/>
            <w:color w:val="000000" w:themeColor="text1"/>
            <w:sz w:val="24"/>
            <w:szCs w:val="24"/>
          </w:rPr>
          <w:t>Lazarsfeld</w:t>
        </w:r>
        <w:proofErr w:type="spellEnd"/>
        <w:r w:rsidR="00B41849" w:rsidRPr="006E0071">
          <w:rPr>
            <w:rFonts w:ascii="Times New Roman" w:eastAsia="Arial" w:hAnsi="Times New Roman" w:cs="Times New Roman"/>
            <w:color w:val="000000" w:themeColor="text1"/>
            <w:sz w:val="24"/>
            <w:szCs w:val="24"/>
          </w:rPr>
          <w:t xml:space="preserve"> and</w:t>
        </w:r>
        <w:r w:rsidR="004F0531" w:rsidRPr="006E0071">
          <w:rPr>
            <w:rFonts w:ascii="Times New Roman" w:eastAsia="Arial" w:hAnsi="Times New Roman" w:cs="Times New Roman"/>
            <w:color w:val="000000" w:themeColor="text1"/>
            <w:sz w:val="24"/>
            <w:szCs w:val="24"/>
          </w:rPr>
          <w:t xml:space="preserve"> his different partners to the classic "The People's Choice" set of studies (</w:t>
        </w:r>
        <w:proofErr w:type="spellStart"/>
        <w:r w:rsidR="004F0531" w:rsidRPr="006E0071">
          <w:rPr>
            <w:rFonts w:ascii="Times New Roman" w:eastAsia="Arial" w:hAnsi="Times New Roman" w:cs="Times New Roman"/>
            <w:color w:val="000000" w:themeColor="text1"/>
            <w:sz w:val="24"/>
            <w:szCs w:val="24"/>
          </w:rPr>
          <w:t>Lazarsfeld</w:t>
        </w:r>
        <w:proofErr w:type="spellEnd"/>
        <w:r w:rsidR="004F0531" w:rsidRPr="006E0071">
          <w:rPr>
            <w:rFonts w:ascii="Times New Roman" w:eastAsia="Arial" w:hAnsi="Times New Roman" w:cs="Times New Roman"/>
            <w:color w:val="000000" w:themeColor="text1"/>
            <w:sz w:val="24"/>
            <w:szCs w:val="24"/>
          </w:rPr>
          <w:t xml:space="preserve"> et al., 1948).</w:t>
        </w:r>
        <w:r w:rsidRPr="006E0071">
          <w:rPr>
            <w:rFonts w:ascii="Times New Roman" w:eastAsia="Arial" w:hAnsi="Times New Roman" w:cs="Times New Roman"/>
            <w:color w:val="000000" w:themeColor="text1"/>
            <w:sz w:val="24"/>
            <w:szCs w:val="24"/>
          </w:rPr>
          <w:t xml:space="preserve"> Even though the concept is associated with the "minimal effects" paradigm, it has become even more relevant in the </w:t>
        </w:r>
        <w:r w:rsidR="00B41849" w:rsidRPr="006E0071">
          <w:rPr>
            <w:rFonts w:ascii="Times New Roman" w:eastAsia="Arial" w:hAnsi="Times New Roman" w:cs="Times New Roman"/>
            <w:color w:val="000000" w:themeColor="text1"/>
            <w:sz w:val="24"/>
            <w:szCs w:val="24"/>
          </w:rPr>
          <w:t>new media era's abundant media landscape</w:t>
        </w:r>
        <w:r w:rsidRPr="006E0071">
          <w:rPr>
            <w:rFonts w:ascii="Times New Roman" w:eastAsia="Arial" w:hAnsi="Times New Roman" w:cs="Times New Roman"/>
            <w:color w:val="000000" w:themeColor="text1"/>
            <w:sz w:val="24"/>
            <w:szCs w:val="24"/>
          </w:rPr>
          <w:t xml:space="preserve"> (Bennet &amp; </w:t>
        </w:r>
        <w:proofErr w:type="spellStart"/>
        <w:r w:rsidRPr="006E0071">
          <w:rPr>
            <w:rFonts w:ascii="Times New Roman" w:eastAsia="Arial" w:hAnsi="Times New Roman" w:cs="Times New Roman"/>
            <w:color w:val="000000" w:themeColor="text1"/>
            <w:sz w:val="24"/>
            <w:szCs w:val="24"/>
          </w:rPr>
          <w:t>Iyengar</w:t>
        </w:r>
        <w:proofErr w:type="spellEnd"/>
        <w:r w:rsidRPr="006E0071">
          <w:rPr>
            <w:rFonts w:ascii="Times New Roman" w:eastAsia="Arial" w:hAnsi="Times New Roman" w:cs="Times New Roman"/>
            <w:color w:val="000000" w:themeColor="text1"/>
            <w:sz w:val="24"/>
            <w:szCs w:val="24"/>
          </w:rPr>
          <w:t>, 2008</w:t>
        </w:r>
        <w:r w:rsidR="008E36B6" w:rsidRPr="006E0071">
          <w:rPr>
            <w:rFonts w:ascii="Times New Roman" w:eastAsia="Arial" w:hAnsi="Times New Roman" w:cs="Times New Roman"/>
            <w:color w:val="000000" w:themeColor="text1"/>
            <w:sz w:val="24"/>
            <w:szCs w:val="24"/>
          </w:rPr>
          <w:t xml:space="preserve">; </w:t>
        </w:r>
        <w:proofErr w:type="spellStart"/>
        <w:r w:rsidR="008E36B6" w:rsidRPr="006E0071">
          <w:rPr>
            <w:rFonts w:ascii="Times New Roman" w:eastAsia="Arial" w:hAnsi="Times New Roman" w:cs="Times New Roman"/>
            <w:color w:val="000000" w:themeColor="text1"/>
            <w:sz w:val="24"/>
            <w:szCs w:val="24"/>
          </w:rPr>
          <w:t>Iyengar</w:t>
        </w:r>
        <w:proofErr w:type="spellEnd"/>
        <w:r w:rsidR="008E36B6" w:rsidRPr="006E0071">
          <w:rPr>
            <w:rFonts w:ascii="Times New Roman" w:eastAsia="Arial" w:hAnsi="Times New Roman" w:cs="Times New Roman"/>
            <w:color w:val="000000" w:themeColor="text1"/>
            <w:sz w:val="24"/>
            <w:szCs w:val="24"/>
          </w:rPr>
          <w:t xml:space="preserve"> et al., 2008</w:t>
        </w:r>
        <w:r w:rsidRPr="006E0071">
          <w:rPr>
            <w:rFonts w:ascii="Times New Roman" w:eastAsia="Arial" w:hAnsi="Times New Roman" w:cs="Times New Roman"/>
            <w:color w:val="000000" w:themeColor="text1"/>
            <w:sz w:val="24"/>
            <w:szCs w:val="24"/>
          </w:rPr>
          <w:t xml:space="preserve">). </w:t>
        </w:r>
        <w:r w:rsidR="008E36B6" w:rsidRPr="006E0071">
          <w:rPr>
            <w:rFonts w:ascii="Times New Roman" w:eastAsia="Arial" w:hAnsi="Times New Roman" w:cs="Times New Roman"/>
            <w:color w:val="000000" w:themeColor="text1"/>
            <w:sz w:val="24"/>
            <w:szCs w:val="24"/>
          </w:rPr>
          <w:t xml:space="preserve">Wu </w:t>
        </w:r>
        <w:r w:rsidR="00C408D5">
          <w:rPr>
            <w:rFonts w:ascii="Times New Roman" w:eastAsia="Arial" w:hAnsi="Times New Roman" w:cs="Times New Roman"/>
            <w:color w:val="000000" w:themeColor="text1"/>
            <w:sz w:val="24"/>
            <w:szCs w:val="24"/>
          </w:rPr>
          <w:t>and</w:t>
        </w:r>
        <w:r w:rsidR="008E36B6" w:rsidRPr="006E0071">
          <w:rPr>
            <w:rFonts w:ascii="Times New Roman" w:eastAsia="Arial" w:hAnsi="Times New Roman" w:cs="Times New Roman"/>
            <w:color w:val="000000" w:themeColor="text1"/>
            <w:sz w:val="24"/>
            <w:szCs w:val="24"/>
          </w:rPr>
          <w:t xml:space="preserve"> </w:t>
        </w:r>
        <w:proofErr w:type="spellStart"/>
        <w:r w:rsidR="008E36B6" w:rsidRPr="006E0071">
          <w:rPr>
            <w:rFonts w:ascii="Times New Roman" w:eastAsia="Arial" w:hAnsi="Times New Roman" w:cs="Times New Roman"/>
            <w:color w:val="000000" w:themeColor="text1"/>
            <w:sz w:val="24"/>
            <w:szCs w:val="24"/>
          </w:rPr>
          <w:t>Gue</w:t>
        </w:r>
        <w:proofErr w:type="spellEnd"/>
        <w:r w:rsidR="008E36B6" w:rsidRPr="006E0071">
          <w:rPr>
            <w:rFonts w:ascii="Times New Roman" w:eastAsia="Arial" w:hAnsi="Times New Roman" w:cs="Times New Roman"/>
            <w:color w:val="000000" w:themeColor="text1"/>
            <w:sz w:val="24"/>
            <w:szCs w:val="24"/>
          </w:rPr>
          <w:t xml:space="preserve"> (2020) suggest that </w:t>
        </w:r>
        <w:r w:rsidR="00B41849" w:rsidRPr="006E0071">
          <w:rPr>
            <w:rFonts w:ascii="Times New Roman" w:eastAsia="Arial" w:hAnsi="Times New Roman" w:cs="Times New Roman"/>
            <w:color w:val="000000" w:themeColor="text1"/>
            <w:sz w:val="24"/>
            <w:szCs w:val="24"/>
          </w:rPr>
          <w:t>Agenda-Setting studies consider this factor because of the inevitable selective exposure that the current era generates</w:t>
        </w:r>
        <w:r w:rsidR="008E36B6" w:rsidRPr="006E0071">
          <w:rPr>
            <w:rFonts w:ascii="Times New Roman" w:eastAsia="Arial" w:hAnsi="Times New Roman" w:cs="Times New Roman"/>
            <w:color w:val="000000" w:themeColor="text1"/>
            <w:sz w:val="24"/>
            <w:szCs w:val="24"/>
          </w:rPr>
          <w:t>.</w:t>
        </w:r>
      </w:ins>
    </w:p>
    <w:p w14:paraId="26AFAC70" w14:textId="3ED39174" w:rsidR="00BF50DC" w:rsidRDefault="00BF50DC" w:rsidP="001C1A07">
      <w:pPr>
        <w:bidi w:val="0"/>
        <w:spacing w:after="0" w:line="360" w:lineRule="auto"/>
        <w:ind w:firstLine="720"/>
        <w:rPr>
          <w:ins w:id="795" w:author="veredm" w:date="2020-11-23T09:15:00Z"/>
          <w:rFonts w:ascii="Times New Roman" w:eastAsia="Arial" w:hAnsi="Times New Roman" w:cs="Times New Roman"/>
          <w:color w:val="000000" w:themeColor="text1"/>
          <w:sz w:val="24"/>
          <w:szCs w:val="24"/>
        </w:rPr>
      </w:pPr>
      <w:ins w:id="796" w:author="veredm" w:date="2020-11-23T09:15:00Z">
        <w:r w:rsidRPr="006E0071">
          <w:rPr>
            <w:rFonts w:ascii="Times New Roman" w:eastAsia="Arial" w:hAnsi="Times New Roman" w:cs="Times New Roman"/>
            <w:color w:val="000000" w:themeColor="text1"/>
            <w:sz w:val="24"/>
            <w:szCs w:val="24"/>
          </w:rPr>
          <w:t xml:space="preserve">Scholars have found that in addition to the </w:t>
        </w:r>
        <w:r w:rsidR="00261EDF" w:rsidRPr="006E0071">
          <w:rPr>
            <w:rFonts w:ascii="Times New Roman" w:eastAsia="Arial" w:hAnsi="Times New Roman" w:cs="Times New Roman"/>
            <w:color w:val="000000" w:themeColor="text1"/>
            <w:sz w:val="24"/>
            <w:szCs w:val="24"/>
          </w:rPr>
          <w:t xml:space="preserve">current </w:t>
        </w:r>
        <w:r w:rsidRPr="006E0071">
          <w:rPr>
            <w:rFonts w:ascii="Times New Roman" w:eastAsia="Arial" w:hAnsi="Times New Roman" w:cs="Times New Roman"/>
            <w:color w:val="000000" w:themeColor="text1"/>
            <w:sz w:val="24"/>
            <w:szCs w:val="24"/>
          </w:rPr>
          <w:t xml:space="preserve">affluence of channels, platforms, and contents, other external factors might influence </w:t>
        </w:r>
        <w:r w:rsidR="00B41849" w:rsidRPr="006E0071">
          <w:rPr>
            <w:rFonts w:ascii="Times New Roman" w:eastAsia="Arial" w:hAnsi="Times New Roman" w:cs="Times New Roman"/>
            <w:color w:val="000000" w:themeColor="text1"/>
            <w:sz w:val="24"/>
            <w:szCs w:val="24"/>
          </w:rPr>
          <w:t>selective exposure patterns</w:t>
        </w:r>
        <w:r w:rsidR="00663CF8" w:rsidRPr="006E0071">
          <w:rPr>
            <w:rFonts w:ascii="Times New Roman" w:eastAsia="Arial" w:hAnsi="Times New Roman" w:cs="Times New Roman"/>
            <w:color w:val="000000" w:themeColor="text1"/>
            <w:sz w:val="24"/>
            <w:szCs w:val="24"/>
          </w:rPr>
          <w:t xml:space="preserve"> (Messing &amp; Westwood,</w:t>
        </w:r>
        <w:r w:rsidR="00C408D5">
          <w:rPr>
            <w:rFonts w:ascii="Times New Roman" w:eastAsia="Arial" w:hAnsi="Times New Roman" w:cs="Times New Roman"/>
            <w:color w:val="000000" w:themeColor="text1"/>
            <w:sz w:val="24"/>
            <w:szCs w:val="24"/>
          </w:rPr>
          <w:t xml:space="preserve"> </w:t>
        </w:r>
        <w:r w:rsidR="00663CF8" w:rsidRPr="006E0071">
          <w:rPr>
            <w:rFonts w:ascii="Times New Roman" w:eastAsia="Arial" w:hAnsi="Times New Roman" w:cs="Times New Roman"/>
            <w:color w:val="000000" w:themeColor="text1"/>
            <w:sz w:val="24"/>
            <w:szCs w:val="24"/>
          </w:rPr>
          <w:t xml:space="preserve">2014; </w:t>
        </w:r>
        <w:proofErr w:type="spellStart"/>
        <w:r w:rsidR="00663CF8" w:rsidRPr="006E0071">
          <w:rPr>
            <w:rFonts w:ascii="Times New Roman" w:eastAsia="Arial" w:hAnsi="Times New Roman" w:cs="Times New Roman"/>
            <w:color w:val="000000" w:themeColor="text1"/>
            <w:sz w:val="24"/>
            <w:szCs w:val="24"/>
          </w:rPr>
          <w:t>Iyengar</w:t>
        </w:r>
        <w:proofErr w:type="spellEnd"/>
        <w:r w:rsidR="00663CF8" w:rsidRPr="006E0071">
          <w:rPr>
            <w:rFonts w:ascii="Times New Roman" w:eastAsia="Arial" w:hAnsi="Times New Roman" w:cs="Times New Roman"/>
            <w:color w:val="000000" w:themeColor="text1"/>
            <w:sz w:val="24"/>
            <w:szCs w:val="24"/>
          </w:rPr>
          <w:t xml:space="preserve"> et al., 2008)</w:t>
        </w:r>
        <w:r w:rsidRPr="006E0071">
          <w:rPr>
            <w:rFonts w:ascii="Times New Roman" w:eastAsia="Arial" w:hAnsi="Times New Roman" w:cs="Times New Roman"/>
            <w:color w:val="000000" w:themeColor="text1"/>
            <w:sz w:val="24"/>
            <w:szCs w:val="24"/>
          </w:rPr>
          <w:t xml:space="preserve">. </w:t>
        </w:r>
        <w:proofErr w:type="spellStart"/>
        <w:r w:rsidR="00C408D5" w:rsidRPr="00C408D5">
          <w:rPr>
            <w:rFonts w:ascii="Times New Roman" w:eastAsia="Arial" w:hAnsi="Times New Roman" w:cs="Times New Roman"/>
            <w:color w:val="000000" w:themeColor="text1"/>
            <w:sz w:val="24"/>
            <w:szCs w:val="24"/>
          </w:rPr>
          <w:t>Zillmann</w:t>
        </w:r>
        <w:proofErr w:type="spellEnd"/>
        <w:r w:rsidR="00C408D5" w:rsidRPr="00C408D5">
          <w:rPr>
            <w:rFonts w:ascii="Times New Roman" w:eastAsia="Arial" w:hAnsi="Times New Roman" w:cs="Times New Roman"/>
            <w:color w:val="000000" w:themeColor="text1"/>
            <w:sz w:val="24"/>
            <w:szCs w:val="24"/>
          </w:rPr>
          <w:t xml:space="preserve"> </w:t>
        </w:r>
        <w:r w:rsidRPr="006E0071">
          <w:rPr>
            <w:rFonts w:ascii="Times New Roman" w:eastAsia="Arial" w:hAnsi="Times New Roman" w:cs="Times New Roman"/>
            <w:color w:val="000000" w:themeColor="text1"/>
            <w:sz w:val="24"/>
            <w:szCs w:val="24"/>
          </w:rPr>
          <w:t>et al. (2004), for example, have shown how different frames on news sites will shape selective exposure</w:t>
        </w:r>
        <w:r w:rsidR="00261EDF" w:rsidRPr="006E0071">
          <w:rPr>
            <w:rFonts w:ascii="Times New Roman" w:eastAsia="Arial" w:hAnsi="Times New Roman" w:cs="Times New Roman"/>
            <w:color w:val="000000" w:themeColor="text1"/>
            <w:sz w:val="24"/>
            <w:szCs w:val="24"/>
          </w:rPr>
          <w:t xml:space="preserve"> among users</w:t>
        </w:r>
        <w:r w:rsidRPr="006E0071">
          <w:rPr>
            <w:rFonts w:ascii="Times New Roman" w:eastAsia="Arial" w:hAnsi="Times New Roman" w:cs="Times New Roman"/>
            <w:color w:val="000000" w:themeColor="text1"/>
            <w:sz w:val="24"/>
            <w:szCs w:val="24"/>
          </w:rPr>
          <w:t xml:space="preserve">. </w:t>
        </w:r>
        <w:proofErr w:type="spellStart"/>
        <w:r w:rsidR="008E36B6" w:rsidRPr="006E0071">
          <w:rPr>
            <w:rFonts w:ascii="Times New Roman" w:eastAsia="Arial" w:hAnsi="Times New Roman" w:cs="Times New Roman"/>
            <w:color w:val="000000" w:themeColor="text1"/>
            <w:sz w:val="24"/>
            <w:szCs w:val="24"/>
          </w:rPr>
          <w:t>Iyengar</w:t>
        </w:r>
        <w:proofErr w:type="spellEnd"/>
        <w:r w:rsidR="008E36B6" w:rsidRPr="006E0071">
          <w:rPr>
            <w:rFonts w:ascii="Times New Roman" w:eastAsia="Arial" w:hAnsi="Times New Roman" w:cs="Times New Roman"/>
            <w:color w:val="000000" w:themeColor="text1"/>
            <w:sz w:val="24"/>
            <w:szCs w:val="24"/>
          </w:rPr>
          <w:t xml:space="preserve"> et al. (2008) have highlighted the significant role</w:t>
        </w:r>
        <w:r w:rsidR="003E4EC9" w:rsidRPr="006E0071">
          <w:rPr>
            <w:rFonts w:ascii="Times New Roman" w:eastAsia="Arial" w:hAnsi="Times New Roman" w:cs="Times New Roman"/>
            <w:color w:val="000000" w:themeColor="text1"/>
            <w:sz w:val="24"/>
            <w:szCs w:val="24"/>
          </w:rPr>
          <w:t xml:space="preserve"> of</w:t>
        </w:r>
        <w:r w:rsidR="008E36B6" w:rsidRPr="006E0071">
          <w:rPr>
            <w:rFonts w:ascii="Times New Roman" w:eastAsia="Arial" w:hAnsi="Times New Roman" w:cs="Times New Roman"/>
            <w:color w:val="000000" w:themeColor="text1"/>
            <w:sz w:val="24"/>
            <w:szCs w:val="24"/>
          </w:rPr>
          <w:t xml:space="preserve"> </w:t>
        </w:r>
        <w:r w:rsidR="00B41849" w:rsidRPr="006E0071">
          <w:rPr>
            <w:rFonts w:ascii="Times New Roman" w:eastAsia="Arial" w:hAnsi="Times New Roman" w:cs="Times New Roman"/>
            <w:color w:val="000000" w:themeColor="text1"/>
            <w:sz w:val="24"/>
            <w:szCs w:val="24"/>
          </w:rPr>
          <w:t>people's perception of current issues have in determining their selective exposure pattern</w:t>
        </w:r>
        <w:r w:rsidR="008E36B6" w:rsidRPr="006E0071">
          <w:rPr>
            <w:rFonts w:ascii="Times New Roman" w:eastAsia="Arial" w:hAnsi="Times New Roman" w:cs="Times New Roman"/>
            <w:color w:val="000000" w:themeColor="text1"/>
            <w:sz w:val="24"/>
            <w:szCs w:val="24"/>
          </w:rPr>
          <w:t>s to campaign information. Their "Issue public" hypothesis might also be relevant to understanding people's agenda</w:t>
        </w:r>
        <w:r w:rsidR="00B41849" w:rsidRPr="006E0071">
          <w:rPr>
            <w:rFonts w:ascii="Times New Roman" w:eastAsia="Arial" w:hAnsi="Times New Roman" w:cs="Times New Roman"/>
            <w:color w:val="000000" w:themeColor="text1"/>
            <w:sz w:val="24"/>
            <w:szCs w:val="24"/>
          </w:rPr>
          <w:t>-</w:t>
        </w:r>
        <w:r w:rsidR="008E36B6" w:rsidRPr="006E0071">
          <w:rPr>
            <w:rFonts w:ascii="Times New Roman" w:eastAsia="Arial" w:hAnsi="Times New Roman" w:cs="Times New Roman"/>
            <w:color w:val="000000" w:themeColor="text1"/>
            <w:sz w:val="24"/>
            <w:szCs w:val="24"/>
          </w:rPr>
          <w:t>setting processes, especially during elections.</w:t>
        </w:r>
      </w:ins>
    </w:p>
    <w:p w14:paraId="5FE0637D" w14:textId="77777777" w:rsidR="004B56C7" w:rsidRPr="006E0071" w:rsidRDefault="004B56C7" w:rsidP="004B56C7">
      <w:pPr>
        <w:bidi w:val="0"/>
        <w:spacing w:after="0" w:line="360" w:lineRule="auto"/>
        <w:ind w:firstLine="720"/>
        <w:rPr>
          <w:rFonts w:ascii="Times New Roman" w:hAnsi="Times New Roman"/>
          <w:color w:val="000000" w:themeColor="text1"/>
          <w:sz w:val="24"/>
          <w:rPrChange w:id="797" w:author="veredm" w:date="2020-11-23T09:15:00Z">
            <w:rPr>
              <w:rFonts w:asciiTheme="minorHAnsi" w:hAnsiTheme="minorHAnsi"/>
              <w:color w:val="000000" w:themeColor="text1"/>
            </w:rPr>
          </w:rPrChange>
        </w:rPr>
        <w:pPrChange w:id="798" w:author="veredm" w:date="2020-11-23T09:15:00Z">
          <w:pPr>
            <w:bidi w:val="0"/>
            <w:spacing w:after="0" w:line="360" w:lineRule="auto"/>
          </w:pPr>
        </w:pPrChange>
      </w:pPr>
    </w:p>
    <w:p w14:paraId="7D32C206" w14:textId="5B8A7575" w:rsidR="00293AC4" w:rsidRPr="004B56C7" w:rsidRDefault="00293AC4" w:rsidP="001C1A07">
      <w:pPr>
        <w:bidi w:val="0"/>
        <w:spacing w:after="0" w:line="360" w:lineRule="auto"/>
        <w:rPr>
          <w:rFonts w:ascii="Times New Roman" w:hAnsi="Times New Roman"/>
          <w:i/>
          <w:color w:val="000000" w:themeColor="text1"/>
          <w:sz w:val="24"/>
          <w:rPrChange w:id="799" w:author="veredm" w:date="2020-11-23T09:15:00Z">
            <w:rPr>
              <w:rFonts w:asciiTheme="minorHAnsi" w:hAnsiTheme="minorHAnsi"/>
              <w:color w:val="000000" w:themeColor="text1"/>
              <w:highlight w:val="lightGray"/>
            </w:rPr>
          </w:rPrChange>
        </w:rPr>
      </w:pPr>
      <w:r w:rsidRPr="004B56C7">
        <w:rPr>
          <w:rFonts w:ascii="Times New Roman" w:hAnsi="Times New Roman"/>
          <w:i/>
          <w:color w:val="000000" w:themeColor="text1"/>
          <w:sz w:val="24"/>
          <w:rPrChange w:id="800" w:author="veredm" w:date="2020-11-23T09:15:00Z">
            <w:rPr>
              <w:rFonts w:asciiTheme="minorHAnsi" w:hAnsiTheme="minorHAnsi"/>
              <w:b/>
              <w:color w:val="000000" w:themeColor="text1"/>
              <w:highlight w:val="lightGray"/>
            </w:rPr>
          </w:rPrChange>
        </w:rPr>
        <w:t xml:space="preserve">The </w:t>
      </w:r>
      <w:r w:rsidR="00543D46" w:rsidRPr="004B56C7">
        <w:rPr>
          <w:rFonts w:ascii="Times New Roman" w:hAnsi="Times New Roman"/>
          <w:i/>
          <w:color w:val="000000" w:themeColor="text1"/>
          <w:sz w:val="24"/>
          <w:rPrChange w:id="801" w:author="veredm" w:date="2020-11-23T09:15:00Z">
            <w:rPr>
              <w:rFonts w:asciiTheme="minorHAnsi" w:hAnsiTheme="minorHAnsi"/>
              <w:b/>
              <w:color w:val="000000" w:themeColor="text1"/>
              <w:highlight w:val="lightGray"/>
            </w:rPr>
          </w:rPrChange>
        </w:rPr>
        <w:t xml:space="preserve">current political communication </w:t>
      </w:r>
      <w:r w:rsidRPr="004B56C7">
        <w:rPr>
          <w:rFonts w:ascii="Times New Roman" w:hAnsi="Times New Roman"/>
          <w:i/>
          <w:color w:val="000000" w:themeColor="text1"/>
          <w:sz w:val="24"/>
          <w:rPrChange w:id="802" w:author="veredm" w:date="2020-11-23T09:15:00Z">
            <w:rPr>
              <w:rFonts w:asciiTheme="minorHAnsi" w:hAnsiTheme="minorHAnsi"/>
              <w:b/>
              <w:color w:val="000000" w:themeColor="text1"/>
              <w:highlight w:val="lightGray"/>
            </w:rPr>
          </w:rPrChange>
        </w:rPr>
        <w:t xml:space="preserve">arena in Israel </w:t>
      </w:r>
    </w:p>
    <w:p w14:paraId="1F4A4975" w14:textId="3A104F23" w:rsidR="00293AC4" w:rsidRPr="006E0071" w:rsidRDefault="00293AC4" w:rsidP="001C1A07">
      <w:pPr>
        <w:bidi w:val="0"/>
        <w:spacing w:after="0" w:line="360" w:lineRule="auto"/>
        <w:rPr>
          <w:rFonts w:ascii="Times New Roman" w:hAnsi="Times New Roman"/>
          <w:color w:val="000000" w:themeColor="text1"/>
          <w:sz w:val="24"/>
          <w:rPrChange w:id="803"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804" w:author="veredm" w:date="2020-11-23T09:15:00Z">
            <w:rPr>
              <w:rFonts w:asciiTheme="minorHAnsi" w:hAnsiTheme="minorHAnsi"/>
              <w:color w:val="000000" w:themeColor="text1"/>
              <w:highlight w:val="lightGray"/>
            </w:rPr>
          </w:rPrChange>
        </w:rPr>
        <w:t xml:space="preserve">The last few decades have </w:t>
      </w:r>
      <w:r w:rsidR="00543D46" w:rsidRPr="006E0071">
        <w:rPr>
          <w:rFonts w:ascii="Times New Roman" w:hAnsi="Times New Roman"/>
          <w:color w:val="000000" w:themeColor="text1"/>
          <w:sz w:val="24"/>
          <w:rPrChange w:id="805" w:author="veredm" w:date="2020-11-23T09:15:00Z">
            <w:rPr>
              <w:rFonts w:asciiTheme="minorHAnsi" w:hAnsiTheme="minorHAnsi"/>
              <w:color w:val="000000" w:themeColor="text1"/>
              <w:highlight w:val="lightGray"/>
            </w:rPr>
          </w:rPrChange>
        </w:rPr>
        <w:t xml:space="preserve">seen </w:t>
      </w:r>
      <w:r w:rsidRPr="006E0071">
        <w:rPr>
          <w:rFonts w:ascii="Times New Roman" w:hAnsi="Times New Roman"/>
          <w:color w:val="000000" w:themeColor="text1"/>
          <w:sz w:val="24"/>
          <w:rPrChange w:id="806" w:author="veredm" w:date="2020-11-23T09:15:00Z">
            <w:rPr>
              <w:rFonts w:asciiTheme="minorHAnsi" w:hAnsiTheme="minorHAnsi"/>
              <w:color w:val="000000" w:themeColor="text1"/>
              <w:highlight w:val="lightGray"/>
            </w:rPr>
          </w:rPrChange>
        </w:rPr>
        <w:t xml:space="preserve">a significant increase in media and election research in Israel. This increase is partly due to the </w:t>
      </w:r>
      <w:r w:rsidR="00BF511B" w:rsidRPr="006E0071">
        <w:rPr>
          <w:rFonts w:ascii="Times New Roman" w:hAnsi="Times New Roman"/>
          <w:color w:val="000000" w:themeColor="text1"/>
          <w:sz w:val="24"/>
          <w:rPrChange w:id="807" w:author="veredm" w:date="2020-11-23T09:15:00Z">
            <w:rPr>
              <w:rFonts w:asciiTheme="minorHAnsi" w:hAnsiTheme="minorHAnsi"/>
              <w:color w:val="000000" w:themeColor="text1"/>
              <w:highlight w:val="lightGray"/>
            </w:rPr>
          </w:rPrChange>
        </w:rPr>
        <w:t xml:space="preserve">country’s </w:t>
      </w:r>
      <w:r w:rsidRPr="006E0071">
        <w:rPr>
          <w:rFonts w:ascii="Times New Roman" w:hAnsi="Times New Roman"/>
          <w:color w:val="000000" w:themeColor="text1"/>
          <w:sz w:val="24"/>
          <w:rPrChange w:id="808" w:author="veredm" w:date="2020-11-23T09:15:00Z">
            <w:rPr>
              <w:rFonts w:asciiTheme="minorHAnsi" w:hAnsiTheme="minorHAnsi"/>
              <w:color w:val="000000" w:themeColor="text1"/>
              <w:highlight w:val="lightGray"/>
            </w:rPr>
          </w:rPrChange>
        </w:rPr>
        <w:t>complex</w:t>
      </w:r>
      <w:r w:rsidR="00BF511B" w:rsidRPr="006E0071">
        <w:rPr>
          <w:rFonts w:ascii="Times New Roman" w:hAnsi="Times New Roman"/>
          <w:color w:val="000000" w:themeColor="text1"/>
          <w:sz w:val="24"/>
          <w:rPrChange w:id="809" w:author="veredm" w:date="2020-11-23T09:15:00Z">
            <w:rPr>
              <w:rFonts w:asciiTheme="minorHAnsi" w:hAnsiTheme="minorHAnsi"/>
              <w:color w:val="000000" w:themeColor="text1"/>
              <w:highlight w:val="lightGray"/>
            </w:rPr>
          </w:rPrChange>
        </w:rPr>
        <w:t xml:space="preserve"> </w:t>
      </w:r>
      <w:r w:rsidRPr="006E0071">
        <w:rPr>
          <w:rFonts w:ascii="Times New Roman" w:hAnsi="Times New Roman"/>
          <w:color w:val="000000" w:themeColor="text1"/>
          <w:sz w:val="24"/>
          <w:rPrChange w:id="810" w:author="veredm" w:date="2020-11-23T09:15:00Z">
            <w:rPr>
              <w:rFonts w:asciiTheme="minorHAnsi" w:hAnsiTheme="minorHAnsi"/>
              <w:color w:val="000000" w:themeColor="text1"/>
              <w:highlight w:val="lightGray"/>
            </w:rPr>
          </w:rPrChange>
        </w:rPr>
        <w:t xml:space="preserve">political reality, the </w:t>
      </w:r>
      <w:r w:rsidR="00BF511B" w:rsidRPr="006E0071">
        <w:rPr>
          <w:rFonts w:ascii="Times New Roman" w:hAnsi="Times New Roman"/>
          <w:color w:val="000000" w:themeColor="text1"/>
          <w:sz w:val="24"/>
          <w:rPrChange w:id="811" w:author="veredm" w:date="2020-11-23T09:15:00Z">
            <w:rPr>
              <w:rFonts w:asciiTheme="minorHAnsi" w:hAnsiTheme="minorHAnsi"/>
              <w:color w:val="000000" w:themeColor="text1"/>
              <w:highlight w:val="lightGray"/>
            </w:rPr>
          </w:rPrChange>
        </w:rPr>
        <w:t xml:space="preserve">series of </w:t>
      </w:r>
      <w:r w:rsidRPr="006E0071">
        <w:rPr>
          <w:rFonts w:ascii="Times New Roman" w:hAnsi="Times New Roman"/>
          <w:color w:val="000000" w:themeColor="text1"/>
          <w:sz w:val="24"/>
          <w:rPrChange w:id="812" w:author="veredm" w:date="2020-11-23T09:15:00Z">
            <w:rPr>
              <w:rFonts w:asciiTheme="minorHAnsi" w:hAnsiTheme="minorHAnsi"/>
              <w:color w:val="000000" w:themeColor="text1"/>
              <w:highlight w:val="lightGray"/>
            </w:rPr>
          </w:rPrChange>
        </w:rPr>
        <w:t xml:space="preserve">governments that failed to reach full tenure and ended in early elections, and the constantly changing media </w:t>
      </w:r>
      <w:r w:rsidRPr="006E0071">
        <w:rPr>
          <w:rFonts w:ascii="Times New Roman" w:hAnsi="Times New Roman"/>
          <w:color w:val="000000" w:themeColor="text1"/>
          <w:sz w:val="24"/>
          <w:rPrChange w:id="813" w:author="veredm" w:date="2020-11-23T09:15:00Z">
            <w:rPr>
              <w:rFonts w:asciiTheme="minorHAnsi" w:hAnsiTheme="minorHAnsi"/>
              <w:color w:val="000000" w:themeColor="text1"/>
              <w:highlight w:val="lightGray"/>
            </w:rPr>
          </w:rPrChange>
        </w:rPr>
        <w:lastRenderedPageBreak/>
        <w:t>landscape (</w:t>
      </w:r>
      <w:proofErr w:type="spellStart"/>
      <w:r w:rsidRPr="006E0071">
        <w:rPr>
          <w:rFonts w:ascii="Times New Roman" w:hAnsi="Times New Roman"/>
          <w:color w:val="000000" w:themeColor="text1"/>
          <w:sz w:val="24"/>
          <w:shd w:val="clear" w:color="auto" w:fill="FFFFFF"/>
          <w:rPrChange w:id="814" w:author="veredm" w:date="2020-11-23T09:15:00Z">
            <w:rPr>
              <w:rFonts w:asciiTheme="minorHAnsi" w:hAnsiTheme="minorHAnsi"/>
              <w:color w:val="000000" w:themeColor="text1"/>
              <w:highlight w:val="lightGray"/>
              <w:shd w:val="clear" w:color="auto" w:fill="FFFFFF"/>
            </w:rPr>
          </w:rPrChange>
        </w:rPr>
        <w:t>Sheafer</w:t>
      </w:r>
      <w:proofErr w:type="spellEnd"/>
      <w:r w:rsidRPr="006E0071">
        <w:rPr>
          <w:rFonts w:ascii="Times New Roman" w:hAnsi="Times New Roman"/>
          <w:color w:val="000000" w:themeColor="text1"/>
          <w:sz w:val="24"/>
          <w:shd w:val="clear" w:color="auto" w:fill="FFFFFF"/>
          <w:rPrChange w:id="815" w:author="veredm" w:date="2020-11-23T09:15:00Z">
            <w:rPr>
              <w:rFonts w:asciiTheme="minorHAnsi" w:hAnsiTheme="minorHAnsi"/>
              <w:color w:val="000000" w:themeColor="text1"/>
              <w:highlight w:val="lightGray"/>
              <w:shd w:val="clear" w:color="auto" w:fill="FFFFFF"/>
            </w:rPr>
          </w:rPrChange>
        </w:rPr>
        <w:t xml:space="preserve"> &amp; </w:t>
      </w:r>
      <w:proofErr w:type="spellStart"/>
      <w:r w:rsidRPr="006E0071">
        <w:rPr>
          <w:rFonts w:ascii="Times New Roman" w:hAnsi="Times New Roman"/>
          <w:color w:val="000000" w:themeColor="text1"/>
          <w:sz w:val="24"/>
          <w:shd w:val="clear" w:color="auto" w:fill="FFFFFF"/>
          <w:rPrChange w:id="816" w:author="veredm" w:date="2020-11-23T09:15:00Z">
            <w:rPr>
              <w:rFonts w:asciiTheme="minorHAnsi" w:hAnsiTheme="minorHAnsi"/>
              <w:color w:val="000000" w:themeColor="text1"/>
              <w:highlight w:val="lightGray"/>
              <w:shd w:val="clear" w:color="auto" w:fill="FFFFFF"/>
            </w:rPr>
          </w:rPrChange>
        </w:rPr>
        <w:t>Wolfsfeld</w:t>
      </w:r>
      <w:proofErr w:type="spellEnd"/>
      <w:r w:rsidRPr="006E0071">
        <w:rPr>
          <w:rFonts w:ascii="Times New Roman" w:hAnsi="Times New Roman"/>
          <w:color w:val="000000" w:themeColor="text1"/>
          <w:sz w:val="24"/>
          <w:shd w:val="clear" w:color="auto" w:fill="FFFFFF"/>
          <w:rPrChange w:id="817" w:author="veredm" w:date="2020-11-23T09:15:00Z">
            <w:rPr>
              <w:rFonts w:asciiTheme="minorHAnsi" w:hAnsiTheme="minorHAnsi"/>
              <w:color w:val="000000" w:themeColor="text1"/>
              <w:highlight w:val="lightGray"/>
              <w:shd w:val="clear" w:color="auto" w:fill="FFFFFF"/>
            </w:rPr>
          </w:rPrChange>
        </w:rPr>
        <w:t xml:space="preserve"> 2009; </w:t>
      </w:r>
      <w:proofErr w:type="spellStart"/>
      <w:r w:rsidRPr="006E0071">
        <w:rPr>
          <w:rFonts w:ascii="Times New Roman" w:hAnsi="Times New Roman"/>
          <w:color w:val="000000" w:themeColor="text1"/>
          <w:sz w:val="24"/>
          <w:rPrChange w:id="818" w:author="veredm" w:date="2020-11-23T09:15:00Z">
            <w:rPr>
              <w:rFonts w:asciiTheme="minorHAnsi" w:hAnsiTheme="minorHAnsi"/>
              <w:color w:val="000000" w:themeColor="text1"/>
              <w:highlight w:val="lightGray"/>
            </w:rPr>
          </w:rPrChange>
        </w:rPr>
        <w:t>Sheafer</w:t>
      </w:r>
      <w:proofErr w:type="spellEnd"/>
      <w:r w:rsidRPr="006E0071">
        <w:rPr>
          <w:rFonts w:ascii="Times New Roman" w:hAnsi="Times New Roman"/>
          <w:color w:val="000000" w:themeColor="text1"/>
          <w:sz w:val="24"/>
          <w:rPrChange w:id="819" w:author="veredm" w:date="2020-11-23T09:15:00Z">
            <w:rPr>
              <w:rFonts w:asciiTheme="minorHAnsi" w:hAnsiTheme="minorHAnsi"/>
              <w:color w:val="000000" w:themeColor="text1"/>
              <w:highlight w:val="lightGray"/>
            </w:rPr>
          </w:rPrChange>
        </w:rPr>
        <w:t xml:space="preserve"> &amp; </w:t>
      </w:r>
      <w:proofErr w:type="spellStart"/>
      <w:r w:rsidRPr="006E0071">
        <w:rPr>
          <w:rFonts w:ascii="Times New Roman" w:hAnsi="Times New Roman"/>
          <w:color w:val="000000" w:themeColor="text1"/>
          <w:sz w:val="24"/>
          <w:rPrChange w:id="820" w:author="veredm" w:date="2020-11-23T09:15:00Z">
            <w:rPr>
              <w:rFonts w:asciiTheme="minorHAnsi" w:hAnsiTheme="minorHAnsi"/>
              <w:color w:val="000000" w:themeColor="text1"/>
              <w:highlight w:val="lightGray"/>
            </w:rPr>
          </w:rPrChange>
        </w:rPr>
        <w:t>Weimann</w:t>
      </w:r>
      <w:proofErr w:type="spellEnd"/>
      <w:r w:rsidRPr="006E0071">
        <w:rPr>
          <w:rFonts w:ascii="Times New Roman" w:hAnsi="Times New Roman"/>
          <w:color w:val="000000" w:themeColor="text1"/>
          <w:sz w:val="24"/>
          <w:rPrChange w:id="821" w:author="veredm" w:date="2020-11-23T09:15:00Z">
            <w:rPr>
              <w:rFonts w:asciiTheme="minorHAnsi" w:hAnsiTheme="minorHAnsi"/>
              <w:color w:val="000000" w:themeColor="text1"/>
              <w:highlight w:val="lightGray"/>
            </w:rPr>
          </w:rPrChange>
        </w:rPr>
        <w:t xml:space="preserve"> 2005; Shamir &amp; Shamir 2000; Shamir et al. 2008; </w:t>
      </w:r>
      <w:proofErr w:type="spellStart"/>
      <w:r w:rsidRPr="006E0071">
        <w:rPr>
          <w:rFonts w:ascii="Times New Roman" w:hAnsi="Times New Roman"/>
          <w:color w:val="000000" w:themeColor="text1"/>
          <w:sz w:val="24"/>
          <w:shd w:val="clear" w:color="auto" w:fill="FFFFFF"/>
          <w:rPrChange w:id="822" w:author="veredm" w:date="2020-11-23T09:15:00Z">
            <w:rPr>
              <w:rFonts w:asciiTheme="minorHAnsi" w:hAnsiTheme="minorHAnsi"/>
              <w:color w:val="000000" w:themeColor="text1"/>
              <w:highlight w:val="lightGray"/>
              <w:shd w:val="clear" w:color="auto" w:fill="FFFFFF"/>
            </w:rPr>
          </w:rPrChange>
        </w:rPr>
        <w:t>Weimann</w:t>
      </w:r>
      <w:proofErr w:type="spellEnd"/>
      <w:r w:rsidRPr="006E0071">
        <w:rPr>
          <w:rFonts w:ascii="Times New Roman" w:hAnsi="Times New Roman"/>
          <w:color w:val="000000" w:themeColor="text1"/>
          <w:sz w:val="24"/>
          <w:shd w:val="clear" w:color="auto" w:fill="FFFFFF"/>
          <w:rPrChange w:id="823" w:author="veredm" w:date="2020-11-23T09:15:00Z">
            <w:rPr>
              <w:rFonts w:asciiTheme="minorHAnsi" w:hAnsiTheme="minorHAnsi"/>
              <w:color w:val="000000" w:themeColor="text1"/>
              <w:highlight w:val="lightGray"/>
              <w:shd w:val="clear" w:color="auto" w:fill="FFFFFF"/>
            </w:rPr>
          </w:rPrChange>
        </w:rPr>
        <w:t xml:space="preserve"> &amp; </w:t>
      </w:r>
      <w:proofErr w:type="spellStart"/>
      <w:r w:rsidRPr="006E0071">
        <w:rPr>
          <w:rFonts w:ascii="Times New Roman" w:hAnsi="Times New Roman"/>
          <w:color w:val="000000" w:themeColor="text1"/>
          <w:sz w:val="24"/>
          <w:shd w:val="clear" w:color="auto" w:fill="FFFFFF"/>
          <w:rPrChange w:id="824" w:author="veredm" w:date="2020-11-23T09:15:00Z">
            <w:rPr>
              <w:rFonts w:asciiTheme="minorHAnsi" w:hAnsiTheme="minorHAnsi"/>
              <w:color w:val="000000" w:themeColor="text1"/>
              <w:highlight w:val="lightGray"/>
              <w:shd w:val="clear" w:color="auto" w:fill="FFFFFF"/>
            </w:rPr>
          </w:rPrChange>
        </w:rPr>
        <w:t>Wolfsfeld</w:t>
      </w:r>
      <w:proofErr w:type="spellEnd"/>
      <w:r w:rsidRPr="006E0071">
        <w:rPr>
          <w:rFonts w:ascii="Times New Roman" w:hAnsi="Times New Roman"/>
          <w:color w:val="000000" w:themeColor="text1"/>
          <w:sz w:val="24"/>
          <w:shd w:val="clear" w:color="auto" w:fill="FFFFFF"/>
          <w:rPrChange w:id="825" w:author="veredm" w:date="2020-11-23T09:15:00Z">
            <w:rPr>
              <w:rFonts w:asciiTheme="minorHAnsi" w:hAnsiTheme="minorHAnsi"/>
              <w:color w:val="000000" w:themeColor="text1"/>
              <w:highlight w:val="lightGray"/>
              <w:shd w:val="clear" w:color="auto" w:fill="FFFFFF"/>
            </w:rPr>
          </w:rPrChange>
        </w:rPr>
        <w:t xml:space="preserve"> 2002).</w:t>
      </w:r>
      <w:r w:rsidRPr="006E0071">
        <w:rPr>
          <w:rFonts w:ascii="Times New Roman" w:hAnsi="Times New Roman"/>
          <w:color w:val="000000" w:themeColor="text1"/>
          <w:sz w:val="24"/>
          <w:rPrChange w:id="826" w:author="veredm" w:date="2020-11-23T09:15:00Z">
            <w:rPr>
              <w:rFonts w:asciiTheme="minorHAnsi" w:hAnsiTheme="minorHAnsi"/>
              <w:color w:val="000000" w:themeColor="text1"/>
              <w:highlight w:val="lightGray"/>
            </w:rPr>
          </w:rPrChange>
        </w:rPr>
        <w:t xml:space="preserve"> </w:t>
      </w:r>
    </w:p>
    <w:p w14:paraId="7FF0C8EB" w14:textId="7DEA072E" w:rsidR="00293AC4" w:rsidRPr="006E0071" w:rsidRDefault="00293AC4" w:rsidP="001C1A07">
      <w:pPr>
        <w:pStyle w:val="NormalWeb"/>
        <w:spacing w:before="0" w:beforeAutospacing="0" w:after="0" w:afterAutospacing="0" w:line="360" w:lineRule="auto"/>
        <w:ind w:firstLine="720"/>
        <w:rPr>
          <w:color w:val="000000" w:themeColor="text1"/>
          <w:rPrChange w:id="827" w:author="veredm" w:date="2020-11-23T09:15:00Z">
            <w:rPr>
              <w:rFonts w:asciiTheme="minorHAnsi" w:hAnsiTheme="minorHAnsi"/>
              <w:color w:val="000000" w:themeColor="text1"/>
              <w:sz w:val="22"/>
              <w:highlight w:val="lightGray"/>
            </w:rPr>
          </w:rPrChange>
        </w:rPr>
      </w:pPr>
      <w:r w:rsidRPr="006E0071">
        <w:rPr>
          <w:rFonts w:eastAsia="Arial"/>
          <w:color w:val="000000" w:themeColor="text1"/>
          <w:rPrChange w:id="828" w:author="veredm" w:date="2020-11-23T09:15:00Z">
            <w:rPr>
              <w:rFonts w:asciiTheme="minorHAnsi" w:eastAsia="Arial" w:hAnsiTheme="minorHAnsi"/>
              <w:color w:val="000000" w:themeColor="text1"/>
              <w:sz w:val="22"/>
              <w:highlight w:val="lightGray"/>
            </w:rPr>
          </w:rPrChange>
        </w:rPr>
        <w:t xml:space="preserve">In recent years, Israeli research has naturally ventured into examining the unique effects of new media on the political media arena, particularly during election campaigns. Although political players in Israel are slower to embrace technological innovations than their counterparts in </w:t>
      </w:r>
      <w:r w:rsidR="00BF511B" w:rsidRPr="006E0071">
        <w:rPr>
          <w:rFonts w:eastAsia="Arial"/>
          <w:color w:val="000000" w:themeColor="text1"/>
          <w:rPrChange w:id="829" w:author="veredm" w:date="2020-11-23T09:15:00Z">
            <w:rPr>
              <w:rFonts w:asciiTheme="minorHAnsi" w:eastAsia="Arial" w:hAnsiTheme="minorHAnsi"/>
              <w:color w:val="000000" w:themeColor="text1"/>
              <w:sz w:val="22"/>
              <w:highlight w:val="lightGray"/>
            </w:rPr>
          </w:rPrChange>
        </w:rPr>
        <w:t xml:space="preserve">many </w:t>
      </w:r>
      <w:r w:rsidRPr="006E0071">
        <w:rPr>
          <w:rFonts w:eastAsia="Arial"/>
          <w:color w:val="000000" w:themeColor="text1"/>
          <w:rPrChange w:id="830" w:author="veredm" w:date="2020-11-23T09:15:00Z">
            <w:rPr>
              <w:rFonts w:asciiTheme="minorHAnsi" w:eastAsia="Arial" w:hAnsiTheme="minorHAnsi"/>
              <w:color w:val="000000" w:themeColor="text1"/>
              <w:sz w:val="22"/>
              <w:highlight w:val="lightGray"/>
            </w:rPr>
          </w:rPrChange>
        </w:rPr>
        <w:t xml:space="preserve">Western countries, the </w:t>
      </w:r>
      <w:r w:rsidR="009D344F" w:rsidRPr="006E0071">
        <w:rPr>
          <w:rFonts w:eastAsia="Arial"/>
          <w:color w:val="000000" w:themeColor="text1"/>
          <w:rPrChange w:id="831" w:author="veredm" w:date="2020-11-23T09:15:00Z">
            <w:rPr>
              <w:rFonts w:asciiTheme="minorHAnsi" w:eastAsia="Arial" w:hAnsiTheme="minorHAnsi"/>
              <w:color w:val="000000" w:themeColor="text1"/>
              <w:sz w:val="22"/>
              <w:highlight w:val="lightGray"/>
            </w:rPr>
          </w:rPrChange>
        </w:rPr>
        <w:t xml:space="preserve">internet </w:t>
      </w:r>
      <w:r w:rsidRPr="006E0071">
        <w:rPr>
          <w:rFonts w:eastAsia="Arial"/>
          <w:color w:val="000000" w:themeColor="text1"/>
          <w:rPrChange w:id="832" w:author="veredm" w:date="2020-11-23T09:15:00Z">
            <w:rPr>
              <w:rFonts w:asciiTheme="minorHAnsi" w:eastAsia="Arial" w:hAnsiTheme="minorHAnsi"/>
              <w:color w:val="000000" w:themeColor="text1"/>
              <w:sz w:val="22"/>
              <w:highlight w:val="lightGray"/>
            </w:rPr>
          </w:rPrChange>
        </w:rPr>
        <w:t xml:space="preserve">and social networks have become significant elements in the </w:t>
      </w:r>
      <w:r w:rsidR="00BF511B" w:rsidRPr="006E0071">
        <w:rPr>
          <w:rFonts w:eastAsia="Arial"/>
          <w:color w:val="000000" w:themeColor="text1"/>
          <w:rPrChange w:id="833" w:author="veredm" w:date="2020-11-23T09:15:00Z">
            <w:rPr>
              <w:rFonts w:asciiTheme="minorHAnsi" w:eastAsia="Arial" w:hAnsiTheme="minorHAnsi"/>
              <w:color w:val="000000" w:themeColor="text1"/>
              <w:sz w:val="22"/>
              <w:highlight w:val="lightGray"/>
            </w:rPr>
          </w:rPrChange>
        </w:rPr>
        <w:t xml:space="preserve">political </w:t>
      </w:r>
      <w:r w:rsidRPr="006E0071">
        <w:rPr>
          <w:rFonts w:eastAsia="Arial"/>
          <w:color w:val="000000" w:themeColor="text1"/>
          <w:rPrChange w:id="834" w:author="veredm" w:date="2020-11-23T09:15:00Z">
            <w:rPr>
              <w:rFonts w:asciiTheme="minorHAnsi" w:eastAsia="Arial" w:hAnsiTheme="minorHAnsi"/>
              <w:color w:val="000000" w:themeColor="text1"/>
              <w:sz w:val="22"/>
              <w:highlight w:val="lightGray"/>
            </w:rPr>
          </w:rPrChange>
        </w:rPr>
        <w:t>arena (</w:t>
      </w:r>
      <w:proofErr w:type="spellStart"/>
      <w:r w:rsidRPr="006E0071">
        <w:rPr>
          <w:color w:val="000000" w:themeColor="text1"/>
          <w:rPrChange w:id="835" w:author="veredm" w:date="2020-11-23T09:15:00Z">
            <w:rPr>
              <w:rFonts w:asciiTheme="minorHAnsi" w:hAnsiTheme="minorHAnsi"/>
              <w:color w:val="000000" w:themeColor="text1"/>
              <w:sz w:val="22"/>
              <w:highlight w:val="lightGray"/>
            </w:rPr>
          </w:rPrChange>
        </w:rPr>
        <w:t>Haleva</w:t>
      </w:r>
      <w:proofErr w:type="spellEnd"/>
      <w:r w:rsidRPr="006E0071">
        <w:rPr>
          <w:color w:val="000000" w:themeColor="text1"/>
          <w:rPrChange w:id="836" w:author="veredm" w:date="2020-11-23T09:15:00Z">
            <w:rPr>
              <w:rFonts w:asciiTheme="minorHAnsi" w:hAnsiTheme="minorHAnsi"/>
              <w:color w:val="000000" w:themeColor="text1"/>
              <w:sz w:val="22"/>
              <w:highlight w:val="lightGray"/>
            </w:rPr>
          </w:rPrChange>
        </w:rPr>
        <w:t xml:space="preserve">-Amir 2011; </w:t>
      </w:r>
      <w:r w:rsidRPr="006E0071">
        <w:rPr>
          <w:rFonts w:eastAsia="Arial"/>
          <w:color w:val="000000" w:themeColor="text1"/>
          <w:rPrChange w:id="837" w:author="veredm" w:date="2020-11-23T09:15:00Z">
            <w:rPr>
              <w:rFonts w:asciiTheme="minorHAnsi" w:eastAsia="Arial" w:hAnsiTheme="minorHAnsi"/>
              <w:color w:val="000000" w:themeColor="text1"/>
              <w:sz w:val="22"/>
              <w:highlight w:val="lightGray"/>
            </w:rPr>
          </w:rPrChange>
        </w:rPr>
        <w:t xml:space="preserve">Lev-on 2011; </w:t>
      </w:r>
      <w:proofErr w:type="spellStart"/>
      <w:r w:rsidRPr="006E0071">
        <w:rPr>
          <w:rFonts w:eastAsia="Arial"/>
          <w:color w:val="000000" w:themeColor="text1"/>
          <w:rPrChange w:id="838" w:author="veredm" w:date="2020-11-23T09:15:00Z">
            <w:rPr>
              <w:rFonts w:asciiTheme="minorHAnsi" w:eastAsia="Arial" w:hAnsiTheme="minorHAnsi"/>
              <w:color w:val="000000" w:themeColor="text1"/>
              <w:sz w:val="22"/>
              <w:highlight w:val="lightGray"/>
            </w:rPr>
          </w:rPrChange>
        </w:rPr>
        <w:t>Weimann</w:t>
      </w:r>
      <w:proofErr w:type="spellEnd"/>
      <w:r w:rsidRPr="006E0071">
        <w:rPr>
          <w:rFonts w:eastAsia="Arial"/>
          <w:color w:val="000000" w:themeColor="text1"/>
          <w:rPrChange w:id="839" w:author="veredm" w:date="2020-11-23T09:15:00Z">
            <w:rPr>
              <w:rFonts w:asciiTheme="minorHAnsi" w:eastAsia="Arial" w:hAnsiTheme="minorHAnsi"/>
              <w:color w:val="000000" w:themeColor="text1"/>
              <w:sz w:val="22"/>
              <w:highlight w:val="lightGray"/>
            </w:rPr>
          </w:rPrChange>
        </w:rPr>
        <w:t xml:space="preserve">-Saks et al. 2016; </w:t>
      </w:r>
      <w:r w:rsidRPr="006E0071">
        <w:rPr>
          <w:color w:val="000000" w:themeColor="text1"/>
          <w:rPrChange w:id="840" w:author="veredm" w:date="2020-11-23T09:15:00Z">
            <w:rPr>
              <w:rFonts w:asciiTheme="minorHAnsi" w:hAnsiTheme="minorHAnsi"/>
              <w:color w:val="000000" w:themeColor="text1"/>
              <w:sz w:val="22"/>
              <w:highlight w:val="lightGray"/>
            </w:rPr>
          </w:rPrChange>
        </w:rPr>
        <w:t>Samuel-</w:t>
      </w:r>
      <w:proofErr w:type="spellStart"/>
      <w:r w:rsidRPr="006E0071">
        <w:rPr>
          <w:color w:val="000000" w:themeColor="text1"/>
          <w:rPrChange w:id="841" w:author="veredm" w:date="2020-11-23T09:15:00Z">
            <w:rPr>
              <w:rFonts w:asciiTheme="minorHAnsi" w:hAnsiTheme="minorHAnsi"/>
              <w:color w:val="000000" w:themeColor="text1"/>
              <w:sz w:val="22"/>
              <w:highlight w:val="lightGray"/>
            </w:rPr>
          </w:rPrChange>
        </w:rPr>
        <w:t>Azran</w:t>
      </w:r>
      <w:proofErr w:type="spellEnd"/>
      <w:r w:rsidRPr="006E0071">
        <w:rPr>
          <w:color w:val="000000" w:themeColor="text1"/>
          <w:shd w:val="clear" w:color="auto" w:fill="FFFFFF"/>
          <w:rPrChange w:id="842" w:author="veredm" w:date="2020-11-23T09:15:00Z">
            <w:rPr>
              <w:rFonts w:asciiTheme="minorHAnsi" w:hAnsiTheme="minorHAnsi"/>
              <w:color w:val="000000" w:themeColor="text1"/>
              <w:sz w:val="22"/>
              <w:highlight w:val="lightGray"/>
              <w:shd w:val="clear" w:color="auto" w:fill="FFFFFF"/>
            </w:rPr>
          </w:rPrChange>
        </w:rPr>
        <w:t xml:space="preserve"> et al. 2015; </w:t>
      </w:r>
      <w:proofErr w:type="spellStart"/>
      <w:r w:rsidRPr="006E0071">
        <w:rPr>
          <w:color w:val="000000" w:themeColor="text1"/>
          <w:shd w:val="clear" w:color="auto" w:fill="FFFFFF"/>
          <w:rPrChange w:id="843" w:author="veredm" w:date="2020-11-23T09:15:00Z">
            <w:rPr>
              <w:rFonts w:asciiTheme="minorHAnsi" w:hAnsiTheme="minorHAnsi"/>
              <w:color w:val="000000" w:themeColor="text1"/>
              <w:sz w:val="22"/>
              <w:highlight w:val="lightGray"/>
              <w:shd w:val="clear" w:color="auto" w:fill="FFFFFF"/>
            </w:rPr>
          </w:rPrChange>
        </w:rPr>
        <w:t>Sheafer</w:t>
      </w:r>
      <w:proofErr w:type="spellEnd"/>
      <w:r w:rsidRPr="006E0071">
        <w:rPr>
          <w:color w:val="000000" w:themeColor="text1"/>
          <w:shd w:val="clear" w:color="auto" w:fill="FFFFFF"/>
          <w:rPrChange w:id="844" w:author="veredm" w:date="2020-11-23T09:15:00Z">
            <w:rPr>
              <w:rFonts w:asciiTheme="minorHAnsi" w:hAnsiTheme="minorHAnsi"/>
              <w:color w:val="000000" w:themeColor="text1"/>
              <w:sz w:val="22"/>
              <w:highlight w:val="lightGray"/>
              <w:shd w:val="clear" w:color="auto" w:fill="FFFFFF"/>
            </w:rPr>
          </w:rPrChange>
        </w:rPr>
        <w:t xml:space="preserve"> &amp; </w:t>
      </w:r>
      <w:proofErr w:type="spellStart"/>
      <w:r w:rsidRPr="006E0071">
        <w:rPr>
          <w:color w:val="000000" w:themeColor="text1"/>
          <w:shd w:val="clear" w:color="auto" w:fill="FFFFFF"/>
          <w:rPrChange w:id="845" w:author="veredm" w:date="2020-11-23T09:15:00Z">
            <w:rPr>
              <w:rFonts w:asciiTheme="minorHAnsi" w:hAnsiTheme="minorHAnsi"/>
              <w:color w:val="000000" w:themeColor="text1"/>
              <w:sz w:val="22"/>
              <w:highlight w:val="lightGray"/>
              <w:shd w:val="clear" w:color="auto" w:fill="FFFFFF"/>
            </w:rPr>
          </w:rPrChange>
        </w:rPr>
        <w:t>Wolfsfeld</w:t>
      </w:r>
      <w:proofErr w:type="spellEnd"/>
      <w:r w:rsidRPr="006E0071">
        <w:rPr>
          <w:color w:val="000000" w:themeColor="text1"/>
          <w:shd w:val="clear" w:color="auto" w:fill="FFFFFF"/>
          <w:rPrChange w:id="846" w:author="veredm" w:date="2020-11-23T09:15:00Z">
            <w:rPr>
              <w:rFonts w:asciiTheme="minorHAnsi" w:hAnsiTheme="minorHAnsi"/>
              <w:color w:val="000000" w:themeColor="text1"/>
              <w:sz w:val="22"/>
              <w:highlight w:val="lightGray"/>
              <w:shd w:val="clear" w:color="auto" w:fill="FFFFFF"/>
            </w:rPr>
          </w:rPrChange>
        </w:rPr>
        <w:t xml:space="preserve"> 2009</w:t>
      </w:r>
      <w:r w:rsidRPr="006E0071">
        <w:rPr>
          <w:rFonts w:eastAsia="Arial"/>
          <w:color w:val="000000" w:themeColor="text1"/>
          <w:rPrChange w:id="847" w:author="veredm" w:date="2020-11-23T09:15:00Z">
            <w:rPr>
              <w:rFonts w:asciiTheme="minorHAnsi" w:eastAsia="Arial" w:hAnsiTheme="minorHAnsi"/>
              <w:color w:val="000000" w:themeColor="text1"/>
              <w:sz w:val="22"/>
              <w:highlight w:val="lightGray"/>
            </w:rPr>
          </w:rPrChange>
        </w:rPr>
        <w:t>).</w:t>
      </w:r>
      <w:r w:rsidRPr="006E0071">
        <w:rPr>
          <w:color w:val="000000" w:themeColor="text1"/>
          <w:rPrChange w:id="848" w:author="veredm" w:date="2020-11-23T09:15:00Z">
            <w:rPr>
              <w:rFonts w:asciiTheme="minorHAnsi" w:hAnsiTheme="minorHAnsi"/>
              <w:color w:val="000000" w:themeColor="text1"/>
              <w:sz w:val="22"/>
              <w:highlight w:val="lightGray"/>
            </w:rPr>
          </w:rPrChange>
        </w:rPr>
        <w:t xml:space="preserve"> </w:t>
      </w:r>
      <w:r w:rsidRPr="006E0071">
        <w:rPr>
          <w:rFonts w:eastAsia="Arial"/>
          <w:color w:val="000000" w:themeColor="text1"/>
          <w:rPrChange w:id="849" w:author="veredm" w:date="2020-11-23T09:15:00Z">
            <w:rPr>
              <w:rFonts w:asciiTheme="minorHAnsi" w:eastAsia="Arial" w:hAnsiTheme="minorHAnsi"/>
              <w:color w:val="000000" w:themeColor="text1"/>
              <w:sz w:val="22"/>
              <w:highlight w:val="lightGray"/>
            </w:rPr>
          </w:rPrChange>
        </w:rPr>
        <w:t xml:space="preserve">This change is partially due to considerable and extensive </w:t>
      </w:r>
      <w:r w:rsidR="00BF511B" w:rsidRPr="006E0071">
        <w:rPr>
          <w:rFonts w:eastAsia="Arial"/>
          <w:color w:val="000000" w:themeColor="text1"/>
          <w:rPrChange w:id="850" w:author="veredm" w:date="2020-11-23T09:15:00Z">
            <w:rPr>
              <w:rFonts w:asciiTheme="minorHAnsi" w:eastAsia="Arial" w:hAnsiTheme="minorHAnsi"/>
              <w:color w:val="000000" w:themeColor="text1"/>
              <w:sz w:val="22"/>
              <w:highlight w:val="lightGray"/>
            </w:rPr>
          </w:rPrChange>
        </w:rPr>
        <w:t xml:space="preserve">social media </w:t>
      </w:r>
      <w:r w:rsidRPr="006E0071">
        <w:rPr>
          <w:rFonts w:eastAsia="Arial"/>
          <w:color w:val="000000" w:themeColor="text1"/>
          <w:rPrChange w:id="851" w:author="veredm" w:date="2020-11-23T09:15:00Z">
            <w:rPr>
              <w:rFonts w:asciiTheme="minorHAnsi" w:eastAsia="Arial" w:hAnsiTheme="minorHAnsi"/>
              <w:color w:val="000000" w:themeColor="text1"/>
              <w:sz w:val="22"/>
              <w:highlight w:val="lightGray"/>
            </w:rPr>
          </w:rPrChange>
        </w:rPr>
        <w:t>activity on the part of voters.</w:t>
      </w:r>
    </w:p>
    <w:p w14:paraId="5358E125" w14:textId="3E84885F" w:rsidR="00293AC4" w:rsidRPr="006E0071" w:rsidRDefault="00BF511B" w:rsidP="001C1A07">
      <w:pPr>
        <w:pStyle w:val="NormalWeb"/>
        <w:spacing w:before="0" w:beforeAutospacing="0" w:after="0" w:afterAutospacing="0" w:line="360" w:lineRule="auto"/>
        <w:ind w:firstLine="720"/>
        <w:rPr>
          <w:color w:val="000000" w:themeColor="text1"/>
          <w:rPrChange w:id="852" w:author="veredm" w:date="2020-11-23T09:15:00Z">
            <w:rPr>
              <w:rFonts w:asciiTheme="minorHAnsi" w:hAnsiTheme="minorHAnsi"/>
              <w:color w:val="000000" w:themeColor="text1"/>
              <w:sz w:val="22"/>
              <w:highlight w:val="lightGray"/>
            </w:rPr>
          </w:rPrChange>
        </w:rPr>
      </w:pPr>
      <w:r w:rsidRPr="006E0071">
        <w:rPr>
          <w:color w:val="000000" w:themeColor="text1"/>
          <w:rPrChange w:id="853" w:author="veredm" w:date="2020-11-23T09:15:00Z">
            <w:rPr>
              <w:rFonts w:asciiTheme="minorHAnsi" w:hAnsiTheme="minorHAnsi"/>
              <w:color w:val="000000" w:themeColor="text1"/>
              <w:sz w:val="22"/>
              <w:highlight w:val="lightGray"/>
            </w:rPr>
          </w:rPrChange>
        </w:rPr>
        <w:t>E</w:t>
      </w:r>
      <w:r w:rsidR="00293AC4" w:rsidRPr="006E0071">
        <w:rPr>
          <w:color w:val="000000" w:themeColor="text1"/>
          <w:rPrChange w:id="854" w:author="veredm" w:date="2020-11-23T09:15:00Z">
            <w:rPr>
              <w:rFonts w:asciiTheme="minorHAnsi" w:hAnsiTheme="minorHAnsi"/>
              <w:color w:val="000000" w:themeColor="text1"/>
              <w:sz w:val="22"/>
              <w:highlight w:val="lightGray"/>
            </w:rPr>
          </w:rPrChange>
        </w:rPr>
        <w:t>lections to the Knesset</w:t>
      </w:r>
      <w:r w:rsidRPr="006E0071">
        <w:rPr>
          <w:color w:val="000000" w:themeColor="text1"/>
          <w:rPrChange w:id="855" w:author="veredm" w:date="2020-11-23T09:15:00Z">
            <w:rPr>
              <w:rFonts w:asciiTheme="minorHAnsi" w:hAnsiTheme="minorHAnsi"/>
              <w:color w:val="000000" w:themeColor="text1"/>
              <w:sz w:val="22"/>
              <w:highlight w:val="lightGray"/>
            </w:rPr>
          </w:rPrChange>
        </w:rPr>
        <w:t>,</w:t>
      </w:r>
      <w:r w:rsidR="00293AC4" w:rsidRPr="006E0071">
        <w:rPr>
          <w:color w:val="000000" w:themeColor="text1"/>
          <w:rPrChange w:id="856" w:author="veredm" w:date="2020-11-23T09:15:00Z">
            <w:rPr>
              <w:rFonts w:asciiTheme="minorHAnsi" w:hAnsiTheme="minorHAnsi"/>
              <w:color w:val="000000" w:themeColor="text1"/>
              <w:sz w:val="22"/>
              <w:highlight w:val="lightGray"/>
            </w:rPr>
          </w:rPrChange>
        </w:rPr>
        <w:t xml:space="preserve"> Israel’s parliament</w:t>
      </w:r>
      <w:r w:rsidRPr="006E0071">
        <w:rPr>
          <w:color w:val="000000" w:themeColor="text1"/>
          <w:rPrChange w:id="857" w:author="veredm" w:date="2020-11-23T09:15:00Z">
            <w:rPr>
              <w:rFonts w:asciiTheme="minorHAnsi" w:hAnsiTheme="minorHAnsi"/>
              <w:color w:val="000000" w:themeColor="text1"/>
              <w:sz w:val="22"/>
              <w:highlight w:val="lightGray"/>
            </w:rPr>
          </w:rPrChange>
        </w:rPr>
        <w:t>,</w:t>
      </w:r>
      <w:r w:rsidR="00293AC4" w:rsidRPr="006E0071">
        <w:rPr>
          <w:color w:val="000000" w:themeColor="text1"/>
          <w:rPrChange w:id="858" w:author="veredm" w:date="2020-11-23T09:15:00Z">
            <w:rPr>
              <w:rFonts w:asciiTheme="minorHAnsi" w:hAnsiTheme="minorHAnsi"/>
              <w:color w:val="000000" w:themeColor="text1"/>
              <w:sz w:val="22"/>
              <w:highlight w:val="lightGray"/>
            </w:rPr>
          </w:rPrChange>
        </w:rPr>
        <w:t xml:space="preserve"> take place every four years (or </w:t>
      </w:r>
      <w:r w:rsidRPr="006E0071">
        <w:rPr>
          <w:color w:val="000000" w:themeColor="text1"/>
          <w:rPrChange w:id="859" w:author="veredm" w:date="2020-11-23T09:15:00Z">
            <w:rPr>
              <w:rFonts w:asciiTheme="minorHAnsi" w:hAnsiTheme="minorHAnsi"/>
              <w:color w:val="000000" w:themeColor="text1"/>
              <w:sz w:val="22"/>
              <w:highlight w:val="lightGray"/>
            </w:rPr>
          </w:rPrChange>
        </w:rPr>
        <w:t xml:space="preserve">fewer </w:t>
      </w:r>
      <w:r w:rsidR="00293AC4" w:rsidRPr="006E0071">
        <w:rPr>
          <w:color w:val="000000" w:themeColor="text1"/>
          <w:rPrChange w:id="860" w:author="veredm" w:date="2020-11-23T09:15:00Z">
            <w:rPr>
              <w:rFonts w:asciiTheme="minorHAnsi" w:hAnsiTheme="minorHAnsi"/>
              <w:color w:val="000000" w:themeColor="text1"/>
              <w:sz w:val="22"/>
              <w:highlight w:val="lightGray"/>
            </w:rPr>
          </w:rPrChange>
        </w:rPr>
        <w:t xml:space="preserve">if the Knesset votes for dispersal). The elections of April 2019, </w:t>
      </w:r>
      <w:r w:rsidRPr="006E0071">
        <w:rPr>
          <w:color w:val="000000" w:themeColor="text1"/>
          <w:rPrChange w:id="861" w:author="veredm" w:date="2020-11-23T09:15:00Z">
            <w:rPr>
              <w:rFonts w:asciiTheme="minorHAnsi" w:hAnsiTheme="minorHAnsi"/>
              <w:color w:val="000000" w:themeColor="text1"/>
              <w:sz w:val="22"/>
              <w:highlight w:val="lightGray"/>
            </w:rPr>
          </w:rPrChange>
        </w:rPr>
        <w:t xml:space="preserve">the </w:t>
      </w:r>
      <w:r w:rsidR="00293AC4" w:rsidRPr="006E0071">
        <w:rPr>
          <w:color w:val="000000" w:themeColor="text1"/>
          <w:rPrChange w:id="862" w:author="veredm" w:date="2020-11-23T09:15:00Z">
            <w:rPr>
              <w:rFonts w:asciiTheme="minorHAnsi" w:hAnsiTheme="minorHAnsi"/>
              <w:color w:val="000000" w:themeColor="text1"/>
              <w:sz w:val="22"/>
              <w:highlight w:val="lightGray"/>
            </w:rPr>
          </w:rPrChange>
        </w:rPr>
        <w:t xml:space="preserve">first among two rounds of elections that year, included three main camps: the dovish-left camp, the hawkish-right, and the socioeconomic-center camp. The hawkish-right camp included, among others, the prominent </w:t>
      </w:r>
      <w:r w:rsidR="00293AC4" w:rsidRPr="006E0071">
        <w:rPr>
          <w:rStyle w:val="Emphasis"/>
          <w:i w:val="0"/>
          <w:color w:val="000000" w:themeColor="text1"/>
          <w:rPrChange w:id="863" w:author="veredm" w:date="2020-11-23T09:15:00Z">
            <w:rPr>
              <w:rStyle w:val="Emphasis"/>
              <w:rFonts w:asciiTheme="minorHAnsi" w:hAnsiTheme="minorHAnsi"/>
              <w:i w:val="0"/>
              <w:color w:val="000000" w:themeColor="text1"/>
              <w:sz w:val="22"/>
              <w:highlight w:val="lightGray"/>
            </w:rPr>
          </w:rPrChange>
        </w:rPr>
        <w:t>Likud</w:t>
      </w:r>
      <w:r w:rsidRPr="006E0071">
        <w:rPr>
          <w:rStyle w:val="Emphasis"/>
          <w:i w:val="0"/>
          <w:color w:val="000000" w:themeColor="text1"/>
          <w:rPrChange w:id="864" w:author="veredm" w:date="2020-11-23T09:15:00Z">
            <w:rPr>
              <w:rStyle w:val="Emphasis"/>
              <w:rFonts w:asciiTheme="minorHAnsi" w:hAnsiTheme="minorHAnsi"/>
              <w:i w:val="0"/>
              <w:color w:val="000000" w:themeColor="text1"/>
              <w:sz w:val="22"/>
              <w:highlight w:val="lightGray"/>
            </w:rPr>
          </w:rPrChange>
        </w:rPr>
        <w:t xml:space="preserve"> party</w:t>
      </w:r>
      <w:r w:rsidR="00293AC4" w:rsidRPr="006E0071">
        <w:rPr>
          <w:rStyle w:val="Emphasis"/>
          <w:i w:val="0"/>
          <w:color w:val="000000" w:themeColor="text1"/>
          <w:rPrChange w:id="865" w:author="veredm" w:date="2020-11-23T09:15:00Z">
            <w:rPr>
              <w:rStyle w:val="Emphasis"/>
              <w:rFonts w:asciiTheme="minorHAnsi" w:hAnsiTheme="minorHAnsi"/>
              <w:i w:val="0"/>
              <w:color w:val="000000" w:themeColor="text1"/>
              <w:sz w:val="22"/>
              <w:highlight w:val="lightGray"/>
            </w:rPr>
          </w:rPrChange>
        </w:rPr>
        <w:t>, headed by Prime Minister Benjamin Netanyahu</w:t>
      </w:r>
      <w:r w:rsidR="00293AC4" w:rsidRPr="006E0071">
        <w:rPr>
          <w:i/>
          <w:color w:val="000000" w:themeColor="text1"/>
          <w:rPrChange w:id="866" w:author="veredm" w:date="2020-11-23T09:15:00Z">
            <w:rPr>
              <w:rFonts w:asciiTheme="minorHAnsi" w:hAnsiTheme="minorHAnsi"/>
              <w:i/>
              <w:color w:val="000000" w:themeColor="text1"/>
              <w:sz w:val="22"/>
              <w:highlight w:val="lightGray"/>
            </w:rPr>
          </w:rPrChange>
        </w:rPr>
        <w:t>.</w:t>
      </w:r>
      <w:r w:rsidR="00293AC4" w:rsidRPr="006E0071">
        <w:rPr>
          <w:color w:val="000000" w:themeColor="text1"/>
          <w:rPrChange w:id="867" w:author="veredm" w:date="2020-11-23T09:15:00Z">
            <w:rPr>
              <w:rFonts w:asciiTheme="minorHAnsi" w:hAnsiTheme="minorHAnsi"/>
              <w:color w:val="000000" w:themeColor="text1"/>
              <w:sz w:val="22"/>
              <w:highlight w:val="lightGray"/>
            </w:rPr>
          </w:rPrChange>
        </w:rPr>
        <w:t xml:space="preserve"> </w:t>
      </w:r>
      <w:r w:rsidR="004D668E" w:rsidRPr="006E0071">
        <w:rPr>
          <w:color w:val="000000" w:themeColor="text1"/>
          <w:rPrChange w:id="868" w:author="veredm" w:date="2020-11-23T09:15:00Z">
            <w:rPr>
              <w:rFonts w:asciiTheme="minorHAnsi" w:hAnsiTheme="minorHAnsi"/>
              <w:color w:val="000000" w:themeColor="text1"/>
              <w:sz w:val="22"/>
              <w:highlight w:val="lightGray"/>
            </w:rPr>
          </w:rPrChange>
        </w:rPr>
        <w:t xml:space="preserve">Benny </w:t>
      </w:r>
      <w:proofErr w:type="spellStart"/>
      <w:r w:rsidR="004D668E" w:rsidRPr="006E0071">
        <w:rPr>
          <w:color w:val="000000" w:themeColor="text1"/>
          <w:rPrChange w:id="869" w:author="veredm" w:date="2020-11-23T09:15:00Z">
            <w:rPr>
              <w:rFonts w:asciiTheme="minorHAnsi" w:hAnsiTheme="minorHAnsi"/>
              <w:color w:val="000000" w:themeColor="text1"/>
              <w:sz w:val="22"/>
              <w:highlight w:val="lightGray"/>
            </w:rPr>
          </w:rPrChange>
        </w:rPr>
        <w:t>Gantz</w:t>
      </w:r>
      <w:proofErr w:type="spellEnd"/>
      <w:r w:rsidR="004D668E" w:rsidRPr="006E0071">
        <w:rPr>
          <w:color w:val="000000" w:themeColor="text1"/>
          <w:rPrChange w:id="870" w:author="veredm" w:date="2020-11-23T09:15:00Z">
            <w:rPr>
              <w:rFonts w:asciiTheme="minorHAnsi" w:hAnsiTheme="minorHAnsi"/>
              <w:color w:val="000000" w:themeColor="text1"/>
              <w:sz w:val="22"/>
              <w:highlight w:val="lightGray"/>
            </w:rPr>
          </w:rPrChange>
        </w:rPr>
        <w:t>, prime ministerial candidate</w:t>
      </w:r>
      <w:ins w:id="871" w:author="veredm" w:date="2020-11-23T09:15:00Z">
        <w:r w:rsidR="004D668E" w:rsidRPr="006E0071">
          <w:rPr>
            <w:color w:val="000000" w:themeColor="text1"/>
          </w:rPr>
          <w:t>,</w:t>
        </w:r>
      </w:ins>
      <w:r w:rsidR="004D668E" w:rsidRPr="006E0071">
        <w:rPr>
          <w:color w:val="000000" w:themeColor="text1"/>
          <w:rPrChange w:id="872" w:author="veredm" w:date="2020-11-23T09:15:00Z">
            <w:rPr>
              <w:rFonts w:asciiTheme="minorHAnsi" w:hAnsiTheme="minorHAnsi"/>
              <w:color w:val="000000" w:themeColor="text1"/>
              <w:sz w:val="22"/>
              <w:highlight w:val="lightGray"/>
            </w:rPr>
          </w:rPrChange>
        </w:rPr>
        <w:t xml:space="preserve"> and Netanyahu’s leading rival</w:t>
      </w:r>
      <w:del w:id="873" w:author="veredm" w:date="2020-11-23T09:15:00Z">
        <w:r w:rsidR="00293AC4" w:rsidRPr="00A25E6E">
          <w:rPr>
            <w:rFonts w:asciiTheme="minorHAnsi" w:hAnsiTheme="minorHAnsi" w:cstheme="minorHAnsi"/>
            <w:color w:val="000000" w:themeColor="text1"/>
            <w:sz w:val="22"/>
            <w:szCs w:val="22"/>
            <w:highlight w:val="lightGray"/>
          </w:rPr>
          <w:delText>,</w:delText>
        </w:r>
      </w:del>
      <w:r w:rsidR="00293AC4" w:rsidRPr="006E0071">
        <w:rPr>
          <w:color w:val="000000" w:themeColor="text1"/>
          <w:rPrChange w:id="874" w:author="veredm" w:date="2020-11-23T09:15:00Z">
            <w:rPr>
              <w:rFonts w:asciiTheme="minorHAnsi" w:hAnsiTheme="minorHAnsi"/>
              <w:color w:val="000000" w:themeColor="text1"/>
              <w:sz w:val="22"/>
              <w:highlight w:val="lightGray"/>
            </w:rPr>
          </w:rPrChange>
        </w:rPr>
        <w:t xml:space="preserve"> led </w:t>
      </w:r>
      <w:proofErr w:type="spellStart"/>
      <w:r w:rsidR="00293AC4" w:rsidRPr="006E0071">
        <w:rPr>
          <w:color w:val="000000" w:themeColor="text1"/>
          <w:rPrChange w:id="875" w:author="veredm" w:date="2020-11-23T09:15:00Z">
            <w:rPr>
              <w:rFonts w:asciiTheme="minorHAnsi" w:hAnsiTheme="minorHAnsi"/>
              <w:color w:val="000000" w:themeColor="text1"/>
              <w:sz w:val="22"/>
              <w:highlight w:val="lightGray"/>
            </w:rPr>
          </w:rPrChange>
        </w:rPr>
        <w:t>Ka</w:t>
      </w:r>
      <w:r w:rsidR="00BB20FF" w:rsidRPr="006E0071">
        <w:rPr>
          <w:color w:val="000000" w:themeColor="text1"/>
          <w:rPrChange w:id="876" w:author="veredm" w:date="2020-11-23T09:15:00Z">
            <w:rPr>
              <w:rFonts w:asciiTheme="minorHAnsi" w:hAnsiTheme="minorHAnsi"/>
              <w:color w:val="000000" w:themeColor="text1"/>
              <w:sz w:val="22"/>
              <w:highlight w:val="lightGray"/>
            </w:rPr>
          </w:rPrChange>
        </w:rPr>
        <w:t>c</w:t>
      </w:r>
      <w:r w:rsidR="00293AC4" w:rsidRPr="006E0071">
        <w:rPr>
          <w:color w:val="000000" w:themeColor="text1"/>
          <w:rPrChange w:id="877" w:author="veredm" w:date="2020-11-23T09:15:00Z">
            <w:rPr>
              <w:rFonts w:asciiTheme="minorHAnsi" w:hAnsiTheme="minorHAnsi"/>
              <w:color w:val="000000" w:themeColor="text1"/>
              <w:sz w:val="22"/>
              <w:highlight w:val="lightGray"/>
            </w:rPr>
          </w:rPrChange>
        </w:rPr>
        <w:t>hol</w:t>
      </w:r>
      <w:proofErr w:type="spellEnd"/>
      <w:r w:rsidR="00293AC4" w:rsidRPr="006E0071">
        <w:rPr>
          <w:i/>
          <w:color w:val="000000" w:themeColor="text1"/>
          <w:rPrChange w:id="878" w:author="veredm" w:date="2020-11-23T09:15:00Z">
            <w:rPr>
              <w:rFonts w:asciiTheme="minorHAnsi" w:hAnsiTheme="minorHAnsi"/>
              <w:i/>
              <w:color w:val="000000" w:themeColor="text1"/>
              <w:sz w:val="22"/>
              <w:highlight w:val="lightGray"/>
            </w:rPr>
          </w:rPrChange>
        </w:rPr>
        <w:t xml:space="preserve"> </w:t>
      </w:r>
      <w:proofErr w:type="spellStart"/>
      <w:r w:rsidR="00293AC4" w:rsidRPr="006E0071">
        <w:rPr>
          <w:color w:val="000000" w:themeColor="text1"/>
          <w:rPrChange w:id="879" w:author="veredm" w:date="2020-11-23T09:15:00Z">
            <w:rPr>
              <w:rFonts w:asciiTheme="minorHAnsi" w:hAnsiTheme="minorHAnsi"/>
              <w:color w:val="000000" w:themeColor="text1"/>
              <w:sz w:val="22"/>
              <w:highlight w:val="lightGray"/>
            </w:rPr>
          </w:rPrChange>
        </w:rPr>
        <w:t>Lavan</w:t>
      </w:r>
      <w:proofErr w:type="spellEnd"/>
      <w:r w:rsidR="00293AC4" w:rsidRPr="006E0071">
        <w:rPr>
          <w:color w:val="000000" w:themeColor="text1"/>
          <w:rPrChange w:id="880" w:author="veredm" w:date="2020-11-23T09:15:00Z">
            <w:rPr>
              <w:rFonts w:asciiTheme="minorHAnsi" w:hAnsiTheme="minorHAnsi"/>
              <w:color w:val="000000" w:themeColor="text1"/>
              <w:sz w:val="22"/>
              <w:highlight w:val="lightGray"/>
            </w:rPr>
          </w:rPrChange>
        </w:rPr>
        <w:t xml:space="preserve">, a </w:t>
      </w:r>
      <w:r w:rsidRPr="006E0071">
        <w:rPr>
          <w:color w:val="000000" w:themeColor="text1"/>
          <w:rPrChange w:id="881" w:author="veredm" w:date="2020-11-23T09:15:00Z">
            <w:rPr>
              <w:rFonts w:asciiTheme="minorHAnsi" w:hAnsiTheme="minorHAnsi"/>
              <w:color w:val="000000" w:themeColor="text1"/>
              <w:sz w:val="22"/>
              <w:highlight w:val="lightGray"/>
            </w:rPr>
          </w:rPrChange>
        </w:rPr>
        <w:t>‘</w:t>
      </w:r>
      <w:r w:rsidR="00293AC4" w:rsidRPr="006E0071">
        <w:rPr>
          <w:color w:val="000000" w:themeColor="text1"/>
          <w:rPrChange w:id="882" w:author="veredm" w:date="2020-11-23T09:15:00Z">
            <w:rPr>
              <w:rFonts w:asciiTheme="minorHAnsi" w:hAnsiTheme="minorHAnsi"/>
              <w:color w:val="000000" w:themeColor="text1"/>
              <w:sz w:val="22"/>
              <w:highlight w:val="lightGray"/>
            </w:rPr>
          </w:rPrChange>
        </w:rPr>
        <w:t xml:space="preserve">third </w:t>
      </w:r>
      <w:proofErr w:type="gramStart"/>
      <w:r w:rsidR="00293AC4" w:rsidRPr="006E0071">
        <w:rPr>
          <w:color w:val="000000" w:themeColor="text1"/>
          <w:rPrChange w:id="883" w:author="veredm" w:date="2020-11-23T09:15:00Z">
            <w:rPr>
              <w:rFonts w:asciiTheme="minorHAnsi" w:hAnsiTheme="minorHAnsi"/>
              <w:color w:val="000000" w:themeColor="text1"/>
              <w:sz w:val="22"/>
              <w:highlight w:val="lightGray"/>
            </w:rPr>
          </w:rPrChange>
        </w:rPr>
        <w:t>way</w:t>
      </w:r>
      <w:r w:rsidRPr="005011BF">
        <w:rPr>
          <w:color w:val="000000" w:themeColor="text1"/>
          <w:rPrChange w:id="884" w:author="veredm" w:date="2020-11-23T09:15:00Z">
            <w:rPr>
              <w:rFonts w:asciiTheme="minorHAnsi" w:hAnsiTheme="minorHAnsi"/>
              <w:color w:val="000000" w:themeColor="text1"/>
              <w:sz w:val="22"/>
              <w:highlight w:val="lightGray"/>
            </w:rPr>
          </w:rPrChange>
        </w:rPr>
        <w:t>‘</w:t>
      </w:r>
      <w:r w:rsidR="004D668E" w:rsidRPr="005011BF">
        <w:rPr>
          <w:color w:val="000000" w:themeColor="text1"/>
          <w:rPrChange w:id="885" w:author="veredm" w:date="2020-11-23T09:15:00Z">
            <w:rPr>
              <w:rFonts w:asciiTheme="minorHAnsi" w:hAnsiTheme="minorHAnsi"/>
              <w:color w:val="000000" w:themeColor="text1"/>
              <w:sz w:val="22"/>
              <w:highlight w:val="lightGray"/>
            </w:rPr>
          </w:rPrChange>
        </w:rPr>
        <w:t xml:space="preserve"> </w:t>
      </w:r>
      <w:r w:rsidR="00293AC4" w:rsidRPr="005011BF">
        <w:rPr>
          <w:color w:val="000000" w:themeColor="text1"/>
          <w:rPrChange w:id="886" w:author="veredm" w:date="2020-11-23T09:15:00Z">
            <w:rPr>
              <w:rFonts w:asciiTheme="minorHAnsi" w:hAnsiTheme="minorHAnsi"/>
              <w:color w:val="000000" w:themeColor="text1"/>
              <w:sz w:val="22"/>
              <w:highlight w:val="lightGray"/>
            </w:rPr>
          </w:rPrChange>
        </w:rPr>
        <w:t>camp</w:t>
      </w:r>
      <w:proofErr w:type="gramEnd"/>
      <w:r w:rsidR="00293AC4" w:rsidRPr="006E0071">
        <w:rPr>
          <w:color w:val="000000" w:themeColor="text1"/>
          <w:rPrChange w:id="887" w:author="veredm" w:date="2020-11-23T09:15:00Z">
            <w:rPr>
              <w:rFonts w:asciiTheme="minorHAnsi" w:hAnsiTheme="minorHAnsi"/>
              <w:color w:val="000000" w:themeColor="text1"/>
              <w:sz w:val="22"/>
              <w:highlight w:val="lightGray"/>
            </w:rPr>
          </w:rPrChange>
        </w:rPr>
        <w:t xml:space="preserve"> between the dovish and the hawkish camps, </w:t>
      </w:r>
      <w:r w:rsidRPr="006E0071">
        <w:rPr>
          <w:color w:val="000000" w:themeColor="text1"/>
          <w:rPrChange w:id="888" w:author="veredm" w:date="2020-11-23T09:15:00Z">
            <w:rPr>
              <w:rFonts w:asciiTheme="minorHAnsi" w:hAnsiTheme="minorHAnsi"/>
              <w:color w:val="000000" w:themeColor="text1"/>
              <w:sz w:val="22"/>
              <w:highlight w:val="lightGray"/>
            </w:rPr>
          </w:rPrChange>
        </w:rPr>
        <w:t xml:space="preserve">which </w:t>
      </w:r>
      <w:r w:rsidR="00293AC4" w:rsidRPr="006E0071">
        <w:rPr>
          <w:color w:val="000000" w:themeColor="text1"/>
          <w:rPrChange w:id="889" w:author="veredm" w:date="2020-11-23T09:15:00Z">
            <w:rPr>
              <w:rFonts w:asciiTheme="minorHAnsi" w:hAnsiTheme="minorHAnsi"/>
              <w:color w:val="000000" w:themeColor="text1"/>
              <w:sz w:val="22"/>
              <w:highlight w:val="lightGray"/>
            </w:rPr>
          </w:rPrChange>
        </w:rPr>
        <w:t>focus</w:t>
      </w:r>
      <w:r w:rsidRPr="006E0071">
        <w:rPr>
          <w:color w:val="000000" w:themeColor="text1"/>
          <w:rPrChange w:id="890" w:author="veredm" w:date="2020-11-23T09:15:00Z">
            <w:rPr>
              <w:rFonts w:asciiTheme="minorHAnsi" w:hAnsiTheme="minorHAnsi"/>
              <w:color w:val="000000" w:themeColor="text1"/>
              <w:sz w:val="22"/>
              <w:highlight w:val="lightGray"/>
            </w:rPr>
          </w:rPrChange>
        </w:rPr>
        <w:t>ed</w:t>
      </w:r>
      <w:r w:rsidR="00293AC4" w:rsidRPr="006E0071">
        <w:rPr>
          <w:color w:val="000000" w:themeColor="text1"/>
          <w:rPrChange w:id="891" w:author="veredm" w:date="2020-11-23T09:15:00Z">
            <w:rPr>
              <w:rFonts w:asciiTheme="minorHAnsi" w:hAnsiTheme="minorHAnsi"/>
              <w:color w:val="000000" w:themeColor="text1"/>
              <w:sz w:val="22"/>
              <w:highlight w:val="lightGray"/>
            </w:rPr>
          </w:rPrChange>
        </w:rPr>
        <w:t xml:space="preserve"> on domestic socioeconomic policies (</w:t>
      </w:r>
      <w:proofErr w:type="spellStart"/>
      <w:r w:rsidR="00293AC4" w:rsidRPr="006E0071">
        <w:rPr>
          <w:color w:val="000000" w:themeColor="text1"/>
          <w:rPrChange w:id="892" w:author="veredm" w:date="2020-11-23T09:15:00Z">
            <w:rPr>
              <w:rFonts w:asciiTheme="minorHAnsi" w:hAnsiTheme="minorHAnsi"/>
              <w:color w:val="000000" w:themeColor="text1"/>
              <w:sz w:val="22"/>
              <w:highlight w:val="lightGray"/>
            </w:rPr>
          </w:rPrChange>
        </w:rPr>
        <w:t>Freidberg</w:t>
      </w:r>
      <w:proofErr w:type="spellEnd"/>
      <w:r w:rsidR="00293AC4" w:rsidRPr="006E0071">
        <w:rPr>
          <w:color w:val="000000" w:themeColor="text1"/>
          <w:rPrChange w:id="893" w:author="veredm" w:date="2020-11-23T09:15:00Z">
            <w:rPr>
              <w:rFonts w:asciiTheme="minorHAnsi" w:hAnsiTheme="minorHAnsi"/>
              <w:color w:val="000000" w:themeColor="text1"/>
              <w:sz w:val="22"/>
              <w:highlight w:val="lightGray"/>
            </w:rPr>
          </w:rPrChange>
        </w:rPr>
        <w:t xml:space="preserve"> 2019). </w:t>
      </w:r>
      <w:ins w:id="894" w:author="veredm" w:date="2020-11-23T09:15:00Z">
        <w:r w:rsidR="002C3F83" w:rsidRPr="006E0071">
          <w:rPr>
            <w:color w:val="000000" w:themeColor="text1"/>
          </w:rPr>
          <w:t xml:space="preserve">In recent years, </w:t>
        </w:r>
      </w:ins>
      <w:r w:rsidR="00293AC4" w:rsidRPr="006E0071">
        <w:rPr>
          <w:color w:val="000000" w:themeColor="text1"/>
          <w:rPrChange w:id="895" w:author="veredm" w:date="2020-11-23T09:15:00Z">
            <w:rPr>
              <w:rFonts w:asciiTheme="minorHAnsi" w:hAnsiTheme="minorHAnsi"/>
              <w:color w:val="000000" w:themeColor="text1"/>
              <w:sz w:val="22"/>
              <w:highlight w:val="lightGray"/>
            </w:rPr>
          </w:rPrChange>
        </w:rPr>
        <w:t>Israeli election campaigns</w:t>
      </w:r>
      <w:del w:id="896" w:author="veredm" w:date="2020-11-23T09:15:00Z">
        <w:r w:rsidR="00293AC4" w:rsidRPr="00A25E6E">
          <w:rPr>
            <w:rFonts w:asciiTheme="minorHAnsi" w:hAnsiTheme="minorHAnsi" w:cstheme="minorHAnsi"/>
            <w:color w:val="000000" w:themeColor="text1"/>
            <w:sz w:val="22"/>
            <w:szCs w:val="22"/>
            <w:highlight w:val="lightGray"/>
          </w:rPr>
          <w:delText xml:space="preserve"> during recent years</w:delText>
        </w:r>
      </w:del>
      <w:r w:rsidR="00293AC4" w:rsidRPr="006E0071">
        <w:rPr>
          <w:color w:val="000000" w:themeColor="text1"/>
          <w:rPrChange w:id="897" w:author="veredm" w:date="2020-11-23T09:15:00Z">
            <w:rPr>
              <w:rFonts w:asciiTheme="minorHAnsi" w:hAnsiTheme="minorHAnsi"/>
              <w:color w:val="000000" w:themeColor="text1"/>
              <w:sz w:val="22"/>
              <w:highlight w:val="lightGray"/>
            </w:rPr>
          </w:rPrChange>
        </w:rPr>
        <w:t xml:space="preserve"> </w:t>
      </w:r>
      <w:r w:rsidRPr="006E0071">
        <w:rPr>
          <w:color w:val="000000" w:themeColor="text1"/>
          <w:rPrChange w:id="898" w:author="veredm" w:date="2020-11-23T09:15:00Z">
            <w:rPr>
              <w:rFonts w:asciiTheme="minorHAnsi" w:hAnsiTheme="minorHAnsi"/>
              <w:color w:val="000000" w:themeColor="text1"/>
              <w:sz w:val="22"/>
              <w:highlight w:val="lightGray"/>
            </w:rPr>
          </w:rPrChange>
        </w:rPr>
        <w:t xml:space="preserve">have been </w:t>
      </w:r>
      <w:r w:rsidR="00293AC4" w:rsidRPr="006E0071">
        <w:rPr>
          <w:color w:val="000000" w:themeColor="text1"/>
          <w:rPrChange w:id="899" w:author="veredm" w:date="2020-11-23T09:15:00Z">
            <w:rPr>
              <w:rFonts w:asciiTheme="minorHAnsi" w:hAnsiTheme="minorHAnsi"/>
              <w:color w:val="000000" w:themeColor="text1"/>
              <w:sz w:val="22"/>
              <w:highlight w:val="lightGray"/>
            </w:rPr>
          </w:rPrChange>
        </w:rPr>
        <w:t xml:space="preserve">characterized by the growing presence of social networks as a central arena for political activities and </w:t>
      </w:r>
      <w:del w:id="900" w:author="veredm" w:date="2020-11-23T09:15:00Z">
        <w:r w:rsidR="00293AC4" w:rsidRPr="00A25E6E">
          <w:rPr>
            <w:rFonts w:asciiTheme="minorHAnsi" w:hAnsiTheme="minorHAnsi" w:cstheme="minorHAnsi"/>
            <w:color w:val="000000" w:themeColor="text1"/>
            <w:sz w:val="22"/>
            <w:szCs w:val="22"/>
            <w:highlight w:val="lightGray"/>
          </w:rPr>
          <w:delText xml:space="preserve">by </w:delText>
        </w:r>
      </w:del>
      <w:r w:rsidR="00293AC4" w:rsidRPr="006E0071">
        <w:rPr>
          <w:color w:val="000000" w:themeColor="text1"/>
          <w:rPrChange w:id="901" w:author="veredm" w:date="2020-11-23T09:15:00Z">
            <w:rPr>
              <w:rFonts w:asciiTheme="minorHAnsi" w:hAnsiTheme="minorHAnsi"/>
              <w:color w:val="000000" w:themeColor="text1"/>
              <w:sz w:val="22"/>
              <w:highlight w:val="lightGray"/>
            </w:rPr>
          </w:rPrChange>
        </w:rPr>
        <w:t>their ever-dominant confrontational, violent public and political discourse</w:t>
      </w:r>
      <w:del w:id="902" w:author="veredm" w:date="2020-11-23T09:15:00Z">
        <w:r w:rsidR="00293AC4" w:rsidRPr="00A25E6E">
          <w:rPr>
            <w:rFonts w:asciiTheme="minorHAnsi" w:hAnsiTheme="minorHAnsi" w:cstheme="minorHAnsi"/>
            <w:color w:val="000000" w:themeColor="text1"/>
            <w:sz w:val="22"/>
            <w:szCs w:val="22"/>
            <w:highlight w:val="lightGray"/>
          </w:rPr>
          <w:delText xml:space="preserve"> (</w:delText>
        </w:r>
      </w:del>
      <w:ins w:id="903" w:author="veredm" w:date="2020-11-23T09:15:00Z">
        <w:r w:rsidR="002C3F83" w:rsidRPr="006E0071">
          <w:rPr>
            <w:color w:val="000000" w:themeColor="text1"/>
          </w:rPr>
          <w:t xml:space="preserve">. These </w:t>
        </w:r>
      </w:ins>
      <w:r w:rsidR="00293AC4" w:rsidRPr="006E0071">
        <w:rPr>
          <w:color w:val="000000" w:themeColor="text1"/>
          <w:rPrChange w:id="904" w:author="veredm" w:date="2020-11-23T09:15:00Z">
            <w:rPr>
              <w:rFonts w:asciiTheme="minorHAnsi" w:hAnsiTheme="minorHAnsi"/>
              <w:color w:val="000000" w:themeColor="text1"/>
              <w:sz w:val="22"/>
              <w:highlight w:val="lightGray"/>
            </w:rPr>
          </w:rPrChange>
        </w:rPr>
        <w:t>two phenomena</w:t>
      </w:r>
      <w:del w:id="905" w:author="veredm" w:date="2020-11-23T09:15:00Z">
        <w:r w:rsidR="00293AC4" w:rsidRPr="00A25E6E">
          <w:rPr>
            <w:rFonts w:asciiTheme="minorHAnsi" w:hAnsiTheme="minorHAnsi" w:cstheme="minorHAnsi"/>
            <w:color w:val="000000" w:themeColor="text1"/>
            <w:sz w:val="22"/>
            <w:szCs w:val="22"/>
            <w:highlight w:val="lightGray"/>
          </w:rPr>
          <w:delText xml:space="preserve"> that</w:delText>
        </w:r>
      </w:del>
      <w:ins w:id="906" w:author="veredm" w:date="2020-11-23T09:15:00Z">
        <w:r w:rsidR="002C3F83" w:rsidRPr="006E0071">
          <w:rPr>
            <w:color w:val="000000" w:themeColor="text1"/>
          </w:rPr>
          <w:t>,</w:t>
        </w:r>
        <w:r w:rsidR="00293AC4" w:rsidRPr="006E0071">
          <w:rPr>
            <w:color w:val="000000" w:themeColor="text1"/>
          </w:rPr>
          <w:t xml:space="preserve"> </w:t>
        </w:r>
        <w:r w:rsidR="002C3F83" w:rsidRPr="006E0071">
          <w:rPr>
            <w:color w:val="000000" w:themeColor="text1"/>
          </w:rPr>
          <w:t>which</w:t>
        </w:r>
      </w:ins>
      <w:r w:rsidR="00293AC4" w:rsidRPr="006E0071">
        <w:rPr>
          <w:color w:val="000000" w:themeColor="text1"/>
          <w:rPrChange w:id="907" w:author="veredm" w:date="2020-11-23T09:15:00Z">
            <w:rPr>
              <w:rFonts w:asciiTheme="minorHAnsi" w:hAnsiTheme="minorHAnsi"/>
              <w:color w:val="000000" w:themeColor="text1"/>
              <w:sz w:val="22"/>
              <w:highlight w:val="lightGray"/>
            </w:rPr>
          </w:rPrChange>
        </w:rPr>
        <w:t xml:space="preserve"> are known to be influenced by each other</w:t>
      </w:r>
      <w:del w:id="908" w:author="veredm" w:date="2020-11-23T09:15:00Z">
        <w:r w:rsidR="00293AC4" w:rsidRPr="00A25E6E">
          <w:rPr>
            <w:rFonts w:asciiTheme="minorHAnsi" w:hAnsiTheme="minorHAnsi" w:cstheme="minorHAnsi"/>
            <w:color w:val="000000" w:themeColor="text1"/>
            <w:sz w:val="22"/>
            <w:szCs w:val="22"/>
            <w:highlight w:val="lightGray"/>
          </w:rPr>
          <w:delText xml:space="preserve">), </w:delText>
        </w:r>
        <w:r>
          <w:rPr>
            <w:rFonts w:asciiTheme="minorHAnsi" w:hAnsiTheme="minorHAnsi" w:cstheme="minorHAnsi"/>
            <w:color w:val="000000" w:themeColor="text1"/>
            <w:sz w:val="22"/>
            <w:szCs w:val="22"/>
            <w:highlight w:val="lightGray"/>
          </w:rPr>
          <w:delText xml:space="preserve">which </w:delText>
        </w:r>
        <w:r w:rsidR="00293AC4" w:rsidRPr="00A25E6E">
          <w:rPr>
            <w:rFonts w:asciiTheme="minorHAnsi" w:hAnsiTheme="minorHAnsi" w:cstheme="minorHAnsi"/>
            <w:color w:val="000000" w:themeColor="text1"/>
            <w:sz w:val="22"/>
            <w:szCs w:val="22"/>
            <w:highlight w:val="lightGray"/>
          </w:rPr>
          <w:delText>seems</w:delText>
        </w:r>
      </w:del>
      <w:ins w:id="909" w:author="veredm" w:date="2020-11-23T09:15:00Z">
        <w:r w:rsidR="00293AC4" w:rsidRPr="006E0071">
          <w:rPr>
            <w:color w:val="000000" w:themeColor="text1"/>
          </w:rPr>
          <w:t>, seem</w:t>
        </w:r>
      </w:ins>
      <w:r w:rsidR="00293AC4" w:rsidRPr="006E0071">
        <w:rPr>
          <w:color w:val="000000" w:themeColor="text1"/>
          <w:rPrChange w:id="910" w:author="veredm" w:date="2020-11-23T09:15:00Z">
            <w:rPr>
              <w:rFonts w:asciiTheme="minorHAnsi" w:hAnsiTheme="minorHAnsi"/>
              <w:color w:val="000000" w:themeColor="text1"/>
              <w:sz w:val="22"/>
              <w:highlight w:val="lightGray"/>
            </w:rPr>
          </w:rPrChange>
        </w:rPr>
        <w:t xml:space="preserve"> to have deepened socio-political cleavages in Israeli society as a whole (</w:t>
      </w:r>
      <w:proofErr w:type="spellStart"/>
      <w:r w:rsidR="00293AC4" w:rsidRPr="006E0071">
        <w:rPr>
          <w:color w:val="000000" w:themeColor="text1"/>
          <w:rPrChange w:id="911" w:author="veredm" w:date="2020-11-23T09:15:00Z">
            <w:rPr>
              <w:rFonts w:asciiTheme="minorHAnsi" w:hAnsiTheme="minorHAnsi"/>
              <w:color w:val="000000" w:themeColor="text1"/>
              <w:sz w:val="22"/>
              <w:highlight w:val="lightGray"/>
            </w:rPr>
          </w:rPrChange>
        </w:rPr>
        <w:t>Freidberg</w:t>
      </w:r>
      <w:proofErr w:type="spellEnd"/>
      <w:r w:rsidR="00293AC4" w:rsidRPr="006E0071">
        <w:rPr>
          <w:color w:val="000000" w:themeColor="text1"/>
          <w:rPrChange w:id="912" w:author="veredm" w:date="2020-11-23T09:15:00Z">
            <w:rPr>
              <w:rFonts w:asciiTheme="minorHAnsi" w:hAnsiTheme="minorHAnsi"/>
              <w:color w:val="000000" w:themeColor="text1"/>
              <w:sz w:val="22"/>
              <w:highlight w:val="lightGray"/>
            </w:rPr>
          </w:rPrChange>
        </w:rPr>
        <w:t xml:space="preserve"> 2019). </w:t>
      </w:r>
    </w:p>
    <w:p w14:paraId="13C2395D" w14:textId="77777777" w:rsidR="00293AC4" w:rsidRPr="006E0071" w:rsidRDefault="00293AC4" w:rsidP="001C1A07">
      <w:pPr>
        <w:pStyle w:val="NormalWeb"/>
        <w:spacing w:before="0" w:beforeAutospacing="0" w:after="0" w:afterAutospacing="0" w:line="360" w:lineRule="auto"/>
        <w:rPr>
          <w:rFonts w:eastAsia="Arial"/>
          <w:b/>
          <w:color w:val="000000" w:themeColor="text1"/>
          <w:rPrChange w:id="913" w:author="veredm" w:date="2020-11-23T09:15:00Z">
            <w:rPr>
              <w:rFonts w:asciiTheme="minorHAnsi" w:eastAsia="Arial" w:hAnsiTheme="minorHAnsi"/>
              <w:b/>
              <w:color w:val="000000" w:themeColor="text1"/>
              <w:sz w:val="22"/>
              <w:highlight w:val="lightGray"/>
            </w:rPr>
          </w:rPrChange>
        </w:rPr>
      </w:pPr>
    </w:p>
    <w:p w14:paraId="1D1F4E00" w14:textId="77777777" w:rsidR="00293AC4" w:rsidRPr="006E0071" w:rsidRDefault="00293AC4" w:rsidP="001C1A07">
      <w:pPr>
        <w:pStyle w:val="NormalWeb"/>
        <w:spacing w:before="0" w:beforeAutospacing="0" w:after="0" w:afterAutospacing="0" w:line="360" w:lineRule="auto"/>
        <w:rPr>
          <w:rFonts w:eastAsia="Arial"/>
          <w:b/>
          <w:color w:val="000000" w:themeColor="text1"/>
          <w:rPrChange w:id="914" w:author="veredm" w:date="2020-11-23T09:15:00Z">
            <w:rPr>
              <w:rFonts w:asciiTheme="minorHAnsi" w:eastAsia="Arial" w:hAnsiTheme="minorHAnsi"/>
              <w:b/>
              <w:color w:val="000000" w:themeColor="text1"/>
              <w:sz w:val="22"/>
              <w:highlight w:val="lightGray"/>
            </w:rPr>
          </w:rPrChange>
        </w:rPr>
      </w:pPr>
      <w:r w:rsidRPr="006E0071">
        <w:rPr>
          <w:rFonts w:eastAsia="Arial"/>
          <w:b/>
          <w:color w:val="000000" w:themeColor="text1"/>
          <w:rPrChange w:id="915" w:author="veredm" w:date="2020-11-23T09:15:00Z">
            <w:rPr>
              <w:rFonts w:asciiTheme="minorHAnsi" w:eastAsia="Arial" w:hAnsiTheme="minorHAnsi"/>
              <w:b/>
              <w:color w:val="000000" w:themeColor="text1"/>
              <w:sz w:val="22"/>
              <w:highlight w:val="lightGray"/>
            </w:rPr>
          </w:rPrChange>
        </w:rPr>
        <w:t>Research questions and hypotheses</w:t>
      </w:r>
    </w:p>
    <w:p w14:paraId="550005BA" w14:textId="773FFFC5" w:rsidR="00293AC4" w:rsidRPr="006E0071" w:rsidRDefault="00293AC4" w:rsidP="001C1A07">
      <w:pPr>
        <w:pStyle w:val="NormalWeb"/>
        <w:spacing w:before="0" w:beforeAutospacing="0" w:after="0" w:afterAutospacing="0" w:line="360" w:lineRule="auto"/>
        <w:rPr>
          <w:rFonts w:eastAsia="Arial"/>
          <w:color w:val="000000" w:themeColor="text1"/>
          <w:rPrChange w:id="916" w:author="veredm" w:date="2020-11-23T09:15:00Z">
            <w:rPr>
              <w:rFonts w:asciiTheme="minorHAnsi" w:eastAsia="Arial" w:hAnsiTheme="minorHAnsi"/>
              <w:color w:val="000000" w:themeColor="text1"/>
              <w:sz w:val="22"/>
              <w:highlight w:val="lightGray"/>
            </w:rPr>
          </w:rPrChange>
        </w:rPr>
      </w:pPr>
      <w:r w:rsidRPr="006E0071">
        <w:rPr>
          <w:rFonts w:eastAsia="Arial"/>
          <w:color w:val="000000" w:themeColor="text1"/>
          <w:rPrChange w:id="917" w:author="veredm" w:date="2020-11-23T09:15:00Z">
            <w:rPr>
              <w:rFonts w:asciiTheme="minorHAnsi" w:eastAsia="Arial" w:hAnsiTheme="minorHAnsi"/>
              <w:color w:val="000000" w:themeColor="text1"/>
              <w:sz w:val="22"/>
              <w:highlight w:val="lightGray"/>
            </w:rPr>
          </w:rPrChange>
        </w:rPr>
        <w:t xml:space="preserve">Considering </w:t>
      </w:r>
      <w:r w:rsidR="00BF511B" w:rsidRPr="006E0071">
        <w:rPr>
          <w:rFonts w:eastAsia="Arial"/>
          <w:color w:val="000000" w:themeColor="text1"/>
          <w:rPrChange w:id="918" w:author="veredm" w:date="2020-11-23T09:15:00Z">
            <w:rPr>
              <w:rFonts w:asciiTheme="minorHAnsi" w:eastAsia="Arial" w:hAnsiTheme="minorHAnsi"/>
              <w:color w:val="000000" w:themeColor="text1"/>
              <w:sz w:val="22"/>
              <w:highlight w:val="lightGray"/>
            </w:rPr>
          </w:rPrChange>
        </w:rPr>
        <w:t xml:space="preserve">the above </w:t>
      </w:r>
      <w:r w:rsidRPr="006E0071">
        <w:rPr>
          <w:rFonts w:eastAsia="Arial"/>
          <w:color w:val="000000" w:themeColor="text1"/>
          <w:rPrChange w:id="919" w:author="veredm" w:date="2020-11-23T09:15:00Z">
            <w:rPr>
              <w:rFonts w:asciiTheme="minorHAnsi" w:eastAsia="Arial" w:hAnsiTheme="minorHAnsi"/>
              <w:color w:val="000000" w:themeColor="text1"/>
              <w:sz w:val="22"/>
              <w:highlight w:val="lightGray"/>
            </w:rPr>
          </w:rPrChange>
        </w:rPr>
        <w:t xml:space="preserve">literature review, the current study will </w:t>
      </w:r>
      <w:r w:rsidR="00BF511B" w:rsidRPr="006E0071">
        <w:rPr>
          <w:rFonts w:eastAsia="Arial"/>
          <w:color w:val="000000" w:themeColor="text1"/>
          <w:rPrChange w:id="920" w:author="veredm" w:date="2020-11-23T09:15:00Z">
            <w:rPr>
              <w:rFonts w:asciiTheme="minorHAnsi" w:eastAsia="Arial" w:hAnsiTheme="minorHAnsi"/>
              <w:color w:val="000000" w:themeColor="text1"/>
              <w:sz w:val="22"/>
              <w:highlight w:val="lightGray"/>
            </w:rPr>
          </w:rPrChange>
        </w:rPr>
        <w:t xml:space="preserve">explore </w:t>
      </w:r>
      <w:r w:rsidRPr="006E0071">
        <w:rPr>
          <w:rFonts w:eastAsia="Arial"/>
          <w:color w:val="000000" w:themeColor="text1"/>
          <w:rPrChange w:id="921" w:author="veredm" w:date="2020-11-23T09:15:00Z">
            <w:rPr>
              <w:rFonts w:asciiTheme="minorHAnsi" w:eastAsia="Arial" w:hAnsiTheme="minorHAnsi"/>
              <w:color w:val="000000" w:themeColor="text1"/>
              <w:sz w:val="22"/>
              <w:highlight w:val="lightGray"/>
            </w:rPr>
          </w:rPrChange>
        </w:rPr>
        <w:t>two main research questions:</w:t>
      </w:r>
    </w:p>
    <w:p w14:paraId="7CE8A574" w14:textId="03C593C5" w:rsidR="00293AC4" w:rsidRPr="006E0071" w:rsidRDefault="00293AC4" w:rsidP="001C1A07">
      <w:pPr>
        <w:pStyle w:val="NormalWeb"/>
        <w:spacing w:before="0" w:beforeAutospacing="0" w:after="0" w:afterAutospacing="0" w:line="360" w:lineRule="auto"/>
        <w:rPr>
          <w:rFonts w:eastAsia="Arial"/>
          <w:color w:val="000000" w:themeColor="text1"/>
          <w:rPrChange w:id="922" w:author="veredm" w:date="2020-11-23T09:15:00Z">
            <w:rPr>
              <w:rFonts w:asciiTheme="minorHAnsi" w:eastAsia="Arial" w:hAnsiTheme="minorHAnsi"/>
              <w:color w:val="000000" w:themeColor="text1"/>
              <w:sz w:val="22"/>
              <w:highlight w:val="lightGray"/>
            </w:rPr>
          </w:rPrChange>
        </w:rPr>
      </w:pPr>
      <w:r w:rsidRPr="006E0071">
        <w:rPr>
          <w:rFonts w:eastAsia="Arial"/>
          <w:color w:val="000000" w:themeColor="text1"/>
          <w:rPrChange w:id="923" w:author="veredm" w:date="2020-11-23T09:15:00Z">
            <w:rPr>
              <w:rFonts w:asciiTheme="minorHAnsi" w:eastAsia="Arial" w:hAnsiTheme="minorHAnsi"/>
              <w:color w:val="000000" w:themeColor="text1"/>
              <w:sz w:val="22"/>
              <w:highlight w:val="lightGray"/>
            </w:rPr>
          </w:rPrChange>
        </w:rPr>
        <w:t xml:space="preserve">Q1: </w:t>
      </w:r>
      <w:r w:rsidR="00BF511B" w:rsidRPr="006E0071">
        <w:rPr>
          <w:rFonts w:eastAsia="Arial"/>
          <w:color w:val="000000" w:themeColor="text1"/>
          <w:rPrChange w:id="924" w:author="veredm" w:date="2020-11-23T09:15:00Z">
            <w:rPr>
              <w:rFonts w:asciiTheme="minorHAnsi" w:eastAsia="Arial" w:hAnsiTheme="minorHAnsi"/>
              <w:color w:val="000000" w:themeColor="text1"/>
              <w:sz w:val="22"/>
              <w:highlight w:val="lightGray"/>
            </w:rPr>
          </w:rPrChange>
        </w:rPr>
        <w:t xml:space="preserve">Do </w:t>
      </w:r>
      <w:r w:rsidRPr="006E0071">
        <w:rPr>
          <w:rFonts w:eastAsia="Arial"/>
          <w:color w:val="000000" w:themeColor="text1"/>
          <w:rPrChange w:id="925" w:author="veredm" w:date="2020-11-23T09:15:00Z">
            <w:rPr>
              <w:rFonts w:asciiTheme="minorHAnsi" w:eastAsia="Arial" w:hAnsiTheme="minorHAnsi"/>
              <w:color w:val="000000" w:themeColor="text1"/>
              <w:sz w:val="22"/>
              <w:highlight w:val="lightGray"/>
            </w:rPr>
          </w:rPrChange>
        </w:rPr>
        <w:t>perceived agenda</w:t>
      </w:r>
      <w:r w:rsidR="00BF511B" w:rsidRPr="006E0071">
        <w:rPr>
          <w:rFonts w:eastAsia="Arial"/>
          <w:color w:val="000000" w:themeColor="text1"/>
          <w:rPrChange w:id="926"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27" w:author="veredm" w:date="2020-11-23T09:15:00Z">
            <w:rPr>
              <w:rFonts w:asciiTheme="minorHAnsi" w:eastAsia="Arial" w:hAnsiTheme="minorHAnsi"/>
              <w:color w:val="000000" w:themeColor="text1"/>
              <w:sz w:val="22"/>
              <w:highlight w:val="lightGray"/>
            </w:rPr>
          </w:rPrChange>
        </w:rPr>
        <w:t xml:space="preserve"> </w:t>
      </w:r>
      <w:r w:rsidR="00BF511B" w:rsidRPr="006E0071">
        <w:rPr>
          <w:rFonts w:eastAsia="Arial"/>
          <w:color w:val="000000" w:themeColor="text1"/>
          <w:rPrChange w:id="928" w:author="veredm" w:date="2020-11-23T09:15:00Z">
            <w:rPr>
              <w:rFonts w:asciiTheme="minorHAnsi" w:eastAsia="Arial" w:hAnsiTheme="minorHAnsi"/>
              <w:color w:val="000000" w:themeColor="text1"/>
              <w:sz w:val="22"/>
              <w:highlight w:val="lightGray"/>
            </w:rPr>
          </w:rPrChange>
        </w:rPr>
        <w:t xml:space="preserve">vary </w:t>
      </w:r>
      <w:r w:rsidRPr="006E0071">
        <w:rPr>
          <w:rFonts w:eastAsia="Arial"/>
          <w:color w:val="000000" w:themeColor="text1"/>
          <w:rPrChange w:id="929" w:author="veredm" w:date="2020-11-23T09:15:00Z">
            <w:rPr>
              <w:rFonts w:asciiTheme="minorHAnsi" w:eastAsia="Arial" w:hAnsiTheme="minorHAnsi"/>
              <w:color w:val="000000" w:themeColor="text1"/>
              <w:sz w:val="22"/>
              <w:highlight w:val="lightGray"/>
            </w:rPr>
          </w:rPrChange>
        </w:rPr>
        <w:t xml:space="preserve">as a function of the </w:t>
      </w:r>
      <w:r w:rsidR="00BF511B" w:rsidRPr="006E0071">
        <w:rPr>
          <w:rFonts w:eastAsia="Arial"/>
          <w:color w:val="000000" w:themeColor="text1"/>
          <w:rPrChange w:id="930" w:author="veredm" w:date="2020-11-23T09:15:00Z">
            <w:rPr>
              <w:rFonts w:asciiTheme="minorHAnsi" w:eastAsia="Arial" w:hAnsiTheme="minorHAnsi"/>
              <w:color w:val="000000" w:themeColor="text1"/>
              <w:sz w:val="22"/>
              <w:highlight w:val="lightGray"/>
            </w:rPr>
          </w:rPrChange>
        </w:rPr>
        <w:t xml:space="preserve">respondent’s </w:t>
      </w:r>
      <w:r w:rsidRPr="006E0071">
        <w:rPr>
          <w:rFonts w:eastAsia="Arial"/>
          <w:color w:val="000000" w:themeColor="text1"/>
          <w:rPrChange w:id="931" w:author="veredm" w:date="2020-11-23T09:15:00Z">
            <w:rPr>
              <w:rFonts w:asciiTheme="minorHAnsi" w:eastAsia="Arial" w:hAnsiTheme="minorHAnsi"/>
              <w:color w:val="000000" w:themeColor="text1"/>
              <w:sz w:val="22"/>
              <w:highlight w:val="lightGray"/>
            </w:rPr>
          </w:rPrChange>
        </w:rPr>
        <w:t>political view</w:t>
      </w:r>
      <w:r w:rsidR="00BF511B" w:rsidRPr="006E0071">
        <w:rPr>
          <w:rFonts w:eastAsia="Arial"/>
          <w:color w:val="000000" w:themeColor="text1"/>
          <w:rPrChange w:id="932"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33" w:author="veredm" w:date="2020-11-23T09:15:00Z">
            <w:rPr>
              <w:rFonts w:asciiTheme="minorHAnsi" w:eastAsia="Arial" w:hAnsiTheme="minorHAnsi"/>
              <w:color w:val="000000" w:themeColor="text1"/>
              <w:sz w:val="22"/>
              <w:highlight w:val="lightGray"/>
            </w:rPr>
          </w:rPrChange>
        </w:rPr>
        <w:t xml:space="preserve"> (voting intention</w:t>
      </w:r>
      <w:r w:rsidR="00BF511B" w:rsidRPr="006E0071">
        <w:rPr>
          <w:rFonts w:eastAsia="Arial"/>
          <w:color w:val="000000" w:themeColor="text1"/>
          <w:rPrChange w:id="934"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35" w:author="veredm" w:date="2020-11-23T09:15:00Z">
            <w:rPr>
              <w:rFonts w:asciiTheme="minorHAnsi" w:eastAsia="Arial" w:hAnsiTheme="minorHAnsi"/>
              <w:color w:val="000000" w:themeColor="text1"/>
              <w:sz w:val="22"/>
              <w:highlight w:val="lightGray"/>
            </w:rPr>
          </w:rPrChange>
        </w:rPr>
        <w:t xml:space="preserve">)? </w:t>
      </w:r>
    </w:p>
    <w:p w14:paraId="04206122" w14:textId="5C6A955B" w:rsidR="00293AC4" w:rsidRPr="006E0071" w:rsidRDefault="00293AC4" w:rsidP="001C1A07">
      <w:pPr>
        <w:pStyle w:val="NormalWeb"/>
        <w:spacing w:before="0" w:beforeAutospacing="0" w:after="0" w:afterAutospacing="0" w:line="360" w:lineRule="auto"/>
        <w:rPr>
          <w:rFonts w:eastAsia="Arial"/>
          <w:color w:val="000000" w:themeColor="text1"/>
          <w:rtl/>
          <w:rPrChange w:id="936" w:author="veredm" w:date="2020-11-23T09:15:00Z">
            <w:rPr>
              <w:rFonts w:asciiTheme="minorHAnsi" w:eastAsia="Arial" w:hAnsiTheme="minorHAnsi" w:cstheme="minorHAnsi"/>
              <w:color w:val="000000" w:themeColor="text1"/>
              <w:sz w:val="22"/>
              <w:szCs w:val="22"/>
              <w:highlight w:val="lightGray"/>
              <w:rtl/>
            </w:rPr>
          </w:rPrChange>
        </w:rPr>
      </w:pPr>
      <w:r w:rsidRPr="006E0071">
        <w:rPr>
          <w:rFonts w:eastAsia="Arial"/>
          <w:color w:val="000000" w:themeColor="text1"/>
          <w:rPrChange w:id="937" w:author="veredm" w:date="2020-11-23T09:15:00Z">
            <w:rPr>
              <w:rFonts w:asciiTheme="minorHAnsi" w:eastAsia="Arial" w:hAnsiTheme="minorHAnsi"/>
              <w:color w:val="000000" w:themeColor="text1"/>
              <w:sz w:val="22"/>
              <w:highlight w:val="lightGray"/>
            </w:rPr>
          </w:rPrChange>
        </w:rPr>
        <w:t>We assume that perceived agenda</w:t>
      </w:r>
      <w:r w:rsidR="00BF511B" w:rsidRPr="006E0071">
        <w:rPr>
          <w:rFonts w:eastAsia="Arial"/>
          <w:color w:val="000000" w:themeColor="text1"/>
          <w:rPrChange w:id="938"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39" w:author="veredm" w:date="2020-11-23T09:15:00Z">
            <w:rPr>
              <w:rFonts w:asciiTheme="minorHAnsi" w:eastAsia="Arial" w:hAnsiTheme="minorHAnsi"/>
              <w:color w:val="000000" w:themeColor="text1"/>
              <w:sz w:val="22"/>
              <w:highlight w:val="lightGray"/>
            </w:rPr>
          </w:rPrChange>
        </w:rPr>
        <w:t xml:space="preserve"> will </w:t>
      </w:r>
      <w:r w:rsidR="00BF511B" w:rsidRPr="006E0071">
        <w:rPr>
          <w:rFonts w:eastAsia="Arial"/>
          <w:color w:val="000000" w:themeColor="text1"/>
          <w:rPrChange w:id="940" w:author="veredm" w:date="2020-11-23T09:15:00Z">
            <w:rPr>
              <w:rFonts w:asciiTheme="minorHAnsi" w:eastAsia="Arial" w:hAnsiTheme="minorHAnsi"/>
              <w:color w:val="000000" w:themeColor="text1"/>
              <w:sz w:val="22"/>
              <w:highlight w:val="lightGray"/>
            </w:rPr>
          </w:rPrChange>
        </w:rPr>
        <w:t xml:space="preserve">vary between </w:t>
      </w:r>
      <w:r w:rsidRPr="006E0071">
        <w:rPr>
          <w:rFonts w:eastAsia="Arial"/>
          <w:color w:val="000000" w:themeColor="text1"/>
          <w:rPrChange w:id="941" w:author="veredm" w:date="2020-11-23T09:15:00Z">
            <w:rPr>
              <w:rFonts w:asciiTheme="minorHAnsi" w:eastAsia="Arial" w:hAnsiTheme="minorHAnsi"/>
              <w:color w:val="000000" w:themeColor="text1"/>
              <w:sz w:val="22"/>
              <w:highlight w:val="lightGray"/>
            </w:rPr>
          </w:rPrChange>
        </w:rPr>
        <w:t xml:space="preserve">Likud voters </w:t>
      </w:r>
      <w:r w:rsidR="00BF511B" w:rsidRPr="006E0071">
        <w:rPr>
          <w:rFonts w:eastAsia="Arial"/>
          <w:color w:val="000000" w:themeColor="text1"/>
          <w:rPrChange w:id="942" w:author="veredm" w:date="2020-11-23T09:15:00Z">
            <w:rPr>
              <w:rFonts w:asciiTheme="minorHAnsi" w:eastAsia="Arial" w:hAnsiTheme="minorHAnsi"/>
              <w:color w:val="000000" w:themeColor="text1"/>
              <w:sz w:val="22"/>
              <w:highlight w:val="lightGray"/>
            </w:rPr>
          </w:rPrChange>
        </w:rPr>
        <w:t xml:space="preserve">and </w:t>
      </w:r>
      <w:proofErr w:type="spellStart"/>
      <w:r w:rsidRPr="006E0071">
        <w:rPr>
          <w:rFonts w:eastAsia="Arial"/>
          <w:color w:val="000000" w:themeColor="text1"/>
          <w:rPrChange w:id="943" w:author="veredm" w:date="2020-11-23T09:15:00Z">
            <w:rPr>
              <w:rFonts w:asciiTheme="minorHAnsi" w:eastAsia="Arial" w:hAnsiTheme="minorHAnsi"/>
              <w:color w:val="000000" w:themeColor="text1"/>
              <w:sz w:val="22"/>
              <w:highlight w:val="lightGray"/>
            </w:rPr>
          </w:rPrChange>
        </w:rPr>
        <w:t>Ka</w:t>
      </w:r>
      <w:r w:rsidR="00BB20FF" w:rsidRPr="006E0071">
        <w:rPr>
          <w:rFonts w:eastAsia="Arial"/>
          <w:color w:val="000000" w:themeColor="text1"/>
          <w:rPrChange w:id="944" w:author="veredm" w:date="2020-11-23T09:15:00Z">
            <w:rPr>
              <w:rFonts w:asciiTheme="minorHAnsi" w:eastAsia="Arial" w:hAnsiTheme="minorHAnsi"/>
              <w:color w:val="000000" w:themeColor="text1"/>
              <w:sz w:val="22"/>
              <w:highlight w:val="lightGray"/>
            </w:rPr>
          </w:rPrChange>
        </w:rPr>
        <w:t>c</w:t>
      </w:r>
      <w:r w:rsidRPr="006E0071">
        <w:rPr>
          <w:rFonts w:eastAsia="Arial"/>
          <w:color w:val="000000" w:themeColor="text1"/>
          <w:rPrChange w:id="945" w:author="veredm" w:date="2020-11-23T09:15:00Z">
            <w:rPr>
              <w:rFonts w:asciiTheme="minorHAnsi" w:eastAsia="Arial" w:hAnsiTheme="minorHAnsi"/>
              <w:color w:val="000000" w:themeColor="text1"/>
              <w:sz w:val="22"/>
              <w:highlight w:val="lightGray"/>
            </w:rPr>
          </w:rPrChange>
        </w:rPr>
        <w:t>hol-Lavan</w:t>
      </w:r>
      <w:proofErr w:type="spellEnd"/>
      <w:r w:rsidRPr="006E0071">
        <w:rPr>
          <w:rFonts w:eastAsia="Arial"/>
          <w:color w:val="000000" w:themeColor="text1"/>
          <w:rPrChange w:id="946" w:author="veredm" w:date="2020-11-23T09:15:00Z">
            <w:rPr>
              <w:rFonts w:asciiTheme="minorHAnsi" w:eastAsia="Arial" w:hAnsiTheme="minorHAnsi"/>
              <w:color w:val="000000" w:themeColor="text1"/>
              <w:sz w:val="22"/>
              <w:highlight w:val="lightGray"/>
            </w:rPr>
          </w:rPrChange>
        </w:rPr>
        <w:t xml:space="preserve"> voters (H1). </w:t>
      </w:r>
    </w:p>
    <w:p w14:paraId="693B10EB" w14:textId="0E2DA633" w:rsidR="00293AC4" w:rsidRPr="006E0071" w:rsidRDefault="00293AC4" w:rsidP="001C1A07">
      <w:pPr>
        <w:pStyle w:val="NormalWeb"/>
        <w:spacing w:before="0" w:beforeAutospacing="0" w:after="0" w:afterAutospacing="0" w:line="360" w:lineRule="auto"/>
        <w:rPr>
          <w:rFonts w:eastAsia="Arial"/>
          <w:color w:val="000000" w:themeColor="text1"/>
          <w:rPrChange w:id="947" w:author="veredm" w:date="2020-11-23T09:15:00Z">
            <w:rPr>
              <w:rFonts w:asciiTheme="minorHAnsi" w:eastAsia="Arial" w:hAnsiTheme="minorHAnsi"/>
              <w:color w:val="000000" w:themeColor="text1"/>
              <w:sz w:val="22"/>
              <w:highlight w:val="lightGray"/>
            </w:rPr>
          </w:rPrChange>
        </w:rPr>
      </w:pPr>
      <w:r w:rsidRPr="006E0071">
        <w:rPr>
          <w:rFonts w:eastAsia="Arial"/>
          <w:color w:val="000000" w:themeColor="text1"/>
          <w:rPrChange w:id="948" w:author="veredm" w:date="2020-11-23T09:15:00Z">
            <w:rPr>
              <w:rFonts w:asciiTheme="minorHAnsi" w:eastAsia="Arial" w:hAnsiTheme="minorHAnsi"/>
              <w:color w:val="000000" w:themeColor="text1"/>
              <w:sz w:val="22"/>
              <w:highlight w:val="lightGray"/>
            </w:rPr>
          </w:rPrChange>
        </w:rPr>
        <w:t xml:space="preserve">Q2: </w:t>
      </w:r>
      <w:r w:rsidR="00BF511B" w:rsidRPr="006E0071">
        <w:rPr>
          <w:rFonts w:eastAsia="Arial"/>
          <w:color w:val="000000" w:themeColor="text1"/>
          <w:rPrChange w:id="949" w:author="veredm" w:date="2020-11-23T09:15:00Z">
            <w:rPr>
              <w:rFonts w:asciiTheme="minorHAnsi" w:eastAsia="Arial" w:hAnsiTheme="minorHAnsi"/>
              <w:color w:val="000000" w:themeColor="text1"/>
              <w:sz w:val="22"/>
              <w:highlight w:val="lightGray"/>
            </w:rPr>
          </w:rPrChange>
        </w:rPr>
        <w:t xml:space="preserve">Do </w:t>
      </w:r>
      <w:r w:rsidRPr="006E0071">
        <w:rPr>
          <w:rFonts w:eastAsia="Arial"/>
          <w:color w:val="000000" w:themeColor="text1"/>
          <w:rPrChange w:id="950" w:author="veredm" w:date="2020-11-23T09:15:00Z">
            <w:rPr>
              <w:rFonts w:asciiTheme="minorHAnsi" w:eastAsia="Arial" w:hAnsiTheme="minorHAnsi"/>
              <w:color w:val="000000" w:themeColor="text1"/>
              <w:sz w:val="22"/>
              <w:highlight w:val="lightGray"/>
            </w:rPr>
          </w:rPrChange>
        </w:rPr>
        <w:t>perceived agenda</w:t>
      </w:r>
      <w:r w:rsidR="00BF511B" w:rsidRPr="006E0071">
        <w:rPr>
          <w:rFonts w:eastAsia="Arial"/>
          <w:color w:val="000000" w:themeColor="text1"/>
          <w:rPrChange w:id="951"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52" w:author="veredm" w:date="2020-11-23T09:15:00Z">
            <w:rPr>
              <w:rFonts w:asciiTheme="minorHAnsi" w:eastAsia="Arial" w:hAnsiTheme="minorHAnsi"/>
              <w:color w:val="000000" w:themeColor="text1"/>
              <w:sz w:val="22"/>
              <w:highlight w:val="lightGray"/>
            </w:rPr>
          </w:rPrChange>
        </w:rPr>
        <w:t xml:space="preserve"> </w:t>
      </w:r>
      <w:r w:rsidR="00BF511B" w:rsidRPr="006E0071">
        <w:rPr>
          <w:rFonts w:eastAsia="Arial"/>
          <w:color w:val="000000" w:themeColor="text1"/>
          <w:rPrChange w:id="953" w:author="veredm" w:date="2020-11-23T09:15:00Z">
            <w:rPr>
              <w:rFonts w:asciiTheme="minorHAnsi" w:eastAsia="Arial" w:hAnsiTheme="minorHAnsi"/>
              <w:color w:val="000000" w:themeColor="text1"/>
              <w:sz w:val="22"/>
              <w:highlight w:val="lightGray"/>
            </w:rPr>
          </w:rPrChange>
        </w:rPr>
        <w:t xml:space="preserve">vary </w:t>
      </w:r>
      <w:r w:rsidRPr="006E0071">
        <w:rPr>
          <w:rFonts w:eastAsia="Arial"/>
          <w:color w:val="000000" w:themeColor="text1"/>
          <w:rPrChange w:id="954" w:author="veredm" w:date="2020-11-23T09:15:00Z">
            <w:rPr>
              <w:rFonts w:asciiTheme="minorHAnsi" w:eastAsia="Arial" w:hAnsiTheme="minorHAnsi"/>
              <w:color w:val="000000" w:themeColor="text1"/>
              <w:sz w:val="22"/>
              <w:highlight w:val="lightGray"/>
            </w:rPr>
          </w:rPrChange>
        </w:rPr>
        <w:t xml:space="preserve">as a function of </w:t>
      </w:r>
      <w:r w:rsidR="00BF511B" w:rsidRPr="006E0071">
        <w:rPr>
          <w:rFonts w:eastAsia="Arial"/>
          <w:color w:val="000000" w:themeColor="text1"/>
          <w:rPrChange w:id="955" w:author="veredm" w:date="2020-11-23T09:15:00Z">
            <w:rPr>
              <w:rFonts w:asciiTheme="minorHAnsi" w:eastAsia="Arial" w:hAnsiTheme="minorHAnsi"/>
              <w:color w:val="000000" w:themeColor="text1"/>
              <w:sz w:val="22"/>
              <w:highlight w:val="lightGray"/>
            </w:rPr>
          </w:rPrChange>
        </w:rPr>
        <w:t xml:space="preserve">which </w:t>
      </w:r>
      <w:r w:rsidRPr="006E0071">
        <w:rPr>
          <w:rFonts w:eastAsia="Arial"/>
          <w:color w:val="000000" w:themeColor="text1"/>
          <w:rPrChange w:id="956" w:author="veredm" w:date="2020-11-23T09:15:00Z">
            <w:rPr>
              <w:rFonts w:asciiTheme="minorHAnsi" w:eastAsia="Arial" w:hAnsiTheme="minorHAnsi"/>
              <w:color w:val="000000" w:themeColor="text1"/>
              <w:sz w:val="22"/>
              <w:highlight w:val="lightGray"/>
            </w:rPr>
          </w:rPrChange>
        </w:rPr>
        <w:t>candidate</w:t>
      </w:r>
      <w:r w:rsidR="00BF511B" w:rsidRPr="006E0071">
        <w:rPr>
          <w:rFonts w:eastAsia="Arial"/>
          <w:color w:val="000000" w:themeColor="text1"/>
          <w:rPrChange w:id="957" w:author="veredm" w:date="2020-11-23T09:15:00Z">
            <w:rPr>
              <w:rFonts w:asciiTheme="minorHAnsi" w:eastAsia="Arial" w:hAnsiTheme="minorHAnsi"/>
              <w:color w:val="000000" w:themeColor="text1"/>
              <w:sz w:val="22"/>
              <w:highlight w:val="lightGray"/>
            </w:rPr>
          </w:rPrChange>
        </w:rPr>
        <w:t xml:space="preserve"> or candidates</w:t>
      </w:r>
      <w:r w:rsidRPr="006E0071">
        <w:rPr>
          <w:rFonts w:eastAsia="Arial"/>
          <w:color w:val="000000" w:themeColor="text1"/>
          <w:rPrChange w:id="958" w:author="veredm" w:date="2020-11-23T09:15:00Z">
            <w:rPr>
              <w:rFonts w:asciiTheme="minorHAnsi" w:eastAsia="Arial" w:hAnsiTheme="minorHAnsi"/>
              <w:color w:val="000000" w:themeColor="text1"/>
              <w:sz w:val="22"/>
              <w:highlight w:val="lightGray"/>
            </w:rPr>
          </w:rPrChange>
        </w:rPr>
        <w:t xml:space="preserve"> the </w:t>
      </w:r>
      <w:r w:rsidR="00BF511B" w:rsidRPr="006E0071">
        <w:rPr>
          <w:rFonts w:eastAsia="Arial"/>
          <w:color w:val="000000" w:themeColor="text1"/>
          <w:rPrChange w:id="959" w:author="veredm" w:date="2020-11-23T09:15:00Z">
            <w:rPr>
              <w:rFonts w:asciiTheme="minorHAnsi" w:eastAsia="Arial" w:hAnsiTheme="minorHAnsi"/>
              <w:color w:val="000000" w:themeColor="text1"/>
              <w:sz w:val="22"/>
              <w:highlight w:val="lightGray"/>
            </w:rPr>
          </w:rPrChange>
        </w:rPr>
        <w:t xml:space="preserve">respondent </w:t>
      </w:r>
      <w:r w:rsidRPr="006E0071">
        <w:rPr>
          <w:rFonts w:eastAsia="Arial"/>
          <w:color w:val="000000" w:themeColor="text1"/>
          <w:rPrChange w:id="960" w:author="veredm" w:date="2020-11-23T09:15:00Z">
            <w:rPr>
              <w:rFonts w:asciiTheme="minorHAnsi" w:eastAsia="Arial" w:hAnsiTheme="minorHAnsi"/>
              <w:color w:val="000000" w:themeColor="text1"/>
              <w:sz w:val="22"/>
              <w:highlight w:val="lightGray"/>
            </w:rPr>
          </w:rPrChange>
        </w:rPr>
        <w:t xml:space="preserve">follows on social networks? </w:t>
      </w:r>
    </w:p>
    <w:p w14:paraId="1A04F0B9" w14:textId="72E0E3E3" w:rsidR="00293AC4" w:rsidRPr="006E0071" w:rsidRDefault="00293AC4" w:rsidP="001C1A07">
      <w:pPr>
        <w:pStyle w:val="NormalWeb"/>
        <w:spacing w:before="0" w:beforeAutospacing="0" w:after="0" w:afterAutospacing="0" w:line="360" w:lineRule="auto"/>
        <w:rPr>
          <w:rFonts w:eastAsia="Arial"/>
          <w:color w:val="000000" w:themeColor="text1"/>
          <w:rPrChange w:id="961" w:author="veredm" w:date="2020-11-23T09:15:00Z">
            <w:rPr>
              <w:rFonts w:asciiTheme="minorHAnsi" w:eastAsia="Arial" w:hAnsiTheme="minorHAnsi"/>
              <w:color w:val="000000" w:themeColor="text1"/>
              <w:sz w:val="22"/>
              <w:highlight w:val="lightGray"/>
            </w:rPr>
          </w:rPrChange>
        </w:rPr>
      </w:pPr>
      <w:r w:rsidRPr="006E0071">
        <w:rPr>
          <w:rFonts w:eastAsia="Arial"/>
          <w:color w:val="000000" w:themeColor="text1"/>
          <w:rPrChange w:id="962" w:author="veredm" w:date="2020-11-23T09:15:00Z">
            <w:rPr>
              <w:rFonts w:asciiTheme="minorHAnsi" w:eastAsia="Arial" w:hAnsiTheme="minorHAnsi"/>
              <w:color w:val="000000" w:themeColor="text1"/>
              <w:sz w:val="22"/>
              <w:highlight w:val="lightGray"/>
            </w:rPr>
          </w:rPrChange>
        </w:rPr>
        <w:lastRenderedPageBreak/>
        <w:t>We assume that perceived agenda</w:t>
      </w:r>
      <w:r w:rsidR="009D344F" w:rsidRPr="006E0071">
        <w:rPr>
          <w:rFonts w:eastAsia="Arial"/>
          <w:color w:val="000000" w:themeColor="text1"/>
          <w:rPrChange w:id="963"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64" w:author="veredm" w:date="2020-11-23T09:15:00Z">
            <w:rPr>
              <w:rFonts w:asciiTheme="minorHAnsi" w:eastAsia="Arial" w:hAnsiTheme="minorHAnsi"/>
              <w:color w:val="000000" w:themeColor="text1"/>
              <w:sz w:val="22"/>
              <w:highlight w:val="lightGray"/>
            </w:rPr>
          </w:rPrChange>
        </w:rPr>
        <w:t xml:space="preserve"> will </w:t>
      </w:r>
      <w:r w:rsidR="009D344F" w:rsidRPr="006E0071">
        <w:rPr>
          <w:rFonts w:eastAsia="Arial"/>
          <w:color w:val="000000" w:themeColor="text1"/>
          <w:rPrChange w:id="965" w:author="veredm" w:date="2020-11-23T09:15:00Z">
            <w:rPr>
              <w:rFonts w:asciiTheme="minorHAnsi" w:eastAsia="Arial" w:hAnsiTheme="minorHAnsi"/>
              <w:color w:val="000000" w:themeColor="text1"/>
              <w:sz w:val="22"/>
              <w:highlight w:val="lightGray"/>
            </w:rPr>
          </w:rPrChange>
        </w:rPr>
        <w:t xml:space="preserve">vary depending on whether the respondents </w:t>
      </w:r>
      <w:r w:rsidRPr="006E0071">
        <w:rPr>
          <w:rFonts w:eastAsia="Arial"/>
          <w:color w:val="000000" w:themeColor="text1"/>
          <w:rPrChange w:id="966" w:author="veredm" w:date="2020-11-23T09:15:00Z">
            <w:rPr>
              <w:rFonts w:asciiTheme="minorHAnsi" w:eastAsia="Arial" w:hAnsiTheme="minorHAnsi"/>
              <w:color w:val="000000" w:themeColor="text1"/>
              <w:sz w:val="22"/>
              <w:highlight w:val="lightGray"/>
            </w:rPr>
          </w:rPrChange>
        </w:rPr>
        <w:t xml:space="preserve">follow Benjamin Netanyahu </w:t>
      </w:r>
      <w:r w:rsidR="009D344F" w:rsidRPr="006E0071">
        <w:rPr>
          <w:rFonts w:eastAsia="Arial"/>
          <w:color w:val="000000" w:themeColor="text1"/>
          <w:rPrChange w:id="967" w:author="veredm" w:date="2020-11-23T09:15:00Z">
            <w:rPr>
              <w:rFonts w:asciiTheme="minorHAnsi" w:eastAsia="Arial" w:hAnsiTheme="minorHAnsi"/>
              <w:color w:val="000000" w:themeColor="text1"/>
              <w:sz w:val="22"/>
              <w:highlight w:val="lightGray"/>
            </w:rPr>
          </w:rPrChange>
        </w:rPr>
        <w:t xml:space="preserve">or </w:t>
      </w:r>
      <w:r w:rsidRPr="006E0071">
        <w:rPr>
          <w:rFonts w:eastAsia="Arial"/>
          <w:color w:val="000000" w:themeColor="text1"/>
          <w:rPrChange w:id="968" w:author="veredm" w:date="2020-11-23T09:15:00Z">
            <w:rPr>
              <w:rFonts w:asciiTheme="minorHAnsi" w:eastAsia="Arial" w:hAnsiTheme="minorHAnsi"/>
              <w:color w:val="000000" w:themeColor="text1"/>
              <w:sz w:val="22"/>
              <w:highlight w:val="lightGray"/>
            </w:rPr>
          </w:rPrChange>
        </w:rPr>
        <w:t xml:space="preserve">Benny </w:t>
      </w:r>
      <w:proofErr w:type="spellStart"/>
      <w:r w:rsidRPr="006E0071">
        <w:rPr>
          <w:rFonts w:eastAsia="Arial"/>
          <w:color w:val="000000" w:themeColor="text1"/>
          <w:rPrChange w:id="969" w:author="veredm" w:date="2020-11-23T09:15:00Z">
            <w:rPr>
              <w:rFonts w:asciiTheme="minorHAnsi" w:eastAsia="Arial" w:hAnsiTheme="minorHAnsi"/>
              <w:color w:val="000000" w:themeColor="text1"/>
              <w:sz w:val="22"/>
              <w:highlight w:val="lightGray"/>
            </w:rPr>
          </w:rPrChange>
        </w:rPr>
        <w:t>Gantz</w:t>
      </w:r>
      <w:proofErr w:type="spellEnd"/>
      <w:r w:rsidRPr="006E0071">
        <w:rPr>
          <w:rFonts w:eastAsia="Arial"/>
          <w:color w:val="000000" w:themeColor="text1"/>
          <w:rPrChange w:id="970" w:author="veredm" w:date="2020-11-23T09:15:00Z">
            <w:rPr>
              <w:rFonts w:asciiTheme="minorHAnsi" w:eastAsia="Arial" w:hAnsiTheme="minorHAnsi"/>
              <w:color w:val="000000" w:themeColor="text1"/>
              <w:sz w:val="22"/>
              <w:highlight w:val="lightGray"/>
            </w:rPr>
          </w:rPrChange>
        </w:rPr>
        <w:t xml:space="preserve"> (H2), and </w:t>
      </w:r>
      <w:r w:rsidR="009D344F" w:rsidRPr="006E0071">
        <w:rPr>
          <w:rFonts w:eastAsia="Arial"/>
          <w:color w:val="000000" w:themeColor="text1"/>
          <w:rPrChange w:id="971" w:author="veredm" w:date="2020-11-23T09:15:00Z">
            <w:rPr>
              <w:rFonts w:asciiTheme="minorHAnsi" w:eastAsia="Arial" w:hAnsiTheme="minorHAnsi"/>
              <w:color w:val="000000" w:themeColor="text1"/>
              <w:sz w:val="22"/>
              <w:highlight w:val="lightGray"/>
            </w:rPr>
          </w:rPrChange>
        </w:rPr>
        <w:t xml:space="preserve">whether they </w:t>
      </w:r>
      <w:r w:rsidRPr="006E0071">
        <w:rPr>
          <w:rFonts w:eastAsia="Arial"/>
          <w:color w:val="000000" w:themeColor="text1"/>
          <w:rPrChange w:id="972" w:author="veredm" w:date="2020-11-23T09:15:00Z">
            <w:rPr>
              <w:rFonts w:asciiTheme="minorHAnsi" w:eastAsia="Arial" w:hAnsiTheme="minorHAnsi"/>
              <w:color w:val="000000" w:themeColor="text1"/>
              <w:sz w:val="22"/>
              <w:highlight w:val="lightGray"/>
            </w:rPr>
          </w:rPrChange>
        </w:rPr>
        <w:t xml:space="preserve">follow </w:t>
      </w:r>
      <w:r w:rsidR="009D344F" w:rsidRPr="006E0071">
        <w:rPr>
          <w:rFonts w:eastAsia="Arial"/>
          <w:color w:val="000000" w:themeColor="text1"/>
          <w:rPrChange w:id="973" w:author="veredm" w:date="2020-11-23T09:15:00Z">
            <w:rPr>
              <w:rFonts w:asciiTheme="minorHAnsi" w:eastAsia="Arial" w:hAnsiTheme="minorHAnsi"/>
              <w:color w:val="000000" w:themeColor="text1"/>
              <w:sz w:val="22"/>
              <w:highlight w:val="lightGray"/>
            </w:rPr>
          </w:rPrChange>
        </w:rPr>
        <w:t xml:space="preserve">one </w:t>
      </w:r>
      <w:r w:rsidRPr="006E0071">
        <w:rPr>
          <w:rFonts w:eastAsia="Arial"/>
          <w:color w:val="000000" w:themeColor="text1"/>
          <w:rPrChange w:id="974" w:author="veredm" w:date="2020-11-23T09:15:00Z">
            <w:rPr>
              <w:rFonts w:asciiTheme="minorHAnsi" w:eastAsia="Arial" w:hAnsiTheme="minorHAnsi"/>
              <w:color w:val="000000" w:themeColor="text1"/>
              <w:sz w:val="22"/>
              <w:highlight w:val="lightGray"/>
            </w:rPr>
          </w:rPrChange>
        </w:rPr>
        <w:t>candidate exclusively</w:t>
      </w:r>
      <w:r w:rsidR="009D344F" w:rsidRPr="006E0071">
        <w:rPr>
          <w:rFonts w:eastAsia="Arial"/>
          <w:color w:val="000000" w:themeColor="text1"/>
          <w:rPrChange w:id="975" w:author="veredm" w:date="2020-11-23T09:15:00Z">
            <w:rPr>
              <w:rFonts w:asciiTheme="minorHAnsi" w:eastAsia="Arial" w:hAnsiTheme="minorHAnsi"/>
              <w:color w:val="000000" w:themeColor="text1"/>
              <w:sz w:val="22"/>
              <w:highlight w:val="lightGray"/>
            </w:rPr>
          </w:rPrChange>
        </w:rPr>
        <w:t>,</w:t>
      </w:r>
      <w:r w:rsidRPr="006E0071">
        <w:rPr>
          <w:rFonts w:eastAsia="Arial"/>
          <w:color w:val="000000" w:themeColor="text1"/>
          <w:rPrChange w:id="976" w:author="veredm" w:date="2020-11-23T09:15:00Z">
            <w:rPr>
              <w:rFonts w:asciiTheme="minorHAnsi" w:eastAsia="Arial" w:hAnsiTheme="minorHAnsi"/>
              <w:color w:val="000000" w:themeColor="text1"/>
              <w:sz w:val="22"/>
              <w:highlight w:val="lightGray"/>
            </w:rPr>
          </w:rPrChange>
        </w:rPr>
        <w:t xml:space="preserve"> </w:t>
      </w:r>
      <w:proofErr w:type="gramStart"/>
      <w:r w:rsidRPr="006E0071">
        <w:rPr>
          <w:rFonts w:eastAsia="Arial"/>
          <w:color w:val="000000" w:themeColor="text1"/>
          <w:rPrChange w:id="977" w:author="veredm" w:date="2020-11-23T09:15:00Z">
            <w:rPr>
              <w:rFonts w:asciiTheme="minorHAnsi" w:eastAsia="Arial" w:hAnsiTheme="minorHAnsi"/>
              <w:color w:val="000000" w:themeColor="text1"/>
              <w:sz w:val="22"/>
              <w:highlight w:val="lightGray"/>
            </w:rPr>
          </w:rPrChange>
        </w:rPr>
        <w:t>both candidates or</w:t>
      </w:r>
      <w:proofErr w:type="gramEnd"/>
      <w:r w:rsidRPr="006E0071">
        <w:rPr>
          <w:rFonts w:eastAsia="Arial"/>
          <w:color w:val="000000" w:themeColor="text1"/>
          <w:rPrChange w:id="978" w:author="veredm" w:date="2020-11-23T09:15:00Z">
            <w:rPr>
              <w:rFonts w:asciiTheme="minorHAnsi" w:eastAsia="Arial" w:hAnsiTheme="minorHAnsi"/>
              <w:color w:val="000000" w:themeColor="text1"/>
              <w:sz w:val="22"/>
              <w:highlight w:val="lightGray"/>
            </w:rPr>
          </w:rPrChange>
        </w:rPr>
        <w:t xml:space="preserve"> </w:t>
      </w:r>
      <w:r w:rsidR="009D344F" w:rsidRPr="006E0071">
        <w:rPr>
          <w:rFonts w:eastAsia="Arial"/>
          <w:color w:val="000000" w:themeColor="text1"/>
          <w:rPrChange w:id="979" w:author="veredm" w:date="2020-11-23T09:15:00Z">
            <w:rPr>
              <w:rFonts w:asciiTheme="minorHAnsi" w:eastAsia="Arial" w:hAnsiTheme="minorHAnsi"/>
              <w:color w:val="000000" w:themeColor="text1"/>
              <w:sz w:val="22"/>
              <w:highlight w:val="lightGray"/>
            </w:rPr>
          </w:rPrChange>
        </w:rPr>
        <w:t>no candidates</w:t>
      </w:r>
      <w:r w:rsidRPr="006E0071">
        <w:rPr>
          <w:rFonts w:eastAsia="Arial"/>
          <w:color w:val="000000" w:themeColor="text1"/>
          <w:rPrChange w:id="980" w:author="veredm" w:date="2020-11-23T09:15:00Z">
            <w:rPr>
              <w:rFonts w:asciiTheme="minorHAnsi" w:eastAsia="Arial" w:hAnsiTheme="minorHAnsi"/>
              <w:color w:val="000000" w:themeColor="text1"/>
              <w:sz w:val="22"/>
              <w:highlight w:val="lightGray"/>
            </w:rPr>
          </w:rPrChange>
        </w:rPr>
        <w:t xml:space="preserve"> (H3).</w:t>
      </w:r>
    </w:p>
    <w:p w14:paraId="4A93AB85" w14:textId="7D708BAF" w:rsidR="00293AC4" w:rsidRPr="006E0071" w:rsidRDefault="00293AC4" w:rsidP="001C1A07">
      <w:pPr>
        <w:pStyle w:val="NormalWeb"/>
        <w:spacing w:before="0" w:beforeAutospacing="0" w:after="0" w:afterAutospacing="0" w:line="360" w:lineRule="auto"/>
        <w:rPr>
          <w:rFonts w:eastAsia="Arial"/>
          <w:color w:val="000000" w:themeColor="text1"/>
          <w:rPrChange w:id="981" w:author="veredm" w:date="2020-11-23T09:15:00Z">
            <w:rPr>
              <w:rFonts w:asciiTheme="minorHAnsi" w:eastAsia="Arial" w:hAnsiTheme="minorHAnsi"/>
              <w:color w:val="000000" w:themeColor="text1"/>
              <w:sz w:val="22"/>
              <w:highlight w:val="lightGray"/>
            </w:rPr>
          </w:rPrChange>
        </w:rPr>
      </w:pPr>
      <w:r w:rsidRPr="006E0071">
        <w:rPr>
          <w:rFonts w:eastAsia="Arial"/>
          <w:color w:val="000000" w:themeColor="text1"/>
          <w:rPrChange w:id="982" w:author="veredm" w:date="2020-11-23T09:15:00Z">
            <w:rPr>
              <w:rFonts w:asciiTheme="minorHAnsi" w:eastAsia="Arial" w:hAnsiTheme="minorHAnsi"/>
              <w:color w:val="000000" w:themeColor="text1"/>
              <w:sz w:val="22"/>
              <w:highlight w:val="lightGray"/>
            </w:rPr>
          </w:rPrChange>
        </w:rPr>
        <w:t>Q3:</w:t>
      </w:r>
      <w:r w:rsidRPr="006E0071">
        <w:rPr>
          <w:rFonts w:eastAsia="Arial"/>
          <w:b/>
          <w:color w:val="000000" w:themeColor="text1"/>
          <w:rPrChange w:id="983" w:author="veredm" w:date="2020-11-23T09:15:00Z">
            <w:rPr>
              <w:rFonts w:asciiTheme="minorHAnsi" w:eastAsia="Arial" w:hAnsiTheme="minorHAnsi"/>
              <w:b/>
              <w:color w:val="000000" w:themeColor="text1"/>
              <w:sz w:val="22"/>
              <w:highlight w:val="lightGray"/>
            </w:rPr>
          </w:rPrChange>
        </w:rPr>
        <w:t xml:space="preserve"> </w:t>
      </w:r>
      <w:r w:rsidRPr="006E0071">
        <w:rPr>
          <w:rFonts w:eastAsia="Arial"/>
          <w:color w:val="000000" w:themeColor="text1"/>
          <w:rPrChange w:id="984" w:author="veredm" w:date="2020-11-23T09:15:00Z">
            <w:rPr>
              <w:rFonts w:asciiTheme="minorHAnsi" w:eastAsia="Arial" w:hAnsiTheme="minorHAnsi"/>
              <w:color w:val="000000" w:themeColor="text1"/>
              <w:sz w:val="22"/>
              <w:highlight w:val="lightGray"/>
            </w:rPr>
          </w:rPrChange>
        </w:rPr>
        <w:t xml:space="preserve">Is there an interaction between </w:t>
      </w:r>
      <w:r w:rsidR="009D344F" w:rsidRPr="006E0071">
        <w:rPr>
          <w:rFonts w:eastAsia="Arial"/>
          <w:color w:val="000000" w:themeColor="text1"/>
          <w:rPrChange w:id="985" w:author="veredm" w:date="2020-11-23T09:15:00Z">
            <w:rPr>
              <w:rFonts w:asciiTheme="minorHAnsi" w:eastAsia="Arial" w:hAnsiTheme="minorHAnsi"/>
              <w:color w:val="000000" w:themeColor="text1"/>
              <w:sz w:val="22"/>
              <w:highlight w:val="lightGray"/>
            </w:rPr>
          </w:rPrChange>
        </w:rPr>
        <w:t xml:space="preserve">respondents’ </w:t>
      </w:r>
      <w:r w:rsidRPr="006E0071">
        <w:rPr>
          <w:rFonts w:eastAsia="Arial"/>
          <w:color w:val="000000" w:themeColor="text1"/>
          <w:rPrChange w:id="986" w:author="veredm" w:date="2020-11-23T09:15:00Z">
            <w:rPr>
              <w:rFonts w:asciiTheme="minorHAnsi" w:eastAsia="Arial" w:hAnsiTheme="minorHAnsi"/>
              <w:color w:val="000000" w:themeColor="text1"/>
              <w:sz w:val="22"/>
              <w:highlight w:val="lightGray"/>
            </w:rPr>
          </w:rPrChange>
        </w:rPr>
        <w:t>voting intention</w:t>
      </w:r>
      <w:r w:rsidR="009D344F" w:rsidRPr="006E0071">
        <w:rPr>
          <w:rFonts w:eastAsia="Arial"/>
          <w:color w:val="000000" w:themeColor="text1"/>
          <w:rPrChange w:id="987" w:author="veredm" w:date="2020-11-23T09:15:00Z">
            <w:rPr>
              <w:rFonts w:asciiTheme="minorHAnsi" w:eastAsia="Arial" w:hAnsiTheme="minorHAnsi"/>
              <w:color w:val="000000" w:themeColor="text1"/>
              <w:sz w:val="22"/>
              <w:highlight w:val="lightGray"/>
            </w:rPr>
          </w:rPrChange>
        </w:rPr>
        <w:t>s</w:t>
      </w:r>
      <w:r w:rsidRPr="006E0071">
        <w:rPr>
          <w:rFonts w:eastAsia="Arial"/>
          <w:color w:val="000000" w:themeColor="text1"/>
          <w:rPrChange w:id="988" w:author="veredm" w:date="2020-11-23T09:15:00Z">
            <w:rPr>
              <w:rFonts w:asciiTheme="minorHAnsi" w:eastAsia="Arial" w:hAnsiTheme="minorHAnsi"/>
              <w:color w:val="000000" w:themeColor="text1"/>
              <w:sz w:val="22"/>
              <w:highlight w:val="lightGray"/>
            </w:rPr>
          </w:rPrChange>
        </w:rPr>
        <w:t xml:space="preserve"> and following habits on perceived agenda-setting? </w:t>
      </w:r>
    </w:p>
    <w:p w14:paraId="1E27DDA4" w14:textId="77777777" w:rsidR="00293AC4" w:rsidRPr="006E0071" w:rsidRDefault="00293AC4" w:rsidP="001C1A07">
      <w:pPr>
        <w:pStyle w:val="NormalWeb"/>
        <w:spacing w:before="0" w:beforeAutospacing="0" w:after="0" w:afterAutospacing="0" w:line="360" w:lineRule="auto"/>
        <w:rPr>
          <w:rFonts w:eastAsia="Arial"/>
          <w:color w:val="000000" w:themeColor="text1"/>
          <w:rPrChange w:id="989" w:author="veredm" w:date="2020-11-23T09:15:00Z">
            <w:rPr>
              <w:rFonts w:asciiTheme="minorHAnsi" w:eastAsia="Arial" w:hAnsiTheme="minorHAnsi"/>
              <w:color w:val="000000" w:themeColor="text1"/>
              <w:sz w:val="22"/>
              <w:highlight w:val="lightGray"/>
            </w:rPr>
          </w:rPrChange>
        </w:rPr>
      </w:pPr>
      <w:r w:rsidRPr="006E0071">
        <w:rPr>
          <w:rFonts w:eastAsia="Arial"/>
          <w:color w:val="000000" w:themeColor="text1"/>
          <w:rPrChange w:id="990" w:author="veredm" w:date="2020-11-23T09:15:00Z">
            <w:rPr>
              <w:rFonts w:asciiTheme="minorHAnsi" w:eastAsia="Arial" w:hAnsiTheme="minorHAnsi"/>
              <w:color w:val="000000" w:themeColor="text1"/>
              <w:sz w:val="22"/>
              <w:highlight w:val="lightGray"/>
            </w:rPr>
          </w:rPrChange>
        </w:rPr>
        <w:t xml:space="preserve">We assume that a significant interaction will be found (H4). </w:t>
      </w:r>
    </w:p>
    <w:p w14:paraId="7A6EABA0" w14:textId="77777777" w:rsidR="00293AC4" w:rsidRPr="006E0071" w:rsidRDefault="00293AC4" w:rsidP="001C1A07">
      <w:pPr>
        <w:pStyle w:val="NormalWeb"/>
        <w:spacing w:before="0" w:beforeAutospacing="0" w:after="0" w:afterAutospacing="0" w:line="360" w:lineRule="auto"/>
        <w:rPr>
          <w:rFonts w:eastAsia="Arial"/>
          <w:b/>
          <w:color w:val="000000" w:themeColor="text1"/>
          <w:rtl/>
          <w:rPrChange w:id="991" w:author="veredm" w:date="2020-11-23T09:15:00Z">
            <w:rPr>
              <w:rFonts w:asciiTheme="minorHAnsi" w:eastAsia="Arial" w:hAnsiTheme="minorHAnsi" w:cstheme="minorHAnsi"/>
              <w:b/>
              <w:color w:val="000000" w:themeColor="text1"/>
              <w:sz w:val="22"/>
              <w:szCs w:val="22"/>
              <w:highlight w:val="lightGray"/>
              <w:rtl/>
            </w:rPr>
          </w:rPrChange>
        </w:rPr>
      </w:pPr>
    </w:p>
    <w:p w14:paraId="02BB0B2C" w14:textId="77777777" w:rsidR="00293AC4" w:rsidRPr="006E0071" w:rsidRDefault="00293AC4" w:rsidP="001C1A07">
      <w:pPr>
        <w:pStyle w:val="NormalWeb"/>
        <w:spacing w:before="0" w:beforeAutospacing="0" w:after="0" w:afterAutospacing="0" w:line="360" w:lineRule="auto"/>
        <w:rPr>
          <w:color w:val="000000" w:themeColor="text1"/>
          <w:rPrChange w:id="992" w:author="veredm" w:date="2020-11-23T09:15:00Z">
            <w:rPr>
              <w:rFonts w:asciiTheme="minorHAnsi" w:hAnsiTheme="minorHAnsi"/>
              <w:color w:val="000000" w:themeColor="text1"/>
              <w:sz w:val="22"/>
              <w:highlight w:val="lightGray"/>
            </w:rPr>
          </w:rPrChange>
        </w:rPr>
      </w:pPr>
      <w:r w:rsidRPr="006E0071">
        <w:rPr>
          <w:rFonts w:eastAsia="Arial"/>
          <w:b/>
          <w:color w:val="000000" w:themeColor="text1"/>
          <w:rPrChange w:id="993" w:author="veredm" w:date="2020-11-23T09:15:00Z">
            <w:rPr>
              <w:rFonts w:asciiTheme="minorHAnsi" w:eastAsia="Arial" w:hAnsiTheme="minorHAnsi"/>
              <w:b/>
              <w:color w:val="000000" w:themeColor="text1"/>
              <w:sz w:val="22"/>
              <w:highlight w:val="lightGray"/>
            </w:rPr>
          </w:rPrChange>
        </w:rPr>
        <w:t>Method</w:t>
      </w:r>
    </w:p>
    <w:p w14:paraId="5CA835C7" w14:textId="77777777" w:rsidR="00293AC4" w:rsidRPr="004B56C7" w:rsidRDefault="00293AC4" w:rsidP="001C1A07">
      <w:pPr>
        <w:bidi w:val="0"/>
        <w:spacing w:after="0" w:line="360" w:lineRule="auto"/>
        <w:rPr>
          <w:rFonts w:ascii="Times New Roman" w:hAnsi="Times New Roman"/>
          <w:i/>
          <w:color w:val="000000" w:themeColor="text1"/>
          <w:sz w:val="24"/>
          <w:rPrChange w:id="994" w:author="veredm" w:date="2020-11-23T09:15:00Z">
            <w:rPr>
              <w:rFonts w:asciiTheme="minorHAnsi" w:hAnsiTheme="minorHAnsi"/>
              <w:b/>
              <w:color w:val="000000" w:themeColor="text1"/>
              <w:highlight w:val="lightGray"/>
            </w:rPr>
          </w:rPrChange>
        </w:rPr>
      </w:pPr>
      <w:r w:rsidRPr="004B56C7">
        <w:rPr>
          <w:rFonts w:ascii="Times New Roman" w:hAnsi="Times New Roman"/>
          <w:i/>
          <w:color w:val="000000" w:themeColor="text1"/>
          <w:sz w:val="24"/>
          <w:rPrChange w:id="995" w:author="veredm" w:date="2020-11-23T09:15:00Z">
            <w:rPr>
              <w:rFonts w:asciiTheme="minorHAnsi" w:hAnsiTheme="minorHAnsi"/>
              <w:b/>
              <w:color w:val="000000" w:themeColor="text1"/>
              <w:highlight w:val="lightGray"/>
            </w:rPr>
          </w:rPrChange>
        </w:rPr>
        <w:t>Participants</w:t>
      </w:r>
    </w:p>
    <w:p w14:paraId="5353C773" w14:textId="77777777" w:rsidR="00293AC4" w:rsidRPr="00A25E6E" w:rsidRDefault="00293AC4">
      <w:pPr>
        <w:bidi w:val="0"/>
        <w:spacing w:after="0" w:line="360" w:lineRule="auto"/>
        <w:ind w:firstLine="360"/>
        <w:rPr>
          <w:del w:id="996" w:author="veredm" w:date="2020-11-23T09:15:00Z"/>
          <w:rFonts w:asciiTheme="minorHAnsi" w:hAnsiTheme="minorHAnsi" w:cstheme="minorHAnsi"/>
          <w:color w:val="000000" w:themeColor="text1"/>
          <w:highlight w:val="lightGray"/>
        </w:rPr>
      </w:pPr>
      <w:r w:rsidRPr="006E0071">
        <w:rPr>
          <w:rFonts w:ascii="Times New Roman" w:hAnsi="Times New Roman"/>
          <w:color w:val="000000" w:themeColor="text1"/>
          <w:sz w:val="24"/>
          <w:rPrChange w:id="997" w:author="veredm" w:date="2020-11-23T09:15:00Z">
            <w:rPr>
              <w:rFonts w:asciiTheme="minorHAnsi" w:hAnsiTheme="minorHAnsi"/>
              <w:color w:val="000000" w:themeColor="text1"/>
              <w:highlight w:val="lightGray"/>
            </w:rPr>
          </w:rPrChange>
        </w:rPr>
        <w:t xml:space="preserve">The sample </w:t>
      </w:r>
      <w:del w:id="998" w:author="veredm" w:date="2020-11-23T09:15:00Z">
        <w:r w:rsidRPr="00A25E6E">
          <w:rPr>
            <w:rFonts w:asciiTheme="minorHAnsi" w:hAnsiTheme="minorHAnsi" w:cstheme="minorHAnsi"/>
            <w:color w:val="000000" w:themeColor="text1"/>
            <w:highlight w:val="lightGray"/>
          </w:rPr>
          <w:delText>of respondents was obtained from an online Midgam Project Web Panel. This company specializes in providing infrastructure services for internet research and employs a panel of over 30,000 subjects, representing every geographic and demographic sector in Israel, for the validity of internet questionnaires. The company uses the stratified sampling method</w:delText>
        </w:r>
      </w:del>
      <w:ins w:id="999" w:author="veredm" w:date="2020-11-23T09:15:00Z">
        <w:r w:rsidRPr="006E0071">
          <w:rPr>
            <w:rFonts w:ascii="Times New Roman" w:hAnsi="Times New Roman" w:cs="Times New Roman"/>
            <w:color w:val="000000" w:themeColor="text1"/>
            <w:sz w:val="24"/>
            <w:szCs w:val="24"/>
          </w:rPr>
          <w:t xml:space="preserve">was obtained from an online Web </w:t>
        </w:r>
        <w:r w:rsidR="00510F5E" w:rsidRPr="006E0071">
          <w:rPr>
            <w:rFonts w:ascii="Times New Roman" w:hAnsi="Times New Roman" w:cs="Times New Roman"/>
            <w:color w:val="000000" w:themeColor="text1"/>
            <w:sz w:val="24"/>
            <w:szCs w:val="24"/>
          </w:rPr>
          <w:t>Panel,</w:t>
        </w:r>
      </w:ins>
      <w:r w:rsidRPr="006E0071">
        <w:rPr>
          <w:rFonts w:ascii="Times New Roman" w:hAnsi="Times New Roman"/>
          <w:color w:val="000000" w:themeColor="text1"/>
          <w:sz w:val="24"/>
          <w:rPrChange w:id="1000" w:author="veredm" w:date="2020-11-23T09:15:00Z">
            <w:rPr>
              <w:rFonts w:asciiTheme="minorHAnsi" w:hAnsiTheme="minorHAnsi"/>
              <w:color w:val="000000" w:themeColor="text1"/>
              <w:highlight w:val="lightGray"/>
            </w:rPr>
          </w:rPrChange>
        </w:rPr>
        <w:t xml:space="preserve"> based on data published by the Central Bureau of Statistics (Central Bureau of Statistics Israel 2019</w:t>
      </w:r>
      <w:del w:id="1001" w:author="veredm" w:date="2020-11-23T09:15:00Z">
        <w:r w:rsidRPr="00A25E6E">
          <w:rPr>
            <w:rFonts w:asciiTheme="minorHAnsi" w:hAnsiTheme="minorHAnsi" w:cstheme="minorHAnsi"/>
            <w:color w:val="000000" w:themeColor="text1"/>
            <w:highlight w:val="lightGray"/>
          </w:rPr>
          <w:delText>), and determines quotas by age, religion, and gender. Participants signed up and were paid for their participation (approximately</w:delText>
        </w:r>
        <w:r w:rsidRPr="00A25E6E">
          <w:rPr>
            <w:rFonts w:asciiTheme="minorHAnsi" w:hAnsiTheme="minorHAnsi" w:cstheme="minorHAnsi"/>
            <w:color w:val="000000" w:themeColor="text1"/>
            <w:highlight w:val="lightGray"/>
            <w:rtl/>
          </w:rPr>
          <w:delText xml:space="preserve"> </w:delText>
        </w:r>
        <w:r w:rsidR="009D344F">
          <w:rPr>
            <w:rFonts w:asciiTheme="minorHAnsi" w:hAnsiTheme="minorHAnsi" w:cstheme="minorHAnsi"/>
            <w:color w:val="000000" w:themeColor="text1"/>
            <w:highlight w:val="lightGray"/>
          </w:rPr>
          <w:delText>two</w:delText>
        </w:r>
        <w:r w:rsidR="009D344F" w:rsidRPr="00A25E6E">
          <w:rPr>
            <w:rFonts w:asciiTheme="minorHAnsi" w:hAnsiTheme="minorHAnsi" w:cstheme="minorHAnsi"/>
            <w:color w:val="000000" w:themeColor="text1"/>
            <w:highlight w:val="lightGray"/>
          </w:rPr>
          <w:delText xml:space="preserve"> </w:delText>
        </w:r>
        <w:r w:rsidRPr="00A25E6E">
          <w:rPr>
            <w:rFonts w:asciiTheme="minorHAnsi" w:hAnsiTheme="minorHAnsi" w:cstheme="minorHAnsi"/>
            <w:color w:val="000000" w:themeColor="text1"/>
            <w:highlight w:val="lightGray"/>
          </w:rPr>
          <w:delText xml:space="preserve">U.S dollars). </w:delText>
        </w:r>
        <w:r w:rsidRPr="00A25E6E">
          <w:rPr>
            <w:rFonts w:asciiTheme="minorHAnsi" w:eastAsia="David" w:hAnsiTheme="minorHAnsi" w:cstheme="minorHAnsi"/>
            <w:color w:val="000000" w:themeColor="text1"/>
            <w:highlight w:val="lightGray"/>
          </w:rPr>
          <w:delText xml:space="preserve">The total number of </w:delText>
        </w:r>
        <w:r w:rsidRPr="00A25E6E">
          <w:rPr>
            <w:rFonts w:asciiTheme="minorHAnsi" w:eastAsia="Arial" w:hAnsiTheme="minorHAnsi" w:cstheme="minorHAnsi"/>
            <w:color w:val="000000" w:themeColor="text1"/>
            <w:highlight w:val="lightGray"/>
          </w:rPr>
          <w:delText xml:space="preserve">questionnaire </w:delText>
        </w:r>
        <w:r w:rsidRPr="00A25E6E">
          <w:rPr>
            <w:rFonts w:asciiTheme="minorHAnsi" w:eastAsia="David" w:hAnsiTheme="minorHAnsi" w:cstheme="minorHAnsi"/>
            <w:color w:val="000000" w:themeColor="text1"/>
            <w:highlight w:val="lightGray"/>
          </w:rPr>
          <w:delText>respondents</w:delText>
        </w:r>
        <w:r w:rsidRPr="00A25E6E">
          <w:rPr>
            <w:rFonts w:asciiTheme="minorHAnsi" w:eastAsia="Arial" w:hAnsiTheme="minorHAnsi" w:cstheme="minorHAnsi"/>
            <w:color w:val="000000" w:themeColor="text1"/>
            <w:highlight w:val="lightGray"/>
          </w:rPr>
          <w:delText xml:space="preserve"> was 2,217</w:delText>
        </w:r>
        <w:r w:rsidRPr="00A25E6E">
          <w:rPr>
            <w:rFonts w:asciiTheme="minorHAnsi" w:eastAsia="David" w:hAnsiTheme="minorHAnsi" w:cstheme="minorHAnsi"/>
            <w:color w:val="000000" w:themeColor="text1"/>
            <w:highlight w:val="lightGray"/>
          </w:rPr>
          <w:delText xml:space="preserve"> throughout the study period (four weeks). </w:delText>
        </w:r>
        <w:r w:rsidRPr="00A25E6E">
          <w:rPr>
            <w:rFonts w:asciiTheme="minorHAnsi" w:hAnsiTheme="minorHAnsi" w:cstheme="minorHAnsi"/>
            <w:color w:val="000000" w:themeColor="text1"/>
            <w:highlight w:val="lightGray"/>
          </w:rPr>
          <w:delText>A power analysis, run through GPower software 3.1.9.2 (Faul</w:delText>
        </w:r>
        <w:r w:rsidR="002070C5">
          <w:rPr>
            <w:rFonts w:asciiTheme="minorHAnsi" w:hAnsiTheme="minorHAnsi" w:cstheme="minorHAnsi"/>
            <w:color w:val="000000" w:themeColor="text1"/>
            <w:highlight w:val="lightGray"/>
          </w:rPr>
          <w:delText xml:space="preserve"> et al. </w:delText>
        </w:r>
        <w:r w:rsidRPr="00A25E6E">
          <w:rPr>
            <w:rFonts w:asciiTheme="minorHAnsi" w:hAnsiTheme="minorHAnsi" w:cstheme="minorHAnsi"/>
            <w:color w:val="000000" w:themeColor="text1"/>
            <w:highlight w:val="lightGray"/>
          </w:rPr>
          <w:delText xml:space="preserve">2009), accounted for the appropriateness of our sample size (N=2,217), with </w:delText>
        </w:r>
        <w:r w:rsidRPr="00A25E6E">
          <w:rPr>
            <w:rFonts w:asciiTheme="minorHAnsi" w:hAnsiTheme="minorHAnsi" w:cstheme="minorHAnsi"/>
            <w:i/>
            <w:iCs/>
            <w:color w:val="000000" w:themeColor="text1"/>
            <w:highlight w:val="lightGray"/>
          </w:rPr>
          <w:delText>α</w:delText>
        </w:r>
        <w:r w:rsidRPr="00A25E6E">
          <w:rPr>
            <w:rFonts w:asciiTheme="minorHAnsi" w:hAnsiTheme="minorHAnsi" w:cstheme="minorHAnsi"/>
            <w:color w:val="000000" w:themeColor="text1"/>
            <w:highlight w:val="lightGray"/>
          </w:rPr>
          <w:delText xml:space="preserve">=.05, power=.80, and medium effect size (Cohen’s </w:delText>
        </w:r>
        <w:r w:rsidRPr="00A25E6E">
          <w:rPr>
            <w:rFonts w:asciiTheme="minorHAnsi" w:hAnsiTheme="minorHAnsi" w:cstheme="minorHAnsi"/>
            <w:i/>
            <w:iCs/>
            <w:color w:val="000000" w:themeColor="text1"/>
            <w:highlight w:val="lightGray"/>
          </w:rPr>
          <w:delText>f</w:delText>
        </w:r>
        <w:r w:rsidRPr="00A25E6E">
          <w:rPr>
            <w:rFonts w:asciiTheme="minorHAnsi" w:hAnsiTheme="minorHAnsi" w:cstheme="minorHAnsi"/>
            <w:color w:val="000000" w:themeColor="text1"/>
            <w:highlight w:val="lightGray"/>
          </w:rPr>
          <w:delText> ≥.25).</w:delText>
        </w:r>
      </w:del>
    </w:p>
    <w:p w14:paraId="4D100EB4" w14:textId="07C864A4" w:rsidR="00293AC4" w:rsidRPr="006E0071" w:rsidRDefault="00293AC4" w:rsidP="001C1A07">
      <w:pPr>
        <w:bidi w:val="0"/>
        <w:spacing w:after="0" w:line="360" w:lineRule="auto"/>
        <w:ind w:firstLine="360"/>
        <w:rPr>
          <w:rFonts w:ascii="Times New Roman" w:hAnsi="Times New Roman"/>
          <w:color w:val="000000" w:themeColor="text1"/>
          <w:sz w:val="24"/>
          <w:rPrChange w:id="1002" w:author="veredm" w:date="2020-11-23T09:15:00Z">
            <w:rPr>
              <w:rFonts w:asciiTheme="minorHAnsi" w:hAnsiTheme="minorHAnsi"/>
              <w:color w:val="000000" w:themeColor="text1"/>
              <w:highlight w:val="lightGray"/>
            </w:rPr>
          </w:rPrChange>
        </w:rPr>
      </w:pPr>
      <w:ins w:id="1003" w:author="veredm" w:date="2020-11-23T09:15:00Z">
        <w:r w:rsidRPr="006E0071">
          <w:rPr>
            <w:rFonts w:ascii="Times New Roman" w:hAnsi="Times New Roman" w:cs="Times New Roman"/>
            <w:color w:val="000000" w:themeColor="text1"/>
            <w:sz w:val="24"/>
            <w:szCs w:val="24"/>
          </w:rPr>
          <w:t xml:space="preserve">. </w:t>
        </w:r>
        <w:r w:rsidRPr="006E0071">
          <w:rPr>
            <w:rFonts w:ascii="Times New Roman" w:eastAsia="David" w:hAnsi="Times New Roman" w:cs="Times New Roman"/>
            <w:color w:val="000000" w:themeColor="text1"/>
            <w:sz w:val="24"/>
            <w:szCs w:val="24"/>
          </w:rPr>
          <w:t xml:space="preserve">The </w:t>
        </w:r>
        <w:r w:rsidR="003E4EC9" w:rsidRPr="006E0071">
          <w:rPr>
            <w:rFonts w:ascii="Times New Roman" w:eastAsia="David" w:hAnsi="Times New Roman" w:cs="Times New Roman"/>
            <w:color w:val="000000" w:themeColor="text1"/>
            <w:sz w:val="24"/>
            <w:szCs w:val="24"/>
          </w:rPr>
          <w:t>questionnaire respondents' total number</w:t>
        </w:r>
        <w:r w:rsidRPr="006E0071">
          <w:rPr>
            <w:rFonts w:ascii="Times New Roman" w:eastAsia="Arial" w:hAnsi="Times New Roman" w:cs="Times New Roman"/>
            <w:color w:val="000000" w:themeColor="text1"/>
            <w:sz w:val="24"/>
            <w:szCs w:val="24"/>
          </w:rPr>
          <w:t xml:space="preserve"> was 2,217</w:t>
        </w:r>
        <w:r w:rsidRPr="006E0071">
          <w:rPr>
            <w:rFonts w:ascii="Times New Roman" w:eastAsia="David" w:hAnsi="Times New Roman" w:cs="Times New Roman"/>
            <w:color w:val="000000" w:themeColor="text1"/>
            <w:sz w:val="24"/>
            <w:szCs w:val="24"/>
          </w:rPr>
          <w:t xml:space="preserve"> throughout the study period</w:t>
        </w:r>
        <w:r w:rsidR="00510F5E" w:rsidRPr="006E0071">
          <w:rPr>
            <w:rFonts w:ascii="Times New Roman" w:eastAsia="David" w:hAnsi="Times New Roman" w:cs="Times New Roman"/>
            <w:color w:val="000000" w:themeColor="text1"/>
            <w:sz w:val="24"/>
            <w:szCs w:val="24"/>
          </w:rPr>
          <w:t xml:space="preserve">: </w:t>
        </w:r>
      </w:ins>
      <w:r w:rsidRPr="006E0071">
        <w:rPr>
          <w:rFonts w:ascii="Times New Roman" w:hAnsi="Times New Roman"/>
          <w:color w:val="000000" w:themeColor="text1"/>
          <w:sz w:val="24"/>
          <w:rPrChange w:id="1004" w:author="veredm" w:date="2020-11-23T09:15:00Z">
            <w:rPr>
              <w:rFonts w:asciiTheme="minorHAnsi" w:hAnsiTheme="minorHAnsi"/>
              <w:color w:val="000000" w:themeColor="text1"/>
              <w:highlight w:val="lightGray"/>
            </w:rPr>
          </w:rPrChange>
        </w:rPr>
        <w:t xml:space="preserve">The questionnaires were divided into four waves (once a week). The first wave included 527 </w:t>
      </w:r>
      <w:r w:rsidR="002070C5" w:rsidRPr="006E0071">
        <w:rPr>
          <w:rFonts w:ascii="Times New Roman" w:hAnsi="Times New Roman"/>
          <w:color w:val="000000" w:themeColor="text1"/>
          <w:sz w:val="24"/>
          <w:rPrChange w:id="1005" w:author="veredm" w:date="2020-11-23T09:15:00Z">
            <w:rPr>
              <w:rFonts w:asciiTheme="minorHAnsi" w:hAnsiTheme="minorHAnsi"/>
              <w:color w:val="000000" w:themeColor="text1"/>
              <w:highlight w:val="lightGray"/>
            </w:rPr>
          </w:rPrChange>
        </w:rPr>
        <w:t>respondents</w:t>
      </w:r>
      <w:r w:rsidRPr="006E0071">
        <w:rPr>
          <w:rFonts w:ascii="Times New Roman" w:hAnsi="Times New Roman"/>
          <w:color w:val="000000" w:themeColor="text1"/>
          <w:sz w:val="24"/>
          <w:rPrChange w:id="1006" w:author="veredm" w:date="2020-11-23T09:15:00Z">
            <w:rPr>
              <w:rFonts w:asciiTheme="minorHAnsi" w:hAnsiTheme="minorHAnsi"/>
              <w:color w:val="000000" w:themeColor="text1"/>
              <w:highlight w:val="lightGray"/>
            </w:rPr>
          </w:rPrChange>
        </w:rPr>
        <w:t xml:space="preserve">, the second wave included 565 </w:t>
      </w:r>
      <w:r w:rsidR="002070C5" w:rsidRPr="006E0071">
        <w:rPr>
          <w:rFonts w:ascii="Times New Roman" w:hAnsi="Times New Roman"/>
          <w:color w:val="000000" w:themeColor="text1"/>
          <w:sz w:val="24"/>
          <w:rPrChange w:id="1007" w:author="veredm" w:date="2020-11-23T09:15:00Z">
            <w:rPr>
              <w:rFonts w:asciiTheme="minorHAnsi" w:hAnsiTheme="minorHAnsi"/>
              <w:color w:val="000000" w:themeColor="text1"/>
              <w:highlight w:val="lightGray"/>
            </w:rPr>
          </w:rPrChange>
        </w:rPr>
        <w:t>respondents</w:t>
      </w:r>
      <w:r w:rsidRPr="006E0071">
        <w:rPr>
          <w:rFonts w:ascii="Times New Roman" w:hAnsi="Times New Roman"/>
          <w:color w:val="000000" w:themeColor="text1"/>
          <w:sz w:val="24"/>
          <w:rPrChange w:id="1008" w:author="veredm" w:date="2020-11-23T09:15:00Z">
            <w:rPr>
              <w:rFonts w:asciiTheme="minorHAnsi" w:hAnsiTheme="minorHAnsi"/>
              <w:color w:val="000000" w:themeColor="text1"/>
              <w:highlight w:val="lightGray"/>
            </w:rPr>
          </w:rPrChange>
        </w:rPr>
        <w:t xml:space="preserve">, the third wave included 562 </w:t>
      </w:r>
      <w:r w:rsidR="002070C5" w:rsidRPr="006E0071">
        <w:rPr>
          <w:rFonts w:ascii="Times New Roman" w:hAnsi="Times New Roman"/>
          <w:color w:val="000000" w:themeColor="text1"/>
          <w:sz w:val="24"/>
          <w:rPrChange w:id="1009" w:author="veredm" w:date="2020-11-23T09:15:00Z">
            <w:rPr>
              <w:rFonts w:asciiTheme="minorHAnsi" w:hAnsiTheme="minorHAnsi"/>
              <w:color w:val="000000" w:themeColor="text1"/>
              <w:highlight w:val="lightGray"/>
            </w:rPr>
          </w:rPrChange>
        </w:rPr>
        <w:t>respondents</w:t>
      </w:r>
      <w:r w:rsidRPr="006E0071">
        <w:rPr>
          <w:rFonts w:ascii="Times New Roman" w:hAnsi="Times New Roman"/>
          <w:color w:val="000000" w:themeColor="text1"/>
          <w:sz w:val="24"/>
          <w:rPrChange w:id="1010" w:author="veredm" w:date="2020-11-23T09:15:00Z">
            <w:rPr>
              <w:rFonts w:asciiTheme="minorHAnsi" w:hAnsiTheme="minorHAnsi"/>
              <w:color w:val="000000" w:themeColor="text1"/>
              <w:highlight w:val="lightGray"/>
            </w:rPr>
          </w:rPrChange>
        </w:rPr>
        <w:t xml:space="preserve">, and the fourth wave included 553 </w:t>
      </w:r>
      <w:r w:rsidR="002070C5" w:rsidRPr="006E0071">
        <w:rPr>
          <w:rFonts w:ascii="Times New Roman" w:hAnsi="Times New Roman"/>
          <w:color w:val="000000" w:themeColor="text1"/>
          <w:sz w:val="24"/>
          <w:rPrChange w:id="1011" w:author="veredm" w:date="2020-11-23T09:15:00Z">
            <w:rPr>
              <w:rFonts w:asciiTheme="minorHAnsi" w:hAnsiTheme="minorHAnsi"/>
              <w:color w:val="000000" w:themeColor="text1"/>
              <w:highlight w:val="lightGray"/>
            </w:rPr>
          </w:rPrChange>
        </w:rPr>
        <w:t>respondents</w:t>
      </w:r>
      <w:r w:rsidRPr="006E0071">
        <w:rPr>
          <w:rFonts w:ascii="Times New Roman" w:hAnsi="Times New Roman"/>
          <w:color w:val="000000" w:themeColor="text1"/>
          <w:sz w:val="24"/>
          <w:rPrChange w:id="1012" w:author="veredm" w:date="2020-11-23T09:15:00Z">
            <w:rPr>
              <w:rFonts w:asciiTheme="minorHAnsi" w:hAnsiTheme="minorHAnsi"/>
              <w:color w:val="000000" w:themeColor="text1"/>
              <w:highlight w:val="lightGray"/>
            </w:rPr>
          </w:rPrChange>
        </w:rPr>
        <w:t xml:space="preserve">. Respondents </w:t>
      </w:r>
      <w:r w:rsidR="002070C5" w:rsidRPr="006E0071">
        <w:rPr>
          <w:rFonts w:ascii="Times New Roman" w:hAnsi="Times New Roman"/>
          <w:color w:val="000000" w:themeColor="text1"/>
          <w:sz w:val="24"/>
          <w:rPrChange w:id="1013" w:author="veredm" w:date="2020-11-23T09:15:00Z">
            <w:rPr>
              <w:rFonts w:asciiTheme="minorHAnsi" w:hAnsiTheme="minorHAnsi"/>
              <w:color w:val="000000" w:themeColor="text1"/>
              <w:highlight w:val="lightGray"/>
            </w:rPr>
          </w:rPrChange>
        </w:rPr>
        <w:t xml:space="preserve">were </w:t>
      </w:r>
      <w:r w:rsidRPr="006E0071">
        <w:rPr>
          <w:rFonts w:ascii="Times New Roman" w:hAnsi="Times New Roman"/>
          <w:color w:val="000000" w:themeColor="text1"/>
          <w:sz w:val="24"/>
          <w:rPrChange w:id="1014" w:author="veredm" w:date="2020-11-23T09:15:00Z">
            <w:rPr>
              <w:rFonts w:asciiTheme="minorHAnsi" w:hAnsiTheme="minorHAnsi"/>
              <w:color w:val="000000" w:themeColor="text1"/>
              <w:highlight w:val="lightGray"/>
            </w:rPr>
          </w:rPrChange>
        </w:rPr>
        <w:t xml:space="preserve">aged 18 to 74, with a mean age of 41.8 (SD= 15.5). </w:t>
      </w:r>
      <w:r w:rsidR="002070C5" w:rsidRPr="006E0071">
        <w:rPr>
          <w:rFonts w:ascii="Times New Roman" w:hAnsi="Times New Roman"/>
          <w:color w:val="000000" w:themeColor="text1"/>
          <w:sz w:val="24"/>
          <w:rPrChange w:id="1015" w:author="veredm" w:date="2020-11-23T09:15:00Z">
            <w:rPr>
              <w:rFonts w:asciiTheme="minorHAnsi" w:hAnsiTheme="minorHAnsi"/>
              <w:color w:val="000000" w:themeColor="text1"/>
              <w:highlight w:val="lightGray"/>
            </w:rPr>
          </w:rPrChange>
        </w:rPr>
        <w:t xml:space="preserve">Of the respondents, </w:t>
      </w:r>
      <w:r w:rsidRPr="006E0071">
        <w:rPr>
          <w:rFonts w:ascii="Times New Roman" w:hAnsi="Times New Roman"/>
          <w:color w:val="000000" w:themeColor="text1"/>
          <w:sz w:val="24"/>
          <w:rPrChange w:id="1016" w:author="veredm" w:date="2020-11-23T09:15:00Z">
            <w:rPr>
              <w:rFonts w:asciiTheme="minorHAnsi" w:hAnsiTheme="minorHAnsi"/>
              <w:color w:val="000000" w:themeColor="text1"/>
              <w:highlight w:val="lightGray"/>
            </w:rPr>
          </w:rPrChange>
        </w:rPr>
        <w:t>47.5% were men, and 52.5% were women. Most of the respondents were married (</w:t>
      </w:r>
      <w:proofErr w:type="gramStart"/>
      <w:r w:rsidRPr="006E0071">
        <w:rPr>
          <w:rFonts w:ascii="Times New Roman" w:hAnsi="Times New Roman"/>
          <w:color w:val="000000" w:themeColor="text1"/>
          <w:sz w:val="24"/>
          <w:rPrChange w:id="1017" w:author="veredm" w:date="2020-11-23T09:15:00Z">
            <w:rPr>
              <w:rFonts w:asciiTheme="minorHAnsi" w:hAnsiTheme="minorHAnsi"/>
              <w:color w:val="000000" w:themeColor="text1"/>
              <w:highlight w:val="lightGray"/>
            </w:rPr>
          </w:rPrChange>
        </w:rPr>
        <w:t>60</w:t>
      </w:r>
      <w:proofErr w:type="gramEnd"/>
      <w:del w:id="1018" w:author="veredm" w:date="2020-11-23T09:15:00Z">
        <w:r w:rsidRPr="00A25E6E">
          <w:rPr>
            <w:rFonts w:asciiTheme="minorHAnsi" w:eastAsia="David" w:hAnsiTheme="minorHAnsi" w:cstheme="minorHAnsi"/>
            <w:color w:val="000000" w:themeColor="text1"/>
            <w:highlight w:val="lightGray"/>
          </w:rPr>
          <w:delText xml:space="preserve">%) </w:delText>
        </w:r>
        <w:r w:rsidR="002070C5">
          <w:rPr>
            <w:rFonts w:asciiTheme="minorHAnsi" w:eastAsia="David" w:hAnsiTheme="minorHAnsi" w:cstheme="minorHAnsi"/>
            <w:color w:val="000000" w:themeColor="text1"/>
            <w:highlight w:val="lightGray"/>
          </w:rPr>
          <w:delText xml:space="preserve">(29% were </w:delText>
        </w:r>
        <w:r w:rsidRPr="00A25E6E">
          <w:rPr>
            <w:rFonts w:asciiTheme="minorHAnsi" w:eastAsia="David" w:hAnsiTheme="minorHAnsi" w:cstheme="minorHAnsi"/>
            <w:color w:val="000000" w:themeColor="text1"/>
            <w:highlight w:val="lightGray"/>
          </w:rPr>
          <w:delText>single 29</w:delText>
        </w:r>
      </w:del>
      <w:r w:rsidRPr="006E0071">
        <w:rPr>
          <w:rFonts w:ascii="Times New Roman" w:hAnsi="Times New Roman"/>
          <w:color w:val="000000" w:themeColor="text1"/>
          <w:sz w:val="24"/>
          <w:rPrChange w:id="1019" w:author="veredm" w:date="2020-11-23T09:15:00Z">
            <w:rPr>
              <w:rFonts w:asciiTheme="minorHAnsi" w:hAnsiTheme="minorHAnsi"/>
              <w:color w:val="000000" w:themeColor="text1"/>
              <w:highlight w:val="lightGray"/>
            </w:rPr>
          </w:rPrChange>
        </w:rPr>
        <w:t xml:space="preserve">%), non-religious (77%), and with academic education (64%). </w:t>
      </w:r>
      <w:r w:rsidR="002070C5" w:rsidRPr="006E0071">
        <w:rPr>
          <w:rFonts w:ascii="Times New Roman" w:hAnsi="Times New Roman"/>
          <w:color w:val="000000" w:themeColor="text1"/>
          <w:sz w:val="24"/>
          <w:rPrChange w:id="1020" w:author="veredm" w:date="2020-11-23T09:15:00Z">
            <w:rPr>
              <w:rFonts w:asciiTheme="minorHAnsi" w:hAnsiTheme="minorHAnsi"/>
              <w:color w:val="000000" w:themeColor="text1"/>
              <w:highlight w:val="lightGray"/>
            </w:rPr>
          </w:rPrChange>
        </w:rPr>
        <w:t xml:space="preserve">Regarding voting intentions, </w:t>
      </w:r>
      <w:r w:rsidRPr="006E0071">
        <w:rPr>
          <w:rFonts w:ascii="Times New Roman" w:hAnsi="Times New Roman"/>
          <w:color w:val="000000" w:themeColor="text1"/>
          <w:sz w:val="24"/>
          <w:rPrChange w:id="1021" w:author="veredm" w:date="2020-11-23T09:15:00Z">
            <w:rPr>
              <w:rFonts w:asciiTheme="minorHAnsi" w:hAnsiTheme="minorHAnsi"/>
              <w:color w:val="000000" w:themeColor="text1"/>
              <w:highlight w:val="lightGray"/>
            </w:rPr>
          </w:rPrChange>
        </w:rPr>
        <w:t>21.1% reported they would vote for the Likud</w:t>
      </w:r>
      <w:r w:rsidR="002070C5" w:rsidRPr="006E0071">
        <w:rPr>
          <w:rFonts w:ascii="Times New Roman" w:hAnsi="Times New Roman"/>
          <w:color w:val="000000" w:themeColor="text1"/>
          <w:sz w:val="24"/>
          <w:rPrChange w:id="1022" w:author="veredm" w:date="2020-11-23T09:15:00Z">
            <w:rPr>
              <w:rFonts w:asciiTheme="minorHAnsi" w:hAnsiTheme="minorHAnsi"/>
              <w:color w:val="000000" w:themeColor="text1"/>
              <w:highlight w:val="lightGray"/>
            </w:rPr>
          </w:rPrChange>
        </w:rPr>
        <w:t xml:space="preserve"> party</w:t>
      </w:r>
      <w:r w:rsidRPr="006E0071">
        <w:rPr>
          <w:rFonts w:ascii="Times New Roman" w:hAnsi="Times New Roman"/>
          <w:color w:val="000000" w:themeColor="text1"/>
          <w:sz w:val="24"/>
          <w:rPrChange w:id="1023" w:author="veredm" w:date="2020-11-23T09:15:00Z">
            <w:rPr>
              <w:rFonts w:asciiTheme="minorHAnsi" w:hAnsiTheme="minorHAnsi"/>
              <w:color w:val="000000" w:themeColor="text1"/>
              <w:highlight w:val="lightGray"/>
            </w:rPr>
          </w:rPrChange>
        </w:rPr>
        <w:t xml:space="preserve">, </w:t>
      </w:r>
      <w:ins w:id="1024" w:author="veredm" w:date="2020-11-23T09:15:00Z">
        <w:r w:rsidR="002D2DFA" w:rsidRPr="006E0071">
          <w:rPr>
            <w:rFonts w:ascii="Times New Roman" w:eastAsia="David" w:hAnsi="Times New Roman" w:cs="Times New Roman"/>
            <w:color w:val="000000" w:themeColor="text1"/>
            <w:sz w:val="24"/>
            <w:szCs w:val="24"/>
          </w:rPr>
          <w:t xml:space="preserve">and </w:t>
        </w:r>
      </w:ins>
      <w:r w:rsidRPr="006E0071">
        <w:rPr>
          <w:rFonts w:ascii="Times New Roman" w:hAnsi="Times New Roman"/>
          <w:color w:val="000000" w:themeColor="text1"/>
          <w:sz w:val="24"/>
          <w:rPrChange w:id="1025" w:author="veredm" w:date="2020-11-23T09:15:00Z">
            <w:rPr>
              <w:rFonts w:asciiTheme="minorHAnsi" w:hAnsiTheme="minorHAnsi"/>
              <w:color w:val="000000" w:themeColor="text1"/>
              <w:highlight w:val="lightGray"/>
            </w:rPr>
          </w:rPrChange>
        </w:rPr>
        <w:t xml:space="preserve">29% for </w:t>
      </w:r>
      <w:proofErr w:type="spellStart"/>
      <w:r w:rsidRPr="006E0071">
        <w:rPr>
          <w:rFonts w:ascii="Times New Roman" w:hAnsi="Times New Roman"/>
          <w:color w:val="000000" w:themeColor="text1"/>
          <w:sz w:val="24"/>
          <w:rPrChange w:id="1026" w:author="veredm" w:date="2020-11-23T09:15:00Z">
            <w:rPr>
              <w:rFonts w:asciiTheme="minorHAnsi" w:hAnsiTheme="minorHAnsi"/>
              <w:color w:val="000000" w:themeColor="text1"/>
              <w:highlight w:val="lightGray"/>
            </w:rPr>
          </w:rPrChange>
        </w:rPr>
        <w:t>Kachol-Lavan</w:t>
      </w:r>
      <w:proofErr w:type="spellEnd"/>
      <w:del w:id="1027" w:author="veredm" w:date="2020-11-23T09:15:00Z">
        <w:r w:rsidRPr="00A25E6E">
          <w:rPr>
            <w:rFonts w:asciiTheme="minorHAnsi" w:eastAsia="David" w:hAnsiTheme="minorHAnsi" w:cstheme="minorHAnsi"/>
            <w:color w:val="000000" w:themeColor="text1"/>
            <w:highlight w:val="lightGray"/>
          </w:rPr>
          <w:delText xml:space="preserve">, and 7.6% for </w:delText>
        </w:r>
        <w:r w:rsidR="002070C5">
          <w:rPr>
            <w:rFonts w:asciiTheme="minorHAnsi" w:eastAsia="David" w:hAnsiTheme="minorHAnsi" w:cstheme="minorHAnsi"/>
            <w:color w:val="000000" w:themeColor="text1"/>
            <w:highlight w:val="lightGray"/>
          </w:rPr>
          <w:delText xml:space="preserve">the </w:delText>
        </w:r>
        <w:r w:rsidR="002070C5">
          <w:rPr>
            <w:rFonts w:asciiTheme="minorHAnsi" w:eastAsia="David" w:hAnsiTheme="minorHAnsi" w:cstheme="minorHAnsi" w:hint="cs"/>
            <w:color w:val="000000" w:themeColor="text1"/>
            <w:highlight w:val="lightGray"/>
          </w:rPr>
          <w:delText>L</w:delText>
        </w:r>
        <w:r w:rsidR="002070C5">
          <w:rPr>
            <w:rFonts w:asciiTheme="minorHAnsi" w:eastAsia="David" w:hAnsiTheme="minorHAnsi" w:cstheme="minorHAnsi"/>
            <w:color w:val="000000" w:themeColor="text1"/>
            <w:highlight w:val="lightGray"/>
          </w:rPr>
          <w:delText>abor party</w:delText>
        </w:r>
      </w:del>
      <w:r w:rsidRPr="006E0071">
        <w:rPr>
          <w:rFonts w:ascii="Times New Roman" w:hAnsi="Times New Roman"/>
          <w:color w:val="000000" w:themeColor="text1"/>
          <w:sz w:val="24"/>
          <w:rPrChange w:id="1028" w:author="veredm" w:date="2020-11-23T09:15:00Z">
            <w:rPr>
              <w:rFonts w:asciiTheme="minorHAnsi" w:hAnsiTheme="minorHAnsi"/>
              <w:color w:val="000000" w:themeColor="text1"/>
              <w:highlight w:val="lightGray"/>
            </w:rPr>
          </w:rPrChange>
        </w:rPr>
        <w:t xml:space="preserve">. </w:t>
      </w:r>
      <w:r w:rsidR="002070C5" w:rsidRPr="006E0071">
        <w:rPr>
          <w:rFonts w:ascii="Times New Roman" w:hAnsi="Times New Roman"/>
          <w:color w:val="000000" w:themeColor="text1"/>
          <w:sz w:val="24"/>
          <w:rPrChange w:id="1029" w:author="veredm" w:date="2020-11-23T09:15:00Z">
            <w:rPr>
              <w:rFonts w:asciiTheme="minorHAnsi" w:hAnsiTheme="minorHAnsi"/>
              <w:color w:val="000000" w:themeColor="text1"/>
              <w:highlight w:val="lightGray"/>
            </w:rPr>
          </w:rPrChange>
        </w:rPr>
        <w:t xml:space="preserve">On social media, </w:t>
      </w:r>
      <w:r w:rsidRPr="006E0071">
        <w:rPr>
          <w:rFonts w:ascii="Times New Roman" w:hAnsi="Times New Roman"/>
          <w:color w:val="000000" w:themeColor="text1"/>
          <w:sz w:val="24"/>
          <w:rPrChange w:id="1030" w:author="veredm" w:date="2020-11-23T09:15:00Z">
            <w:rPr>
              <w:rFonts w:asciiTheme="minorHAnsi" w:hAnsiTheme="minorHAnsi"/>
              <w:color w:val="000000" w:themeColor="text1"/>
              <w:highlight w:val="lightGray"/>
            </w:rPr>
          </w:rPrChange>
        </w:rPr>
        <w:t xml:space="preserve">43% of respondents </w:t>
      </w:r>
      <w:r w:rsidR="002070C5" w:rsidRPr="006E0071">
        <w:rPr>
          <w:rFonts w:ascii="Times New Roman" w:hAnsi="Times New Roman"/>
          <w:color w:val="000000" w:themeColor="text1"/>
          <w:sz w:val="24"/>
          <w:rPrChange w:id="1031" w:author="veredm" w:date="2020-11-23T09:15:00Z">
            <w:rPr>
              <w:rFonts w:asciiTheme="minorHAnsi" w:hAnsiTheme="minorHAnsi"/>
              <w:color w:val="000000" w:themeColor="text1"/>
              <w:highlight w:val="lightGray"/>
            </w:rPr>
          </w:rPrChange>
        </w:rPr>
        <w:t xml:space="preserve">reported </w:t>
      </w:r>
      <w:r w:rsidRPr="006E0071">
        <w:rPr>
          <w:rFonts w:ascii="Times New Roman" w:hAnsi="Times New Roman"/>
          <w:color w:val="000000" w:themeColor="text1"/>
          <w:sz w:val="24"/>
          <w:rPrChange w:id="1032" w:author="veredm" w:date="2020-11-23T09:15:00Z">
            <w:rPr>
              <w:rFonts w:asciiTheme="minorHAnsi" w:hAnsiTheme="minorHAnsi"/>
              <w:color w:val="000000" w:themeColor="text1"/>
              <w:highlight w:val="lightGray"/>
            </w:rPr>
          </w:rPrChange>
        </w:rPr>
        <w:t>follow</w:t>
      </w:r>
      <w:r w:rsidR="002070C5" w:rsidRPr="006E0071">
        <w:rPr>
          <w:rFonts w:ascii="Times New Roman" w:hAnsi="Times New Roman"/>
          <w:color w:val="000000" w:themeColor="text1"/>
          <w:sz w:val="24"/>
          <w:rPrChange w:id="1033" w:author="veredm" w:date="2020-11-23T09:15:00Z">
            <w:rPr>
              <w:rFonts w:asciiTheme="minorHAnsi" w:hAnsiTheme="minorHAnsi"/>
              <w:color w:val="000000" w:themeColor="text1"/>
              <w:highlight w:val="lightGray"/>
            </w:rPr>
          </w:rPrChange>
        </w:rPr>
        <w:t>ing</w:t>
      </w:r>
      <w:r w:rsidRPr="006E0071">
        <w:rPr>
          <w:rFonts w:ascii="Times New Roman" w:hAnsi="Times New Roman"/>
          <w:color w:val="000000" w:themeColor="text1"/>
          <w:sz w:val="24"/>
          <w:rPrChange w:id="1034" w:author="veredm" w:date="2020-11-23T09:15:00Z">
            <w:rPr>
              <w:rFonts w:asciiTheme="minorHAnsi" w:hAnsiTheme="minorHAnsi"/>
              <w:color w:val="000000" w:themeColor="text1"/>
              <w:highlight w:val="lightGray"/>
            </w:rPr>
          </w:rPrChange>
        </w:rPr>
        <w:t xml:space="preserve"> any or several </w:t>
      </w:r>
      <w:r w:rsidR="002070C5" w:rsidRPr="006E0071">
        <w:rPr>
          <w:rFonts w:ascii="Times New Roman" w:hAnsi="Times New Roman"/>
          <w:color w:val="000000" w:themeColor="text1"/>
          <w:sz w:val="24"/>
          <w:rPrChange w:id="1035" w:author="veredm" w:date="2020-11-23T09:15:00Z">
            <w:rPr>
              <w:rFonts w:asciiTheme="minorHAnsi" w:hAnsiTheme="minorHAnsi"/>
              <w:color w:val="000000" w:themeColor="text1"/>
              <w:highlight w:val="lightGray"/>
            </w:rPr>
          </w:rPrChange>
        </w:rPr>
        <w:t xml:space="preserve">prime ministerial </w:t>
      </w:r>
      <w:r w:rsidRPr="006E0071">
        <w:rPr>
          <w:rFonts w:ascii="Times New Roman" w:hAnsi="Times New Roman"/>
          <w:color w:val="000000" w:themeColor="text1"/>
          <w:sz w:val="24"/>
          <w:rPrChange w:id="1036" w:author="veredm" w:date="2020-11-23T09:15:00Z">
            <w:rPr>
              <w:rFonts w:asciiTheme="minorHAnsi" w:hAnsiTheme="minorHAnsi"/>
              <w:color w:val="000000" w:themeColor="text1"/>
              <w:highlight w:val="lightGray"/>
            </w:rPr>
          </w:rPrChange>
        </w:rPr>
        <w:t>candidates</w:t>
      </w:r>
      <w:r w:rsidRPr="006E0071">
        <w:rPr>
          <w:rFonts w:ascii="Times New Roman" w:hAnsi="Times New Roman"/>
          <w:sz w:val="24"/>
          <w:rPrChange w:id="1037" w:author="veredm" w:date="2020-11-23T09:15:00Z">
            <w:rPr>
              <w:rFonts w:asciiTheme="minorHAnsi" w:hAnsiTheme="minorHAnsi"/>
              <w:color w:val="000000" w:themeColor="text1"/>
              <w:highlight w:val="lightGray"/>
            </w:rPr>
          </w:rPrChange>
        </w:rPr>
        <w:t xml:space="preserve">. </w:t>
      </w:r>
      <w:r w:rsidR="002070C5" w:rsidRPr="006E0071">
        <w:rPr>
          <w:rFonts w:ascii="Times New Roman" w:hAnsi="Times New Roman"/>
          <w:sz w:val="24"/>
          <w:rPrChange w:id="1038" w:author="veredm" w:date="2020-11-23T09:15:00Z">
            <w:rPr>
              <w:rFonts w:asciiTheme="minorHAnsi" w:hAnsiTheme="minorHAnsi"/>
              <w:color w:val="000000" w:themeColor="text1"/>
              <w:highlight w:val="lightGray"/>
            </w:rPr>
          </w:rPrChange>
        </w:rPr>
        <w:t xml:space="preserve">Of those, </w:t>
      </w:r>
      <w:r w:rsidRPr="006E0071">
        <w:rPr>
          <w:rFonts w:ascii="Times New Roman" w:hAnsi="Times New Roman"/>
          <w:sz w:val="24"/>
          <w:rPrChange w:id="1039" w:author="veredm" w:date="2020-11-23T09:15:00Z">
            <w:rPr>
              <w:rFonts w:asciiTheme="minorHAnsi" w:hAnsiTheme="minorHAnsi"/>
              <w:color w:val="000000" w:themeColor="text1"/>
              <w:highlight w:val="lightGray"/>
            </w:rPr>
          </w:rPrChange>
        </w:rPr>
        <w:t>69% follow</w:t>
      </w:r>
      <w:r w:rsidR="002070C5" w:rsidRPr="006E0071">
        <w:rPr>
          <w:rFonts w:ascii="Times New Roman" w:hAnsi="Times New Roman"/>
          <w:sz w:val="24"/>
          <w:rPrChange w:id="1040" w:author="veredm" w:date="2020-11-23T09:15:00Z">
            <w:rPr>
              <w:rFonts w:asciiTheme="minorHAnsi" w:hAnsiTheme="minorHAnsi"/>
              <w:color w:val="000000" w:themeColor="text1"/>
              <w:highlight w:val="lightGray"/>
            </w:rPr>
          </w:rPrChange>
        </w:rPr>
        <w:t>ed</w:t>
      </w:r>
      <w:r w:rsidRPr="006E0071">
        <w:rPr>
          <w:rFonts w:ascii="Times New Roman" w:hAnsi="Times New Roman"/>
          <w:sz w:val="24"/>
          <w:rPrChange w:id="1041" w:author="veredm" w:date="2020-11-23T09:15:00Z">
            <w:rPr>
              <w:rFonts w:asciiTheme="minorHAnsi" w:hAnsiTheme="minorHAnsi"/>
              <w:color w:val="000000" w:themeColor="text1"/>
              <w:highlight w:val="lightGray"/>
            </w:rPr>
          </w:rPrChange>
        </w:rPr>
        <w:t xml:space="preserve"> Netanyahu on social networks, </w:t>
      </w:r>
      <w:ins w:id="1042" w:author="veredm" w:date="2020-11-23T09:15:00Z">
        <w:r w:rsidR="002D2DFA" w:rsidRPr="006E0071">
          <w:rPr>
            <w:rFonts w:ascii="Times New Roman" w:eastAsia="David" w:hAnsi="Times New Roman" w:cs="Times New Roman"/>
            <w:sz w:val="24"/>
            <w:szCs w:val="24"/>
          </w:rPr>
          <w:t xml:space="preserve">and </w:t>
        </w:r>
      </w:ins>
      <w:r w:rsidRPr="006E0071">
        <w:rPr>
          <w:rFonts w:ascii="Times New Roman" w:hAnsi="Times New Roman"/>
          <w:sz w:val="24"/>
          <w:rPrChange w:id="1043" w:author="veredm" w:date="2020-11-23T09:15:00Z">
            <w:rPr>
              <w:rFonts w:asciiTheme="minorHAnsi" w:hAnsiTheme="minorHAnsi"/>
              <w:color w:val="000000" w:themeColor="text1"/>
              <w:highlight w:val="lightGray"/>
            </w:rPr>
          </w:rPrChange>
        </w:rPr>
        <w:t>48% follow</w:t>
      </w:r>
      <w:r w:rsidR="002070C5" w:rsidRPr="006E0071">
        <w:rPr>
          <w:rFonts w:ascii="Times New Roman" w:hAnsi="Times New Roman"/>
          <w:sz w:val="24"/>
          <w:rPrChange w:id="1044" w:author="veredm" w:date="2020-11-23T09:15:00Z">
            <w:rPr>
              <w:rFonts w:asciiTheme="minorHAnsi" w:hAnsiTheme="minorHAnsi"/>
              <w:color w:val="000000" w:themeColor="text1"/>
              <w:highlight w:val="lightGray"/>
            </w:rPr>
          </w:rPrChange>
        </w:rPr>
        <w:t>ed</w:t>
      </w:r>
      <w:r w:rsidRPr="006E0071">
        <w:rPr>
          <w:rFonts w:ascii="Times New Roman" w:hAnsi="Times New Roman"/>
          <w:sz w:val="24"/>
          <w:rPrChange w:id="1045" w:author="veredm" w:date="2020-11-23T09:15:00Z">
            <w:rPr>
              <w:rFonts w:asciiTheme="minorHAnsi" w:hAnsiTheme="minorHAnsi"/>
              <w:color w:val="000000" w:themeColor="text1"/>
              <w:highlight w:val="lightGray"/>
            </w:rPr>
          </w:rPrChange>
        </w:rPr>
        <w:t xml:space="preserve"> </w:t>
      </w:r>
      <w:proofErr w:type="spellStart"/>
      <w:r w:rsidRPr="006E0071">
        <w:rPr>
          <w:rFonts w:ascii="Times New Roman" w:hAnsi="Times New Roman"/>
          <w:sz w:val="24"/>
          <w:rPrChange w:id="1046" w:author="veredm" w:date="2020-11-23T09:15:00Z">
            <w:rPr>
              <w:rFonts w:asciiTheme="minorHAnsi" w:hAnsiTheme="minorHAnsi"/>
              <w:color w:val="000000" w:themeColor="text1"/>
              <w:highlight w:val="lightGray"/>
            </w:rPr>
          </w:rPrChange>
        </w:rPr>
        <w:t>Gantz</w:t>
      </w:r>
      <w:proofErr w:type="spellEnd"/>
      <w:del w:id="1047" w:author="veredm" w:date="2020-11-23T09:15:00Z">
        <w:r w:rsidRPr="00A25E6E">
          <w:rPr>
            <w:rFonts w:asciiTheme="minorHAnsi" w:eastAsia="David" w:hAnsiTheme="minorHAnsi" w:cstheme="minorHAnsi"/>
            <w:color w:val="000000" w:themeColor="text1"/>
            <w:highlight w:val="lightGray"/>
          </w:rPr>
          <w:delText>, and 21% follow</w:delText>
        </w:r>
        <w:r w:rsidR="002070C5">
          <w:rPr>
            <w:rFonts w:asciiTheme="minorHAnsi" w:eastAsia="David" w:hAnsiTheme="minorHAnsi" w:cstheme="minorHAnsi"/>
            <w:color w:val="000000" w:themeColor="text1"/>
            <w:highlight w:val="lightGray"/>
          </w:rPr>
          <w:delText>ed</w:delText>
        </w:r>
        <w:r w:rsidRPr="00A25E6E">
          <w:rPr>
            <w:rFonts w:asciiTheme="minorHAnsi" w:eastAsia="David" w:hAnsiTheme="minorHAnsi" w:cstheme="minorHAnsi"/>
            <w:color w:val="000000" w:themeColor="text1"/>
            <w:highlight w:val="lightGray"/>
          </w:rPr>
          <w:delText xml:space="preserve"> Gabai</w:delText>
        </w:r>
        <w:r w:rsidR="002070C5">
          <w:rPr>
            <w:rFonts w:asciiTheme="minorHAnsi" w:eastAsia="David" w:hAnsiTheme="minorHAnsi" w:cstheme="minorHAnsi"/>
            <w:color w:val="000000" w:themeColor="text1"/>
            <w:highlight w:val="lightGray"/>
          </w:rPr>
          <w:delText xml:space="preserve"> (the </w:delText>
        </w:r>
        <w:r w:rsidR="005B1CDD">
          <w:rPr>
            <w:rFonts w:asciiTheme="minorHAnsi" w:eastAsia="David" w:hAnsiTheme="minorHAnsi" w:cstheme="minorHAnsi"/>
            <w:color w:val="000000" w:themeColor="text1"/>
            <w:highlight w:val="lightGray"/>
          </w:rPr>
          <w:delText>Labor</w:delText>
        </w:r>
        <w:r w:rsidR="002070C5">
          <w:rPr>
            <w:rFonts w:asciiTheme="minorHAnsi" w:eastAsia="David" w:hAnsiTheme="minorHAnsi" w:cstheme="minorHAnsi"/>
            <w:color w:val="000000" w:themeColor="text1"/>
            <w:highlight w:val="lightGray"/>
          </w:rPr>
          <w:delText xml:space="preserve"> party</w:delText>
        </w:r>
        <w:r w:rsidR="005B1CDD" w:rsidRPr="005B1CDD">
          <w:rPr>
            <w:rFonts w:asciiTheme="minorHAnsi" w:eastAsia="David" w:hAnsiTheme="minorHAnsi" w:cstheme="minorHAnsi"/>
            <w:color w:val="000000" w:themeColor="text1"/>
            <w:highlight w:val="lightGray"/>
          </w:rPr>
          <w:delText xml:space="preserve"> </w:delText>
        </w:r>
        <w:r w:rsidR="005B1CDD">
          <w:rPr>
            <w:rFonts w:asciiTheme="minorHAnsi" w:eastAsia="David" w:hAnsiTheme="minorHAnsi" w:cstheme="minorHAnsi"/>
            <w:color w:val="000000" w:themeColor="text1"/>
            <w:highlight w:val="lightGray"/>
          </w:rPr>
          <w:delText>candidate</w:delText>
        </w:r>
        <w:r w:rsidR="002070C5">
          <w:rPr>
            <w:rFonts w:asciiTheme="minorHAnsi" w:eastAsia="David" w:hAnsiTheme="minorHAnsi" w:cstheme="minorHAnsi"/>
            <w:color w:val="000000" w:themeColor="text1"/>
            <w:highlight w:val="lightGray"/>
          </w:rPr>
          <w:delText>)</w:delText>
        </w:r>
        <w:r w:rsidRPr="00A25E6E">
          <w:rPr>
            <w:rFonts w:asciiTheme="minorHAnsi" w:eastAsia="David" w:hAnsiTheme="minorHAnsi" w:cstheme="minorHAnsi"/>
            <w:color w:val="000000" w:themeColor="text1"/>
            <w:highlight w:val="lightGray"/>
          </w:rPr>
          <w:delText xml:space="preserve">. </w:delText>
        </w:r>
        <w:r w:rsidR="00D70140">
          <w:rPr>
            <w:rFonts w:asciiTheme="minorHAnsi" w:eastAsia="David" w:hAnsiTheme="minorHAnsi" w:cstheme="minorHAnsi"/>
            <w:color w:val="000000" w:themeColor="text1"/>
            <w:highlight w:val="lightGray"/>
          </w:rPr>
          <w:delText>In total,</w:delText>
        </w:r>
      </w:del>
      <w:ins w:id="1048" w:author="veredm" w:date="2020-11-23T09:15:00Z">
        <w:r w:rsidRPr="006E0071">
          <w:rPr>
            <w:rFonts w:ascii="Times New Roman" w:eastAsia="David" w:hAnsi="Times New Roman" w:cs="Times New Roman"/>
            <w:sz w:val="24"/>
            <w:szCs w:val="24"/>
          </w:rPr>
          <w:t>.</w:t>
        </w:r>
      </w:ins>
      <w:r w:rsidRPr="006E0071">
        <w:rPr>
          <w:rFonts w:ascii="Times New Roman" w:hAnsi="Times New Roman"/>
          <w:sz w:val="24"/>
          <w:rPrChange w:id="1049" w:author="veredm" w:date="2020-11-23T09:15:00Z">
            <w:rPr>
              <w:rFonts w:asciiTheme="minorHAnsi" w:hAnsiTheme="minorHAnsi"/>
              <w:color w:val="000000" w:themeColor="text1"/>
              <w:highlight w:val="lightGray"/>
            </w:rPr>
          </w:rPrChange>
        </w:rPr>
        <w:t xml:space="preserve"> 88% of </w:t>
      </w:r>
      <w:del w:id="1050" w:author="veredm" w:date="2020-11-23T09:15:00Z">
        <w:r w:rsidRPr="00A25E6E">
          <w:rPr>
            <w:rFonts w:asciiTheme="minorHAnsi" w:eastAsia="David" w:hAnsiTheme="minorHAnsi" w:cstheme="minorHAnsi"/>
            <w:color w:val="000000" w:themeColor="text1"/>
            <w:highlight w:val="lightGray"/>
          </w:rPr>
          <w:delText>respondents</w:delText>
        </w:r>
      </w:del>
      <w:ins w:id="1051" w:author="veredm" w:date="2020-11-23T09:15:00Z">
        <w:r w:rsidR="002D2DFA" w:rsidRPr="006E0071">
          <w:rPr>
            <w:rFonts w:ascii="Times New Roman" w:eastAsia="David" w:hAnsi="Times New Roman" w:cs="Times New Roman"/>
            <w:sz w:val="24"/>
            <w:szCs w:val="24"/>
          </w:rPr>
          <w:t>them</w:t>
        </w:r>
      </w:ins>
      <w:r w:rsidRPr="006E0071">
        <w:rPr>
          <w:rFonts w:ascii="Times New Roman" w:hAnsi="Times New Roman"/>
          <w:sz w:val="24"/>
          <w:rPrChange w:id="1052" w:author="veredm" w:date="2020-11-23T09:15:00Z">
            <w:rPr>
              <w:rFonts w:asciiTheme="minorHAnsi" w:hAnsiTheme="minorHAnsi"/>
              <w:color w:val="000000" w:themeColor="text1"/>
              <w:highlight w:val="lightGray"/>
            </w:rPr>
          </w:rPrChange>
        </w:rPr>
        <w:t xml:space="preserve"> follow</w:t>
      </w:r>
      <w:r w:rsidR="005B1CDD" w:rsidRPr="006E0071">
        <w:rPr>
          <w:rFonts w:ascii="Times New Roman" w:hAnsi="Times New Roman"/>
          <w:sz w:val="24"/>
          <w:rPrChange w:id="1053" w:author="veredm" w:date="2020-11-23T09:15:00Z">
            <w:rPr>
              <w:rFonts w:asciiTheme="minorHAnsi" w:hAnsiTheme="minorHAnsi"/>
              <w:color w:val="000000" w:themeColor="text1"/>
              <w:highlight w:val="lightGray"/>
            </w:rPr>
          </w:rPrChange>
        </w:rPr>
        <w:t>ed</w:t>
      </w:r>
      <w:r w:rsidRPr="006E0071">
        <w:rPr>
          <w:rFonts w:ascii="Times New Roman" w:hAnsi="Times New Roman"/>
          <w:sz w:val="24"/>
          <w:rPrChange w:id="1054" w:author="veredm" w:date="2020-11-23T09:15:00Z">
            <w:rPr>
              <w:rFonts w:asciiTheme="minorHAnsi" w:hAnsiTheme="minorHAnsi"/>
              <w:color w:val="000000" w:themeColor="text1"/>
              <w:highlight w:val="lightGray"/>
            </w:rPr>
          </w:rPrChange>
        </w:rPr>
        <w:t xml:space="preserve"> candidates </w:t>
      </w:r>
      <w:r w:rsidRPr="006E0071">
        <w:rPr>
          <w:rFonts w:ascii="Times New Roman" w:hAnsi="Times New Roman"/>
          <w:color w:val="000000" w:themeColor="text1"/>
          <w:sz w:val="24"/>
          <w:rPrChange w:id="1055" w:author="veredm" w:date="2020-11-23T09:15:00Z">
            <w:rPr>
              <w:rFonts w:asciiTheme="minorHAnsi" w:hAnsiTheme="minorHAnsi"/>
              <w:color w:val="000000" w:themeColor="text1"/>
              <w:highlight w:val="lightGray"/>
            </w:rPr>
          </w:rPrChange>
        </w:rPr>
        <w:t xml:space="preserve">on Facebook, </w:t>
      </w:r>
      <w:ins w:id="1056" w:author="veredm" w:date="2020-11-23T09:15:00Z">
        <w:r w:rsidR="002D2DFA" w:rsidRPr="006E0071">
          <w:rPr>
            <w:rFonts w:ascii="Times New Roman" w:eastAsia="David" w:hAnsi="Times New Roman" w:cs="Times New Roman"/>
            <w:color w:val="000000" w:themeColor="text1"/>
            <w:sz w:val="24"/>
            <w:szCs w:val="24"/>
          </w:rPr>
          <w:t xml:space="preserve">while </w:t>
        </w:r>
      </w:ins>
      <w:r w:rsidRPr="006E0071">
        <w:rPr>
          <w:rFonts w:ascii="Times New Roman" w:hAnsi="Times New Roman"/>
          <w:color w:val="000000" w:themeColor="text1"/>
          <w:sz w:val="24"/>
          <w:rPrChange w:id="1057" w:author="veredm" w:date="2020-11-23T09:15:00Z">
            <w:rPr>
              <w:rFonts w:asciiTheme="minorHAnsi" w:hAnsiTheme="minorHAnsi"/>
              <w:color w:val="000000" w:themeColor="text1"/>
              <w:highlight w:val="lightGray"/>
            </w:rPr>
          </w:rPrChange>
        </w:rPr>
        <w:t>18% on Twitter</w:t>
      </w:r>
      <w:del w:id="1058" w:author="veredm" w:date="2020-11-23T09:15:00Z">
        <w:r w:rsidRPr="00A25E6E">
          <w:rPr>
            <w:rFonts w:asciiTheme="minorHAnsi" w:eastAsia="David" w:hAnsiTheme="minorHAnsi" w:cstheme="minorHAnsi"/>
            <w:color w:val="000000" w:themeColor="text1"/>
            <w:highlight w:val="lightGray"/>
          </w:rPr>
          <w:delText>, and 18% on Instagram</w:delText>
        </w:r>
      </w:del>
      <w:r w:rsidR="00F8317E" w:rsidRPr="006E0071">
        <w:rPr>
          <w:rFonts w:ascii="Times New Roman" w:hAnsi="Times New Roman"/>
          <w:color w:val="000000" w:themeColor="text1"/>
          <w:sz w:val="24"/>
          <w:rPrChange w:id="1059" w:author="veredm" w:date="2020-11-23T09:15:00Z">
            <w:rPr>
              <w:rFonts w:asciiTheme="minorHAnsi" w:hAnsiTheme="minorHAnsi"/>
              <w:color w:val="000000" w:themeColor="text1"/>
              <w:highlight w:val="lightGray"/>
            </w:rPr>
          </w:rPrChange>
        </w:rPr>
        <w:t>.</w:t>
      </w:r>
    </w:p>
    <w:p w14:paraId="2EE8F50A" w14:textId="77777777" w:rsidR="00D70140" w:rsidRPr="006E0071" w:rsidRDefault="00D70140" w:rsidP="001C1A07">
      <w:pPr>
        <w:bidi w:val="0"/>
        <w:spacing w:after="0" w:line="360" w:lineRule="auto"/>
        <w:rPr>
          <w:rFonts w:ascii="Times New Roman" w:hAnsi="Times New Roman"/>
          <w:b/>
          <w:color w:val="000000" w:themeColor="text1"/>
          <w:sz w:val="24"/>
          <w:rPrChange w:id="1060" w:author="veredm" w:date="2020-11-23T09:15:00Z">
            <w:rPr>
              <w:rFonts w:asciiTheme="minorHAnsi" w:hAnsiTheme="minorHAnsi"/>
              <w:b/>
              <w:color w:val="000000" w:themeColor="text1"/>
              <w:highlight w:val="lightGray"/>
            </w:rPr>
          </w:rPrChange>
        </w:rPr>
      </w:pPr>
    </w:p>
    <w:p w14:paraId="7C10E03C" w14:textId="4EAB0B1D" w:rsidR="00293AC4" w:rsidRPr="004B56C7" w:rsidRDefault="00293AC4" w:rsidP="001C1A07">
      <w:pPr>
        <w:bidi w:val="0"/>
        <w:spacing w:after="0" w:line="360" w:lineRule="auto"/>
        <w:rPr>
          <w:rFonts w:ascii="Times New Roman" w:hAnsi="Times New Roman"/>
          <w:i/>
          <w:color w:val="000000" w:themeColor="text1"/>
          <w:sz w:val="24"/>
          <w:rPrChange w:id="1061" w:author="veredm" w:date="2020-11-23T09:15:00Z">
            <w:rPr>
              <w:rFonts w:asciiTheme="minorHAnsi" w:hAnsiTheme="minorHAnsi"/>
              <w:b/>
              <w:color w:val="000000" w:themeColor="text1"/>
              <w:highlight w:val="lightGray"/>
            </w:rPr>
          </w:rPrChange>
        </w:rPr>
      </w:pPr>
      <w:r w:rsidRPr="004B56C7">
        <w:rPr>
          <w:rFonts w:ascii="Times New Roman" w:hAnsi="Times New Roman"/>
          <w:i/>
          <w:color w:val="000000" w:themeColor="text1"/>
          <w:sz w:val="24"/>
          <w:rPrChange w:id="1062" w:author="veredm" w:date="2020-11-23T09:15:00Z">
            <w:rPr>
              <w:rFonts w:asciiTheme="minorHAnsi" w:hAnsiTheme="minorHAnsi"/>
              <w:b/>
              <w:color w:val="000000" w:themeColor="text1"/>
              <w:highlight w:val="lightGray"/>
            </w:rPr>
          </w:rPrChange>
        </w:rPr>
        <w:t xml:space="preserve">Research </w:t>
      </w:r>
      <w:r w:rsidR="00D70140" w:rsidRPr="004B56C7">
        <w:rPr>
          <w:rFonts w:ascii="Times New Roman" w:hAnsi="Times New Roman"/>
          <w:i/>
          <w:color w:val="000000" w:themeColor="text1"/>
          <w:sz w:val="24"/>
          <w:rPrChange w:id="1063" w:author="veredm" w:date="2020-11-23T09:15:00Z">
            <w:rPr>
              <w:rFonts w:asciiTheme="minorHAnsi" w:hAnsiTheme="minorHAnsi"/>
              <w:b/>
              <w:color w:val="000000" w:themeColor="text1"/>
              <w:highlight w:val="lightGray"/>
            </w:rPr>
          </w:rPrChange>
        </w:rPr>
        <w:t>tools</w:t>
      </w:r>
    </w:p>
    <w:p w14:paraId="2E775DA0" w14:textId="013716D3" w:rsidR="00293AC4" w:rsidRPr="006E0071" w:rsidRDefault="00293AC4" w:rsidP="001C1A07">
      <w:pPr>
        <w:bidi w:val="0"/>
        <w:spacing w:after="0" w:line="360" w:lineRule="auto"/>
        <w:ind w:firstLine="360"/>
        <w:rPr>
          <w:rFonts w:ascii="Times New Roman" w:hAnsi="Times New Roman"/>
          <w:color w:val="000000" w:themeColor="text1"/>
          <w:sz w:val="24"/>
          <w:rPrChange w:id="1064"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1065" w:author="veredm" w:date="2020-11-23T09:15:00Z">
            <w:rPr>
              <w:rFonts w:asciiTheme="minorHAnsi" w:hAnsiTheme="minorHAnsi"/>
              <w:color w:val="000000" w:themeColor="text1"/>
              <w:highlight w:val="lightGray"/>
            </w:rPr>
          </w:rPrChange>
        </w:rPr>
        <w:t xml:space="preserve">The research questions were examined through a structured questionnaire that included 20 closed questions. The questionnaire included the following variables: </w:t>
      </w:r>
      <w:r w:rsidR="00D70140" w:rsidRPr="006E0071">
        <w:rPr>
          <w:rFonts w:ascii="Times New Roman" w:hAnsi="Times New Roman"/>
          <w:color w:val="000000" w:themeColor="text1"/>
          <w:sz w:val="24"/>
          <w:rPrChange w:id="1066" w:author="veredm" w:date="2020-11-23T09:15:00Z">
            <w:rPr>
              <w:rFonts w:asciiTheme="minorHAnsi" w:hAnsiTheme="minorHAnsi"/>
              <w:color w:val="000000" w:themeColor="text1"/>
              <w:highlight w:val="lightGray"/>
            </w:rPr>
          </w:rPrChange>
        </w:rPr>
        <w:t xml:space="preserve">demographic </w:t>
      </w:r>
      <w:r w:rsidRPr="006E0071">
        <w:rPr>
          <w:rFonts w:ascii="Times New Roman" w:hAnsi="Times New Roman"/>
          <w:color w:val="000000" w:themeColor="text1"/>
          <w:sz w:val="24"/>
          <w:rPrChange w:id="1067" w:author="veredm" w:date="2020-11-23T09:15:00Z">
            <w:rPr>
              <w:rFonts w:asciiTheme="minorHAnsi" w:hAnsiTheme="minorHAnsi"/>
              <w:color w:val="000000" w:themeColor="text1"/>
              <w:highlight w:val="lightGray"/>
            </w:rPr>
          </w:rPrChange>
        </w:rPr>
        <w:t xml:space="preserve">details (e.g., gender, age, education, marital status); </w:t>
      </w:r>
      <w:r w:rsidR="00D70140" w:rsidRPr="006E0071">
        <w:rPr>
          <w:rFonts w:ascii="Times New Roman" w:hAnsi="Times New Roman"/>
          <w:color w:val="000000" w:themeColor="text1"/>
          <w:sz w:val="24"/>
          <w:rPrChange w:id="1068" w:author="veredm" w:date="2020-11-23T09:15:00Z">
            <w:rPr>
              <w:rFonts w:asciiTheme="minorHAnsi" w:hAnsiTheme="minorHAnsi"/>
              <w:color w:val="000000" w:themeColor="text1"/>
              <w:highlight w:val="lightGray"/>
            </w:rPr>
          </w:rPrChange>
        </w:rPr>
        <w:t xml:space="preserve">party </w:t>
      </w:r>
      <w:r w:rsidRPr="006E0071">
        <w:rPr>
          <w:rFonts w:ascii="Times New Roman" w:hAnsi="Times New Roman"/>
          <w:color w:val="000000" w:themeColor="text1"/>
          <w:sz w:val="24"/>
          <w:rPrChange w:id="1069" w:author="veredm" w:date="2020-11-23T09:15:00Z">
            <w:rPr>
              <w:rFonts w:asciiTheme="minorHAnsi" w:hAnsiTheme="minorHAnsi"/>
              <w:color w:val="000000" w:themeColor="text1"/>
              <w:highlight w:val="lightGray"/>
            </w:rPr>
          </w:rPrChange>
        </w:rPr>
        <w:t xml:space="preserve">for which they will vote; </w:t>
      </w:r>
      <w:r w:rsidR="00D70140" w:rsidRPr="006E0071">
        <w:rPr>
          <w:rFonts w:ascii="Times New Roman" w:hAnsi="Times New Roman"/>
          <w:color w:val="000000" w:themeColor="text1"/>
          <w:sz w:val="24"/>
          <w:rPrChange w:id="1070" w:author="veredm" w:date="2020-11-23T09:15:00Z">
            <w:rPr>
              <w:rFonts w:asciiTheme="minorHAnsi" w:hAnsiTheme="minorHAnsi"/>
              <w:color w:val="000000" w:themeColor="text1"/>
              <w:highlight w:val="lightGray"/>
            </w:rPr>
          </w:rPrChange>
        </w:rPr>
        <w:t xml:space="preserve">whether </w:t>
      </w:r>
      <w:r w:rsidRPr="006E0071">
        <w:rPr>
          <w:rFonts w:ascii="Times New Roman" w:hAnsi="Times New Roman"/>
          <w:color w:val="000000" w:themeColor="text1"/>
          <w:sz w:val="24"/>
          <w:rPrChange w:id="1071" w:author="veredm" w:date="2020-11-23T09:15:00Z">
            <w:rPr>
              <w:rFonts w:asciiTheme="minorHAnsi" w:hAnsiTheme="minorHAnsi"/>
              <w:color w:val="000000" w:themeColor="text1"/>
              <w:highlight w:val="lightGray"/>
            </w:rPr>
          </w:rPrChange>
        </w:rPr>
        <w:t xml:space="preserve">they follow </w:t>
      </w:r>
      <w:r w:rsidR="00D70140" w:rsidRPr="006E0071">
        <w:rPr>
          <w:rFonts w:ascii="Times New Roman" w:hAnsi="Times New Roman"/>
          <w:color w:val="000000" w:themeColor="text1"/>
          <w:sz w:val="24"/>
          <w:rPrChange w:id="1072" w:author="veredm" w:date="2020-11-23T09:15:00Z">
            <w:rPr>
              <w:rFonts w:asciiTheme="minorHAnsi" w:hAnsiTheme="minorHAnsi"/>
              <w:color w:val="000000" w:themeColor="text1"/>
              <w:highlight w:val="lightGray"/>
            </w:rPr>
          </w:rPrChange>
        </w:rPr>
        <w:t xml:space="preserve">prime ministerial </w:t>
      </w:r>
      <w:r w:rsidRPr="006E0071">
        <w:rPr>
          <w:rFonts w:ascii="Times New Roman" w:hAnsi="Times New Roman"/>
          <w:color w:val="000000" w:themeColor="text1"/>
          <w:sz w:val="24"/>
          <w:rPrChange w:id="1073" w:author="veredm" w:date="2020-11-23T09:15:00Z">
            <w:rPr>
              <w:rFonts w:asciiTheme="minorHAnsi" w:hAnsiTheme="minorHAnsi"/>
              <w:color w:val="000000" w:themeColor="text1"/>
              <w:highlight w:val="lightGray"/>
            </w:rPr>
          </w:rPrChange>
        </w:rPr>
        <w:t xml:space="preserve">candidates on social networks; </w:t>
      </w:r>
      <w:r w:rsidR="00D70140" w:rsidRPr="006E0071">
        <w:rPr>
          <w:rFonts w:ascii="Times New Roman" w:hAnsi="Times New Roman"/>
          <w:color w:val="000000" w:themeColor="text1"/>
          <w:sz w:val="24"/>
          <w:rPrChange w:id="1074" w:author="veredm" w:date="2020-11-23T09:15:00Z">
            <w:rPr>
              <w:rFonts w:asciiTheme="minorHAnsi" w:hAnsiTheme="minorHAnsi"/>
              <w:color w:val="000000" w:themeColor="text1"/>
              <w:highlight w:val="lightGray"/>
            </w:rPr>
          </w:rPrChange>
        </w:rPr>
        <w:t xml:space="preserve">which </w:t>
      </w:r>
      <w:r w:rsidRPr="006E0071">
        <w:rPr>
          <w:rFonts w:ascii="Times New Roman" w:hAnsi="Times New Roman"/>
          <w:color w:val="000000" w:themeColor="text1"/>
          <w:sz w:val="24"/>
          <w:rPrChange w:id="1075" w:author="veredm" w:date="2020-11-23T09:15:00Z">
            <w:rPr>
              <w:rFonts w:asciiTheme="minorHAnsi" w:hAnsiTheme="minorHAnsi"/>
              <w:color w:val="000000" w:themeColor="text1"/>
              <w:highlight w:val="lightGray"/>
            </w:rPr>
          </w:rPrChange>
        </w:rPr>
        <w:t>candidate</w:t>
      </w:r>
      <w:r w:rsidR="00D70140" w:rsidRPr="006E0071">
        <w:rPr>
          <w:rFonts w:ascii="Times New Roman" w:hAnsi="Times New Roman"/>
          <w:color w:val="000000" w:themeColor="text1"/>
          <w:sz w:val="24"/>
          <w:rPrChange w:id="1076" w:author="veredm" w:date="2020-11-23T09:15:00Z">
            <w:rPr>
              <w:rFonts w:asciiTheme="minorHAnsi" w:hAnsiTheme="minorHAnsi"/>
              <w:color w:val="000000" w:themeColor="text1"/>
              <w:highlight w:val="lightGray"/>
            </w:rPr>
          </w:rPrChange>
        </w:rPr>
        <w:t>s</w:t>
      </w:r>
      <w:r w:rsidRPr="006E0071">
        <w:rPr>
          <w:rFonts w:ascii="Times New Roman" w:hAnsi="Times New Roman"/>
          <w:color w:val="000000" w:themeColor="text1"/>
          <w:sz w:val="24"/>
          <w:rPrChange w:id="1077" w:author="veredm" w:date="2020-11-23T09:15:00Z">
            <w:rPr>
              <w:rFonts w:asciiTheme="minorHAnsi" w:hAnsiTheme="minorHAnsi"/>
              <w:color w:val="000000" w:themeColor="text1"/>
              <w:highlight w:val="lightGray"/>
            </w:rPr>
          </w:rPrChange>
        </w:rPr>
        <w:t xml:space="preserve"> they follow; </w:t>
      </w:r>
      <w:r w:rsidR="00D70140" w:rsidRPr="006E0071">
        <w:rPr>
          <w:rFonts w:ascii="Times New Roman" w:hAnsi="Times New Roman"/>
          <w:color w:val="000000" w:themeColor="text1"/>
          <w:sz w:val="24"/>
          <w:rPrChange w:id="1078" w:author="veredm" w:date="2020-11-23T09:15:00Z">
            <w:rPr>
              <w:rFonts w:asciiTheme="minorHAnsi" w:hAnsiTheme="minorHAnsi"/>
              <w:color w:val="000000" w:themeColor="text1"/>
              <w:highlight w:val="lightGray"/>
            </w:rPr>
          </w:rPrChange>
        </w:rPr>
        <w:t xml:space="preserve">traditional </w:t>
      </w:r>
      <w:r w:rsidRPr="006E0071">
        <w:rPr>
          <w:rFonts w:ascii="Times New Roman" w:hAnsi="Times New Roman"/>
          <w:color w:val="000000" w:themeColor="text1"/>
          <w:sz w:val="24"/>
          <w:rPrChange w:id="1079" w:author="veredm" w:date="2020-11-23T09:15:00Z">
            <w:rPr>
              <w:rFonts w:asciiTheme="minorHAnsi" w:hAnsiTheme="minorHAnsi"/>
              <w:color w:val="000000" w:themeColor="text1"/>
              <w:highlight w:val="lightGray"/>
            </w:rPr>
          </w:rPrChange>
        </w:rPr>
        <w:t xml:space="preserve">media </w:t>
      </w:r>
      <w:r w:rsidR="00D70140" w:rsidRPr="006E0071">
        <w:rPr>
          <w:rFonts w:ascii="Times New Roman" w:hAnsi="Times New Roman"/>
          <w:color w:val="000000" w:themeColor="text1"/>
          <w:sz w:val="24"/>
          <w:rPrChange w:id="1080" w:author="veredm" w:date="2020-11-23T09:15:00Z">
            <w:rPr>
              <w:rFonts w:asciiTheme="minorHAnsi" w:hAnsiTheme="minorHAnsi"/>
              <w:color w:val="000000" w:themeColor="text1"/>
              <w:highlight w:val="lightGray"/>
            </w:rPr>
          </w:rPrChange>
        </w:rPr>
        <w:t xml:space="preserve">consumption </w:t>
      </w:r>
      <w:r w:rsidRPr="006E0071">
        <w:rPr>
          <w:rFonts w:ascii="Times New Roman" w:hAnsi="Times New Roman"/>
          <w:color w:val="000000" w:themeColor="text1"/>
          <w:sz w:val="24"/>
          <w:rPrChange w:id="1081" w:author="veredm" w:date="2020-11-23T09:15:00Z">
            <w:rPr>
              <w:rFonts w:asciiTheme="minorHAnsi" w:hAnsiTheme="minorHAnsi"/>
              <w:color w:val="000000" w:themeColor="text1"/>
              <w:highlight w:val="lightGray"/>
            </w:rPr>
          </w:rPrChange>
        </w:rPr>
        <w:t xml:space="preserve">patterns (radio, television, newspapers); </w:t>
      </w:r>
      <w:r w:rsidR="00D70140" w:rsidRPr="006E0071">
        <w:rPr>
          <w:rFonts w:ascii="Times New Roman" w:hAnsi="Times New Roman"/>
          <w:color w:val="000000" w:themeColor="text1"/>
          <w:sz w:val="24"/>
          <w:rPrChange w:id="1082" w:author="veredm" w:date="2020-11-23T09:15:00Z">
            <w:rPr>
              <w:rFonts w:asciiTheme="minorHAnsi" w:hAnsiTheme="minorHAnsi"/>
              <w:color w:val="000000" w:themeColor="text1"/>
              <w:highlight w:val="lightGray"/>
            </w:rPr>
          </w:rPrChange>
        </w:rPr>
        <w:t xml:space="preserve">new </w:t>
      </w:r>
      <w:r w:rsidRPr="006E0071">
        <w:rPr>
          <w:rFonts w:ascii="Times New Roman" w:hAnsi="Times New Roman"/>
          <w:color w:val="000000" w:themeColor="text1"/>
          <w:sz w:val="24"/>
          <w:rPrChange w:id="1083" w:author="veredm" w:date="2020-11-23T09:15:00Z">
            <w:rPr>
              <w:rFonts w:asciiTheme="minorHAnsi" w:hAnsiTheme="minorHAnsi"/>
              <w:color w:val="000000" w:themeColor="text1"/>
              <w:highlight w:val="lightGray"/>
            </w:rPr>
          </w:rPrChange>
        </w:rPr>
        <w:t xml:space="preserve">media </w:t>
      </w:r>
      <w:r w:rsidR="00D70140" w:rsidRPr="006E0071">
        <w:rPr>
          <w:rFonts w:ascii="Times New Roman" w:hAnsi="Times New Roman"/>
          <w:color w:val="000000" w:themeColor="text1"/>
          <w:sz w:val="24"/>
          <w:rPrChange w:id="1084" w:author="veredm" w:date="2020-11-23T09:15:00Z">
            <w:rPr>
              <w:rFonts w:asciiTheme="minorHAnsi" w:hAnsiTheme="minorHAnsi"/>
              <w:color w:val="000000" w:themeColor="text1"/>
              <w:highlight w:val="lightGray"/>
            </w:rPr>
          </w:rPrChange>
        </w:rPr>
        <w:t xml:space="preserve">consumption </w:t>
      </w:r>
      <w:r w:rsidRPr="006E0071">
        <w:rPr>
          <w:rFonts w:ascii="Times New Roman" w:hAnsi="Times New Roman"/>
          <w:color w:val="000000" w:themeColor="text1"/>
          <w:sz w:val="24"/>
          <w:rPrChange w:id="1085" w:author="veredm" w:date="2020-11-23T09:15:00Z">
            <w:rPr>
              <w:rFonts w:asciiTheme="minorHAnsi" w:hAnsiTheme="minorHAnsi"/>
              <w:color w:val="000000" w:themeColor="text1"/>
              <w:highlight w:val="lightGray"/>
            </w:rPr>
          </w:rPrChange>
        </w:rPr>
        <w:t>patterns (Facebook, Twitter, Instagram, Telegram, news sites, YouTube).</w:t>
      </w:r>
    </w:p>
    <w:p w14:paraId="344F9878" w14:textId="2812337F" w:rsidR="00293AC4" w:rsidRPr="006E0071" w:rsidRDefault="00293AC4" w:rsidP="001C1A07">
      <w:pPr>
        <w:bidi w:val="0"/>
        <w:spacing w:after="0" w:line="360" w:lineRule="auto"/>
        <w:ind w:firstLine="360"/>
        <w:rPr>
          <w:rFonts w:ascii="Times New Roman" w:hAnsi="Times New Roman"/>
          <w:color w:val="000000" w:themeColor="text1"/>
          <w:sz w:val="24"/>
          <w:rPrChange w:id="1086"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1087" w:author="veredm" w:date="2020-11-23T09:15:00Z">
            <w:rPr>
              <w:rFonts w:asciiTheme="minorHAnsi" w:hAnsiTheme="minorHAnsi"/>
              <w:color w:val="000000" w:themeColor="text1"/>
              <w:highlight w:val="lightGray"/>
            </w:rPr>
          </w:rPrChange>
        </w:rPr>
        <w:t>To assess respondents' perceived agenda</w:t>
      </w:r>
      <w:del w:id="1088" w:author="veredm" w:date="2020-11-23T09:15:00Z">
        <w:r w:rsidRPr="00A25E6E">
          <w:rPr>
            <w:rFonts w:asciiTheme="minorHAnsi" w:eastAsia="Arial" w:hAnsiTheme="minorHAnsi" w:cstheme="minorHAnsi"/>
            <w:color w:val="000000" w:themeColor="text1"/>
            <w:highlight w:val="lightGray"/>
          </w:rPr>
          <w:delText xml:space="preserve"> setting</w:delText>
        </w:r>
      </w:del>
      <w:r w:rsidRPr="006E0071">
        <w:rPr>
          <w:rFonts w:ascii="Times New Roman" w:hAnsi="Times New Roman"/>
          <w:color w:val="000000" w:themeColor="text1"/>
          <w:sz w:val="24"/>
          <w:rPrChange w:id="1089" w:author="veredm" w:date="2020-11-23T09:15:00Z">
            <w:rPr>
              <w:rFonts w:asciiTheme="minorHAnsi" w:hAnsiTheme="minorHAnsi"/>
              <w:color w:val="000000" w:themeColor="text1"/>
              <w:highlight w:val="lightGray"/>
            </w:rPr>
          </w:rPrChange>
        </w:rPr>
        <w:t xml:space="preserve">, participants were asked to rank the five most prominent </w:t>
      </w:r>
      <w:r w:rsidR="00D70140" w:rsidRPr="006E0071">
        <w:rPr>
          <w:rFonts w:ascii="Times New Roman" w:hAnsi="Times New Roman"/>
          <w:color w:val="000000" w:themeColor="text1"/>
          <w:sz w:val="24"/>
          <w:rPrChange w:id="1090" w:author="veredm" w:date="2020-11-23T09:15:00Z">
            <w:rPr>
              <w:rFonts w:asciiTheme="minorHAnsi" w:hAnsiTheme="minorHAnsi"/>
              <w:color w:val="000000" w:themeColor="text1"/>
              <w:highlight w:val="lightGray"/>
            </w:rPr>
          </w:rPrChange>
        </w:rPr>
        <w:t xml:space="preserve">issues </w:t>
      </w:r>
      <w:r w:rsidRPr="006E0071">
        <w:rPr>
          <w:rFonts w:ascii="Times New Roman" w:hAnsi="Times New Roman"/>
          <w:color w:val="000000" w:themeColor="text1"/>
          <w:sz w:val="24"/>
          <w:rPrChange w:id="1091" w:author="veredm" w:date="2020-11-23T09:15:00Z">
            <w:rPr>
              <w:rFonts w:asciiTheme="minorHAnsi" w:hAnsiTheme="minorHAnsi"/>
              <w:color w:val="000000" w:themeColor="text1"/>
              <w:highlight w:val="lightGray"/>
            </w:rPr>
          </w:rPrChange>
        </w:rPr>
        <w:t>in their opinion (from first to fifth)</w:t>
      </w:r>
      <w:r w:rsidR="00D70140" w:rsidRPr="006E0071">
        <w:rPr>
          <w:rFonts w:ascii="Times New Roman" w:hAnsi="Times New Roman"/>
          <w:color w:val="000000" w:themeColor="text1"/>
          <w:sz w:val="24"/>
          <w:rPrChange w:id="1092" w:author="veredm" w:date="2020-11-23T09:15:00Z">
            <w:rPr>
              <w:rFonts w:asciiTheme="minorHAnsi" w:hAnsiTheme="minorHAnsi"/>
              <w:color w:val="000000" w:themeColor="text1"/>
              <w:highlight w:val="lightGray"/>
            </w:rPr>
          </w:rPrChange>
        </w:rPr>
        <w:t xml:space="preserve"> from a list of 29 general issues</w:t>
      </w:r>
      <w:r w:rsidRPr="006E0071">
        <w:rPr>
          <w:rFonts w:ascii="Times New Roman" w:hAnsi="Times New Roman"/>
          <w:color w:val="000000" w:themeColor="text1"/>
          <w:sz w:val="24"/>
          <w:rPrChange w:id="1093" w:author="veredm" w:date="2020-11-23T09:15:00Z">
            <w:rPr>
              <w:rFonts w:asciiTheme="minorHAnsi" w:hAnsiTheme="minorHAnsi"/>
              <w:color w:val="000000" w:themeColor="text1"/>
              <w:highlight w:val="lightGray"/>
            </w:rPr>
          </w:rPrChange>
        </w:rPr>
        <w:t xml:space="preserve">. </w:t>
      </w:r>
      <w:ins w:id="1094" w:author="veredm" w:date="2020-11-23T09:15:00Z">
        <w:r w:rsidR="000E2BA9" w:rsidRPr="006E0071">
          <w:rPr>
            <w:rFonts w:ascii="Times New Roman" w:eastAsia="Arial" w:hAnsi="Times New Roman" w:cs="Times New Roman"/>
            <w:color w:val="000000" w:themeColor="text1"/>
            <w:sz w:val="24"/>
            <w:szCs w:val="24"/>
          </w:rPr>
          <w:t xml:space="preserve">The list was created </w:t>
        </w:r>
        <w:r w:rsidR="00256500" w:rsidRPr="006E0071">
          <w:rPr>
            <w:rFonts w:ascii="Times New Roman" w:eastAsia="Arial" w:hAnsi="Times New Roman" w:cs="Times New Roman"/>
            <w:color w:val="000000" w:themeColor="text1"/>
            <w:sz w:val="24"/>
            <w:szCs w:val="24"/>
          </w:rPr>
          <w:t>according to major news categories in the Israeli media and based on a similar list used by the authors in an earlier study (</w:t>
        </w:r>
        <w:proofErr w:type="spellStart"/>
        <w:r w:rsidR="00256500" w:rsidRPr="006E0071">
          <w:rPr>
            <w:rFonts w:ascii="Times New Roman" w:eastAsia="Arial" w:hAnsi="Times New Roman" w:cs="Times New Roman"/>
            <w:color w:val="000000" w:themeColor="text1"/>
            <w:sz w:val="24"/>
            <w:szCs w:val="24"/>
          </w:rPr>
          <w:t>Weimann</w:t>
        </w:r>
        <w:proofErr w:type="spellEnd"/>
        <w:r w:rsidR="00256500" w:rsidRPr="006E0071">
          <w:rPr>
            <w:rFonts w:ascii="Times New Roman" w:eastAsia="Arial" w:hAnsi="Times New Roman" w:cs="Times New Roman"/>
            <w:color w:val="000000" w:themeColor="text1"/>
            <w:sz w:val="24"/>
            <w:szCs w:val="24"/>
          </w:rPr>
          <w:t xml:space="preserve">-Saks et al., 2016). </w:t>
        </w:r>
      </w:ins>
      <w:r w:rsidR="00D70140" w:rsidRPr="006E0071">
        <w:rPr>
          <w:rFonts w:ascii="Times New Roman" w:hAnsi="Times New Roman"/>
          <w:color w:val="000000" w:themeColor="text1"/>
          <w:sz w:val="24"/>
          <w:rPrChange w:id="1095" w:author="veredm" w:date="2020-11-23T09:15:00Z">
            <w:rPr>
              <w:rFonts w:asciiTheme="minorHAnsi" w:hAnsiTheme="minorHAnsi"/>
              <w:color w:val="000000" w:themeColor="text1"/>
              <w:highlight w:val="lightGray"/>
            </w:rPr>
          </w:rPrChange>
        </w:rPr>
        <w:t>Respondents’</w:t>
      </w:r>
      <w:r w:rsidRPr="006E0071">
        <w:rPr>
          <w:rFonts w:ascii="Times New Roman" w:hAnsi="Times New Roman"/>
          <w:color w:val="000000" w:themeColor="text1"/>
          <w:sz w:val="24"/>
          <w:rPrChange w:id="1096" w:author="veredm" w:date="2020-11-23T09:15:00Z">
            <w:rPr>
              <w:rFonts w:asciiTheme="minorHAnsi" w:hAnsiTheme="minorHAnsi"/>
              <w:color w:val="000000" w:themeColor="text1"/>
              <w:highlight w:val="lightGray"/>
            </w:rPr>
          </w:rPrChange>
        </w:rPr>
        <w:t xml:space="preserve"> assessments </w:t>
      </w:r>
      <w:r w:rsidR="00D70140" w:rsidRPr="006E0071">
        <w:rPr>
          <w:rFonts w:ascii="Times New Roman" w:hAnsi="Times New Roman"/>
          <w:color w:val="000000" w:themeColor="text1"/>
          <w:sz w:val="24"/>
          <w:rPrChange w:id="1097" w:author="veredm" w:date="2020-11-23T09:15:00Z">
            <w:rPr>
              <w:rFonts w:asciiTheme="minorHAnsi" w:hAnsiTheme="minorHAnsi"/>
              <w:color w:val="000000" w:themeColor="text1"/>
              <w:highlight w:val="lightGray"/>
            </w:rPr>
          </w:rPrChange>
        </w:rPr>
        <w:t xml:space="preserve">were then weighted </w:t>
      </w:r>
      <w:r w:rsidRPr="006E0071">
        <w:rPr>
          <w:rFonts w:ascii="Times New Roman" w:hAnsi="Times New Roman"/>
          <w:color w:val="000000" w:themeColor="text1"/>
          <w:sz w:val="24"/>
          <w:rPrChange w:id="1098" w:author="veredm" w:date="2020-11-23T09:15:00Z">
            <w:rPr>
              <w:rFonts w:asciiTheme="minorHAnsi" w:hAnsiTheme="minorHAnsi"/>
              <w:color w:val="000000" w:themeColor="text1"/>
              <w:highlight w:val="lightGray"/>
            </w:rPr>
          </w:rPrChange>
        </w:rPr>
        <w:t xml:space="preserve">regarding the </w:t>
      </w:r>
      <w:r w:rsidR="00D70140" w:rsidRPr="006E0071">
        <w:rPr>
          <w:rFonts w:ascii="Times New Roman" w:hAnsi="Times New Roman"/>
          <w:color w:val="000000" w:themeColor="text1"/>
          <w:sz w:val="24"/>
          <w:rPrChange w:id="1099" w:author="veredm" w:date="2020-11-23T09:15:00Z">
            <w:rPr>
              <w:rFonts w:asciiTheme="minorHAnsi" w:hAnsiTheme="minorHAnsi"/>
              <w:color w:val="000000" w:themeColor="text1"/>
              <w:highlight w:val="lightGray"/>
            </w:rPr>
          </w:rPrChange>
        </w:rPr>
        <w:t xml:space="preserve">perceived </w:t>
      </w:r>
      <w:r w:rsidRPr="006E0071">
        <w:rPr>
          <w:rFonts w:ascii="Times New Roman" w:hAnsi="Times New Roman"/>
          <w:color w:val="000000" w:themeColor="text1"/>
          <w:sz w:val="24"/>
          <w:rPrChange w:id="1100" w:author="veredm" w:date="2020-11-23T09:15:00Z">
            <w:rPr>
              <w:rFonts w:asciiTheme="minorHAnsi" w:hAnsiTheme="minorHAnsi"/>
              <w:color w:val="000000" w:themeColor="text1"/>
              <w:highlight w:val="lightGray"/>
            </w:rPr>
          </w:rPrChange>
        </w:rPr>
        <w:t>prominen</w:t>
      </w:r>
      <w:r w:rsidR="00D70140" w:rsidRPr="006E0071">
        <w:rPr>
          <w:rFonts w:ascii="Times New Roman" w:hAnsi="Times New Roman"/>
          <w:color w:val="000000" w:themeColor="text1"/>
          <w:sz w:val="24"/>
          <w:rPrChange w:id="1101" w:author="veredm" w:date="2020-11-23T09:15:00Z">
            <w:rPr>
              <w:rFonts w:asciiTheme="minorHAnsi" w:hAnsiTheme="minorHAnsi"/>
              <w:color w:val="000000" w:themeColor="text1"/>
              <w:highlight w:val="lightGray"/>
            </w:rPr>
          </w:rPrChange>
        </w:rPr>
        <w:t>ce</w:t>
      </w:r>
      <w:r w:rsidRPr="006E0071">
        <w:rPr>
          <w:rFonts w:ascii="Times New Roman" w:hAnsi="Times New Roman"/>
          <w:color w:val="000000" w:themeColor="text1"/>
          <w:sz w:val="24"/>
          <w:rPrChange w:id="1102" w:author="veredm" w:date="2020-11-23T09:15:00Z">
            <w:rPr>
              <w:rFonts w:asciiTheme="minorHAnsi" w:hAnsiTheme="minorHAnsi"/>
              <w:color w:val="000000" w:themeColor="text1"/>
              <w:highlight w:val="lightGray"/>
            </w:rPr>
          </w:rPrChange>
        </w:rPr>
        <w:t xml:space="preserve"> of </w:t>
      </w:r>
      <w:r w:rsidR="00D70140" w:rsidRPr="006E0071">
        <w:rPr>
          <w:rFonts w:ascii="Times New Roman" w:hAnsi="Times New Roman"/>
          <w:color w:val="000000" w:themeColor="text1"/>
          <w:sz w:val="24"/>
          <w:rPrChange w:id="1103" w:author="veredm" w:date="2020-11-23T09:15:00Z">
            <w:rPr>
              <w:rFonts w:asciiTheme="minorHAnsi" w:hAnsiTheme="minorHAnsi"/>
              <w:color w:val="000000" w:themeColor="text1"/>
              <w:highlight w:val="lightGray"/>
            </w:rPr>
          </w:rPrChange>
        </w:rPr>
        <w:t xml:space="preserve">issues, </w:t>
      </w:r>
      <w:r w:rsidRPr="006E0071">
        <w:rPr>
          <w:rFonts w:ascii="Times New Roman" w:hAnsi="Times New Roman"/>
          <w:color w:val="000000" w:themeColor="text1"/>
          <w:sz w:val="24"/>
          <w:rPrChange w:id="1104" w:author="veredm" w:date="2020-11-23T09:15:00Z">
            <w:rPr>
              <w:rFonts w:asciiTheme="minorHAnsi" w:hAnsiTheme="minorHAnsi"/>
              <w:color w:val="000000" w:themeColor="text1"/>
              <w:highlight w:val="lightGray"/>
            </w:rPr>
          </w:rPrChange>
        </w:rPr>
        <w:t xml:space="preserve">and </w:t>
      </w:r>
      <w:r w:rsidR="00D70140" w:rsidRPr="006E0071">
        <w:rPr>
          <w:rFonts w:ascii="Times New Roman" w:hAnsi="Times New Roman"/>
          <w:color w:val="000000" w:themeColor="text1"/>
          <w:sz w:val="24"/>
          <w:rPrChange w:id="1105" w:author="veredm" w:date="2020-11-23T09:15:00Z">
            <w:rPr>
              <w:rFonts w:asciiTheme="minorHAnsi" w:hAnsiTheme="minorHAnsi"/>
              <w:color w:val="000000" w:themeColor="text1"/>
              <w:highlight w:val="lightGray"/>
            </w:rPr>
          </w:rPrChange>
        </w:rPr>
        <w:t xml:space="preserve">the </w:t>
      </w:r>
      <w:r w:rsidRPr="006E0071">
        <w:rPr>
          <w:rFonts w:ascii="Times New Roman" w:hAnsi="Times New Roman"/>
          <w:color w:val="000000" w:themeColor="text1"/>
          <w:sz w:val="24"/>
          <w:rPrChange w:id="1106" w:author="veredm" w:date="2020-11-23T09:15:00Z">
            <w:rPr>
              <w:rFonts w:asciiTheme="minorHAnsi" w:hAnsiTheme="minorHAnsi"/>
              <w:color w:val="000000" w:themeColor="text1"/>
              <w:highlight w:val="lightGray"/>
            </w:rPr>
          </w:rPrChange>
        </w:rPr>
        <w:t xml:space="preserve">ten most prominent </w:t>
      </w:r>
      <w:r w:rsidR="00D70140" w:rsidRPr="006E0071">
        <w:rPr>
          <w:rFonts w:ascii="Times New Roman" w:hAnsi="Times New Roman"/>
          <w:color w:val="000000" w:themeColor="text1"/>
          <w:sz w:val="24"/>
          <w:rPrChange w:id="1107" w:author="veredm" w:date="2020-11-23T09:15:00Z">
            <w:rPr>
              <w:rFonts w:asciiTheme="minorHAnsi" w:hAnsiTheme="minorHAnsi"/>
              <w:color w:val="000000" w:themeColor="text1"/>
              <w:highlight w:val="lightGray"/>
            </w:rPr>
          </w:rPrChange>
        </w:rPr>
        <w:t>issues were ranked</w:t>
      </w:r>
      <w:r w:rsidRPr="006E0071">
        <w:rPr>
          <w:rFonts w:ascii="Times New Roman" w:hAnsi="Times New Roman"/>
          <w:color w:val="000000" w:themeColor="text1"/>
          <w:sz w:val="24"/>
          <w:rPrChange w:id="1108" w:author="veredm" w:date="2020-11-23T09:15:00Z">
            <w:rPr>
              <w:rFonts w:asciiTheme="minorHAnsi" w:hAnsiTheme="minorHAnsi"/>
              <w:color w:val="000000" w:themeColor="text1"/>
              <w:highlight w:val="lightGray"/>
            </w:rPr>
          </w:rPrChange>
        </w:rPr>
        <w:t xml:space="preserve">. Each </w:t>
      </w:r>
      <w:r w:rsidR="00D70140" w:rsidRPr="006E0071">
        <w:rPr>
          <w:rFonts w:ascii="Times New Roman" w:hAnsi="Times New Roman"/>
          <w:color w:val="000000" w:themeColor="text1"/>
          <w:sz w:val="24"/>
          <w:rPrChange w:id="1109" w:author="veredm" w:date="2020-11-23T09:15:00Z">
            <w:rPr>
              <w:rFonts w:asciiTheme="minorHAnsi" w:hAnsiTheme="minorHAnsi"/>
              <w:color w:val="000000" w:themeColor="text1"/>
              <w:highlight w:val="lightGray"/>
            </w:rPr>
          </w:rPrChange>
        </w:rPr>
        <w:t xml:space="preserve">issue </w:t>
      </w:r>
      <w:r w:rsidRPr="006E0071">
        <w:rPr>
          <w:rFonts w:ascii="Times New Roman" w:hAnsi="Times New Roman"/>
          <w:color w:val="000000" w:themeColor="text1"/>
          <w:sz w:val="24"/>
          <w:rPrChange w:id="1110" w:author="veredm" w:date="2020-11-23T09:15:00Z">
            <w:rPr>
              <w:rFonts w:asciiTheme="minorHAnsi" w:hAnsiTheme="minorHAnsi"/>
              <w:color w:val="000000" w:themeColor="text1"/>
              <w:highlight w:val="lightGray"/>
            </w:rPr>
          </w:rPrChange>
        </w:rPr>
        <w:t xml:space="preserve">received a weighted score of the </w:t>
      </w:r>
      <w:r w:rsidR="00D70140" w:rsidRPr="006E0071">
        <w:rPr>
          <w:rFonts w:ascii="Times New Roman" w:hAnsi="Times New Roman"/>
          <w:color w:val="000000" w:themeColor="text1"/>
          <w:sz w:val="24"/>
          <w:rPrChange w:id="1111" w:author="veredm" w:date="2020-11-23T09:15:00Z">
            <w:rPr>
              <w:rFonts w:asciiTheme="minorHAnsi" w:hAnsiTheme="minorHAnsi"/>
              <w:color w:val="000000" w:themeColor="text1"/>
              <w:highlight w:val="lightGray"/>
            </w:rPr>
          </w:rPrChange>
        </w:rPr>
        <w:t xml:space="preserve">respondents’ </w:t>
      </w:r>
      <w:r w:rsidRPr="006E0071">
        <w:rPr>
          <w:rFonts w:ascii="Times New Roman" w:hAnsi="Times New Roman"/>
          <w:color w:val="000000" w:themeColor="text1"/>
          <w:sz w:val="24"/>
          <w:rPrChange w:id="1112" w:author="veredm" w:date="2020-11-23T09:15:00Z">
            <w:rPr>
              <w:rFonts w:asciiTheme="minorHAnsi" w:hAnsiTheme="minorHAnsi"/>
              <w:color w:val="000000" w:themeColor="text1"/>
              <w:highlight w:val="lightGray"/>
            </w:rPr>
          </w:rPrChange>
        </w:rPr>
        <w:t>ratings between 0 (if the participant did not rate the topic at all) and 10 (if the topic was ranked first).</w:t>
      </w:r>
    </w:p>
    <w:p w14:paraId="1511828B" w14:textId="77777777" w:rsidR="00D70140" w:rsidRPr="006E0071" w:rsidRDefault="00D70140" w:rsidP="001C1A07">
      <w:pPr>
        <w:bidi w:val="0"/>
        <w:spacing w:after="0" w:line="360" w:lineRule="auto"/>
        <w:ind w:firstLine="360"/>
        <w:rPr>
          <w:rFonts w:ascii="Times New Roman" w:hAnsi="Times New Roman"/>
          <w:color w:val="000000" w:themeColor="text1"/>
          <w:sz w:val="24"/>
          <w:rPrChange w:id="1113" w:author="veredm" w:date="2020-11-23T09:15:00Z">
            <w:rPr>
              <w:rFonts w:asciiTheme="minorHAnsi" w:hAnsiTheme="minorHAnsi"/>
              <w:color w:val="000000" w:themeColor="text1"/>
              <w:highlight w:val="lightGray"/>
            </w:rPr>
          </w:rPrChange>
        </w:rPr>
      </w:pPr>
    </w:p>
    <w:p w14:paraId="6C990929" w14:textId="77777777" w:rsidR="00293AC4" w:rsidRPr="004B56C7" w:rsidRDefault="00293AC4" w:rsidP="001C1A07">
      <w:pPr>
        <w:bidi w:val="0"/>
        <w:spacing w:after="0" w:line="360" w:lineRule="auto"/>
        <w:rPr>
          <w:rFonts w:ascii="Times New Roman" w:hAnsi="Times New Roman"/>
          <w:i/>
          <w:color w:val="000000" w:themeColor="text1"/>
          <w:sz w:val="24"/>
          <w:rPrChange w:id="1114" w:author="veredm" w:date="2020-11-23T09:15:00Z">
            <w:rPr>
              <w:rFonts w:asciiTheme="minorHAnsi" w:hAnsiTheme="minorHAnsi"/>
              <w:b/>
              <w:color w:val="000000" w:themeColor="text1"/>
              <w:highlight w:val="lightGray"/>
            </w:rPr>
          </w:rPrChange>
        </w:rPr>
      </w:pPr>
      <w:r w:rsidRPr="004B56C7">
        <w:rPr>
          <w:rFonts w:ascii="Times New Roman" w:hAnsi="Times New Roman"/>
          <w:i/>
          <w:color w:val="000000" w:themeColor="text1"/>
          <w:sz w:val="24"/>
          <w:rPrChange w:id="1115" w:author="veredm" w:date="2020-11-23T09:15:00Z">
            <w:rPr>
              <w:rFonts w:asciiTheme="minorHAnsi" w:hAnsiTheme="minorHAnsi"/>
              <w:b/>
              <w:color w:val="000000" w:themeColor="text1"/>
              <w:highlight w:val="lightGray"/>
            </w:rPr>
          </w:rPrChange>
        </w:rPr>
        <w:t>Research Process</w:t>
      </w:r>
    </w:p>
    <w:p w14:paraId="4601545E" w14:textId="525ACB85" w:rsidR="00293AC4" w:rsidRPr="006E0071" w:rsidRDefault="00293AC4" w:rsidP="001C1A07">
      <w:pPr>
        <w:bidi w:val="0"/>
        <w:spacing w:after="0" w:line="360" w:lineRule="auto"/>
        <w:ind w:firstLine="360"/>
        <w:rPr>
          <w:rFonts w:ascii="Times New Roman" w:hAnsi="Times New Roman" w:cs="Times New Roman"/>
          <w:color w:val="000000" w:themeColor="text1"/>
          <w:sz w:val="24"/>
          <w:szCs w:val="24"/>
          <w:rtl/>
          <w:rPrChange w:id="1116" w:author="veredm" w:date="2020-11-23T09:15:00Z">
            <w:rPr>
              <w:rFonts w:asciiTheme="minorHAnsi" w:hAnsiTheme="minorHAnsi" w:cstheme="minorHAnsi"/>
              <w:color w:val="000000" w:themeColor="text1"/>
              <w:rtl/>
            </w:rPr>
          </w:rPrChange>
        </w:rPr>
      </w:pPr>
      <w:r w:rsidRPr="006E0071">
        <w:rPr>
          <w:rFonts w:ascii="Times New Roman" w:hAnsi="Times New Roman"/>
          <w:color w:val="000000" w:themeColor="text1"/>
          <w:sz w:val="24"/>
          <w:rPrChange w:id="1117" w:author="veredm" w:date="2020-11-23T09:15:00Z">
            <w:rPr>
              <w:rFonts w:asciiTheme="minorHAnsi" w:hAnsiTheme="minorHAnsi"/>
              <w:color w:val="000000" w:themeColor="text1"/>
              <w:highlight w:val="lightGray"/>
            </w:rPr>
          </w:rPrChange>
        </w:rPr>
        <w:t xml:space="preserve">The questionnaires were distributed in the four weeks before the </w:t>
      </w:r>
      <w:r w:rsidR="000A62B0" w:rsidRPr="006E0071">
        <w:rPr>
          <w:rFonts w:ascii="Times New Roman" w:hAnsi="Times New Roman"/>
          <w:color w:val="000000" w:themeColor="text1"/>
          <w:sz w:val="24"/>
          <w:rPrChange w:id="1118" w:author="veredm" w:date="2020-11-23T09:15:00Z">
            <w:rPr>
              <w:rFonts w:asciiTheme="minorHAnsi" w:hAnsiTheme="minorHAnsi"/>
              <w:color w:val="000000" w:themeColor="text1"/>
              <w:highlight w:val="lightGray"/>
            </w:rPr>
          </w:rPrChange>
        </w:rPr>
        <w:t xml:space="preserve">April </w:t>
      </w:r>
      <w:r w:rsidRPr="006E0071">
        <w:rPr>
          <w:rFonts w:ascii="Times New Roman" w:hAnsi="Times New Roman"/>
          <w:color w:val="000000" w:themeColor="text1"/>
          <w:sz w:val="24"/>
          <w:rPrChange w:id="1119" w:author="veredm" w:date="2020-11-23T09:15:00Z">
            <w:rPr>
              <w:rFonts w:asciiTheme="minorHAnsi" w:hAnsiTheme="minorHAnsi"/>
              <w:color w:val="000000" w:themeColor="text1"/>
              <w:highlight w:val="lightGray"/>
            </w:rPr>
          </w:rPrChange>
        </w:rPr>
        <w:t>2019 elections. Each week, an online questionnaire was sent to approximately 530 participants. Potential respondents were asked a filter question: Do you have the right to vote in the upcoming elections? Those who indicated they do have a right to vote were sent the questionnaire for completion. The final sample included only questionnaires that were completely correctly by the end of the survey and after verifying the completion time (no less than 5 minutes and no more than 60 minutes)</w:t>
      </w:r>
      <w:r w:rsidR="00694DE0" w:rsidRPr="006E0071">
        <w:rPr>
          <w:rFonts w:ascii="Times New Roman" w:hAnsi="Times New Roman"/>
          <w:color w:val="000000" w:themeColor="text1"/>
          <w:sz w:val="24"/>
          <w:rPrChange w:id="1120" w:author="veredm" w:date="2020-11-23T09:15:00Z">
            <w:rPr>
              <w:rFonts w:asciiTheme="minorHAnsi" w:hAnsiTheme="minorHAnsi"/>
              <w:color w:val="000000" w:themeColor="text1"/>
              <w:highlight w:val="lightGray"/>
            </w:rPr>
          </w:rPrChange>
        </w:rPr>
        <w:t xml:space="preserve">. </w:t>
      </w:r>
      <w:ins w:id="1121" w:author="veredm" w:date="2020-11-23T09:15:00Z">
        <w:r w:rsidR="00694DE0" w:rsidRPr="00FC1DAC">
          <w:rPr>
            <w:rFonts w:ascii="Times New Roman" w:hAnsi="Times New Roman" w:cs="Times New Roman"/>
            <w:color w:val="000000" w:themeColor="text1"/>
            <w:sz w:val="24"/>
            <w:szCs w:val="24"/>
          </w:rPr>
          <w:t xml:space="preserve">In the analysis of the findings, in all the study hypotheses, </w:t>
        </w:r>
        <w:r w:rsidR="00694DE0">
          <w:rPr>
            <w:rFonts w:ascii="Times New Roman" w:hAnsi="Times New Roman" w:cs="Times New Roman"/>
            <w:color w:val="000000" w:themeColor="text1"/>
            <w:sz w:val="24"/>
            <w:szCs w:val="24"/>
          </w:rPr>
          <w:t xml:space="preserve">the variables </w:t>
        </w:r>
        <w:r w:rsidR="00694DE0" w:rsidRPr="00FC1DAC">
          <w:rPr>
            <w:rFonts w:ascii="Times New Roman" w:hAnsi="Times New Roman" w:cs="Times New Roman"/>
            <w:color w:val="000000" w:themeColor="text1"/>
            <w:sz w:val="24"/>
            <w:szCs w:val="24"/>
          </w:rPr>
          <w:t xml:space="preserve">sex and age </w:t>
        </w:r>
        <w:r w:rsidR="00694DE0">
          <w:rPr>
            <w:rFonts w:ascii="Times New Roman" w:hAnsi="Times New Roman" w:cs="Times New Roman"/>
            <w:color w:val="000000" w:themeColor="text1"/>
            <w:sz w:val="24"/>
            <w:szCs w:val="24"/>
          </w:rPr>
          <w:t xml:space="preserve">were </w:t>
        </w:r>
        <w:r w:rsidR="00694DE0" w:rsidRPr="00324981">
          <w:rPr>
            <w:rFonts w:ascii="Times New Roman" w:hAnsi="Times New Roman" w:cs="Times New Roman"/>
            <w:color w:val="000000" w:themeColor="text1"/>
            <w:sz w:val="24"/>
            <w:szCs w:val="24"/>
          </w:rPr>
          <w:t>statistically</w:t>
        </w:r>
        <w:r w:rsidR="00694DE0">
          <w:rPr>
            <w:rFonts w:ascii="Times New Roman" w:hAnsi="Times New Roman" w:cs="Times New Roman"/>
            <w:color w:val="000000" w:themeColor="text1"/>
            <w:sz w:val="24"/>
            <w:szCs w:val="24"/>
          </w:rPr>
          <w:t xml:space="preserve"> controlled. </w:t>
        </w:r>
      </w:ins>
      <w:r w:rsidRPr="006E0071">
        <w:rPr>
          <w:rFonts w:ascii="Times New Roman" w:hAnsi="Times New Roman"/>
          <w:color w:val="000000" w:themeColor="text1"/>
          <w:sz w:val="24"/>
          <w:rPrChange w:id="1122" w:author="veredm" w:date="2020-11-23T09:15:00Z">
            <w:rPr>
              <w:rFonts w:asciiTheme="minorHAnsi" w:hAnsiTheme="minorHAnsi"/>
              <w:color w:val="000000" w:themeColor="text1"/>
              <w:highlight w:val="lightGray"/>
            </w:rPr>
          </w:rPrChange>
        </w:rPr>
        <w:t xml:space="preserve">The study was conducted anonymously, and the response time of the entire study </w:t>
      </w:r>
      <w:r w:rsidR="000A62B0" w:rsidRPr="006E0071">
        <w:rPr>
          <w:rFonts w:ascii="Times New Roman" w:hAnsi="Times New Roman"/>
          <w:color w:val="000000" w:themeColor="text1"/>
          <w:sz w:val="24"/>
          <w:rPrChange w:id="1123" w:author="veredm" w:date="2020-11-23T09:15:00Z">
            <w:rPr>
              <w:rFonts w:asciiTheme="minorHAnsi" w:hAnsiTheme="minorHAnsi"/>
              <w:color w:val="000000" w:themeColor="text1"/>
              <w:highlight w:val="lightGray"/>
            </w:rPr>
          </w:rPrChange>
        </w:rPr>
        <w:t xml:space="preserve">averaged </w:t>
      </w:r>
      <w:r w:rsidRPr="006E0071">
        <w:rPr>
          <w:rFonts w:ascii="Times New Roman" w:hAnsi="Times New Roman"/>
          <w:color w:val="000000" w:themeColor="text1"/>
          <w:sz w:val="24"/>
          <w:rPrChange w:id="1124" w:author="veredm" w:date="2020-11-23T09:15:00Z">
            <w:rPr>
              <w:rFonts w:asciiTheme="minorHAnsi" w:hAnsiTheme="minorHAnsi"/>
              <w:color w:val="000000" w:themeColor="text1"/>
              <w:highlight w:val="lightGray"/>
            </w:rPr>
          </w:rPrChange>
        </w:rPr>
        <w:t xml:space="preserve">about 15 minutes. The Institutional Ethics Committee of the </w:t>
      </w:r>
      <w:r w:rsidR="000A62B0" w:rsidRPr="006E0071">
        <w:rPr>
          <w:rFonts w:ascii="Times New Roman" w:hAnsi="Times New Roman"/>
          <w:color w:val="000000" w:themeColor="text1"/>
          <w:sz w:val="24"/>
          <w:rPrChange w:id="1125" w:author="veredm" w:date="2020-11-23T09:15:00Z">
            <w:rPr>
              <w:rFonts w:asciiTheme="minorHAnsi" w:hAnsiTheme="minorHAnsi"/>
              <w:color w:val="000000" w:themeColor="text1"/>
              <w:highlight w:val="lightGray"/>
            </w:rPr>
          </w:rPrChange>
        </w:rPr>
        <w:t xml:space="preserve">researchers’ </w:t>
      </w:r>
      <w:r w:rsidRPr="006E0071">
        <w:rPr>
          <w:rFonts w:ascii="Times New Roman" w:hAnsi="Times New Roman"/>
          <w:color w:val="000000" w:themeColor="text1"/>
          <w:sz w:val="24"/>
          <w:rPrChange w:id="1126" w:author="veredm" w:date="2020-11-23T09:15:00Z">
            <w:rPr>
              <w:rFonts w:asciiTheme="minorHAnsi" w:hAnsiTheme="minorHAnsi"/>
              <w:color w:val="000000" w:themeColor="text1"/>
              <w:highlight w:val="lightGray"/>
            </w:rPr>
          </w:rPrChange>
        </w:rPr>
        <w:t>academic institute approved the study.</w:t>
      </w:r>
    </w:p>
    <w:p w14:paraId="3A8D194D" w14:textId="1E713B3F" w:rsidR="00442C91" w:rsidRPr="006E0071" w:rsidRDefault="00EB3970" w:rsidP="001C1A07">
      <w:pPr>
        <w:bidi w:val="0"/>
        <w:spacing w:after="0" w:line="360" w:lineRule="auto"/>
        <w:rPr>
          <w:rFonts w:ascii="Times New Roman" w:hAnsi="Times New Roman"/>
          <w:color w:val="000000" w:themeColor="text1"/>
          <w:sz w:val="24"/>
          <w:rPrChange w:id="112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128" w:author="veredm" w:date="2020-11-23T09:15:00Z">
            <w:rPr>
              <w:rFonts w:asciiTheme="minorHAnsi" w:hAnsiTheme="minorHAnsi"/>
              <w:color w:val="000000" w:themeColor="text1"/>
            </w:rPr>
          </w:rPrChange>
        </w:rPr>
        <w:t xml:space="preserve"> </w:t>
      </w:r>
    </w:p>
    <w:p w14:paraId="2077DA86" w14:textId="77777777" w:rsidR="00293AC4" w:rsidRPr="00A25E6E" w:rsidRDefault="00293AC4">
      <w:pPr>
        <w:bidi w:val="0"/>
        <w:spacing w:after="0" w:line="360" w:lineRule="auto"/>
        <w:rPr>
          <w:del w:id="1129" w:author="veredm" w:date="2020-11-23T09:15:00Z"/>
          <w:rFonts w:asciiTheme="minorHAnsi" w:hAnsiTheme="minorHAnsi" w:cstheme="minorHAnsi"/>
          <w:b/>
          <w:bCs/>
          <w:color w:val="000000" w:themeColor="text1"/>
        </w:rPr>
      </w:pPr>
      <w:del w:id="1130" w:author="veredm" w:date="2020-11-23T09:15:00Z">
        <w:r w:rsidRPr="00A25E6E">
          <w:rPr>
            <w:rFonts w:asciiTheme="minorHAnsi" w:hAnsiTheme="minorHAnsi" w:cstheme="minorHAnsi"/>
            <w:b/>
            <w:bCs/>
            <w:color w:val="000000" w:themeColor="text1"/>
          </w:rPr>
          <w:delText>Preliminary results</w:delText>
        </w:r>
      </w:del>
    </w:p>
    <w:p w14:paraId="78FAB108" w14:textId="3754320E" w:rsidR="00293AC4" w:rsidRPr="006E0071" w:rsidRDefault="004B56C7" w:rsidP="001C1A07">
      <w:pPr>
        <w:bidi w:val="0"/>
        <w:spacing w:after="0" w:line="360" w:lineRule="auto"/>
        <w:rPr>
          <w:ins w:id="1131" w:author="veredm" w:date="2020-11-23T09:15:00Z"/>
          <w:rFonts w:ascii="Times New Roman" w:hAnsi="Times New Roman" w:cs="Times New Roman"/>
          <w:b/>
          <w:bCs/>
          <w:color w:val="000000" w:themeColor="text1"/>
          <w:sz w:val="24"/>
          <w:szCs w:val="24"/>
        </w:rPr>
      </w:pPr>
      <w:ins w:id="1132" w:author="veredm" w:date="2020-11-23T09:15:00Z">
        <w:r>
          <w:rPr>
            <w:rFonts w:ascii="Times New Roman" w:hAnsi="Times New Roman" w:cs="Times New Roman"/>
            <w:b/>
            <w:bCs/>
            <w:color w:val="000000" w:themeColor="text1"/>
            <w:sz w:val="24"/>
            <w:szCs w:val="24"/>
          </w:rPr>
          <w:t>R</w:t>
        </w:r>
        <w:r w:rsidR="00293AC4" w:rsidRPr="006E0071">
          <w:rPr>
            <w:rFonts w:ascii="Times New Roman" w:hAnsi="Times New Roman" w:cs="Times New Roman"/>
            <w:b/>
            <w:bCs/>
            <w:color w:val="000000" w:themeColor="text1"/>
            <w:sz w:val="24"/>
            <w:szCs w:val="24"/>
          </w:rPr>
          <w:t>esults</w:t>
        </w:r>
      </w:ins>
    </w:p>
    <w:p w14:paraId="01510334" w14:textId="78E4C695" w:rsidR="0036643E" w:rsidRPr="006E0071" w:rsidRDefault="00293AC4" w:rsidP="001C1A07">
      <w:pPr>
        <w:bidi w:val="0"/>
        <w:spacing w:line="360" w:lineRule="auto"/>
        <w:rPr>
          <w:rFonts w:ascii="Times New Roman" w:hAnsi="Times New Roman"/>
          <w:sz w:val="24"/>
          <w:rPrChange w:id="1133" w:author="veredm" w:date="2020-11-23T09:15:00Z">
            <w:rPr>
              <w:rFonts w:asciiTheme="minorHAnsi" w:hAnsiTheme="minorHAnsi"/>
            </w:rPr>
          </w:rPrChange>
        </w:rPr>
      </w:pPr>
      <w:r w:rsidRPr="006E0071">
        <w:rPr>
          <w:rFonts w:ascii="Times New Roman" w:hAnsi="Times New Roman"/>
          <w:sz w:val="24"/>
          <w:rPrChange w:id="1134" w:author="veredm" w:date="2020-11-23T09:15:00Z">
            <w:rPr>
              <w:rFonts w:asciiTheme="minorHAnsi" w:hAnsiTheme="minorHAnsi"/>
            </w:rPr>
          </w:rPrChange>
        </w:rPr>
        <w:lastRenderedPageBreak/>
        <w:t xml:space="preserve">Ten key issues were identified as prominent in </w:t>
      </w:r>
      <w:del w:id="1135" w:author="veredm" w:date="2020-11-23T09:15:00Z">
        <w:r w:rsidRPr="00A25E6E">
          <w:rPr>
            <w:rFonts w:asciiTheme="minorHAnsi" w:hAnsiTheme="minorHAnsi" w:cstheme="minorHAnsi"/>
          </w:rPr>
          <w:delText xml:space="preserve">the </w:delText>
        </w:r>
        <w:r w:rsidR="000A62B0">
          <w:rPr>
            <w:rFonts w:asciiTheme="minorHAnsi" w:hAnsiTheme="minorHAnsi" w:cstheme="minorHAnsi"/>
          </w:rPr>
          <w:delText xml:space="preserve">view </w:delText>
        </w:r>
        <w:r w:rsidRPr="00A25E6E">
          <w:rPr>
            <w:rFonts w:asciiTheme="minorHAnsi" w:hAnsiTheme="minorHAnsi" w:cstheme="minorHAnsi"/>
          </w:rPr>
          <w:delText>of respondents</w:delText>
        </w:r>
      </w:del>
      <w:ins w:id="1136" w:author="veredm" w:date="2020-11-23T09:15:00Z">
        <w:r w:rsidR="00E52078" w:rsidRPr="006E0071">
          <w:rPr>
            <w:rFonts w:ascii="Times New Roman" w:hAnsi="Times New Roman" w:cs="Times New Roman"/>
            <w:sz w:val="24"/>
            <w:szCs w:val="24"/>
          </w:rPr>
          <w:t>respondents' view</w:t>
        </w:r>
        <w:r w:rsidR="00B41849" w:rsidRPr="006E0071">
          <w:rPr>
            <w:rFonts w:ascii="Times New Roman" w:hAnsi="Times New Roman" w:cs="Times New Roman"/>
            <w:sz w:val="24"/>
            <w:szCs w:val="24"/>
          </w:rPr>
          <w:t>s</w:t>
        </w:r>
      </w:ins>
      <w:r w:rsidRPr="006E0071">
        <w:rPr>
          <w:rFonts w:ascii="Times New Roman" w:hAnsi="Times New Roman"/>
          <w:sz w:val="24"/>
          <w:rPrChange w:id="1137" w:author="veredm" w:date="2020-11-23T09:15:00Z">
            <w:rPr>
              <w:rFonts w:asciiTheme="minorHAnsi" w:hAnsiTheme="minorHAnsi"/>
            </w:rPr>
          </w:rPrChange>
        </w:rPr>
        <w:t xml:space="preserve"> across all four surveys conducted in the four weeks leading up to the election. </w:t>
      </w:r>
      <w:r w:rsidR="00826CEE" w:rsidRPr="006E0071">
        <w:rPr>
          <w:rFonts w:ascii="Times New Roman" w:hAnsi="Times New Roman"/>
          <w:sz w:val="24"/>
          <w:rPrChange w:id="1138" w:author="veredm" w:date="2020-11-23T09:15:00Z">
            <w:rPr>
              <w:rFonts w:asciiTheme="minorHAnsi" w:hAnsiTheme="minorHAnsi"/>
            </w:rPr>
          </w:rPrChange>
        </w:rPr>
        <w:t>Table 1 presents the issues in descending order of importance as perceived by respondents one month before elections: a military-security incident</w:t>
      </w:r>
      <w:ins w:id="1139" w:author="veredm" w:date="2020-11-23T09:15:00Z">
        <w:r w:rsidR="00281258" w:rsidRPr="006E0071">
          <w:rPr>
            <w:rStyle w:val="FootnoteReference"/>
            <w:rFonts w:ascii="Times New Roman" w:hAnsi="Times New Roman" w:cs="Times New Roman"/>
            <w:sz w:val="24"/>
            <w:szCs w:val="24"/>
          </w:rPr>
          <w:footnoteReference w:id="2"/>
        </w:r>
      </w:ins>
      <w:r w:rsidR="00826CEE" w:rsidRPr="006E0071">
        <w:rPr>
          <w:rFonts w:ascii="Times New Roman" w:hAnsi="Times New Roman"/>
          <w:sz w:val="24"/>
          <w:rPrChange w:id="1142" w:author="veredm" w:date="2020-11-23T09:15:00Z">
            <w:rPr>
              <w:rFonts w:asciiTheme="minorHAnsi" w:hAnsiTheme="minorHAnsi"/>
            </w:rPr>
          </w:rPrChange>
        </w:rPr>
        <w:t>, investigations</w:t>
      </w:r>
      <w:r w:rsidR="00127760" w:rsidRPr="006E0071">
        <w:rPr>
          <w:rFonts w:ascii="Times New Roman" w:hAnsi="Times New Roman"/>
          <w:sz w:val="24"/>
          <w:rPrChange w:id="1143" w:author="veredm" w:date="2020-11-23T09:15:00Z">
            <w:rPr>
              <w:rFonts w:asciiTheme="minorHAnsi" w:hAnsiTheme="minorHAnsi"/>
            </w:rPr>
          </w:rPrChange>
        </w:rPr>
        <w:t xml:space="preserve"> of the prime minister</w:t>
      </w:r>
      <w:ins w:id="1144" w:author="veredm" w:date="2020-11-23T09:15:00Z">
        <w:r w:rsidR="00F83C2F" w:rsidRPr="006E0071">
          <w:rPr>
            <w:rStyle w:val="FootnoteReference"/>
            <w:rFonts w:ascii="Times New Roman" w:hAnsi="Times New Roman" w:cs="Times New Roman"/>
            <w:sz w:val="24"/>
            <w:szCs w:val="24"/>
          </w:rPr>
          <w:footnoteReference w:id="3"/>
        </w:r>
      </w:ins>
      <w:r w:rsidR="00826CEE" w:rsidRPr="006E0071">
        <w:rPr>
          <w:rFonts w:ascii="Times New Roman" w:hAnsi="Times New Roman"/>
          <w:sz w:val="24"/>
          <w:rPrChange w:id="1147" w:author="veredm" w:date="2020-11-23T09:15:00Z">
            <w:rPr>
              <w:rFonts w:asciiTheme="minorHAnsi" w:hAnsiTheme="minorHAnsi"/>
            </w:rPr>
          </w:rPrChange>
        </w:rPr>
        <w:t>, financial crisis, matters related to the party and its candidates, the health</w:t>
      </w:r>
      <w:r w:rsidR="00127760" w:rsidRPr="006E0071">
        <w:rPr>
          <w:rFonts w:ascii="Times New Roman" w:hAnsi="Times New Roman"/>
          <w:sz w:val="24"/>
          <w:rPrChange w:id="1148" w:author="veredm" w:date="2020-11-23T09:15:00Z">
            <w:rPr>
              <w:rFonts w:asciiTheme="minorHAnsi" w:hAnsiTheme="minorHAnsi"/>
            </w:rPr>
          </w:rPrChange>
        </w:rPr>
        <w:t>-</w:t>
      </w:r>
      <w:r w:rsidR="00826CEE" w:rsidRPr="006E0071">
        <w:rPr>
          <w:rFonts w:ascii="Times New Roman" w:hAnsi="Times New Roman"/>
          <w:sz w:val="24"/>
          <w:rPrChange w:id="1149" w:author="veredm" w:date="2020-11-23T09:15:00Z">
            <w:rPr>
              <w:rFonts w:asciiTheme="minorHAnsi" w:hAnsiTheme="minorHAnsi"/>
            </w:rPr>
          </w:rPrChange>
        </w:rPr>
        <w:t>care system, foreign affairs, poverty, coalition formation, education</w:t>
      </w:r>
      <w:ins w:id="1150" w:author="veredm" w:date="2020-11-23T09:15:00Z">
        <w:r w:rsidR="003E4EC9" w:rsidRPr="006E0071">
          <w:rPr>
            <w:rFonts w:ascii="Times New Roman" w:hAnsi="Times New Roman" w:cs="Times New Roman"/>
            <w:sz w:val="24"/>
            <w:szCs w:val="24"/>
          </w:rPr>
          <w:t>,</w:t>
        </w:r>
      </w:ins>
      <w:r w:rsidR="00826CEE" w:rsidRPr="006E0071">
        <w:rPr>
          <w:rFonts w:ascii="Times New Roman" w:hAnsi="Times New Roman"/>
          <w:sz w:val="24"/>
          <w:rPrChange w:id="1151" w:author="veredm" w:date="2020-11-23T09:15:00Z">
            <w:rPr>
              <w:rFonts w:asciiTheme="minorHAnsi" w:hAnsiTheme="minorHAnsi"/>
            </w:rPr>
          </w:rPrChange>
        </w:rPr>
        <w:t xml:space="preserve"> and corruption. </w:t>
      </w:r>
      <w:r w:rsidR="00127760" w:rsidRPr="006E0071">
        <w:rPr>
          <w:rFonts w:ascii="Times New Roman" w:hAnsi="Times New Roman"/>
          <w:sz w:val="24"/>
          <w:rPrChange w:id="1152" w:author="veredm" w:date="2020-11-23T09:15:00Z">
            <w:rPr>
              <w:rFonts w:asciiTheme="minorHAnsi" w:hAnsiTheme="minorHAnsi"/>
            </w:rPr>
          </w:rPrChange>
        </w:rPr>
        <w:t>According to the data collected, a</w:t>
      </w:r>
      <w:r w:rsidR="00826CEE" w:rsidRPr="006E0071">
        <w:rPr>
          <w:rFonts w:ascii="Times New Roman" w:hAnsi="Times New Roman"/>
          <w:sz w:val="24"/>
          <w:rPrChange w:id="1153" w:author="veredm" w:date="2020-11-23T09:15:00Z">
            <w:rPr>
              <w:rFonts w:asciiTheme="minorHAnsi" w:hAnsiTheme="minorHAnsi"/>
            </w:rPr>
          </w:rPrChange>
        </w:rPr>
        <w:t xml:space="preserve"> military-security incident was consistently the most prominent issue (average range 3-3.4) during all four weeks prior to the elections, followed by investigations </w:t>
      </w:r>
      <w:r w:rsidR="00127760" w:rsidRPr="006E0071">
        <w:rPr>
          <w:rFonts w:ascii="Times New Roman" w:hAnsi="Times New Roman"/>
          <w:sz w:val="24"/>
          <w:rPrChange w:id="1154" w:author="veredm" w:date="2020-11-23T09:15:00Z">
            <w:rPr>
              <w:rFonts w:asciiTheme="minorHAnsi" w:hAnsiTheme="minorHAnsi"/>
            </w:rPr>
          </w:rPrChange>
        </w:rPr>
        <w:t xml:space="preserve">of the prime minister </w:t>
      </w:r>
      <w:r w:rsidR="00826CEE" w:rsidRPr="006E0071">
        <w:rPr>
          <w:rFonts w:ascii="Times New Roman" w:hAnsi="Times New Roman"/>
          <w:sz w:val="24"/>
          <w:rPrChange w:id="1155" w:author="veredm" w:date="2020-11-23T09:15:00Z">
            <w:rPr>
              <w:rFonts w:asciiTheme="minorHAnsi" w:hAnsiTheme="minorHAnsi"/>
            </w:rPr>
          </w:rPrChange>
        </w:rPr>
        <w:t>(average range 2.7-2.9) and financial crisis (average range 2.6-2.8). Education (average range 2.2-2.5) and corruption (2.</w:t>
      </w:r>
      <w:ins w:id="1156" w:author="veredm" w:date="2020-11-23T09:15:00Z">
        <w:r w:rsidR="00826CEE" w:rsidRPr="006E0071">
          <w:rPr>
            <w:rFonts w:ascii="Times New Roman" w:hAnsi="Times New Roman" w:cs="Times New Roman"/>
            <w:sz w:val="24"/>
            <w:szCs w:val="24"/>
          </w:rPr>
          <w:t>20</w:t>
        </w:r>
        <w:r w:rsidR="00E52078" w:rsidRPr="006E0071">
          <w:rPr>
            <w:rFonts w:ascii="Times New Roman" w:hAnsi="Times New Roman" w:cs="Times New Roman"/>
            <w:sz w:val="24"/>
            <w:szCs w:val="24"/>
          </w:rPr>
          <w:t>-</w:t>
        </w:r>
        <w:r w:rsidR="00826CEE" w:rsidRPr="006E0071">
          <w:rPr>
            <w:rFonts w:ascii="Times New Roman" w:hAnsi="Times New Roman" w:cs="Times New Roman"/>
            <w:sz w:val="24"/>
            <w:szCs w:val="24"/>
          </w:rPr>
          <w:t xml:space="preserve">2.4) were consistently ranked at the </w:t>
        </w:r>
        <w:r w:rsidR="002C3F83" w:rsidRPr="006E0071">
          <w:rPr>
            <w:rFonts w:ascii="Times New Roman" w:hAnsi="Times New Roman" w:cs="Times New Roman"/>
            <w:sz w:val="24"/>
            <w:szCs w:val="24"/>
          </w:rPr>
          <w:t>list's bottom</w:t>
        </w:r>
        <w:r w:rsidR="00826CEE" w:rsidRPr="006E0071">
          <w:rPr>
            <w:rFonts w:ascii="Times New Roman" w:hAnsi="Times New Roman" w:cs="Times New Roman"/>
            <w:sz w:val="24"/>
            <w:szCs w:val="24"/>
          </w:rPr>
          <w:t>.</w:t>
        </w:r>
        <w:r w:rsidR="0036643E" w:rsidRPr="006E0071">
          <w:rPr>
            <w:rFonts w:ascii="Times New Roman" w:hAnsi="Times New Roman" w:cs="Times New Roman"/>
            <w:sz w:val="24"/>
            <w:szCs w:val="24"/>
          </w:rPr>
          <w:t xml:space="preserve"> </w:t>
        </w:r>
      </w:ins>
      <w:moveToRangeStart w:id="1157" w:author="veredm" w:date="2020-11-23T09:15:00Z" w:name="move57015354"/>
      <w:moveTo w:id="1158" w:author="veredm" w:date="2020-11-23T09:15:00Z">
        <w:r w:rsidR="0036643E" w:rsidRPr="006E0071">
          <w:rPr>
            <w:rFonts w:ascii="Times New Roman" w:hAnsi="Times New Roman"/>
            <w:sz w:val="24"/>
            <w:rPrChange w:id="1159" w:author="veredm" w:date="2020-11-23T09:15:00Z">
              <w:rPr>
                <w:rFonts w:asciiTheme="minorHAnsi" w:hAnsiTheme="minorHAnsi"/>
                <w:color w:val="000000" w:themeColor="text1"/>
              </w:rPr>
            </w:rPrChange>
          </w:rPr>
          <w:t xml:space="preserve">Considering these findings, it is evident that there was minimal variation in the ranked prominence of issues throughout the four weeks. </w:t>
        </w:r>
      </w:moveTo>
      <w:moveToRangeEnd w:id="1157"/>
      <w:del w:id="1160" w:author="veredm" w:date="2020-11-23T09:15:00Z">
        <w:r w:rsidR="00826CEE" w:rsidRPr="00A25E6E">
          <w:rPr>
            <w:rFonts w:asciiTheme="minorHAnsi" w:hAnsiTheme="minorHAnsi" w:cstheme="minorHAnsi"/>
          </w:rPr>
          <w:delText>202.4) were consistently ranked at the bottom of the list.</w:delText>
        </w:r>
      </w:del>
      <w:ins w:id="1161" w:author="veredm" w:date="2020-11-23T09:15:00Z">
        <w:r w:rsidR="0036643E" w:rsidRPr="006E0071">
          <w:rPr>
            <w:rFonts w:ascii="Times New Roman" w:hAnsi="Times New Roman" w:cs="Times New Roman"/>
            <w:sz w:val="24"/>
            <w:szCs w:val="24"/>
          </w:rPr>
          <w:t xml:space="preserve">Moreover, the </w:t>
        </w:r>
        <w:r w:rsidR="00C408D5">
          <w:rPr>
            <w:rFonts w:ascii="Times New Roman" w:hAnsi="Times New Roman" w:cs="Times New Roman"/>
            <w:sz w:val="24"/>
            <w:szCs w:val="24"/>
          </w:rPr>
          <w:t>top three issues' relative ranking</w:t>
        </w:r>
        <w:r w:rsidR="0036643E" w:rsidRPr="006E0071">
          <w:rPr>
            <w:rFonts w:ascii="Times New Roman" w:hAnsi="Times New Roman" w:cs="Times New Roman"/>
            <w:sz w:val="24"/>
            <w:szCs w:val="24"/>
          </w:rPr>
          <w:t xml:space="preserve"> remained consistent during the entire month leading up to the election, and the remaining issues varied only slightly. </w:t>
        </w:r>
      </w:ins>
    </w:p>
    <w:p w14:paraId="7BA32DDF" w14:textId="77777777" w:rsidR="00826CEE" w:rsidRPr="00A25E6E" w:rsidRDefault="00826CEE">
      <w:pPr>
        <w:bidi w:val="0"/>
        <w:spacing w:line="360" w:lineRule="auto"/>
        <w:rPr>
          <w:del w:id="1162" w:author="veredm" w:date="2020-11-23T09:15:00Z"/>
          <w:rFonts w:asciiTheme="minorHAnsi" w:hAnsiTheme="minorHAnsi" w:cstheme="minorHAnsi"/>
        </w:rPr>
      </w:pPr>
    </w:p>
    <w:tbl>
      <w:tblPr>
        <w:tblStyle w:val="TableGrid"/>
        <w:tblW w:w="9351" w:type="dxa"/>
        <w:tblLook w:val="04A0" w:firstRow="1" w:lastRow="0" w:firstColumn="1" w:lastColumn="0" w:noHBand="0" w:noVBand="1"/>
      </w:tblPr>
      <w:tblGrid>
        <w:gridCol w:w="1390"/>
        <w:gridCol w:w="979"/>
        <w:gridCol w:w="495"/>
        <w:gridCol w:w="495"/>
        <w:gridCol w:w="495"/>
        <w:gridCol w:w="495"/>
        <w:gridCol w:w="495"/>
        <w:gridCol w:w="820"/>
        <w:gridCol w:w="590"/>
        <w:gridCol w:w="516"/>
        <w:gridCol w:w="495"/>
        <w:gridCol w:w="495"/>
        <w:gridCol w:w="495"/>
        <w:gridCol w:w="1061"/>
        <w:gridCol w:w="495"/>
        <w:gridCol w:w="1263"/>
        <w:gridCol w:w="905"/>
        <w:gridCol w:w="242"/>
        <w:gridCol w:w="871"/>
        <w:gridCol w:w="1109"/>
        <w:gridCol w:w="1190"/>
        <w:tblGridChange w:id="1163">
          <w:tblGrid>
            <w:gridCol w:w="936"/>
            <w:gridCol w:w="239"/>
            <w:gridCol w:w="740"/>
            <w:gridCol w:w="1457"/>
            <w:gridCol w:w="1012"/>
            <w:gridCol w:w="1190"/>
            <w:gridCol w:w="445"/>
            <w:gridCol w:w="748"/>
            <w:gridCol w:w="662"/>
            <w:gridCol w:w="235"/>
            <w:gridCol w:w="905"/>
            <w:gridCol w:w="861"/>
            <w:gridCol w:w="255"/>
            <w:gridCol w:w="1109"/>
            <w:gridCol w:w="192"/>
            <w:gridCol w:w="1108"/>
            <w:gridCol w:w="1453"/>
            <w:gridCol w:w="3019"/>
          </w:tblGrid>
        </w:tblGridChange>
      </w:tblGrid>
      <w:tr w:rsidR="000B04DD" w:rsidRPr="006E0071" w14:paraId="3B7A4197" w14:textId="77777777" w:rsidTr="004B56C7">
        <w:trPr>
          <w:trHeight w:val="257"/>
          <w:ins w:id="1164" w:author="veredm" w:date="2020-11-23T09:15:00Z"/>
        </w:trPr>
        <w:tc>
          <w:tcPr>
            <w:tcW w:w="3823" w:type="dxa"/>
            <w:gridSpan w:val="7"/>
            <w:hideMark/>
          </w:tcPr>
          <w:p w14:paraId="05DB1D65" w14:textId="77777777" w:rsidR="000B04DD" w:rsidRPr="006E0071" w:rsidRDefault="000B04DD" w:rsidP="001C1A07">
            <w:pPr>
              <w:bidi w:val="0"/>
              <w:spacing w:line="360" w:lineRule="auto"/>
              <w:rPr>
                <w:ins w:id="1165" w:author="veredm" w:date="2020-11-23T09:15:00Z"/>
                <w:rFonts w:ascii="Times New Roman" w:hAnsi="Times New Roman" w:cs="Times New Roman"/>
                <w:b/>
                <w:bCs/>
                <w:sz w:val="24"/>
                <w:szCs w:val="24"/>
              </w:rPr>
            </w:pPr>
            <w:ins w:id="1166" w:author="veredm" w:date="2020-11-23T09:15:00Z">
              <w:r w:rsidRPr="006E0071">
                <w:rPr>
                  <w:rFonts w:ascii="Times New Roman" w:hAnsi="Times New Roman" w:cs="Times New Roman"/>
                  <w:b/>
                  <w:bCs/>
                  <w:sz w:val="24"/>
                  <w:szCs w:val="24"/>
                </w:rPr>
                <w:t>Weeks prior to election</w:t>
              </w:r>
            </w:ins>
          </w:p>
        </w:tc>
        <w:tc>
          <w:tcPr>
            <w:tcW w:w="1275" w:type="dxa"/>
            <w:gridSpan w:val="2"/>
            <w:hideMark/>
          </w:tcPr>
          <w:p w14:paraId="42035EB8" w14:textId="77777777" w:rsidR="000B04DD" w:rsidRPr="006E0071" w:rsidRDefault="000B04DD" w:rsidP="004B56C7">
            <w:pPr>
              <w:bidi w:val="0"/>
              <w:spacing w:line="360" w:lineRule="auto"/>
              <w:jc w:val="center"/>
              <w:rPr>
                <w:ins w:id="1167" w:author="veredm" w:date="2020-11-23T09:15:00Z"/>
                <w:rFonts w:ascii="Times New Roman" w:hAnsi="Times New Roman" w:cs="Times New Roman"/>
                <w:b/>
                <w:bCs/>
                <w:sz w:val="24"/>
                <w:szCs w:val="24"/>
              </w:rPr>
            </w:pPr>
            <w:moveToRangeStart w:id="1168" w:author="veredm" w:date="2020-11-23T09:15:00Z" w:name="move57015355"/>
            <w:moveTo w:id="1169" w:author="veredm" w:date="2020-11-23T09:15:00Z">
              <w:r w:rsidRPr="006E0071">
                <w:rPr>
                  <w:rFonts w:ascii="Times New Roman" w:hAnsi="Times New Roman" w:cs="Times New Roman"/>
                  <w:b/>
                  <w:bCs/>
                  <w:sz w:val="24"/>
                  <w:szCs w:val="24"/>
                </w:rPr>
                <w:t>Four weeks</w:t>
              </w:r>
            </w:moveTo>
            <w:moveToRangeEnd w:id="1168"/>
          </w:p>
        </w:tc>
        <w:tc>
          <w:tcPr>
            <w:tcW w:w="1347" w:type="dxa"/>
            <w:gridSpan w:val="4"/>
            <w:hideMark/>
          </w:tcPr>
          <w:p w14:paraId="16558712" w14:textId="77777777" w:rsidR="000B04DD" w:rsidRPr="006E0071" w:rsidRDefault="000B04DD" w:rsidP="004B56C7">
            <w:pPr>
              <w:bidi w:val="0"/>
              <w:spacing w:line="360" w:lineRule="auto"/>
              <w:jc w:val="center"/>
              <w:rPr>
                <w:ins w:id="1170" w:author="veredm" w:date="2020-11-23T09:15:00Z"/>
                <w:rFonts w:ascii="Times New Roman" w:hAnsi="Times New Roman" w:cs="Times New Roman"/>
                <w:b/>
                <w:bCs/>
                <w:sz w:val="24"/>
                <w:szCs w:val="24"/>
              </w:rPr>
            </w:pPr>
            <w:moveToRangeStart w:id="1171" w:author="veredm" w:date="2020-11-23T09:15:00Z" w:name="move57015356"/>
            <w:moveTo w:id="1172" w:author="veredm" w:date="2020-11-23T09:15:00Z">
              <w:r w:rsidRPr="006E0071">
                <w:rPr>
                  <w:rFonts w:ascii="Times New Roman" w:hAnsi="Times New Roman" w:cs="Times New Roman"/>
                  <w:b/>
                  <w:bCs/>
                  <w:sz w:val="24"/>
                  <w:szCs w:val="24"/>
                </w:rPr>
                <w:t>Three weeks</w:t>
              </w:r>
            </w:moveTo>
            <w:moveToRangeEnd w:id="1171"/>
          </w:p>
        </w:tc>
        <w:tc>
          <w:tcPr>
            <w:tcW w:w="1453" w:type="dxa"/>
            <w:gridSpan w:val="2"/>
            <w:hideMark/>
          </w:tcPr>
          <w:p w14:paraId="6A2B894A" w14:textId="77777777" w:rsidR="000B04DD" w:rsidRPr="006E0071" w:rsidRDefault="000B04DD" w:rsidP="004B56C7">
            <w:pPr>
              <w:bidi w:val="0"/>
              <w:spacing w:line="360" w:lineRule="auto"/>
              <w:jc w:val="center"/>
              <w:rPr>
                <w:ins w:id="1173" w:author="veredm" w:date="2020-11-23T09:15:00Z"/>
                <w:rFonts w:ascii="Times New Roman" w:hAnsi="Times New Roman" w:cs="Times New Roman"/>
                <w:b/>
                <w:bCs/>
                <w:sz w:val="24"/>
                <w:szCs w:val="24"/>
              </w:rPr>
            </w:pPr>
            <w:moveToRangeStart w:id="1174" w:author="veredm" w:date="2020-11-23T09:15:00Z" w:name="move57015357"/>
            <w:moveTo w:id="1175" w:author="veredm" w:date="2020-11-23T09:15:00Z">
              <w:r w:rsidRPr="006E0071">
                <w:rPr>
                  <w:rFonts w:ascii="Times New Roman" w:hAnsi="Times New Roman" w:cs="Times New Roman"/>
                  <w:b/>
                  <w:bCs/>
                  <w:sz w:val="24"/>
                  <w:szCs w:val="24"/>
                </w:rPr>
                <w:t>Two weeks</w:t>
              </w:r>
            </w:moveTo>
            <w:moveToRangeEnd w:id="1174"/>
          </w:p>
        </w:tc>
        <w:tc>
          <w:tcPr>
            <w:tcW w:w="1453" w:type="dxa"/>
            <w:gridSpan w:val="6"/>
            <w:hideMark/>
          </w:tcPr>
          <w:p w14:paraId="233ECE3A" w14:textId="77777777" w:rsidR="000B04DD" w:rsidRPr="006E0071" w:rsidRDefault="000B04DD" w:rsidP="004B56C7">
            <w:pPr>
              <w:bidi w:val="0"/>
              <w:spacing w:line="360" w:lineRule="auto"/>
              <w:jc w:val="center"/>
              <w:rPr>
                <w:ins w:id="1176" w:author="veredm" w:date="2020-11-23T09:15:00Z"/>
                <w:rFonts w:ascii="Times New Roman" w:hAnsi="Times New Roman" w:cs="Times New Roman"/>
                <w:b/>
                <w:bCs/>
                <w:sz w:val="24"/>
                <w:szCs w:val="24"/>
              </w:rPr>
            </w:pPr>
            <w:moveToRangeStart w:id="1177" w:author="veredm" w:date="2020-11-23T09:15:00Z" w:name="move57015358"/>
            <w:moveTo w:id="1178" w:author="veredm" w:date="2020-11-23T09:15:00Z">
              <w:r w:rsidRPr="006E0071">
                <w:rPr>
                  <w:rFonts w:ascii="Times New Roman" w:hAnsi="Times New Roman" w:cs="Times New Roman"/>
                  <w:b/>
                  <w:bCs/>
                  <w:sz w:val="24"/>
                  <w:szCs w:val="24"/>
                </w:rPr>
                <w:t>One week</w:t>
              </w:r>
            </w:moveTo>
            <w:moveToRangeEnd w:id="1177"/>
          </w:p>
        </w:tc>
      </w:tr>
      <w:tr w:rsidR="000B04DD" w:rsidRPr="006E0071" w14:paraId="76AF0E70" w14:textId="77777777" w:rsidTr="004B56C7">
        <w:trPr>
          <w:trHeight w:val="58"/>
          <w:ins w:id="1179" w:author="veredm" w:date="2020-11-23T09:15:00Z"/>
        </w:trPr>
        <w:tc>
          <w:tcPr>
            <w:tcW w:w="3823" w:type="dxa"/>
            <w:gridSpan w:val="7"/>
            <w:hideMark/>
          </w:tcPr>
          <w:p w14:paraId="5C331260" w14:textId="77777777" w:rsidR="000B04DD" w:rsidRPr="006E0071" w:rsidRDefault="000B04DD" w:rsidP="001C1A07">
            <w:pPr>
              <w:bidi w:val="0"/>
              <w:spacing w:line="360" w:lineRule="auto"/>
              <w:rPr>
                <w:ins w:id="1180" w:author="veredm" w:date="2020-11-23T09:15:00Z"/>
                <w:rFonts w:ascii="Times New Roman" w:hAnsi="Times New Roman" w:cs="Times New Roman"/>
                <w:sz w:val="24"/>
                <w:szCs w:val="24"/>
              </w:rPr>
            </w:pPr>
            <w:ins w:id="1181" w:author="veredm" w:date="2020-11-23T09:15:00Z">
              <w:r w:rsidRPr="006E0071">
                <w:rPr>
                  <w:rFonts w:ascii="Times New Roman" w:hAnsi="Times New Roman" w:cs="Times New Roman"/>
                  <w:sz w:val="24"/>
                  <w:szCs w:val="24"/>
                </w:rPr>
                <w:t>Military/security incident</w:t>
              </w:r>
            </w:ins>
          </w:p>
        </w:tc>
        <w:tc>
          <w:tcPr>
            <w:tcW w:w="1275" w:type="dxa"/>
            <w:gridSpan w:val="2"/>
            <w:hideMark/>
          </w:tcPr>
          <w:p w14:paraId="2E54C285" w14:textId="37E41311" w:rsidR="000B04DD" w:rsidRPr="006E0071" w:rsidRDefault="000B04DD" w:rsidP="004B56C7">
            <w:pPr>
              <w:bidi w:val="0"/>
              <w:spacing w:line="360" w:lineRule="auto"/>
              <w:jc w:val="center"/>
              <w:rPr>
                <w:ins w:id="1182" w:author="veredm" w:date="2020-11-23T09:15:00Z"/>
                <w:rFonts w:ascii="Times New Roman" w:hAnsi="Times New Roman" w:cs="Times New Roman"/>
                <w:sz w:val="24"/>
                <w:szCs w:val="24"/>
              </w:rPr>
            </w:pPr>
            <w:ins w:id="1183" w:author="veredm" w:date="2020-11-23T09:15:00Z">
              <w:r w:rsidRPr="006E0071">
                <w:rPr>
                  <w:rFonts w:ascii="Times New Roman" w:hAnsi="Times New Roman" w:cs="Times New Roman"/>
                  <w:sz w:val="24"/>
                  <w:szCs w:val="24"/>
                </w:rPr>
                <w:t>3.0</w:t>
              </w:r>
            </w:ins>
          </w:p>
        </w:tc>
        <w:tc>
          <w:tcPr>
            <w:tcW w:w="1347" w:type="dxa"/>
            <w:gridSpan w:val="4"/>
            <w:hideMark/>
          </w:tcPr>
          <w:p w14:paraId="04B73366" w14:textId="77777777" w:rsidR="000B04DD" w:rsidRPr="006E0071" w:rsidRDefault="000B04DD" w:rsidP="004B56C7">
            <w:pPr>
              <w:bidi w:val="0"/>
              <w:spacing w:line="360" w:lineRule="auto"/>
              <w:jc w:val="center"/>
              <w:rPr>
                <w:ins w:id="1184" w:author="veredm" w:date="2020-11-23T09:15:00Z"/>
                <w:rFonts w:ascii="Times New Roman" w:hAnsi="Times New Roman" w:cs="Times New Roman"/>
                <w:sz w:val="24"/>
                <w:szCs w:val="24"/>
              </w:rPr>
            </w:pPr>
            <w:ins w:id="1185" w:author="veredm" w:date="2020-11-23T09:15:00Z">
              <w:r w:rsidRPr="006E0071">
                <w:rPr>
                  <w:rFonts w:ascii="Times New Roman" w:hAnsi="Times New Roman" w:cs="Times New Roman"/>
                  <w:sz w:val="24"/>
                  <w:szCs w:val="24"/>
                </w:rPr>
                <w:t>3.3</w:t>
              </w:r>
            </w:ins>
          </w:p>
        </w:tc>
        <w:tc>
          <w:tcPr>
            <w:tcW w:w="1453" w:type="dxa"/>
            <w:gridSpan w:val="2"/>
            <w:hideMark/>
          </w:tcPr>
          <w:p w14:paraId="033B83AF" w14:textId="77777777" w:rsidR="000B04DD" w:rsidRPr="006E0071" w:rsidRDefault="000B04DD" w:rsidP="004B56C7">
            <w:pPr>
              <w:bidi w:val="0"/>
              <w:spacing w:line="360" w:lineRule="auto"/>
              <w:jc w:val="center"/>
              <w:rPr>
                <w:ins w:id="1186" w:author="veredm" w:date="2020-11-23T09:15:00Z"/>
                <w:rFonts w:ascii="Times New Roman" w:hAnsi="Times New Roman" w:cs="Times New Roman"/>
                <w:sz w:val="24"/>
                <w:szCs w:val="24"/>
              </w:rPr>
            </w:pPr>
            <w:ins w:id="1187" w:author="veredm" w:date="2020-11-23T09:15:00Z">
              <w:r w:rsidRPr="006E0071">
                <w:rPr>
                  <w:rFonts w:ascii="Times New Roman" w:hAnsi="Times New Roman" w:cs="Times New Roman"/>
                  <w:sz w:val="24"/>
                  <w:szCs w:val="24"/>
                </w:rPr>
                <w:t>3.4</w:t>
              </w:r>
            </w:ins>
          </w:p>
        </w:tc>
        <w:tc>
          <w:tcPr>
            <w:tcW w:w="1453" w:type="dxa"/>
            <w:gridSpan w:val="6"/>
            <w:hideMark/>
          </w:tcPr>
          <w:p w14:paraId="1D3789D2" w14:textId="77777777" w:rsidR="000B04DD" w:rsidRPr="006E0071" w:rsidRDefault="000B04DD" w:rsidP="004B56C7">
            <w:pPr>
              <w:bidi w:val="0"/>
              <w:spacing w:line="360" w:lineRule="auto"/>
              <w:jc w:val="center"/>
              <w:rPr>
                <w:ins w:id="1188" w:author="veredm" w:date="2020-11-23T09:15:00Z"/>
                <w:rFonts w:ascii="Times New Roman" w:hAnsi="Times New Roman" w:cs="Times New Roman"/>
                <w:sz w:val="24"/>
                <w:szCs w:val="24"/>
              </w:rPr>
            </w:pPr>
            <w:ins w:id="1189" w:author="veredm" w:date="2020-11-23T09:15:00Z">
              <w:r w:rsidRPr="006E0071">
                <w:rPr>
                  <w:rFonts w:ascii="Times New Roman" w:hAnsi="Times New Roman" w:cs="Times New Roman"/>
                  <w:sz w:val="24"/>
                  <w:szCs w:val="24"/>
                </w:rPr>
                <w:t>3.1</w:t>
              </w:r>
            </w:ins>
          </w:p>
        </w:tc>
      </w:tr>
      <w:tr w:rsidR="000B04DD" w:rsidRPr="006E0071" w14:paraId="69B81C32" w14:textId="54F3D8CF" w:rsidTr="004B56C7">
        <w:tblPrEx>
          <w:tblW w:w="9351" w:type="dxa"/>
          <w:tblPrExChange w:id="1190" w:author="veredm" w:date="2020-11-23T09:15:00Z">
            <w:tblPrEx>
              <w:tblW w:w="12094" w:type="dxa"/>
              <w:tblInd w:w="-1175" w:type="dxa"/>
            </w:tblPrEx>
          </w:tblPrExChange>
        </w:tblPrEx>
        <w:trPr>
          <w:trHeight w:val="58"/>
          <w:trPrChange w:id="1191" w:author="veredm" w:date="2020-11-23T09:15:00Z">
            <w:trPr>
              <w:gridAfter w:val="0"/>
            </w:trPr>
          </w:trPrChange>
        </w:trPr>
        <w:tc>
          <w:tcPr>
            <w:tcW w:w="935" w:type="dxa"/>
            <w:cellDel w:id="1192" w:author="veredm" w:date="2020-11-23T09:15:00Z"/>
            <w:tcPrChange w:id="1193" w:author="veredm" w:date="2020-11-23T09:15:00Z">
              <w:tcPr>
                <w:tcW w:w="935" w:type="dxa"/>
                <w:cellDel w:id="1194" w:author="veredm" w:date="2020-11-23T09:15:00Z"/>
              </w:tcPr>
            </w:tcPrChange>
          </w:tcPr>
          <w:p w14:paraId="40FB15E6" w14:textId="7F4C33C1" w:rsidR="00826CEE" w:rsidRPr="00A25E6E" w:rsidRDefault="00826CEE">
            <w:pPr>
              <w:bidi w:val="0"/>
              <w:spacing w:line="360" w:lineRule="auto"/>
              <w:rPr>
                <w:rFonts w:asciiTheme="minorHAnsi" w:hAnsiTheme="minorHAnsi" w:cstheme="minorHAnsi"/>
              </w:rPr>
            </w:pPr>
            <w:del w:id="1195" w:author="veredm" w:date="2020-11-23T09:15:00Z">
              <w:r w:rsidRPr="00A25E6E">
                <w:rPr>
                  <w:rFonts w:asciiTheme="minorHAnsi" w:hAnsiTheme="minorHAnsi" w:cstheme="minorHAnsi"/>
                </w:rPr>
                <w:delText>Weeks prior to election</w:delText>
              </w:r>
            </w:del>
          </w:p>
        </w:tc>
        <w:tc>
          <w:tcPr>
            <w:tcW w:w="965" w:type="dxa"/>
            <w:cellDel w:id="1196" w:author="veredm" w:date="2020-11-23T09:15:00Z"/>
            <w:tcPrChange w:id="1197" w:author="veredm" w:date="2020-11-23T09:15:00Z">
              <w:tcPr>
                <w:tcW w:w="965" w:type="dxa"/>
                <w:gridSpan w:val="2"/>
                <w:cellDel w:id="1198" w:author="veredm" w:date="2020-11-23T09:15:00Z"/>
              </w:tcPr>
            </w:tcPrChange>
          </w:tcPr>
          <w:p w14:paraId="7B840293" w14:textId="7684C642" w:rsidR="005D4F0E" w:rsidRPr="00A25E6E" w:rsidRDefault="005D4F0E">
            <w:pPr>
              <w:bidi w:val="0"/>
              <w:spacing w:line="360" w:lineRule="auto"/>
              <w:rPr>
                <w:rFonts w:asciiTheme="minorHAnsi" w:hAnsiTheme="minorHAnsi" w:cstheme="minorHAnsi"/>
              </w:rPr>
            </w:pPr>
            <w:del w:id="1199" w:author="veredm" w:date="2020-11-23T09:15:00Z">
              <w:r w:rsidRPr="00A25E6E">
                <w:rPr>
                  <w:rFonts w:asciiTheme="minorHAnsi" w:hAnsiTheme="minorHAnsi" w:cstheme="minorHAnsi"/>
                </w:rPr>
                <w:delText>Military</w:delText>
              </w:r>
              <w:r w:rsidR="0078434F" w:rsidRPr="00A25E6E">
                <w:rPr>
                  <w:rFonts w:asciiTheme="minorHAnsi" w:hAnsiTheme="minorHAnsi" w:cstheme="minorHAnsi"/>
                </w:rPr>
                <w:delText>-s</w:delText>
              </w:r>
              <w:r w:rsidRPr="00A25E6E">
                <w:rPr>
                  <w:rFonts w:asciiTheme="minorHAnsi" w:hAnsiTheme="minorHAnsi" w:cstheme="minorHAnsi"/>
                </w:rPr>
                <w:delText xml:space="preserve">ecurity </w:delText>
              </w:r>
              <w:r w:rsidR="0078434F" w:rsidRPr="00A25E6E">
                <w:rPr>
                  <w:rFonts w:asciiTheme="minorHAnsi" w:hAnsiTheme="minorHAnsi" w:cstheme="minorHAnsi"/>
                </w:rPr>
                <w:delText>i</w:delText>
              </w:r>
              <w:r w:rsidRPr="00A25E6E">
                <w:rPr>
                  <w:rFonts w:asciiTheme="minorHAnsi" w:hAnsiTheme="minorHAnsi" w:cstheme="minorHAnsi"/>
                </w:rPr>
                <w:delText>ncident</w:delText>
              </w:r>
            </w:del>
          </w:p>
        </w:tc>
        <w:tc>
          <w:tcPr>
            <w:tcW w:w="3823" w:type="dxa"/>
            <w:gridSpan w:val="5"/>
            <w:hideMark/>
            <w:tcPrChange w:id="1200" w:author="veredm" w:date="2020-11-23T09:15:00Z">
              <w:tcPr>
                <w:tcW w:w="1457" w:type="dxa"/>
                <w:hideMark/>
              </w:tcPr>
            </w:tcPrChange>
          </w:tcPr>
          <w:p w14:paraId="34C9C4AA" w14:textId="60BDD4FE" w:rsidR="000B04DD" w:rsidRPr="006E0071" w:rsidRDefault="000B04DD" w:rsidP="001C1A07">
            <w:pPr>
              <w:bidi w:val="0"/>
              <w:spacing w:line="360" w:lineRule="auto"/>
              <w:rPr>
                <w:rFonts w:ascii="Times New Roman" w:hAnsi="Times New Roman"/>
                <w:sz w:val="24"/>
                <w:rPrChange w:id="1201" w:author="veredm" w:date="2020-11-23T09:15:00Z">
                  <w:rPr>
                    <w:rFonts w:asciiTheme="minorHAnsi" w:hAnsiTheme="minorHAnsi"/>
                  </w:rPr>
                </w:rPrChange>
              </w:rPr>
            </w:pPr>
            <w:r w:rsidRPr="006E0071">
              <w:rPr>
                <w:rFonts w:ascii="Times New Roman" w:hAnsi="Times New Roman"/>
                <w:sz w:val="24"/>
                <w:rPrChange w:id="1202" w:author="veredm" w:date="2020-11-23T09:15:00Z">
                  <w:rPr>
                    <w:rFonts w:asciiTheme="minorHAnsi" w:hAnsiTheme="minorHAnsi"/>
                  </w:rPr>
                </w:rPrChange>
              </w:rPr>
              <w:t>Investigations of the prime minister</w:t>
            </w:r>
          </w:p>
        </w:tc>
        <w:tc>
          <w:tcPr>
            <w:tcW w:w="1275" w:type="dxa"/>
            <w:gridSpan w:val="2"/>
            <w:hideMark/>
            <w:tcPrChange w:id="1203" w:author="veredm" w:date="2020-11-23T09:15:00Z">
              <w:tcPr>
                <w:tcW w:w="1084" w:type="dxa"/>
                <w:hideMark/>
              </w:tcPr>
            </w:tcPrChange>
          </w:tcPr>
          <w:p w14:paraId="3B8A8FD7" w14:textId="51D020B9" w:rsidR="000B04DD" w:rsidRPr="006E0071" w:rsidRDefault="000B04DD" w:rsidP="004B56C7">
            <w:pPr>
              <w:bidi w:val="0"/>
              <w:spacing w:line="360" w:lineRule="auto"/>
              <w:jc w:val="center"/>
              <w:rPr>
                <w:rFonts w:ascii="Times New Roman" w:hAnsi="Times New Roman"/>
                <w:sz w:val="24"/>
                <w:rPrChange w:id="1204" w:author="veredm" w:date="2020-11-23T09:15:00Z">
                  <w:rPr>
                    <w:rFonts w:asciiTheme="minorHAnsi" w:hAnsiTheme="minorHAnsi"/>
                  </w:rPr>
                </w:rPrChange>
              </w:rPr>
              <w:pPrChange w:id="1205" w:author="veredm" w:date="2020-11-23T09:15:00Z">
                <w:pPr>
                  <w:bidi w:val="0"/>
                  <w:spacing w:line="360" w:lineRule="auto"/>
                </w:pPr>
              </w:pPrChange>
            </w:pPr>
            <w:ins w:id="1206" w:author="veredm" w:date="2020-11-23T09:15:00Z">
              <w:r w:rsidRPr="006E0071">
                <w:rPr>
                  <w:rFonts w:ascii="Times New Roman" w:hAnsi="Times New Roman" w:cs="Times New Roman"/>
                  <w:sz w:val="24"/>
                  <w:szCs w:val="24"/>
                </w:rPr>
                <w:t>2.9</w:t>
              </w:r>
            </w:ins>
            <w:moveFromRangeStart w:id="1207" w:author="veredm" w:date="2020-11-23T09:15:00Z" w:name="move57015359"/>
            <w:moveFrom w:id="1208" w:author="veredm" w:date="2020-11-23T09:15:00Z">
              <w:r w:rsidRPr="006E0071">
                <w:rPr>
                  <w:rFonts w:ascii="Times New Roman" w:hAnsi="Times New Roman"/>
                  <w:sz w:val="24"/>
                  <w:rPrChange w:id="1209" w:author="veredm" w:date="2020-11-23T09:15:00Z">
                    <w:rPr>
                      <w:rFonts w:asciiTheme="minorHAnsi" w:hAnsiTheme="minorHAnsi"/>
                    </w:rPr>
                  </w:rPrChange>
                </w:rPr>
                <w:t>Financial crisis</w:t>
              </w:r>
            </w:moveFrom>
            <w:moveFromRangeEnd w:id="1207"/>
          </w:p>
        </w:tc>
        <w:tc>
          <w:tcPr>
            <w:tcW w:w="1347" w:type="dxa"/>
            <w:gridSpan w:val="4"/>
            <w:hideMark/>
            <w:tcPrChange w:id="1210" w:author="veredm" w:date="2020-11-23T09:15:00Z">
              <w:tcPr>
                <w:tcW w:w="1218" w:type="dxa"/>
                <w:hideMark/>
              </w:tcPr>
            </w:tcPrChange>
          </w:tcPr>
          <w:p w14:paraId="4DBCFC07" w14:textId="3884433B" w:rsidR="000B04DD" w:rsidRPr="006E0071" w:rsidRDefault="00127760" w:rsidP="004B56C7">
            <w:pPr>
              <w:bidi w:val="0"/>
              <w:spacing w:line="360" w:lineRule="auto"/>
              <w:jc w:val="center"/>
              <w:rPr>
                <w:rFonts w:ascii="Times New Roman" w:hAnsi="Times New Roman"/>
                <w:sz w:val="24"/>
                <w:rPrChange w:id="1211" w:author="veredm" w:date="2020-11-23T09:15:00Z">
                  <w:rPr>
                    <w:rFonts w:asciiTheme="minorHAnsi" w:hAnsiTheme="minorHAnsi"/>
                  </w:rPr>
                </w:rPrChange>
              </w:rPr>
              <w:pPrChange w:id="1212" w:author="veredm" w:date="2020-11-23T09:15:00Z">
                <w:pPr>
                  <w:bidi w:val="0"/>
                  <w:spacing w:line="360" w:lineRule="auto"/>
                </w:pPr>
              </w:pPrChange>
            </w:pPr>
            <w:del w:id="1213" w:author="veredm" w:date="2020-11-23T09:15:00Z">
              <w:r>
                <w:rPr>
                  <w:rFonts w:asciiTheme="minorHAnsi" w:hAnsiTheme="minorHAnsi" w:cstheme="minorHAnsi"/>
                </w:rPr>
                <w:delText xml:space="preserve">Matters related to the </w:delText>
              </w:r>
              <w:r w:rsidR="0078434F" w:rsidRPr="00A25E6E">
                <w:rPr>
                  <w:rFonts w:asciiTheme="minorHAnsi" w:hAnsiTheme="minorHAnsi" w:cstheme="minorHAnsi"/>
                </w:rPr>
                <w:delText>p</w:delText>
              </w:r>
              <w:r w:rsidR="005D4F0E" w:rsidRPr="00A25E6E">
                <w:rPr>
                  <w:rFonts w:asciiTheme="minorHAnsi" w:hAnsiTheme="minorHAnsi" w:cstheme="minorHAnsi"/>
                </w:rPr>
                <w:delText xml:space="preserve">arty and </w:delText>
              </w:r>
              <w:r w:rsidR="0078434F" w:rsidRPr="00A25E6E">
                <w:rPr>
                  <w:rFonts w:asciiTheme="minorHAnsi" w:hAnsiTheme="minorHAnsi" w:cstheme="minorHAnsi"/>
                </w:rPr>
                <w:delText>i</w:delText>
              </w:r>
              <w:r w:rsidR="005D4F0E" w:rsidRPr="00A25E6E">
                <w:rPr>
                  <w:rFonts w:asciiTheme="minorHAnsi" w:hAnsiTheme="minorHAnsi" w:cstheme="minorHAnsi"/>
                </w:rPr>
                <w:delText xml:space="preserve">ts </w:delText>
              </w:r>
              <w:r w:rsidR="0078434F" w:rsidRPr="00A25E6E">
                <w:rPr>
                  <w:rFonts w:asciiTheme="minorHAnsi" w:hAnsiTheme="minorHAnsi" w:cstheme="minorHAnsi"/>
                </w:rPr>
                <w:delText>c</w:delText>
              </w:r>
              <w:r w:rsidR="005D4F0E" w:rsidRPr="00A25E6E">
                <w:rPr>
                  <w:rFonts w:asciiTheme="minorHAnsi" w:hAnsiTheme="minorHAnsi" w:cstheme="minorHAnsi"/>
                </w:rPr>
                <w:delText>andidates</w:delText>
              </w:r>
            </w:del>
            <w:ins w:id="1214" w:author="veredm" w:date="2020-11-23T09:15:00Z">
              <w:r w:rsidR="000B04DD" w:rsidRPr="006E0071">
                <w:rPr>
                  <w:rFonts w:ascii="Times New Roman" w:hAnsi="Times New Roman" w:cs="Times New Roman"/>
                  <w:sz w:val="24"/>
                  <w:szCs w:val="24"/>
                </w:rPr>
                <w:t>2.8</w:t>
              </w:r>
            </w:ins>
          </w:p>
        </w:tc>
        <w:tc>
          <w:tcPr>
            <w:tcW w:w="1453" w:type="dxa"/>
            <w:gridSpan w:val="2"/>
            <w:hideMark/>
            <w:tcPrChange w:id="1215" w:author="veredm" w:date="2020-11-23T09:15:00Z">
              <w:tcPr>
                <w:tcW w:w="862" w:type="dxa"/>
                <w:gridSpan w:val="2"/>
                <w:hideMark/>
              </w:tcPr>
            </w:tcPrChange>
          </w:tcPr>
          <w:p w14:paraId="661D78F9" w14:textId="45140919" w:rsidR="000B04DD" w:rsidRPr="006E0071" w:rsidRDefault="000B04DD" w:rsidP="004B56C7">
            <w:pPr>
              <w:bidi w:val="0"/>
              <w:spacing w:line="360" w:lineRule="auto"/>
              <w:jc w:val="center"/>
              <w:rPr>
                <w:rFonts w:ascii="Times New Roman" w:hAnsi="Times New Roman"/>
                <w:sz w:val="24"/>
                <w:rPrChange w:id="1216" w:author="veredm" w:date="2020-11-23T09:15:00Z">
                  <w:rPr>
                    <w:rFonts w:asciiTheme="minorHAnsi" w:hAnsiTheme="minorHAnsi"/>
                  </w:rPr>
                </w:rPrChange>
              </w:rPr>
              <w:pPrChange w:id="1217" w:author="veredm" w:date="2020-11-23T09:15:00Z">
                <w:pPr>
                  <w:bidi w:val="0"/>
                  <w:spacing w:line="360" w:lineRule="auto"/>
                </w:pPr>
              </w:pPrChange>
            </w:pPr>
            <w:ins w:id="1218" w:author="veredm" w:date="2020-11-23T09:15:00Z">
              <w:r w:rsidRPr="006E0071">
                <w:rPr>
                  <w:rFonts w:ascii="Times New Roman" w:hAnsi="Times New Roman" w:cs="Times New Roman"/>
                  <w:sz w:val="24"/>
                  <w:szCs w:val="24"/>
                </w:rPr>
                <w:t>2.7</w:t>
              </w:r>
            </w:ins>
            <w:moveFromRangeStart w:id="1219" w:author="veredm" w:date="2020-11-23T09:15:00Z" w:name="move57015360"/>
            <w:moveFrom w:id="1220" w:author="veredm" w:date="2020-11-23T09:15:00Z">
              <w:r w:rsidRPr="006E0071">
                <w:rPr>
                  <w:rFonts w:ascii="Times New Roman" w:hAnsi="Times New Roman"/>
                  <w:sz w:val="24"/>
                  <w:rPrChange w:id="1221" w:author="veredm" w:date="2020-11-23T09:15:00Z">
                    <w:rPr>
                      <w:rFonts w:asciiTheme="minorHAnsi" w:hAnsiTheme="minorHAnsi"/>
                    </w:rPr>
                  </w:rPrChange>
                </w:rPr>
                <w:t>Healthcare system</w:t>
              </w:r>
            </w:moveFrom>
            <w:moveFromRangeEnd w:id="1219"/>
          </w:p>
        </w:tc>
        <w:tc>
          <w:tcPr>
            <w:tcW w:w="1453" w:type="dxa"/>
            <w:hideMark/>
            <w:tcPrChange w:id="1222" w:author="veredm" w:date="2020-11-23T09:15:00Z">
              <w:tcPr>
                <w:tcW w:w="967" w:type="dxa"/>
                <w:gridSpan w:val="2"/>
                <w:hideMark/>
              </w:tcPr>
            </w:tcPrChange>
          </w:tcPr>
          <w:p w14:paraId="13B6DFE5" w14:textId="2CADD5AE" w:rsidR="000B04DD" w:rsidRPr="006E0071" w:rsidRDefault="000B04DD" w:rsidP="004B56C7">
            <w:pPr>
              <w:bidi w:val="0"/>
              <w:spacing w:line="360" w:lineRule="auto"/>
              <w:jc w:val="center"/>
              <w:rPr>
                <w:rFonts w:ascii="Times New Roman" w:hAnsi="Times New Roman"/>
                <w:sz w:val="24"/>
                <w:rPrChange w:id="1223" w:author="veredm" w:date="2020-11-23T09:15:00Z">
                  <w:rPr>
                    <w:rFonts w:asciiTheme="minorHAnsi" w:hAnsiTheme="minorHAnsi"/>
                  </w:rPr>
                </w:rPrChange>
              </w:rPr>
              <w:pPrChange w:id="1224" w:author="veredm" w:date="2020-11-23T09:15:00Z">
                <w:pPr>
                  <w:bidi w:val="0"/>
                  <w:spacing w:line="360" w:lineRule="auto"/>
                </w:pPr>
              </w:pPrChange>
            </w:pPr>
            <w:ins w:id="1225" w:author="veredm" w:date="2020-11-23T09:15:00Z">
              <w:r w:rsidRPr="006E0071">
                <w:rPr>
                  <w:rFonts w:ascii="Times New Roman" w:hAnsi="Times New Roman" w:cs="Times New Roman"/>
                  <w:sz w:val="24"/>
                  <w:szCs w:val="24"/>
                </w:rPr>
                <w:t>2.9</w:t>
              </w:r>
            </w:ins>
            <w:moveFromRangeStart w:id="1226" w:author="veredm" w:date="2020-11-23T09:15:00Z" w:name="move57015361"/>
            <w:moveFrom w:id="1227" w:author="veredm" w:date="2020-11-23T09:15:00Z">
              <w:r w:rsidRPr="006E0071">
                <w:rPr>
                  <w:rFonts w:ascii="Times New Roman" w:hAnsi="Times New Roman"/>
                  <w:sz w:val="24"/>
                  <w:rPrChange w:id="1228" w:author="veredm" w:date="2020-11-23T09:15:00Z">
                    <w:rPr>
                      <w:rFonts w:asciiTheme="minorHAnsi" w:hAnsiTheme="minorHAnsi"/>
                    </w:rPr>
                  </w:rPrChange>
                </w:rPr>
                <w:t>Foreign affairs</w:t>
              </w:r>
            </w:moveFrom>
            <w:moveFromRangeEnd w:id="1226"/>
          </w:p>
        </w:tc>
        <w:tc>
          <w:tcPr>
            <w:tcW w:w="905" w:type="dxa"/>
            <w:cellDel w:id="1229" w:author="veredm" w:date="2020-11-23T09:15:00Z"/>
            <w:tcPrChange w:id="1230" w:author="veredm" w:date="2020-11-23T09:15:00Z">
              <w:tcPr>
                <w:tcW w:w="905" w:type="dxa"/>
                <w:cellDel w:id="1231" w:author="veredm" w:date="2020-11-23T09:15:00Z"/>
              </w:tcPr>
            </w:tcPrChange>
          </w:tcPr>
          <w:p w14:paraId="41E49436" w14:textId="379CFD89" w:rsidR="005D4F0E" w:rsidRPr="00A25E6E" w:rsidRDefault="005D4F0E">
            <w:pPr>
              <w:bidi w:val="0"/>
              <w:spacing w:line="360" w:lineRule="auto"/>
              <w:rPr>
                <w:rFonts w:asciiTheme="minorHAnsi" w:hAnsiTheme="minorHAnsi" w:cstheme="minorHAnsi"/>
              </w:rPr>
            </w:pPr>
            <w:moveFromRangeStart w:id="1232" w:author="veredm" w:date="2020-11-23T09:15:00Z" w:name="move57015362"/>
            <w:moveFrom w:id="1233" w:author="veredm" w:date="2020-11-23T09:15:00Z">
              <w:r w:rsidRPr="00A25E6E">
                <w:rPr>
                  <w:rFonts w:asciiTheme="minorHAnsi" w:hAnsiTheme="minorHAnsi" w:cstheme="minorHAnsi"/>
                </w:rPr>
                <w:t>Poverty</w:t>
              </w:r>
            </w:moveFrom>
            <w:moveFromRangeEnd w:id="1232"/>
          </w:p>
        </w:tc>
        <w:tc>
          <w:tcPr>
            <w:tcW w:w="1147" w:type="dxa"/>
            <w:gridSpan w:val="2"/>
            <w:cellDel w:id="1234" w:author="veredm" w:date="2020-11-23T09:15:00Z"/>
            <w:tcPrChange w:id="1235" w:author="veredm" w:date="2020-11-23T09:15:00Z">
              <w:tcPr>
                <w:tcW w:w="1147" w:type="dxa"/>
                <w:gridSpan w:val="2"/>
                <w:cellDel w:id="1236" w:author="veredm" w:date="2020-11-23T09:15:00Z"/>
              </w:tcPr>
            </w:tcPrChange>
          </w:tcPr>
          <w:p w14:paraId="7916A7E4" w14:textId="72D07CD9" w:rsidR="005D4F0E" w:rsidRPr="00A25E6E" w:rsidRDefault="005D4F0E">
            <w:pPr>
              <w:bidi w:val="0"/>
              <w:spacing w:line="360" w:lineRule="auto"/>
              <w:rPr>
                <w:rFonts w:asciiTheme="minorHAnsi" w:hAnsiTheme="minorHAnsi" w:cstheme="minorHAnsi"/>
              </w:rPr>
            </w:pPr>
            <w:del w:id="1237" w:author="veredm" w:date="2020-11-23T09:15:00Z">
              <w:r w:rsidRPr="00A25E6E">
                <w:rPr>
                  <w:rFonts w:asciiTheme="minorHAnsi" w:hAnsiTheme="minorHAnsi" w:cstheme="minorHAnsi"/>
                </w:rPr>
                <w:delText xml:space="preserve">Coalition </w:delText>
              </w:r>
              <w:r w:rsidR="0078434F" w:rsidRPr="00A25E6E">
                <w:rPr>
                  <w:rFonts w:asciiTheme="minorHAnsi" w:hAnsiTheme="minorHAnsi" w:cstheme="minorHAnsi"/>
                </w:rPr>
                <w:delText>f</w:delText>
              </w:r>
              <w:r w:rsidRPr="00A25E6E">
                <w:rPr>
                  <w:rFonts w:asciiTheme="minorHAnsi" w:hAnsiTheme="minorHAnsi" w:cstheme="minorHAnsi"/>
                </w:rPr>
                <w:delText>ormation</w:delText>
              </w:r>
            </w:del>
          </w:p>
        </w:tc>
        <w:tc>
          <w:tcPr>
            <w:tcW w:w="270" w:type="dxa"/>
            <w:cellDel w:id="1238" w:author="veredm" w:date="2020-11-23T09:15:00Z"/>
            <w:tcPrChange w:id="1239" w:author="veredm" w:date="2020-11-23T09:15:00Z">
              <w:tcPr>
                <w:tcW w:w="270" w:type="dxa"/>
                <w:cellDel w:id="1240" w:author="veredm" w:date="2020-11-23T09:15:00Z"/>
              </w:tcPr>
            </w:tcPrChange>
          </w:tcPr>
          <w:p w14:paraId="7533D295" w14:textId="4EE6CA01" w:rsidR="005D4F0E" w:rsidRPr="00A25E6E" w:rsidRDefault="005D4F0E">
            <w:pPr>
              <w:bidi w:val="0"/>
              <w:spacing w:line="360" w:lineRule="auto"/>
              <w:rPr>
                <w:rFonts w:asciiTheme="minorHAnsi" w:hAnsiTheme="minorHAnsi" w:cstheme="minorHAnsi"/>
              </w:rPr>
            </w:pPr>
            <w:del w:id="1241" w:author="veredm" w:date="2020-11-23T09:15:00Z">
              <w:r w:rsidRPr="00A25E6E">
                <w:rPr>
                  <w:rFonts w:asciiTheme="minorHAnsi" w:hAnsiTheme="minorHAnsi" w:cstheme="minorHAnsi"/>
                </w:rPr>
                <w:delText>Education</w:delText>
              </w:r>
            </w:del>
          </w:p>
        </w:tc>
        <w:tc>
          <w:tcPr>
            <w:tcW w:w="2284" w:type="dxa"/>
            <w:cellDel w:id="1242" w:author="veredm" w:date="2020-11-23T09:15:00Z"/>
            <w:tcPrChange w:id="1243" w:author="veredm" w:date="2020-11-23T09:15:00Z">
              <w:tcPr>
                <w:tcW w:w="2284" w:type="dxa"/>
                <w:gridSpan w:val="2"/>
                <w:cellDel w:id="1244" w:author="veredm" w:date="2020-11-23T09:15:00Z"/>
              </w:tcPr>
            </w:tcPrChange>
          </w:tcPr>
          <w:p w14:paraId="7133EF45" w14:textId="2EA33E61" w:rsidR="005D4F0E" w:rsidRPr="00A25E6E" w:rsidRDefault="005D4F0E">
            <w:pPr>
              <w:bidi w:val="0"/>
              <w:spacing w:line="360" w:lineRule="auto"/>
              <w:rPr>
                <w:rFonts w:asciiTheme="minorHAnsi" w:hAnsiTheme="minorHAnsi" w:cstheme="minorHAnsi"/>
              </w:rPr>
            </w:pPr>
            <w:del w:id="1245" w:author="veredm" w:date="2020-11-23T09:15:00Z">
              <w:r w:rsidRPr="00A25E6E">
                <w:rPr>
                  <w:rFonts w:asciiTheme="minorHAnsi" w:hAnsiTheme="minorHAnsi" w:cstheme="minorHAnsi"/>
                </w:rPr>
                <w:delText>Corruption</w:delText>
              </w:r>
            </w:del>
          </w:p>
        </w:tc>
      </w:tr>
      <w:tr w:rsidR="000B04DD" w:rsidRPr="006E0071" w14:paraId="01136245" w14:textId="77777777" w:rsidTr="004B56C7">
        <w:tblPrEx>
          <w:tblW w:w="9351" w:type="dxa"/>
          <w:tblPrExChange w:id="1246" w:author="veredm" w:date="2020-11-23T09:15:00Z">
            <w:tblPrEx>
              <w:tblW w:w="12094" w:type="dxa"/>
              <w:tblInd w:w="-1175" w:type="dxa"/>
            </w:tblPrEx>
          </w:tblPrExChange>
        </w:tblPrEx>
        <w:trPr>
          <w:trHeight w:val="58"/>
          <w:trPrChange w:id="1247" w:author="veredm" w:date="2020-11-23T09:15:00Z">
            <w:trPr>
              <w:gridAfter w:val="0"/>
            </w:trPr>
          </w:trPrChange>
        </w:trPr>
        <w:tc>
          <w:tcPr>
            <w:tcW w:w="3823" w:type="dxa"/>
            <w:gridSpan w:val="2"/>
            <w:hideMark/>
            <w:tcPrChange w:id="1248" w:author="veredm" w:date="2020-11-23T09:15:00Z">
              <w:tcPr>
                <w:tcW w:w="935" w:type="dxa"/>
                <w:hideMark/>
              </w:tcPr>
            </w:tcPrChange>
          </w:tcPr>
          <w:p w14:paraId="571E995B" w14:textId="6046DDD2" w:rsidR="000B04DD" w:rsidRPr="006E0071" w:rsidRDefault="000B04DD" w:rsidP="001C1A07">
            <w:pPr>
              <w:bidi w:val="0"/>
              <w:spacing w:line="360" w:lineRule="auto"/>
              <w:rPr>
                <w:rFonts w:ascii="Times New Roman" w:hAnsi="Times New Roman"/>
                <w:sz w:val="24"/>
                <w:rPrChange w:id="1249" w:author="veredm" w:date="2020-11-23T09:15:00Z">
                  <w:rPr>
                    <w:rFonts w:asciiTheme="minorHAnsi" w:hAnsiTheme="minorHAnsi"/>
                  </w:rPr>
                </w:rPrChange>
              </w:rPr>
            </w:pPr>
            <w:moveToRangeStart w:id="1250" w:author="veredm" w:date="2020-11-23T09:15:00Z" w:name="move57015359"/>
            <w:moveTo w:id="1251" w:author="veredm" w:date="2020-11-23T09:15:00Z">
              <w:r w:rsidRPr="006E0071">
                <w:rPr>
                  <w:rFonts w:ascii="Times New Roman" w:hAnsi="Times New Roman"/>
                  <w:sz w:val="24"/>
                  <w:rPrChange w:id="1252" w:author="veredm" w:date="2020-11-23T09:15:00Z">
                    <w:rPr>
                      <w:rFonts w:asciiTheme="minorHAnsi" w:hAnsiTheme="minorHAnsi"/>
                    </w:rPr>
                  </w:rPrChange>
                </w:rPr>
                <w:t>Financial crisis</w:t>
              </w:r>
            </w:moveTo>
            <w:moveFromRangeStart w:id="1253" w:author="veredm" w:date="2020-11-23T09:15:00Z" w:name="move57015355"/>
            <w:moveToRangeEnd w:id="1250"/>
            <w:moveFrom w:id="1254" w:author="veredm" w:date="2020-11-23T09:15:00Z">
              <w:r w:rsidRPr="006E0071">
                <w:rPr>
                  <w:rFonts w:ascii="Times New Roman" w:hAnsi="Times New Roman" w:cs="Times New Roman"/>
                  <w:b/>
                  <w:bCs/>
                  <w:sz w:val="24"/>
                  <w:szCs w:val="24"/>
                </w:rPr>
                <w:t>Four weeks</w:t>
              </w:r>
            </w:moveFrom>
            <w:moveFromRangeEnd w:id="1253"/>
          </w:p>
        </w:tc>
        <w:tc>
          <w:tcPr>
            <w:tcW w:w="965" w:type="dxa"/>
            <w:cellDel w:id="1255" w:author="veredm" w:date="2020-11-23T09:15:00Z"/>
            <w:tcPrChange w:id="1256" w:author="veredm" w:date="2020-11-23T09:15:00Z">
              <w:tcPr>
                <w:tcW w:w="965" w:type="dxa"/>
                <w:gridSpan w:val="2"/>
                <w:cellDel w:id="1257" w:author="veredm" w:date="2020-11-23T09:15:00Z"/>
              </w:tcPr>
            </w:tcPrChange>
          </w:tcPr>
          <w:p w14:paraId="3E918A31" w14:textId="64439E15" w:rsidR="005D4F0E" w:rsidRPr="00A25E6E" w:rsidRDefault="005D4F0E">
            <w:pPr>
              <w:bidi w:val="0"/>
              <w:spacing w:line="360" w:lineRule="auto"/>
              <w:rPr>
                <w:rFonts w:asciiTheme="minorHAnsi" w:hAnsiTheme="minorHAnsi" w:cstheme="minorHAnsi"/>
              </w:rPr>
            </w:pPr>
            <w:del w:id="1258" w:author="veredm" w:date="2020-11-23T09:15:00Z">
              <w:r w:rsidRPr="00A25E6E">
                <w:rPr>
                  <w:rFonts w:asciiTheme="minorHAnsi" w:hAnsiTheme="minorHAnsi" w:cstheme="minorHAnsi"/>
                </w:rPr>
                <w:delText>3.0</w:delText>
              </w:r>
            </w:del>
          </w:p>
        </w:tc>
        <w:tc>
          <w:tcPr>
            <w:tcW w:w="1457" w:type="dxa"/>
            <w:gridSpan w:val="4"/>
            <w:cellDel w:id="1259" w:author="veredm" w:date="2020-11-23T09:15:00Z"/>
            <w:tcPrChange w:id="1260" w:author="veredm" w:date="2020-11-23T09:15:00Z">
              <w:tcPr>
                <w:tcW w:w="1457" w:type="dxa"/>
                <w:cellDel w:id="1261" w:author="veredm" w:date="2020-11-23T09:15:00Z"/>
              </w:tcPr>
            </w:tcPrChange>
          </w:tcPr>
          <w:p w14:paraId="706F4A59" w14:textId="345ED4A5" w:rsidR="005D4F0E" w:rsidRPr="00A25E6E" w:rsidRDefault="005D4F0E">
            <w:pPr>
              <w:bidi w:val="0"/>
              <w:spacing w:line="360" w:lineRule="auto"/>
              <w:rPr>
                <w:rFonts w:asciiTheme="minorHAnsi" w:hAnsiTheme="minorHAnsi" w:cstheme="minorHAnsi"/>
              </w:rPr>
            </w:pPr>
            <w:del w:id="1262" w:author="veredm" w:date="2020-11-23T09:15:00Z">
              <w:r w:rsidRPr="00A25E6E">
                <w:rPr>
                  <w:rFonts w:asciiTheme="minorHAnsi" w:hAnsiTheme="minorHAnsi" w:cstheme="minorHAnsi"/>
                </w:rPr>
                <w:delText>2.9</w:delText>
              </w:r>
            </w:del>
          </w:p>
        </w:tc>
        <w:tc>
          <w:tcPr>
            <w:tcW w:w="1275" w:type="dxa"/>
            <w:gridSpan w:val="2"/>
            <w:hideMark/>
            <w:tcPrChange w:id="1263" w:author="veredm" w:date="2020-11-23T09:15:00Z">
              <w:tcPr>
                <w:tcW w:w="1084" w:type="dxa"/>
                <w:hideMark/>
              </w:tcPr>
            </w:tcPrChange>
          </w:tcPr>
          <w:p w14:paraId="4BEE272D" w14:textId="7D417B11" w:rsidR="000B04DD" w:rsidRPr="006E0071" w:rsidRDefault="000B04DD" w:rsidP="004B56C7">
            <w:pPr>
              <w:bidi w:val="0"/>
              <w:spacing w:line="360" w:lineRule="auto"/>
              <w:jc w:val="center"/>
              <w:rPr>
                <w:rFonts w:ascii="Times New Roman" w:hAnsi="Times New Roman"/>
                <w:sz w:val="24"/>
                <w:rPrChange w:id="1264" w:author="veredm" w:date="2020-11-23T09:15:00Z">
                  <w:rPr>
                    <w:rFonts w:asciiTheme="minorHAnsi" w:hAnsiTheme="minorHAnsi"/>
                  </w:rPr>
                </w:rPrChange>
              </w:rPr>
              <w:pPrChange w:id="1265" w:author="veredm" w:date="2020-11-23T09:15:00Z">
                <w:pPr>
                  <w:bidi w:val="0"/>
                  <w:spacing w:line="360" w:lineRule="auto"/>
                </w:pPr>
              </w:pPrChange>
            </w:pPr>
            <w:r w:rsidRPr="006E0071">
              <w:rPr>
                <w:rFonts w:ascii="Times New Roman" w:hAnsi="Times New Roman"/>
                <w:sz w:val="24"/>
                <w:rPrChange w:id="1266" w:author="veredm" w:date="2020-11-23T09:15:00Z">
                  <w:rPr>
                    <w:rFonts w:asciiTheme="minorHAnsi" w:hAnsiTheme="minorHAnsi"/>
                  </w:rPr>
                </w:rPrChange>
              </w:rPr>
              <w:t>2.8</w:t>
            </w:r>
          </w:p>
        </w:tc>
        <w:tc>
          <w:tcPr>
            <w:tcW w:w="1347" w:type="dxa"/>
            <w:hideMark/>
            <w:tcPrChange w:id="1267" w:author="veredm" w:date="2020-11-23T09:15:00Z">
              <w:tcPr>
                <w:tcW w:w="1218" w:type="dxa"/>
                <w:hideMark/>
              </w:tcPr>
            </w:tcPrChange>
          </w:tcPr>
          <w:p w14:paraId="0A61D180" w14:textId="77777777" w:rsidR="000B04DD" w:rsidRPr="006E0071" w:rsidRDefault="000B04DD" w:rsidP="004B56C7">
            <w:pPr>
              <w:bidi w:val="0"/>
              <w:spacing w:line="360" w:lineRule="auto"/>
              <w:jc w:val="center"/>
              <w:rPr>
                <w:rFonts w:ascii="Times New Roman" w:hAnsi="Times New Roman"/>
                <w:sz w:val="24"/>
                <w:rPrChange w:id="1268" w:author="veredm" w:date="2020-11-23T09:15:00Z">
                  <w:rPr>
                    <w:rFonts w:asciiTheme="minorHAnsi" w:hAnsiTheme="minorHAnsi"/>
                  </w:rPr>
                </w:rPrChange>
              </w:rPr>
              <w:pPrChange w:id="1269" w:author="veredm" w:date="2020-11-23T09:15:00Z">
                <w:pPr>
                  <w:bidi w:val="0"/>
                  <w:spacing w:line="360" w:lineRule="auto"/>
                </w:pPr>
              </w:pPrChange>
            </w:pPr>
            <w:r w:rsidRPr="006E0071">
              <w:rPr>
                <w:rFonts w:ascii="Times New Roman" w:hAnsi="Times New Roman"/>
                <w:sz w:val="24"/>
                <w:rPrChange w:id="1270" w:author="veredm" w:date="2020-11-23T09:15:00Z">
                  <w:rPr>
                    <w:rFonts w:asciiTheme="minorHAnsi" w:hAnsiTheme="minorHAnsi"/>
                  </w:rPr>
                </w:rPrChange>
              </w:rPr>
              <w:t>2.7</w:t>
            </w:r>
          </w:p>
        </w:tc>
        <w:tc>
          <w:tcPr>
            <w:tcW w:w="862" w:type="dxa"/>
            <w:cellDel w:id="1271" w:author="veredm" w:date="2020-11-23T09:15:00Z"/>
            <w:tcPrChange w:id="1272" w:author="veredm" w:date="2020-11-23T09:15:00Z">
              <w:tcPr>
                <w:tcW w:w="862" w:type="dxa"/>
                <w:gridSpan w:val="2"/>
                <w:cellDel w:id="1273" w:author="veredm" w:date="2020-11-23T09:15:00Z"/>
              </w:tcPr>
            </w:tcPrChange>
          </w:tcPr>
          <w:p w14:paraId="08ECE47B" w14:textId="046A7302" w:rsidR="005D4F0E" w:rsidRPr="00A25E6E" w:rsidRDefault="005D4F0E">
            <w:pPr>
              <w:bidi w:val="0"/>
              <w:spacing w:line="360" w:lineRule="auto"/>
              <w:rPr>
                <w:rFonts w:asciiTheme="minorHAnsi" w:hAnsiTheme="minorHAnsi" w:cstheme="minorHAnsi"/>
              </w:rPr>
            </w:pPr>
            <w:del w:id="1274" w:author="veredm" w:date="2020-11-23T09:15:00Z">
              <w:r w:rsidRPr="00A25E6E">
                <w:rPr>
                  <w:rFonts w:asciiTheme="minorHAnsi" w:hAnsiTheme="minorHAnsi" w:cstheme="minorHAnsi"/>
                </w:rPr>
                <w:delText>2.7</w:delText>
              </w:r>
            </w:del>
          </w:p>
        </w:tc>
        <w:tc>
          <w:tcPr>
            <w:tcW w:w="967" w:type="dxa"/>
            <w:cellDel w:id="1275" w:author="veredm" w:date="2020-11-23T09:15:00Z"/>
            <w:tcPrChange w:id="1276" w:author="veredm" w:date="2020-11-23T09:15:00Z">
              <w:tcPr>
                <w:tcW w:w="967" w:type="dxa"/>
                <w:gridSpan w:val="2"/>
                <w:cellDel w:id="1277" w:author="veredm" w:date="2020-11-23T09:15:00Z"/>
              </w:tcPr>
            </w:tcPrChange>
          </w:tcPr>
          <w:p w14:paraId="0305F590" w14:textId="2C490640" w:rsidR="005D4F0E" w:rsidRPr="00A25E6E" w:rsidRDefault="005D4F0E">
            <w:pPr>
              <w:bidi w:val="0"/>
              <w:spacing w:line="360" w:lineRule="auto"/>
              <w:rPr>
                <w:rFonts w:asciiTheme="minorHAnsi" w:hAnsiTheme="minorHAnsi" w:cstheme="minorHAnsi"/>
              </w:rPr>
            </w:pPr>
            <w:del w:id="1278" w:author="veredm" w:date="2020-11-23T09:15:00Z">
              <w:r w:rsidRPr="00A25E6E">
                <w:rPr>
                  <w:rFonts w:asciiTheme="minorHAnsi" w:hAnsiTheme="minorHAnsi" w:cstheme="minorHAnsi"/>
                </w:rPr>
                <w:delText>2.5</w:delText>
              </w:r>
            </w:del>
          </w:p>
        </w:tc>
        <w:tc>
          <w:tcPr>
            <w:tcW w:w="905" w:type="dxa"/>
            <w:cellDel w:id="1279" w:author="veredm" w:date="2020-11-23T09:15:00Z"/>
            <w:tcPrChange w:id="1280" w:author="veredm" w:date="2020-11-23T09:15:00Z">
              <w:tcPr>
                <w:tcW w:w="905" w:type="dxa"/>
                <w:cellDel w:id="1281" w:author="veredm" w:date="2020-11-23T09:15:00Z"/>
              </w:tcPr>
            </w:tcPrChange>
          </w:tcPr>
          <w:p w14:paraId="16AA559B" w14:textId="033F832D" w:rsidR="005D4F0E" w:rsidRPr="00A25E6E" w:rsidRDefault="005D4F0E">
            <w:pPr>
              <w:bidi w:val="0"/>
              <w:spacing w:line="360" w:lineRule="auto"/>
              <w:rPr>
                <w:rFonts w:asciiTheme="minorHAnsi" w:hAnsiTheme="minorHAnsi" w:cstheme="minorHAnsi"/>
              </w:rPr>
            </w:pPr>
            <w:del w:id="1282" w:author="veredm" w:date="2020-11-23T09:15:00Z">
              <w:r w:rsidRPr="00A25E6E">
                <w:rPr>
                  <w:rFonts w:asciiTheme="minorHAnsi" w:hAnsiTheme="minorHAnsi" w:cstheme="minorHAnsi"/>
                </w:rPr>
                <w:delText>2.5</w:delText>
              </w:r>
            </w:del>
          </w:p>
        </w:tc>
        <w:tc>
          <w:tcPr>
            <w:tcW w:w="1453" w:type="dxa"/>
            <w:hideMark/>
            <w:tcPrChange w:id="1283" w:author="veredm" w:date="2020-11-23T09:15:00Z">
              <w:tcPr>
                <w:tcW w:w="1147" w:type="dxa"/>
                <w:gridSpan w:val="2"/>
                <w:hideMark/>
              </w:tcPr>
            </w:tcPrChange>
          </w:tcPr>
          <w:p w14:paraId="65AEE168" w14:textId="612E94A0" w:rsidR="000B04DD" w:rsidRPr="006E0071" w:rsidRDefault="000B04DD" w:rsidP="004B56C7">
            <w:pPr>
              <w:bidi w:val="0"/>
              <w:spacing w:line="360" w:lineRule="auto"/>
              <w:jc w:val="center"/>
              <w:rPr>
                <w:rFonts w:ascii="Times New Roman" w:hAnsi="Times New Roman"/>
                <w:sz w:val="24"/>
                <w:rPrChange w:id="1284" w:author="veredm" w:date="2020-11-23T09:15:00Z">
                  <w:rPr>
                    <w:rFonts w:asciiTheme="minorHAnsi" w:hAnsiTheme="minorHAnsi"/>
                  </w:rPr>
                </w:rPrChange>
              </w:rPr>
              <w:pPrChange w:id="1285" w:author="veredm" w:date="2020-11-23T09:15:00Z">
                <w:pPr>
                  <w:bidi w:val="0"/>
                  <w:spacing w:line="360" w:lineRule="auto"/>
                </w:pPr>
              </w:pPrChange>
            </w:pPr>
            <w:r w:rsidRPr="006E0071">
              <w:rPr>
                <w:rFonts w:ascii="Times New Roman" w:hAnsi="Times New Roman"/>
                <w:sz w:val="24"/>
                <w:rPrChange w:id="1286" w:author="veredm" w:date="2020-11-23T09:15:00Z">
                  <w:rPr>
                    <w:rFonts w:asciiTheme="minorHAnsi" w:hAnsiTheme="minorHAnsi"/>
                  </w:rPr>
                </w:rPrChange>
              </w:rPr>
              <w:t>2.6</w:t>
            </w:r>
          </w:p>
        </w:tc>
        <w:tc>
          <w:tcPr>
            <w:tcW w:w="270" w:type="dxa"/>
            <w:cellDel w:id="1287" w:author="veredm" w:date="2020-11-23T09:15:00Z"/>
            <w:tcPrChange w:id="1288" w:author="veredm" w:date="2020-11-23T09:15:00Z">
              <w:tcPr>
                <w:tcW w:w="270" w:type="dxa"/>
                <w:cellDel w:id="1289" w:author="veredm" w:date="2020-11-23T09:15:00Z"/>
              </w:tcPr>
            </w:tcPrChange>
          </w:tcPr>
          <w:p w14:paraId="4303A7C8" w14:textId="2F52039A" w:rsidR="005D4F0E" w:rsidRPr="00A25E6E" w:rsidRDefault="005D4F0E">
            <w:pPr>
              <w:bidi w:val="0"/>
              <w:spacing w:line="360" w:lineRule="auto"/>
              <w:rPr>
                <w:rFonts w:asciiTheme="minorHAnsi" w:hAnsiTheme="minorHAnsi" w:cstheme="minorHAnsi"/>
              </w:rPr>
            </w:pPr>
            <w:del w:id="1290" w:author="veredm" w:date="2020-11-23T09:15:00Z">
              <w:r w:rsidRPr="00A25E6E">
                <w:rPr>
                  <w:rFonts w:asciiTheme="minorHAnsi" w:hAnsiTheme="minorHAnsi" w:cstheme="minorHAnsi"/>
                </w:rPr>
                <w:delText>2.3</w:delText>
              </w:r>
            </w:del>
          </w:p>
        </w:tc>
        <w:tc>
          <w:tcPr>
            <w:tcW w:w="1453" w:type="dxa"/>
            <w:gridSpan w:val="6"/>
            <w:hideMark/>
            <w:tcPrChange w:id="1291" w:author="veredm" w:date="2020-11-23T09:15:00Z">
              <w:tcPr>
                <w:tcW w:w="2284" w:type="dxa"/>
                <w:gridSpan w:val="2"/>
                <w:hideMark/>
              </w:tcPr>
            </w:tcPrChange>
          </w:tcPr>
          <w:p w14:paraId="010A3EAF" w14:textId="20B476C5" w:rsidR="000B04DD" w:rsidRPr="006E0071" w:rsidRDefault="000B04DD" w:rsidP="004B56C7">
            <w:pPr>
              <w:bidi w:val="0"/>
              <w:spacing w:line="360" w:lineRule="auto"/>
              <w:jc w:val="center"/>
              <w:rPr>
                <w:rFonts w:ascii="Times New Roman" w:hAnsi="Times New Roman"/>
                <w:sz w:val="24"/>
                <w:rPrChange w:id="1292" w:author="veredm" w:date="2020-11-23T09:15:00Z">
                  <w:rPr>
                    <w:rFonts w:asciiTheme="minorHAnsi" w:hAnsiTheme="minorHAnsi"/>
                  </w:rPr>
                </w:rPrChange>
              </w:rPr>
              <w:pPrChange w:id="1293" w:author="veredm" w:date="2020-11-23T09:15:00Z">
                <w:pPr>
                  <w:bidi w:val="0"/>
                  <w:spacing w:line="360" w:lineRule="auto"/>
                </w:pPr>
              </w:pPrChange>
            </w:pPr>
            <w:r w:rsidRPr="006E0071">
              <w:rPr>
                <w:rFonts w:ascii="Times New Roman" w:hAnsi="Times New Roman"/>
                <w:sz w:val="24"/>
                <w:rPrChange w:id="1294" w:author="veredm" w:date="2020-11-23T09:15:00Z">
                  <w:rPr>
                    <w:rFonts w:asciiTheme="minorHAnsi" w:hAnsiTheme="minorHAnsi"/>
                  </w:rPr>
                </w:rPrChange>
              </w:rPr>
              <w:t>2.</w:t>
            </w:r>
            <w:del w:id="1295" w:author="veredm" w:date="2020-11-23T09:15:00Z">
              <w:r w:rsidR="005D4F0E" w:rsidRPr="00A25E6E">
                <w:rPr>
                  <w:rFonts w:asciiTheme="minorHAnsi" w:hAnsiTheme="minorHAnsi" w:cstheme="minorHAnsi"/>
                </w:rPr>
                <w:delText>2</w:delText>
              </w:r>
            </w:del>
            <w:ins w:id="1296" w:author="veredm" w:date="2020-11-23T09:15:00Z">
              <w:r w:rsidRPr="006E0071">
                <w:rPr>
                  <w:rFonts w:ascii="Times New Roman" w:hAnsi="Times New Roman" w:cs="Times New Roman"/>
                  <w:sz w:val="24"/>
                  <w:szCs w:val="24"/>
                </w:rPr>
                <w:t>8</w:t>
              </w:r>
            </w:ins>
          </w:p>
        </w:tc>
      </w:tr>
      <w:tr w:rsidR="000B04DD" w:rsidRPr="006E0071" w14:paraId="4A5FCEE9" w14:textId="77777777" w:rsidTr="004B56C7">
        <w:trPr>
          <w:trHeight w:val="58"/>
          <w:ins w:id="1297" w:author="veredm" w:date="2020-11-23T09:15:00Z"/>
        </w:trPr>
        <w:tc>
          <w:tcPr>
            <w:tcW w:w="3823" w:type="dxa"/>
            <w:gridSpan w:val="7"/>
            <w:hideMark/>
          </w:tcPr>
          <w:p w14:paraId="5FADA85D" w14:textId="331A90EE" w:rsidR="000B04DD" w:rsidRPr="006E0071" w:rsidRDefault="000B04DD" w:rsidP="001C1A07">
            <w:pPr>
              <w:bidi w:val="0"/>
              <w:spacing w:line="360" w:lineRule="auto"/>
              <w:rPr>
                <w:ins w:id="1298" w:author="veredm" w:date="2020-11-23T09:15:00Z"/>
                <w:rFonts w:ascii="Times New Roman" w:hAnsi="Times New Roman" w:cs="Times New Roman"/>
                <w:sz w:val="24"/>
                <w:szCs w:val="24"/>
              </w:rPr>
            </w:pPr>
            <w:ins w:id="1299" w:author="veredm" w:date="2020-11-23T09:15:00Z">
              <w:r w:rsidRPr="006E0071">
                <w:rPr>
                  <w:rFonts w:ascii="Times New Roman" w:hAnsi="Times New Roman" w:cs="Times New Roman"/>
                  <w:sz w:val="24"/>
                  <w:szCs w:val="24"/>
                </w:rPr>
                <w:t>Party and candidates</w:t>
              </w:r>
            </w:ins>
          </w:p>
        </w:tc>
        <w:tc>
          <w:tcPr>
            <w:tcW w:w="1275" w:type="dxa"/>
            <w:gridSpan w:val="2"/>
            <w:hideMark/>
          </w:tcPr>
          <w:p w14:paraId="2420DF13" w14:textId="77777777" w:rsidR="000B04DD" w:rsidRPr="006E0071" w:rsidRDefault="000B04DD" w:rsidP="004B56C7">
            <w:pPr>
              <w:bidi w:val="0"/>
              <w:spacing w:line="360" w:lineRule="auto"/>
              <w:jc w:val="center"/>
              <w:rPr>
                <w:ins w:id="1300" w:author="veredm" w:date="2020-11-23T09:15:00Z"/>
                <w:rFonts w:ascii="Times New Roman" w:hAnsi="Times New Roman" w:cs="Times New Roman"/>
                <w:sz w:val="24"/>
                <w:szCs w:val="24"/>
              </w:rPr>
            </w:pPr>
            <w:ins w:id="1301" w:author="veredm" w:date="2020-11-23T09:15:00Z">
              <w:r w:rsidRPr="006E0071">
                <w:rPr>
                  <w:rFonts w:ascii="Times New Roman" w:hAnsi="Times New Roman" w:cs="Times New Roman"/>
                  <w:sz w:val="24"/>
                  <w:szCs w:val="24"/>
                </w:rPr>
                <w:t>2.7</w:t>
              </w:r>
            </w:ins>
          </w:p>
        </w:tc>
        <w:tc>
          <w:tcPr>
            <w:tcW w:w="1347" w:type="dxa"/>
            <w:gridSpan w:val="4"/>
            <w:hideMark/>
          </w:tcPr>
          <w:p w14:paraId="1C1A9A9F" w14:textId="77777777" w:rsidR="000B04DD" w:rsidRPr="006E0071" w:rsidRDefault="000B04DD" w:rsidP="004B56C7">
            <w:pPr>
              <w:bidi w:val="0"/>
              <w:spacing w:line="360" w:lineRule="auto"/>
              <w:jc w:val="center"/>
              <w:rPr>
                <w:ins w:id="1302" w:author="veredm" w:date="2020-11-23T09:15:00Z"/>
                <w:rFonts w:ascii="Times New Roman" w:hAnsi="Times New Roman" w:cs="Times New Roman"/>
                <w:sz w:val="24"/>
                <w:szCs w:val="24"/>
              </w:rPr>
            </w:pPr>
            <w:ins w:id="1303" w:author="veredm" w:date="2020-11-23T09:15:00Z">
              <w:r w:rsidRPr="006E0071">
                <w:rPr>
                  <w:rFonts w:ascii="Times New Roman" w:hAnsi="Times New Roman" w:cs="Times New Roman"/>
                  <w:sz w:val="24"/>
                  <w:szCs w:val="24"/>
                </w:rPr>
                <w:t>2.5</w:t>
              </w:r>
            </w:ins>
          </w:p>
        </w:tc>
        <w:tc>
          <w:tcPr>
            <w:tcW w:w="1453" w:type="dxa"/>
            <w:gridSpan w:val="2"/>
            <w:hideMark/>
          </w:tcPr>
          <w:p w14:paraId="43AA7A83" w14:textId="77777777" w:rsidR="000B04DD" w:rsidRPr="006E0071" w:rsidRDefault="000B04DD" w:rsidP="004B56C7">
            <w:pPr>
              <w:bidi w:val="0"/>
              <w:spacing w:line="360" w:lineRule="auto"/>
              <w:jc w:val="center"/>
              <w:rPr>
                <w:ins w:id="1304" w:author="veredm" w:date="2020-11-23T09:15:00Z"/>
                <w:rFonts w:ascii="Times New Roman" w:hAnsi="Times New Roman" w:cs="Times New Roman"/>
                <w:sz w:val="24"/>
                <w:szCs w:val="24"/>
              </w:rPr>
            </w:pPr>
            <w:ins w:id="1305" w:author="veredm" w:date="2020-11-23T09:15:00Z">
              <w:r w:rsidRPr="006E0071">
                <w:rPr>
                  <w:rFonts w:ascii="Times New Roman" w:hAnsi="Times New Roman" w:cs="Times New Roman"/>
                  <w:sz w:val="24"/>
                  <w:szCs w:val="24"/>
                </w:rPr>
                <w:t>2.4</w:t>
              </w:r>
            </w:ins>
          </w:p>
        </w:tc>
        <w:tc>
          <w:tcPr>
            <w:tcW w:w="1453" w:type="dxa"/>
            <w:gridSpan w:val="6"/>
            <w:hideMark/>
          </w:tcPr>
          <w:p w14:paraId="7E2AC8A1" w14:textId="77777777" w:rsidR="000B04DD" w:rsidRPr="006E0071" w:rsidRDefault="000B04DD" w:rsidP="004B56C7">
            <w:pPr>
              <w:bidi w:val="0"/>
              <w:spacing w:line="360" w:lineRule="auto"/>
              <w:jc w:val="center"/>
              <w:rPr>
                <w:ins w:id="1306" w:author="veredm" w:date="2020-11-23T09:15:00Z"/>
                <w:rFonts w:ascii="Times New Roman" w:hAnsi="Times New Roman" w:cs="Times New Roman"/>
                <w:sz w:val="24"/>
                <w:szCs w:val="24"/>
              </w:rPr>
            </w:pPr>
            <w:ins w:id="1307" w:author="veredm" w:date="2020-11-23T09:15:00Z">
              <w:r w:rsidRPr="006E0071">
                <w:rPr>
                  <w:rFonts w:ascii="Times New Roman" w:hAnsi="Times New Roman" w:cs="Times New Roman"/>
                  <w:sz w:val="24"/>
                  <w:szCs w:val="24"/>
                </w:rPr>
                <w:t>2.8</w:t>
              </w:r>
            </w:ins>
          </w:p>
        </w:tc>
      </w:tr>
      <w:tr w:rsidR="000B04DD" w:rsidRPr="006E0071" w14:paraId="0AB9442B" w14:textId="09DDBDB4" w:rsidTr="004B56C7">
        <w:tblPrEx>
          <w:tblW w:w="9351" w:type="dxa"/>
          <w:tblPrExChange w:id="1308" w:author="veredm" w:date="2020-11-23T09:15:00Z">
            <w:tblPrEx>
              <w:tblW w:w="12094" w:type="dxa"/>
              <w:tblInd w:w="-1175" w:type="dxa"/>
            </w:tblPrEx>
          </w:tblPrExChange>
        </w:tblPrEx>
        <w:trPr>
          <w:trHeight w:val="140"/>
          <w:trPrChange w:id="1309" w:author="veredm" w:date="2020-11-23T09:15:00Z">
            <w:trPr>
              <w:gridAfter w:val="0"/>
            </w:trPr>
          </w:trPrChange>
        </w:trPr>
        <w:tc>
          <w:tcPr>
            <w:tcW w:w="3823" w:type="dxa"/>
            <w:gridSpan w:val="2"/>
            <w:hideMark/>
            <w:tcPrChange w:id="1310" w:author="veredm" w:date="2020-11-23T09:15:00Z">
              <w:tcPr>
                <w:tcW w:w="935" w:type="dxa"/>
                <w:hideMark/>
              </w:tcPr>
            </w:tcPrChange>
          </w:tcPr>
          <w:p w14:paraId="58919563" w14:textId="463D29A0" w:rsidR="000B04DD" w:rsidRPr="006E0071" w:rsidRDefault="000B04DD" w:rsidP="001C1A07">
            <w:pPr>
              <w:bidi w:val="0"/>
              <w:spacing w:line="360" w:lineRule="auto"/>
              <w:rPr>
                <w:rFonts w:ascii="Times New Roman" w:hAnsi="Times New Roman"/>
                <w:sz w:val="24"/>
                <w:rPrChange w:id="1311" w:author="veredm" w:date="2020-11-23T09:15:00Z">
                  <w:rPr>
                    <w:rFonts w:asciiTheme="minorHAnsi" w:hAnsiTheme="minorHAnsi"/>
                  </w:rPr>
                </w:rPrChange>
              </w:rPr>
            </w:pPr>
            <w:moveToRangeStart w:id="1312" w:author="veredm" w:date="2020-11-23T09:15:00Z" w:name="move57015360"/>
            <w:moveTo w:id="1313" w:author="veredm" w:date="2020-11-23T09:15:00Z">
              <w:r w:rsidRPr="006E0071">
                <w:rPr>
                  <w:rFonts w:ascii="Times New Roman" w:hAnsi="Times New Roman"/>
                  <w:sz w:val="24"/>
                  <w:rPrChange w:id="1314" w:author="veredm" w:date="2020-11-23T09:15:00Z">
                    <w:rPr>
                      <w:rFonts w:asciiTheme="minorHAnsi" w:hAnsiTheme="minorHAnsi"/>
                    </w:rPr>
                  </w:rPrChange>
                </w:rPr>
                <w:t>Healthcare system</w:t>
              </w:r>
            </w:moveTo>
            <w:moveFromRangeStart w:id="1315" w:author="veredm" w:date="2020-11-23T09:15:00Z" w:name="move57015356"/>
            <w:moveToRangeEnd w:id="1312"/>
            <w:moveFrom w:id="1316" w:author="veredm" w:date="2020-11-23T09:15:00Z">
              <w:r w:rsidRPr="006E0071">
                <w:rPr>
                  <w:rFonts w:ascii="Times New Roman" w:hAnsi="Times New Roman" w:cs="Times New Roman"/>
                  <w:b/>
                  <w:bCs/>
                  <w:sz w:val="24"/>
                  <w:szCs w:val="24"/>
                </w:rPr>
                <w:t>Three weeks</w:t>
              </w:r>
            </w:moveFrom>
            <w:moveFromRangeEnd w:id="1315"/>
          </w:p>
        </w:tc>
        <w:tc>
          <w:tcPr>
            <w:tcW w:w="965" w:type="dxa"/>
            <w:cellDel w:id="1317" w:author="veredm" w:date="2020-11-23T09:15:00Z"/>
            <w:tcPrChange w:id="1318" w:author="veredm" w:date="2020-11-23T09:15:00Z">
              <w:tcPr>
                <w:tcW w:w="965" w:type="dxa"/>
                <w:gridSpan w:val="2"/>
                <w:cellDel w:id="1319" w:author="veredm" w:date="2020-11-23T09:15:00Z"/>
              </w:tcPr>
            </w:tcPrChange>
          </w:tcPr>
          <w:p w14:paraId="7A948F56" w14:textId="363B1257" w:rsidR="005D4F0E" w:rsidRPr="00A25E6E" w:rsidRDefault="005D4F0E">
            <w:pPr>
              <w:bidi w:val="0"/>
              <w:spacing w:line="360" w:lineRule="auto"/>
              <w:rPr>
                <w:rFonts w:asciiTheme="minorHAnsi" w:hAnsiTheme="minorHAnsi" w:cstheme="minorHAnsi"/>
              </w:rPr>
            </w:pPr>
            <w:del w:id="1320" w:author="veredm" w:date="2020-11-23T09:15:00Z">
              <w:r w:rsidRPr="00A25E6E">
                <w:rPr>
                  <w:rFonts w:asciiTheme="minorHAnsi" w:hAnsiTheme="minorHAnsi" w:cstheme="minorHAnsi"/>
                </w:rPr>
                <w:delText>3.3</w:delText>
              </w:r>
            </w:del>
          </w:p>
        </w:tc>
        <w:tc>
          <w:tcPr>
            <w:tcW w:w="1457" w:type="dxa"/>
            <w:gridSpan w:val="4"/>
            <w:cellDel w:id="1321" w:author="veredm" w:date="2020-11-23T09:15:00Z"/>
            <w:tcPrChange w:id="1322" w:author="veredm" w:date="2020-11-23T09:15:00Z">
              <w:tcPr>
                <w:tcW w:w="1457" w:type="dxa"/>
                <w:cellDel w:id="1323" w:author="veredm" w:date="2020-11-23T09:15:00Z"/>
              </w:tcPr>
            </w:tcPrChange>
          </w:tcPr>
          <w:p w14:paraId="304BC48A" w14:textId="293AF137" w:rsidR="005D4F0E" w:rsidRPr="00A25E6E" w:rsidRDefault="005D4F0E">
            <w:pPr>
              <w:bidi w:val="0"/>
              <w:spacing w:line="360" w:lineRule="auto"/>
              <w:rPr>
                <w:rFonts w:asciiTheme="minorHAnsi" w:hAnsiTheme="minorHAnsi" w:cstheme="minorHAnsi"/>
              </w:rPr>
            </w:pPr>
            <w:del w:id="1324" w:author="veredm" w:date="2020-11-23T09:15:00Z">
              <w:r w:rsidRPr="00A25E6E">
                <w:rPr>
                  <w:rFonts w:asciiTheme="minorHAnsi" w:hAnsiTheme="minorHAnsi" w:cstheme="minorHAnsi"/>
                </w:rPr>
                <w:delText>2.8</w:delText>
              </w:r>
            </w:del>
          </w:p>
        </w:tc>
        <w:tc>
          <w:tcPr>
            <w:tcW w:w="1275" w:type="dxa"/>
            <w:gridSpan w:val="2"/>
            <w:hideMark/>
            <w:tcPrChange w:id="1325" w:author="veredm" w:date="2020-11-23T09:15:00Z">
              <w:tcPr>
                <w:tcW w:w="1084" w:type="dxa"/>
                <w:hideMark/>
              </w:tcPr>
            </w:tcPrChange>
          </w:tcPr>
          <w:p w14:paraId="641CE183" w14:textId="76BEFB3C" w:rsidR="000B04DD" w:rsidRPr="006E0071" w:rsidRDefault="000B04DD" w:rsidP="004B56C7">
            <w:pPr>
              <w:bidi w:val="0"/>
              <w:spacing w:line="360" w:lineRule="auto"/>
              <w:jc w:val="center"/>
              <w:rPr>
                <w:rFonts w:ascii="Times New Roman" w:hAnsi="Times New Roman"/>
                <w:sz w:val="24"/>
                <w:rPrChange w:id="1326" w:author="veredm" w:date="2020-11-23T09:15:00Z">
                  <w:rPr>
                    <w:rFonts w:asciiTheme="minorHAnsi" w:hAnsiTheme="minorHAnsi"/>
                  </w:rPr>
                </w:rPrChange>
              </w:rPr>
              <w:pPrChange w:id="1327" w:author="veredm" w:date="2020-11-23T09:15:00Z">
                <w:pPr>
                  <w:bidi w:val="0"/>
                  <w:spacing w:line="360" w:lineRule="auto"/>
                </w:pPr>
              </w:pPrChange>
            </w:pPr>
            <w:r w:rsidRPr="006E0071">
              <w:rPr>
                <w:rFonts w:ascii="Times New Roman" w:hAnsi="Times New Roman"/>
                <w:sz w:val="24"/>
                <w:rPrChange w:id="1328" w:author="veredm" w:date="2020-11-23T09:15:00Z">
                  <w:rPr>
                    <w:rFonts w:asciiTheme="minorHAnsi" w:hAnsiTheme="minorHAnsi"/>
                  </w:rPr>
                </w:rPrChange>
              </w:rPr>
              <w:t>2.7</w:t>
            </w:r>
          </w:p>
        </w:tc>
        <w:tc>
          <w:tcPr>
            <w:tcW w:w="1347" w:type="dxa"/>
            <w:gridSpan w:val="4"/>
            <w:hideMark/>
            <w:tcPrChange w:id="1329" w:author="veredm" w:date="2020-11-23T09:15:00Z">
              <w:tcPr>
                <w:tcW w:w="1218" w:type="dxa"/>
                <w:hideMark/>
              </w:tcPr>
            </w:tcPrChange>
          </w:tcPr>
          <w:p w14:paraId="430443AB" w14:textId="77777777" w:rsidR="000B04DD" w:rsidRPr="006E0071" w:rsidRDefault="000B04DD" w:rsidP="004B56C7">
            <w:pPr>
              <w:bidi w:val="0"/>
              <w:spacing w:line="360" w:lineRule="auto"/>
              <w:jc w:val="center"/>
              <w:rPr>
                <w:rFonts w:ascii="Times New Roman" w:hAnsi="Times New Roman"/>
                <w:sz w:val="24"/>
                <w:rPrChange w:id="1330" w:author="veredm" w:date="2020-11-23T09:15:00Z">
                  <w:rPr>
                    <w:rFonts w:asciiTheme="minorHAnsi" w:hAnsiTheme="minorHAnsi"/>
                  </w:rPr>
                </w:rPrChange>
              </w:rPr>
              <w:pPrChange w:id="1331" w:author="veredm" w:date="2020-11-23T09:15:00Z">
                <w:pPr>
                  <w:bidi w:val="0"/>
                  <w:spacing w:line="360" w:lineRule="auto"/>
                </w:pPr>
              </w:pPrChange>
            </w:pPr>
            <w:r w:rsidRPr="006E0071">
              <w:rPr>
                <w:rFonts w:ascii="Times New Roman" w:hAnsi="Times New Roman"/>
                <w:sz w:val="24"/>
                <w:rPrChange w:id="1332" w:author="veredm" w:date="2020-11-23T09:15:00Z">
                  <w:rPr>
                    <w:rFonts w:asciiTheme="minorHAnsi" w:hAnsiTheme="minorHAnsi"/>
                  </w:rPr>
                </w:rPrChange>
              </w:rPr>
              <w:t>2.5</w:t>
            </w:r>
          </w:p>
        </w:tc>
        <w:tc>
          <w:tcPr>
            <w:tcW w:w="1453" w:type="dxa"/>
            <w:gridSpan w:val="2"/>
            <w:hideMark/>
            <w:tcPrChange w:id="1333" w:author="veredm" w:date="2020-11-23T09:15:00Z">
              <w:tcPr>
                <w:tcW w:w="862" w:type="dxa"/>
                <w:gridSpan w:val="2"/>
                <w:hideMark/>
              </w:tcPr>
            </w:tcPrChange>
          </w:tcPr>
          <w:p w14:paraId="15A4D23D" w14:textId="35483306" w:rsidR="000B04DD" w:rsidRPr="006E0071" w:rsidRDefault="000B04DD" w:rsidP="004B56C7">
            <w:pPr>
              <w:bidi w:val="0"/>
              <w:spacing w:line="360" w:lineRule="auto"/>
              <w:jc w:val="center"/>
              <w:rPr>
                <w:rFonts w:ascii="Times New Roman" w:hAnsi="Times New Roman"/>
                <w:sz w:val="24"/>
                <w:rPrChange w:id="1334" w:author="veredm" w:date="2020-11-23T09:15:00Z">
                  <w:rPr>
                    <w:rFonts w:asciiTheme="minorHAnsi" w:hAnsiTheme="minorHAnsi"/>
                  </w:rPr>
                </w:rPrChange>
              </w:rPr>
              <w:pPrChange w:id="1335" w:author="veredm" w:date="2020-11-23T09:15:00Z">
                <w:pPr>
                  <w:bidi w:val="0"/>
                  <w:spacing w:line="360" w:lineRule="auto"/>
                </w:pPr>
              </w:pPrChange>
            </w:pPr>
            <w:r w:rsidRPr="006E0071">
              <w:rPr>
                <w:rFonts w:ascii="Times New Roman" w:hAnsi="Times New Roman"/>
                <w:sz w:val="24"/>
                <w:rPrChange w:id="1336" w:author="veredm" w:date="2020-11-23T09:15:00Z">
                  <w:rPr>
                    <w:rFonts w:asciiTheme="minorHAnsi" w:hAnsiTheme="minorHAnsi"/>
                  </w:rPr>
                </w:rPrChange>
              </w:rPr>
              <w:t>2.</w:t>
            </w:r>
            <w:del w:id="1337" w:author="veredm" w:date="2020-11-23T09:15:00Z">
              <w:r w:rsidR="005D4F0E" w:rsidRPr="00A25E6E">
                <w:rPr>
                  <w:rFonts w:asciiTheme="minorHAnsi" w:hAnsiTheme="minorHAnsi" w:cstheme="minorHAnsi"/>
                </w:rPr>
                <w:delText>5</w:delText>
              </w:r>
            </w:del>
            <w:ins w:id="1338" w:author="veredm" w:date="2020-11-23T09:15:00Z">
              <w:r w:rsidRPr="006E0071">
                <w:rPr>
                  <w:rFonts w:ascii="Times New Roman" w:hAnsi="Times New Roman" w:cs="Times New Roman"/>
                  <w:sz w:val="24"/>
                  <w:szCs w:val="24"/>
                </w:rPr>
                <w:t>3</w:t>
              </w:r>
            </w:ins>
          </w:p>
        </w:tc>
        <w:tc>
          <w:tcPr>
            <w:tcW w:w="1453" w:type="dxa"/>
            <w:hideMark/>
            <w:tcPrChange w:id="1339" w:author="veredm" w:date="2020-11-23T09:15:00Z">
              <w:tcPr>
                <w:tcW w:w="967" w:type="dxa"/>
                <w:gridSpan w:val="2"/>
                <w:hideMark/>
              </w:tcPr>
            </w:tcPrChange>
          </w:tcPr>
          <w:p w14:paraId="6F221CD7" w14:textId="77777777" w:rsidR="000B04DD" w:rsidRPr="006E0071" w:rsidRDefault="000B04DD" w:rsidP="004B56C7">
            <w:pPr>
              <w:bidi w:val="0"/>
              <w:spacing w:line="360" w:lineRule="auto"/>
              <w:jc w:val="center"/>
              <w:rPr>
                <w:rFonts w:ascii="Times New Roman" w:hAnsi="Times New Roman"/>
                <w:sz w:val="24"/>
                <w:rPrChange w:id="1340" w:author="veredm" w:date="2020-11-23T09:15:00Z">
                  <w:rPr>
                    <w:rFonts w:asciiTheme="minorHAnsi" w:hAnsiTheme="minorHAnsi"/>
                  </w:rPr>
                </w:rPrChange>
              </w:rPr>
              <w:pPrChange w:id="1341" w:author="veredm" w:date="2020-11-23T09:15:00Z">
                <w:pPr>
                  <w:bidi w:val="0"/>
                  <w:spacing w:line="360" w:lineRule="auto"/>
                </w:pPr>
              </w:pPrChange>
            </w:pPr>
            <w:r w:rsidRPr="006E0071">
              <w:rPr>
                <w:rFonts w:ascii="Times New Roman" w:hAnsi="Times New Roman"/>
                <w:sz w:val="24"/>
                <w:rPrChange w:id="1342" w:author="veredm" w:date="2020-11-23T09:15:00Z">
                  <w:rPr>
                    <w:rFonts w:asciiTheme="minorHAnsi" w:hAnsiTheme="minorHAnsi"/>
                  </w:rPr>
                </w:rPrChange>
              </w:rPr>
              <w:t>2.4</w:t>
            </w:r>
          </w:p>
        </w:tc>
        <w:tc>
          <w:tcPr>
            <w:tcW w:w="905" w:type="dxa"/>
            <w:cellDel w:id="1343" w:author="veredm" w:date="2020-11-23T09:15:00Z"/>
            <w:tcPrChange w:id="1344" w:author="veredm" w:date="2020-11-23T09:15:00Z">
              <w:tcPr>
                <w:tcW w:w="905" w:type="dxa"/>
                <w:cellDel w:id="1345" w:author="veredm" w:date="2020-11-23T09:15:00Z"/>
              </w:tcPr>
            </w:tcPrChange>
          </w:tcPr>
          <w:p w14:paraId="6110BDE7" w14:textId="383B45FA" w:rsidR="005D4F0E" w:rsidRPr="00A25E6E" w:rsidRDefault="005D4F0E">
            <w:pPr>
              <w:bidi w:val="0"/>
              <w:spacing w:line="360" w:lineRule="auto"/>
              <w:rPr>
                <w:rFonts w:asciiTheme="minorHAnsi" w:hAnsiTheme="minorHAnsi" w:cstheme="minorHAnsi"/>
              </w:rPr>
            </w:pPr>
            <w:del w:id="1346" w:author="veredm" w:date="2020-11-23T09:15:00Z">
              <w:r w:rsidRPr="00A25E6E">
                <w:rPr>
                  <w:rFonts w:asciiTheme="minorHAnsi" w:hAnsiTheme="minorHAnsi" w:cstheme="minorHAnsi"/>
                </w:rPr>
                <w:delText>2.4</w:delText>
              </w:r>
            </w:del>
          </w:p>
        </w:tc>
        <w:tc>
          <w:tcPr>
            <w:tcW w:w="1147" w:type="dxa"/>
            <w:gridSpan w:val="2"/>
            <w:cellDel w:id="1347" w:author="veredm" w:date="2020-11-23T09:15:00Z"/>
            <w:tcPrChange w:id="1348" w:author="veredm" w:date="2020-11-23T09:15:00Z">
              <w:tcPr>
                <w:tcW w:w="1147" w:type="dxa"/>
                <w:gridSpan w:val="2"/>
                <w:cellDel w:id="1349" w:author="veredm" w:date="2020-11-23T09:15:00Z"/>
              </w:tcPr>
            </w:tcPrChange>
          </w:tcPr>
          <w:p w14:paraId="5A523476" w14:textId="1686F2FF" w:rsidR="005D4F0E" w:rsidRPr="00A25E6E" w:rsidRDefault="005D4F0E">
            <w:pPr>
              <w:bidi w:val="0"/>
              <w:spacing w:line="360" w:lineRule="auto"/>
              <w:rPr>
                <w:rFonts w:asciiTheme="minorHAnsi" w:hAnsiTheme="minorHAnsi" w:cstheme="minorHAnsi"/>
              </w:rPr>
            </w:pPr>
            <w:del w:id="1350" w:author="veredm" w:date="2020-11-23T09:15:00Z">
              <w:r w:rsidRPr="00A25E6E">
                <w:rPr>
                  <w:rFonts w:asciiTheme="minorHAnsi" w:hAnsiTheme="minorHAnsi" w:cstheme="minorHAnsi"/>
                </w:rPr>
                <w:delText>2.3</w:delText>
              </w:r>
            </w:del>
          </w:p>
        </w:tc>
        <w:tc>
          <w:tcPr>
            <w:tcW w:w="270" w:type="dxa"/>
            <w:cellDel w:id="1351" w:author="veredm" w:date="2020-11-23T09:15:00Z"/>
            <w:tcPrChange w:id="1352" w:author="veredm" w:date="2020-11-23T09:15:00Z">
              <w:tcPr>
                <w:tcW w:w="270" w:type="dxa"/>
                <w:cellDel w:id="1353" w:author="veredm" w:date="2020-11-23T09:15:00Z"/>
              </w:tcPr>
            </w:tcPrChange>
          </w:tcPr>
          <w:p w14:paraId="1EB38223" w14:textId="7467991B" w:rsidR="005D4F0E" w:rsidRPr="00A25E6E" w:rsidRDefault="005D4F0E">
            <w:pPr>
              <w:bidi w:val="0"/>
              <w:spacing w:line="360" w:lineRule="auto"/>
              <w:rPr>
                <w:rFonts w:asciiTheme="minorHAnsi" w:hAnsiTheme="minorHAnsi" w:cstheme="minorHAnsi"/>
              </w:rPr>
            </w:pPr>
            <w:del w:id="1354" w:author="veredm" w:date="2020-11-23T09:15:00Z">
              <w:r w:rsidRPr="00A25E6E">
                <w:rPr>
                  <w:rFonts w:asciiTheme="minorHAnsi" w:hAnsiTheme="minorHAnsi" w:cstheme="minorHAnsi"/>
                </w:rPr>
                <w:delText>2.5</w:delText>
              </w:r>
            </w:del>
          </w:p>
        </w:tc>
        <w:tc>
          <w:tcPr>
            <w:tcW w:w="2284" w:type="dxa"/>
            <w:cellDel w:id="1355" w:author="veredm" w:date="2020-11-23T09:15:00Z"/>
            <w:tcPrChange w:id="1356" w:author="veredm" w:date="2020-11-23T09:15:00Z">
              <w:tcPr>
                <w:tcW w:w="2284" w:type="dxa"/>
                <w:gridSpan w:val="2"/>
                <w:cellDel w:id="1357" w:author="veredm" w:date="2020-11-23T09:15:00Z"/>
              </w:tcPr>
            </w:tcPrChange>
          </w:tcPr>
          <w:p w14:paraId="331ED8DA" w14:textId="0A391981" w:rsidR="005D4F0E" w:rsidRPr="00A25E6E" w:rsidRDefault="005D4F0E">
            <w:pPr>
              <w:bidi w:val="0"/>
              <w:spacing w:line="360" w:lineRule="auto"/>
              <w:rPr>
                <w:rFonts w:asciiTheme="minorHAnsi" w:hAnsiTheme="minorHAnsi" w:cstheme="minorHAnsi"/>
              </w:rPr>
            </w:pPr>
            <w:del w:id="1358" w:author="veredm" w:date="2020-11-23T09:15:00Z">
              <w:r w:rsidRPr="00A25E6E">
                <w:rPr>
                  <w:rFonts w:asciiTheme="minorHAnsi" w:hAnsiTheme="minorHAnsi" w:cstheme="minorHAnsi"/>
                </w:rPr>
                <w:delText>2.3</w:delText>
              </w:r>
            </w:del>
          </w:p>
        </w:tc>
      </w:tr>
      <w:tr w:rsidR="000B04DD" w:rsidRPr="006E0071" w14:paraId="2194D0C9" w14:textId="60A0ADBA" w:rsidTr="004B56C7">
        <w:tblPrEx>
          <w:tblW w:w="9351" w:type="dxa"/>
          <w:tblPrExChange w:id="1359" w:author="veredm" w:date="2020-11-23T09:15:00Z">
            <w:tblPrEx>
              <w:tblW w:w="12094" w:type="dxa"/>
              <w:tblInd w:w="-1175" w:type="dxa"/>
            </w:tblPrEx>
          </w:tblPrExChange>
        </w:tblPrEx>
        <w:trPr>
          <w:trHeight w:val="58"/>
          <w:trPrChange w:id="1360" w:author="veredm" w:date="2020-11-23T09:15:00Z">
            <w:trPr>
              <w:gridAfter w:val="0"/>
            </w:trPr>
          </w:trPrChange>
        </w:trPr>
        <w:tc>
          <w:tcPr>
            <w:tcW w:w="3823" w:type="dxa"/>
            <w:gridSpan w:val="3"/>
            <w:hideMark/>
            <w:tcPrChange w:id="1361" w:author="veredm" w:date="2020-11-23T09:15:00Z">
              <w:tcPr>
                <w:tcW w:w="935" w:type="dxa"/>
                <w:hideMark/>
              </w:tcPr>
            </w:tcPrChange>
          </w:tcPr>
          <w:p w14:paraId="0078D402" w14:textId="554E79F6" w:rsidR="000B04DD" w:rsidRPr="006E0071" w:rsidRDefault="000B04DD" w:rsidP="001C1A07">
            <w:pPr>
              <w:bidi w:val="0"/>
              <w:spacing w:line="360" w:lineRule="auto"/>
              <w:rPr>
                <w:rFonts w:ascii="Times New Roman" w:hAnsi="Times New Roman"/>
                <w:sz w:val="24"/>
                <w:rPrChange w:id="1362" w:author="veredm" w:date="2020-11-23T09:15:00Z">
                  <w:rPr>
                    <w:rFonts w:asciiTheme="minorHAnsi" w:hAnsiTheme="minorHAnsi"/>
                  </w:rPr>
                </w:rPrChange>
              </w:rPr>
            </w:pPr>
            <w:moveToRangeStart w:id="1363" w:author="veredm" w:date="2020-11-23T09:15:00Z" w:name="move57015361"/>
            <w:moveTo w:id="1364" w:author="veredm" w:date="2020-11-23T09:15:00Z">
              <w:r w:rsidRPr="006E0071">
                <w:rPr>
                  <w:rFonts w:ascii="Times New Roman" w:hAnsi="Times New Roman"/>
                  <w:sz w:val="24"/>
                  <w:rPrChange w:id="1365" w:author="veredm" w:date="2020-11-23T09:15:00Z">
                    <w:rPr>
                      <w:rFonts w:asciiTheme="minorHAnsi" w:hAnsiTheme="minorHAnsi"/>
                    </w:rPr>
                  </w:rPrChange>
                </w:rPr>
                <w:t>Foreign affairs</w:t>
              </w:r>
            </w:moveTo>
            <w:moveFromRangeStart w:id="1366" w:author="veredm" w:date="2020-11-23T09:15:00Z" w:name="move57015357"/>
            <w:moveToRangeEnd w:id="1363"/>
            <w:moveFrom w:id="1367" w:author="veredm" w:date="2020-11-23T09:15:00Z">
              <w:r w:rsidRPr="006E0071">
                <w:rPr>
                  <w:rFonts w:ascii="Times New Roman" w:hAnsi="Times New Roman" w:cs="Times New Roman"/>
                  <w:b/>
                  <w:bCs/>
                  <w:sz w:val="24"/>
                  <w:szCs w:val="24"/>
                </w:rPr>
                <w:t>Two weeks</w:t>
              </w:r>
            </w:moveFrom>
            <w:moveFromRangeEnd w:id="1366"/>
          </w:p>
        </w:tc>
        <w:tc>
          <w:tcPr>
            <w:tcW w:w="965" w:type="dxa"/>
            <w:gridSpan w:val="4"/>
            <w:cellDel w:id="1368" w:author="veredm" w:date="2020-11-23T09:15:00Z"/>
            <w:tcPrChange w:id="1369" w:author="veredm" w:date="2020-11-23T09:15:00Z">
              <w:tcPr>
                <w:tcW w:w="965" w:type="dxa"/>
                <w:gridSpan w:val="2"/>
                <w:cellDel w:id="1370" w:author="veredm" w:date="2020-11-23T09:15:00Z"/>
              </w:tcPr>
            </w:tcPrChange>
          </w:tcPr>
          <w:p w14:paraId="610C5D20" w14:textId="11F17B82" w:rsidR="005D4F0E" w:rsidRPr="00A25E6E" w:rsidRDefault="005D4F0E">
            <w:pPr>
              <w:bidi w:val="0"/>
              <w:spacing w:line="360" w:lineRule="auto"/>
              <w:rPr>
                <w:rFonts w:asciiTheme="minorHAnsi" w:hAnsiTheme="minorHAnsi" w:cstheme="minorHAnsi"/>
              </w:rPr>
            </w:pPr>
            <w:del w:id="1371" w:author="veredm" w:date="2020-11-23T09:15:00Z">
              <w:r w:rsidRPr="00A25E6E">
                <w:rPr>
                  <w:rFonts w:asciiTheme="minorHAnsi" w:hAnsiTheme="minorHAnsi" w:cstheme="minorHAnsi"/>
                </w:rPr>
                <w:delText>3.4</w:delText>
              </w:r>
            </w:del>
          </w:p>
        </w:tc>
        <w:tc>
          <w:tcPr>
            <w:tcW w:w="1275" w:type="dxa"/>
            <w:hideMark/>
            <w:tcPrChange w:id="1372" w:author="veredm" w:date="2020-11-23T09:15:00Z">
              <w:tcPr>
                <w:tcW w:w="1457" w:type="dxa"/>
                <w:hideMark/>
              </w:tcPr>
            </w:tcPrChange>
          </w:tcPr>
          <w:p w14:paraId="3669EE8D" w14:textId="26672E10" w:rsidR="000B04DD" w:rsidRPr="006E0071" w:rsidRDefault="000B04DD" w:rsidP="004B56C7">
            <w:pPr>
              <w:bidi w:val="0"/>
              <w:spacing w:line="360" w:lineRule="auto"/>
              <w:jc w:val="center"/>
              <w:rPr>
                <w:rFonts w:ascii="Times New Roman" w:hAnsi="Times New Roman"/>
                <w:sz w:val="24"/>
                <w:rPrChange w:id="1373" w:author="veredm" w:date="2020-11-23T09:15:00Z">
                  <w:rPr>
                    <w:rFonts w:asciiTheme="minorHAnsi" w:hAnsiTheme="minorHAnsi"/>
                  </w:rPr>
                </w:rPrChange>
              </w:rPr>
              <w:pPrChange w:id="1374" w:author="veredm" w:date="2020-11-23T09:15:00Z">
                <w:pPr>
                  <w:bidi w:val="0"/>
                  <w:spacing w:line="360" w:lineRule="auto"/>
                </w:pPr>
              </w:pPrChange>
            </w:pPr>
            <w:r w:rsidRPr="006E0071">
              <w:rPr>
                <w:rFonts w:ascii="Times New Roman" w:hAnsi="Times New Roman"/>
                <w:sz w:val="24"/>
                <w:rPrChange w:id="1375" w:author="veredm" w:date="2020-11-23T09:15:00Z">
                  <w:rPr>
                    <w:rFonts w:asciiTheme="minorHAnsi" w:hAnsiTheme="minorHAnsi"/>
                  </w:rPr>
                </w:rPrChange>
              </w:rPr>
              <w:t>2.</w:t>
            </w:r>
            <w:del w:id="1376" w:author="veredm" w:date="2020-11-23T09:15:00Z">
              <w:r w:rsidR="005D4F0E" w:rsidRPr="00A25E6E">
                <w:rPr>
                  <w:rFonts w:asciiTheme="minorHAnsi" w:hAnsiTheme="minorHAnsi" w:cstheme="minorHAnsi"/>
                </w:rPr>
                <w:delText>7</w:delText>
              </w:r>
            </w:del>
            <w:ins w:id="1377" w:author="veredm" w:date="2020-11-23T09:15:00Z">
              <w:r w:rsidRPr="006E0071">
                <w:rPr>
                  <w:rFonts w:ascii="Times New Roman" w:hAnsi="Times New Roman" w:cs="Times New Roman"/>
                  <w:sz w:val="24"/>
                  <w:szCs w:val="24"/>
                </w:rPr>
                <w:t>5</w:t>
              </w:r>
            </w:ins>
          </w:p>
        </w:tc>
        <w:tc>
          <w:tcPr>
            <w:tcW w:w="1084" w:type="dxa"/>
            <w:cellDel w:id="1378" w:author="veredm" w:date="2020-11-23T09:15:00Z"/>
            <w:tcPrChange w:id="1379" w:author="veredm" w:date="2020-11-23T09:15:00Z">
              <w:tcPr>
                <w:tcW w:w="1084" w:type="dxa"/>
                <w:cellDel w:id="1380" w:author="veredm" w:date="2020-11-23T09:15:00Z"/>
              </w:tcPr>
            </w:tcPrChange>
          </w:tcPr>
          <w:p w14:paraId="479143D0" w14:textId="4A1EF2EE" w:rsidR="005D4F0E" w:rsidRPr="00A25E6E" w:rsidRDefault="005D4F0E">
            <w:pPr>
              <w:bidi w:val="0"/>
              <w:spacing w:line="360" w:lineRule="auto"/>
              <w:rPr>
                <w:rFonts w:asciiTheme="minorHAnsi" w:hAnsiTheme="minorHAnsi" w:cstheme="minorHAnsi"/>
              </w:rPr>
            </w:pPr>
            <w:del w:id="1381" w:author="veredm" w:date="2020-11-23T09:15:00Z">
              <w:r w:rsidRPr="00A25E6E">
                <w:rPr>
                  <w:rFonts w:asciiTheme="minorHAnsi" w:hAnsiTheme="minorHAnsi" w:cstheme="minorHAnsi"/>
                </w:rPr>
                <w:delText>2.6</w:delText>
              </w:r>
            </w:del>
          </w:p>
        </w:tc>
        <w:tc>
          <w:tcPr>
            <w:tcW w:w="1347" w:type="dxa"/>
            <w:hideMark/>
            <w:tcPrChange w:id="1382" w:author="veredm" w:date="2020-11-23T09:15:00Z">
              <w:tcPr>
                <w:tcW w:w="1218" w:type="dxa"/>
                <w:hideMark/>
              </w:tcPr>
            </w:tcPrChange>
          </w:tcPr>
          <w:p w14:paraId="18F155F1" w14:textId="0EB7B233" w:rsidR="000B04DD" w:rsidRPr="006E0071" w:rsidRDefault="000B04DD" w:rsidP="004B56C7">
            <w:pPr>
              <w:bidi w:val="0"/>
              <w:spacing w:line="360" w:lineRule="auto"/>
              <w:jc w:val="center"/>
              <w:rPr>
                <w:rFonts w:ascii="Times New Roman" w:hAnsi="Times New Roman"/>
                <w:sz w:val="24"/>
                <w:rPrChange w:id="1383" w:author="veredm" w:date="2020-11-23T09:15:00Z">
                  <w:rPr>
                    <w:rFonts w:asciiTheme="minorHAnsi" w:hAnsiTheme="minorHAnsi"/>
                  </w:rPr>
                </w:rPrChange>
              </w:rPr>
              <w:pPrChange w:id="1384" w:author="veredm" w:date="2020-11-23T09:15:00Z">
                <w:pPr>
                  <w:bidi w:val="0"/>
                  <w:spacing w:line="360" w:lineRule="auto"/>
                </w:pPr>
              </w:pPrChange>
            </w:pPr>
            <w:r w:rsidRPr="006E0071">
              <w:rPr>
                <w:rFonts w:ascii="Times New Roman" w:hAnsi="Times New Roman"/>
                <w:sz w:val="24"/>
                <w:rPrChange w:id="1385" w:author="veredm" w:date="2020-11-23T09:15:00Z">
                  <w:rPr>
                    <w:rFonts w:asciiTheme="minorHAnsi" w:hAnsiTheme="minorHAnsi"/>
                  </w:rPr>
                </w:rPrChange>
              </w:rPr>
              <w:t>2.4</w:t>
            </w:r>
          </w:p>
        </w:tc>
        <w:tc>
          <w:tcPr>
            <w:tcW w:w="862" w:type="dxa"/>
            <w:gridSpan w:val="3"/>
            <w:cellDel w:id="1386" w:author="veredm" w:date="2020-11-23T09:15:00Z"/>
            <w:tcPrChange w:id="1387" w:author="veredm" w:date="2020-11-23T09:15:00Z">
              <w:tcPr>
                <w:tcW w:w="862" w:type="dxa"/>
                <w:gridSpan w:val="2"/>
                <w:cellDel w:id="1388" w:author="veredm" w:date="2020-11-23T09:15:00Z"/>
              </w:tcPr>
            </w:tcPrChange>
          </w:tcPr>
          <w:p w14:paraId="70372342" w14:textId="4321EC6F" w:rsidR="005D4F0E" w:rsidRPr="00A25E6E" w:rsidRDefault="005D4F0E">
            <w:pPr>
              <w:bidi w:val="0"/>
              <w:spacing w:line="360" w:lineRule="auto"/>
              <w:rPr>
                <w:rFonts w:asciiTheme="minorHAnsi" w:hAnsiTheme="minorHAnsi" w:cstheme="minorHAnsi"/>
              </w:rPr>
            </w:pPr>
            <w:del w:id="1389" w:author="veredm" w:date="2020-11-23T09:15:00Z">
              <w:r w:rsidRPr="00A25E6E">
                <w:rPr>
                  <w:rFonts w:asciiTheme="minorHAnsi" w:hAnsiTheme="minorHAnsi" w:cstheme="minorHAnsi"/>
                </w:rPr>
                <w:delText>2.3</w:delText>
              </w:r>
            </w:del>
          </w:p>
        </w:tc>
        <w:tc>
          <w:tcPr>
            <w:tcW w:w="1453" w:type="dxa"/>
            <w:gridSpan w:val="2"/>
            <w:hideMark/>
            <w:tcPrChange w:id="1390" w:author="veredm" w:date="2020-11-23T09:15:00Z">
              <w:tcPr>
                <w:tcW w:w="967" w:type="dxa"/>
                <w:gridSpan w:val="2"/>
                <w:hideMark/>
              </w:tcPr>
            </w:tcPrChange>
          </w:tcPr>
          <w:p w14:paraId="7D7ABEC3" w14:textId="485F6A0B" w:rsidR="000B04DD" w:rsidRPr="006E0071" w:rsidRDefault="000B04DD" w:rsidP="004B56C7">
            <w:pPr>
              <w:bidi w:val="0"/>
              <w:spacing w:line="360" w:lineRule="auto"/>
              <w:jc w:val="center"/>
              <w:rPr>
                <w:rFonts w:ascii="Times New Roman" w:hAnsi="Times New Roman"/>
                <w:sz w:val="24"/>
                <w:rPrChange w:id="1391" w:author="veredm" w:date="2020-11-23T09:15:00Z">
                  <w:rPr>
                    <w:rFonts w:asciiTheme="minorHAnsi" w:hAnsiTheme="minorHAnsi"/>
                  </w:rPr>
                </w:rPrChange>
              </w:rPr>
              <w:pPrChange w:id="1392" w:author="veredm" w:date="2020-11-23T09:15:00Z">
                <w:pPr>
                  <w:bidi w:val="0"/>
                  <w:spacing w:line="360" w:lineRule="auto"/>
                </w:pPr>
              </w:pPrChange>
            </w:pPr>
            <w:r w:rsidRPr="006E0071">
              <w:rPr>
                <w:rFonts w:ascii="Times New Roman" w:hAnsi="Times New Roman"/>
                <w:sz w:val="24"/>
                <w:rPrChange w:id="1393" w:author="veredm" w:date="2020-11-23T09:15:00Z">
                  <w:rPr>
                    <w:rFonts w:asciiTheme="minorHAnsi" w:hAnsiTheme="minorHAnsi"/>
                  </w:rPr>
                </w:rPrChange>
              </w:rPr>
              <w:t>2.4</w:t>
            </w:r>
          </w:p>
        </w:tc>
        <w:tc>
          <w:tcPr>
            <w:tcW w:w="1453" w:type="dxa"/>
            <w:hideMark/>
            <w:tcPrChange w:id="1394" w:author="veredm" w:date="2020-11-23T09:15:00Z">
              <w:tcPr>
                <w:tcW w:w="905" w:type="dxa"/>
                <w:hideMark/>
              </w:tcPr>
            </w:tcPrChange>
          </w:tcPr>
          <w:p w14:paraId="68F5323A" w14:textId="73264181" w:rsidR="000B04DD" w:rsidRPr="006E0071" w:rsidRDefault="000B04DD" w:rsidP="004B56C7">
            <w:pPr>
              <w:bidi w:val="0"/>
              <w:spacing w:line="360" w:lineRule="auto"/>
              <w:jc w:val="center"/>
              <w:rPr>
                <w:rFonts w:ascii="Times New Roman" w:hAnsi="Times New Roman"/>
                <w:sz w:val="24"/>
                <w:rPrChange w:id="1395" w:author="veredm" w:date="2020-11-23T09:15:00Z">
                  <w:rPr>
                    <w:rFonts w:asciiTheme="minorHAnsi" w:hAnsiTheme="minorHAnsi"/>
                  </w:rPr>
                </w:rPrChange>
              </w:rPr>
              <w:pPrChange w:id="1396" w:author="veredm" w:date="2020-11-23T09:15:00Z">
                <w:pPr>
                  <w:bidi w:val="0"/>
                  <w:spacing w:line="360" w:lineRule="auto"/>
                </w:pPr>
              </w:pPrChange>
            </w:pPr>
            <w:r w:rsidRPr="006E0071">
              <w:rPr>
                <w:rFonts w:ascii="Times New Roman" w:hAnsi="Times New Roman"/>
                <w:sz w:val="24"/>
                <w:rPrChange w:id="1397" w:author="veredm" w:date="2020-11-23T09:15:00Z">
                  <w:rPr>
                    <w:rFonts w:asciiTheme="minorHAnsi" w:hAnsiTheme="minorHAnsi"/>
                  </w:rPr>
                </w:rPrChange>
              </w:rPr>
              <w:t>2.</w:t>
            </w:r>
            <w:del w:id="1398" w:author="veredm" w:date="2020-11-23T09:15:00Z">
              <w:r w:rsidR="005D4F0E" w:rsidRPr="00A25E6E">
                <w:rPr>
                  <w:rFonts w:asciiTheme="minorHAnsi" w:hAnsiTheme="minorHAnsi" w:cstheme="minorHAnsi"/>
                </w:rPr>
                <w:delText>4</w:delText>
              </w:r>
            </w:del>
            <w:ins w:id="1399" w:author="veredm" w:date="2020-11-23T09:15:00Z">
              <w:r w:rsidRPr="006E0071">
                <w:rPr>
                  <w:rFonts w:ascii="Times New Roman" w:hAnsi="Times New Roman" w:cs="Times New Roman"/>
                  <w:sz w:val="24"/>
                  <w:szCs w:val="24"/>
                </w:rPr>
                <w:t>6</w:t>
              </w:r>
            </w:ins>
          </w:p>
        </w:tc>
        <w:tc>
          <w:tcPr>
            <w:tcW w:w="1147" w:type="dxa"/>
            <w:gridSpan w:val="2"/>
            <w:cellDel w:id="1400" w:author="veredm" w:date="2020-11-23T09:15:00Z"/>
            <w:tcPrChange w:id="1401" w:author="veredm" w:date="2020-11-23T09:15:00Z">
              <w:tcPr>
                <w:tcW w:w="1147" w:type="dxa"/>
                <w:gridSpan w:val="2"/>
                <w:cellDel w:id="1402" w:author="veredm" w:date="2020-11-23T09:15:00Z"/>
              </w:tcPr>
            </w:tcPrChange>
          </w:tcPr>
          <w:p w14:paraId="7E42FFB3" w14:textId="26DAC0A9" w:rsidR="005D4F0E" w:rsidRPr="00A25E6E" w:rsidRDefault="005D4F0E">
            <w:pPr>
              <w:bidi w:val="0"/>
              <w:spacing w:line="360" w:lineRule="auto"/>
              <w:rPr>
                <w:rFonts w:asciiTheme="minorHAnsi" w:hAnsiTheme="minorHAnsi" w:cstheme="minorHAnsi"/>
              </w:rPr>
            </w:pPr>
            <w:del w:id="1403" w:author="veredm" w:date="2020-11-23T09:15:00Z">
              <w:r w:rsidRPr="00A25E6E">
                <w:rPr>
                  <w:rFonts w:asciiTheme="minorHAnsi" w:hAnsiTheme="minorHAnsi" w:cstheme="minorHAnsi"/>
                </w:rPr>
                <w:delText>2.0</w:delText>
              </w:r>
            </w:del>
          </w:p>
        </w:tc>
        <w:tc>
          <w:tcPr>
            <w:tcW w:w="270" w:type="dxa"/>
            <w:cellDel w:id="1404" w:author="veredm" w:date="2020-11-23T09:15:00Z"/>
            <w:tcPrChange w:id="1405" w:author="veredm" w:date="2020-11-23T09:15:00Z">
              <w:tcPr>
                <w:tcW w:w="270" w:type="dxa"/>
                <w:cellDel w:id="1406" w:author="veredm" w:date="2020-11-23T09:15:00Z"/>
              </w:tcPr>
            </w:tcPrChange>
          </w:tcPr>
          <w:p w14:paraId="6B586B23" w14:textId="32161528" w:rsidR="005D4F0E" w:rsidRPr="00A25E6E" w:rsidRDefault="005D4F0E">
            <w:pPr>
              <w:bidi w:val="0"/>
              <w:spacing w:line="360" w:lineRule="auto"/>
              <w:rPr>
                <w:rFonts w:asciiTheme="minorHAnsi" w:hAnsiTheme="minorHAnsi" w:cstheme="minorHAnsi"/>
              </w:rPr>
            </w:pPr>
            <w:del w:id="1407" w:author="veredm" w:date="2020-11-23T09:15:00Z">
              <w:r w:rsidRPr="00A25E6E">
                <w:rPr>
                  <w:rFonts w:asciiTheme="minorHAnsi" w:hAnsiTheme="minorHAnsi" w:cstheme="minorHAnsi"/>
                </w:rPr>
                <w:delText>2.2</w:delText>
              </w:r>
            </w:del>
          </w:p>
        </w:tc>
        <w:tc>
          <w:tcPr>
            <w:tcW w:w="2284" w:type="dxa"/>
            <w:gridSpan w:val="2"/>
            <w:cellDel w:id="1408" w:author="veredm" w:date="2020-11-23T09:15:00Z"/>
            <w:tcPrChange w:id="1409" w:author="veredm" w:date="2020-11-23T09:15:00Z">
              <w:tcPr>
                <w:tcW w:w="2284" w:type="dxa"/>
                <w:gridSpan w:val="2"/>
                <w:cellDel w:id="1410" w:author="veredm" w:date="2020-11-23T09:15:00Z"/>
              </w:tcPr>
            </w:tcPrChange>
          </w:tcPr>
          <w:p w14:paraId="4A72D18F" w14:textId="5E47EBE4" w:rsidR="005D4F0E" w:rsidRPr="00A25E6E" w:rsidRDefault="005D4F0E">
            <w:pPr>
              <w:bidi w:val="0"/>
              <w:spacing w:line="360" w:lineRule="auto"/>
              <w:rPr>
                <w:rFonts w:asciiTheme="minorHAnsi" w:hAnsiTheme="minorHAnsi" w:cstheme="minorHAnsi"/>
              </w:rPr>
            </w:pPr>
            <w:del w:id="1411" w:author="veredm" w:date="2020-11-23T09:15:00Z">
              <w:r w:rsidRPr="00A25E6E">
                <w:rPr>
                  <w:rFonts w:asciiTheme="minorHAnsi" w:hAnsiTheme="minorHAnsi" w:cstheme="minorHAnsi"/>
                </w:rPr>
                <w:delText>2.3</w:delText>
              </w:r>
            </w:del>
          </w:p>
        </w:tc>
      </w:tr>
      <w:tr w:rsidR="000B04DD" w:rsidRPr="006E0071" w14:paraId="498D1C67" w14:textId="77777777" w:rsidTr="004B56C7">
        <w:tblPrEx>
          <w:tblW w:w="9351" w:type="dxa"/>
          <w:tblPrExChange w:id="1412" w:author="veredm" w:date="2020-11-23T09:15:00Z">
            <w:tblPrEx>
              <w:tblW w:w="12094" w:type="dxa"/>
              <w:tblInd w:w="-1175" w:type="dxa"/>
            </w:tblPrEx>
          </w:tblPrExChange>
        </w:tblPrEx>
        <w:trPr>
          <w:trHeight w:val="300"/>
          <w:trPrChange w:id="1413" w:author="veredm" w:date="2020-11-23T09:15:00Z">
            <w:trPr>
              <w:gridAfter w:val="0"/>
            </w:trPr>
          </w:trPrChange>
        </w:trPr>
        <w:tc>
          <w:tcPr>
            <w:tcW w:w="3823" w:type="dxa"/>
            <w:hideMark/>
            <w:tcPrChange w:id="1414" w:author="veredm" w:date="2020-11-23T09:15:00Z">
              <w:tcPr>
                <w:tcW w:w="935" w:type="dxa"/>
                <w:hideMark/>
              </w:tcPr>
            </w:tcPrChange>
          </w:tcPr>
          <w:p w14:paraId="651A7035" w14:textId="17ED98E9" w:rsidR="000B04DD" w:rsidRPr="006E0071" w:rsidRDefault="000B04DD" w:rsidP="001C1A07">
            <w:pPr>
              <w:bidi w:val="0"/>
              <w:spacing w:line="360" w:lineRule="auto"/>
              <w:rPr>
                <w:rFonts w:ascii="Times New Roman" w:hAnsi="Times New Roman"/>
                <w:sz w:val="24"/>
                <w:rPrChange w:id="1415" w:author="veredm" w:date="2020-11-23T09:15:00Z">
                  <w:rPr>
                    <w:rFonts w:asciiTheme="minorHAnsi" w:hAnsiTheme="minorHAnsi"/>
                  </w:rPr>
                </w:rPrChange>
              </w:rPr>
            </w:pPr>
            <w:moveToRangeStart w:id="1416" w:author="veredm" w:date="2020-11-23T09:15:00Z" w:name="move57015362"/>
            <w:moveTo w:id="1417" w:author="veredm" w:date="2020-11-23T09:15:00Z">
              <w:r w:rsidRPr="006E0071">
                <w:rPr>
                  <w:rFonts w:ascii="Times New Roman" w:hAnsi="Times New Roman"/>
                  <w:sz w:val="24"/>
                  <w:rPrChange w:id="1418" w:author="veredm" w:date="2020-11-23T09:15:00Z">
                    <w:rPr>
                      <w:rFonts w:asciiTheme="minorHAnsi" w:hAnsiTheme="minorHAnsi"/>
                    </w:rPr>
                  </w:rPrChange>
                </w:rPr>
                <w:lastRenderedPageBreak/>
                <w:t>Poverty</w:t>
              </w:r>
            </w:moveTo>
            <w:moveFromRangeStart w:id="1419" w:author="veredm" w:date="2020-11-23T09:15:00Z" w:name="move57015358"/>
            <w:moveToRangeEnd w:id="1416"/>
            <w:moveFrom w:id="1420" w:author="veredm" w:date="2020-11-23T09:15:00Z">
              <w:r w:rsidRPr="006E0071">
                <w:rPr>
                  <w:rFonts w:ascii="Times New Roman" w:hAnsi="Times New Roman" w:cs="Times New Roman"/>
                  <w:b/>
                  <w:bCs/>
                  <w:sz w:val="24"/>
                  <w:szCs w:val="24"/>
                </w:rPr>
                <w:t>One week</w:t>
              </w:r>
            </w:moveFrom>
            <w:moveFromRangeEnd w:id="1419"/>
          </w:p>
        </w:tc>
        <w:tc>
          <w:tcPr>
            <w:tcW w:w="965" w:type="dxa"/>
            <w:cellDel w:id="1421" w:author="veredm" w:date="2020-11-23T09:15:00Z"/>
            <w:tcPrChange w:id="1422" w:author="veredm" w:date="2020-11-23T09:15:00Z">
              <w:tcPr>
                <w:tcW w:w="965" w:type="dxa"/>
                <w:gridSpan w:val="2"/>
                <w:cellDel w:id="1423" w:author="veredm" w:date="2020-11-23T09:15:00Z"/>
              </w:tcPr>
            </w:tcPrChange>
          </w:tcPr>
          <w:p w14:paraId="48118E81" w14:textId="4EDD5CDB" w:rsidR="005D4F0E" w:rsidRPr="00A25E6E" w:rsidRDefault="005D4F0E">
            <w:pPr>
              <w:bidi w:val="0"/>
              <w:spacing w:line="360" w:lineRule="auto"/>
              <w:rPr>
                <w:rFonts w:asciiTheme="minorHAnsi" w:hAnsiTheme="minorHAnsi" w:cstheme="minorHAnsi"/>
              </w:rPr>
            </w:pPr>
            <w:del w:id="1424" w:author="veredm" w:date="2020-11-23T09:15:00Z">
              <w:r w:rsidRPr="00A25E6E">
                <w:rPr>
                  <w:rFonts w:asciiTheme="minorHAnsi" w:hAnsiTheme="minorHAnsi" w:cstheme="minorHAnsi"/>
                </w:rPr>
                <w:delText>3.1</w:delText>
              </w:r>
            </w:del>
          </w:p>
        </w:tc>
        <w:tc>
          <w:tcPr>
            <w:tcW w:w="1457" w:type="dxa"/>
            <w:cellDel w:id="1425" w:author="veredm" w:date="2020-11-23T09:15:00Z"/>
            <w:tcPrChange w:id="1426" w:author="veredm" w:date="2020-11-23T09:15:00Z">
              <w:tcPr>
                <w:tcW w:w="1457" w:type="dxa"/>
                <w:cellDel w:id="1427" w:author="veredm" w:date="2020-11-23T09:15:00Z"/>
              </w:tcPr>
            </w:tcPrChange>
          </w:tcPr>
          <w:p w14:paraId="6494C959" w14:textId="5408D745" w:rsidR="005D4F0E" w:rsidRPr="00A25E6E" w:rsidRDefault="005D4F0E">
            <w:pPr>
              <w:bidi w:val="0"/>
              <w:spacing w:line="360" w:lineRule="auto"/>
              <w:rPr>
                <w:rFonts w:asciiTheme="minorHAnsi" w:hAnsiTheme="minorHAnsi" w:cstheme="minorHAnsi"/>
              </w:rPr>
            </w:pPr>
            <w:del w:id="1428" w:author="veredm" w:date="2020-11-23T09:15:00Z">
              <w:r w:rsidRPr="00A25E6E">
                <w:rPr>
                  <w:rFonts w:asciiTheme="minorHAnsi" w:hAnsiTheme="minorHAnsi" w:cstheme="minorHAnsi"/>
                </w:rPr>
                <w:delText>2.9</w:delText>
              </w:r>
            </w:del>
          </w:p>
        </w:tc>
        <w:tc>
          <w:tcPr>
            <w:tcW w:w="1084" w:type="dxa"/>
            <w:cellDel w:id="1429" w:author="veredm" w:date="2020-11-23T09:15:00Z"/>
            <w:tcPrChange w:id="1430" w:author="veredm" w:date="2020-11-23T09:15:00Z">
              <w:tcPr>
                <w:tcW w:w="1084" w:type="dxa"/>
                <w:cellDel w:id="1431" w:author="veredm" w:date="2020-11-23T09:15:00Z"/>
              </w:tcPr>
            </w:tcPrChange>
          </w:tcPr>
          <w:p w14:paraId="3AFD370B" w14:textId="05EFC501" w:rsidR="005D4F0E" w:rsidRPr="00A25E6E" w:rsidRDefault="005D4F0E">
            <w:pPr>
              <w:bidi w:val="0"/>
              <w:spacing w:line="360" w:lineRule="auto"/>
              <w:rPr>
                <w:rFonts w:asciiTheme="minorHAnsi" w:hAnsiTheme="minorHAnsi" w:cstheme="minorHAnsi"/>
              </w:rPr>
            </w:pPr>
            <w:del w:id="1432" w:author="veredm" w:date="2020-11-23T09:15:00Z">
              <w:r w:rsidRPr="00A25E6E">
                <w:rPr>
                  <w:rFonts w:asciiTheme="minorHAnsi" w:hAnsiTheme="minorHAnsi" w:cstheme="minorHAnsi"/>
                </w:rPr>
                <w:delText>2.8</w:delText>
              </w:r>
            </w:del>
          </w:p>
        </w:tc>
        <w:tc>
          <w:tcPr>
            <w:tcW w:w="1218" w:type="dxa"/>
            <w:cellDel w:id="1433" w:author="veredm" w:date="2020-11-23T09:15:00Z"/>
            <w:tcPrChange w:id="1434" w:author="veredm" w:date="2020-11-23T09:15:00Z">
              <w:tcPr>
                <w:tcW w:w="1218" w:type="dxa"/>
                <w:cellDel w:id="1435" w:author="veredm" w:date="2020-11-23T09:15:00Z"/>
              </w:tcPr>
            </w:tcPrChange>
          </w:tcPr>
          <w:p w14:paraId="1F35876D" w14:textId="52D95575" w:rsidR="005D4F0E" w:rsidRPr="00A25E6E" w:rsidRDefault="005D4F0E">
            <w:pPr>
              <w:bidi w:val="0"/>
              <w:spacing w:line="360" w:lineRule="auto"/>
              <w:rPr>
                <w:rFonts w:asciiTheme="minorHAnsi" w:hAnsiTheme="minorHAnsi" w:cstheme="minorHAnsi"/>
              </w:rPr>
            </w:pPr>
            <w:del w:id="1436" w:author="veredm" w:date="2020-11-23T09:15:00Z">
              <w:r w:rsidRPr="00A25E6E">
                <w:rPr>
                  <w:rFonts w:asciiTheme="minorHAnsi" w:hAnsiTheme="minorHAnsi" w:cstheme="minorHAnsi"/>
                </w:rPr>
                <w:delText>2.8</w:delText>
              </w:r>
            </w:del>
          </w:p>
        </w:tc>
        <w:tc>
          <w:tcPr>
            <w:tcW w:w="862" w:type="dxa"/>
            <w:cellDel w:id="1437" w:author="veredm" w:date="2020-11-23T09:15:00Z"/>
            <w:tcPrChange w:id="1438" w:author="veredm" w:date="2020-11-23T09:15:00Z">
              <w:tcPr>
                <w:tcW w:w="862" w:type="dxa"/>
                <w:gridSpan w:val="2"/>
                <w:cellDel w:id="1439" w:author="veredm" w:date="2020-11-23T09:15:00Z"/>
              </w:tcPr>
            </w:tcPrChange>
          </w:tcPr>
          <w:p w14:paraId="63991FAF" w14:textId="63518749" w:rsidR="005D4F0E" w:rsidRPr="00A25E6E" w:rsidRDefault="005D4F0E">
            <w:pPr>
              <w:bidi w:val="0"/>
              <w:spacing w:line="360" w:lineRule="auto"/>
              <w:rPr>
                <w:rFonts w:asciiTheme="minorHAnsi" w:hAnsiTheme="minorHAnsi" w:cstheme="minorHAnsi"/>
              </w:rPr>
            </w:pPr>
            <w:del w:id="1440" w:author="veredm" w:date="2020-11-23T09:15:00Z">
              <w:r w:rsidRPr="00A25E6E">
                <w:rPr>
                  <w:rFonts w:asciiTheme="minorHAnsi" w:hAnsiTheme="minorHAnsi" w:cstheme="minorHAnsi"/>
                </w:rPr>
                <w:delText>2.4</w:delText>
              </w:r>
            </w:del>
          </w:p>
        </w:tc>
        <w:tc>
          <w:tcPr>
            <w:tcW w:w="967" w:type="dxa"/>
            <w:cellDel w:id="1441" w:author="veredm" w:date="2020-11-23T09:15:00Z"/>
            <w:tcPrChange w:id="1442" w:author="veredm" w:date="2020-11-23T09:15:00Z">
              <w:tcPr>
                <w:tcW w:w="967" w:type="dxa"/>
                <w:gridSpan w:val="2"/>
                <w:cellDel w:id="1443" w:author="veredm" w:date="2020-11-23T09:15:00Z"/>
              </w:tcPr>
            </w:tcPrChange>
          </w:tcPr>
          <w:p w14:paraId="04617A88" w14:textId="4B1010D6" w:rsidR="005D4F0E" w:rsidRPr="00A25E6E" w:rsidRDefault="005D4F0E">
            <w:pPr>
              <w:bidi w:val="0"/>
              <w:spacing w:line="360" w:lineRule="auto"/>
              <w:rPr>
                <w:rFonts w:asciiTheme="minorHAnsi" w:hAnsiTheme="minorHAnsi" w:cstheme="minorHAnsi"/>
              </w:rPr>
            </w:pPr>
            <w:del w:id="1444" w:author="veredm" w:date="2020-11-23T09:15:00Z">
              <w:r w:rsidRPr="00A25E6E">
                <w:rPr>
                  <w:rFonts w:asciiTheme="minorHAnsi" w:hAnsiTheme="minorHAnsi" w:cstheme="minorHAnsi"/>
                </w:rPr>
                <w:delText>2.6</w:delText>
              </w:r>
            </w:del>
          </w:p>
        </w:tc>
        <w:tc>
          <w:tcPr>
            <w:tcW w:w="1275" w:type="dxa"/>
            <w:gridSpan w:val="2"/>
            <w:hideMark/>
            <w:tcPrChange w:id="1445" w:author="veredm" w:date="2020-11-23T09:15:00Z">
              <w:tcPr>
                <w:tcW w:w="905" w:type="dxa"/>
                <w:hideMark/>
              </w:tcPr>
            </w:tcPrChange>
          </w:tcPr>
          <w:p w14:paraId="424F7C24" w14:textId="135D6F76" w:rsidR="000B04DD" w:rsidRPr="006E0071" w:rsidRDefault="000B04DD" w:rsidP="004B56C7">
            <w:pPr>
              <w:bidi w:val="0"/>
              <w:spacing w:line="360" w:lineRule="auto"/>
              <w:jc w:val="center"/>
              <w:rPr>
                <w:rFonts w:ascii="Times New Roman" w:hAnsi="Times New Roman"/>
                <w:sz w:val="24"/>
                <w:rPrChange w:id="1446" w:author="veredm" w:date="2020-11-23T09:15:00Z">
                  <w:rPr>
                    <w:rFonts w:asciiTheme="minorHAnsi" w:hAnsiTheme="minorHAnsi"/>
                  </w:rPr>
                </w:rPrChange>
              </w:rPr>
              <w:pPrChange w:id="1447" w:author="veredm" w:date="2020-11-23T09:15:00Z">
                <w:pPr>
                  <w:bidi w:val="0"/>
                  <w:spacing w:line="360" w:lineRule="auto"/>
                </w:pPr>
              </w:pPrChange>
            </w:pPr>
            <w:r w:rsidRPr="006E0071">
              <w:rPr>
                <w:rFonts w:ascii="Times New Roman" w:hAnsi="Times New Roman"/>
                <w:sz w:val="24"/>
                <w:rPrChange w:id="1448" w:author="veredm" w:date="2020-11-23T09:15:00Z">
                  <w:rPr>
                    <w:rFonts w:asciiTheme="minorHAnsi" w:hAnsiTheme="minorHAnsi"/>
                  </w:rPr>
                </w:rPrChange>
              </w:rPr>
              <w:t>2.5</w:t>
            </w:r>
          </w:p>
        </w:tc>
        <w:tc>
          <w:tcPr>
            <w:tcW w:w="1347" w:type="dxa"/>
            <w:hideMark/>
            <w:tcPrChange w:id="1449" w:author="veredm" w:date="2020-11-23T09:15:00Z">
              <w:tcPr>
                <w:tcW w:w="1147" w:type="dxa"/>
                <w:gridSpan w:val="2"/>
                <w:hideMark/>
              </w:tcPr>
            </w:tcPrChange>
          </w:tcPr>
          <w:p w14:paraId="7E5A5794" w14:textId="77777777" w:rsidR="000B04DD" w:rsidRPr="006E0071" w:rsidRDefault="000B04DD" w:rsidP="004B56C7">
            <w:pPr>
              <w:bidi w:val="0"/>
              <w:spacing w:line="360" w:lineRule="auto"/>
              <w:jc w:val="center"/>
              <w:rPr>
                <w:rFonts w:ascii="Times New Roman" w:hAnsi="Times New Roman"/>
                <w:sz w:val="24"/>
                <w:rPrChange w:id="1450" w:author="veredm" w:date="2020-11-23T09:15:00Z">
                  <w:rPr>
                    <w:rFonts w:asciiTheme="minorHAnsi" w:hAnsiTheme="minorHAnsi"/>
                  </w:rPr>
                </w:rPrChange>
              </w:rPr>
              <w:pPrChange w:id="1451" w:author="veredm" w:date="2020-11-23T09:15:00Z">
                <w:pPr>
                  <w:bidi w:val="0"/>
                  <w:spacing w:line="360" w:lineRule="auto"/>
                </w:pPr>
              </w:pPrChange>
            </w:pPr>
            <w:r w:rsidRPr="006E0071">
              <w:rPr>
                <w:rFonts w:ascii="Times New Roman" w:hAnsi="Times New Roman"/>
                <w:sz w:val="24"/>
                <w:rPrChange w:id="1452" w:author="veredm" w:date="2020-11-23T09:15:00Z">
                  <w:rPr>
                    <w:rFonts w:asciiTheme="minorHAnsi" w:hAnsiTheme="minorHAnsi"/>
                  </w:rPr>
                </w:rPrChange>
              </w:rPr>
              <w:t>2.4</w:t>
            </w:r>
          </w:p>
        </w:tc>
        <w:tc>
          <w:tcPr>
            <w:tcW w:w="270" w:type="dxa"/>
            <w:gridSpan w:val="3"/>
            <w:cellDel w:id="1453" w:author="veredm" w:date="2020-11-23T09:15:00Z"/>
            <w:tcPrChange w:id="1454" w:author="veredm" w:date="2020-11-23T09:15:00Z">
              <w:tcPr>
                <w:tcW w:w="270" w:type="dxa"/>
                <w:cellDel w:id="1455" w:author="veredm" w:date="2020-11-23T09:15:00Z"/>
              </w:tcPr>
            </w:tcPrChange>
          </w:tcPr>
          <w:p w14:paraId="5EA3BD67" w14:textId="227A4450" w:rsidR="005D4F0E" w:rsidRPr="00A25E6E" w:rsidRDefault="005D4F0E">
            <w:pPr>
              <w:bidi w:val="0"/>
              <w:spacing w:line="360" w:lineRule="auto"/>
              <w:rPr>
                <w:rFonts w:asciiTheme="minorHAnsi" w:hAnsiTheme="minorHAnsi" w:cstheme="minorHAnsi"/>
              </w:rPr>
            </w:pPr>
            <w:del w:id="1456" w:author="veredm" w:date="2020-11-23T09:15:00Z">
              <w:r w:rsidRPr="00A25E6E">
                <w:rPr>
                  <w:rFonts w:asciiTheme="minorHAnsi" w:hAnsiTheme="minorHAnsi" w:cstheme="minorHAnsi"/>
                </w:rPr>
                <w:delText>2.3</w:delText>
              </w:r>
            </w:del>
          </w:p>
        </w:tc>
        <w:tc>
          <w:tcPr>
            <w:tcW w:w="1453" w:type="dxa"/>
            <w:gridSpan w:val="2"/>
            <w:hideMark/>
            <w:tcPrChange w:id="1457" w:author="veredm" w:date="2020-11-23T09:15:00Z">
              <w:tcPr>
                <w:tcW w:w="2284" w:type="dxa"/>
                <w:gridSpan w:val="2"/>
                <w:hideMark/>
              </w:tcPr>
            </w:tcPrChange>
          </w:tcPr>
          <w:p w14:paraId="6ADEB52F" w14:textId="25BD2657" w:rsidR="000B04DD" w:rsidRPr="006E0071" w:rsidRDefault="000B04DD" w:rsidP="004B56C7">
            <w:pPr>
              <w:bidi w:val="0"/>
              <w:spacing w:line="360" w:lineRule="auto"/>
              <w:jc w:val="center"/>
              <w:rPr>
                <w:rFonts w:ascii="Times New Roman" w:hAnsi="Times New Roman"/>
                <w:sz w:val="24"/>
                <w:rPrChange w:id="1458" w:author="veredm" w:date="2020-11-23T09:15:00Z">
                  <w:rPr>
                    <w:rFonts w:asciiTheme="minorHAnsi" w:hAnsiTheme="minorHAnsi"/>
                  </w:rPr>
                </w:rPrChange>
              </w:rPr>
              <w:pPrChange w:id="1459" w:author="veredm" w:date="2020-11-23T09:15:00Z">
                <w:pPr>
                  <w:bidi w:val="0"/>
                  <w:spacing w:line="360" w:lineRule="auto"/>
                </w:pPr>
              </w:pPrChange>
            </w:pPr>
            <w:r w:rsidRPr="006E0071">
              <w:rPr>
                <w:rFonts w:ascii="Times New Roman" w:hAnsi="Times New Roman"/>
                <w:sz w:val="24"/>
                <w:rPrChange w:id="1460" w:author="veredm" w:date="2020-11-23T09:15:00Z">
                  <w:rPr>
                    <w:rFonts w:asciiTheme="minorHAnsi" w:hAnsiTheme="minorHAnsi"/>
                  </w:rPr>
                </w:rPrChange>
              </w:rPr>
              <w:t>2.4</w:t>
            </w:r>
          </w:p>
        </w:tc>
        <w:tc>
          <w:tcPr>
            <w:tcW w:w="1453" w:type="dxa"/>
            <w:gridSpan w:val="6"/>
            <w:cellIns w:id="1461" w:author="veredm" w:date="2020-11-23T09:15:00Z"/>
            <w:hideMark/>
            <w:tcPrChange w:id="1462" w:author="veredm" w:date="2020-11-23T09:15:00Z">
              <w:tcPr>
                <w:tcW w:w="2284" w:type="dxa"/>
                <w:cellIns w:id="1463" w:author="veredm" w:date="2020-11-23T09:15:00Z"/>
                <w:hideMark/>
              </w:tcPr>
            </w:tcPrChange>
          </w:tcPr>
          <w:p w14:paraId="7CD9C5FB" w14:textId="77777777" w:rsidR="000B04DD" w:rsidRPr="006E0071" w:rsidRDefault="000B04DD" w:rsidP="004B56C7">
            <w:pPr>
              <w:bidi w:val="0"/>
              <w:spacing w:line="360" w:lineRule="auto"/>
              <w:jc w:val="center"/>
              <w:rPr>
                <w:rFonts w:ascii="Times New Roman" w:hAnsi="Times New Roman" w:cs="Times New Roman"/>
                <w:sz w:val="24"/>
                <w:szCs w:val="24"/>
              </w:rPr>
            </w:pPr>
            <w:ins w:id="1464" w:author="veredm" w:date="2020-11-23T09:15:00Z">
              <w:r w:rsidRPr="006E0071">
                <w:rPr>
                  <w:rFonts w:ascii="Times New Roman" w:hAnsi="Times New Roman" w:cs="Times New Roman"/>
                  <w:sz w:val="24"/>
                  <w:szCs w:val="24"/>
                </w:rPr>
                <w:t>2.5</w:t>
              </w:r>
            </w:ins>
          </w:p>
        </w:tc>
      </w:tr>
      <w:tr w:rsidR="000B04DD" w:rsidRPr="006E0071" w14:paraId="60F487A4" w14:textId="77777777" w:rsidTr="004B56C7">
        <w:trPr>
          <w:trHeight w:val="58"/>
          <w:ins w:id="1465" w:author="veredm" w:date="2020-11-23T09:15:00Z"/>
        </w:trPr>
        <w:tc>
          <w:tcPr>
            <w:tcW w:w="3823" w:type="dxa"/>
            <w:gridSpan w:val="7"/>
            <w:hideMark/>
          </w:tcPr>
          <w:p w14:paraId="45877CC0" w14:textId="77777777" w:rsidR="000B04DD" w:rsidRPr="006E0071" w:rsidRDefault="000B04DD" w:rsidP="001C1A07">
            <w:pPr>
              <w:bidi w:val="0"/>
              <w:spacing w:line="360" w:lineRule="auto"/>
              <w:rPr>
                <w:ins w:id="1466" w:author="veredm" w:date="2020-11-23T09:15:00Z"/>
                <w:rFonts w:ascii="Times New Roman" w:hAnsi="Times New Roman" w:cs="Times New Roman"/>
                <w:sz w:val="24"/>
                <w:szCs w:val="24"/>
              </w:rPr>
            </w:pPr>
            <w:ins w:id="1467" w:author="veredm" w:date="2020-11-23T09:15:00Z">
              <w:r w:rsidRPr="006E0071">
                <w:rPr>
                  <w:rFonts w:ascii="Times New Roman" w:hAnsi="Times New Roman" w:cs="Times New Roman"/>
                  <w:sz w:val="24"/>
                  <w:szCs w:val="24"/>
                </w:rPr>
                <w:t>Coalition formation</w:t>
              </w:r>
            </w:ins>
          </w:p>
        </w:tc>
        <w:tc>
          <w:tcPr>
            <w:tcW w:w="1275" w:type="dxa"/>
            <w:gridSpan w:val="2"/>
            <w:hideMark/>
          </w:tcPr>
          <w:p w14:paraId="79C9A9B6" w14:textId="77777777" w:rsidR="000B04DD" w:rsidRPr="006E0071" w:rsidRDefault="000B04DD" w:rsidP="004B56C7">
            <w:pPr>
              <w:bidi w:val="0"/>
              <w:spacing w:line="360" w:lineRule="auto"/>
              <w:jc w:val="center"/>
              <w:rPr>
                <w:ins w:id="1468" w:author="veredm" w:date="2020-11-23T09:15:00Z"/>
                <w:rFonts w:ascii="Times New Roman" w:hAnsi="Times New Roman" w:cs="Times New Roman"/>
                <w:sz w:val="24"/>
                <w:szCs w:val="24"/>
              </w:rPr>
            </w:pPr>
            <w:ins w:id="1469" w:author="veredm" w:date="2020-11-23T09:15:00Z">
              <w:r w:rsidRPr="006E0071">
                <w:rPr>
                  <w:rFonts w:ascii="Times New Roman" w:hAnsi="Times New Roman" w:cs="Times New Roman"/>
                  <w:sz w:val="24"/>
                  <w:szCs w:val="24"/>
                </w:rPr>
                <w:t>2.6</w:t>
              </w:r>
            </w:ins>
          </w:p>
        </w:tc>
        <w:tc>
          <w:tcPr>
            <w:tcW w:w="1347" w:type="dxa"/>
            <w:gridSpan w:val="4"/>
            <w:hideMark/>
          </w:tcPr>
          <w:p w14:paraId="4880B4C3" w14:textId="77777777" w:rsidR="000B04DD" w:rsidRPr="006E0071" w:rsidRDefault="000B04DD" w:rsidP="004B56C7">
            <w:pPr>
              <w:bidi w:val="0"/>
              <w:spacing w:line="360" w:lineRule="auto"/>
              <w:jc w:val="center"/>
              <w:rPr>
                <w:ins w:id="1470" w:author="veredm" w:date="2020-11-23T09:15:00Z"/>
                <w:rFonts w:ascii="Times New Roman" w:hAnsi="Times New Roman" w:cs="Times New Roman"/>
                <w:sz w:val="24"/>
                <w:szCs w:val="24"/>
              </w:rPr>
            </w:pPr>
            <w:ins w:id="1471" w:author="veredm" w:date="2020-11-23T09:15:00Z">
              <w:r w:rsidRPr="006E0071">
                <w:rPr>
                  <w:rFonts w:ascii="Times New Roman" w:hAnsi="Times New Roman" w:cs="Times New Roman"/>
                  <w:sz w:val="24"/>
                  <w:szCs w:val="24"/>
                </w:rPr>
                <w:t>2.3</w:t>
              </w:r>
            </w:ins>
          </w:p>
        </w:tc>
        <w:tc>
          <w:tcPr>
            <w:tcW w:w="1453" w:type="dxa"/>
            <w:gridSpan w:val="2"/>
            <w:hideMark/>
          </w:tcPr>
          <w:p w14:paraId="0CA36A3F" w14:textId="294B0AFB" w:rsidR="000B04DD" w:rsidRPr="006E0071" w:rsidRDefault="000B04DD" w:rsidP="004B56C7">
            <w:pPr>
              <w:bidi w:val="0"/>
              <w:spacing w:line="360" w:lineRule="auto"/>
              <w:jc w:val="center"/>
              <w:rPr>
                <w:ins w:id="1472" w:author="veredm" w:date="2020-11-23T09:15:00Z"/>
                <w:rFonts w:ascii="Times New Roman" w:hAnsi="Times New Roman" w:cs="Times New Roman"/>
                <w:sz w:val="24"/>
                <w:szCs w:val="24"/>
              </w:rPr>
            </w:pPr>
            <w:ins w:id="1473" w:author="veredm" w:date="2020-11-23T09:15:00Z">
              <w:r w:rsidRPr="006E0071">
                <w:rPr>
                  <w:rFonts w:ascii="Times New Roman" w:hAnsi="Times New Roman" w:cs="Times New Roman"/>
                  <w:sz w:val="24"/>
                  <w:szCs w:val="24"/>
                </w:rPr>
                <w:t>2.0</w:t>
              </w:r>
            </w:ins>
          </w:p>
        </w:tc>
        <w:tc>
          <w:tcPr>
            <w:tcW w:w="1453" w:type="dxa"/>
            <w:gridSpan w:val="6"/>
            <w:hideMark/>
          </w:tcPr>
          <w:p w14:paraId="742F9859" w14:textId="77777777" w:rsidR="000B04DD" w:rsidRPr="006E0071" w:rsidRDefault="000B04DD" w:rsidP="004B56C7">
            <w:pPr>
              <w:bidi w:val="0"/>
              <w:spacing w:line="360" w:lineRule="auto"/>
              <w:jc w:val="center"/>
              <w:rPr>
                <w:ins w:id="1474" w:author="veredm" w:date="2020-11-23T09:15:00Z"/>
                <w:rFonts w:ascii="Times New Roman" w:hAnsi="Times New Roman" w:cs="Times New Roman"/>
                <w:sz w:val="24"/>
                <w:szCs w:val="24"/>
              </w:rPr>
            </w:pPr>
            <w:ins w:id="1475" w:author="veredm" w:date="2020-11-23T09:15:00Z">
              <w:r w:rsidRPr="006E0071">
                <w:rPr>
                  <w:rFonts w:ascii="Times New Roman" w:hAnsi="Times New Roman" w:cs="Times New Roman"/>
                  <w:sz w:val="24"/>
                  <w:szCs w:val="24"/>
                </w:rPr>
                <w:t>2.4</w:t>
              </w:r>
            </w:ins>
          </w:p>
        </w:tc>
      </w:tr>
      <w:tr w:rsidR="000B04DD" w:rsidRPr="006E0071" w14:paraId="1DA27853" w14:textId="77777777" w:rsidTr="004B56C7">
        <w:trPr>
          <w:trHeight w:val="58"/>
          <w:ins w:id="1476" w:author="veredm" w:date="2020-11-23T09:15:00Z"/>
        </w:trPr>
        <w:tc>
          <w:tcPr>
            <w:tcW w:w="3823" w:type="dxa"/>
            <w:gridSpan w:val="7"/>
            <w:hideMark/>
          </w:tcPr>
          <w:p w14:paraId="20047B6B" w14:textId="77777777" w:rsidR="000B04DD" w:rsidRPr="006E0071" w:rsidRDefault="000B04DD" w:rsidP="001C1A07">
            <w:pPr>
              <w:bidi w:val="0"/>
              <w:spacing w:line="360" w:lineRule="auto"/>
              <w:rPr>
                <w:ins w:id="1477" w:author="veredm" w:date="2020-11-23T09:15:00Z"/>
                <w:rFonts w:ascii="Times New Roman" w:hAnsi="Times New Roman" w:cs="Times New Roman"/>
                <w:sz w:val="24"/>
                <w:szCs w:val="24"/>
              </w:rPr>
            </w:pPr>
            <w:ins w:id="1478" w:author="veredm" w:date="2020-11-23T09:15:00Z">
              <w:r w:rsidRPr="006E0071">
                <w:rPr>
                  <w:rFonts w:ascii="Times New Roman" w:hAnsi="Times New Roman" w:cs="Times New Roman"/>
                  <w:sz w:val="24"/>
                  <w:szCs w:val="24"/>
                </w:rPr>
                <w:t>Education</w:t>
              </w:r>
            </w:ins>
          </w:p>
        </w:tc>
        <w:tc>
          <w:tcPr>
            <w:tcW w:w="1275" w:type="dxa"/>
            <w:gridSpan w:val="2"/>
            <w:hideMark/>
          </w:tcPr>
          <w:p w14:paraId="66FF6D5E" w14:textId="77777777" w:rsidR="000B04DD" w:rsidRPr="006E0071" w:rsidRDefault="000B04DD" w:rsidP="004B56C7">
            <w:pPr>
              <w:bidi w:val="0"/>
              <w:spacing w:line="360" w:lineRule="auto"/>
              <w:jc w:val="center"/>
              <w:rPr>
                <w:ins w:id="1479" w:author="veredm" w:date="2020-11-23T09:15:00Z"/>
                <w:rFonts w:ascii="Times New Roman" w:hAnsi="Times New Roman" w:cs="Times New Roman"/>
                <w:sz w:val="24"/>
                <w:szCs w:val="24"/>
              </w:rPr>
            </w:pPr>
            <w:ins w:id="1480" w:author="veredm" w:date="2020-11-23T09:15:00Z">
              <w:r w:rsidRPr="006E0071">
                <w:rPr>
                  <w:rFonts w:ascii="Times New Roman" w:hAnsi="Times New Roman" w:cs="Times New Roman"/>
                  <w:sz w:val="24"/>
                  <w:szCs w:val="24"/>
                </w:rPr>
                <w:t>2.3</w:t>
              </w:r>
            </w:ins>
          </w:p>
        </w:tc>
        <w:tc>
          <w:tcPr>
            <w:tcW w:w="1347" w:type="dxa"/>
            <w:gridSpan w:val="4"/>
            <w:hideMark/>
          </w:tcPr>
          <w:p w14:paraId="7013A382" w14:textId="77777777" w:rsidR="000B04DD" w:rsidRPr="006E0071" w:rsidRDefault="000B04DD" w:rsidP="004B56C7">
            <w:pPr>
              <w:bidi w:val="0"/>
              <w:spacing w:line="360" w:lineRule="auto"/>
              <w:jc w:val="center"/>
              <w:rPr>
                <w:ins w:id="1481" w:author="veredm" w:date="2020-11-23T09:15:00Z"/>
                <w:rFonts w:ascii="Times New Roman" w:hAnsi="Times New Roman" w:cs="Times New Roman"/>
                <w:sz w:val="24"/>
                <w:szCs w:val="24"/>
              </w:rPr>
            </w:pPr>
            <w:ins w:id="1482" w:author="veredm" w:date="2020-11-23T09:15:00Z">
              <w:r w:rsidRPr="006E0071">
                <w:rPr>
                  <w:rFonts w:ascii="Times New Roman" w:hAnsi="Times New Roman" w:cs="Times New Roman"/>
                  <w:sz w:val="24"/>
                  <w:szCs w:val="24"/>
                </w:rPr>
                <w:t>2.5</w:t>
              </w:r>
            </w:ins>
          </w:p>
        </w:tc>
        <w:tc>
          <w:tcPr>
            <w:tcW w:w="1453" w:type="dxa"/>
            <w:gridSpan w:val="2"/>
            <w:hideMark/>
          </w:tcPr>
          <w:p w14:paraId="3C74B5CD" w14:textId="77777777" w:rsidR="000B04DD" w:rsidRPr="006E0071" w:rsidRDefault="000B04DD" w:rsidP="004B56C7">
            <w:pPr>
              <w:bidi w:val="0"/>
              <w:spacing w:line="360" w:lineRule="auto"/>
              <w:jc w:val="center"/>
              <w:rPr>
                <w:ins w:id="1483" w:author="veredm" w:date="2020-11-23T09:15:00Z"/>
                <w:rFonts w:ascii="Times New Roman" w:hAnsi="Times New Roman" w:cs="Times New Roman"/>
                <w:sz w:val="24"/>
                <w:szCs w:val="24"/>
              </w:rPr>
            </w:pPr>
            <w:ins w:id="1484" w:author="veredm" w:date="2020-11-23T09:15:00Z">
              <w:r w:rsidRPr="006E0071">
                <w:rPr>
                  <w:rFonts w:ascii="Times New Roman" w:hAnsi="Times New Roman" w:cs="Times New Roman"/>
                  <w:sz w:val="24"/>
                  <w:szCs w:val="24"/>
                </w:rPr>
                <w:t>2.2</w:t>
              </w:r>
            </w:ins>
          </w:p>
        </w:tc>
        <w:tc>
          <w:tcPr>
            <w:tcW w:w="1453" w:type="dxa"/>
            <w:gridSpan w:val="6"/>
            <w:hideMark/>
          </w:tcPr>
          <w:p w14:paraId="646F51D0" w14:textId="77777777" w:rsidR="000B04DD" w:rsidRPr="006E0071" w:rsidRDefault="000B04DD" w:rsidP="004B56C7">
            <w:pPr>
              <w:bidi w:val="0"/>
              <w:spacing w:line="360" w:lineRule="auto"/>
              <w:jc w:val="center"/>
              <w:rPr>
                <w:ins w:id="1485" w:author="veredm" w:date="2020-11-23T09:15:00Z"/>
                <w:rFonts w:ascii="Times New Roman" w:hAnsi="Times New Roman" w:cs="Times New Roman"/>
                <w:sz w:val="24"/>
                <w:szCs w:val="24"/>
              </w:rPr>
            </w:pPr>
            <w:ins w:id="1486" w:author="veredm" w:date="2020-11-23T09:15:00Z">
              <w:r w:rsidRPr="006E0071">
                <w:rPr>
                  <w:rFonts w:ascii="Times New Roman" w:hAnsi="Times New Roman" w:cs="Times New Roman"/>
                  <w:sz w:val="24"/>
                  <w:szCs w:val="24"/>
                </w:rPr>
                <w:t>2.3</w:t>
              </w:r>
            </w:ins>
          </w:p>
        </w:tc>
      </w:tr>
      <w:tr w:rsidR="000B04DD" w:rsidRPr="006E0071" w14:paraId="7AD77A44" w14:textId="77777777" w:rsidTr="004B56C7">
        <w:trPr>
          <w:trHeight w:val="58"/>
          <w:ins w:id="1487" w:author="veredm" w:date="2020-11-23T09:15:00Z"/>
        </w:trPr>
        <w:tc>
          <w:tcPr>
            <w:tcW w:w="3823" w:type="dxa"/>
            <w:gridSpan w:val="7"/>
            <w:hideMark/>
          </w:tcPr>
          <w:p w14:paraId="7CEEC0DF" w14:textId="77777777" w:rsidR="000B04DD" w:rsidRPr="006E0071" w:rsidRDefault="000B04DD" w:rsidP="001C1A07">
            <w:pPr>
              <w:bidi w:val="0"/>
              <w:spacing w:line="360" w:lineRule="auto"/>
              <w:rPr>
                <w:ins w:id="1488" w:author="veredm" w:date="2020-11-23T09:15:00Z"/>
                <w:rFonts w:ascii="Times New Roman" w:hAnsi="Times New Roman" w:cs="Times New Roman"/>
                <w:sz w:val="24"/>
                <w:szCs w:val="24"/>
              </w:rPr>
            </w:pPr>
            <w:ins w:id="1489" w:author="veredm" w:date="2020-11-23T09:15:00Z">
              <w:r w:rsidRPr="006E0071">
                <w:rPr>
                  <w:rFonts w:ascii="Times New Roman" w:hAnsi="Times New Roman" w:cs="Times New Roman"/>
                  <w:sz w:val="24"/>
                  <w:szCs w:val="24"/>
                </w:rPr>
                <w:t>Corruption</w:t>
              </w:r>
            </w:ins>
          </w:p>
        </w:tc>
        <w:tc>
          <w:tcPr>
            <w:tcW w:w="1275" w:type="dxa"/>
            <w:gridSpan w:val="2"/>
            <w:hideMark/>
          </w:tcPr>
          <w:p w14:paraId="6E6A181B" w14:textId="77777777" w:rsidR="000B04DD" w:rsidRPr="006E0071" w:rsidRDefault="000B04DD" w:rsidP="004B56C7">
            <w:pPr>
              <w:bidi w:val="0"/>
              <w:spacing w:line="360" w:lineRule="auto"/>
              <w:jc w:val="center"/>
              <w:rPr>
                <w:ins w:id="1490" w:author="veredm" w:date="2020-11-23T09:15:00Z"/>
                <w:rFonts w:ascii="Times New Roman" w:hAnsi="Times New Roman" w:cs="Times New Roman"/>
                <w:sz w:val="24"/>
                <w:szCs w:val="24"/>
              </w:rPr>
            </w:pPr>
            <w:ins w:id="1491" w:author="veredm" w:date="2020-11-23T09:15:00Z">
              <w:r w:rsidRPr="006E0071">
                <w:rPr>
                  <w:rFonts w:ascii="Times New Roman" w:hAnsi="Times New Roman" w:cs="Times New Roman"/>
                  <w:sz w:val="24"/>
                  <w:szCs w:val="24"/>
                </w:rPr>
                <w:t>2.2</w:t>
              </w:r>
            </w:ins>
          </w:p>
        </w:tc>
        <w:tc>
          <w:tcPr>
            <w:tcW w:w="1347" w:type="dxa"/>
            <w:gridSpan w:val="4"/>
            <w:hideMark/>
          </w:tcPr>
          <w:p w14:paraId="772BAFA1" w14:textId="77777777" w:rsidR="000B04DD" w:rsidRPr="006E0071" w:rsidRDefault="000B04DD" w:rsidP="004B56C7">
            <w:pPr>
              <w:bidi w:val="0"/>
              <w:spacing w:line="360" w:lineRule="auto"/>
              <w:jc w:val="center"/>
              <w:rPr>
                <w:ins w:id="1492" w:author="veredm" w:date="2020-11-23T09:15:00Z"/>
                <w:rFonts w:ascii="Times New Roman" w:hAnsi="Times New Roman" w:cs="Times New Roman"/>
                <w:sz w:val="24"/>
                <w:szCs w:val="24"/>
              </w:rPr>
            </w:pPr>
            <w:ins w:id="1493" w:author="veredm" w:date="2020-11-23T09:15:00Z">
              <w:r w:rsidRPr="006E0071">
                <w:rPr>
                  <w:rFonts w:ascii="Times New Roman" w:hAnsi="Times New Roman" w:cs="Times New Roman"/>
                  <w:sz w:val="24"/>
                  <w:szCs w:val="24"/>
                </w:rPr>
                <w:t>2.3</w:t>
              </w:r>
            </w:ins>
          </w:p>
        </w:tc>
        <w:tc>
          <w:tcPr>
            <w:tcW w:w="1453" w:type="dxa"/>
            <w:gridSpan w:val="2"/>
            <w:hideMark/>
          </w:tcPr>
          <w:p w14:paraId="61FD9C03" w14:textId="77777777" w:rsidR="000B04DD" w:rsidRPr="006E0071" w:rsidRDefault="000B04DD" w:rsidP="004B56C7">
            <w:pPr>
              <w:bidi w:val="0"/>
              <w:spacing w:line="360" w:lineRule="auto"/>
              <w:jc w:val="center"/>
              <w:rPr>
                <w:ins w:id="1494" w:author="veredm" w:date="2020-11-23T09:15:00Z"/>
                <w:rFonts w:ascii="Times New Roman" w:hAnsi="Times New Roman" w:cs="Times New Roman"/>
                <w:sz w:val="24"/>
                <w:szCs w:val="24"/>
              </w:rPr>
            </w:pPr>
            <w:ins w:id="1495" w:author="veredm" w:date="2020-11-23T09:15:00Z">
              <w:r w:rsidRPr="006E0071">
                <w:rPr>
                  <w:rFonts w:ascii="Times New Roman" w:hAnsi="Times New Roman" w:cs="Times New Roman"/>
                  <w:sz w:val="24"/>
                  <w:szCs w:val="24"/>
                </w:rPr>
                <w:t>2.3</w:t>
              </w:r>
            </w:ins>
          </w:p>
        </w:tc>
        <w:tc>
          <w:tcPr>
            <w:tcW w:w="1453" w:type="dxa"/>
            <w:gridSpan w:val="6"/>
            <w:hideMark/>
          </w:tcPr>
          <w:p w14:paraId="595707EA" w14:textId="77777777" w:rsidR="000B04DD" w:rsidRPr="006E0071" w:rsidRDefault="000B04DD" w:rsidP="004B56C7">
            <w:pPr>
              <w:bidi w:val="0"/>
              <w:spacing w:line="360" w:lineRule="auto"/>
              <w:jc w:val="center"/>
              <w:rPr>
                <w:ins w:id="1496" w:author="veredm" w:date="2020-11-23T09:15:00Z"/>
                <w:rFonts w:ascii="Times New Roman" w:hAnsi="Times New Roman" w:cs="Times New Roman"/>
                <w:sz w:val="24"/>
                <w:szCs w:val="24"/>
              </w:rPr>
            </w:pPr>
            <w:ins w:id="1497" w:author="veredm" w:date="2020-11-23T09:15:00Z">
              <w:r w:rsidRPr="006E0071">
                <w:rPr>
                  <w:rFonts w:ascii="Times New Roman" w:hAnsi="Times New Roman" w:cs="Times New Roman"/>
                  <w:sz w:val="24"/>
                  <w:szCs w:val="24"/>
                </w:rPr>
                <w:t>2.4</w:t>
              </w:r>
            </w:ins>
          </w:p>
        </w:tc>
      </w:tr>
    </w:tbl>
    <w:p w14:paraId="1F2301DA" w14:textId="0945C49D" w:rsidR="00826CEE" w:rsidRPr="006E0071" w:rsidRDefault="00826CEE" w:rsidP="001C1A07">
      <w:pPr>
        <w:bidi w:val="0"/>
        <w:spacing w:after="0" w:line="360" w:lineRule="auto"/>
        <w:rPr>
          <w:moveTo w:id="1498" w:author="veredm" w:date="2020-11-23T09:15:00Z"/>
          <w:rFonts w:ascii="Times New Roman" w:hAnsi="Times New Roman"/>
          <w:sz w:val="24"/>
          <w:rPrChange w:id="1499" w:author="veredm" w:date="2020-11-23T09:15:00Z">
            <w:rPr>
              <w:moveTo w:id="1500" w:author="veredm" w:date="2020-11-23T09:15:00Z"/>
              <w:rFonts w:asciiTheme="minorHAnsi" w:hAnsiTheme="minorHAnsi"/>
            </w:rPr>
          </w:rPrChange>
        </w:rPr>
        <w:pPrChange w:id="1501" w:author="veredm" w:date="2020-11-23T09:15:00Z">
          <w:pPr>
            <w:bidi w:val="0"/>
            <w:spacing w:line="360" w:lineRule="auto"/>
          </w:pPr>
        </w:pPrChange>
      </w:pPr>
      <w:moveToRangeStart w:id="1502" w:author="veredm" w:date="2020-11-23T09:15:00Z" w:name="move57015363"/>
    </w:p>
    <w:p w14:paraId="50B22F09" w14:textId="6CA4CC0B" w:rsidR="005D4F0E" w:rsidRPr="006E0071" w:rsidRDefault="005D4F0E" w:rsidP="001C1A07">
      <w:pPr>
        <w:bidi w:val="0"/>
        <w:spacing w:line="360" w:lineRule="auto"/>
        <w:rPr>
          <w:moveTo w:id="1503" w:author="veredm" w:date="2020-11-23T09:15:00Z"/>
          <w:rFonts w:ascii="Times New Roman" w:hAnsi="Times New Roman"/>
          <w:sz w:val="24"/>
          <w:rPrChange w:id="1504" w:author="veredm" w:date="2020-11-23T09:15:00Z">
            <w:rPr>
              <w:moveTo w:id="1505" w:author="veredm" w:date="2020-11-23T09:15:00Z"/>
              <w:rFonts w:asciiTheme="minorHAnsi" w:hAnsiTheme="minorHAnsi"/>
            </w:rPr>
          </w:rPrChange>
        </w:rPr>
      </w:pPr>
      <w:moveTo w:id="1506" w:author="veredm" w:date="2020-11-23T09:15:00Z">
        <w:r w:rsidRPr="006E0071">
          <w:rPr>
            <w:rFonts w:ascii="Times New Roman" w:hAnsi="Times New Roman"/>
            <w:sz w:val="24"/>
            <w:rPrChange w:id="1507" w:author="veredm" w:date="2020-11-23T09:15:00Z">
              <w:rPr>
                <w:rFonts w:asciiTheme="minorHAnsi" w:hAnsiTheme="minorHAnsi"/>
              </w:rPr>
            </w:rPrChange>
          </w:rPr>
          <w:t xml:space="preserve">Table 1. </w:t>
        </w:r>
        <w:r w:rsidR="00553AD6" w:rsidRPr="006E0071">
          <w:rPr>
            <w:rFonts w:ascii="Times New Roman" w:hAnsi="Times New Roman"/>
            <w:sz w:val="24"/>
            <w:rPrChange w:id="1508" w:author="veredm" w:date="2020-11-23T09:15:00Z">
              <w:rPr>
                <w:rFonts w:asciiTheme="minorHAnsi" w:hAnsiTheme="minorHAnsi"/>
              </w:rPr>
            </w:rPrChange>
          </w:rPr>
          <w:t xml:space="preserve">Mean </w:t>
        </w:r>
        <w:r w:rsidRPr="006E0071">
          <w:rPr>
            <w:rFonts w:ascii="Times New Roman" w:hAnsi="Times New Roman"/>
            <w:sz w:val="24"/>
            <w:rPrChange w:id="1509" w:author="veredm" w:date="2020-11-23T09:15:00Z">
              <w:rPr>
                <w:rFonts w:asciiTheme="minorHAnsi" w:hAnsiTheme="minorHAnsi"/>
              </w:rPr>
            </w:rPrChange>
          </w:rPr>
          <w:t>prominence of issues during the four weeks leading up to elections in March 2019</w:t>
        </w:r>
        <w:r w:rsidR="0098412D" w:rsidRPr="006E0071">
          <w:rPr>
            <w:rFonts w:ascii="Times New Roman" w:hAnsi="Times New Roman"/>
            <w:sz w:val="24"/>
            <w:rPrChange w:id="1510" w:author="veredm" w:date="2020-11-23T09:15:00Z">
              <w:rPr>
                <w:rFonts w:asciiTheme="minorHAnsi" w:hAnsiTheme="minorHAnsi"/>
              </w:rPr>
            </w:rPrChange>
          </w:rPr>
          <w:t>.</w:t>
        </w:r>
      </w:moveTo>
    </w:p>
    <w:p w14:paraId="67B1E329" w14:textId="77777777" w:rsidR="00826CEE" w:rsidRPr="006E0071" w:rsidRDefault="00826CEE" w:rsidP="001C1A07">
      <w:pPr>
        <w:bidi w:val="0"/>
        <w:spacing w:after="0" w:line="360" w:lineRule="auto"/>
        <w:rPr>
          <w:moveFrom w:id="1511" w:author="veredm" w:date="2020-11-23T09:15:00Z"/>
          <w:rFonts w:ascii="Times New Roman" w:hAnsi="Times New Roman"/>
          <w:sz w:val="24"/>
          <w:rPrChange w:id="1512" w:author="veredm" w:date="2020-11-23T09:15:00Z">
            <w:rPr>
              <w:moveFrom w:id="1513" w:author="veredm" w:date="2020-11-23T09:15:00Z"/>
              <w:rFonts w:asciiTheme="minorHAnsi" w:hAnsiTheme="minorHAnsi"/>
            </w:rPr>
          </w:rPrChange>
        </w:rPr>
        <w:pPrChange w:id="1514" w:author="veredm" w:date="2020-11-23T09:15:00Z">
          <w:pPr>
            <w:bidi w:val="0"/>
            <w:spacing w:line="360" w:lineRule="auto"/>
          </w:pPr>
        </w:pPrChange>
      </w:pPr>
      <w:moveFromRangeStart w:id="1515" w:author="veredm" w:date="2020-11-23T09:15:00Z" w:name="move57015363"/>
      <w:moveToRangeEnd w:id="1502"/>
    </w:p>
    <w:p w14:paraId="2E64792F" w14:textId="77777777" w:rsidR="005D4F0E" w:rsidRPr="006E0071" w:rsidRDefault="005D4F0E" w:rsidP="001C1A07">
      <w:pPr>
        <w:bidi w:val="0"/>
        <w:spacing w:line="360" w:lineRule="auto"/>
        <w:rPr>
          <w:moveFrom w:id="1516" w:author="veredm" w:date="2020-11-23T09:15:00Z"/>
          <w:rFonts w:ascii="Times New Roman" w:hAnsi="Times New Roman"/>
          <w:sz w:val="24"/>
          <w:rPrChange w:id="1517" w:author="veredm" w:date="2020-11-23T09:15:00Z">
            <w:rPr>
              <w:moveFrom w:id="1518" w:author="veredm" w:date="2020-11-23T09:15:00Z"/>
              <w:rFonts w:asciiTheme="minorHAnsi" w:hAnsiTheme="minorHAnsi"/>
            </w:rPr>
          </w:rPrChange>
        </w:rPr>
      </w:pPr>
      <w:moveFrom w:id="1519" w:author="veredm" w:date="2020-11-23T09:15:00Z">
        <w:r w:rsidRPr="006E0071">
          <w:rPr>
            <w:rFonts w:ascii="Times New Roman" w:hAnsi="Times New Roman"/>
            <w:sz w:val="24"/>
            <w:rPrChange w:id="1520" w:author="veredm" w:date="2020-11-23T09:15:00Z">
              <w:rPr>
                <w:rFonts w:asciiTheme="minorHAnsi" w:hAnsiTheme="minorHAnsi"/>
              </w:rPr>
            </w:rPrChange>
          </w:rPr>
          <w:t xml:space="preserve">Table 1. </w:t>
        </w:r>
        <w:r w:rsidR="00553AD6" w:rsidRPr="006E0071">
          <w:rPr>
            <w:rFonts w:ascii="Times New Roman" w:hAnsi="Times New Roman"/>
            <w:sz w:val="24"/>
            <w:rPrChange w:id="1521" w:author="veredm" w:date="2020-11-23T09:15:00Z">
              <w:rPr>
                <w:rFonts w:asciiTheme="minorHAnsi" w:hAnsiTheme="minorHAnsi"/>
              </w:rPr>
            </w:rPrChange>
          </w:rPr>
          <w:t xml:space="preserve">Mean </w:t>
        </w:r>
        <w:r w:rsidRPr="006E0071">
          <w:rPr>
            <w:rFonts w:ascii="Times New Roman" w:hAnsi="Times New Roman"/>
            <w:sz w:val="24"/>
            <w:rPrChange w:id="1522" w:author="veredm" w:date="2020-11-23T09:15:00Z">
              <w:rPr>
                <w:rFonts w:asciiTheme="minorHAnsi" w:hAnsiTheme="minorHAnsi"/>
              </w:rPr>
            </w:rPrChange>
          </w:rPr>
          <w:t>prominence of issues during the four weeks leading up to elections in March 2019</w:t>
        </w:r>
        <w:r w:rsidR="0098412D" w:rsidRPr="006E0071">
          <w:rPr>
            <w:rFonts w:ascii="Times New Roman" w:hAnsi="Times New Roman"/>
            <w:sz w:val="24"/>
            <w:rPrChange w:id="1523" w:author="veredm" w:date="2020-11-23T09:15:00Z">
              <w:rPr>
                <w:rFonts w:asciiTheme="minorHAnsi" w:hAnsiTheme="minorHAnsi"/>
              </w:rPr>
            </w:rPrChange>
          </w:rPr>
          <w:t>.</w:t>
        </w:r>
      </w:moveFrom>
    </w:p>
    <w:moveFromRangeEnd w:id="1515"/>
    <w:p w14:paraId="5F89B905" w14:textId="77777777" w:rsidR="005D4F0E" w:rsidRPr="00A25E6E" w:rsidRDefault="005D4F0E">
      <w:pPr>
        <w:bidi w:val="0"/>
        <w:spacing w:line="360" w:lineRule="auto"/>
        <w:rPr>
          <w:del w:id="1524" w:author="veredm" w:date="2020-11-23T09:15:00Z"/>
          <w:rFonts w:asciiTheme="minorHAnsi" w:hAnsiTheme="minorHAnsi" w:cstheme="minorHAnsi"/>
        </w:rPr>
      </w:pPr>
    </w:p>
    <w:p w14:paraId="02F4E4DD" w14:textId="719CBA82" w:rsidR="005D4F0E" w:rsidRPr="006E0071" w:rsidRDefault="005D4F0E" w:rsidP="001C1A07">
      <w:pPr>
        <w:bidi w:val="0"/>
        <w:spacing w:after="0" w:line="360" w:lineRule="auto"/>
        <w:ind w:firstLine="720"/>
        <w:rPr>
          <w:rFonts w:ascii="Times New Roman" w:hAnsi="Times New Roman"/>
          <w:color w:val="000000" w:themeColor="text1"/>
          <w:sz w:val="24"/>
          <w:rPrChange w:id="152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526" w:author="veredm" w:date="2020-11-23T09:15:00Z">
            <w:rPr>
              <w:rFonts w:asciiTheme="minorHAnsi" w:hAnsiTheme="minorHAnsi"/>
              <w:color w:val="000000" w:themeColor="text1"/>
              <w:highlight w:val="lightGray"/>
            </w:rPr>
          </w:rPrChange>
        </w:rPr>
        <w:t xml:space="preserve">To examine trends </w:t>
      </w:r>
      <w:r w:rsidR="000A62B0" w:rsidRPr="006E0071">
        <w:rPr>
          <w:rFonts w:ascii="Times New Roman" w:hAnsi="Times New Roman"/>
          <w:color w:val="000000" w:themeColor="text1"/>
          <w:sz w:val="24"/>
          <w:rPrChange w:id="1527" w:author="veredm" w:date="2020-11-23T09:15:00Z">
            <w:rPr>
              <w:rFonts w:asciiTheme="minorHAnsi" w:hAnsiTheme="minorHAnsi"/>
              <w:color w:val="000000" w:themeColor="text1"/>
              <w:highlight w:val="lightGray"/>
            </w:rPr>
          </w:rPrChange>
        </w:rPr>
        <w:t xml:space="preserve">in </w:t>
      </w:r>
      <w:r w:rsidRPr="006E0071">
        <w:rPr>
          <w:rFonts w:ascii="Times New Roman" w:hAnsi="Times New Roman"/>
          <w:color w:val="000000" w:themeColor="text1"/>
          <w:sz w:val="24"/>
          <w:rPrChange w:id="1528" w:author="veredm" w:date="2020-11-23T09:15:00Z">
            <w:rPr>
              <w:rFonts w:asciiTheme="minorHAnsi" w:hAnsiTheme="minorHAnsi"/>
              <w:color w:val="000000" w:themeColor="text1"/>
              <w:highlight w:val="lightGray"/>
            </w:rPr>
          </w:rPrChange>
        </w:rPr>
        <w:t xml:space="preserve">the prominence </w:t>
      </w:r>
      <w:r w:rsidR="000A62B0" w:rsidRPr="006E0071">
        <w:rPr>
          <w:rFonts w:ascii="Times New Roman" w:hAnsi="Times New Roman"/>
          <w:color w:val="000000" w:themeColor="text1"/>
          <w:sz w:val="24"/>
          <w:rPrChange w:id="1529" w:author="veredm" w:date="2020-11-23T09:15:00Z">
            <w:rPr>
              <w:rFonts w:asciiTheme="minorHAnsi" w:hAnsiTheme="minorHAnsi"/>
              <w:color w:val="000000" w:themeColor="text1"/>
              <w:highlight w:val="lightGray"/>
            </w:rPr>
          </w:rPrChange>
        </w:rPr>
        <w:t xml:space="preserve">of issues across </w:t>
      </w:r>
      <w:r w:rsidRPr="006E0071">
        <w:rPr>
          <w:rFonts w:ascii="Times New Roman" w:hAnsi="Times New Roman"/>
          <w:color w:val="000000" w:themeColor="text1"/>
          <w:sz w:val="24"/>
          <w:rPrChange w:id="1530" w:author="veredm" w:date="2020-11-23T09:15:00Z">
            <w:rPr>
              <w:rFonts w:asciiTheme="minorHAnsi" w:hAnsiTheme="minorHAnsi"/>
              <w:color w:val="000000" w:themeColor="text1"/>
              <w:highlight w:val="lightGray"/>
            </w:rPr>
          </w:rPrChange>
        </w:rPr>
        <w:t xml:space="preserve">the four consecutive surveys, </w:t>
      </w:r>
      <w:r w:rsidR="00474398" w:rsidRPr="006E0071">
        <w:rPr>
          <w:rFonts w:ascii="Times New Roman" w:hAnsi="Times New Roman"/>
          <w:color w:val="000000" w:themeColor="text1"/>
          <w:sz w:val="24"/>
          <w:rPrChange w:id="1531" w:author="veredm" w:date="2020-11-23T09:15:00Z">
            <w:rPr>
              <w:rFonts w:asciiTheme="minorHAnsi" w:hAnsiTheme="minorHAnsi"/>
              <w:color w:val="000000" w:themeColor="text1"/>
              <w:highlight w:val="lightGray"/>
            </w:rPr>
          </w:rPrChange>
        </w:rPr>
        <w:t xml:space="preserve">we </w:t>
      </w:r>
      <w:del w:id="1532" w:author="veredm" w:date="2020-11-23T09:15:00Z">
        <w:r w:rsidRPr="00A25E6E">
          <w:rPr>
            <w:rFonts w:asciiTheme="minorHAnsi" w:eastAsia="Arial" w:hAnsiTheme="minorHAnsi" w:cstheme="minorHAnsi"/>
            <w:color w:val="000000" w:themeColor="text1"/>
            <w:highlight w:val="lightGray"/>
          </w:rPr>
          <w:delText xml:space="preserve">ranked </w:delText>
        </w:r>
      </w:del>
      <w:ins w:id="1533" w:author="veredm" w:date="2020-11-23T09:15:00Z">
        <w:r w:rsidR="00474398" w:rsidRPr="006E0071">
          <w:rPr>
            <w:rFonts w:ascii="Times New Roman" w:eastAsia="Arial" w:hAnsi="Times New Roman" w:cs="Times New Roman"/>
            <w:color w:val="000000" w:themeColor="text1"/>
            <w:sz w:val="24"/>
            <w:szCs w:val="24"/>
          </w:rPr>
          <w:t xml:space="preserve">calculated a mean ranking score of </w:t>
        </w:r>
      </w:ins>
      <w:r w:rsidR="00C408D5">
        <w:rPr>
          <w:rFonts w:ascii="Times New Roman" w:hAnsi="Times New Roman"/>
          <w:color w:val="000000" w:themeColor="text1"/>
          <w:sz w:val="24"/>
          <w:rPrChange w:id="1534" w:author="veredm" w:date="2020-11-23T09:15:00Z">
            <w:rPr>
              <w:rFonts w:asciiTheme="minorHAnsi" w:hAnsiTheme="minorHAnsi"/>
              <w:color w:val="000000" w:themeColor="text1"/>
              <w:highlight w:val="lightGray"/>
            </w:rPr>
          </w:rPrChange>
        </w:rPr>
        <w:t xml:space="preserve">each </w:t>
      </w:r>
      <w:del w:id="1535" w:author="veredm" w:date="2020-11-23T09:15:00Z">
        <w:r w:rsidRPr="00A25E6E">
          <w:rPr>
            <w:rFonts w:asciiTheme="minorHAnsi" w:eastAsia="Arial" w:hAnsiTheme="minorHAnsi" w:cstheme="minorHAnsi"/>
            <w:color w:val="000000" w:themeColor="text1"/>
            <w:highlight w:val="lightGray"/>
          </w:rPr>
          <w:delText>week</w:delText>
        </w:r>
        <w:bookmarkStart w:id="1536" w:name="_GoBack"/>
        <w:bookmarkEnd w:id="1536"/>
        <w:r w:rsidRPr="00A25E6E">
          <w:rPr>
            <w:rFonts w:asciiTheme="minorHAnsi" w:eastAsia="Arial" w:hAnsiTheme="minorHAnsi" w:cstheme="minorHAnsi"/>
            <w:color w:val="000000" w:themeColor="text1"/>
            <w:highlight w:val="lightGray"/>
          </w:rPr>
          <w:delText>. Thus,</w:delText>
        </w:r>
      </w:del>
      <w:ins w:id="1537" w:author="veredm" w:date="2020-11-23T09:15:00Z">
        <w:r w:rsidR="00C408D5">
          <w:rPr>
            <w:rFonts w:ascii="Times New Roman" w:eastAsia="Arial" w:hAnsi="Times New Roman" w:cs="Times New Roman"/>
            <w:color w:val="000000" w:themeColor="text1"/>
            <w:sz w:val="24"/>
            <w:szCs w:val="24"/>
          </w:rPr>
          <w:t xml:space="preserve">week's </w:t>
        </w:r>
        <w:proofErr w:type="gramStart"/>
        <w:r w:rsidR="00C408D5">
          <w:rPr>
            <w:rFonts w:ascii="Times New Roman" w:eastAsia="Arial" w:hAnsi="Times New Roman" w:cs="Times New Roman"/>
            <w:color w:val="000000" w:themeColor="text1"/>
            <w:sz w:val="24"/>
            <w:szCs w:val="24"/>
          </w:rPr>
          <w:t>issues</w:t>
        </w:r>
        <w:r w:rsidR="0036643E" w:rsidRPr="006E0071">
          <w:rPr>
            <w:rFonts w:ascii="Times New Roman" w:eastAsia="Arial" w:hAnsi="Times New Roman" w:cs="Times New Roman"/>
            <w:color w:val="000000" w:themeColor="text1"/>
            <w:sz w:val="24"/>
            <w:szCs w:val="24"/>
          </w:rPr>
          <w:t>.:</w:t>
        </w:r>
        <w:proofErr w:type="gramEnd"/>
        <w:r w:rsidR="00474398" w:rsidRPr="006E0071">
          <w:rPr>
            <w:rFonts w:ascii="Times New Roman" w:eastAsia="Arial" w:hAnsi="Times New Roman" w:cs="Times New Roman"/>
            <w:color w:val="000000" w:themeColor="text1"/>
            <w:sz w:val="24"/>
            <w:szCs w:val="24"/>
          </w:rPr>
          <w:t xml:space="preserve"> The data were evaluated with</w:t>
        </w:r>
      </w:ins>
      <w:r w:rsidR="00474398" w:rsidRPr="006E0071">
        <w:rPr>
          <w:rFonts w:ascii="Times New Roman" w:hAnsi="Times New Roman"/>
          <w:color w:val="000000" w:themeColor="text1"/>
          <w:sz w:val="24"/>
          <w:rPrChange w:id="1538" w:author="veredm" w:date="2020-11-23T09:15:00Z">
            <w:rPr>
              <w:rFonts w:asciiTheme="minorHAnsi" w:hAnsiTheme="minorHAnsi"/>
              <w:color w:val="000000" w:themeColor="text1"/>
              <w:highlight w:val="lightGray"/>
            </w:rPr>
          </w:rPrChange>
        </w:rPr>
        <w:t xml:space="preserve"> a spearman rank-order correlation coefficient </w:t>
      </w:r>
      <w:del w:id="1539" w:author="veredm" w:date="2020-11-23T09:15:00Z">
        <w:r w:rsidR="000A62B0" w:rsidRPr="00A25E6E">
          <w:rPr>
            <w:rFonts w:asciiTheme="minorHAnsi" w:eastAsia="Arial" w:hAnsiTheme="minorHAnsi" w:cstheme="minorHAnsi"/>
            <w:color w:val="000000" w:themeColor="text1"/>
            <w:highlight w:val="lightGray"/>
          </w:rPr>
          <w:delText>use</w:delText>
        </w:r>
        <w:r w:rsidR="000A62B0">
          <w:rPr>
            <w:rFonts w:asciiTheme="minorHAnsi" w:eastAsia="Arial" w:hAnsiTheme="minorHAnsi" w:cstheme="minorHAnsi"/>
            <w:color w:val="000000" w:themeColor="text1"/>
            <w:highlight w:val="lightGray"/>
          </w:rPr>
          <w:delText>d</w:delText>
        </w:r>
      </w:del>
      <w:ins w:id="1540" w:author="veredm" w:date="2020-11-23T09:15:00Z">
        <w:r w:rsidR="00474398" w:rsidRPr="006E0071">
          <w:rPr>
            <w:rFonts w:ascii="Times New Roman" w:eastAsia="Arial" w:hAnsi="Times New Roman" w:cs="Times New Roman"/>
            <w:color w:val="000000" w:themeColor="text1"/>
            <w:sz w:val="24"/>
            <w:szCs w:val="24"/>
          </w:rPr>
          <w:t>based on</w:t>
        </w:r>
      </w:ins>
      <w:r w:rsidR="00474398" w:rsidRPr="006E0071">
        <w:rPr>
          <w:rFonts w:ascii="Times New Roman" w:hAnsi="Times New Roman"/>
          <w:color w:val="000000" w:themeColor="text1"/>
          <w:sz w:val="24"/>
          <w:rPrChange w:id="1541" w:author="veredm" w:date="2020-11-23T09:15:00Z">
            <w:rPr>
              <w:rFonts w:asciiTheme="minorHAnsi" w:hAnsiTheme="minorHAnsi"/>
              <w:color w:val="000000" w:themeColor="text1"/>
              <w:highlight w:val="lightGray"/>
            </w:rPr>
          </w:rPrChange>
        </w:rPr>
        <w:t xml:space="preserve"> the </w:t>
      </w:r>
      <w:ins w:id="1542" w:author="veredm" w:date="2020-11-23T09:15:00Z">
        <w:r w:rsidR="00474398" w:rsidRPr="006E0071">
          <w:rPr>
            <w:rFonts w:ascii="Times New Roman" w:eastAsia="Arial" w:hAnsi="Times New Roman" w:cs="Times New Roman"/>
            <w:color w:val="000000" w:themeColor="text1"/>
            <w:sz w:val="24"/>
            <w:szCs w:val="24"/>
          </w:rPr>
          <w:t xml:space="preserve">calculated mean </w:t>
        </w:r>
      </w:ins>
      <w:r w:rsidR="00474398" w:rsidRPr="006E0071">
        <w:rPr>
          <w:rFonts w:ascii="Times New Roman" w:hAnsi="Times New Roman"/>
          <w:color w:val="000000" w:themeColor="text1"/>
          <w:sz w:val="24"/>
          <w:rPrChange w:id="1543" w:author="veredm" w:date="2020-11-23T09:15:00Z">
            <w:rPr>
              <w:rFonts w:asciiTheme="minorHAnsi" w:hAnsiTheme="minorHAnsi"/>
              <w:color w:val="000000" w:themeColor="text1"/>
              <w:highlight w:val="lightGray"/>
            </w:rPr>
          </w:rPrChange>
        </w:rPr>
        <w:t xml:space="preserve">ranking </w:t>
      </w:r>
      <w:del w:id="1544" w:author="veredm" w:date="2020-11-23T09:15:00Z">
        <w:r w:rsidRPr="00A25E6E">
          <w:rPr>
            <w:rFonts w:asciiTheme="minorHAnsi" w:eastAsia="Arial" w:hAnsiTheme="minorHAnsi" w:cstheme="minorHAnsi"/>
            <w:color w:val="000000" w:themeColor="text1"/>
            <w:highlight w:val="lightGray"/>
          </w:rPr>
          <w:delText>of the data, rather than the actual data values themselves</w:delText>
        </w:r>
      </w:del>
      <w:ins w:id="1545" w:author="veredm" w:date="2020-11-23T09:15:00Z">
        <w:r w:rsidR="00474398" w:rsidRPr="006E0071">
          <w:rPr>
            <w:rFonts w:ascii="Times New Roman" w:eastAsia="Arial" w:hAnsi="Times New Roman" w:cs="Times New Roman"/>
            <w:color w:val="000000" w:themeColor="text1"/>
            <w:sz w:val="24"/>
            <w:szCs w:val="24"/>
          </w:rPr>
          <w:t>score</w:t>
        </w:r>
      </w:ins>
      <w:r w:rsidRPr="006E0071">
        <w:rPr>
          <w:rFonts w:ascii="Times New Roman" w:hAnsi="Times New Roman"/>
          <w:color w:val="000000" w:themeColor="text1"/>
          <w:sz w:val="24"/>
          <w:rPrChange w:id="1546" w:author="veredm" w:date="2020-11-23T09:15:00Z">
            <w:rPr>
              <w:rFonts w:asciiTheme="minorHAnsi" w:hAnsiTheme="minorHAnsi"/>
              <w:color w:val="000000" w:themeColor="text1"/>
              <w:highlight w:val="lightGray"/>
            </w:rPr>
          </w:rPrChange>
        </w:rPr>
        <w:t>. Spearman correlation matrices yield</w:t>
      </w:r>
      <w:r w:rsidR="000A62B0" w:rsidRPr="006E0071">
        <w:rPr>
          <w:rFonts w:ascii="Times New Roman" w:hAnsi="Times New Roman"/>
          <w:color w:val="000000" w:themeColor="text1"/>
          <w:sz w:val="24"/>
          <w:rPrChange w:id="1547" w:author="veredm" w:date="2020-11-23T09:15:00Z">
            <w:rPr>
              <w:rFonts w:asciiTheme="minorHAnsi" w:hAnsiTheme="minorHAnsi"/>
              <w:color w:val="000000" w:themeColor="text1"/>
              <w:highlight w:val="lightGray"/>
            </w:rPr>
          </w:rPrChange>
        </w:rPr>
        <w:t>ed</w:t>
      </w:r>
      <w:r w:rsidRPr="006E0071">
        <w:rPr>
          <w:rFonts w:ascii="Times New Roman" w:hAnsi="Times New Roman"/>
          <w:color w:val="000000" w:themeColor="text1"/>
          <w:sz w:val="24"/>
          <w:rPrChange w:id="1548" w:author="veredm" w:date="2020-11-23T09:15:00Z">
            <w:rPr>
              <w:rFonts w:asciiTheme="minorHAnsi" w:hAnsiTheme="minorHAnsi"/>
              <w:color w:val="000000" w:themeColor="text1"/>
              <w:highlight w:val="lightGray"/>
            </w:rPr>
          </w:rPrChange>
        </w:rPr>
        <w:t xml:space="preserve"> </w:t>
      </w:r>
      <w:bookmarkStart w:id="1549" w:name="_Hlk51697747"/>
      <w:r w:rsidRPr="006E0071">
        <w:rPr>
          <w:rFonts w:ascii="Times New Roman" w:hAnsi="Times New Roman"/>
          <w:color w:val="000000" w:themeColor="text1"/>
          <w:sz w:val="24"/>
          <w:rPrChange w:id="1550" w:author="veredm" w:date="2020-11-23T09:15:00Z">
            <w:rPr>
              <w:rFonts w:asciiTheme="minorHAnsi" w:hAnsiTheme="minorHAnsi"/>
              <w:color w:val="000000" w:themeColor="text1"/>
              <w:highlight w:val="lightGray"/>
            </w:rPr>
          </w:rPrChange>
        </w:rPr>
        <w:t xml:space="preserve">high significance values between the first </w:t>
      </w:r>
      <w:r w:rsidR="00C72BAC" w:rsidRPr="006E0071">
        <w:rPr>
          <w:rFonts w:ascii="Times New Roman" w:hAnsi="Times New Roman"/>
          <w:color w:val="000000" w:themeColor="text1"/>
          <w:sz w:val="24"/>
          <w:rPrChange w:id="1551" w:author="veredm" w:date="2020-11-23T09:15:00Z">
            <w:rPr>
              <w:rFonts w:asciiTheme="minorHAnsi" w:hAnsiTheme="minorHAnsi"/>
              <w:color w:val="000000" w:themeColor="text1"/>
              <w:highlight w:val="lightGray"/>
            </w:rPr>
          </w:rPrChange>
        </w:rPr>
        <w:t xml:space="preserve">survey </w:t>
      </w:r>
      <w:r w:rsidRPr="006E0071">
        <w:rPr>
          <w:rFonts w:ascii="Times New Roman" w:hAnsi="Times New Roman"/>
          <w:color w:val="000000" w:themeColor="text1"/>
          <w:sz w:val="24"/>
          <w:rPrChange w:id="1552" w:author="veredm" w:date="2020-11-23T09:15:00Z">
            <w:rPr>
              <w:rFonts w:asciiTheme="minorHAnsi" w:hAnsiTheme="minorHAnsi"/>
              <w:color w:val="000000" w:themeColor="text1"/>
              <w:highlight w:val="lightGray"/>
            </w:rPr>
          </w:rPrChange>
        </w:rPr>
        <w:t xml:space="preserve">(4 weeks </w:t>
      </w:r>
      <w:r w:rsidR="000A62B0" w:rsidRPr="006E0071">
        <w:rPr>
          <w:rFonts w:ascii="Times New Roman" w:hAnsi="Times New Roman"/>
          <w:color w:val="000000" w:themeColor="text1"/>
          <w:sz w:val="24"/>
          <w:rPrChange w:id="1553" w:author="veredm" w:date="2020-11-23T09:15:00Z">
            <w:rPr>
              <w:rFonts w:asciiTheme="minorHAnsi" w:hAnsiTheme="minorHAnsi"/>
              <w:color w:val="000000" w:themeColor="text1"/>
              <w:highlight w:val="lightGray"/>
            </w:rPr>
          </w:rPrChange>
        </w:rPr>
        <w:t>before</w:t>
      </w:r>
      <w:r w:rsidRPr="006E0071">
        <w:rPr>
          <w:rFonts w:ascii="Times New Roman" w:hAnsi="Times New Roman"/>
          <w:color w:val="000000" w:themeColor="text1"/>
          <w:sz w:val="24"/>
          <w:rPrChange w:id="1554" w:author="veredm" w:date="2020-11-23T09:15:00Z">
            <w:rPr>
              <w:rFonts w:asciiTheme="minorHAnsi" w:hAnsiTheme="minorHAnsi"/>
              <w:color w:val="000000" w:themeColor="text1"/>
              <w:highlight w:val="lightGray"/>
            </w:rPr>
          </w:rPrChange>
        </w:rPr>
        <w:t xml:space="preserve"> the elections)</w:t>
      </w:r>
      <w:bookmarkEnd w:id="1549"/>
      <w:r w:rsidRPr="006E0071">
        <w:rPr>
          <w:rFonts w:ascii="Times New Roman" w:hAnsi="Times New Roman"/>
          <w:color w:val="000000" w:themeColor="text1"/>
          <w:sz w:val="24"/>
          <w:rPrChange w:id="1555" w:author="veredm" w:date="2020-11-23T09:15:00Z">
            <w:rPr>
              <w:rFonts w:asciiTheme="minorHAnsi" w:hAnsiTheme="minorHAnsi"/>
              <w:color w:val="000000" w:themeColor="text1"/>
              <w:highlight w:val="lightGray"/>
            </w:rPr>
          </w:rPrChange>
        </w:rPr>
        <w:t xml:space="preserve"> and the second (3 weeks</w:t>
      </w:r>
      <w:r w:rsidR="000A62B0" w:rsidRPr="006E0071">
        <w:rPr>
          <w:rFonts w:ascii="Times New Roman" w:hAnsi="Times New Roman"/>
          <w:color w:val="000000" w:themeColor="text1"/>
          <w:sz w:val="24"/>
          <w:rPrChange w:id="1556" w:author="veredm" w:date="2020-11-23T09:15:00Z">
            <w:rPr>
              <w:rFonts w:asciiTheme="minorHAnsi" w:hAnsiTheme="minorHAnsi"/>
              <w:color w:val="000000" w:themeColor="text1"/>
              <w:highlight w:val="lightGray"/>
            </w:rPr>
          </w:rPrChange>
        </w:rPr>
        <w:t xml:space="preserve"> before the elections</w:t>
      </w:r>
      <w:r w:rsidRPr="006E0071">
        <w:rPr>
          <w:rFonts w:ascii="Times New Roman" w:hAnsi="Times New Roman"/>
          <w:color w:val="000000" w:themeColor="text1"/>
          <w:sz w:val="24"/>
          <w:rPrChange w:id="1557" w:author="veredm" w:date="2020-11-23T09:15:00Z">
            <w:rPr>
              <w:rFonts w:asciiTheme="minorHAnsi" w:hAnsiTheme="minorHAnsi"/>
              <w:color w:val="000000" w:themeColor="text1"/>
              <w:highlight w:val="lightGray"/>
            </w:rPr>
          </w:rPrChange>
        </w:rPr>
        <w:t>) (r = .82, p&lt; .05)</w:t>
      </w:r>
      <w:r w:rsidR="00C72BAC" w:rsidRPr="006E0071">
        <w:rPr>
          <w:rFonts w:ascii="Times New Roman" w:hAnsi="Times New Roman"/>
          <w:color w:val="000000" w:themeColor="text1"/>
          <w:sz w:val="24"/>
          <w:rPrChange w:id="1558" w:author="veredm" w:date="2020-11-23T09:15:00Z">
            <w:rPr>
              <w:rFonts w:asciiTheme="minorHAnsi" w:hAnsiTheme="minorHAnsi"/>
              <w:color w:val="000000" w:themeColor="text1"/>
              <w:highlight w:val="lightGray"/>
            </w:rPr>
          </w:rPrChange>
        </w:rPr>
        <w:t>,</w:t>
      </w:r>
      <w:r w:rsidRPr="006E0071">
        <w:rPr>
          <w:rFonts w:ascii="Times New Roman" w:hAnsi="Times New Roman"/>
          <w:color w:val="000000" w:themeColor="text1"/>
          <w:sz w:val="24"/>
          <w:rPrChange w:id="1559" w:author="veredm" w:date="2020-11-23T09:15:00Z">
            <w:rPr>
              <w:rFonts w:asciiTheme="minorHAnsi" w:hAnsiTheme="minorHAnsi"/>
              <w:color w:val="000000" w:themeColor="text1"/>
              <w:highlight w:val="lightGray"/>
            </w:rPr>
          </w:rPrChange>
        </w:rPr>
        <w:t xml:space="preserve"> </w:t>
      </w:r>
      <w:bookmarkStart w:id="1560" w:name="_Hlk51697800"/>
      <w:r w:rsidRPr="006E0071">
        <w:rPr>
          <w:rFonts w:ascii="Times New Roman" w:hAnsi="Times New Roman"/>
          <w:color w:val="000000" w:themeColor="text1"/>
          <w:sz w:val="24"/>
          <w:rPrChange w:id="1561" w:author="veredm" w:date="2020-11-23T09:15:00Z">
            <w:rPr>
              <w:rFonts w:asciiTheme="minorHAnsi" w:hAnsiTheme="minorHAnsi"/>
              <w:color w:val="000000" w:themeColor="text1"/>
              <w:highlight w:val="lightGray"/>
            </w:rPr>
          </w:rPrChange>
        </w:rPr>
        <w:t xml:space="preserve">third </w:t>
      </w:r>
      <w:bookmarkStart w:id="1562" w:name="_Hlk51697668"/>
      <w:r w:rsidRPr="006E0071">
        <w:rPr>
          <w:rFonts w:ascii="Times New Roman" w:hAnsi="Times New Roman"/>
          <w:color w:val="000000" w:themeColor="text1"/>
          <w:sz w:val="24"/>
          <w:rPrChange w:id="1563" w:author="veredm" w:date="2020-11-23T09:15:00Z">
            <w:rPr>
              <w:rFonts w:asciiTheme="minorHAnsi" w:hAnsiTheme="minorHAnsi"/>
              <w:color w:val="000000" w:themeColor="text1"/>
              <w:highlight w:val="lightGray"/>
            </w:rPr>
          </w:rPrChange>
        </w:rPr>
        <w:t xml:space="preserve">(r = .76, p&lt; .01) </w:t>
      </w:r>
      <w:bookmarkEnd w:id="1562"/>
      <w:r w:rsidRPr="006E0071">
        <w:rPr>
          <w:rFonts w:ascii="Times New Roman" w:hAnsi="Times New Roman"/>
          <w:color w:val="000000" w:themeColor="text1"/>
          <w:sz w:val="24"/>
          <w:rPrChange w:id="1564" w:author="veredm" w:date="2020-11-23T09:15:00Z">
            <w:rPr>
              <w:rFonts w:asciiTheme="minorHAnsi" w:hAnsiTheme="minorHAnsi"/>
              <w:color w:val="000000" w:themeColor="text1"/>
              <w:highlight w:val="lightGray"/>
            </w:rPr>
          </w:rPrChange>
        </w:rPr>
        <w:t>and fourth</w:t>
      </w:r>
      <w:r w:rsidRPr="006E0071">
        <w:rPr>
          <w:rFonts w:ascii="Times New Roman" w:hAnsi="Times New Roman" w:cs="Times New Roman"/>
          <w:color w:val="000000" w:themeColor="text1"/>
          <w:sz w:val="24"/>
          <w:szCs w:val="24"/>
          <w:rtl/>
          <w:rPrChange w:id="1565" w:author="veredm" w:date="2020-11-23T09:15:00Z">
            <w:rPr>
              <w:rFonts w:asciiTheme="minorHAnsi" w:hAnsiTheme="minorHAnsi" w:cstheme="minorHAnsi"/>
              <w:color w:val="000000" w:themeColor="text1"/>
              <w:highlight w:val="lightGray"/>
              <w:rtl/>
            </w:rPr>
          </w:rPrChange>
        </w:rPr>
        <w:t xml:space="preserve"> </w:t>
      </w:r>
      <w:r w:rsidRPr="006E0071">
        <w:rPr>
          <w:rFonts w:ascii="Times New Roman" w:hAnsi="Times New Roman"/>
          <w:color w:val="000000" w:themeColor="text1"/>
          <w:sz w:val="24"/>
          <w:rPrChange w:id="1566" w:author="veredm" w:date="2020-11-23T09:15:00Z">
            <w:rPr>
              <w:rFonts w:asciiTheme="minorHAnsi" w:hAnsiTheme="minorHAnsi"/>
              <w:color w:val="000000" w:themeColor="text1"/>
              <w:highlight w:val="lightGray"/>
            </w:rPr>
          </w:rPrChange>
        </w:rPr>
        <w:t>(r = .</w:t>
      </w:r>
      <w:r w:rsidRPr="006E0071">
        <w:rPr>
          <w:rFonts w:ascii="Times New Roman" w:hAnsi="Times New Roman" w:cs="Times New Roman"/>
          <w:color w:val="000000" w:themeColor="text1"/>
          <w:sz w:val="24"/>
          <w:szCs w:val="24"/>
          <w:rtl/>
          <w:rPrChange w:id="1567" w:author="veredm" w:date="2020-11-23T09:15:00Z">
            <w:rPr>
              <w:rFonts w:asciiTheme="minorHAnsi" w:hAnsiTheme="minorHAnsi" w:cstheme="minorHAnsi"/>
              <w:color w:val="000000" w:themeColor="text1"/>
              <w:highlight w:val="lightGray"/>
              <w:rtl/>
            </w:rPr>
          </w:rPrChange>
        </w:rPr>
        <w:t>8</w:t>
      </w:r>
      <w:r w:rsidRPr="006E0071">
        <w:rPr>
          <w:rFonts w:ascii="Times New Roman" w:hAnsi="Times New Roman"/>
          <w:color w:val="000000" w:themeColor="text1"/>
          <w:sz w:val="24"/>
          <w:rPrChange w:id="1568" w:author="veredm" w:date="2020-11-23T09:15:00Z">
            <w:rPr>
              <w:rFonts w:asciiTheme="minorHAnsi" w:hAnsiTheme="minorHAnsi"/>
              <w:color w:val="000000" w:themeColor="text1"/>
              <w:highlight w:val="lightGray"/>
            </w:rPr>
          </w:rPrChange>
        </w:rPr>
        <w:t>1, p&lt; .01)</w:t>
      </w:r>
      <w:bookmarkEnd w:id="1560"/>
      <w:r w:rsidR="00C72BAC" w:rsidRPr="006E0071">
        <w:rPr>
          <w:rFonts w:ascii="Times New Roman" w:hAnsi="Times New Roman"/>
          <w:color w:val="000000" w:themeColor="text1"/>
          <w:sz w:val="24"/>
          <w:rPrChange w:id="1569" w:author="veredm" w:date="2020-11-23T09:15:00Z">
            <w:rPr>
              <w:rFonts w:asciiTheme="minorHAnsi" w:hAnsiTheme="minorHAnsi"/>
              <w:color w:val="000000" w:themeColor="text1"/>
              <w:highlight w:val="lightGray"/>
            </w:rPr>
          </w:rPrChange>
        </w:rPr>
        <w:t xml:space="preserve"> surveys</w:t>
      </w:r>
      <w:r w:rsidRPr="006E0071">
        <w:rPr>
          <w:rFonts w:ascii="Times New Roman" w:hAnsi="Times New Roman"/>
          <w:color w:val="000000" w:themeColor="text1"/>
          <w:sz w:val="24"/>
          <w:rPrChange w:id="1570" w:author="veredm" w:date="2020-11-23T09:15:00Z">
            <w:rPr>
              <w:rFonts w:asciiTheme="minorHAnsi" w:hAnsiTheme="minorHAnsi"/>
              <w:color w:val="000000" w:themeColor="text1"/>
              <w:highlight w:val="lightGray"/>
            </w:rPr>
          </w:rPrChange>
        </w:rPr>
        <w:t xml:space="preserve">;  between the second survey (3 weeks prior the elections) and </w:t>
      </w:r>
      <w:r w:rsidR="00C72BAC" w:rsidRPr="006E0071">
        <w:rPr>
          <w:rFonts w:ascii="Times New Roman" w:hAnsi="Times New Roman"/>
          <w:color w:val="000000" w:themeColor="text1"/>
          <w:sz w:val="24"/>
          <w:rPrChange w:id="1571" w:author="veredm" w:date="2020-11-23T09:15:00Z">
            <w:rPr>
              <w:rFonts w:asciiTheme="minorHAnsi" w:hAnsiTheme="minorHAnsi"/>
              <w:color w:val="000000" w:themeColor="text1"/>
              <w:highlight w:val="lightGray"/>
            </w:rPr>
          </w:rPrChange>
        </w:rPr>
        <w:t xml:space="preserve">the </w:t>
      </w:r>
      <w:r w:rsidRPr="006E0071">
        <w:rPr>
          <w:rFonts w:ascii="Times New Roman" w:hAnsi="Times New Roman"/>
          <w:color w:val="000000" w:themeColor="text1"/>
          <w:sz w:val="24"/>
          <w:rPrChange w:id="1572" w:author="veredm" w:date="2020-11-23T09:15:00Z">
            <w:rPr>
              <w:rFonts w:asciiTheme="minorHAnsi" w:hAnsiTheme="minorHAnsi"/>
              <w:color w:val="000000" w:themeColor="text1"/>
              <w:highlight w:val="lightGray"/>
            </w:rPr>
          </w:rPrChange>
        </w:rPr>
        <w:t>third (r = .78, p&lt; .01) and fourth</w:t>
      </w:r>
      <w:r w:rsidRPr="006E0071">
        <w:rPr>
          <w:rFonts w:ascii="Times New Roman" w:hAnsi="Times New Roman" w:cs="Times New Roman"/>
          <w:color w:val="000000" w:themeColor="text1"/>
          <w:sz w:val="24"/>
          <w:szCs w:val="24"/>
          <w:rtl/>
          <w:rPrChange w:id="1573" w:author="veredm" w:date="2020-11-23T09:15:00Z">
            <w:rPr>
              <w:rFonts w:asciiTheme="minorHAnsi" w:hAnsiTheme="minorHAnsi" w:cstheme="minorHAnsi"/>
              <w:color w:val="000000" w:themeColor="text1"/>
              <w:highlight w:val="lightGray"/>
              <w:rtl/>
            </w:rPr>
          </w:rPrChange>
        </w:rPr>
        <w:t xml:space="preserve"> </w:t>
      </w:r>
      <w:r w:rsidRPr="006E0071">
        <w:rPr>
          <w:rFonts w:ascii="Times New Roman" w:hAnsi="Times New Roman"/>
          <w:color w:val="000000" w:themeColor="text1"/>
          <w:sz w:val="24"/>
          <w:rPrChange w:id="1574" w:author="veredm" w:date="2020-11-23T09:15:00Z">
            <w:rPr>
              <w:rFonts w:asciiTheme="minorHAnsi" w:hAnsiTheme="minorHAnsi"/>
              <w:color w:val="000000" w:themeColor="text1"/>
              <w:highlight w:val="lightGray"/>
            </w:rPr>
          </w:rPrChange>
        </w:rPr>
        <w:t xml:space="preserve">(r = .69, p&lt; .05) </w:t>
      </w:r>
      <w:r w:rsidR="00C72BAC" w:rsidRPr="006E0071">
        <w:rPr>
          <w:rFonts w:ascii="Times New Roman" w:hAnsi="Times New Roman"/>
          <w:color w:val="000000" w:themeColor="text1"/>
          <w:sz w:val="24"/>
          <w:rPrChange w:id="1575" w:author="veredm" w:date="2020-11-23T09:15:00Z">
            <w:rPr>
              <w:rFonts w:asciiTheme="minorHAnsi" w:hAnsiTheme="minorHAnsi"/>
              <w:color w:val="000000" w:themeColor="text1"/>
              <w:highlight w:val="lightGray"/>
            </w:rPr>
          </w:rPrChange>
        </w:rPr>
        <w:t xml:space="preserve">surveys; </w:t>
      </w:r>
      <w:r w:rsidRPr="006E0071">
        <w:rPr>
          <w:rFonts w:ascii="Times New Roman" w:hAnsi="Times New Roman"/>
          <w:color w:val="000000" w:themeColor="text1"/>
          <w:sz w:val="24"/>
          <w:rPrChange w:id="1576" w:author="veredm" w:date="2020-11-23T09:15:00Z">
            <w:rPr>
              <w:rFonts w:asciiTheme="minorHAnsi" w:hAnsiTheme="minorHAnsi"/>
              <w:color w:val="000000" w:themeColor="text1"/>
              <w:highlight w:val="lightGray"/>
            </w:rPr>
          </w:rPrChange>
        </w:rPr>
        <w:t xml:space="preserve">and finally between the </w:t>
      </w:r>
      <w:r w:rsidR="00C72BAC" w:rsidRPr="006E0071">
        <w:rPr>
          <w:rFonts w:ascii="Times New Roman" w:hAnsi="Times New Roman"/>
          <w:color w:val="000000" w:themeColor="text1"/>
          <w:sz w:val="24"/>
          <w:rPrChange w:id="1577" w:author="veredm" w:date="2020-11-23T09:15:00Z">
            <w:rPr>
              <w:rFonts w:asciiTheme="minorHAnsi" w:hAnsiTheme="minorHAnsi"/>
              <w:color w:val="000000" w:themeColor="text1"/>
              <w:highlight w:val="lightGray"/>
            </w:rPr>
          </w:rPrChange>
        </w:rPr>
        <w:t>third and fourth surveys</w:t>
      </w:r>
      <w:r w:rsidRPr="006E0071">
        <w:rPr>
          <w:rFonts w:ascii="Times New Roman" w:hAnsi="Times New Roman"/>
          <w:color w:val="000000" w:themeColor="text1"/>
          <w:sz w:val="24"/>
          <w:rPrChange w:id="1578" w:author="veredm" w:date="2020-11-23T09:15:00Z">
            <w:rPr>
              <w:rFonts w:asciiTheme="minorHAnsi" w:hAnsiTheme="minorHAnsi"/>
              <w:color w:val="000000" w:themeColor="text1"/>
              <w:highlight w:val="lightGray"/>
            </w:rPr>
          </w:rPrChange>
        </w:rPr>
        <w:t xml:space="preserve"> (r = .96, p&lt; .01).</w:t>
      </w:r>
    </w:p>
    <w:p w14:paraId="205D8D80" w14:textId="400A29D0" w:rsidR="0098412D" w:rsidRPr="006E0071" w:rsidRDefault="0098412D" w:rsidP="001C1A07">
      <w:pPr>
        <w:bidi w:val="0"/>
        <w:spacing w:line="360" w:lineRule="auto"/>
        <w:rPr>
          <w:rFonts w:ascii="Times New Roman" w:hAnsi="Times New Roman"/>
          <w:sz w:val="24"/>
          <w:rPrChange w:id="1579" w:author="veredm" w:date="2020-11-23T09:15:00Z">
            <w:rPr>
              <w:rFonts w:asciiTheme="minorHAnsi" w:hAnsiTheme="minorHAnsi"/>
              <w:color w:val="000000" w:themeColor="text1"/>
            </w:rPr>
          </w:rPrChange>
        </w:rPr>
        <w:pPrChange w:id="1580" w:author="veredm" w:date="2020-11-23T09:15:00Z">
          <w:pPr>
            <w:bidi w:val="0"/>
            <w:spacing w:after="0" w:line="360" w:lineRule="auto"/>
            <w:ind w:firstLine="720"/>
          </w:pPr>
        </w:pPrChange>
      </w:pPr>
    </w:p>
    <w:p w14:paraId="5C878843" w14:textId="77777777" w:rsidR="005D4F0E" w:rsidRPr="00A25E6E" w:rsidRDefault="0036643E">
      <w:pPr>
        <w:bidi w:val="0"/>
        <w:spacing w:after="0" w:line="360" w:lineRule="auto"/>
        <w:rPr>
          <w:del w:id="1581" w:author="veredm" w:date="2020-11-23T09:15:00Z"/>
          <w:rFonts w:asciiTheme="minorHAnsi" w:eastAsia="Arial" w:hAnsiTheme="minorHAnsi" w:cstheme="minorHAnsi"/>
          <w:color w:val="000000" w:themeColor="text1"/>
        </w:rPr>
      </w:pPr>
      <w:moveFromRangeStart w:id="1582" w:author="veredm" w:date="2020-11-23T09:15:00Z" w:name="move57015354"/>
      <w:moveFrom w:id="1583" w:author="veredm" w:date="2020-11-23T09:15:00Z">
        <w:r w:rsidRPr="006E0071">
          <w:rPr>
            <w:rFonts w:ascii="Times New Roman" w:hAnsi="Times New Roman"/>
            <w:sz w:val="24"/>
            <w:rPrChange w:id="1584" w:author="veredm" w:date="2020-11-23T09:15:00Z">
              <w:rPr>
                <w:rFonts w:asciiTheme="minorHAnsi" w:hAnsiTheme="minorHAnsi"/>
                <w:color w:val="000000" w:themeColor="text1"/>
              </w:rPr>
            </w:rPrChange>
          </w:rPr>
          <w:t xml:space="preserve">Considering these findings, it is evident that there was minimal variation in the ranked prominence of issues throughout the four weeks. </w:t>
        </w:r>
      </w:moveFrom>
      <w:moveFromRangeEnd w:id="1582"/>
      <w:del w:id="1585" w:author="veredm" w:date="2020-11-23T09:15:00Z">
        <w:r w:rsidR="005D4F0E" w:rsidRPr="00A25E6E">
          <w:rPr>
            <w:rFonts w:asciiTheme="minorHAnsi" w:eastAsia="Arial" w:hAnsiTheme="minorHAnsi" w:cstheme="minorHAnsi"/>
            <w:color w:val="000000" w:themeColor="text1"/>
          </w:rPr>
          <w:delText>In fact, the relative ranking of the top three issues remain</w:delText>
        </w:r>
        <w:r w:rsidR="0098412D" w:rsidRPr="00A25E6E">
          <w:rPr>
            <w:rFonts w:asciiTheme="minorHAnsi" w:eastAsia="Arial" w:hAnsiTheme="minorHAnsi" w:cstheme="minorHAnsi"/>
            <w:color w:val="000000" w:themeColor="text1"/>
          </w:rPr>
          <w:delText>ed</w:delText>
        </w:r>
        <w:r w:rsidR="005D4F0E" w:rsidRPr="00A25E6E">
          <w:rPr>
            <w:rFonts w:asciiTheme="minorHAnsi" w:eastAsia="Arial" w:hAnsiTheme="minorHAnsi" w:cstheme="minorHAnsi"/>
            <w:color w:val="000000" w:themeColor="text1"/>
          </w:rPr>
          <w:delText xml:space="preserve"> consistent during the entire month leading up to the election and the remaining issues varied only slightly, as shown in Table 2. Therefore, </w:delText>
        </w:r>
        <w:r w:rsidR="00127760" w:rsidRPr="00A25E6E">
          <w:rPr>
            <w:rFonts w:asciiTheme="minorHAnsi" w:eastAsia="Arial" w:hAnsiTheme="minorHAnsi" w:cstheme="minorHAnsi"/>
            <w:color w:val="000000" w:themeColor="text1"/>
          </w:rPr>
          <w:delText xml:space="preserve">for the sake of simplicity, </w:delText>
        </w:r>
        <w:r w:rsidR="005D4F0E" w:rsidRPr="00A25E6E">
          <w:rPr>
            <w:rFonts w:asciiTheme="minorHAnsi" w:eastAsia="Arial" w:hAnsiTheme="minorHAnsi" w:cstheme="minorHAnsi"/>
            <w:color w:val="000000" w:themeColor="text1"/>
          </w:rPr>
          <w:delText xml:space="preserve">the following analysis examines the rankings as a single data set. </w:delText>
        </w:r>
      </w:del>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8412D" w:rsidRPr="00A25E6E" w14:paraId="194BD541" w14:textId="77777777" w:rsidTr="00A25E6E">
        <w:trPr>
          <w:del w:id="1586" w:author="veredm" w:date="2020-11-23T09:15:00Z"/>
        </w:trPr>
        <w:tc>
          <w:tcPr>
            <w:tcW w:w="1558" w:type="dxa"/>
          </w:tcPr>
          <w:p w14:paraId="5683608F" w14:textId="77777777" w:rsidR="0098412D" w:rsidRPr="00A25E6E" w:rsidRDefault="0098412D">
            <w:pPr>
              <w:bidi w:val="0"/>
              <w:spacing w:line="360" w:lineRule="auto"/>
              <w:rPr>
                <w:del w:id="1587" w:author="veredm" w:date="2020-11-23T09:15:00Z"/>
                <w:rFonts w:asciiTheme="minorHAnsi" w:eastAsia="Arial" w:hAnsiTheme="minorHAnsi" w:cstheme="minorHAnsi"/>
                <w:color w:val="000000" w:themeColor="text1"/>
              </w:rPr>
            </w:pPr>
          </w:p>
        </w:tc>
        <w:tc>
          <w:tcPr>
            <w:tcW w:w="7792" w:type="dxa"/>
            <w:gridSpan w:val="5"/>
          </w:tcPr>
          <w:p w14:paraId="091C2F36" w14:textId="77777777" w:rsidR="0098412D" w:rsidRPr="00A25E6E" w:rsidRDefault="00553AD6">
            <w:pPr>
              <w:bidi w:val="0"/>
              <w:spacing w:line="360" w:lineRule="auto"/>
              <w:rPr>
                <w:del w:id="1588" w:author="veredm" w:date="2020-11-23T09:15:00Z"/>
                <w:rFonts w:asciiTheme="minorHAnsi" w:eastAsia="Arial" w:hAnsiTheme="minorHAnsi" w:cstheme="minorHAnsi"/>
                <w:color w:val="000000" w:themeColor="text1"/>
              </w:rPr>
            </w:pPr>
            <w:del w:id="1589" w:author="veredm" w:date="2020-11-23T09:15:00Z">
              <w:r>
                <w:rPr>
                  <w:rFonts w:asciiTheme="minorHAnsi" w:eastAsia="Arial" w:hAnsiTheme="minorHAnsi" w:cstheme="minorHAnsi"/>
                  <w:color w:val="000000" w:themeColor="text1"/>
                </w:rPr>
                <w:delText>Issue</w:delText>
              </w:r>
              <w:r w:rsidRPr="00A25E6E">
                <w:rPr>
                  <w:rFonts w:asciiTheme="minorHAnsi" w:eastAsia="Arial" w:hAnsiTheme="minorHAnsi" w:cstheme="minorHAnsi"/>
                  <w:color w:val="000000" w:themeColor="text1"/>
                </w:rPr>
                <w:delText xml:space="preserve"> </w:delText>
              </w:r>
              <w:r w:rsidR="0098412D" w:rsidRPr="00A25E6E">
                <w:rPr>
                  <w:rFonts w:asciiTheme="minorHAnsi" w:eastAsia="Arial" w:hAnsiTheme="minorHAnsi" w:cstheme="minorHAnsi"/>
                  <w:color w:val="000000" w:themeColor="text1"/>
                </w:rPr>
                <w:delText>prominence rank</w:delText>
              </w:r>
            </w:del>
          </w:p>
        </w:tc>
      </w:tr>
      <w:tr w:rsidR="0098412D" w:rsidRPr="00A25E6E" w14:paraId="21791873" w14:textId="77777777" w:rsidTr="0098412D">
        <w:trPr>
          <w:del w:id="1590" w:author="veredm" w:date="2020-11-23T09:15:00Z"/>
        </w:trPr>
        <w:tc>
          <w:tcPr>
            <w:tcW w:w="1558" w:type="dxa"/>
          </w:tcPr>
          <w:p w14:paraId="0D40DFA8" w14:textId="77777777" w:rsidR="0098412D" w:rsidRPr="00A25E6E" w:rsidRDefault="0098412D">
            <w:pPr>
              <w:bidi w:val="0"/>
              <w:spacing w:line="360" w:lineRule="auto"/>
              <w:rPr>
                <w:del w:id="1591" w:author="veredm" w:date="2020-11-23T09:15:00Z"/>
                <w:rFonts w:asciiTheme="minorHAnsi" w:eastAsia="Arial" w:hAnsiTheme="minorHAnsi" w:cstheme="minorHAnsi"/>
                <w:color w:val="000000" w:themeColor="text1"/>
              </w:rPr>
            </w:pPr>
            <w:del w:id="1592" w:author="veredm" w:date="2020-11-23T09:15:00Z">
              <w:r w:rsidRPr="00A25E6E">
                <w:rPr>
                  <w:rFonts w:asciiTheme="minorHAnsi" w:eastAsia="Arial" w:hAnsiTheme="minorHAnsi" w:cstheme="minorHAnsi"/>
                  <w:color w:val="000000" w:themeColor="text1"/>
                </w:rPr>
                <w:lastRenderedPageBreak/>
                <w:delText>Weeks before the election</w:delText>
              </w:r>
            </w:del>
          </w:p>
        </w:tc>
        <w:tc>
          <w:tcPr>
            <w:tcW w:w="1558" w:type="dxa"/>
          </w:tcPr>
          <w:p w14:paraId="0CD0D69F" w14:textId="77777777" w:rsidR="0098412D" w:rsidRPr="00A25E6E" w:rsidRDefault="0098412D">
            <w:pPr>
              <w:bidi w:val="0"/>
              <w:spacing w:line="360" w:lineRule="auto"/>
              <w:rPr>
                <w:del w:id="1593" w:author="veredm" w:date="2020-11-23T09:15:00Z"/>
                <w:rFonts w:asciiTheme="minorHAnsi" w:eastAsia="Arial" w:hAnsiTheme="minorHAnsi" w:cstheme="minorHAnsi"/>
                <w:color w:val="000000" w:themeColor="text1"/>
              </w:rPr>
            </w:pPr>
            <w:del w:id="1594" w:author="veredm" w:date="2020-11-23T09:15:00Z">
              <w:r w:rsidRPr="00A25E6E">
                <w:rPr>
                  <w:rFonts w:asciiTheme="minorHAnsi" w:eastAsia="Arial" w:hAnsiTheme="minorHAnsi" w:cstheme="minorHAnsi"/>
                  <w:color w:val="000000" w:themeColor="text1"/>
                </w:rPr>
                <w:delText>Military-</w:delText>
              </w:r>
              <w:r w:rsidR="0078434F" w:rsidRPr="00A25E6E">
                <w:rPr>
                  <w:rFonts w:asciiTheme="minorHAnsi" w:eastAsia="Arial" w:hAnsiTheme="minorHAnsi" w:cstheme="minorHAnsi"/>
                  <w:color w:val="000000" w:themeColor="text1"/>
                </w:rPr>
                <w:delText>s</w:delText>
              </w:r>
              <w:r w:rsidRPr="00A25E6E">
                <w:rPr>
                  <w:rFonts w:asciiTheme="minorHAnsi" w:eastAsia="Arial" w:hAnsiTheme="minorHAnsi" w:cstheme="minorHAnsi"/>
                  <w:color w:val="000000" w:themeColor="text1"/>
                </w:rPr>
                <w:delText xml:space="preserve">ecurity </w:delText>
              </w:r>
              <w:r w:rsidR="0078434F" w:rsidRPr="00A25E6E">
                <w:rPr>
                  <w:rFonts w:asciiTheme="minorHAnsi" w:eastAsia="Arial" w:hAnsiTheme="minorHAnsi" w:cstheme="minorHAnsi"/>
                  <w:color w:val="000000" w:themeColor="text1"/>
                </w:rPr>
                <w:delText>i</w:delText>
              </w:r>
              <w:r w:rsidRPr="00A25E6E">
                <w:rPr>
                  <w:rFonts w:asciiTheme="minorHAnsi" w:eastAsia="Arial" w:hAnsiTheme="minorHAnsi" w:cstheme="minorHAnsi"/>
                  <w:color w:val="000000" w:themeColor="text1"/>
                </w:rPr>
                <w:delText>ncident</w:delText>
              </w:r>
            </w:del>
          </w:p>
        </w:tc>
        <w:tc>
          <w:tcPr>
            <w:tcW w:w="1558" w:type="dxa"/>
          </w:tcPr>
          <w:p w14:paraId="42C65A25" w14:textId="77777777" w:rsidR="0098412D" w:rsidRPr="00A25E6E" w:rsidRDefault="00127760">
            <w:pPr>
              <w:bidi w:val="0"/>
              <w:spacing w:line="360" w:lineRule="auto"/>
              <w:rPr>
                <w:del w:id="1595" w:author="veredm" w:date="2020-11-23T09:15:00Z"/>
                <w:rFonts w:asciiTheme="minorHAnsi" w:eastAsia="Arial" w:hAnsiTheme="minorHAnsi" w:cstheme="minorHAnsi"/>
                <w:color w:val="000000" w:themeColor="text1"/>
              </w:rPr>
            </w:pPr>
            <w:del w:id="1596" w:author="veredm" w:date="2020-11-23T09:15:00Z">
              <w:r>
                <w:rPr>
                  <w:rFonts w:asciiTheme="minorHAnsi" w:eastAsia="Arial" w:hAnsiTheme="minorHAnsi" w:cstheme="minorHAnsi"/>
                  <w:color w:val="000000" w:themeColor="text1"/>
                </w:rPr>
                <w:delText>I</w:delText>
              </w:r>
              <w:r w:rsidR="0098412D" w:rsidRPr="00A25E6E">
                <w:rPr>
                  <w:rFonts w:asciiTheme="minorHAnsi" w:eastAsia="Arial" w:hAnsiTheme="minorHAnsi" w:cstheme="minorHAnsi"/>
                  <w:color w:val="000000" w:themeColor="text1"/>
                </w:rPr>
                <w:delText>nvestigations</w:delText>
              </w:r>
              <w:r>
                <w:rPr>
                  <w:rFonts w:asciiTheme="minorHAnsi" w:eastAsia="Arial" w:hAnsiTheme="minorHAnsi" w:cstheme="minorHAnsi"/>
                  <w:color w:val="000000" w:themeColor="text1"/>
                </w:rPr>
                <w:delText xml:space="preserve"> of the prime minister</w:delText>
              </w:r>
            </w:del>
          </w:p>
        </w:tc>
        <w:tc>
          <w:tcPr>
            <w:tcW w:w="1558" w:type="dxa"/>
          </w:tcPr>
          <w:p w14:paraId="4E7D02C0" w14:textId="77777777" w:rsidR="0098412D" w:rsidRPr="00A25E6E" w:rsidRDefault="0098412D" w:rsidP="00553AD6">
            <w:pPr>
              <w:bidi w:val="0"/>
              <w:spacing w:line="360" w:lineRule="auto"/>
              <w:rPr>
                <w:del w:id="1597" w:author="veredm" w:date="2020-11-23T09:15:00Z"/>
                <w:rFonts w:asciiTheme="minorHAnsi" w:eastAsia="Arial" w:hAnsiTheme="minorHAnsi" w:cstheme="minorHAnsi"/>
                <w:color w:val="000000" w:themeColor="text1"/>
              </w:rPr>
            </w:pPr>
            <w:del w:id="1598" w:author="veredm" w:date="2020-11-23T09:15:00Z">
              <w:r w:rsidRPr="00A25E6E">
                <w:rPr>
                  <w:rFonts w:asciiTheme="minorHAnsi" w:eastAsia="Arial" w:hAnsiTheme="minorHAnsi" w:cstheme="minorHAnsi"/>
                  <w:color w:val="000000" w:themeColor="text1"/>
                </w:rPr>
                <w:delText xml:space="preserve">Financial </w:delText>
              </w:r>
              <w:r w:rsidR="0078434F" w:rsidRPr="00A25E6E">
                <w:rPr>
                  <w:rFonts w:asciiTheme="minorHAnsi" w:eastAsia="Arial" w:hAnsiTheme="minorHAnsi" w:cstheme="minorHAnsi"/>
                  <w:color w:val="000000" w:themeColor="text1"/>
                </w:rPr>
                <w:delText>c</w:delText>
              </w:r>
              <w:r w:rsidRPr="00A25E6E">
                <w:rPr>
                  <w:rFonts w:asciiTheme="minorHAnsi" w:eastAsia="Arial" w:hAnsiTheme="minorHAnsi" w:cstheme="minorHAnsi"/>
                  <w:color w:val="000000" w:themeColor="text1"/>
                </w:rPr>
                <w:delText>risis</w:delText>
              </w:r>
            </w:del>
          </w:p>
        </w:tc>
        <w:tc>
          <w:tcPr>
            <w:tcW w:w="1559" w:type="dxa"/>
          </w:tcPr>
          <w:p w14:paraId="2CDF5A44" w14:textId="77777777" w:rsidR="0098412D" w:rsidRPr="00A25E6E" w:rsidRDefault="0098412D" w:rsidP="00553AD6">
            <w:pPr>
              <w:bidi w:val="0"/>
              <w:spacing w:line="360" w:lineRule="auto"/>
              <w:rPr>
                <w:del w:id="1599" w:author="veredm" w:date="2020-11-23T09:15:00Z"/>
                <w:rFonts w:asciiTheme="minorHAnsi" w:eastAsia="Arial" w:hAnsiTheme="minorHAnsi" w:cstheme="minorHAnsi"/>
                <w:color w:val="000000" w:themeColor="text1"/>
              </w:rPr>
            </w:pPr>
            <w:del w:id="1600" w:author="veredm" w:date="2020-11-23T09:15:00Z">
              <w:r w:rsidRPr="00A25E6E">
                <w:rPr>
                  <w:rFonts w:asciiTheme="minorHAnsi" w:eastAsia="Arial" w:hAnsiTheme="minorHAnsi" w:cstheme="minorHAnsi"/>
                  <w:color w:val="000000" w:themeColor="text1"/>
                </w:rPr>
                <w:delText xml:space="preserve">Matters </w:delText>
              </w:r>
              <w:r w:rsidR="0078434F" w:rsidRPr="00A25E6E">
                <w:rPr>
                  <w:rFonts w:asciiTheme="minorHAnsi" w:eastAsia="Arial" w:hAnsiTheme="minorHAnsi" w:cstheme="minorHAnsi"/>
                  <w:color w:val="000000" w:themeColor="text1"/>
                </w:rPr>
                <w:delText>r</w:delText>
              </w:r>
              <w:r w:rsidRPr="00A25E6E">
                <w:rPr>
                  <w:rFonts w:asciiTheme="minorHAnsi" w:eastAsia="Arial" w:hAnsiTheme="minorHAnsi" w:cstheme="minorHAnsi"/>
                  <w:color w:val="000000" w:themeColor="text1"/>
                </w:rPr>
                <w:delText xml:space="preserve">elated to the </w:delText>
              </w:r>
              <w:r w:rsidR="0078434F" w:rsidRPr="00A25E6E">
                <w:rPr>
                  <w:rFonts w:asciiTheme="minorHAnsi" w:eastAsia="Arial" w:hAnsiTheme="minorHAnsi" w:cstheme="minorHAnsi"/>
                  <w:color w:val="000000" w:themeColor="text1"/>
                </w:rPr>
                <w:delText>p</w:delText>
              </w:r>
              <w:r w:rsidRPr="00A25E6E">
                <w:rPr>
                  <w:rFonts w:asciiTheme="minorHAnsi" w:eastAsia="Arial" w:hAnsiTheme="minorHAnsi" w:cstheme="minorHAnsi"/>
                  <w:color w:val="000000" w:themeColor="text1"/>
                </w:rPr>
                <w:delText xml:space="preserve">arty and </w:delText>
              </w:r>
              <w:r w:rsidR="0078434F" w:rsidRPr="00A25E6E">
                <w:rPr>
                  <w:rFonts w:asciiTheme="minorHAnsi" w:eastAsia="Arial" w:hAnsiTheme="minorHAnsi" w:cstheme="minorHAnsi"/>
                  <w:color w:val="000000" w:themeColor="text1"/>
                </w:rPr>
                <w:delText>i</w:delText>
              </w:r>
              <w:r w:rsidRPr="00A25E6E">
                <w:rPr>
                  <w:rFonts w:asciiTheme="minorHAnsi" w:eastAsia="Arial" w:hAnsiTheme="minorHAnsi" w:cstheme="minorHAnsi"/>
                  <w:color w:val="000000" w:themeColor="text1"/>
                </w:rPr>
                <w:delText xml:space="preserve">ts </w:delText>
              </w:r>
              <w:r w:rsidR="0078434F" w:rsidRPr="00A25E6E">
                <w:rPr>
                  <w:rFonts w:asciiTheme="minorHAnsi" w:eastAsia="Arial" w:hAnsiTheme="minorHAnsi" w:cstheme="minorHAnsi"/>
                  <w:color w:val="000000" w:themeColor="text1"/>
                </w:rPr>
                <w:delText>c</w:delText>
              </w:r>
              <w:r w:rsidRPr="00A25E6E">
                <w:rPr>
                  <w:rFonts w:asciiTheme="minorHAnsi" w:eastAsia="Arial" w:hAnsiTheme="minorHAnsi" w:cstheme="minorHAnsi"/>
                  <w:color w:val="000000" w:themeColor="text1"/>
                </w:rPr>
                <w:delText>andidates</w:delText>
              </w:r>
            </w:del>
          </w:p>
        </w:tc>
        <w:tc>
          <w:tcPr>
            <w:tcW w:w="1559" w:type="dxa"/>
          </w:tcPr>
          <w:p w14:paraId="0F96A65E" w14:textId="77777777" w:rsidR="0098412D" w:rsidRPr="00A25E6E" w:rsidRDefault="0098412D" w:rsidP="00553AD6">
            <w:pPr>
              <w:bidi w:val="0"/>
              <w:spacing w:line="360" w:lineRule="auto"/>
              <w:rPr>
                <w:del w:id="1601" w:author="veredm" w:date="2020-11-23T09:15:00Z"/>
                <w:rFonts w:asciiTheme="minorHAnsi" w:eastAsia="Arial" w:hAnsiTheme="minorHAnsi" w:cstheme="minorHAnsi"/>
                <w:color w:val="000000" w:themeColor="text1"/>
              </w:rPr>
            </w:pPr>
            <w:del w:id="1602" w:author="veredm" w:date="2020-11-23T09:15:00Z">
              <w:r w:rsidRPr="00A25E6E">
                <w:rPr>
                  <w:rFonts w:asciiTheme="minorHAnsi" w:eastAsia="Arial" w:hAnsiTheme="minorHAnsi" w:cstheme="minorHAnsi"/>
                  <w:color w:val="000000" w:themeColor="text1"/>
                </w:rPr>
                <w:delText>Health</w:delText>
              </w:r>
              <w:r w:rsidR="0078434F" w:rsidRPr="00A25E6E">
                <w:rPr>
                  <w:rFonts w:asciiTheme="minorHAnsi" w:eastAsia="Arial" w:hAnsiTheme="minorHAnsi" w:cstheme="minorHAnsi"/>
                  <w:color w:val="000000" w:themeColor="text1"/>
                </w:rPr>
                <w:delText>c</w:delText>
              </w:r>
              <w:r w:rsidRPr="00A25E6E">
                <w:rPr>
                  <w:rFonts w:asciiTheme="minorHAnsi" w:eastAsia="Arial" w:hAnsiTheme="minorHAnsi" w:cstheme="minorHAnsi"/>
                  <w:color w:val="000000" w:themeColor="text1"/>
                </w:rPr>
                <w:delText xml:space="preserve">are </w:delText>
              </w:r>
              <w:r w:rsidR="0078434F" w:rsidRPr="00A25E6E">
                <w:rPr>
                  <w:rFonts w:asciiTheme="minorHAnsi" w:eastAsia="Arial" w:hAnsiTheme="minorHAnsi" w:cstheme="minorHAnsi"/>
                  <w:color w:val="000000" w:themeColor="text1"/>
                </w:rPr>
                <w:delText>s</w:delText>
              </w:r>
              <w:r w:rsidRPr="00A25E6E">
                <w:rPr>
                  <w:rFonts w:asciiTheme="minorHAnsi" w:eastAsia="Arial" w:hAnsiTheme="minorHAnsi" w:cstheme="minorHAnsi"/>
                  <w:color w:val="000000" w:themeColor="text1"/>
                </w:rPr>
                <w:delText>ystem</w:delText>
              </w:r>
            </w:del>
          </w:p>
        </w:tc>
      </w:tr>
      <w:tr w:rsidR="0098412D" w:rsidRPr="00A25E6E" w14:paraId="5F46E81E" w14:textId="77777777" w:rsidTr="0098412D">
        <w:trPr>
          <w:del w:id="1603" w:author="veredm" w:date="2020-11-23T09:15:00Z"/>
        </w:trPr>
        <w:tc>
          <w:tcPr>
            <w:tcW w:w="1558" w:type="dxa"/>
          </w:tcPr>
          <w:p w14:paraId="3DABC560" w14:textId="77777777" w:rsidR="0098412D" w:rsidRPr="00A25E6E" w:rsidRDefault="0098412D">
            <w:pPr>
              <w:bidi w:val="0"/>
              <w:spacing w:line="360" w:lineRule="auto"/>
              <w:rPr>
                <w:del w:id="1604" w:author="veredm" w:date="2020-11-23T09:15:00Z"/>
                <w:rFonts w:asciiTheme="minorHAnsi" w:eastAsia="Arial" w:hAnsiTheme="minorHAnsi" w:cstheme="minorHAnsi"/>
                <w:color w:val="000000" w:themeColor="text1"/>
              </w:rPr>
            </w:pPr>
            <w:del w:id="1605" w:author="veredm" w:date="2020-11-23T09:15:00Z">
              <w:r w:rsidRPr="00A25E6E">
                <w:rPr>
                  <w:rFonts w:asciiTheme="minorHAnsi" w:eastAsia="Arial" w:hAnsiTheme="minorHAnsi" w:cstheme="minorHAnsi"/>
                  <w:color w:val="000000" w:themeColor="text1"/>
                </w:rPr>
                <w:delText>Four weeks</w:delText>
              </w:r>
            </w:del>
          </w:p>
        </w:tc>
        <w:tc>
          <w:tcPr>
            <w:tcW w:w="1558" w:type="dxa"/>
          </w:tcPr>
          <w:p w14:paraId="01BFC64D" w14:textId="77777777" w:rsidR="0098412D" w:rsidRPr="00A25E6E" w:rsidRDefault="0098412D">
            <w:pPr>
              <w:bidi w:val="0"/>
              <w:spacing w:line="360" w:lineRule="auto"/>
              <w:rPr>
                <w:del w:id="1606" w:author="veredm" w:date="2020-11-23T09:15:00Z"/>
                <w:rFonts w:asciiTheme="minorHAnsi" w:eastAsia="Arial" w:hAnsiTheme="minorHAnsi" w:cstheme="minorHAnsi"/>
                <w:color w:val="000000" w:themeColor="text1"/>
              </w:rPr>
            </w:pPr>
            <w:del w:id="1607" w:author="veredm" w:date="2020-11-23T09:15:00Z">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352723F5" w14:textId="77777777" w:rsidR="0098412D" w:rsidRPr="00A25E6E" w:rsidRDefault="0098412D">
            <w:pPr>
              <w:bidi w:val="0"/>
              <w:spacing w:line="360" w:lineRule="auto"/>
              <w:rPr>
                <w:del w:id="1608" w:author="veredm" w:date="2020-11-23T09:15:00Z"/>
                <w:rFonts w:asciiTheme="minorHAnsi" w:eastAsia="Arial" w:hAnsiTheme="minorHAnsi" w:cstheme="minorHAnsi"/>
                <w:color w:val="000000" w:themeColor="text1"/>
              </w:rPr>
            </w:pPr>
            <w:del w:id="1609" w:author="veredm" w:date="2020-11-23T09:15:00Z">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r w:rsidRPr="00A25E6E">
                <w:rPr>
                  <w:rFonts w:asciiTheme="minorHAnsi" w:eastAsia="Arial" w:hAnsiTheme="minorHAnsi" w:cstheme="minorHAnsi"/>
                  <w:color w:val="000000" w:themeColor="text1"/>
                </w:rPr>
                <w:delText xml:space="preserve"> </w:delText>
              </w:r>
            </w:del>
          </w:p>
        </w:tc>
        <w:tc>
          <w:tcPr>
            <w:tcW w:w="1558" w:type="dxa"/>
          </w:tcPr>
          <w:p w14:paraId="399B3963" w14:textId="77777777" w:rsidR="0098412D" w:rsidRPr="00A25E6E" w:rsidRDefault="0098412D">
            <w:pPr>
              <w:bidi w:val="0"/>
              <w:spacing w:line="360" w:lineRule="auto"/>
              <w:rPr>
                <w:del w:id="1610" w:author="veredm" w:date="2020-11-23T09:15:00Z"/>
                <w:rFonts w:asciiTheme="minorHAnsi" w:eastAsia="Arial" w:hAnsiTheme="minorHAnsi" w:cstheme="minorHAnsi"/>
                <w:color w:val="000000" w:themeColor="text1"/>
              </w:rPr>
            </w:pPr>
            <w:del w:id="1611" w:author="veredm" w:date="2020-11-23T09:15:00Z">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del>
          </w:p>
        </w:tc>
        <w:tc>
          <w:tcPr>
            <w:tcW w:w="1559" w:type="dxa"/>
          </w:tcPr>
          <w:p w14:paraId="12F54B1B" w14:textId="77777777" w:rsidR="0098412D" w:rsidRPr="00A25E6E" w:rsidRDefault="0098412D">
            <w:pPr>
              <w:bidi w:val="0"/>
              <w:spacing w:line="360" w:lineRule="auto"/>
              <w:rPr>
                <w:del w:id="1612" w:author="veredm" w:date="2020-11-23T09:15:00Z"/>
                <w:rFonts w:asciiTheme="minorHAnsi" w:eastAsia="Arial" w:hAnsiTheme="minorHAnsi" w:cstheme="minorHAnsi"/>
                <w:color w:val="000000" w:themeColor="text1"/>
              </w:rPr>
            </w:pPr>
            <w:del w:id="1613" w:author="veredm" w:date="2020-11-23T09:15:00Z">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r w:rsidRPr="00A25E6E">
                <w:rPr>
                  <w:rFonts w:asciiTheme="minorHAnsi" w:eastAsia="Arial" w:hAnsiTheme="minorHAnsi" w:cstheme="minorHAnsi"/>
                  <w:color w:val="000000" w:themeColor="text1"/>
                </w:rPr>
                <w:delText xml:space="preserve"> </w:delText>
              </w:r>
            </w:del>
          </w:p>
        </w:tc>
        <w:tc>
          <w:tcPr>
            <w:tcW w:w="1559" w:type="dxa"/>
          </w:tcPr>
          <w:p w14:paraId="674F10DD" w14:textId="77777777" w:rsidR="0098412D" w:rsidRPr="00A25E6E" w:rsidRDefault="0098412D">
            <w:pPr>
              <w:bidi w:val="0"/>
              <w:spacing w:line="360" w:lineRule="auto"/>
              <w:rPr>
                <w:del w:id="1614" w:author="veredm" w:date="2020-11-23T09:15:00Z"/>
                <w:rFonts w:asciiTheme="minorHAnsi" w:eastAsia="Arial" w:hAnsiTheme="minorHAnsi" w:cstheme="minorHAnsi"/>
                <w:color w:val="000000" w:themeColor="text1"/>
              </w:rPr>
            </w:pPr>
            <w:del w:id="1615" w:author="veredm" w:date="2020-11-23T09:15:00Z">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r>
      <w:tr w:rsidR="0098412D" w:rsidRPr="00A25E6E" w14:paraId="4232BA21" w14:textId="77777777" w:rsidTr="0098412D">
        <w:trPr>
          <w:del w:id="1616" w:author="veredm" w:date="2020-11-23T09:15:00Z"/>
        </w:trPr>
        <w:tc>
          <w:tcPr>
            <w:tcW w:w="1558" w:type="dxa"/>
          </w:tcPr>
          <w:p w14:paraId="3E43AE13" w14:textId="77777777" w:rsidR="0098412D" w:rsidRPr="00A25E6E" w:rsidRDefault="0098412D">
            <w:pPr>
              <w:bidi w:val="0"/>
              <w:spacing w:line="360" w:lineRule="auto"/>
              <w:rPr>
                <w:del w:id="1617" w:author="veredm" w:date="2020-11-23T09:15:00Z"/>
                <w:rFonts w:asciiTheme="minorHAnsi" w:eastAsia="Arial" w:hAnsiTheme="minorHAnsi" w:cstheme="minorHAnsi"/>
                <w:color w:val="000000" w:themeColor="text1"/>
              </w:rPr>
            </w:pPr>
            <w:del w:id="1618" w:author="veredm" w:date="2020-11-23T09:15:00Z">
              <w:r w:rsidRPr="00A25E6E">
                <w:rPr>
                  <w:rFonts w:asciiTheme="minorHAnsi" w:eastAsia="Arial" w:hAnsiTheme="minorHAnsi" w:cstheme="minorHAnsi"/>
                  <w:color w:val="000000" w:themeColor="text1"/>
                </w:rPr>
                <w:delText>Three weeks</w:delText>
              </w:r>
            </w:del>
          </w:p>
        </w:tc>
        <w:tc>
          <w:tcPr>
            <w:tcW w:w="1558" w:type="dxa"/>
          </w:tcPr>
          <w:p w14:paraId="4579ED50" w14:textId="77777777" w:rsidR="0098412D" w:rsidRPr="00A25E6E" w:rsidRDefault="0098412D">
            <w:pPr>
              <w:bidi w:val="0"/>
              <w:spacing w:line="360" w:lineRule="auto"/>
              <w:rPr>
                <w:del w:id="1619" w:author="veredm" w:date="2020-11-23T09:15:00Z"/>
                <w:rFonts w:asciiTheme="minorHAnsi" w:eastAsia="Arial" w:hAnsiTheme="minorHAnsi" w:cstheme="minorHAnsi"/>
                <w:color w:val="000000" w:themeColor="text1"/>
              </w:rPr>
            </w:pPr>
            <w:del w:id="1620" w:author="veredm" w:date="2020-11-23T09:15:00Z">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7191EACE" w14:textId="77777777" w:rsidR="0098412D" w:rsidRPr="00A25E6E" w:rsidRDefault="0098412D">
            <w:pPr>
              <w:bidi w:val="0"/>
              <w:spacing w:line="360" w:lineRule="auto"/>
              <w:rPr>
                <w:del w:id="1621" w:author="veredm" w:date="2020-11-23T09:15:00Z"/>
                <w:rFonts w:asciiTheme="minorHAnsi" w:eastAsia="Arial" w:hAnsiTheme="minorHAnsi" w:cstheme="minorHAnsi"/>
                <w:color w:val="000000" w:themeColor="text1"/>
              </w:rPr>
            </w:pPr>
            <w:del w:id="1622" w:author="veredm" w:date="2020-11-23T09:15:00Z">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del>
          </w:p>
        </w:tc>
        <w:tc>
          <w:tcPr>
            <w:tcW w:w="1558" w:type="dxa"/>
          </w:tcPr>
          <w:p w14:paraId="05E9CB63" w14:textId="77777777" w:rsidR="0098412D" w:rsidRPr="00A25E6E" w:rsidRDefault="0098412D">
            <w:pPr>
              <w:bidi w:val="0"/>
              <w:spacing w:line="360" w:lineRule="auto"/>
              <w:rPr>
                <w:del w:id="1623" w:author="veredm" w:date="2020-11-23T09:15:00Z"/>
                <w:rFonts w:asciiTheme="minorHAnsi" w:eastAsia="Arial" w:hAnsiTheme="minorHAnsi" w:cstheme="minorHAnsi"/>
                <w:color w:val="000000" w:themeColor="text1"/>
              </w:rPr>
            </w:pPr>
            <w:del w:id="1624" w:author="veredm" w:date="2020-11-23T09:15:00Z">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del>
          </w:p>
        </w:tc>
        <w:tc>
          <w:tcPr>
            <w:tcW w:w="1559" w:type="dxa"/>
          </w:tcPr>
          <w:p w14:paraId="752C53D4" w14:textId="77777777" w:rsidR="0098412D" w:rsidRPr="00A25E6E" w:rsidRDefault="0098412D">
            <w:pPr>
              <w:bidi w:val="0"/>
              <w:spacing w:line="360" w:lineRule="auto"/>
              <w:rPr>
                <w:del w:id="1625" w:author="veredm" w:date="2020-11-23T09:15:00Z"/>
                <w:rFonts w:asciiTheme="minorHAnsi" w:eastAsia="Arial" w:hAnsiTheme="minorHAnsi" w:cstheme="minorHAnsi"/>
                <w:color w:val="000000" w:themeColor="text1"/>
              </w:rPr>
            </w:pPr>
            <w:del w:id="1626" w:author="veredm" w:date="2020-11-23T09:15:00Z">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c>
          <w:tcPr>
            <w:tcW w:w="1559" w:type="dxa"/>
          </w:tcPr>
          <w:p w14:paraId="4098D511" w14:textId="77777777" w:rsidR="0098412D" w:rsidRPr="00A25E6E" w:rsidRDefault="0098412D">
            <w:pPr>
              <w:bidi w:val="0"/>
              <w:spacing w:line="360" w:lineRule="auto"/>
              <w:rPr>
                <w:del w:id="1627" w:author="veredm" w:date="2020-11-23T09:15:00Z"/>
                <w:rFonts w:asciiTheme="minorHAnsi" w:eastAsia="Arial" w:hAnsiTheme="minorHAnsi" w:cstheme="minorHAnsi"/>
                <w:color w:val="000000" w:themeColor="text1"/>
              </w:rPr>
            </w:pPr>
            <w:del w:id="1628" w:author="veredm" w:date="2020-11-23T09:15:00Z">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r>
      <w:tr w:rsidR="0098412D" w:rsidRPr="00A25E6E" w14:paraId="2AFC8DF6" w14:textId="77777777" w:rsidTr="0098412D">
        <w:trPr>
          <w:del w:id="1629" w:author="veredm" w:date="2020-11-23T09:15:00Z"/>
        </w:trPr>
        <w:tc>
          <w:tcPr>
            <w:tcW w:w="1558" w:type="dxa"/>
          </w:tcPr>
          <w:p w14:paraId="2F1B4C5F" w14:textId="77777777" w:rsidR="0098412D" w:rsidRPr="00A25E6E" w:rsidRDefault="0098412D">
            <w:pPr>
              <w:bidi w:val="0"/>
              <w:spacing w:line="360" w:lineRule="auto"/>
              <w:rPr>
                <w:del w:id="1630" w:author="veredm" w:date="2020-11-23T09:15:00Z"/>
                <w:rFonts w:asciiTheme="minorHAnsi" w:eastAsia="Arial" w:hAnsiTheme="minorHAnsi" w:cstheme="minorHAnsi"/>
                <w:color w:val="000000" w:themeColor="text1"/>
              </w:rPr>
            </w:pPr>
            <w:del w:id="1631" w:author="veredm" w:date="2020-11-23T09:15:00Z">
              <w:r w:rsidRPr="00A25E6E">
                <w:rPr>
                  <w:rFonts w:asciiTheme="minorHAnsi" w:eastAsia="Arial" w:hAnsiTheme="minorHAnsi" w:cstheme="minorHAnsi"/>
                  <w:color w:val="000000" w:themeColor="text1"/>
                </w:rPr>
                <w:delText>Two weeks</w:delText>
              </w:r>
            </w:del>
          </w:p>
        </w:tc>
        <w:tc>
          <w:tcPr>
            <w:tcW w:w="1558" w:type="dxa"/>
          </w:tcPr>
          <w:p w14:paraId="454D9DD2" w14:textId="77777777" w:rsidR="0098412D" w:rsidRPr="00A25E6E" w:rsidRDefault="0098412D">
            <w:pPr>
              <w:bidi w:val="0"/>
              <w:spacing w:line="360" w:lineRule="auto"/>
              <w:rPr>
                <w:del w:id="1632" w:author="veredm" w:date="2020-11-23T09:15:00Z"/>
                <w:rFonts w:asciiTheme="minorHAnsi" w:eastAsia="Arial" w:hAnsiTheme="minorHAnsi" w:cstheme="minorHAnsi"/>
                <w:color w:val="000000" w:themeColor="text1"/>
              </w:rPr>
            </w:pPr>
            <w:del w:id="1633" w:author="veredm" w:date="2020-11-23T09:15:00Z">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4DAC5BCD" w14:textId="77777777" w:rsidR="0098412D" w:rsidRPr="00A25E6E" w:rsidRDefault="0098412D">
            <w:pPr>
              <w:bidi w:val="0"/>
              <w:spacing w:line="360" w:lineRule="auto"/>
              <w:rPr>
                <w:del w:id="1634" w:author="veredm" w:date="2020-11-23T09:15:00Z"/>
                <w:rFonts w:asciiTheme="minorHAnsi" w:eastAsia="Arial" w:hAnsiTheme="minorHAnsi" w:cstheme="minorHAnsi"/>
                <w:color w:val="000000" w:themeColor="text1"/>
              </w:rPr>
            </w:pPr>
            <w:del w:id="1635" w:author="veredm" w:date="2020-11-23T09:15:00Z">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del>
          </w:p>
        </w:tc>
        <w:tc>
          <w:tcPr>
            <w:tcW w:w="1558" w:type="dxa"/>
          </w:tcPr>
          <w:p w14:paraId="684AB17E" w14:textId="77777777" w:rsidR="0098412D" w:rsidRPr="00A25E6E" w:rsidRDefault="0098412D">
            <w:pPr>
              <w:bidi w:val="0"/>
              <w:spacing w:line="360" w:lineRule="auto"/>
              <w:rPr>
                <w:del w:id="1636" w:author="veredm" w:date="2020-11-23T09:15:00Z"/>
                <w:rFonts w:asciiTheme="minorHAnsi" w:eastAsia="Arial" w:hAnsiTheme="minorHAnsi" w:cstheme="minorHAnsi"/>
                <w:color w:val="000000" w:themeColor="text1"/>
              </w:rPr>
            </w:pPr>
            <w:del w:id="1637" w:author="veredm" w:date="2020-11-23T09:15:00Z">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del>
          </w:p>
        </w:tc>
        <w:tc>
          <w:tcPr>
            <w:tcW w:w="1559" w:type="dxa"/>
          </w:tcPr>
          <w:p w14:paraId="14882FCE" w14:textId="77777777" w:rsidR="0098412D" w:rsidRPr="00A25E6E" w:rsidRDefault="0098412D">
            <w:pPr>
              <w:bidi w:val="0"/>
              <w:spacing w:line="360" w:lineRule="auto"/>
              <w:rPr>
                <w:del w:id="1638" w:author="veredm" w:date="2020-11-23T09:15:00Z"/>
                <w:rFonts w:asciiTheme="minorHAnsi" w:eastAsia="Arial" w:hAnsiTheme="minorHAnsi" w:cstheme="minorHAnsi"/>
                <w:color w:val="000000" w:themeColor="text1"/>
              </w:rPr>
            </w:pPr>
            <w:del w:id="1639" w:author="veredm" w:date="2020-11-23T09:15:00Z">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c>
          <w:tcPr>
            <w:tcW w:w="1559" w:type="dxa"/>
          </w:tcPr>
          <w:p w14:paraId="479E9D12" w14:textId="77777777" w:rsidR="0098412D" w:rsidRPr="00A25E6E" w:rsidRDefault="0098412D">
            <w:pPr>
              <w:bidi w:val="0"/>
              <w:spacing w:line="360" w:lineRule="auto"/>
              <w:rPr>
                <w:del w:id="1640" w:author="veredm" w:date="2020-11-23T09:15:00Z"/>
                <w:rFonts w:asciiTheme="minorHAnsi" w:eastAsia="Arial" w:hAnsiTheme="minorHAnsi" w:cstheme="minorHAnsi"/>
                <w:color w:val="000000" w:themeColor="text1"/>
              </w:rPr>
            </w:pPr>
            <w:del w:id="1641" w:author="veredm" w:date="2020-11-23T09:15:00Z">
              <w:r w:rsidRPr="00A25E6E">
                <w:rPr>
                  <w:rFonts w:asciiTheme="minorHAnsi" w:eastAsia="Arial" w:hAnsiTheme="minorHAnsi" w:cstheme="minorHAnsi"/>
                  <w:color w:val="000000" w:themeColor="text1"/>
                </w:rPr>
                <w:delText>5</w:delText>
              </w:r>
              <w:r w:rsidRPr="00A25E6E">
                <w:rPr>
                  <w:rFonts w:asciiTheme="minorHAnsi" w:eastAsia="Arial" w:hAnsiTheme="minorHAnsi" w:cstheme="minorHAnsi"/>
                  <w:color w:val="000000" w:themeColor="text1"/>
                  <w:vertAlign w:val="superscript"/>
                </w:rPr>
                <w:delText>th</w:delText>
              </w:r>
            </w:del>
          </w:p>
        </w:tc>
      </w:tr>
      <w:tr w:rsidR="0098412D" w:rsidRPr="00A25E6E" w14:paraId="05317DFB" w14:textId="77777777" w:rsidTr="0098412D">
        <w:trPr>
          <w:del w:id="1642" w:author="veredm" w:date="2020-11-23T09:15:00Z"/>
        </w:trPr>
        <w:tc>
          <w:tcPr>
            <w:tcW w:w="1558" w:type="dxa"/>
          </w:tcPr>
          <w:p w14:paraId="35DEE8B7" w14:textId="77777777" w:rsidR="0098412D" w:rsidRPr="00A25E6E" w:rsidRDefault="0098412D">
            <w:pPr>
              <w:bidi w:val="0"/>
              <w:spacing w:line="360" w:lineRule="auto"/>
              <w:rPr>
                <w:del w:id="1643" w:author="veredm" w:date="2020-11-23T09:15:00Z"/>
                <w:rFonts w:asciiTheme="minorHAnsi" w:eastAsia="Arial" w:hAnsiTheme="minorHAnsi" w:cstheme="minorHAnsi"/>
                <w:color w:val="000000" w:themeColor="text1"/>
              </w:rPr>
            </w:pPr>
            <w:del w:id="1644" w:author="veredm" w:date="2020-11-23T09:15:00Z">
              <w:r w:rsidRPr="00A25E6E">
                <w:rPr>
                  <w:rFonts w:asciiTheme="minorHAnsi" w:eastAsia="Arial" w:hAnsiTheme="minorHAnsi" w:cstheme="minorHAnsi"/>
                  <w:color w:val="000000" w:themeColor="text1"/>
                </w:rPr>
                <w:delText>One week</w:delText>
              </w:r>
            </w:del>
          </w:p>
        </w:tc>
        <w:tc>
          <w:tcPr>
            <w:tcW w:w="1558" w:type="dxa"/>
          </w:tcPr>
          <w:p w14:paraId="43927FDC" w14:textId="77777777" w:rsidR="0098412D" w:rsidRPr="00A25E6E" w:rsidRDefault="0098412D">
            <w:pPr>
              <w:bidi w:val="0"/>
              <w:spacing w:line="360" w:lineRule="auto"/>
              <w:rPr>
                <w:del w:id="1645" w:author="veredm" w:date="2020-11-23T09:15:00Z"/>
                <w:rFonts w:asciiTheme="minorHAnsi" w:eastAsia="Arial" w:hAnsiTheme="minorHAnsi" w:cstheme="minorHAnsi"/>
                <w:color w:val="000000" w:themeColor="text1"/>
              </w:rPr>
            </w:pPr>
            <w:del w:id="1646" w:author="veredm" w:date="2020-11-23T09:15:00Z">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663FEA6B" w14:textId="77777777" w:rsidR="0098412D" w:rsidRPr="00A25E6E" w:rsidRDefault="0098412D">
            <w:pPr>
              <w:bidi w:val="0"/>
              <w:spacing w:line="360" w:lineRule="auto"/>
              <w:rPr>
                <w:del w:id="1647" w:author="veredm" w:date="2020-11-23T09:15:00Z"/>
                <w:rFonts w:asciiTheme="minorHAnsi" w:eastAsia="Arial" w:hAnsiTheme="minorHAnsi" w:cstheme="minorHAnsi"/>
                <w:color w:val="000000" w:themeColor="text1"/>
              </w:rPr>
            </w:pPr>
            <w:del w:id="1648" w:author="veredm" w:date="2020-11-23T09:15:00Z">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del>
          </w:p>
        </w:tc>
        <w:tc>
          <w:tcPr>
            <w:tcW w:w="1558" w:type="dxa"/>
          </w:tcPr>
          <w:p w14:paraId="3D11005C" w14:textId="77777777" w:rsidR="0098412D" w:rsidRPr="00A25E6E" w:rsidRDefault="0098412D">
            <w:pPr>
              <w:bidi w:val="0"/>
              <w:spacing w:line="360" w:lineRule="auto"/>
              <w:rPr>
                <w:del w:id="1649" w:author="veredm" w:date="2020-11-23T09:15:00Z"/>
                <w:rFonts w:asciiTheme="minorHAnsi" w:eastAsia="Arial" w:hAnsiTheme="minorHAnsi" w:cstheme="minorHAnsi"/>
                <w:color w:val="000000" w:themeColor="text1"/>
              </w:rPr>
            </w:pPr>
            <w:del w:id="1650" w:author="veredm" w:date="2020-11-23T09:15:00Z">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r w:rsidRPr="00A25E6E">
                <w:rPr>
                  <w:rFonts w:asciiTheme="minorHAnsi" w:eastAsia="Arial" w:hAnsiTheme="minorHAnsi" w:cstheme="minorHAnsi"/>
                  <w:color w:val="000000" w:themeColor="text1"/>
                </w:rPr>
                <w:delText xml:space="preserve"> </w:delText>
              </w:r>
            </w:del>
          </w:p>
        </w:tc>
        <w:tc>
          <w:tcPr>
            <w:tcW w:w="1559" w:type="dxa"/>
          </w:tcPr>
          <w:p w14:paraId="50479C11" w14:textId="77777777" w:rsidR="0098412D" w:rsidRPr="00A25E6E" w:rsidRDefault="0098412D">
            <w:pPr>
              <w:bidi w:val="0"/>
              <w:spacing w:line="360" w:lineRule="auto"/>
              <w:rPr>
                <w:del w:id="1651" w:author="veredm" w:date="2020-11-23T09:15:00Z"/>
                <w:rFonts w:asciiTheme="minorHAnsi" w:eastAsia="Arial" w:hAnsiTheme="minorHAnsi" w:cstheme="minorHAnsi"/>
                <w:color w:val="000000" w:themeColor="text1"/>
              </w:rPr>
            </w:pPr>
            <w:del w:id="1652" w:author="veredm" w:date="2020-11-23T09:15:00Z">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r w:rsidRPr="00A25E6E">
                <w:rPr>
                  <w:rFonts w:asciiTheme="minorHAnsi" w:eastAsia="Arial" w:hAnsiTheme="minorHAnsi" w:cstheme="minorHAnsi"/>
                  <w:color w:val="000000" w:themeColor="text1"/>
                </w:rPr>
                <w:delText xml:space="preserve"> </w:delText>
              </w:r>
            </w:del>
          </w:p>
        </w:tc>
        <w:tc>
          <w:tcPr>
            <w:tcW w:w="1559" w:type="dxa"/>
          </w:tcPr>
          <w:p w14:paraId="663B1F6D" w14:textId="77777777" w:rsidR="0098412D" w:rsidRPr="00A25E6E" w:rsidRDefault="0098412D">
            <w:pPr>
              <w:bidi w:val="0"/>
              <w:spacing w:line="360" w:lineRule="auto"/>
              <w:rPr>
                <w:del w:id="1653" w:author="veredm" w:date="2020-11-23T09:15:00Z"/>
                <w:rFonts w:asciiTheme="minorHAnsi" w:eastAsia="Arial" w:hAnsiTheme="minorHAnsi" w:cstheme="minorHAnsi"/>
                <w:color w:val="000000" w:themeColor="text1"/>
              </w:rPr>
            </w:pPr>
            <w:del w:id="1654" w:author="veredm" w:date="2020-11-23T09:15:00Z">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r w:rsidRPr="00A25E6E">
                <w:rPr>
                  <w:rFonts w:asciiTheme="minorHAnsi" w:eastAsia="Arial" w:hAnsiTheme="minorHAnsi" w:cstheme="minorHAnsi"/>
                  <w:color w:val="000000" w:themeColor="text1"/>
                </w:rPr>
                <w:delText xml:space="preserve"> </w:delText>
              </w:r>
            </w:del>
          </w:p>
        </w:tc>
      </w:tr>
    </w:tbl>
    <w:p w14:paraId="56BAB071" w14:textId="77777777" w:rsidR="0098412D" w:rsidRPr="00A25E6E" w:rsidRDefault="0098412D">
      <w:pPr>
        <w:bidi w:val="0"/>
        <w:spacing w:after="0" w:line="360" w:lineRule="auto"/>
        <w:rPr>
          <w:del w:id="1655" w:author="veredm" w:date="2020-11-23T09:15:00Z"/>
          <w:rFonts w:asciiTheme="minorHAnsi" w:eastAsia="Arial" w:hAnsiTheme="minorHAnsi" w:cstheme="minorHAnsi"/>
          <w:color w:val="000000" w:themeColor="text1"/>
        </w:rPr>
      </w:pPr>
    </w:p>
    <w:p w14:paraId="530FC9F9" w14:textId="77777777" w:rsidR="005D4F0E" w:rsidRPr="00A25E6E" w:rsidRDefault="0098412D">
      <w:pPr>
        <w:bidi w:val="0"/>
        <w:spacing w:line="360" w:lineRule="auto"/>
        <w:rPr>
          <w:del w:id="1656" w:author="veredm" w:date="2020-11-23T09:15:00Z"/>
          <w:rFonts w:asciiTheme="minorHAnsi" w:hAnsiTheme="minorHAnsi" w:cstheme="minorHAnsi"/>
        </w:rPr>
      </w:pPr>
      <w:del w:id="1657" w:author="veredm" w:date="2020-11-23T09:15:00Z">
        <w:r w:rsidRPr="00A25E6E">
          <w:rPr>
            <w:rFonts w:asciiTheme="minorHAnsi" w:hAnsiTheme="minorHAnsi" w:cstheme="minorHAnsi"/>
          </w:rPr>
          <w:delText>Table 2. Ranking of prominence of the five leading issues throughout the study period.</w:delText>
        </w:r>
      </w:del>
    </w:p>
    <w:p w14:paraId="1FC43704" w14:textId="77777777" w:rsidR="0098412D" w:rsidRPr="00A25E6E" w:rsidRDefault="0098412D">
      <w:pPr>
        <w:bidi w:val="0"/>
        <w:spacing w:line="360" w:lineRule="auto"/>
        <w:rPr>
          <w:del w:id="1658" w:author="veredm" w:date="2020-11-23T09:15:00Z"/>
          <w:rFonts w:asciiTheme="minorHAnsi" w:hAnsiTheme="minorHAnsi" w:cstheme="minorHAnsi"/>
        </w:rPr>
      </w:pPr>
    </w:p>
    <w:p w14:paraId="60F2E0E2" w14:textId="72FFDB28" w:rsidR="0098412D" w:rsidRPr="004B56C7" w:rsidRDefault="0098412D" w:rsidP="001C1A07">
      <w:pPr>
        <w:bidi w:val="0"/>
        <w:spacing w:line="360" w:lineRule="auto"/>
        <w:rPr>
          <w:rFonts w:ascii="Times New Roman" w:hAnsi="Times New Roman"/>
          <w:i/>
          <w:sz w:val="24"/>
          <w:rPrChange w:id="1659" w:author="veredm" w:date="2020-11-23T09:15:00Z">
            <w:rPr>
              <w:rFonts w:asciiTheme="minorHAnsi" w:hAnsiTheme="minorHAnsi"/>
              <w:b/>
            </w:rPr>
          </w:rPrChange>
        </w:rPr>
      </w:pPr>
      <w:r w:rsidRPr="004B56C7">
        <w:rPr>
          <w:rFonts w:ascii="Times New Roman" w:hAnsi="Times New Roman"/>
          <w:i/>
          <w:sz w:val="24"/>
          <w:rPrChange w:id="1660" w:author="veredm" w:date="2020-11-23T09:15:00Z">
            <w:rPr>
              <w:rFonts w:asciiTheme="minorHAnsi" w:hAnsiTheme="minorHAnsi"/>
              <w:b/>
            </w:rPr>
          </w:rPrChange>
        </w:rPr>
        <w:t>Examining research hypotheses</w:t>
      </w:r>
    </w:p>
    <w:p w14:paraId="3A001AD7" w14:textId="41D16649" w:rsidR="005D5DE8" w:rsidRPr="006E0071" w:rsidRDefault="002C3B00" w:rsidP="001C1A07">
      <w:pPr>
        <w:bidi w:val="0"/>
        <w:spacing w:line="360" w:lineRule="auto"/>
        <w:rPr>
          <w:rFonts w:ascii="Times New Roman" w:hAnsi="Times New Roman"/>
          <w:sz w:val="24"/>
          <w:rPrChange w:id="1661" w:author="veredm" w:date="2020-11-23T09:15:00Z">
            <w:rPr>
              <w:rFonts w:asciiTheme="minorHAnsi" w:hAnsiTheme="minorHAnsi"/>
            </w:rPr>
          </w:rPrChange>
        </w:rPr>
      </w:pPr>
      <w:r w:rsidRPr="006E0071">
        <w:rPr>
          <w:rFonts w:ascii="Times New Roman" w:hAnsi="Times New Roman"/>
          <w:sz w:val="24"/>
          <w:rPrChange w:id="1662" w:author="veredm" w:date="2020-11-23T09:15:00Z">
            <w:rPr>
              <w:rFonts w:asciiTheme="minorHAnsi" w:hAnsiTheme="minorHAnsi"/>
            </w:rPr>
          </w:rPrChange>
        </w:rPr>
        <w:t xml:space="preserve">To examine differences in perceived agenda setting as a function of </w:t>
      </w:r>
      <w:r w:rsidR="00127760" w:rsidRPr="006E0071">
        <w:rPr>
          <w:rFonts w:ascii="Times New Roman" w:hAnsi="Times New Roman"/>
          <w:sz w:val="24"/>
          <w:rPrChange w:id="1663" w:author="veredm" w:date="2020-11-23T09:15:00Z">
            <w:rPr>
              <w:rFonts w:asciiTheme="minorHAnsi" w:hAnsiTheme="minorHAnsi"/>
            </w:rPr>
          </w:rPrChange>
        </w:rPr>
        <w:t xml:space="preserve">respondents’ </w:t>
      </w:r>
      <w:r w:rsidRPr="006E0071">
        <w:rPr>
          <w:rFonts w:ascii="Times New Roman" w:hAnsi="Times New Roman"/>
          <w:sz w:val="24"/>
          <w:rPrChange w:id="1664" w:author="veredm" w:date="2020-11-23T09:15:00Z">
            <w:rPr>
              <w:rFonts w:asciiTheme="minorHAnsi" w:hAnsiTheme="minorHAnsi"/>
            </w:rPr>
          </w:rPrChange>
        </w:rPr>
        <w:t>political view</w:t>
      </w:r>
      <w:r w:rsidR="00127760" w:rsidRPr="006E0071">
        <w:rPr>
          <w:rFonts w:ascii="Times New Roman" w:hAnsi="Times New Roman"/>
          <w:sz w:val="24"/>
          <w:rPrChange w:id="1665" w:author="veredm" w:date="2020-11-23T09:15:00Z">
            <w:rPr>
              <w:rFonts w:asciiTheme="minorHAnsi" w:hAnsiTheme="minorHAnsi"/>
            </w:rPr>
          </w:rPrChange>
        </w:rPr>
        <w:t>s</w:t>
      </w:r>
      <w:r w:rsidRPr="006E0071">
        <w:rPr>
          <w:rFonts w:ascii="Times New Roman" w:hAnsi="Times New Roman"/>
          <w:sz w:val="24"/>
          <w:rPrChange w:id="1666" w:author="veredm" w:date="2020-11-23T09:15:00Z">
            <w:rPr>
              <w:rFonts w:asciiTheme="minorHAnsi" w:hAnsiTheme="minorHAnsi"/>
            </w:rPr>
          </w:rPrChange>
        </w:rPr>
        <w:t xml:space="preserve"> (voting intention</w:t>
      </w:r>
      <w:r w:rsidR="00127760" w:rsidRPr="006E0071">
        <w:rPr>
          <w:rFonts w:ascii="Times New Roman" w:hAnsi="Times New Roman"/>
          <w:sz w:val="24"/>
          <w:rPrChange w:id="1667" w:author="veredm" w:date="2020-11-23T09:15:00Z">
            <w:rPr>
              <w:rFonts w:asciiTheme="minorHAnsi" w:hAnsiTheme="minorHAnsi"/>
            </w:rPr>
          </w:rPrChange>
        </w:rPr>
        <w:t>s</w:t>
      </w:r>
      <w:r w:rsidRPr="006E0071">
        <w:rPr>
          <w:rFonts w:ascii="Times New Roman" w:hAnsi="Times New Roman"/>
          <w:sz w:val="24"/>
          <w:rPrChange w:id="1668" w:author="veredm" w:date="2020-11-23T09:15:00Z">
            <w:rPr>
              <w:rFonts w:asciiTheme="minorHAnsi" w:hAnsiTheme="minorHAnsi"/>
            </w:rPr>
          </w:rPrChange>
        </w:rPr>
        <w:t xml:space="preserve">) (H1), we conducted an independent samples t-test analysis </w:t>
      </w:r>
      <w:del w:id="1669" w:author="veredm" w:date="2020-11-23T09:15:00Z">
        <w:r w:rsidRPr="00A25E6E">
          <w:rPr>
            <w:rFonts w:asciiTheme="minorHAnsi" w:hAnsiTheme="minorHAnsi" w:cstheme="minorHAnsi"/>
          </w:rPr>
          <w:delText>in which we compared</w:delText>
        </w:r>
      </w:del>
      <w:ins w:id="1670" w:author="veredm" w:date="2020-11-23T09:15:00Z">
        <w:r w:rsidR="00E52078" w:rsidRPr="006E0071">
          <w:rPr>
            <w:rFonts w:ascii="Times New Roman" w:hAnsi="Times New Roman" w:cs="Times New Roman"/>
            <w:sz w:val="24"/>
            <w:szCs w:val="24"/>
          </w:rPr>
          <w:t>to compare</w:t>
        </w:r>
      </w:ins>
      <w:r w:rsidRPr="006E0071">
        <w:rPr>
          <w:rFonts w:ascii="Times New Roman" w:hAnsi="Times New Roman"/>
          <w:sz w:val="24"/>
          <w:rPrChange w:id="1671" w:author="veredm" w:date="2020-11-23T09:15:00Z">
            <w:rPr>
              <w:rFonts w:asciiTheme="minorHAnsi" w:hAnsiTheme="minorHAnsi"/>
            </w:rPr>
          </w:rPrChange>
        </w:rPr>
        <w:t xml:space="preserve"> perceived agendas among Likud and </w:t>
      </w:r>
      <w:proofErr w:type="spellStart"/>
      <w:r w:rsidRPr="006E0071">
        <w:rPr>
          <w:rFonts w:ascii="Times New Roman" w:hAnsi="Times New Roman"/>
          <w:sz w:val="24"/>
          <w:rPrChange w:id="1672" w:author="veredm" w:date="2020-11-23T09:15:00Z">
            <w:rPr>
              <w:rFonts w:asciiTheme="minorHAnsi" w:hAnsiTheme="minorHAnsi"/>
            </w:rPr>
          </w:rPrChange>
        </w:rPr>
        <w:t>Kachol-Lavan</w:t>
      </w:r>
      <w:proofErr w:type="spellEnd"/>
      <w:r w:rsidRPr="006E0071">
        <w:rPr>
          <w:rFonts w:ascii="Times New Roman" w:hAnsi="Times New Roman"/>
          <w:sz w:val="24"/>
          <w:rPrChange w:id="1673" w:author="veredm" w:date="2020-11-23T09:15:00Z">
            <w:rPr>
              <w:rFonts w:asciiTheme="minorHAnsi" w:hAnsiTheme="minorHAnsi"/>
            </w:rPr>
          </w:rPrChange>
        </w:rPr>
        <w:t xml:space="preserve"> voters. The results </w:t>
      </w:r>
      <w:r w:rsidR="0078434F" w:rsidRPr="006E0071">
        <w:rPr>
          <w:rFonts w:ascii="Times New Roman" w:hAnsi="Times New Roman"/>
          <w:sz w:val="24"/>
          <w:rPrChange w:id="1674" w:author="veredm" w:date="2020-11-23T09:15:00Z">
            <w:rPr>
              <w:rFonts w:asciiTheme="minorHAnsi" w:hAnsiTheme="minorHAnsi"/>
            </w:rPr>
          </w:rPrChange>
        </w:rPr>
        <w:t>among Likud voters were as follows, in descending order of prominence: military-security incident, investigations</w:t>
      </w:r>
      <w:r w:rsidR="00D600F1" w:rsidRPr="006E0071">
        <w:rPr>
          <w:rFonts w:ascii="Times New Roman" w:hAnsi="Times New Roman"/>
          <w:sz w:val="24"/>
          <w:rPrChange w:id="1675" w:author="veredm" w:date="2020-11-23T09:15:00Z">
            <w:rPr>
              <w:rFonts w:asciiTheme="minorHAnsi" w:hAnsiTheme="minorHAnsi"/>
            </w:rPr>
          </w:rPrChange>
        </w:rPr>
        <w:t xml:space="preserve"> of the prime minister</w:t>
      </w:r>
      <w:r w:rsidR="0078434F" w:rsidRPr="006E0071">
        <w:rPr>
          <w:rFonts w:ascii="Times New Roman" w:hAnsi="Times New Roman"/>
          <w:sz w:val="24"/>
          <w:rPrChange w:id="1676" w:author="veredm" w:date="2020-11-23T09:15:00Z">
            <w:rPr>
              <w:rFonts w:asciiTheme="minorHAnsi" w:hAnsiTheme="minorHAnsi"/>
            </w:rPr>
          </w:rPrChange>
        </w:rPr>
        <w:t>, financial crisis</w:t>
      </w:r>
      <w:ins w:id="1677" w:author="veredm" w:date="2020-11-23T09:15:00Z">
        <w:r w:rsidR="003E4EC9" w:rsidRPr="006E0071">
          <w:rPr>
            <w:rFonts w:ascii="Times New Roman" w:hAnsi="Times New Roman" w:cs="Times New Roman"/>
            <w:sz w:val="24"/>
            <w:szCs w:val="24"/>
          </w:rPr>
          <w:t>,</w:t>
        </w:r>
      </w:ins>
      <w:r w:rsidR="0078434F" w:rsidRPr="006E0071">
        <w:rPr>
          <w:rFonts w:ascii="Times New Roman" w:hAnsi="Times New Roman"/>
          <w:sz w:val="24"/>
          <w:rPrChange w:id="1678" w:author="veredm" w:date="2020-11-23T09:15:00Z">
            <w:rPr>
              <w:rFonts w:asciiTheme="minorHAnsi" w:hAnsiTheme="minorHAnsi"/>
            </w:rPr>
          </w:rPrChange>
        </w:rPr>
        <w:t xml:space="preserve"> and foreign affairs. </w:t>
      </w:r>
      <w:r w:rsidR="005D5DE8" w:rsidRPr="006E0071">
        <w:rPr>
          <w:rFonts w:ascii="Times New Roman" w:hAnsi="Times New Roman"/>
          <w:sz w:val="24"/>
          <w:rPrChange w:id="1679" w:author="veredm" w:date="2020-11-23T09:15:00Z">
            <w:rPr>
              <w:rFonts w:asciiTheme="minorHAnsi" w:hAnsiTheme="minorHAnsi"/>
            </w:rPr>
          </w:rPrChange>
        </w:rPr>
        <w:t xml:space="preserve">The issues deemed least prominent among these voters were crime and violence, corruption, and coalition formation. In contrast, among </w:t>
      </w:r>
      <w:proofErr w:type="spellStart"/>
      <w:r w:rsidR="005D5DE8" w:rsidRPr="006E0071">
        <w:rPr>
          <w:rFonts w:ascii="Times New Roman" w:hAnsi="Times New Roman"/>
          <w:sz w:val="24"/>
          <w:rPrChange w:id="1680" w:author="veredm" w:date="2020-11-23T09:15:00Z">
            <w:rPr>
              <w:rFonts w:asciiTheme="minorHAnsi" w:hAnsiTheme="minorHAnsi"/>
            </w:rPr>
          </w:rPrChange>
        </w:rPr>
        <w:t>Ka</w:t>
      </w:r>
      <w:r w:rsidR="00B62459" w:rsidRPr="006E0071">
        <w:rPr>
          <w:rFonts w:ascii="Times New Roman" w:hAnsi="Times New Roman"/>
          <w:sz w:val="24"/>
          <w:rPrChange w:id="1681" w:author="veredm" w:date="2020-11-23T09:15:00Z">
            <w:rPr>
              <w:rFonts w:asciiTheme="minorHAnsi" w:hAnsiTheme="minorHAnsi"/>
            </w:rPr>
          </w:rPrChange>
        </w:rPr>
        <w:t>c</w:t>
      </w:r>
      <w:r w:rsidR="005D5DE8" w:rsidRPr="006E0071">
        <w:rPr>
          <w:rFonts w:ascii="Times New Roman" w:hAnsi="Times New Roman"/>
          <w:sz w:val="24"/>
          <w:rPrChange w:id="1682" w:author="veredm" w:date="2020-11-23T09:15:00Z">
            <w:rPr>
              <w:rFonts w:asciiTheme="minorHAnsi" w:hAnsiTheme="minorHAnsi"/>
            </w:rPr>
          </w:rPrChange>
        </w:rPr>
        <w:t>hol-Lavan</w:t>
      </w:r>
      <w:proofErr w:type="spellEnd"/>
      <w:r w:rsidR="005D5DE8" w:rsidRPr="006E0071">
        <w:rPr>
          <w:rFonts w:ascii="Times New Roman" w:hAnsi="Times New Roman"/>
          <w:sz w:val="24"/>
          <w:rPrChange w:id="1683" w:author="veredm" w:date="2020-11-23T09:15:00Z">
            <w:rPr>
              <w:rFonts w:asciiTheme="minorHAnsi" w:hAnsiTheme="minorHAnsi"/>
            </w:rPr>
          </w:rPrChange>
        </w:rPr>
        <w:t xml:space="preserve"> voters, the most prominent issues, in descending order, were as follows: military-security incident, investigations</w:t>
      </w:r>
      <w:r w:rsidR="00D600F1" w:rsidRPr="006E0071">
        <w:rPr>
          <w:rFonts w:ascii="Times New Roman" w:hAnsi="Times New Roman"/>
          <w:sz w:val="24"/>
          <w:rPrChange w:id="1684" w:author="veredm" w:date="2020-11-23T09:15:00Z">
            <w:rPr>
              <w:rFonts w:asciiTheme="minorHAnsi" w:hAnsiTheme="minorHAnsi"/>
            </w:rPr>
          </w:rPrChange>
        </w:rPr>
        <w:t xml:space="preserve"> of the prime minister</w:t>
      </w:r>
      <w:r w:rsidR="005D5DE8" w:rsidRPr="006E0071">
        <w:rPr>
          <w:rFonts w:ascii="Times New Roman" w:hAnsi="Times New Roman"/>
          <w:sz w:val="24"/>
          <w:rPrChange w:id="1685" w:author="veredm" w:date="2020-11-23T09:15:00Z">
            <w:rPr>
              <w:rFonts w:asciiTheme="minorHAnsi" w:hAnsiTheme="minorHAnsi"/>
            </w:rPr>
          </w:rPrChange>
        </w:rPr>
        <w:t xml:space="preserve">, financial crisis, and matters related to the party and its candidates. The least prominent issues among supporters of </w:t>
      </w:r>
      <w:proofErr w:type="spellStart"/>
      <w:r w:rsidR="005D5DE8" w:rsidRPr="006E0071">
        <w:rPr>
          <w:rFonts w:ascii="Times New Roman" w:hAnsi="Times New Roman"/>
          <w:sz w:val="24"/>
          <w:rPrChange w:id="1686" w:author="veredm" w:date="2020-11-23T09:15:00Z">
            <w:rPr>
              <w:rFonts w:asciiTheme="minorHAnsi" w:hAnsiTheme="minorHAnsi"/>
            </w:rPr>
          </w:rPrChange>
        </w:rPr>
        <w:t>Ka</w:t>
      </w:r>
      <w:r w:rsidR="00B62459" w:rsidRPr="006E0071">
        <w:rPr>
          <w:rFonts w:ascii="Times New Roman" w:hAnsi="Times New Roman"/>
          <w:sz w:val="24"/>
          <w:rPrChange w:id="1687" w:author="veredm" w:date="2020-11-23T09:15:00Z">
            <w:rPr>
              <w:rFonts w:asciiTheme="minorHAnsi" w:hAnsiTheme="minorHAnsi"/>
            </w:rPr>
          </w:rPrChange>
        </w:rPr>
        <w:t>c</w:t>
      </w:r>
      <w:r w:rsidR="005D5DE8" w:rsidRPr="006E0071">
        <w:rPr>
          <w:rFonts w:ascii="Times New Roman" w:hAnsi="Times New Roman"/>
          <w:sz w:val="24"/>
          <w:rPrChange w:id="1688" w:author="veredm" w:date="2020-11-23T09:15:00Z">
            <w:rPr>
              <w:rFonts w:asciiTheme="minorHAnsi" w:hAnsiTheme="minorHAnsi"/>
            </w:rPr>
          </w:rPrChange>
        </w:rPr>
        <w:t>hol-Lavan</w:t>
      </w:r>
      <w:proofErr w:type="spellEnd"/>
      <w:r w:rsidR="005D5DE8" w:rsidRPr="006E0071">
        <w:rPr>
          <w:rFonts w:ascii="Times New Roman" w:hAnsi="Times New Roman"/>
          <w:sz w:val="24"/>
          <w:rPrChange w:id="1689" w:author="veredm" w:date="2020-11-23T09:15:00Z">
            <w:rPr>
              <w:rFonts w:asciiTheme="minorHAnsi" w:hAnsiTheme="minorHAnsi"/>
            </w:rPr>
          </w:rPrChange>
        </w:rPr>
        <w:t xml:space="preserve"> were crime and violence, </w:t>
      </w:r>
      <w:r w:rsidR="00FA28E6" w:rsidRPr="006E0071">
        <w:rPr>
          <w:rFonts w:ascii="Times New Roman" w:hAnsi="Times New Roman"/>
          <w:sz w:val="24"/>
          <w:rPrChange w:id="1690" w:author="veredm" w:date="2020-11-23T09:15:00Z">
            <w:rPr>
              <w:rFonts w:asciiTheme="minorHAnsi" w:hAnsiTheme="minorHAnsi"/>
            </w:rPr>
          </w:rPrChange>
        </w:rPr>
        <w:t>education</w:t>
      </w:r>
      <w:ins w:id="1691" w:author="veredm" w:date="2020-11-23T09:15:00Z">
        <w:r w:rsidR="00FA28E6" w:rsidRPr="006E0071">
          <w:rPr>
            <w:rFonts w:ascii="Times New Roman" w:hAnsi="Times New Roman" w:cs="Times New Roman"/>
            <w:sz w:val="24"/>
            <w:szCs w:val="24"/>
          </w:rPr>
          <w:t>,</w:t>
        </w:r>
      </w:ins>
      <w:r w:rsidR="005D5DE8" w:rsidRPr="006E0071">
        <w:rPr>
          <w:rFonts w:ascii="Times New Roman" w:hAnsi="Times New Roman"/>
          <w:sz w:val="24"/>
          <w:rPrChange w:id="1692" w:author="veredm" w:date="2020-11-23T09:15:00Z">
            <w:rPr>
              <w:rFonts w:asciiTheme="minorHAnsi" w:hAnsiTheme="minorHAnsi"/>
            </w:rPr>
          </w:rPrChange>
        </w:rPr>
        <w:t xml:space="preserve"> and corruption. Table </w:t>
      </w:r>
      <w:del w:id="1693" w:author="veredm" w:date="2020-11-23T09:15:00Z">
        <w:r w:rsidR="005D5DE8" w:rsidRPr="00A25E6E">
          <w:rPr>
            <w:rFonts w:asciiTheme="minorHAnsi" w:hAnsiTheme="minorHAnsi" w:cstheme="minorHAnsi"/>
          </w:rPr>
          <w:delText>3</w:delText>
        </w:r>
      </w:del>
      <w:ins w:id="1694" w:author="veredm" w:date="2020-11-23T09:15:00Z">
        <w:r w:rsidR="00A03B30" w:rsidRPr="006E0071">
          <w:rPr>
            <w:rFonts w:ascii="Times New Roman" w:hAnsi="Times New Roman" w:cs="Times New Roman"/>
            <w:sz w:val="24"/>
            <w:szCs w:val="24"/>
          </w:rPr>
          <w:t>2</w:t>
        </w:r>
      </w:ins>
      <w:r w:rsidR="005D5DE8" w:rsidRPr="006E0071">
        <w:rPr>
          <w:rFonts w:ascii="Times New Roman" w:hAnsi="Times New Roman"/>
          <w:sz w:val="24"/>
          <w:rPrChange w:id="1695" w:author="veredm" w:date="2020-11-23T09:15:00Z">
            <w:rPr>
              <w:rFonts w:asciiTheme="minorHAnsi" w:hAnsiTheme="minorHAnsi"/>
            </w:rPr>
          </w:rPrChange>
        </w:rPr>
        <w:t xml:space="preserve"> demonstrates the differences between </w:t>
      </w:r>
      <w:proofErr w:type="spellStart"/>
      <w:r w:rsidR="005D5DE8" w:rsidRPr="006E0071">
        <w:rPr>
          <w:rFonts w:ascii="Times New Roman" w:hAnsi="Times New Roman"/>
          <w:sz w:val="24"/>
          <w:rPrChange w:id="1696" w:author="veredm" w:date="2020-11-23T09:15:00Z">
            <w:rPr>
              <w:rFonts w:asciiTheme="minorHAnsi" w:hAnsiTheme="minorHAnsi"/>
            </w:rPr>
          </w:rPrChange>
        </w:rPr>
        <w:t>Ka</w:t>
      </w:r>
      <w:r w:rsidR="00B62459" w:rsidRPr="006E0071">
        <w:rPr>
          <w:rFonts w:ascii="Times New Roman" w:hAnsi="Times New Roman"/>
          <w:sz w:val="24"/>
          <w:rPrChange w:id="1697" w:author="veredm" w:date="2020-11-23T09:15:00Z">
            <w:rPr>
              <w:rFonts w:asciiTheme="minorHAnsi" w:hAnsiTheme="minorHAnsi"/>
            </w:rPr>
          </w:rPrChange>
        </w:rPr>
        <w:t>c</w:t>
      </w:r>
      <w:r w:rsidR="005D5DE8" w:rsidRPr="006E0071">
        <w:rPr>
          <w:rFonts w:ascii="Times New Roman" w:hAnsi="Times New Roman"/>
          <w:sz w:val="24"/>
          <w:rPrChange w:id="1698" w:author="veredm" w:date="2020-11-23T09:15:00Z">
            <w:rPr>
              <w:rFonts w:asciiTheme="minorHAnsi" w:hAnsiTheme="minorHAnsi"/>
            </w:rPr>
          </w:rPrChange>
        </w:rPr>
        <w:t>hol-Lavan</w:t>
      </w:r>
      <w:proofErr w:type="spellEnd"/>
      <w:r w:rsidR="005D5DE8" w:rsidRPr="006E0071">
        <w:rPr>
          <w:rFonts w:ascii="Times New Roman" w:hAnsi="Times New Roman"/>
          <w:sz w:val="24"/>
          <w:rPrChange w:id="1699" w:author="veredm" w:date="2020-11-23T09:15:00Z">
            <w:rPr>
              <w:rFonts w:asciiTheme="minorHAnsi" w:hAnsiTheme="minorHAnsi"/>
            </w:rPr>
          </w:rPrChange>
        </w:rPr>
        <w:t xml:space="preserve"> and Likud voters in</w:t>
      </w:r>
      <w:ins w:id="1700" w:author="veredm" w:date="2020-11-23T09:15:00Z">
        <w:r w:rsidR="005D5DE8" w:rsidRPr="006E0071">
          <w:rPr>
            <w:rFonts w:ascii="Times New Roman" w:hAnsi="Times New Roman" w:cs="Times New Roman"/>
            <w:sz w:val="24"/>
            <w:szCs w:val="24"/>
          </w:rPr>
          <w:t xml:space="preserve"> </w:t>
        </w:r>
        <w:r w:rsidR="003E4EC9" w:rsidRPr="006E0071">
          <w:rPr>
            <w:rFonts w:ascii="Times New Roman" w:hAnsi="Times New Roman" w:cs="Times New Roman"/>
            <w:sz w:val="24"/>
            <w:szCs w:val="24"/>
          </w:rPr>
          <w:t>the</w:t>
        </w:r>
      </w:ins>
      <w:r w:rsidR="003E4EC9" w:rsidRPr="006E0071">
        <w:rPr>
          <w:rFonts w:ascii="Times New Roman" w:hAnsi="Times New Roman"/>
          <w:sz w:val="24"/>
          <w:rPrChange w:id="1701" w:author="veredm" w:date="2020-11-23T09:15:00Z">
            <w:rPr>
              <w:rFonts w:asciiTheme="minorHAnsi" w:hAnsiTheme="minorHAnsi"/>
            </w:rPr>
          </w:rPrChange>
        </w:rPr>
        <w:t xml:space="preserve"> </w:t>
      </w:r>
      <w:r w:rsidR="005D5DE8" w:rsidRPr="006E0071">
        <w:rPr>
          <w:rFonts w:ascii="Times New Roman" w:hAnsi="Times New Roman"/>
          <w:sz w:val="24"/>
          <w:rPrChange w:id="1702" w:author="veredm" w:date="2020-11-23T09:15:00Z">
            <w:rPr>
              <w:rFonts w:asciiTheme="minorHAnsi" w:hAnsiTheme="minorHAnsi"/>
            </w:rPr>
          </w:rPrChange>
        </w:rPr>
        <w:t>perceived prominence of issues.</w:t>
      </w:r>
    </w:p>
    <w:p w14:paraId="31127064" w14:textId="77777777" w:rsidR="005D5DE8" w:rsidRPr="006E0071" w:rsidRDefault="005D5DE8" w:rsidP="001C1A07">
      <w:pPr>
        <w:bidi w:val="0"/>
        <w:spacing w:after="0" w:line="360" w:lineRule="auto"/>
        <w:rPr>
          <w:rFonts w:ascii="Times New Roman" w:hAnsi="Times New Roman"/>
          <w:color w:val="000000" w:themeColor="text1"/>
          <w:sz w:val="24"/>
          <w:rPrChange w:id="1703" w:author="veredm" w:date="2020-11-23T09:15:00Z">
            <w:rPr>
              <w:rFonts w:asciiTheme="minorHAnsi" w:hAnsiTheme="minorHAnsi"/>
              <w:color w:val="000000" w:themeColor="text1"/>
            </w:rPr>
          </w:rPrChange>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704" w:author="veredm" w:date="2020-11-23T09:15:00Z">
          <w:tblPr>
            <w:tblW w:w="7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964"/>
        <w:gridCol w:w="1701"/>
        <w:gridCol w:w="851"/>
        <w:gridCol w:w="1843"/>
        <w:tblGridChange w:id="1705">
          <w:tblGrid>
            <w:gridCol w:w="2405"/>
            <w:gridCol w:w="1701"/>
            <w:gridCol w:w="1289"/>
            <w:gridCol w:w="1710"/>
          </w:tblGrid>
        </w:tblGridChange>
      </w:tblGrid>
      <w:tr w:rsidR="005D5DE8" w:rsidRPr="006E0071" w14:paraId="349F9D9D" w14:textId="77777777" w:rsidTr="004849ED">
        <w:trPr>
          <w:trHeight w:val="260"/>
          <w:trPrChange w:id="1706" w:author="veredm" w:date="2020-11-23T09:15:00Z">
            <w:trPr>
              <w:trHeight w:val="260"/>
            </w:trPr>
          </w:trPrChange>
        </w:trPr>
        <w:tc>
          <w:tcPr>
            <w:tcW w:w="3964" w:type="dxa"/>
            <w:shd w:val="clear" w:color="auto" w:fill="auto"/>
            <w:vAlign w:val="center"/>
            <w:tcPrChange w:id="1707" w:author="veredm" w:date="2020-11-23T09:15:00Z">
              <w:tcPr>
                <w:tcW w:w="2405" w:type="dxa"/>
                <w:shd w:val="clear" w:color="auto" w:fill="auto"/>
                <w:vAlign w:val="center"/>
              </w:tcPr>
            </w:tcPrChange>
          </w:tcPr>
          <w:p w14:paraId="2B6E6E57" w14:textId="77777777" w:rsidR="005D5DE8" w:rsidRPr="006E0071" w:rsidRDefault="005D5DE8" w:rsidP="001C1A07">
            <w:pPr>
              <w:bidi w:val="0"/>
              <w:spacing w:after="0" w:line="360" w:lineRule="auto"/>
              <w:rPr>
                <w:rFonts w:ascii="Times New Roman" w:hAnsi="Times New Roman"/>
                <w:color w:val="000000" w:themeColor="text1"/>
                <w:sz w:val="24"/>
                <w:rPrChange w:id="1708" w:author="veredm" w:date="2020-11-23T09:15:00Z">
                  <w:rPr>
                    <w:rFonts w:asciiTheme="minorHAnsi" w:hAnsiTheme="minorHAnsi"/>
                    <w:color w:val="000000" w:themeColor="text1"/>
                  </w:rPr>
                </w:rPrChange>
              </w:rPr>
            </w:pPr>
          </w:p>
        </w:tc>
        <w:tc>
          <w:tcPr>
            <w:tcW w:w="1701" w:type="dxa"/>
            <w:shd w:val="clear" w:color="auto" w:fill="auto"/>
            <w:vAlign w:val="bottom"/>
            <w:tcPrChange w:id="1709" w:author="veredm" w:date="2020-11-23T09:15:00Z">
              <w:tcPr>
                <w:tcW w:w="1701" w:type="dxa"/>
                <w:shd w:val="clear" w:color="auto" w:fill="auto"/>
                <w:vAlign w:val="bottom"/>
              </w:tcPr>
            </w:tcPrChange>
          </w:tcPr>
          <w:p w14:paraId="468BDA6B" w14:textId="77777777" w:rsidR="005D5DE8" w:rsidRPr="006E0071" w:rsidRDefault="005D5DE8" w:rsidP="001C1A07">
            <w:pPr>
              <w:bidi w:val="0"/>
              <w:spacing w:after="0" w:line="360" w:lineRule="auto"/>
              <w:rPr>
                <w:rFonts w:ascii="Times New Roman" w:hAnsi="Times New Roman"/>
                <w:color w:val="000000" w:themeColor="text1"/>
                <w:sz w:val="24"/>
                <w:rPrChange w:id="1710" w:author="veredm" w:date="2020-11-23T09:15:00Z">
                  <w:rPr>
                    <w:rFonts w:asciiTheme="minorHAnsi" w:hAnsiTheme="minorHAnsi"/>
                    <w:color w:val="000000" w:themeColor="text1"/>
                  </w:rPr>
                </w:rPrChange>
              </w:rPr>
            </w:pPr>
          </w:p>
        </w:tc>
        <w:tc>
          <w:tcPr>
            <w:tcW w:w="851" w:type="dxa"/>
            <w:shd w:val="clear" w:color="auto" w:fill="auto"/>
            <w:vAlign w:val="bottom"/>
            <w:tcPrChange w:id="1711" w:author="veredm" w:date="2020-11-23T09:15:00Z">
              <w:tcPr>
                <w:tcW w:w="1289" w:type="dxa"/>
                <w:shd w:val="clear" w:color="auto" w:fill="auto"/>
                <w:vAlign w:val="bottom"/>
              </w:tcPr>
            </w:tcPrChange>
          </w:tcPr>
          <w:p w14:paraId="7E471A67" w14:textId="77777777" w:rsidR="005D5DE8" w:rsidRPr="006E0071" w:rsidRDefault="005D5DE8" w:rsidP="001C1A07">
            <w:pPr>
              <w:bidi w:val="0"/>
              <w:spacing w:after="0" w:line="360" w:lineRule="auto"/>
              <w:rPr>
                <w:rFonts w:ascii="Times New Roman" w:hAnsi="Times New Roman"/>
                <w:color w:val="000000" w:themeColor="text1"/>
                <w:sz w:val="24"/>
                <w:rPrChange w:id="171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13" w:author="veredm" w:date="2020-11-23T09:15:00Z">
                  <w:rPr>
                    <w:rFonts w:asciiTheme="minorHAnsi" w:hAnsiTheme="minorHAnsi"/>
                    <w:color w:val="000000" w:themeColor="text1"/>
                  </w:rPr>
                </w:rPrChange>
              </w:rPr>
              <w:t>Mean</w:t>
            </w:r>
          </w:p>
        </w:tc>
        <w:tc>
          <w:tcPr>
            <w:tcW w:w="1843" w:type="dxa"/>
            <w:shd w:val="clear" w:color="auto" w:fill="auto"/>
            <w:vAlign w:val="bottom"/>
            <w:tcPrChange w:id="1714" w:author="veredm" w:date="2020-11-23T09:15:00Z">
              <w:tcPr>
                <w:tcW w:w="1710" w:type="dxa"/>
                <w:shd w:val="clear" w:color="auto" w:fill="auto"/>
                <w:vAlign w:val="bottom"/>
              </w:tcPr>
            </w:tcPrChange>
          </w:tcPr>
          <w:p w14:paraId="08CCD1F7" w14:textId="77777777" w:rsidR="005D5DE8" w:rsidRPr="006E0071" w:rsidRDefault="005D5DE8" w:rsidP="001C1A07">
            <w:pPr>
              <w:bidi w:val="0"/>
              <w:spacing w:after="0" w:line="360" w:lineRule="auto"/>
              <w:rPr>
                <w:rFonts w:ascii="Times New Roman" w:hAnsi="Times New Roman"/>
                <w:color w:val="000000" w:themeColor="text1"/>
                <w:sz w:val="24"/>
                <w:rPrChange w:id="171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16" w:author="veredm" w:date="2020-11-23T09:15:00Z">
                  <w:rPr>
                    <w:rFonts w:asciiTheme="minorHAnsi" w:hAnsiTheme="minorHAnsi"/>
                    <w:color w:val="000000" w:themeColor="text1"/>
                  </w:rPr>
                </w:rPrChange>
              </w:rPr>
              <w:t>Std. Deviation</w:t>
            </w:r>
          </w:p>
        </w:tc>
      </w:tr>
      <w:tr w:rsidR="005D5DE8" w:rsidRPr="006E0071" w14:paraId="7F9CE64D" w14:textId="77777777" w:rsidTr="004849ED">
        <w:trPr>
          <w:trHeight w:val="260"/>
          <w:trPrChange w:id="1717" w:author="veredm" w:date="2020-11-23T09:15:00Z">
            <w:trPr>
              <w:trHeight w:val="260"/>
            </w:trPr>
          </w:trPrChange>
        </w:trPr>
        <w:tc>
          <w:tcPr>
            <w:tcW w:w="3964" w:type="dxa"/>
            <w:vMerge w:val="restart"/>
            <w:shd w:val="clear" w:color="auto" w:fill="auto"/>
            <w:vAlign w:val="center"/>
            <w:tcPrChange w:id="1718" w:author="veredm" w:date="2020-11-23T09:15:00Z">
              <w:tcPr>
                <w:tcW w:w="2405" w:type="dxa"/>
                <w:vMerge w:val="restart"/>
                <w:shd w:val="clear" w:color="auto" w:fill="auto"/>
                <w:vAlign w:val="center"/>
              </w:tcPr>
            </w:tcPrChange>
          </w:tcPr>
          <w:p w14:paraId="6A6E624E" w14:textId="194DCCF9" w:rsidR="005D5DE8" w:rsidRPr="006E0071" w:rsidRDefault="005D5DE8" w:rsidP="001C1A07">
            <w:pPr>
              <w:bidi w:val="0"/>
              <w:spacing w:after="0" w:line="360" w:lineRule="auto"/>
              <w:rPr>
                <w:rFonts w:ascii="Times New Roman" w:hAnsi="Times New Roman"/>
                <w:color w:val="000000" w:themeColor="text1"/>
                <w:sz w:val="24"/>
                <w:rPrChange w:id="171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20" w:author="veredm" w:date="2020-11-23T09:15:00Z">
                  <w:rPr>
                    <w:rFonts w:asciiTheme="minorHAnsi" w:hAnsiTheme="minorHAnsi"/>
                    <w:color w:val="000000" w:themeColor="text1"/>
                  </w:rPr>
                </w:rPrChange>
              </w:rPr>
              <w:t>Military</w:t>
            </w:r>
            <w:del w:id="1721" w:author="veredm" w:date="2020-11-23T09:15:00Z">
              <w:r w:rsidRPr="00A25E6E">
                <w:rPr>
                  <w:rFonts w:asciiTheme="minorHAnsi" w:eastAsia="Arial" w:hAnsiTheme="minorHAnsi" w:cstheme="minorHAnsi"/>
                  <w:color w:val="000000" w:themeColor="text1"/>
                </w:rPr>
                <w:delText>-</w:delText>
              </w:r>
            </w:del>
            <w:ins w:id="1722" w:author="veredm" w:date="2020-11-23T09:15:00Z">
              <w:r w:rsidR="00A45E00" w:rsidRPr="006E0071">
                <w:rPr>
                  <w:rFonts w:ascii="Times New Roman" w:eastAsia="Arial" w:hAnsi="Times New Roman" w:cs="Times New Roman"/>
                  <w:color w:val="000000" w:themeColor="text1"/>
                  <w:sz w:val="24"/>
                  <w:szCs w:val="24"/>
                </w:rPr>
                <w:t>/</w:t>
              </w:r>
            </w:ins>
            <w:r w:rsidRPr="006E0071">
              <w:rPr>
                <w:rFonts w:ascii="Times New Roman" w:hAnsi="Times New Roman"/>
                <w:color w:val="000000" w:themeColor="text1"/>
                <w:sz w:val="24"/>
                <w:rPrChange w:id="1723" w:author="veredm" w:date="2020-11-23T09:15:00Z">
                  <w:rPr>
                    <w:rFonts w:asciiTheme="minorHAnsi" w:hAnsiTheme="minorHAnsi"/>
                    <w:color w:val="000000" w:themeColor="text1"/>
                  </w:rPr>
                </w:rPrChange>
              </w:rPr>
              <w:t>security incident*</w:t>
            </w:r>
          </w:p>
        </w:tc>
        <w:tc>
          <w:tcPr>
            <w:tcW w:w="1701" w:type="dxa"/>
            <w:shd w:val="clear" w:color="auto" w:fill="auto"/>
            <w:vAlign w:val="bottom"/>
            <w:tcPrChange w:id="1724" w:author="veredm" w:date="2020-11-23T09:15:00Z">
              <w:tcPr>
                <w:tcW w:w="1701" w:type="dxa"/>
                <w:shd w:val="clear" w:color="auto" w:fill="auto"/>
                <w:vAlign w:val="bottom"/>
              </w:tcPr>
            </w:tcPrChange>
          </w:tcPr>
          <w:p w14:paraId="27BE351C" w14:textId="77777777" w:rsidR="005D5DE8" w:rsidRPr="006E0071" w:rsidRDefault="005D5DE8" w:rsidP="001C1A07">
            <w:pPr>
              <w:bidi w:val="0"/>
              <w:spacing w:after="0" w:line="360" w:lineRule="auto"/>
              <w:rPr>
                <w:rFonts w:ascii="Times New Roman" w:hAnsi="Times New Roman"/>
                <w:color w:val="000000" w:themeColor="text1"/>
                <w:sz w:val="24"/>
                <w:rPrChange w:id="172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26" w:author="veredm" w:date="2020-11-23T09:15:00Z">
                  <w:rPr>
                    <w:rFonts w:asciiTheme="minorHAnsi" w:hAnsiTheme="minorHAnsi"/>
                    <w:color w:val="000000" w:themeColor="text1"/>
                  </w:rPr>
                </w:rPrChange>
              </w:rPr>
              <w:t>Likud</w:t>
            </w:r>
          </w:p>
        </w:tc>
        <w:tc>
          <w:tcPr>
            <w:tcW w:w="851" w:type="dxa"/>
            <w:shd w:val="clear" w:color="auto" w:fill="auto"/>
            <w:vAlign w:val="bottom"/>
            <w:tcPrChange w:id="1727" w:author="veredm" w:date="2020-11-23T09:15:00Z">
              <w:tcPr>
                <w:tcW w:w="1289" w:type="dxa"/>
                <w:shd w:val="clear" w:color="auto" w:fill="auto"/>
                <w:vAlign w:val="bottom"/>
              </w:tcPr>
            </w:tcPrChange>
          </w:tcPr>
          <w:p w14:paraId="470846CB" w14:textId="77777777" w:rsidR="005D5DE8" w:rsidRPr="006E0071" w:rsidRDefault="005D5DE8" w:rsidP="001C1A07">
            <w:pPr>
              <w:bidi w:val="0"/>
              <w:spacing w:after="0" w:line="360" w:lineRule="auto"/>
              <w:rPr>
                <w:rFonts w:ascii="Times New Roman" w:hAnsi="Times New Roman"/>
                <w:color w:val="000000" w:themeColor="text1"/>
                <w:sz w:val="24"/>
                <w:rPrChange w:id="172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29" w:author="veredm" w:date="2020-11-23T09:15:00Z">
                  <w:rPr>
                    <w:rFonts w:asciiTheme="minorHAnsi" w:hAnsiTheme="minorHAnsi"/>
                    <w:color w:val="000000" w:themeColor="text1"/>
                  </w:rPr>
                </w:rPrChange>
              </w:rPr>
              <w:t>3.24</w:t>
            </w:r>
          </w:p>
        </w:tc>
        <w:tc>
          <w:tcPr>
            <w:tcW w:w="1843" w:type="dxa"/>
            <w:shd w:val="clear" w:color="auto" w:fill="auto"/>
            <w:vAlign w:val="bottom"/>
            <w:tcPrChange w:id="1730" w:author="veredm" w:date="2020-11-23T09:15:00Z">
              <w:tcPr>
                <w:tcW w:w="1710" w:type="dxa"/>
                <w:shd w:val="clear" w:color="auto" w:fill="auto"/>
                <w:vAlign w:val="bottom"/>
              </w:tcPr>
            </w:tcPrChange>
          </w:tcPr>
          <w:p w14:paraId="2390A87F" w14:textId="77777777" w:rsidR="005D5DE8" w:rsidRPr="006E0071" w:rsidRDefault="005D5DE8" w:rsidP="001C1A07">
            <w:pPr>
              <w:bidi w:val="0"/>
              <w:spacing w:after="0" w:line="360" w:lineRule="auto"/>
              <w:rPr>
                <w:rFonts w:ascii="Times New Roman" w:hAnsi="Times New Roman"/>
                <w:color w:val="000000" w:themeColor="text1"/>
                <w:sz w:val="24"/>
                <w:rPrChange w:id="173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32" w:author="veredm" w:date="2020-11-23T09:15:00Z">
                  <w:rPr>
                    <w:rFonts w:asciiTheme="minorHAnsi" w:hAnsiTheme="minorHAnsi"/>
                    <w:color w:val="000000" w:themeColor="text1"/>
                  </w:rPr>
                </w:rPrChange>
              </w:rPr>
              <w:t>1.03</w:t>
            </w:r>
          </w:p>
        </w:tc>
      </w:tr>
      <w:tr w:rsidR="005D5DE8" w:rsidRPr="006E0071" w14:paraId="6719AB3C" w14:textId="77777777" w:rsidTr="004849ED">
        <w:trPr>
          <w:trHeight w:val="260"/>
          <w:trPrChange w:id="1733" w:author="veredm" w:date="2020-11-23T09:15:00Z">
            <w:trPr>
              <w:trHeight w:val="260"/>
            </w:trPr>
          </w:trPrChange>
        </w:trPr>
        <w:tc>
          <w:tcPr>
            <w:tcW w:w="3964" w:type="dxa"/>
            <w:vMerge/>
            <w:shd w:val="clear" w:color="auto" w:fill="auto"/>
            <w:vAlign w:val="center"/>
            <w:tcPrChange w:id="1734" w:author="veredm" w:date="2020-11-23T09:15:00Z">
              <w:tcPr>
                <w:tcW w:w="2405" w:type="dxa"/>
                <w:vMerge/>
                <w:shd w:val="clear" w:color="auto" w:fill="auto"/>
                <w:vAlign w:val="center"/>
              </w:tcPr>
            </w:tcPrChange>
          </w:tcPr>
          <w:p w14:paraId="413C13D4" w14:textId="77777777" w:rsidR="005D5DE8" w:rsidRPr="006E0071" w:rsidRDefault="005D5DE8" w:rsidP="001C1A07">
            <w:pPr>
              <w:bidi w:val="0"/>
              <w:spacing w:after="0" w:line="360" w:lineRule="auto"/>
              <w:rPr>
                <w:rFonts w:ascii="Times New Roman" w:hAnsi="Times New Roman"/>
                <w:color w:val="000000" w:themeColor="text1"/>
                <w:sz w:val="24"/>
                <w:rPrChange w:id="1735" w:author="veredm" w:date="2020-11-23T09:15:00Z">
                  <w:rPr>
                    <w:rFonts w:asciiTheme="minorHAnsi" w:hAnsiTheme="minorHAnsi"/>
                    <w:color w:val="000000" w:themeColor="text1"/>
                  </w:rPr>
                </w:rPrChange>
              </w:rPr>
            </w:pPr>
          </w:p>
        </w:tc>
        <w:tc>
          <w:tcPr>
            <w:tcW w:w="1701" w:type="dxa"/>
            <w:shd w:val="clear" w:color="auto" w:fill="auto"/>
            <w:vAlign w:val="bottom"/>
            <w:tcPrChange w:id="1736" w:author="veredm" w:date="2020-11-23T09:15:00Z">
              <w:tcPr>
                <w:tcW w:w="1701" w:type="dxa"/>
                <w:shd w:val="clear" w:color="auto" w:fill="auto"/>
                <w:vAlign w:val="bottom"/>
              </w:tcPr>
            </w:tcPrChange>
          </w:tcPr>
          <w:p w14:paraId="38D18F99" w14:textId="77777777" w:rsidR="005D5DE8" w:rsidRPr="006E0071" w:rsidRDefault="005D5DE8" w:rsidP="001C1A07">
            <w:pPr>
              <w:bidi w:val="0"/>
              <w:spacing w:after="0" w:line="360" w:lineRule="auto"/>
              <w:rPr>
                <w:rFonts w:ascii="Times New Roman" w:hAnsi="Times New Roman"/>
                <w:color w:val="000000" w:themeColor="text1"/>
                <w:sz w:val="24"/>
                <w:rPrChange w:id="1737"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738"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739" w:author="veredm" w:date="2020-11-23T09:15:00Z">
              <w:tcPr>
                <w:tcW w:w="1289" w:type="dxa"/>
                <w:shd w:val="clear" w:color="auto" w:fill="auto"/>
                <w:vAlign w:val="bottom"/>
              </w:tcPr>
            </w:tcPrChange>
          </w:tcPr>
          <w:p w14:paraId="5A7EA36B" w14:textId="77777777" w:rsidR="005D5DE8" w:rsidRPr="006E0071" w:rsidRDefault="005D5DE8" w:rsidP="001C1A07">
            <w:pPr>
              <w:bidi w:val="0"/>
              <w:spacing w:after="0" w:line="360" w:lineRule="auto"/>
              <w:rPr>
                <w:rFonts w:ascii="Times New Roman" w:hAnsi="Times New Roman"/>
                <w:color w:val="000000" w:themeColor="text1"/>
                <w:sz w:val="24"/>
                <w:rPrChange w:id="174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41" w:author="veredm" w:date="2020-11-23T09:15:00Z">
                  <w:rPr>
                    <w:rFonts w:asciiTheme="minorHAnsi" w:hAnsiTheme="minorHAnsi"/>
                    <w:color w:val="000000" w:themeColor="text1"/>
                  </w:rPr>
                </w:rPrChange>
              </w:rPr>
              <w:t>3.02</w:t>
            </w:r>
          </w:p>
        </w:tc>
        <w:tc>
          <w:tcPr>
            <w:tcW w:w="1843" w:type="dxa"/>
            <w:shd w:val="clear" w:color="auto" w:fill="auto"/>
            <w:vAlign w:val="bottom"/>
            <w:tcPrChange w:id="1742" w:author="veredm" w:date="2020-11-23T09:15:00Z">
              <w:tcPr>
                <w:tcW w:w="1710" w:type="dxa"/>
                <w:shd w:val="clear" w:color="auto" w:fill="auto"/>
                <w:vAlign w:val="bottom"/>
              </w:tcPr>
            </w:tcPrChange>
          </w:tcPr>
          <w:p w14:paraId="47501A9C" w14:textId="77777777" w:rsidR="005D5DE8" w:rsidRPr="006E0071" w:rsidRDefault="005D5DE8" w:rsidP="001C1A07">
            <w:pPr>
              <w:bidi w:val="0"/>
              <w:spacing w:after="0" w:line="360" w:lineRule="auto"/>
              <w:rPr>
                <w:rFonts w:ascii="Times New Roman" w:hAnsi="Times New Roman"/>
                <w:color w:val="000000" w:themeColor="text1"/>
                <w:sz w:val="24"/>
                <w:rPrChange w:id="174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44" w:author="veredm" w:date="2020-11-23T09:15:00Z">
                  <w:rPr>
                    <w:rFonts w:asciiTheme="minorHAnsi" w:hAnsiTheme="minorHAnsi"/>
                    <w:color w:val="000000" w:themeColor="text1"/>
                  </w:rPr>
                </w:rPrChange>
              </w:rPr>
              <w:t>1.18</w:t>
            </w:r>
          </w:p>
        </w:tc>
      </w:tr>
      <w:tr w:rsidR="005D5DE8" w:rsidRPr="006E0071" w14:paraId="60106CDF" w14:textId="77777777" w:rsidTr="004849ED">
        <w:trPr>
          <w:trHeight w:val="260"/>
          <w:trPrChange w:id="1745" w:author="veredm" w:date="2020-11-23T09:15:00Z">
            <w:trPr>
              <w:trHeight w:val="260"/>
            </w:trPr>
          </w:trPrChange>
        </w:trPr>
        <w:tc>
          <w:tcPr>
            <w:tcW w:w="3964" w:type="dxa"/>
            <w:vMerge w:val="restart"/>
            <w:shd w:val="clear" w:color="auto" w:fill="auto"/>
            <w:vAlign w:val="center"/>
            <w:tcPrChange w:id="1746" w:author="veredm" w:date="2020-11-23T09:15:00Z">
              <w:tcPr>
                <w:tcW w:w="2405" w:type="dxa"/>
                <w:vMerge w:val="restart"/>
                <w:shd w:val="clear" w:color="auto" w:fill="auto"/>
                <w:vAlign w:val="center"/>
              </w:tcPr>
            </w:tcPrChange>
          </w:tcPr>
          <w:p w14:paraId="5ECB1175" w14:textId="7551EB40" w:rsidR="005D5DE8" w:rsidRPr="006E0071" w:rsidRDefault="00D600F1" w:rsidP="001C1A07">
            <w:pPr>
              <w:bidi w:val="0"/>
              <w:spacing w:after="0" w:line="360" w:lineRule="auto"/>
              <w:rPr>
                <w:rFonts w:ascii="Times New Roman" w:hAnsi="Times New Roman"/>
                <w:color w:val="000000" w:themeColor="text1"/>
                <w:sz w:val="24"/>
                <w:rPrChange w:id="174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48" w:author="veredm" w:date="2020-11-23T09:15:00Z">
                  <w:rPr>
                    <w:rFonts w:asciiTheme="minorHAnsi" w:hAnsiTheme="minorHAnsi"/>
                    <w:color w:val="000000" w:themeColor="text1"/>
                  </w:rPr>
                </w:rPrChange>
              </w:rPr>
              <w:t>I</w:t>
            </w:r>
            <w:r w:rsidR="005D5DE8" w:rsidRPr="006E0071">
              <w:rPr>
                <w:rFonts w:ascii="Times New Roman" w:hAnsi="Times New Roman"/>
                <w:color w:val="000000" w:themeColor="text1"/>
                <w:sz w:val="24"/>
                <w:rPrChange w:id="1749" w:author="veredm" w:date="2020-11-23T09:15:00Z">
                  <w:rPr>
                    <w:rFonts w:asciiTheme="minorHAnsi" w:hAnsiTheme="minorHAnsi"/>
                    <w:color w:val="000000" w:themeColor="text1"/>
                  </w:rPr>
                </w:rPrChange>
              </w:rPr>
              <w:t>nvestigations</w:t>
            </w:r>
            <w:r w:rsidRPr="006E0071">
              <w:rPr>
                <w:rFonts w:ascii="Times New Roman" w:hAnsi="Times New Roman"/>
                <w:color w:val="000000" w:themeColor="text1"/>
                <w:sz w:val="24"/>
                <w:rPrChange w:id="1750" w:author="veredm" w:date="2020-11-23T09:15:00Z">
                  <w:rPr>
                    <w:rFonts w:asciiTheme="minorHAnsi" w:hAnsiTheme="minorHAnsi"/>
                    <w:color w:val="000000" w:themeColor="text1"/>
                  </w:rPr>
                </w:rPrChange>
              </w:rPr>
              <w:t xml:space="preserve"> of the prime minister</w:t>
            </w:r>
          </w:p>
        </w:tc>
        <w:tc>
          <w:tcPr>
            <w:tcW w:w="1701" w:type="dxa"/>
            <w:shd w:val="clear" w:color="auto" w:fill="auto"/>
            <w:vAlign w:val="bottom"/>
            <w:tcPrChange w:id="1751" w:author="veredm" w:date="2020-11-23T09:15:00Z">
              <w:tcPr>
                <w:tcW w:w="1701" w:type="dxa"/>
                <w:shd w:val="clear" w:color="auto" w:fill="auto"/>
                <w:vAlign w:val="bottom"/>
              </w:tcPr>
            </w:tcPrChange>
          </w:tcPr>
          <w:p w14:paraId="2F69AE97" w14:textId="77777777" w:rsidR="005D5DE8" w:rsidRPr="006E0071" w:rsidRDefault="005D5DE8" w:rsidP="001C1A07">
            <w:pPr>
              <w:bidi w:val="0"/>
              <w:spacing w:after="0" w:line="360" w:lineRule="auto"/>
              <w:rPr>
                <w:rFonts w:ascii="Times New Roman" w:hAnsi="Times New Roman"/>
                <w:color w:val="000000" w:themeColor="text1"/>
                <w:sz w:val="24"/>
                <w:rPrChange w:id="175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53" w:author="veredm" w:date="2020-11-23T09:15:00Z">
                  <w:rPr>
                    <w:rFonts w:asciiTheme="minorHAnsi" w:hAnsiTheme="minorHAnsi"/>
                    <w:color w:val="000000" w:themeColor="text1"/>
                  </w:rPr>
                </w:rPrChange>
              </w:rPr>
              <w:t>Likud</w:t>
            </w:r>
          </w:p>
        </w:tc>
        <w:tc>
          <w:tcPr>
            <w:tcW w:w="851" w:type="dxa"/>
            <w:shd w:val="clear" w:color="auto" w:fill="auto"/>
            <w:vAlign w:val="bottom"/>
            <w:tcPrChange w:id="1754" w:author="veredm" w:date="2020-11-23T09:15:00Z">
              <w:tcPr>
                <w:tcW w:w="1289" w:type="dxa"/>
                <w:shd w:val="clear" w:color="auto" w:fill="auto"/>
                <w:vAlign w:val="bottom"/>
              </w:tcPr>
            </w:tcPrChange>
          </w:tcPr>
          <w:p w14:paraId="045B9EB7" w14:textId="77777777" w:rsidR="005D5DE8" w:rsidRPr="006E0071" w:rsidRDefault="005D5DE8" w:rsidP="001C1A07">
            <w:pPr>
              <w:bidi w:val="0"/>
              <w:spacing w:after="0" w:line="360" w:lineRule="auto"/>
              <w:rPr>
                <w:rFonts w:ascii="Times New Roman" w:hAnsi="Times New Roman"/>
                <w:color w:val="000000" w:themeColor="text1"/>
                <w:sz w:val="24"/>
                <w:rPrChange w:id="175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56" w:author="veredm" w:date="2020-11-23T09:15:00Z">
                  <w:rPr>
                    <w:rFonts w:asciiTheme="minorHAnsi" w:hAnsiTheme="minorHAnsi"/>
                    <w:color w:val="000000" w:themeColor="text1"/>
                  </w:rPr>
                </w:rPrChange>
              </w:rPr>
              <w:t>2.74</w:t>
            </w:r>
          </w:p>
        </w:tc>
        <w:tc>
          <w:tcPr>
            <w:tcW w:w="1843" w:type="dxa"/>
            <w:shd w:val="clear" w:color="auto" w:fill="auto"/>
            <w:vAlign w:val="bottom"/>
            <w:tcPrChange w:id="1757" w:author="veredm" w:date="2020-11-23T09:15:00Z">
              <w:tcPr>
                <w:tcW w:w="1710" w:type="dxa"/>
                <w:shd w:val="clear" w:color="auto" w:fill="auto"/>
                <w:vAlign w:val="bottom"/>
              </w:tcPr>
            </w:tcPrChange>
          </w:tcPr>
          <w:p w14:paraId="49E48D60" w14:textId="77777777" w:rsidR="005D5DE8" w:rsidRPr="006E0071" w:rsidRDefault="005D5DE8" w:rsidP="001C1A07">
            <w:pPr>
              <w:bidi w:val="0"/>
              <w:spacing w:after="0" w:line="360" w:lineRule="auto"/>
              <w:rPr>
                <w:rFonts w:ascii="Times New Roman" w:hAnsi="Times New Roman"/>
                <w:color w:val="000000" w:themeColor="text1"/>
                <w:sz w:val="24"/>
                <w:rPrChange w:id="175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59" w:author="veredm" w:date="2020-11-23T09:15:00Z">
                  <w:rPr>
                    <w:rFonts w:asciiTheme="minorHAnsi" w:hAnsiTheme="minorHAnsi"/>
                    <w:color w:val="000000" w:themeColor="text1"/>
                  </w:rPr>
                </w:rPrChange>
              </w:rPr>
              <w:t>1.07</w:t>
            </w:r>
          </w:p>
        </w:tc>
      </w:tr>
      <w:tr w:rsidR="005D5DE8" w:rsidRPr="006E0071" w14:paraId="6B93C639" w14:textId="77777777" w:rsidTr="004849ED">
        <w:trPr>
          <w:trHeight w:val="260"/>
          <w:trPrChange w:id="1760" w:author="veredm" w:date="2020-11-23T09:15:00Z">
            <w:trPr>
              <w:trHeight w:val="260"/>
            </w:trPr>
          </w:trPrChange>
        </w:trPr>
        <w:tc>
          <w:tcPr>
            <w:tcW w:w="3964" w:type="dxa"/>
            <w:vMerge/>
            <w:shd w:val="clear" w:color="auto" w:fill="auto"/>
            <w:vAlign w:val="center"/>
            <w:tcPrChange w:id="1761" w:author="veredm" w:date="2020-11-23T09:15:00Z">
              <w:tcPr>
                <w:tcW w:w="2405" w:type="dxa"/>
                <w:vMerge/>
                <w:shd w:val="clear" w:color="auto" w:fill="auto"/>
                <w:vAlign w:val="center"/>
              </w:tcPr>
            </w:tcPrChange>
          </w:tcPr>
          <w:p w14:paraId="712D8E69" w14:textId="77777777" w:rsidR="005D5DE8" w:rsidRPr="006E0071" w:rsidRDefault="005D5DE8" w:rsidP="001C1A07">
            <w:pPr>
              <w:bidi w:val="0"/>
              <w:spacing w:after="0" w:line="360" w:lineRule="auto"/>
              <w:rPr>
                <w:rFonts w:ascii="Times New Roman" w:hAnsi="Times New Roman"/>
                <w:color w:val="000000" w:themeColor="text1"/>
                <w:sz w:val="24"/>
                <w:rPrChange w:id="1762" w:author="veredm" w:date="2020-11-23T09:15:00Z">
                  <w:rPr>
                    <w:rFonts w:asciiTheme="minorHAnsi" w:hAnsiTheme="minorHAnsi"/>
                    <w:color w:val="000000" w:themeColor="text1"/>
                  </w:rPr>
                </w:rPrChange>
              </w:rPr>
            </w:pPr>
          </w:p>
        </w:tc>
        <w:tc>
          <w:tcPr>
            <w:tcW w:w="1701" w:type="dxa"/>
            <w:shd w:val="clear" w:color="auto" w:fill="auto"/>
            <w:vAlign w:val="bottom"/>
            <w:tcPrChange w:id="1763" w:author="veredm" w:date="2020-11-23T09:15:00Z">
              <w:tcPr>
                <w:tcW w:w="1701" w:type="dxa"/>
                <w:shd w:val="clear" w:color="auto" w:fill="auto"/>
                <w:vAlign w:val="bottom"/>
              </w:tcPr>
            </w:tcPrChange>
          </w:tcPr>
          <w:p w14:paraId="7BBD4575" w14:textId="77777777" w:rsidR="005D5DE8" w:rsidRPr="006E0071" w:rsidRDefault="005D5DE8" w:rsidP="001C1A07">
            <w:pPr>
              <w:bidi w:val="0"/>
              <w:spacing w:after="0" w:line="360" w:lineRule="auto"/>
              <w:rPr>
                <w:rFonts w:ascii="Times New Roman" w:hAnsi="Times New Roman"/>
                <w:color w:val="000000" w:themeColor="text1"/>
                <w:sz w:val="24"/>
                <w:rPrChange w:id="1764"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765"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766" w:author="veredm" w:date="2020-11-23T09:15:00Z">
              <w:tcPr>
                <w:tcW w:w="1289" w:type="dxa"/>
                <w:shd w:val="clear" w:color="auto" w:fill="auto"/>
                <w:vAlign w:val="bottom"/>
              </w:tcPr>
            </w:tcPrChange>
          </w:tcPr>
          <w:p w14:paraId="271E8853" w14:textId="77777777" w:rsidR="005D5DE8" w:rsidRPr="006E0071" w:rsidRDefault="005D5DE8" w:rsidP="001C1A07">
            <w:pPr>
              <w:bidi w:val="0"/>
              <w:spacing w:after="0" w:line="360" w:lineRule="auto"/>
              <w:rPr>
                <w:rFonts w:ascii="Times New Roman" w:hAnsi="Times New Roman"/>
                <w:color w:val="000000" w:themeColor="text1"/>
                <w:sz w:val="24"/>
                <w:rPrChange w:id="176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68" w:author="veredm" w:date="2020-11-23T09:15:00Z">
                  <w:rPr>
                    <w:rFonts w:asciiTheme="minorHAnsi" w:hAnsiTheme="minorHAnsi"/>
                    <w:color w:val="000000" w:themeColor="text1"/>
                  </w:rPr>
                </w:rPrChange>
              </w:rPr>
              <w:t>2.90</w:t>
            </w:r>
          </w:p>
        </w:tc>
        <w:tc>
          <w:tcPr>
            <w:tcW w:w="1843" w:type="dxa"/>
            <w:shd w:val="clear" w:color="auto" w:fill="auto"/>
            <w:vAlign w:val="bottom"/>
            <w:tcPrChange w:id="1769" w:author="veredm" w:date="2020-11-23T09:15:00Z">
              <w:tcPr>
                <w:tcW w:w="1710" w:type="dxa"/>
                <w:shd w:val="clear" w:color="auto" w:fill="auto"/>
                <w:vAlign w:val="bottom"/>
              </w:tcPr>
            </w:tcPrChange>
          </w:tcPr>
          <w:p w14:paraId="5960A481" w14:textId="77777777" w:rsidR="005D5DE8" w:rsidRPr="006E0071" w:rsidRDefault="005D5DE8" w:rsidP="001C1A07">
            <w:pPr>
              <w:bidi w:val="0"/>
              <w:spacing w:after="0" w:line="360" w:lineRule="auto"/>
              <w:rPr>
                <w:rFonts w:ascii="Times New Roman" w:hAnsi="Times New Roman"/>
                <w:color w:val="000000" w:themeColor="text1"/>
                <w:sz w:val="24"/>
                <w:rPrChange w:id="177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71" w:author="veredm" w:date="2020-11-23T09:15:00Z">
                  <w:rPr>
                    <w:rFonts w:asciiTheme="minorHAnsi" w:hAnsiTheme="minorHAnsi"/>
                    <w:color w:val="000000" w:themeColor="text1"/>
                  </w:rPr>
                </w:rPrChange>
              </w:rPr>
              <w:t>1.05</w:t>
            </w:r>
          </w:p>
        </w:tc>
      </w:tr>
      <w:tr w:rsidR="005D5DE8" w:rsidRPr="006E0071" w14:paraId="508DFE73" w14:textId="77777777" w:rsidTr="004849ED">
        <w:trPr>
          <w:trHeight w:val="260"/>
          <w:trPrChange w:id="1772" w:author="veredm" w:date="2020-11-23T09:15:00Z">
            <w:trPr>
              <w:trHeight w:val="260"/>
            </w:trPr>
          </w:trPrChange>
        </w:trPr>
        <w:tc>
          <w:tcPr>
            <w:tcW w:w="3964" w:type="dxa"/>
            <w:vMerge w:val="restart"/>
            <w:shd w:val="clear" w:color="auto" w:fill="auto"/>
            <w:vAlign w:val="center"/>
            <w:tcPrChange w:id="1773" w:author="veredm" w:date="2020-11-23T09:15:00Z">
              <w:tcPr>
                <w:tcW w:w="2405" w:type="dxa"/>
                <w:vMerge w:val="restart"/>
                <w:shd w:val="clear" w:color="auto" w:fill="auto"/>
                <w:vAlign w:val="center"/>
              </w:tcPr>
            </w:tcPrChange>
          </w:tcPr>
          <w:p w14:paraId="1F285EFD" w14:textId="22FA7D4A" w:rsidR="005D5DE8" w:rsidRPr="006E0071" w:rsidRDefault="005D5DE8" w:rsidP="001C1A07">
            <w:pPr>
              <w:bidi w:val="0"/>
              <w:spacing w:after="0" w:line="360" w:lineRule="auto"/>
              <w:rPr>
                <w:rFonts w:ascii="Times New Roman" w:hAnsi="Times New Roman"/>
                <w:color w:val="000000" w:themeColor="text1"/>
                <w:sz w:val="24"/>
                <w:rPrChange w:id="177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75" w:author="veredm" w:date="2020-11-23T09:15:00Z">
                  <w:rPr>
                    <w:rFonts w:asciiTheme="minorHAnsi" w:hAnsiTheme="minorHAnsi"/>
                    <w:color w:val="000000" w:themeColor="text1"/>
                  </w:rPr>
                </w:rPrChange>
              </w:rPr>
              <w:t>Financial crisis</w:t>
            </w:r>
          </w:p>
        </w:tc>
        <w:tc>
          <w:tcPr>
            <w:tcW w:w="1701" w:type="dxa"/>
            <w:shd w:val="clear" w:color="auto" w:fill="auto"/>
            <w:vAlign w:val="bottom"/>
            <w:tcPrChange w:id="1776" w:author="veredm" w:date="2020-11-23T09:15:00Z">
              <w:tcPr>
                <w:tcW w:w="1701" w:type="dxa"/>
                <w:shd w:val="clear" w:color="auto" w:fill="auto"/>
                <w:vAlign w:val="bottom"/>
              </w:tcPr>
            </w:tcPrChange>
          </w:tcPr>
          <w:p w14:paraId="6AD0C123" w14:textId="77777777" w:rsidR="005D5DE8" w:rsidRPr="006E0071" w:rsidRDefault="005D5DE8" w:rsidP="001C1A07">
            <w:pPr>
              <w:bidi w:val="0"/>
              <w:spacing w:after="0" w:line="360" w:lineRule="auto"/>
              <w:rPr>
                <w:rFonts w:ascii="Times New Roman" w:hAnsi="Times New Roman"/>
                <w:color w:val="000000" w:themeColor="text1"/>
                <w:sz w:val="24"/>
                <w:rPrChange w:id="177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78" w:author="veredm" w:date="2020-11-23T09:15:00Z">
                  <w:rPr>
                    <w:rFonts w:asciiTheme="minorHAnsi" w:hAnsiTheme="minorHAnsi"/>
                    <w:color w:val="000000" w:themeColor="text1"/>
                  </w:rPr>
                </w:rPrChange>
              </w:rPr>
              <w:t>Likud</w:t>
            </w:r>
          </w:p>
        </w:tc>
        <w:tc>
          <w:tcPr>
            <w:tcW w:w="851" w:type="dxa"/>
            <w:shd w:val="clear" w:color="auto" w:fill="auto"/>
            <w:vAlign w:val="bottom"/>
            <w:tcPrChange w:id="1779" w:author="veredm" w:date="2020-11-23T09:15:00Z">
              <w:tcPr>
                <w:tcW w:w="1289" w:type="dxa"/>
                <w:shd w:val="clear" w:color="auto" w:fill="auto"/>
                <w:vAlign w:val="bottom"/>
              </w:tcPr>
            </w:tcPrChange>
          </w:tcPr>
          <w:p w14:paraId="658E4284" w14:textId="77777777" w:rsidR="005D5DE8" w:rsidRPr="006E0071" w:rsidRDefault="005D5DE8" w:rsidP="001C1A07">
            <w:pPr>
              <w:bidi w:val="0"/>
              <w:spacing w:after="0" w:line="360" w:lineRule="auto"/>
              <w:rPr>
                <w:rFonts w:ascii="Times New Roman" w:hAnsi="Times New Roman"/>
                <w:color w:val="000000" w:themeColor="text1"/>
                <w:sz w:val="24"/>
                <w:rPrChange w:id="178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81" w:author="veredm" w:date="2020-11-23T09:15:00Z">
                  <w:rPr>
                    <w:rFonts w:asciiTheme="minorHAnsi" w:hAnsiTheme="minorHAnsi"/>
                    <w:color w:val="000000" w:themeColor="text1"/>
                  </w:rPr>
                </w:rPrChange>
              </w:rPr>
              <w:t>2.76</w:t>
            </w:r>
          </w:p>
        </w:tc>
        <w:tc>
          <w:tcPr>
            <w:tcW w:w="1843" w:type="dxa"/>
            <w:shd w:val="clear" w:color="auto" w:fill="auto"/>
            <w:vAlign w:val="bottom"/>
            <w:tcPrChange w:id="1782" w:author="veredm" w:date="2020-11-23T09:15:00Z">
              <w:tcPr>
                <w:tcW w:w="1710" w:type="dxa"/>
                <w:shd w:val="clear" w:color="auto" w:fill="auto"/>
                <w:vAlign w:val="bottom"/>
              </w:tcPr>
            </w:tcPrChange>
          </w:tcPr>
          <w:p w14:paraId="1D9AA3E3" w14:textId="77777777" w:rsidR="005D5DE8" w:rsidRPr="006E0071" w:rsidRDefault="005D5DE8" w:rsidP="001C1A07">
            <w:pPr>
              <w:bidi w:val="0"/>
              <w:spacing w:after="0" w:line="360" w:lineRule="auto"/>
              <w:rPr>
                <w:rFonts w:ascii="Times New Roman" w:hAnsi="Times New Roman"/>
                <w:color w:val="000000" w:themeColor="text1"/>
                <w:sz w:val="24"/>
                <w:rPrChange w:id="178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84" w:author="veredm" w:date="2020-11-23T09:15:00Z">
                  <w:rPr>
                    <w:rFonts w:asciiTheme="minorHAnsi" w:hAnsiTheme="minorHAnsi"/>
                    <w:color w:val="000000" w:themeColor="text1"/>
                  </w:rPr>
                </w:rPrChange>
              </w:rPr>
              <w:t>1.13</w:t>
            </w:r>
          </w:p>
        </w:tc>
      </w:tr>
      <w:tr w:rsidR="005D5DE8" w:rsidRPr="006E0071" w14:paraId="4FB93FC0" w14:textId="77777777" w:rsidTr="004849ED">
        <w:trPr>
          <w:trHeight w:val="260"/>
          <w:trPrChange w:id="1785" w:author="veredm" w:date="2020-11-23T09:15:00Z">
            <w:trPr>
              <w:trHeight w:val="260"/>
            </w:trPr>
          </w:trPrChange>
        </w:trPr>
        <w:tc>
          <w:tcPr>
            <w:tcW w:w="3964" w:type="dxa"/>
            <w:vMerge/>
            <w:shd w:val="clear" w:color="auto" w:fill="auto"/>
            <w:vAlign w:val="center"/>
            <w:tcPrChange w:id="1786" w:author="veredm" w:date="2020-11-23T09:15:00Z">
              <w:tcPr>
                <w:tcW w:w="2405" w:type="dxa"/>
                <w:vMerge/>
                <w:shd w:val="clear" w:color="auto" w:fill="auto"/>
                <w:vAlign w:val="center"/>
              </w:tcPr>
            </w:tcPrChange>
          </w:tcPr>
          <w:p w14:paraId="72676A73" w14:textId="77777777" w:rsidR="005D5DE8" w:rsidRPr="006E0071" w:rsidRDefault="005D5DE8" w:rsidP="001C1A07">
            <w:pPr>
              <w:bidi w:val="0"/>
              <w:spacing w:after="0" w:line="360" w:lineRule="auto"/>
              <w:rPr>
                <w:rFonts w:ascii="Times New Roman" w:hAnsi="Times New Roman"/>
                <w:color w:val="000000" w:themeColor="text1"/>
                <w:sz w:val="24"/>
                <w:rPrChange w:id="1787" w:author="veredm" w:date="2020-11-23T09:15:00Z">
                  <w:rPr>
                    <w:rFonts w:asciiTheme="minorHAnsi" w:hAnsiTheme="minorHAnsi"/>
                    <w:color w:val="000000" w:themeColor="text1"/>
                  </w:rPr>
                </w:rPrChange>
              </w:rPr>
            </w:pPr>
          </w:p>
        </w:tc>
        <w:tc>
          <w:tcPr>
            <w:tcW w:w="1701" w:type="dxa"/>
            <w:shd w:val="clear" w:color="auto" w:fill="auto"/>
            <w:vAlign w:val="bottom"/>
            <w:tcPrChange w:id="1788" w:author="veredm" w:date="2020-11-23T09:15:00Z">
              <w:tcPr>
                <w:tcW w:w="1701" w:type="dxa"/>
                <w:shd w:val="clear" w:color="auto" w:fill="auto"/>
                <w:vAlign w:val="bottom"/>
              </w:tcPr>
            </w:tcPrChange>
          </w:tcPr>
          <w:p w14:paraId="046BB478" w14:textId="77777777" w:rsidR="005D5DE8" w:rsidRPr="006E0071" w:rsidRDefault="005D5DE8" w:rsidP="001C1A07">
            <w:pPr>
              <w:bidi w:val="0"/>
              <w:spacing w:after="0" w:line="360" w:lineRule="auto"/>
              <w:rPr>
                <w:rFonts w:ascii="Times New Roman" w:hAnsi="Times New Roman"/>
                <w:color w:val="000000" w:themeColor="text1"/>
                <w:sz w:val="24"/>
                <w:rPrChange w:id="1789"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790"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791" w:author="veredm" w:date="2020-11-23T09:15:00Z">
              <w:tcPr>
                <w:tcW w:w="1289" w:type="dxa"/>
                <w:shd w:val="clear" w:color="auto" w:fill="auto"/>
                <w:vAlign w:val="bottom"/>
              </w:tcPr>
            </w:tcPrChange>
          </w:tcPr>
          <w:p w14:paraId="32F70848" w14:textId="77777777" w:rsidR="005D5DE8" w:rsidRPr="006E0071" w:rsidRDefault="005D5DE8" w:rsidP="001C1A07">
            <w:pPr>
              <w:bidi w:val="0"/>
              <w:spacing w:after="0" w:line="360" w:lineRule="auto"/>
              <w:rPr>
                <w:rFonts w:ascii="Times New Roman" w:hAnsi="Times New Roman"/>
                <w:color w:val="000000" w:themeColor="text1"/>
                <w:sz w:val="24"/>
                <w:rPrChange w:id="179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93" w:author="veredm" w:date="2020-11-23T09:15:00Z">
                  <w:rPr>
                    <w:rFonts w:asciiTheme="minorHAnsi" w:hAnsiTheme="minorHAnsi"/>
                    <w:color w:val="000000" w:themeColor="text1"/>
                  </w:rPr>
                </w:rPrChange>
              </w:rPr>
              <w:t>2.71</w:t>
            </w:r>
          </w:p>
        </w:tc>
        <w:tc>
          <w:tcPr>
            <w:tcW w:w="1843" w:type="dxa"/>
            <w:shd w:val="clear" w:color="auto" w:fill="auto"/>
            <w:vAlign w:val="bottom"/>
            <w:tcPrChange w:id="1794" w:author="veredm" w:date="2020-11-23T09:15:00Z">
              <w:tcPr>
                <w:tcW w:w="1710" w:type="dxa"/>
                <w:shd w:val="clear" w:color="auto" w:fill="auto"/>
                <w:vAlign w:val="bottom"/>
              </w:tcPr>
            </w:tcPrChange>
          </w:tcPr>
          <w:p w14:paraId="4A057DD5" w14:textId="77777777" w:rsidR="005D5DE8" w:rsidRPr="006E0071" w:rsidRDefault="005D5DE8" w:rsidP="001C1A07">
            <w:pPr>
              <w:bidi w:val="0"/>
              <w:spacing w:after="0" w:line="360" w:lineRule="auto"/>
              <w:rPr>
                <w:rFonts w:ascii="Times New Roman" w:hAnsi="Times New Roman"/>
                <w:color w:val="000000" w:themeColor="text1"/>
                <w:sz w:val="24"/>
                <w:rPrChange w:id="179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796" w:author="veredm" w:date="2020-11-23T09:15:00Z">
                  <w:rPr>
                    <w:rFonts w:asciiTheme="minorHAnsi" w:hAnsiTheme="minorHAnsi"/>
                    <w:color w:val="000000" w:themeColor="text1"/>
                  </w:rPr>
                </w:rPrChange>
              </w:rPr>
              <w:t>1.28</w:t>
            </w:r>
          </w:p>
        </w:tc>
      </w:tr>
      <w:tr w:rsidR="005D5DE8" w:rsidRPr="006E0071" w14:paraId="794606F4" w14:textId="77777777" w:rsidTr="004849ED">
        <w:trPr>
          <w:trHeight w:val="260"/>
          <w:trPrChange w:id="1797" w:author="veredm" w:date="2020-11-23T09:15:00Z">
            <w:trPr>
              <w:trHeight w:val="260"/>
            </w:trPr>
          </w:trPrChange>
        </w:trPr>
        <w:tc>
          <w:tcPr>
            <w:tcW w:w="3964" w:type="dxa"/>
            <w:vMerge w:val="restart"/>
            <w:shd w:val="clear" w:color="auto" w:fill="auto"/>
            <w:vAlign w:val="center"/>
            <w:tcPrChange w:id="1798" w:author="veredm" w:date="2020-11-23T09:15:00Z">
              <w:tcPr>
                <w:tcW w:w="2405" w:type="dxa"/>
                <w:vMerge w:val="restart"/>
                <w:shd w:val="clear" w:color="auto" w:fill="auto"/>
                <w:vAlign w:val="center"/>
              </w:tcPr>
            </w:tcPrChange>
          </w:tcPr>
          <w:p w14:paraId="10CF8DC2" w14:textId="6B8479BA" w:rsidR="005D5DE8" w:rsidRPr="006E0071" w:rsidRDefault="005D5DE8" w:rsidP="001C1A07">
            <w:pPr>
              <w:bidi w:val="0"/>
              <w:spacing w:after="0" w:line="360" w:lineRule="auto"/>
              <w:rPr>
                <w:rFonts w:ascii="Times New Roman" w:hAnsi="Times New Roman"/>
                <w:color w:val="000000" w:themeColor="text1"/>
                <w:sz w:val="24"/>
                <w:rPrChange w:id="1799" w:author="veredm" w:date="2020-11-23T09:15:00Z">
                  <w:rPr>
                    <w:rFonts w:asciiTheme="minorHAnsi" w:hAnsiTheme="minorHAnsi"/>
                    <w:color w:val="000000" w:themeColor="text1"/>
                  </w:rPr>
                </w:rPrChange>
              </w:rPr>
            </w:pPr>
            <w:del w:id="1800" w:author="veredm" w:date="2020-11-23T09:15:00Z">
              <w:r w:rsidRPr="00A25E6E">
                <w:rPr>
                  <w:rFonts w:asciiTheme="minorHAnsi" w:eastAsia="Arial" w:hAnsiTheme="minorHAnsi" w:cstheme="minorHAnsi"/>
                  <w:color w:val="000000" w:themeColor="text1"/>
                </w:rPr>
                <w:delText>Matters related to the party</w:delText>
              </w:r>
            </w:del>
            <w:ins w:id="1801" w:author="veredm" w:date="2020-11-23T09:15:00Z">
              <w:r w:rsidR="004849ED">
                <w:rPr>
                  <w:rFonts w:ascii="Times New Roman" w:eastAsia="Arial" w:hAnsi="Times New Roman" w:cs="Times New Roman"/>
                  <w:color w:val="000000" w:themeColor="text1"/>
                  <w:sz w:val="24"/>
                  <w:szCs w:val="24"/>
                </w:rPr>
                <w:t>P</w:t>
              </w:r>
              <w:r w:rsidRPr="006E0071">
                <w:rPr>
                  <w:rFonts w:ascii="Times New Roman" w:eastAsia="Arial" w:hAnsi="Times New Roman" w:cs="Times New Roman"/>
                  <w:color w:val="000000" w:themeColor="text1"/>
                  <w:sz w:val="24"/>
                  <w:szCs w:val="24"/>
                </w:rPr>
                <w:t>arty</w:t>
              </w:r>
            </w:ins>
            <w:r w:rsidRPr="006E0071">
              <w:rPr>
                <w:rFonts w:ascii="Times New Roman" w:hAnsi="Times New Roman"/>
                <w:color w:val="000000" w:themeColor="text1"/>
                <w:sz w:val="24"/>
                <w:rPrChange w:id="1802" w:author="veredm" w:date="2020-11-23T09:15:00Z">
                  <w:rPr>
                    <w:rFonts w:asciiTheme="minorHAnsi" w:hAnsiTheme="minorHAnsi"/>
                    <w:color w:val="000000" w:themeColor="text1"/>
                  </w:rPr>
                </w:rPrChange>
              </w:rPr>
              <w:t xml:space="preserve"> and </w:t>
            </w:r>
            <w:del w:id="1803" w:author="veredm" w:date="2020-11-23T09:15:00Z">
              <w:r w:rsidRPr="00A25E6E">
                <w:rPr>
                  <w:rFonts w:asciiTheme="minorHAnsi" w:eastAsia="Arial" w:hAnsiTheme="minorHAnsi" w:cstheme="minorHAnsi"/>
                  <w:color w:val="000000" w:themeColor="text1"/>
                </w:rPr>
                <w:delText xml:space="preserve">its </w:delText>
              </w:r>
            </w:del>
            <w:r w:rsidRPr="006E0071">
              <w:rPr>
                <w:rFonts w:ascii="Times New Roman" w:hAnsi="Times New Roman"/>
                <w:color w:val="000000" w:themeColor="text1"/>
                <w:sz w:val="24"/>
                <w:rPrChange w:id="1804" w:author="veredm" w:date="2020-11-23T09:15:00Z">
                  <w:rPr>
                    <w:rFonts w:asciiTheme="minorHAnsi" w:hAnsiTheme="minorHAnsi"/>
                    <w:color w:val="000000" w:themeColor="text1"/>
                  </w:rPr>
                </w:rPrChange>
              </w:rPr>
              <w:t>candidates</w:t>
            </w:r>
          </w:p>
        </w:tc>
        <w:tc>
          <w:tcPr>
            <w:tcW w:w="1701" w:type="dxa"/>
            <w:shd w:val="clear" w:color="auto" w:fill="auto"/>
            <w:vAlign w:val="bottom"/>
            <w:tcPrChange w:id="1805" w:author="veredm" w:date="2020-11-23T09:15:00Z">
              <w:tcPr>
                <w:tcW w:w="1701" w:type="dxa"/>
                <w:shd w:val="clear" w:color="auto" w:fill="auto"/>
                <w:vAlign w:val="bottom"/>
              </w:tcPr>
            </w:tcPrChange>
          </w:tcPr>
          <w:p w14:paraId="057DF943" w14:textId="77777777" w:rsidR="005D5DE8" w:rsidRPr="006E0071" w:rsidRDefault="005D5DE8" w:rsidP="001C1A07">
            <w:pPr>
              <w:bidi w:val="0"/>
              <w:spacing w:after="0" w:line="360" w:lineRule="auto"/>
              <w:rPr>
                <w:rFonts w:ascii="Times New Roman" w:hAnsi="Times New Roman"/>
                <w:color w:val="000000" w:themeColor="text1"/>
                <w:sz w:val="24"/>
                <w:rPrChange w:id="180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07" w:author="veredm" w:date="2020-11-23T09:15:00Z">
                  <w:rPr>
                    <w:rFonts w:asciiTheme="minorHAnsi" w:hAnsiTheme="minorHAnsi"/>
                    <w:color w:val="000000" w:themeColor="text1"/>
                  </w:rPr>
                </w:rPrChange>
              </w:rPr>
              <w:t>Likud</w:t>
            </w:r>
          </w:p>
        </w:tc>
        <w:tc>
          <w:tcPr>
            <w:tcW w:w="851" w:type="dxa"/>
            <w:shd w:val="clear" w:color="auto" w:fill="auto"/>
            <w:vAlign w:val="bottom"/>
            <w:tcPrChange w:id="1808" w:author="veredm" w:date="2020-11-23T09:15:00Z">
              <w:tcPr>
                <w:tcW w:w="1289" w:type="dxa"/>
                <w:shd w:val="clear" w:color="auto" w:fill="auto"/>
                <w:vAlign w:val="bottom"/>
              </w:tcPr>
            </w:tcPrChange>
          </w:tcPr>
          <w:p w14:paraId="4CD03224" w14:textId="77777777" w:rsidR="005D5DE8" w:rsidRPr="006E0071" w:rsidRDefault="005D5DE8" w:rsidP="001C1A07">
            <w:pPr>
              <w:bidi w:val="0"/>
              <w:spacing w:after="0" w:line="360" w:lineRule="auto"/>
              <w:rPr>
                <w:rFonts w:ascii="Times New Roman" w:hAnsi="Times New Roman"/>
                <w:color w:val="000000" w:themeColor="text1"/>
                <w:sz w:val="24"/>
                <w:rPrChange w:id="180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10" w:author="veredm" w:date="2020-11-23T09:15:00Z">
                  <w:rPr>
                    <w:rFonts w:asciiTheme="minorHAnsi" w:hAnsiTheme="minorHAnsi"/>
                    <w:color w:val="000000" w:themeColor="text1"/>
                  </w:rPr>
                </w:rPrChange>
              </w:rPr>
              <w:t>2.62</w:t>
            </w:r>
          </w:p>
        </w:tc>
        <w:tc>
          <w:tcPr>
            <w:tcW w:w="1843" w:type="dxa"/>
            <w:shd w:val="clear" w:color="auto" w:fill="auto"/>
            <w:vAlign w:val="bottom"/>
            <w:tcPrChange w:id="1811" w:author="veredm" w:date="2020-11-23T09:15:00Z">
              <w:tcPr>
                <w:tcW w:w="1710" w:type="dxa"/>
                <w:shd w:val="clear" w:color="auto" w:fill="auto"/>
                <w:vAlign w:val="bottom"/>
              </w:tcPr>
            </w:tcPrChange>
          </w:tcPr>
          <w:p w14:paraId="6A206EC2" w14:textId="77777777" w:rsidR="005D5DE8" w:rsidRPr="006E0071" w:rsidRDefault="005D5DE8" w:rsidP="001C1A07">
            <w:pPr>
              <w:bidi w:val="0"/>
              <w:spacing w:after="0" w:line="360" w:lineRule="auto"/>
              <w:rPr>
                <w:rFonts w:ascii="Times New Roman" w:hAnsi="Times New Roman"/>
                <w:color w:val="000000" w:themeColor="text1"/>
                <w:sz w:val="24"/>
                <w:rPrChange w:id="181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13" w:author="veredm" w:date="2020-11-23T09:15:00Z">
                  <w:rPr>
                    <w:rFonts w:asciiTheme="minorHAnsi" w:hAnsiTheme="minorHAnsi"/>
                    <w:color w:val="000000" w:themeColor="text1"/>
                  </w:rPr>
                </w:rPrChange>
              </w:rPr>
              <w:t>1.17</w:t>
            </w:r>
          </w:p>
        </w:tc>
      </w:tr>
      <w:tr w:rsidR="005D5DE8" w:rsidRPr="006E0071" w14:paraId="27F21386" w14:textId="77777777" w:rsidTr="004849ED">
        <w:trPr>
          <w:trHeight w:val="260"/>
          <w:trPrChange w:id="1814" w:author="veredm" w:date="2020-11-23T09:15:00Z">
            <w:trPr>
              <w:trHeight w:val="260"/>
            </w:trPr>
          </w:trPrChange>
        </w:trPr>
        <w:tc>
          <w:tcPr>
            <w:tcW w:w="3964" w:type="dxa"/>
            <w:vMerge/>
            <w:shd w:val="clear" w:color="auto" w:fill="auto"/>
            <w:vAlign w:val="center"/>
            <w:tcPrChange w:id="1815" w:author="veredm" w:date="2020-11-23T09:15:00Z">
              <w:tcPr>
                <w:tcW w:w="2405" w:type="dxa"/>
                <w:vMerge/>
                <w:shd w:val="clear" w:color="auto" w:fill="auto"/>
                <w:vAlign w:val="center"/>
              </w:tcPr>
            </w:tcPrChange>
          </w:tcPr>
          <w:p w14:paraId="0E85AFDC" w14:textId="77777777" w:rsidR="005D5DE8" w:rsidRPr="006E0071" w:rsidRDefault="005D5DE8" w:rsidP="001C1A07">
            <w:pPr>
              <w:bidi w:val="0"/>
              <w:spacing w:after="0" w:line="360" w:lineRule="auto"/>
              <w:rPr>
                <w:rFonts w:ascii="Times New Roman" w:hAnsi="Times New Roman"/>
                <w:color w:val="000000" w:themeColor="text1"/>
                <w:sz w:val="24"/>
                <w:rPrChange w:id="1816" w:author="veredm" w:date="2020-11-23T09:15:00Z">
                  <w:rPr>
                    <w:rFonts w:asciiTheme="minorHAnsi" w:hAnsiTheme="minorHAnsi"/>
                    <w:color w:val="000000" w:themeColor="text1"/>
                  </w:rPr>
                </w:rPrChange>
              </w:rPr>
            </w:pPr>
          </w:p>
        </w:tc>
        <w:tc>
          <w:tcPr>
            <w:tcW w:w="1701" w:type="dxa"/>
            <w:shd w:val="clear" w:color="auto" w:fill="auto"/>
            <w:vAlign w:val="bottom"/>
            <w:tcPrChange w:id="1817" w:author="veredm" w:date="2020-11-23T09:15:00Z">
              <w:tcPr>
                <w:tcW w:w="1701" w:type="dxa"/>
                <w:shd w:val="clear" w:color="auto" w:fill="auto"/>
                <w:vAlign w:val="bottom"/>
              </w:tcPr>
            </w:tcPrChange>
          </w:tcPr>
          <w:p w14:paraId="39B85015" w14:textId="77777777" w:rsidR="005D5DE8" w:rsidRPr="006E0071" w:rsidRDefault="005D5DE8" w:rsidP="001C1A07">
            <w:pPr>
              <w:bidi w:val="0"/>
              <w:spacing w:after="0" w:line="360" w:lineRule="auto"/>
              <w:rPr>
                <w:rFonts w:ascii="Times New Roman" w:hAnsi="Times New Roman"/>
                <w:color w:val="000000" w:themeColor="text1"/>
                <w:sz w:val="24"/>
                <w:rPrChange w:id="1818"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819"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820" w:author="veredm" w:date="2020-11-23T09:15:00Z">
              <w:tcPr>
                <w:tcW w:w="1289" w:type="dxa"/>
                <w:shd w:val="clear" w:color="auto" w:fill="auto"/>
                <w:vAlign w:val="bottom"/>
              </w:tcPr>
            </w:tcPrChange>
          </w:tcPr>
          <w:p w14:paraId="6EE50234" w14:textId="77777777" w:rsidR="005D5DE8" w:rsidRPr="006E0071" w:rsidRDefault="005D5DE8" w:rsidP="001C1A07">
            <w:pPr>
              <w:bidi w:val="0"/>
              <w:spacing w:after="0" w:line="360" w:lineRule="auto"/>
              <w:rPr>
                <w:rFonts w:ascii="Times New Roman" w:hAnsi="Times New Roman"/>
                <w:color w:val="000000" w:themeColor="text1"/>
                <w:sz w:val="24"/>
                <w:rPrChange w:id="182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22" w:author="veredm" w:date="2020-11-23T09:15:00Z">
                  <w:rPr>
                    <w:rFonts w:asciiTheme="minorHAnsi" w:hAnsiTheme="minorHAnsi"/>
                    <w:color w:val="000000" w:themeColor="text1"/>
                  </w:rPr>
                </w:rPrChange>
              </w:rPr>
              <w:t>2.60</w:t>
            </w:r>
          </w:p>
        </w:tc>
        <w:tc>
          <w:tcPr>
            <w:tcW w:w="1843" w:type="dxa"/>
            <w:shd w:val="clear" w:color="auto" w:fill="auto"/>
            <w:vAlign w:val="bottom"/>
            <w:tcPrChange w:id="1823" w:author="veredm" w:date="2020-11-23T09:15:00Z">
              <w:tcPr>
                <w:tcW w:w="1710" w:type="dxa"/>
                <w:shd w:val="clear" w:color="auto" w:fill="auto"/>
                <w:vAlign w:val="bottom"/>
              </w:tcPr>
            </w:tcPrChange>
          </w:tcPr>
          <w:p w14:paraId="62927728" w14:textId="77777777" w:rsidR="005D5DE8" w:rsidRPr="006E0071" w:rsidRDefault="005D5DE8" w:rsidP="001C1A07">
            <w:pPr>
              <w:bidi w:val="0"/>
              <w:spacing w:after="0" w:line="360" w:lineRule="auto"/>
              <w:rPr>
                <w:rFonts w:ascii="Times New Roman" w:hAnsi="Times New Roman"/>
                <w:color w:val="000000" w:themeColor="text1"/>
                <w:sz w:val="24"/>
                <w:rPrChange w:id="182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25" w:author="veredm" w:date="2020-11-23T09:15:00Z">
                  <w:rPr>
                    <w:rFonts w:asciiTheme="minorHAnsi" w:hAnsiTheme="minorHAnsi"/>
                    <w:color w:val="000000" w:themeColor="text1"/>
                  </w:rPr>
                </w:rPrChange>
              </w:rPr>
              <w:t>1.13</w:t>
            </w:r>
          </w:p>
        </w:tc>
      </w:tr>
      <w:tr w:rsidR="005D5DE8" w:rsidRPr="006E0071" w14:paraId="79102DC3" w14:textId="77777777" w:rsidTr="004849ED">
        <w:trPr>
          <w:trHeight w:val="260"/>
          <w:trPrChange w:id="1826" w:author="veredm" w:date="2020-11-23T09:15:00Z">
            <w:trPr>
              <w:trHeight w:val="260"/>
            </w:trPr>
          </w:trPrChange>
        </w:trPr>
        <w:tc>
          <w:tcPr>
            <w:tcW w:w="3964" w:type="dxa"/>
            <w:vMerge w:val="restart"/>
            <w:shd w:val="clear" w:color="auto" w:fill="auto"/>
            <w:vAlign w:val="center"/>
            <w:tcPrChange w:id="1827" w:author="veredm" w:date="2020-11-23T09:15:00Z">
              <w:tcPr>
                <w:tcW w:w="2405" w:type="dxa"/>
                <w:vMerge w:val="restart"/>
                <w:shd w:val="clear" w:color="auto" w:fill="auto"/>
                <w:vAlign w:val="center"/>
              </w:tcPr>
            </w:tcPrChange>
          </w:tcPr>
          <w:p w14:paraId="0CE3B4EE" w14:textId="04085548" w:rsidR="005D5DE8" w:rsidRPr="006E0071" w:rsidRDefault="00D600F1" w:rsidP="001C1A07">
            <w:pPr>
              <w:bidi w:val="0"/>
              <w:spacing w:after="0" w:line="360" w:lineRule="auto"/>
              <w:rPr>
                <w:rFonts w:ascii="Times New Roman" w:hAnsi="Times New Roman"/>
                <w:color w:val="000000" w:themeColor="text1"/>
                <w:sz w:val="24"/>
                <w:rPrChange w:id="182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29" w:author="veredm" w:date="2020-11-23T09:15:00Z">
                  <w:rPr>
                    <w:rFonts w:asciiTheme="minorHAnsi" w:hAnsiTheme="minorHAnsi"/>
                    <w:color w:val="000000" w:themeColor="text1"/>
                  </w:rPr>
                </w:rPrChange>
              </w:rPr>
              <w:t>H</w:t>
            </w:r>
            <w:r w:rsidR="005D5DE8" w:rsidRPr="006E0071">
              <w:rPr>
                <w:rFonts w:ascii="Times New Roman" w:hAnsi="Times New Roman"/>
                <w:color w:val="000000" w:themeColor="text1"/>
                <w:sz w:val="24"/>
                <w:rPrChange w:id="1830" w:author="veredm" w:date="2020-11-23T09:15:00Z">
                  <w:rPr>
                    <w:rFonts w:asciiTheme="minorHAnsi" w:hAnsiTheme="minorHAnsi"/>
                    <w:color w:val="000000" w:themeColor="text1"/>
                  </w:rPr>
                </w:rPrChange>
              </w:rPr>
              <w:t>ealthcare system*</w:t>
            </w:r>
          </w:p>
        </w:tc>
        <w:tc>
          <w:tcPr>
            <w:tcW w:w="1701" w:type="dxa"/>
            <w:shd w:val="clear" w:color="auto" w:fill="auto"/>
            <w:vAlign w:val="bottom"/>
            <w:tcPrChange w:id="1831" w:author="veredm" w:date="2020-11-23T09:15:00Z">
              <w:tcPr>
                <w:tcW w:w="1701" w:type="dxa"/>
                <w:shd w:val="clear" w:color="auto" w:fill="auto"/>
                <w:vAlign w:val="bottom"/>
              </w:tcPr>
            </w:tcPrChange>
          </w:tcPr>
          <w:p w14:paraId="16A0B93F" w14:textId="77777777" w:rsidR="005D5DE8" w:rsidRPr="006E0071" w:rsidRDefault="005D5DE8" w:rsidP="001C1A07">
            <w:pPr>
              <w:bidi w:val="0"/>
              <w:spacing w:after="0" w:line="360" w:lineRule="auto"/>
              <w:rPr>
                <w:rFonts w:ascii="Times New Roman" w:hAnsi="Times New Roman"/>
                <w:color w:val="000000" w:themeColor="text1"/>
                <w:sz w:val="24"/>
                <w:rPrChange w:id="183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33" w:author="veredm" w:date="2020-11-23T09:15:00Z">
                  <w:rPr>
                    <w:rFonts w:asciiTheme="minorHAnsi" w:hAnsiTheme="minorHAnsi"/>
                    <w:color w:val="000000" w:themeColor="text1"/>
                  </w:rPr>
                </w:rPrChange>
              </w:rPr>
              <w:t>Likud</w:t>
            </w:r>
          </w:p>
        </w:tc>
        <w:tc>
          <w:tcPr>
            <w:tcW w:w="851" w:type="dxa"/>
            <w:shd w:val="clear" w:color="auto" w:fill="auto"/>
            <w:vAlign w:val="bottom"/>
            <w:tcPrChange w:id="1834" w:author="veredm" w:date="2020-11-23T09:15:00Z">
              <w:tcPr>
                <w:tcW w:w="1289" w:type="dxa"/>
                <w:shd w:val="clear" w:color="auto" w:fill="auto"/>
                <w:vAlign w:val="bottom"/>
              </w:tcPr>
            </w:tcPrChange>
          </w:tcPr>
          <w:p w14:paraId="2EEF74DD" w14:textId="77777777" w:rsidR="005D5DE8" w:rsidRPr="006E0071" w:rsidRDefault="005D5DE8" w:rsidP="001C1A07">
            <w:pPr>
              <w:bidi w:val="0"/>
              <w:spacing w:after="0" w:line="360" w:lineRule="auto"/>
              <w:rPr>
                <w:rFonts w:ascii="Times New Roman" w:hAnsi="Times New Roman"/>
                <w:color w:val="000000" w:themeColor="text1"/>
                <w:sz w:val="24"/>
                <w:rPrChange w:id="183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36" w:author="veredm" w:date="2020-11-23T09:15:00Z">
                  <w:rPr>
                    <w:rFonts w:asciiTheme="minorHAnsi" w:hAnsiTheme="minorHAnsi"/>
                    <w:color w:val="000000" w:themeColor="text1"/>
                  </w:rPr>
                </w:rPrChange>
              </w:rPr>
              <w:t>2.14</w:t>
            </w:r>
          </w:p>
        </w:tc>
        <w:tc>
          <w:tcPr>
            <w:tcW w:w="1843" w:type="dxa"/>
            <w:shd w:val="clear" w:color="auto" w:fill="auto"/>
            <w:vAlign w:val="bottom"/>
            <w:tcPrChange w:id="1837" w:author="veredm" w:date="2020-11-23T09:15:00Z">
              <w:tcPr>
                <w:tcW w:w="1710" w:type="dxa"/>
                <w:shd w:val="clear" w:color="auto" w:fill="auto"/>
                <w:vAlign w:val="bottom"/>
              </w:tcPr>
            </w:tcPrChange>
          </w:tcPr>
          <w:p w14:paraId="336306FF" w14:textId="77777777" w:rsidR="005D5DE8" w:rsidRPr="006E0071" w:rsidRDefault="005D5DE8" w:rsidP="001C1A07">
            <w:pPr>
              <w:bidi w:val="0"/>
              <w:spacing w:after="0" w:line="360" w:lineRule="auto"/>
              <w:rPr>
                <w:rFonts w:ascii="Times New Roman" w:hAnsi="Times New Roman"/>
                <w:color w:val="000000" w:themeColor="text1"/>
                <w:sz w:val="24"/>
                <w:rPrChange w:id="183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39" w:author="veredm" w:date="2020-11-23T09:15:00Z">
                  <w:rPr>
                    <w:rFonts w:asciiTheme="minorHAnsi" w:hAnsiTheme="minorHAnsi"/>
                    <w:color w:val="000000" w:themeColor="text1"/>
                  </w:rPr>
                </w:rPrChange>
              </w:rPr>
              <w:t>1.04</w:t>
            </w:r>
          </w:p>
        </w:tc>
      </w:tr>
      <w:tr w:rsidR="005D5DE8" w:rsidRPr="006E0071" w14:paraId="30B1D5E9" w14:textId="77777777" w:rsidTr="004849ED">
        <w:trPr>
          <w:trHeight w:val="260"/>
          <w:trPrChange w:id="1840" w:author="veredm" w:date="2020-11-23T09:15:00Z">
            <w:trPr>
              <w:trHeight w:val="260"/>
            </w:trPr>
          </w:trPrChange>
        </w:trPr>
        <w:tc>
          <w:tcPr>
            <w:tcW w:w="3964" w:type="dxa"/>
            <w:vMerge/>
            <w:shd w:val="clear" w:color="auto" w:fill="auto"/>
            <w:vAlign w:val="center"/>
            <w:tcPrChange w:id="1841" w:author="veredm" w:date="2020-11-23T09:15:00Z">
              <w:tcPr>
                <w:tcW w:w="2405" w:type="dxa"/>
                <w:vMerge/>
                <w:shd w:val="clear" w:color="auto" w:fill="auto"/>
                <w:vAlign w:val="center"/>
              </w:tcPr>
            </w:tcPrChange>
          </w:tcPr>
          <w:p w14:paraId="7CB89CD4" w14:textId="77777777" w:rsidR="005D5DE8" w:rsidRPr="006E0071" w:rsidRDefault="005D5DE8" w:rsidP="001C1A07">
            <w:pPr>
              <w:bidi w:val="0"/>
              <w:spacing w:after="0" w:line="360" w:lineRule="auto"/>
              <w:rPr>
                <w:rFonts w:ascii="Times New Roman" w:hAnsi="Times New Roman"/>
                <w:color w:val="000000" w:themeColor="text1"/>
                <w:sz w:val="24"/>
                <w:rPrChange w:id="1842" w:author="veredm" w:date="2020-11-23T09:15:00Z">
                  <w:rPr>
                    <w:rFonts w:asciiTheme="minorHAnsi" w:hAnsiTheme="minorHAnsi"/>
                    <w:color w:val="000000" w:themeColor="text1"/>
                  </w:rPr>
                </w:rPrChange>
              </w:rPr>
            </w:pPr>
          </w:p>
        </w:tc>
        <w:tc>
          <w:tcPr>
            <w:tcW w:w="1701" w:type="dxa"/>
            <w:shd w:val="clear" w:color="auto" w:fill="auto"/>
            <w:vAlign w:val="bottom"/>
            <w:tcPrChange w:id="1843" w:author="veredm" w:date="2020-11-23T09:15:00Z">
              <w:tcPr>
                <w:tcW w:w="1701" w:type="dxa"/>
                <w:shd w:val="clear" w:color="auto" w:fill="auto"/>
                <w:vAlign w:val="bottom"/>
              </w:tcPr>
            </w:tcPrChange>
          </w:tcPr>
          <w:p w14:paraId="51656F1F" w14:textId="77777777" w:rsidR="005D5DE8" w:rsidRPr="006E0071" w:rsidRDefault="005D5DE8" w:rsidP="001C1A07">
            <w:pPr>
              <w:bidi w:val="0"/>
              <w:spacing w:after="0" w:line="360" w:lineRule="auto"/>
              <w:rPr>
                <w:rFonts w:ascii="Times New Roman" w:hAnsi="Times New Roman"/>
                <w:color w:val="000000" w:themeColor="text1"/>
                <w:sz w:val="24"/>
                <w:rPrChange w:id="1844"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845"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846" w:author="veredm" w:date="2020-11-23T09:15:00Z">
              <w:tcPr>
                <w:tcW w:w="1289" w:type="dxa"/>
                <w:shd w:val="clear" w:color="auto" w:fill="auto"/>
                <w:vAlign w:val="bottom"/>
              </w:tcPr>
            </w:tcPrChange>
          </w:tcPr>
          <w:p w14:paraId="3B64C6B6" w14:textId="77777777" w:rsidR="005D5DE8" w:rsidRPr="006E0071" w:rsidRDefault="005D5DE8" w:rsidP="001C1A07">
            <w:pPr>
              <w:bidi w:val="0"/>
              <w:spacing w:after="0" w:line="360" w:lineRule="auto"/>
              <w:rPr>
                <w:rFonts w:ascii="Times New Roman" w:hAnsi="Times New Roman" w:cs="Times New Roman"/>
                <w:color w:val="000000" w:themeColor="text1"/>
                <w:sz w:val="24"/>
                <w:szCs w:val="24"/>
                <w:rtl/>
                <w:rPrChange w:id="1847" w:author="veredm" w:date="2020-11-23T09:15:00Z">
                  <w:rPr>
                    <w:rFonts w:asciiTheme="minorHAnsi" w:hAnsiTheme="minorHAnsi" w:cstheme="minorHAnsi"/>
                    <w:color w:val="000000" w:themeColor="text1"/>
                    <w:rtl/>
                  </w:rPr>
                </w:rPrChange>
              </w:rPr>
            </w:pPr>
            <w:r w:rsidRPr="006E0071">
              <w:rPr>
                <w:rFonts w:ascii="Times New Roman" w:hAnsi="Times New Roman"/>
                <w:color w:val="000000" w:themeColor="text1"/>
                <w:sz w:val="24"/>
                <w:rPrChange w:id="1848" w:author="veredm" w:date="2020-11-23T09:15:00Z">
                  <w:rPr>
                    <w:rFonts w:asciiTheme="minorHAnsi" w:hAnsiTheme="minorHAnsi"/>
                    <w:color w:val="000000" w:themeColor="text1"/>
                  </w:rPr>
                </w:rPrChange>
              </w:rPr>
              <w:t>2.31</w:t>
            </w:r>
          </w:p>
        </w:tc>
        <w:tc>
          <w:tcPr>
            <w:tcW w:w="1843" w:type="dxa"/>
            <w:shd w:val="clear" w:color="auto" w:fill="auto"/>
            <w:vAlign w:val="bottom"/>
            <w:tcPrChange w:id="1849" w:author="veredm" w:date="2020-11-23T09:15:00Z">
              <w:tcPr>
                <w:tcW w:w="1710" w:type="dxa"/>
                <w:shd w:val="clear" w:color="auto" w:fill="auto"/>
                <w:vAlign w:val="bottom"/>
              </w:tcPr>
            </w:tcPrChange>
          </w:tcPr>
          <w:p w14:paraId="242814C7" w14:textId="77777777" w:rsidR="005D5DE8" w:rsidRPr="006E0071" w:rsidRDefault="005D5DE8" w:rsidP="001C1A07">
            <w:pPr>
              <w:bidi w:val="0"/>
              <w:spacing w:after="0" w:line="360" w:lineRule="auto"/>
              <w:rPr>
                <w:rFonts w:ascii="Times New Roman" w:hAnsi="Times New Roman"/>
                <w:color w:val="000000" w:themeColor="text1"/>
                <w:sz w:val="24"/>
                <w:rPrChange w:id="185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51" w:author="veredm" w:date="2020-11-23T09:15:00Z">
                  <w:rPr>
                    <w:rFonts w:asciiTheme="minorHAnsi" w:hAnsiTheme="minorHAnsi"/>
                    <w:color w:val="000000" w:themeColor="text1"/>
                  </w:rPr>
                </w:rPrChange>
              </w:rPr>
              <w:t>1.03</w:t>
            </w:r>
          </w:p>
        </w:tc>
      </w:tr>
      <w:tr w:rsidR="005D5DE8" w:rsidRPr="006E0071" w14:paraId="7BC282F7" w14:textId="77777777" w:rsidTr="004849ED">
        <w:trPr>
          <w:trHeight w:val="260"/>
          <w:trPrChange w:id="1852" w:author="veredm" w:date="2020-11-23T09:15:00Z">
            <w:trPr>
              <w:trHeight w:val="260"/>
            </w:trPr>
          </w:trPrChange>
        </w:trPr>
        <w:tc>
          <w:tcPr>
            <w:tcW w:w="3964" w:type="dxa"/>
            <w:vMerge w:val="restart"/>
            <w:shd w:val="clear" w:color="auto" w:fill="auto"/>
            <w:vAlign w:val="center"/>
            <w:tcPrChange w:id="1853" w:author="veredm" w:date="2020-11-23T09:15:00Z">
              <w:tcPr>
                <w:tcW w:w="2405" w:type="dxa"/>
                <w:vMerge w:val="restart"/>
                <w:shd w:val="clear" w:color="auto" w:fill="auto"/>
                <w:vAlign w:val="center"/>
              </w:tcPr>
            </w:tcPrChange>
          </w:tcPr>
          <w:p w14:paraId="3168074A" w14:textId="320583EA" w:rsidR="005D5DE8" w:rsidRPr="006E0071" w:rsidRDefault="00D600F1" w:rsidP="001C1A07">
            <w:pPr>
              <w:bidi w:val="0"/>
              <w:spacing w:after="0" w:line="360" w:lineRule="auto"/>
              <w:rPr>
                <w:rFonts w:ascii="Times New Roman" w:hAnsi="Times New Roman"/>
                <w:color w:val="000000" w:themeColor="text1"/>
                <w:sz w:val="24"/>
                <w:rPrChange w:id="185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55" w:author="veredm" w:date="2020-11-23T09:15:00Z">
                  <w:rPr>
                    <w:rFonts w:asciiTheme="minorHAnsi" w:hAnsiTheme="minorHAnsi"/>
                    <w:color w:val="000000" w:themeColor="text1"/>
                  </w:rPr>
                </w:rPrChange>
              </w:rPr>
              <w:t>F</w:t>
            </w:r>
            <w:r w:rsidR="005D5DE8" w:rsidRPr="006E0071">
              <w:rPr>
                <w:rFonts w:ascii="Times New Roman" w:hAnsi="Times New Roman"/>
                <w:color w:val="000000" w:themeColor="text1"/>
                <w:sz w:val="24"/>
                <w:rPrChange w:id="1856" w:author="veredm" w:date="2020-11-23T09:15:00Z">
                  <w:rPr>
                    <w:rFonts w:asciiTheme="minorHAnsi" w:hAnsiTheme="minorHAnsi"/>
                    <w:color w:val="000000" w:themeColor="text1"/>
                  </w:rPr>
                </w:rPrChange>
              </w:rPr>
              <w:t>oreign affairs*</w:t>
            </w:r>
          </w:p>
        </w:tc>
        <w:tc>
          <w:tcPr>
            <w:tcW w:w="1701" w:type="dxa"/>
            <w:shd w:val="clear" w:color="auto" w:fill="auto"/>
            <w:vAlign w:val="bottom"/>
            <w:tcPrChange w:id="1857" w:author="veredm" w:date="2020-11-23T09:15:00Z">
              <w:tcPr>
                <w:tcW w:w="1701" w:type="dxa"/>
                <w:shd w:val="clear" w:color="auto" w:fill="auto"/>
                <w:vAlign w:val="bottom"/>
              </w:tcPr>
            </w:tcPrChange>
          </w:tcPr>
          <w:p w14:paraId="7EEC6BD5" w14:textId="77777777" w:rsidR="005D5DE8" w:rsidRPr="006E0071" w:rsidRDefault="005D5DE8" w:rsidP="001C1A07">
            <w:pPr>
              <w:bidi w:val="0"/>
              <w:spacing w:after="0" w:line="360" w:lineRule="auto"/>
              <w:rPr>
                <w:rFonts w:ascii="Times New Roman" w:hAnsi="Times New Roman"/>
                <w:color w:val="000000" w:themeColor="text1"/>
                <w:sz w:val="24"/>
                <w:rPrChange w:id="185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59" w:author="veredm" w:date="2020-11-23T09:15:00Z">
                  <w:rPr>
                    <w:rFonts w:asciiTheme="minorHAnsi" w:hAnsiTheme="minorHAnsi"/>
                    <w:color w:val="000000" w:themeColor="text1"/>
                  </w:rPr>
                </w:rPrChange>
              </w:rPr>
              <w:t>Likud</w:t>
            </w:r>
          </w:p>
        </w:tc>
        <w:tc>
          <w:tcPr>
            <w:tcW w:w="851" w:type="dxa"/>
            <w:shd w:val="clear" w:color="auto" w:fill="auto"/>
            <w:vAlign w:val="bottom"/>
            <w:tcPrChange w:id="1860" w:author="veredm" w:date="2020-11-23T09:15:00Z">
              <w:tcPr>
                <w:tcW w:w="1289" w:type="dxa"/>
                <w:shd w:val="clear" w:color="auto" w:fill="auto"/>
                <w:vAlign w:val="bottom"/>
              </w:tcPr>
            </w:tcPrChange>
          </w:tcPr>
          <w:p w14:paraId="4EF1D54C" w14:textId="77777777" w:rsidR="005D5DE8" w:rsidRPr="006E0071" w:rsidRDefault="005D5DE8" w:rsidP="001C1A07">
            <w:pPr>
              <w:bidi w:val="0"/>
              <w:spacing w:after="0" w:line="360" w:lineRule="auto"/>
              <w:rPr>
                <w:rFonts w:ascii="Times New Roman" w:hAnsi="Times New Roman"/>
                <w:color w:val="000000" w:themeColor="text1"/>
                <w:sz w:val="24"/>
                <w:rPrChange w:id="186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62" w:author="veredm" w:date="2020-11-23T09:15:00Z">
                  <w:rPr>
                    <w:rFonts w:asciiTheme="minorHAnsi" w:hAnsiTheme="minorHAnsi"/>
                    <w:color w:val="000000" w:themeColor="text1"/>
                  </w:rPr>
                </w:rPrChange>
              </w:rPr>
              <w:t>2.83</w:t>
            </w:r>
          </w:p>
        </w:tc>
        <w:tc>
          <w:tcPr>
            <w:tcW w:w="1843" w:type="dxa"/>
            <w:shd w:val="clear" w:color="auto" w:fill="auto"/>
            <w:vAlign w:val="bottom"/>
            <w:tcPrChange w:id="1863" w:author="veredm" w:date="2020-11-23T09:15:00Z">
              <w:tcPr>
                <w:tcW w:w="1710" w:type="dxa"/>
                <w:shd w:val="clear" w:color="auto" w:fill="auto"/>
                <w:vAlign w:val="bottom"/>
              </w:tcPr>
            </w:tcPrChange>
          </w:tcPr>
          <w:p w14:paraId="2E909575" w14:textId="77777777" w:rsidR="005D5DE8" w:rsidRPr="006E0071" w:rsidRDefault="005D5DE8" w:rsidP="001C1A07">
            <w:pPr>
              <w:bidi w:val="0"/>
              <w:spacing w:after="0" w:line="360" w:lineRule="auto"/>
              <w:rPr>
                <w:rFonts w:ascii="Times New Roman" w:hAnsi="Times New Roman"/>
                <w:color w:val="000000" w:themeColor="text1"/>
                <w:sz w:val="24"/>
                <w:rPrChange w:id="186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65" w:author="veredm" w:date="2020-11-23T09:15:00Z">
                  <w:rPr>
                    <w:rFonts w:asciiTheme="minorHAnsi" w:hAnsiTheme="minorHAnsi"/>
                    <w:color w:val="000000" w:themeColor="text1"/>
                  </w:rPr>
                </w:rPrChange>
              </w:rPr>
              <w:t>1.21</w:t>
            </w:r>
          </w:p>
        </w:tc>
      </w:tr>
      <w:tr w:rsidR="005D5DE8" w:rsidRPr="006E0071" w14:paraId="6E479908" w14:textId="77777777" w:rsidTr="004849ED">
        <w:trPr>
          <w:trHeight w:val="260"/>
          <w:trPrChange w:id="1866" w:author="veredm" w:date="2020-11-23T09:15:00Z">
            <w:trPr>
              <w:trHeight w:val="260"/>
            </w:trPr>
          </w:trPrChange>
        </w:trPr>
        <w:tc>
          <w:tcPr>
            <w:tcW w:w="3964" w:type="dxa"/>
            <w:vMerge/>
            <w:shd w:val="clear" w:color="auto" w:fill="auto"/>
            <w:vAlign w:val="center"/>
            <w:tcPrChange w:id="1867" w:author="veredm" w:date="2020-11-23T09:15:00Z">
              <w:tcPr>
                <w:tcW w:w="2405" w:type="dxa"/>
                <w:vMerge/>
                <w:shd w:val="clear" w:color="auto" w:fill="auto"/>
                <w:vAlign w:val="center"/>
              </w:tcPr>
            </w:tcPrChange>
          </w:tcPr>
          <w:p w14:paraId="70273949" w14:textId="77777777" w:rsidR="005D5DE8" w:rsidRPr="006E0071" w:rsidRDefault="005D5DE8" w:rsidP="001C1A07">
            <w:pPr>
              <w:bidi w:val="0"/>
              <w:spacing w:after="0" w:line="360" w:lineRule="auto"/>
              <w:rPr>
                <w:rFonts w:ascii="Times New Roman" w:hAnsi="Times New Roman"/>
                <w:color w:val="000000" w:themeColor="text1"/>
                <w:sz w:val="24"/>
                <w:rPrChange w:id="1868" w:author="veredm" w:date="2020-11-23T09:15:00Z">
                  <w:rPr>
                    <w:rFonts w:asciiTheme="minorHAnsi" w:hAnsiTheme="minorHAnsi"/>
                    <w:color w:val="000000" w:themeColor="text1"/>
                  </w:rPr>
                </w:rPrChange>
              </w:rPr>
            </w:pPr>
          </w:p>
        </w:tc>
        <w:tc>
          <w:tcPr>
            <w:tcW w:w="1701" w:type="dxa"/>
            <w:shd w:val="clear" w:color="auto" w:fill="auto"/>
            <w:vAlign w:val="bottom"/>
            <w:tcPrChange w:id="1869" w:author="veredm" w:date="2020-11-23T09:15:00Z">
              <w:tcPr>
                <w:tcW w:w="1701" w:type="dxa"/>
                <w:shd w:val="clear" w:color="auto" w:fill="auto"/>
                <w:vAlign w:val="bottom"/>
              </w:tcPr>
            </w:tcPrChange>
          </w:tcPr>
          <w:p w14:paraId="2BCD9397" w14:textId="77777777" w:rsidR="005D5DE8" w:rsidRPr="006E0071" w:rsidRDefault="005D5DE8" w:rsidP="001C1A07">
            <w:pPr>
              <w:bidi w:val="0"/>
              <w:spacing w:after="0" w:line="360" w:lineRule="auto"/>
              <w:rPr>
                <w:rFonts w:ascii="Times New Roman" w:hAnsi="Times New Roman"/>
                <w:color w:val="000000" w:themeColor="text1"/>
                <w:sz w:val="24"/>
                <w:rPrChange w:id="1870"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871"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872" w:author="veredm" w:date="2020-11-23T09:15:00Z">
              <w:tcPr>
                <w:tcW w:w="1289" w:type="dxa"/>
                <w:shd w:val="clear" w:color="auto" w:fill="auto"/>
                <w:vAlign w:val="bottom"/>
              </w:tcPr>
            </w:tcPrChange>
          </w:tcPr>
          <w:p w14:paraId="08A3DB41" w14:textId="77777777" w:rsidR="005D5DE8" w:rsidRPr="006E0071" w:rsidRDefault="005D5DE8" w:rsidP="001C1A07">
            <w:pPr>
              <w:bidi w:val="0"/>
              <w:spacing w:after="0" w:line="360" w:lineRule="auto"/>
              <w:rPr>
                <w:rFonts w:ascii="Times New Roman" w:hAnsi="Times New Roman"/>
                <w:color w:val="000000" w:themeColor="text1"/>
                <w:sz w:val="24"/>
                <w:rPrChange w:id="187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74" w:author="veredm" w:date="2020-11-23T09:15:00Z">
                  <w:rPr>
                    <w:rFonts w:asciiTheme="minorHAnsi" w:hAnsiTheme="minorHAnsi"/>
                    <w:color w:val="000000" w:themeColor="text1"/>
                  </w:rPr>
                </w:rPrChange>
              </w:rPr>
              <w:t>2.40</w:t>
            </w:r>
          </w:p>
        </w:tc>
        <w:tc>
          <w:tcPr>
            <w:tcW w:w="1843" w:type="dxa"/>
            <w:shd w:val="clear" w:color="auto" w:fill="auto"/>
            <w:vAlign w:val="bottom"/>
            <w:tcPrChange w:id="1875" w:author="veredm" w:date="2020-11-23T09:15:00Z">
              <w:tcPr>
                <w:tcW w:w="1710" w:type="dxa"/>
                <w:shd w:val="clear" w:color="auto" w:fill="auto"/>
                <w:vAlign w:val="bottom"/>
              </w:tcPr>
            </w:tcPrChange>
          </w:tcPr>
          <w:p w14:paraId="111F0676" w14:textId="77777777" w:rsidR="005D5DE8" w:rsidRPr="006E0071" w:rsidRDefault="005D5DE8" w:rsidP="001C1A07">
            <w:pPr>
              <w:bidi w:val="0"/>
              <w:spacing w:after="0" w:line="360" w:lineRule="auto"/>
              <w:rPr>
                <w:rFonts w:ascii="Times New Roman" w:hAnsi="Times New Roman"/>
                <w:color w:val="000000" w:themeColor="text1"/>
                <w:sz w:val="24"/>
                <w:rPrChange w:id="187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77" w:author="veredm" w:date="2020-11-23T09:15:00Z">
                  <w:rPr>
                    <w:rFonts w:asciiTheme="minorHAnsi" w:hAnsiTheme="minorHAnsi"/>
                    <w:color w:val="000000" w:themeColor="text1"/>
                  </w:rPr>
                </w:rPrChange>
              </w:rPr>
              <w:t>1.09</w:t>
            </w:r>
          </w:p>
        </w:tc>
      </w:tr>
      <w:tr w:rsidR="005D5DE8" w:rsidRPr="006E0071" w14:paraId="4C5C281A" w14:textId="77777777" w:rsidTr="004849ED">
        <w:trPr>
          <w:trHeight w:val="260"/>
          <w:trPrChange w:id="1878" w:author="veredm" w:date="2020-11-23T09:15:00Z">
            <w:trPr>
              <w:trHeight w:val="260"/>
            </w:trPr>
          </w:trPrChange>
        </w:trPr>
        <w:tc>
          <w:tcPr>
            <w:tcW w:w="3964" w:type="dxa"/>
            <w:vMerge w:val="restart"/>
            <w:shd w:val="clear" w:color="auto" w:fill="auto"/>
            <w:vAlign w:val="center"/>
            <w:tcPrChange w:id="1879" w:author="veredm" w:date="2020-11-23T09:15:00Z">
              <w:tcPr>
                <w:tcW w:w="2405" w:type="dxa"/>
                <w:vMerge w:val="restart"/>
                <w:shd w:val="clear" w:color="auto" w:fill="auto"/>
                <w:vAlign w:val="center"/>
              </w:tcPr>
            </w:tcPrChange>
          </w:tcPr>
          <w:p w14:paraId="4BC6C2A3" w14:textId="0EC7A53B" w:rsidR="005D5DE8" w:rsidRPr="006E0071" w:rsidRDefault="005D5DE8" w:rsidP="001C1A07">
            <w:pPr>
              <w:bidi w:val="0"/>
              <w:spacing w:after="0" w:line="360" w:lineRule="auto"/>
              <w:rPr>
                <w:rFonts w:ascii="Times New Roman" w:hAnsi="Times New Roman" w:cs="Times New Roman"/>
                <w:color w:val="000000" w:themeColor="text1"/>
                <w:sz w:val="24"/>
                <w:szCs w:val="24"/>
                <w:rtl/>
                <w:rPrChange w:id="1880" w:author="veredm" w:date="2020-11-23T09:15:00Z">
                  <w:rPr>
                    <w:rFonts w:asciiTheme="minorHAnsi" w:hAnsiTheme="minorHAnsi" w:cstheme="minorHAnsi"/>
                    <w:color w:val="000000" w:themeColor="text1"/>
                    <w:rtl/>
                  </w:rPr>
                </w:rPrChange>
              </w:rPr>
            </w:pPr>
            <w:r w:rsidRPr="006E0071">
              <w:rPr>
                <w:rFonts w:ascii="Times New Roman" w:hAnsi="Times New Roman"/>
                <w:color w:val="000000" w:themeColor="text1"/>
                <w:sz w:val="24"/>
                <w:rPrChange w:id="1881" w:author="veredm" w:date="2020-11-23T09:15:00Z">
                  <w:rPr>
                    <w:rFonts w:asciiTheme="minorHAnsi" w:hAnsiTheme="minorHAnsi"/>
                    <w:color w:val="000000" w:themeColor="text1"/>
                  </w:rPr>
                </w:rPrChange>
              </w:rPr>
              <w:t>Welfare and poverty</w:t>
            </w:r>
          </w:p>
        </w:tc>
        <w:tc>
          <w:tcPr>
            <w:tcW w:w="1701" w:type="dxa"/>
            <w:shd w:val="clear" w:color="auto" w:fill="auto"/>
            <w:vAlign w:val="bottom"/>
            <w:tcPrChange w:id="1882" w:author="veredm" w:date="2020-11-23T09:15:00Z">
              <w:tcPr>
                <w:tcW w:w="1701" w:type="dxa"/>
                <w:shd w:val="clear" w:color="auto" w:fill="auto"/>
                <w:vAlign w:val="bottom"/>
              </w:tcPr>
            </w:tcPrChange>
          </w:tcPr>
          <w:p w14:paraId="2325D570" w14:textId="77777777" w:rsidR="005D5DE8" w:rsidRPr="006E0071" w:rsidRDefault="005D5DE8" w:rsidP="001C1A07">
            <w:pPr>
              <w:bidi w:val="0"/>
              <w:spacing w:after="0" w:line="360" w:lineRule="auto"/>
              <w:rPr>
                <w:rFonts w:ascii="Times New Roman" w:hAnsi="Times New Roman"/>
                <w:color w:val="000000" w:themeColor="text1"/>
                <w:sz w:val="24"/>
                <w:rPrChange w:id="188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84" w:author="veredm" w:date="2020-11-23T09:15:00Z">
                  <w:rPr>
                    <w:rFonts w:asciiTheme="minorHAnsi" w:hAnsiTheme="minorHAnsi"/>
                    <w:color w:val="000000" w:themeColor="text1"/>
                  </w:rPr>
                </w:rPrChange>
              </w:rPr>
              <w:t>Likud</w:t>
            </w:r>
          </w:p>
        </w:tc>
        <w:tc>
          <w:tcPr>
            <w:tcW w:w="851" w:type="dxa"/>
            <w:shd w:val="clear" w:color="auto" w:fill="auto"/>
            <w:vAlign w:val="bottom"/>
            <w:tcPrChange w:id="1885" w:author="veredm" w:date="2020-11-23T09:15:00Z">
              <w:tcPr>
                <w:tcW w:w="1289" w:type="dxa"/>
                <w:shd w:val="clear" w:color="auto" w:fill="auto"/>
                <w:vAlign w:val="bottom"/>
              </w:tcPr>
            </w:tcPrChange>
          </w:tcPr>
          <w:p w14:paraId="7D79E494" w14:textId="77777777" w:rsidR="005D5DE8" w:rsidRPr="006E0071" w:rsidRDefault="005D5DE8" w:rsidP="001C1A07">
            <w:pPr>
              <w:bidi w:val="0"/>
              <w:spacing w:after="0" w:line="360" w:lineRule="auto"/>
              <w:rPr>
                <w:rFonts w:ascii="Times New Roman" w:hAnsi="Times New Roman"/>
                <w:color w:val="000000" w:themeColor="text1"/>
                <w:sz w:val="24"/>
                <w:rPrChange w:id="188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87" w:author="veredm" w:date="2020-11-23T09:15:00Z">
                  <w:rPr>
                    <w:rFonts w:asciiTheme="minorHAnsi" w:hAnsiTheme="minorHAnsi"/>
                    <w:color w:val="000000" w:themeColor="text1"/>
                  </w:rPr>
                </w:rPrChange>
              </w:rPr>
              <w:t>2.40</w:t>
            </w:r>
          </w:p>
        </w:tc>
        <w:tc>
          <w:tcPr>
            <w:tcW w:w="1843" w:type="dxa"/>
            <w:shd w:val="clear" w:color="auto" w:fill="auto"/>
            <w:vAlign w:val="bottom"/>
            <w:tcPrChange w:id="1888" w:author="veredm" w:date="2020-11-23T09:15:00Z">
              <w:tcPr>
                <w:tcW w:w="1710" w:type="dxa"/>
                <w:shd w:val="clear" w:color="auto" w:fill="auto"/>
                <w:vAlign w:val="bottom"/>
              </w:tcPr>
            </w:tcPrChange>
          </w:tcPr>
          <w:p w14:paraId="4842F920" w14:textId="77777777" w:rsidR="005D5DE8" w:rsidRPr="006E0071" w:rsidRDefault="005D5DE8" w:rsidP="001C1A07">
            <w:pPr>
              <w:bidi w:val="0"/>
              <w:spacing w:after="0" w:line="360" w:lineRule="auto"/>
              <w:rPr>
                <w:rFonts w:ascii="Times New Roman" w:hAnsi="Times New Roman"/>
                <w:color w:val="000000" w:themeColor="text1"/>
                <w:sz w:val="24"/>
                <w:rPrChange w:id="188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90" w:author="veredm" w:date="2020-11-23T09:15:00Z">
                  <w:rPr>
                    <w:rFonts w:asciiTheme="minorHAnsi" w:hAnsiTheme="minorHAnsi"/>
                    <w:color w:val="000000" w:themeColor="text1"/>
                  </w:rPr>
                </w:rPrChange>
              </w:rPr>
              <w:t>1.04</w:t>
            </w:r>
          </w:p>
        </w:tc>
      </w:tr>
      <w:tr w:rsidR="005D5DE8" w:rsidRPr="006E0071" w14:paraId="5EA56A25" w14:textId="77777777" w:rsidTr="004849ED">
        <w:trPr>
          <w:trHeight w:val="260"/>
          <w:trPrChange w:id="1891" w:author="veredm" w:date="2020-11-23T09:15:00Z">
            <w:trPr>
              <w:trHeight w:val="260"/>
            </w:trPr>
          </w:trPrChange>
        </w:trPr>
        <w:tc>
          <w:tcPr>
            <w:tcW w:w="3964" w:type="dxa"/>
            <w:vMerge/>
            <w:shd w:val="clear" w:color="auto" w:fill="auto"/>
            <w:vAlign w:val="center"/>
            <w:tcPrChange w:id="1892" w:author="veredm" w:date="2020-11-23T09:15:00Z">
              <w:tcPr>
                <w:tcW w:w="2405" w:type="dxa"/>
                <w:vMerge/>
                <w:shd w:val="clear" w:color="auto" w:fill="auto"/>
                <w:vAlign w:val="center"/>
              </w:tcPr>
            </w:tcPrChange>
          </w:tcPr>
          <w:p w14:paraId="067B415E" w14:textId="77777777" w:rsidR="005D5DE8" w:rsidRPr="006E0071" w:rsidRDefault="005D5DE8" w:rsidP="001C1A07">
            <w:pPr>
              <w:bidi w:val="0"/>
              <w:spacing w:after="0" w:line="360" w:lineRule="auto"/>
              <w:rPr>
                <w:rFonts w:ascii="Times New Roman" w:hAnsi="Times New Roman"/>
                <w:color w:val="000000" w:themeColor="text1"/>
                <w:sz w:val="24"/>
                <w:rPrChange w:id="1893" w:author="veredm" w:date="2020-11-23T09:15:00Z">
                  <w:rPr>
                    <w:rFonts w:asciiTheme="minorHAnsi" w:hAnsiTheme="minorHAnsi"/>
                    <w:color w:val="000000" w:themeColor="text1"/>
                  </w:rPr>
                </w:rPrChange>
              </w:rPr>
            </w:pPr>
          </w:p>
        </w:tc>
        <w:tc>
          <w:tcPr>
            <w:tcW w:w="1701" w:type="dxa"/>
            <w:shd w:val="clear" w:color="auto" w:fill="auto"/>
            <w:vAlign w:val="bottom"/>
            <w:tcPrChange w:id="1894" w:author="veredm" w:date="2020-11-23T09:15:00Z">
              <w:tcPr>
                <w:tcW w:w="1701" w:type="dxa"/>
                <w:shd w:val="clear" w:color="auto" w:fill="auto"/>
                <w:vAlign w:val="bottom"/>
              </w:tcPr>
            </w:tcPrChange>
          </w:tcPr>
          <w:p w14:paraId="41877769" w14:textId="77777777" w:rsidR="005D5DE8" w:rsidRPr="006E0071" w:rsidRDefault="005D5DE8" w:rsidP="001C1A07">
            <w:pPr>
              <w:bidi w:val="0"/>
              <w:spacing w:after="0" w:line="360" w:lineRule="auto"/>
              <w:rPr>
                <w:rFonts w:ascii="Times New Roman" w:hAnsi="Times New Roman"/>
                <w:color w:val="000000" w:themeColor="text1"/>
                <w:sz w:val="24"/>
                <w:rPrChange w:id="1895"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896"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897" w:author="veredm" w:date="2020-11-23T09:15:00Z">
              <w:tcPr>
                <w:tcW w:w="1289" w:type="dxa"/>
                <w:shd w:val="clear" w:color="auto" w:fill="auto"/>
                <w:vAlign w:val="bottom"/>
              </w:tcPr>
            </w:tcPrChange>
          </w:tcPr>
          <w:p w14:paraId="04FCBCD5" w14:textId="77777777" w:rsidR="005D5DE8" w:rsidRPr="006E0071" w:rsidRDefault="005D5DE8" w:rsidP="001C1A07">
            <w:pPr>
              <w:bidi w:val="0"/>
              <w:spacing w:after="0" w:line="360" w:lineRule="auto"/>
              <w:rPr>
                <w:rFonts w:ascii="Times New Roman" w:hAnsi="Times New Roman"/>
                <w:color w:val="000000" w:themeColor="text1"/>
                <w:sz w:val="24"/>
                <w:rPrChange w:id="189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899" w:author="veredm" w:date="2020-11-23T09:15:00Z">
                  <w:rPr>
                    <w:rFonts w:asciiTheme="minorHAnsi" w:hAnsiTheme="minorHAnsi"/>
                    <w:color w:val="000000" w:themeColor="text1"/>
                  </w:rPr>
                </w:rPrChange>
              </w:rPr>
              <w:t>2.52</w:t>
            </w:r>
          </w:p>
        </w:tc>
        <w:tc>
          <w:tcPr>
            <w:tcW w:w="1843" w:type="dxa"/>
            <w:shd w:val="clear" w:color="auto" w:fill="auto"/>
            <w:vAlign w:val="bottom"/>
            <w:tcPrChange w:id="1900" w:author="veredm" w:date="2020-11-23T09:15:00Z">
              <w:tcPr>
                <w:tcW w:w="1710" w:type="dxa"/>
                <w:shd w:val="clear" w:color="auto" w:fill="auto"/>
                <w:vAlign w:val="bottom"/>
              </w:tcPr>
            </w:tcPrChange>
          </w:tcPr>
          <w:p w14:paraId="6EE4E801" w14:textId="77777777" w:rsidR="005D5DE8" w:rsidRPr="006E0071" w:rsidRDefault="005D5DE8" w:rsidP="001C1A07">
            <w:pPr>
              <w:bidi w:val="0"/>
              <w:spacing w:after="0" w:line="360" w:lineRule="auto"/>
              <w:rPr>
                <w:rFonts w:ascii="Times New Roman" w:hAnsi="Times New Roman"/>
                <w:color w:val="000000" w:themeColor="text1"/>
                <w:sz w:val="24"/>
                <w:rPrChange w:id="190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02" w:author="veredm" w:date="2020-11-23T09:15:00Z">
                  <w:rPr>
                    <w:rFonts w:asciiTheme="minorHAnsi" w:hAnsiTheme="minorHAnsi"/>
                    <w:color w:val="000000" w:themeColor="text1"/>
                  </w:rPr>
                </w:rPrChange>
              </w:rPr>
              <w:t>1.26</w:t>
            </w:r>
          </w:p>
        </w:tc>
      </w:tr>
      <w:tr w:rsidR="005D5DE8" w:rsidRPr="006E0071" w14:paraId="41B261C3" w14:textId="77777777" w:rsidTr="004849ED">
        <w:trPr>
          <w:trHeight w:val="260"/>
          <w:trPrChange w:id="1903" w:author="veredm" w:date="2020-11-23T09:15:00Z">
            <w:trPr>
              <w:trHeight w:val="260"/>
            </w:trPr>
          </w:trPrChange>
        </w:trPr>
        <w:tc>
          <w:tcPr>
            <w:tcW w:w="3964" w:type="dxa"/>
            <w:vMerge w:val="restart"/>
            <w:shd w:val="clear" w:color="auto" w:fill="auto"/>
            <w:vAlign w:val="center"/>
            <w:tcPrChange w:id="1904" w:author="veredm" w:date="2020-11-23T09:15:00Z">
              <w:tcPr>
                <w:tcW w:w="2405" w:type="dxa"/>
                <w:vMerge w:val="restart"/>
                <w:shd w:val="clear" w:color="auto" w:fill="auto"/>
                <w:vAlign w:val="center"/>
              </w:tcPr>
            </w:tcPrChange>
          </w:tcPr>
          <w:p w14:paraId="0AE5E9FB" w14:textId="75086922" w:rsidR="005D5DE8" w:rsidRPr="006E0071" w:rsidRDefault="005D5DE8" w:rsidP="001C1A07">
            <w:pPr>
              <w:bidi w:val="0"/>
              <w:spacing w:after="0" w:line="360" w:lineRule="auto"/>
              <w:rPr>
                <w:rFonts w:ascii="Times New Roman" w:hAnsi="Times New Roman"/>
                <w:color w:val="000000" w:themeColor="text1"/>
                <w:sz w:val="24"/>
                <w:rPrChange w:id="190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06" w:author="veredm" w:date="2020-11-23T09:15:00Z">
                  <w:rPr>
                    <w:rFonts w:asciiTheme="minorHAnsi" w:hAnsiTheme="minorHAnsi"/>
                    <w:color w:val="000000" w:themeColor="text1"/>
                  </w:rPr>
                </w:rPrChange>
              </w:rPr>
              <w:t>Coalition formation*</w:t>
            </w:r>
          </w:p>
        </w:tc>
        <w:tc>
          <w:tcPr>
            <w:tcW w:w="1701" w:type="dxa"/>
            <w:shd w:val="clear" w:color="auto" w:fill="auto"/>
            <w:vAlign w:val="bottom"/>
            <w:tcPrChange w:id="1907" w:author="veredm" w:date="2020-11-23T09:15:00Z">
              <w:tcPr>
                <w:tcW w:w="1701" w:type="dxa"/>
                <w:shd w:val="clear" w:color="auto" w:fill="auto"/>
                <w:vAlign w:val="bottom"/>
              </w:tcPr>
            </w:tcPrChange>
          </w:tcPr>
          <w:p w14:paraId="314E022C" w14:textId="77777777" w:rsidR="005D5DE8" w:rsidRPr="006E0071" w:rsidRDefault="005D5DE8" w:rsidP="001C1A07">
            <w:pPr>
              <w:bidi w:val="0"/>
              <w:spacing w:after="0" w:line="360" w:lineRule="auto"/>
              <w:rPr>
                <w:rFonts w:ascii="Times New Roman" w:hAnsi="Times New Roman"/>
                <w:color w:val="000000" w:themeColor="text1"/>
                <w:sz w:val="24"/>
                <w:rPrChange w:id="190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09" w:author="veredm" w:date="2020-11-23T09:15:00Z">
                  <w:rPr>
                    <w:rFonts w:asciiTheme="minorHAnsi" w:hAnsiTheme="minorHAnsi"/>
                    <w:color w:val="000000" w:themeColor="text1"/>
                  </w:rPr>
                </w:rPrChange>
              </w:rPr>
              <w:t>Likud</w:t>
            </w:r>
          </w:p>
        </w:tc>
        <w:tc>
          <w:tcPr>
            <w:tcW w:w="851" w:type="dxa"/>
            <w:shd w:val="clear" w:color="auto" w:fill="auto"/>
            <w:vAlign w:val="bottom"/>
            <w:tcPrChange w:id="1910" w:author="veredm" w:date="2020-11-23T09:15:00Z">
              <w:tcPr>
                <w:tcW w:w="1289" w:type="dxa"/>
                <w:shd w:val="clear" w:color="auto" w:fill="auto"/>
                <w:vAlign w:val="bottom"/>
              </w:tcPr>
            </w:tcPrChange>
          </w:tcPr>
          <w:p w14:paraId="18B63079" w14:textId="77777777" w:rsidR="005D5DE8" w:rsidRPr="006E0071" w:rsidRDefault="005D5DE8" w:rsidP="001C1A07">
            <w:pPr>
              <w:bidi w:val="0"/>
              <w:spacing w:after="0" w:line="360" w:lineRule="auto"/>
              <w:rPr>
                <w:rFonts w:ascii="Times New Roman" w:hAnsi="Times New Roman"/>
                <w:color w:val="000000" w:themeColor="text1"/>
                <w:sz w:val="24"/>
                <w:rPrChange w:id="191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12" w:author="veredm" w:date="2020-11-23T09:15:00Z">
                  <w:rPr>
                    <w:rFonts w:asciiTheme="minorHAnsi" w:hAnsiTheme="minorHAnsi"/>
                    <w:color w:val="000000" w:themeColor="text1"/>
                  </w:rPr>
                </w:rPrChange>
              </w:rPr>
              <w:t>2.03</w:t>
            </w:r>
          </w:p>
        </w:tc>
        <w:tc>
          <w:tcPr>
            <w:tcW w:w="1843" w:type="dxa"/>
            <w:shd w:val="clear" w:color="auto" w:fill="auto"/>
            <w:vAlign w:val="bottom"/>
            <w:tcPrChange w:id="1913" w:author="veredm" w:date="2020-11-23T09:15:00Z">
              <w:tcPr>
                <w:tcW w:w="1710" w:type="dxa"/>
                <w:shd w:val="clear" w:color="auto" w:fill="auto"/>
                <w:vAlign w:val="bottom"/>
              </w:tcPr>
            </w:tcPrChange>
          </w:tcPr>
          <w:p w14:paraId="206E474F" w14:textId="77777777" w:rsidR="005D5DE8" w:rsidRPr="006E0071" w:rsidRDefault="005D5DE8" w:rsidP="001C1A07">
            <w:pPr>
              <w:bidi w:val="0"/>
              <w:spacing w:after="0" w:line="360" w:lineRule="auto"/>
              <w:rPr>
                <w:rFonts w:ascii="Times New Roman" w:hAnsi="Times New Roman"/>
                <w:color w:val="000000" w:themeColor="text1"/>
                <w:sz w:val="24"/>
                <w:rPrChange w:id="191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15" w:author="veredm" w:date="2020-11-23T09:15:00Z">
                  <w:rPr>
                    <w:rFonts w:asciiTheme="minorHAnsi" w:hAnsiTheme="minorHAnsi"/>
                    <w:color w:val="000000" w:themeColor="text1"/>
                  </w:rPr>
                </w:rPrChange>
              </w:rPr>
              <w:t>1.11</w:t>
            </w:r>
          </w:p>
        </w:tc>
      </w:tr>
      <w:tr w:rsidR="005D5DE8" w:rsidRPr="006E0071" w14:paraId="68FA2DD6" w14:textId="77777777" w:rsidTr="004849ED">
        <w:trPr>
          <w:trHeight w:val="260"/>
          <w:trPrChange w:id="1916" w:author="veredm" w:date="2020-11-23T09:15:00Z">
            <w:trPr>
              <w:trHeight w:val="260"/>
            </w:trPr>
          </w:trPrChange>
        </w:trPr>
        <w:tc>
          <w:tcPr>
            <w:tcW w:w="3964" w:type="dxa"/>
            <w:vMerge/>
            <w:shd w:val="clear" w:color="auto" w:fill="auto"/>
            <w:vAlign w:val="center"/>
            <w:tcPrChange w:id="1917" w:author="veredm" w:date="2020-11-23T09:15:00Z">
              <w:tcPr>
                <w:tcW w:w="2405" w:type="dxa"/>
                <w:vMerge/>
                <w:shd w:val="clear" w:color="auto" w:fill="auto"/>
                <w:vAlign w:val="center"/>
              </w:tcPr>
            </w:tcPrChange>
          </w:tcPr>
          <w:p w14:paraId="735D5B4A" w14:textId="77777777" w:rsidR="005D5DE8" w:rsidRPr="006E0071" w:rsidRDefault="005D5DE8" w:rsidP="001C1A07">
            <w:pPr>
              <w:bidi w:val="0"/>
              <w:spacing w:after="0" w:line="360" w:lineRule="auto"/>
              <w:rPr>
                <w:rFonts w:ascii="Times New Roman" w:hAnsi="Times New Roman"/>
                <w:color w:val="000000" w:themeColor="text1"/>
                <w:sz w:val="24"/>
                <w:rPrChange w:id="1918" w:author="veredm" w:date="2020-11-23T09:15:00Z">
                  <w:rPr>
                    <w:rFonts w:asciiTheme="minorHAnsi" w:hAnsiTheme="minorHAnsi"/>
                    <w:color w:val="000000" w:themeColor="text1"/>
                  </w:rPr>
                </w:rPrChange>
              </w:rPr>
            </w:pPr>
          </w:p>
        </w:tc>
        <w:tc>
          <w:tcPr>
            <w:tcW w:w="1701" w:type="dxa"/>
            <w:shd w:val="clear" w:color="auto" w:fill="auto"/>
            <w:vAlign w:val="bottom"/>
            <w:tcPrChange w:id="1919" w:author="veredm" w:date="2020-11-23T09:15:00Z">
              <w:tcPr>
                <w:tcW w:w="1701" w:type="dxa"/>
                <w:shd w:val="clear" w:color="auto" w:fill="auto"/>
                <w:vAlign w:val="bottom"/>
              </w:tcPr>
            </w:tcPrChange>
          </w:tcPr>
          <w:p w14:paraId="5F8423D6" w14:textId="77777777" w:rsidR="005D5DE8" w:rsidRPr="006E0071" w:rsidRDefault="005D5DE8" w:rsidP="001C1A07">
            <w:pPr>
              <w:bidi w:val="0"/>
              <w:spacing w:after="0" w:line="360" w:lineRule="auto"/>
              <w:rPr>
                <w:rFonts w:ascii="Times New Roman" w:hAnsi="Times New Roman"/>
                <w:color w:val="000000" w:themeColor="text1"/>
                <w:sz w:val="24"/>
                <w:rPrChange w:id="1920"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921"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922" w:author="veredm" w:date="2020-11-23T09:15:00Z">
              <w:tcPr>
                <w:tcW w:w="1289" w:type="dxa"/>
                <w:shd w:val="clear" w:color="auto" w:fill="auto"/>
                <w:vAlign w:val="bottom"/>
              </w:tcPr>
            </w:tcPrChange>
          </w:tcPr>
          <w:p w14:paraId="6B5FAF9E" w14:textId="77777777" w:rsidR="005D5DE8" w:rsidRPr="006E0071" w:rsidRDefault="005D5DE8" w:rsidP="001C1A07">
            <w:pPr>
              <w:bidi w:val="0"/>
              <w:spacing w:after="0" w:line="360" w:lineRule="auto"/>
              <w:rPr>
                <w:rFonts w:ascii="Times New Roman" w:hAnsi="Times New Roman"/>
                <w:color w:val="000000" w:themeColor="text1"/>
                <w:sz w:val="24"/>
                <w:rPrChange w:id="192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24" w:author="veredm" w:date="2020-11-23T09:15:00Z">
                  <w:rPr>
                    <w:rFonts w:asciiTheme="minorHAnsi" w:hAnsiTheme="minorHAnsi"/>
                    <w:color w:val="000000" w:themeColor="text1"/>
                  </w:rPr>
                </w:rPrChange>
              </w:rPr>
              <w:t>2.61</w:t>
            </w:r>
          </w:p>
        </w:tc>
        <w:tc>
          <w:tcPr>
            <w:tcW w:w="1843" w:type="dxa"/>
            <w:shd w:val="clear" w:color="auto" w:fill="auto"/>
            <w:vAlign w:val="bottom"/>
            <w:tcPrChange w:id="1925" w:author="veredm" w:date="2020-11-23T09:15:00Z">
              <w:tcPr>
                <w:tcW w:w="1710" w:type="dxa"/>
                <w:shd w:val="clear" w:color="auto" w:fill="auto"/>
                <w:vAlign w:val="bottom"/>
              </w:tcPr>
            </w:tcPrChange>
          </w:tcPr>
          <w:p w14:paraId="50E1294C" w14:textId="77777777" w:rsidR="005D5DE8" w:rsidRPr="006E0071" w:rsidRDefault="005D5DE8" w:rsidP="001C1A07">
            <w:pPr>
              <w:bidi w:val="0"/>
              <w:spacing w:after="0" w:line="360" w:lineRule="auto"/>
              <w:rPr>
                <w:rFonts w:ascii="Times New Roman" w:hAnsi="Times New Roman"/>
                <w:color w:val="000000" w:themeColor="text1"/>
                <w:sz w:val="24"/>
                <w:rPrChange w:id="192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27" w:author="veredm" w:date="2020-11-23T09:15:00Z">
                  <w:rPr>
                    <w:rFonts w:asciiTheme="minorHAnsi" w:hAnsiTheme="minorHAnsi"/>
                    <w:color w:val="000000" w:themeColor="text1"/>
                  </w:rPr>
                </w:rPrChange>
              </w:rPr>
              <w:t>1.10</w:t>
            </w:r>
          </w:p>
        </w:tc>
      </w:tr>
      <w:tr w:rsidR="005D5DE8" w:rsidRPr="006E0071" w14:paraId="581C073F" w14:textId="77777777" w:rsidTr="004849ED">
        <w:trPr>
          <w:trHeight w:val="260"/>
          <w:trPrChange w:id="1928" w:author="veredm" w:date="2020-11-23T09:15:00Z">
            <w:trPr>
              <w:trHeight w:val="260"/>
            </w:trPr>
          </w:trPrChange>
        </w:trPr>
        <w:tc>
          <w:tcPr>
            <w:tcW w:w="3964" w:type="dxa"/>
            <w:vMerge w:val="restart"/>
            <w:shd w:val="clear" w:color="auto" w:fill="auto"/>
            <w:vAlign w:val="center"/>
            <w:tcPrChange w:id="1929" w:author="veredm" w:date="2020-11-23T09:15:00Z">
              <w:tcPr>
                <w:tcW w:w="2405" w:type="dxa"/>
                <w:vMerge w:val="restart"/>
                <w:shd w:val="clear" w:color="auto" w:fill="auto"/>
                <w:vAlign w:val="center"/>
              </w:tcPr>
            </w:tcPrChange>
          </w:tcPr>
          <w:p w14:paraId="60BD53CA" w14:textId="6E9FCE21" w:rsidR="005D5DE8" w:rsidRPr="006E0071" w:rsidRDefault="005D5DE8" w:rsidP="001C1A07">
            <w:pPr>
              <w:bidi w:val="0"/>
              <w:spacing w:after="0" w:line="360" w:lineRule="auto"/>
              <w:rPr>
                <w:rFonts w:ascii="Times New Roman" w:hAnsi="Times New Roman"/>
                <w:color w:val="000000" w:themeColor="text1"/>
                <w:sz w:val="24"/>
                <w:rPrChange w:id="193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31" w:author="veredm" w:date="2020-11-23T09:15:00Z">
                  <w:rPr>
                    <w:rFonts w:asciiTheme="minorHAnsi" w:hAnsiTheme="minorHAnsi"/>
                    <w:color w:val="000000" w:themeColor="text1"/>
                  </w:rPr>
                </w:rPrChange>
              </w:rPr>
              <w:t>Education</w:t>
            </w:r>
          </w:p>
        </w:tc>
        <w:tc>
          <w:tcPr>
            <w:tcW w:w="1701" w:type="dxa"/>
            <w:shd w:val="clear" w:color="auto" w:fill="auto"/>
            <w:vAlign w:val="bottom"/>
            <w:tcPrChange w:id="1932" w:author="veredm" w:date="2020-11-23T09:15:00Z">
              <w:tcPr>
                <w:tcW w:w="1701" w:type="dxa"/>
                <w:shd w:val="clear" w:color="auto" w:fill="auto"/>
                <w:vAlign w:val="bottom"/>
              </w:tcPr>
            </w:tcPrChange>
          </w:tcPr>
          <w:p w14:paraId="5A445F8C" w14:textId="77777777" w:rsidR="005D5DE8" w:rsidRPr="006E0071" w:rsidRDefault="005D5DE8" w:rsidP="001C1A07">
            <w:pPr>
              <w:bidi w:val="0"/>
              <w:spacing w:after="0" w:line="360" w:lineRule="auto"/>
              <w:rPr>
                <w:rFonts w:ascii="Times New Roman" w:hAnsi="Times New Roman"/>
                <w:color w:val="000000" w:themeColor="text1"/>
                <w:sz w:val="24"/>
                <w:rPrChange w:id="193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34" w:author="veredm" w:date="2020-11-23T09:15:00Z">
                  <w:rPr>
                    <w:rFonts w:asciiTheme="minorHAnsi" w:hAnsiTheme="minorHAnsi"/>
                    <w:color w:val="000000" w:themeColor="text1"/>
                  </w:rPr>
                </w:rPrChange>
              </w:rPr>
              <w:t>Likud</w:t>
            </w:r>
          </w:p>
        </w:tc>
        <w:tc>
          <w:tcPr>
            <w:tcW w:w="851" w:type="dxa"/>
            <w:shd w:val="clear" w:color="auto" w:fill="auto"/>
            <w:vAlign w:val="bottom"/>
            <w:tcPrChange w:id="1935" w:author="veredm" w:date="2020-11-23T09:15:00Z">
              <w:tcPr>
                <w:tcW w:w="1289" w:type="dxa"/>
                <w:shd w:val="clear" w:color="auto" w:fill="auto"/>
                <w:vAlign w:val="bottom"/>
              </w:tcPr>
            </w:tcPrChange>
          </w:tcPr>
          <w:p w14:paraId="0C125EAC" w14:textId="77777777" w:rsidR="005D5DE8" w:rsidRPr="006E0071" w:rsidRDefault="005D5DE8" w:rsidP="001C1A07">
            <w:pPr>
              <w:bidi w:val="0"/>
              <w:spacing w:after="0" w:line="360" w:lineRule="auto"/>
              <w:rPr>
                <w:rFonts w:ascii="Times New Roman" w:hAnsi="Times New Roman"/>
                <w:color w:val="000000" w:themeColor="text1"/>
                <w:sz w:val="24"/>
                <w:rPrChange w:id="193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37" w:author="veredm" w:date="2020-11-23T09:15:00Z">
                  <w:rPr>
                    <w:rFonts w:asciiTheme="minorHAnsi" w:hAnsiTheme="minorHAnsi"/>
                    <w:color w:val="000000" w:themeColor="text1"/>
                  </w:rPr>
                </w:rPrChange>
              </w:rPr>
              <w:t>2.34</w:t>
            </w:r>
          </w:p>
        </w:tc>
        <w:tc>
          <w:tcPr>
            <w:tcW w:w="1843" w:type="dxa"/>
            <w:shd w:val="clear" w:color="auto" w:fill="auto"/>
            <w:vAlign w:val="bottom"/>
            <w:tcPrChange w:id="1938" w:author="veredm" w:date="2020-11-23T09:15:00Z">
              <w:tcPr>
                <w:tcW w:w="1710" w:type="dxa"/>
                <w:shd w:val="clear" w:color="auto" w:fill="auto"/>
                <w:vAlign w:val="bottom"/>
              </w:tcPr>
            </w:tcPrChange>
          </w:tcPr>
          <w:p w14:paraId="37C693AC" w14:textId="77777777" w:rsidR="005D5DE8" w:rsidRPr="006E0071" w:rsidRDefault="005D5DE8" w:rsidP="001C1A07">
            <w:pPr>
              <w:bidi w:val="0"/>
              <w:spacing w:after="0" w:line="360" w:lineRule="auto"/>
              <w:rPr>
                <w:rFonts w:ascii="Times New Roman" w:hAnsi="Times New Roman"/>
                <w:color w:val="000000" w:themeColor="text1"/>
                <w:sz w:val="24"/>
                <w:rPrChange w:id="193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40" w:author="veredm" w:date="2020-11-23T09:15:00Z">
                  <w:rPr>
                    <w:rFonts w:asciiTheme="minorHAnsi" w:hAnsiTheme="minorHAnsi"/>
                    <w:color w:val="000000" w:themeColor="text1"/>
                  </w:rPr>
                </w:rPrChange>
              </w:rPr>
              <w:t>1.23</w:t>
            </w:r>
          </w:p>
        </w:tc>
      </w:tr>
      <w:tr w:rsidR="005D5DE8" w:rsidRPr="006E0071" w14:paraId="49B36DF0" w14:textId="77777777" w:rsidTr="004849ED">
        <w:trPr>
          <w:trHeight w:val="260"/>
          <w:trPrChange w:id="1941" w:author="veredm" w:date="2020-11-23T09:15:00Z">
            <w:trPr>
              <w:trHeight w:val="260"/>
            </w:trPr>
          </w:trPrChange>
        </w:trPr>
        <w:tc>
          <w:tcPr>
            <w:tcW w:w="3964" w:type="dxa"/>
            <w:vMerge/>
            <w:shd w:val="clear" w:color="auto" w:fill="auto"/>
            <w:vAlign w:val="center"/>
            <w:tcPrChange w:id="1942" w:author="veredm" w:date="2020-11-23T09:15:00Z">
              <w:tcPr>
                <w:tcW w:w="2405" w:type="dxa"/>
                <w:vMerge/>
                <w:shd w:val="clear" w:color="auto" w:fill="auto"/>
                <w:vAlign w:val="center"/>
              </w:tcPr>
            </w:tcPrChange>
          </w:tcPr>
          <w:p w14:paraId="464EECF4" w14:textId="77777777" w:rsidR="005D5DE8" w:rsidRPr="006E0071" w:rsidRDefault="005D5DE8" w:rsidP="001C1A07">
            <w:pPr>
              <w:bidi w:val="0"/>
              <w:spacing w:after="0" w:line="360" w:lineRule="auto"/>
              <w:rPr>
                <w:rFonts w:ascii="Times New Roman" w:hAnsi="Times New Roman"/>
                <w:color w:val="000000" w:themeColor="text1"/>
                <w:sz w:val="24"/>
                <w:rPrChange w:id="1943" w:author="veredm" w:date="2020-11-23T09:15:00Z">
                  <w:rPr>
                    <w:rFonts w:asciiTheme="minorHAnsi" w:hAnsiTheme="minorHAnsi"/>
                    <w:color w:val="000000" w:themeColor="text1"/>
                  </w:rPr>
                </w:rPrChange>
              </w:rPr>
            </w:pPr>
          </w:p>
        </w:tc>
        <w:tc>
          <w:tcPr>
            <w:tcW w:w="1701" w:type="dxa"/>
            <w:shd w:val="clear" w:color="auto" w:fill="auto"/>
            <w:vAlign w:val="bottom"/>
            <w:tcPrChange w:id="1944" w:author="veredm" w:date="2020-11-23T09:15:00Z">
              <w:tcPr>
                <w:tcW w:w="1701" w:type="dxa"/>
                <w:shd w:val="clear" w:color="auto" w:fill="auto"/>
                <w:vAlign w:val="bottom"/>
              </w:tcPr>
            </w:tcPrChange>
          </w:tcPr>
          <w:p w14:paraId="5CE52A26" w14:textId="77777777" w:rsidR="005D5DE8" w:rsidRPr="006E0071" w:rsidRDefault="005D5DE8" w:rsidP="001C1A07">
            <w:pPr>
              <w:bidi w:val="0"/>
              <w:spacing w:after="0" w:line="360" w:lineRule="auto"/>
              <w:rPr>
                <w:rFonts w:ascii="Times New Roman" w:hAnsi="Times New Roman"/>
                <w:color w:val="000000" w:themeColor="text1"/>
                <w:sz w:val="24"/>
                <w:rPrChange w:id="1945"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946"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947" w:author="veredm" w:date="2020-11-23T09:15:00Z">
              <w:tcPr>
                <w:tcW w:w="1289" w:type="dxa"/>
                <w:shd w:val="clear" w:color="auto" w:fill="auto"/>
                <w:vAlign w:val="bottom"/>
              </w:tcPr>
            </w:tcPrChange>
          </w:tcPr>
          <w:p w14:paraId="5E8EE804" w14:textId="77777777" w:rsidR="005D5DE8" w:rsidRPr="006E0071" w:rsidRDefault="005D5DE8" w:rsidP="001C1A07">
            <w:pPr>
              <w:bidi w:val="0"/>
              <w:spacing w:after="0" w:line="360" w:lineRule="auto"/>
              <w:rPr>
                <w:rFonts w:ascii="Times New Roman" w:hAnsi="Times New Roman"/>
                <w:color w:val="000000" w:themeColor="text1"/>
                <w:sz w:val="24"/>
                <w:rPrChange w:id="194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49" w:author="veredm" w:date="2020-11-23T09:15:00Z">
                  <w:rPr>
                    <w:rFonts w:asciiTheme="minorHAnsi" w:hAnsiTheme="minorHAnsi"/>
                    <w:color w:val="000000" w:themeColor="text1"/>
                  </w:rPr>
                </w:rPrChange>
              </w:rPr>
              <w:t>2.22</w:t>
            </w:r>
          </w:p>
        </w:tc>
        <w:tc>
          <w:tcPr>
            <w:tcW w:w="1843" w:type="dxa"/>
            <w:shd w:val="clear" w:color="auto" w:fill="auto"/>
            <w:vAlign w:val="bottom"/>
            <w:tcPrChange w:id="1950" w:author="veredm" w:date="2020-11-23T09:15:00Z">
              <w:tcPr>
                <w:tcW w:w="1710" w:type="dxa"/>
                <w:shd w:val="clear" w:color="auto" w:fill="auto"/>
                <w:vAlign w:val="bottom"/>
              </w:tcPr>
            </w:tcPrChange>
          </w:tcPr>
          <w:p w14:paraId="2B67D718" w14:textId="77777777" w:rsidR="005D5DE8" w:rsidRPr="006E0071" w:rsidRDefault="005D5DE8" w:rsidP="001C1A07">
            <w:pPr>
              <w:bidi w:val="0"/>
              <w:spacing w:after="0" w:line="360" w:lineRule="auto"/>
              <w:rPr>
                <w:rFonts w:ascii="Times New Roman" w:hAnsi="Times New Roman"/>
                <w:color w:val="000000" w:themeColor="text1"/>
                <w:sz w:val="24"/>
                <w:rPrChange w:id="195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52" w:author="veredm" w:date="2020-11-23T09:15:00Z">
                  <w:rPr>
                    <w:rFonts w:asciiTheme="minorHAnsi" w:hAnsiTheme="minorHAnsi"/>
                    <w:color w:val="000000" w:themeColor="text1"/>
                  </w:rPr>
                </w:rPrChange>
              </w:rPr>
              <w:t>1.05</w:t>
            </w:r>
          </w:p>
        </w:tc>
      </w:tr>
      <w:tr w:rsidR="005D5DE8" w:rsidRPr="006E0071" w14:paraId="222ABBF3" w14:textId="77777777" w:rsidTr="004849ED">
        <w:trPr>
          <w:trHeight w:val="260"/>
          <w:trPrChange w:id="1953" w:author="veredm" w:date="2020-11-23T09:15:00Z">
            <w:trPr>
              <w:trHeight w:val="260"/>
            </w:trPr>
          </w:trPrChange>
        </w:trPr>
        <w:tc>
          <w:tcPr>
            <w:tcW w:w="3964" w:type="dxa"/>
            <w:vMerge w:val="restart"/>
            <w:shd w:val="clear" w:color="auto" w:fill="auto"/>
            <w:vAlign w:val="center"/>
            <w:tcPrChange w:id="1954" w:author="veredm" w:date="2020-11-23T09:15:00Z">
              <w:tcPr>
                <w:tcW w:w="2405" w:type="dxa"/>
                <w:vMerge w:val="restart"/>
                <w:shd w:val="clear" w:color="auto" w:fill="auto"/>
                <w:vAlign w:val="center"/>
              </w:tcPr>
            </w:tcPrChange>
          </w:tcPr>
          <w:p w14:paraId="038D6F33" w14:textId="0FA35AA3" w:rsidR="005D5DE8" w:rsidRPr="006E0071" w:rsidRDefault="005D5DE8" w:rsidP="001C1A07">
            <w:pPr>
              <w:bidi w:val="0"/>
              <w:spacing w:after="0" w:line="360" w:lineRule="auto"/>
              <w:rPr>
                <w:rFonts w:ascii="Times New Roman" w:hAnsi="Times New Roman"/>
                <w:color w:val="000000" w:themeColor="text1"/>
                <w:sz w:val="24"/>
                <w:rPrChange w:id="195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56" w:author="veredm" w:date="2020-11-23T09:15:00Z">
                  <w:rPr>
                    <w:rFonts w:asciiTheme="minorHAnsi" w:hAnsiTheme="minorHAnsi"/>
                    <w:color w:val="000000" w:themeColor="text1"/>
                  </w:rPr>
                </w:rPrChange>
              </w:rPr>
              <w:t>Corruption</w:t>
            </w:r>
          </w:p>
        </w:tc>
        <w:tc>
          <w:tcPr>
            <w:tcW w:w="1701" w:type="dxa"/>
            <w:shd w:val="clear" w:color="auto" w:fill="auto"/>
            <w:vAlign w:val="bottom"/>
            <w:tcPrChange w:id="1957" w:author="veredm" w:date="2020-11-23T09:15:00Z">
              <w:tcPr>
                <w:tcW w:w="1701" w:type="dxa"/>
                <w:shd w:val="clear" w:color="auto" w:fill="auto"/>
                <w:vAlign w:val="bottom"/>
              </w:tcPr>
            </w:tcPrChange>
          </w:tcPr>
          <w:p w14:paraId="63EFB74A" w14:textId="77777777" w:rsidR="005D5DE8" w:rsidRPr="006E0071" w:rsidRDefault="005D5DE8" w:rsidP="001C1A07">
            <w:pPr>
              <w:bidi w:val="0"/>
              <w:spacing w:after="0" w:line="360" w:lineRule="auto"/>
              <w:rPr>
                <w:rFonts w:ascii="Times New Roman" w:hAnsi="Times New Roman"/>
                <w:color w:val="000000" w:themeColor="text1"/>
                <w:sz w:val="24"/>
                <w:rPrChange w:id="195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59" w:author="veredm" w:date="2020-11-23T09:15:00Z">
                  <w:rPr>
                    <w:rFonts w:asciiTheme="minorHAnsi" w:hAnsiTheme="minorHAnsi"/>
                    <w:color w:val="000000" w:themeColor="text1"/>
                  </w:rPr>
                </w:rPrChange>
              </w:rPr>
              <w:t>Likud</w:t>
            </w:r>
          </w:p>
        </w:tc>
        <w:tc>
          <w:tcPr>
            <w:tcW w:w="851" w:type="dxa"/>
            <w:shd w:val="clear" w:color="auto" w:fill="auto"/>
            <w:vAlign w:val="bottom"/>
            <w:tcPrChange w:id="1960" w:author="veredm" w:date="2020-11-23T09:15:00Z">
              <w:tcPr>
                <w:tcW w:w="1289" w:type="dxa"/>
                <w:shd w:val="clear" w:color="auto" w:fill="auto"/>
                <w:vAlign w:val="bottom"/>
              </w:tcPr>
            </w:tcPrChange>
          </w:tcPr>
          <w:p w14:paraId="7E5781D2" w14:textId="77777777" w:rsidR="005D5DE8" w:rsidRPr="006E0071" w:rsidRDefault="005D5DE8" w:rsidP="001C1A07">
            <w:pPr>
              <w:bidi w:val="0"/>
              <w:spacing w:after="0" w:line="360" w:lineRule="auto"/>
              <w:rPr>
                <w:rFonts w:ascii="Times New Roman" w:hAnsi="Times New Roman"/>
                <w:color w:val="000000" w:themeColor="text1"/>
                <w:sz w:val="24"/>
                <w:rPrChange w:id="196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62" w:author="veredm" w:date="2020-11-23T09:15:00Z">
                  <w:rPr>
                    <w:rFonts w:asciiTheme="minorHAnsi" w:hAnsiTheme="minorHAnsi"/>
                    <w:color w:val="000000" w:themeColor="text1"/>
                  </w:rPr>
                </w:rPrChange>
              </w:rPr>
              <w:t>2.19</w:t>
            </w:r>
          </w:p>
        </w:tc>
        <w:tc>
          <w:tcPr>
            <w:tcW w:w="1843" w:type="dxa"/>
            <w:shd w:val="clear" w:color="auto" w:fill="auto"/>
            <w:vAlign w:val="bottom"/>
            <w:tcPrChange w:id="1963" w:author="veredm" w:date="2020-11-23T09:15:00Z">
              <w:tcPr>
                <w:tcW w:w="1710" w:type="dxa"/>
                <w:shd w:val="clear" w:color="auto" w:fill="auto"/>
                <w:vAlign w:val="bottom"/>
              </w:tcPr>
            </w:tcPrChange>
          </w:tcPr>
          <w:p w14:paraId="7E1C63B9" w14:textId="77777777" w:rsidR="005D5DE8" w:rsidRPr="006E0071" w:rsidRDefault="005D5DE8" w:rsidP="001C1A07">
            <w:pPr>
              <w:bidi w:val="0"/>
              <w:spacing w:after="0" w:line="360" w:lineRule="auto"/>
              <w:rPr>
                <w:rFonts w:ascii="Times New Roman" w:hAnsi="Times New Roman"/>
                <w:color w:val="000000" w:themeColor="text1"/>
                <w:sz w:val="24"/>
                <w:rPrChange w:id="196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65" w:author="veredm" w:date="2020-11-23T09:15:00Z">
                  <w:rPr>
                    <w:rFonts w:asciiTheme="minorHAnsi" w:hAnsiTheme="minorHAnsi"/>
                    <w:color w:val="000000" w:themeColor="text1"/>
                  </w:rPr>
                </w:rPrChange>
              </w:rPr>
              <w:t>0.99</w:t>
            </w:r>
          </w:p>
        </w:tc>
      </w:tr>
      <w:tr w:rsidR="005D5DE8" w:rsidRPr="006E0071" w14:paraId="7CF1792B" w14:textId="77777777" w:rsidTr="004849ED">
        <w:trPr>
          <w:trHeight w:val="260"/>
          <w:trPrChange w:id="1966" w:author="veredm" w:date="2020-11-23T09:15:00Z">
            <w:trPr>
              <w:trHeight w:val="260"/>
            </w:trPr>
          </w:trPrChange>
        </w:trPr>
        <w:tc>
          <w:tcPr>
            <w:tcW w:w="3964" w:type="dxa"/>
            <w:vMerge/>
            <w:shd w:val="clear" w:color="auto" w:fill="auto"/>
            <w:vAlign w:val="center"/>
            <w:tcPrChange w:id="1967" w:author="veredm" w:date="2020-11-23T09:15:00Z">
              <w:tcPr>
                <w:tcW w:w="2405" w:type="dxa"/>
                <w:vMerge/>
                <w:shd w:val="clear" w:color="auto" w:fill="auto"/>
                <w:vAlign w:val="center"/>
              </w:tcPr>
            </w:tcPrChange>
          </w:tcPr>
          <w:p w14:paraId="5C7929F9" w14:textId="77777777" w:rsidR="005D5DE8" w:rsidRPr="006E0071" w:rsidRDefault="005D5DE8" w:rsidP="001C1A07">
            <w:pPr>
              <w:bidi w:val="0"/>
              <w:spacing w:after="0" w:line="360" w:lineRule="auto"/>
              <w:rPr>
                <w:rFonts w:ascii="Times New Roman" w:hAnsi="Times New Roman"/>
                <w:color w:val="000000" w:themeColor="text1"/>
                <w:sz w:val="24"/>
                <w:rPrChange w:id="1968" w:author="veredm" w:date="2020-11-23T09:15:00Z">
                  <w:rPr>
                    <w:rFonts w:asciiTheme="minorHAnsi" w:hAnsiTheme="minorHAnsi"/>
                    <w:color w:val="000000" w:themeColor="text1"/>
                  </w:rPr>
                </w:rPrChange>
              </w:rPr>
            </w:pPr>
          </w:p>
        </w:tc>
        <w:tc>
          <w:tcPr>
            <w:tcW w:w="1701" w:type="dxa"/>
            <w:shd w:val="clear" w:color="auto" w:fill="auto"/>
            <w:vAlign w:val="bottom"/>
            <w:tcPrChange w:id="1969" w:author="veredm" w:date="2020-11-23T09:15:00Z">
              <w:tcPr>
                <w:tcW w:w="1701" w:type="dxa"/>
                <w:shd w:val="clear" w:color="auto" w:fill="auto"/>
                <w:vAlign w:val="bottom"/>
              </w:tcPr>
            </w:tcPrChange>
          </w:tcPr>
          <w:p w14:paraId="2F4C2759" w14:textId="77777777" w:rsidR="005D5DE8" w:rsidRPr="006E0071" w:rsidRDefault="005D5DE8" w:rsidP="001C1A07">
            <w:pPr>
              <w:bidi w:val="0"/>
              <w:spacing w:after="0" w:line="360" w:lineRule="auto"/>
              <w:rPr>
                <w:rFonts w:ascii="Times New Roman" w:hAnsi="Times New Roman"/>
                <w:color w:val="000000" w:themeColor="text1"/>
                <w:sz w:val="24"/>
                <w:rPrChange w:id="1970" w:author="veredm" w:date="2020-11-23T09:15:00Z">
                  <w:rPr>
                    <w:rFonts w:asciiTheme="minorHAnsi" w:hAnsiTheme="minorHAnsi"/>
                    <w:color w:val="000000" w:themeColor="text1"/>
                  </w:rPr>
                </w:rPrChange>
              </w:rPr>
            </w:pPr>
            <w:proofErr w:type="spellStart"/>
            <w:r w:rsidRPr="006E0071">
              <w:rPr>
                <w:rFonts w:ascii="Times New Roman" w:hAnsi="Times New Roman"/>
                <w:color w:val="000000" w:themeColor="text1"/>
                <w:sz w:val="24"/>
                <w:rPrChange w:id="1971" w:author="veredm" w:date="2020-11-23T09:15:00Z">
                  <w:rPr>
                    <w:rFonts w:asciiTheme="minorHAnsi" w:hAnsiTheme="minorHAnsi"/>
                    <w:color w:val="000000" w:themeColor="text1"/>
                  </w:rPr>
                </w:rPrChange>
              </w:rPr>
              <w:t>Kachol-Lavan</w:t>
            </w:r>
            <w:proofErr w:type="spellEnd"/>
          </w:p>
        </w:tc>
        <w:tc>
          <w:tcPr>
            <w:tcW w:w="851" w:type="dxa"/>
            <w:shd w:val="clear" w:color="auto" w:fill="auto"/>
            <w:vAlign w:val="bottom"/>
            <w:tcPrChange w:id="1972" w:author="veredm" w:date="2020-11-23T09:15:00Z">
              <w:tcPr>
                <w:tcW w:w="1289" w:type="dxa"/>
                <w:shd w:val="clear" w:color="auto" w:fill="auto"/>
                <w:vAlign w:val="bottom"/>
              </w:tcPr>
            </w:tcPrChange>
          </w:tcPr>
          <w:p w14:paraId="178E5EC5" w14:textId="77777777" w:rsidR="005D5DE8" w:rsidRPr="006E0071" w:rsidRDefault="005D5DE8" w:rsidP="001C1A07">
            <w:pPr>
              <w:bidi w:val="0"/>
              <w:spacing w:after="0" w:line="360" w:lineRule="auto"/>
              <w:rPr>
                <w:rFonts w:ascii="Times New Roman" w:hAnsi="Times New Roman"/>
                <w:color w:val="000000" w:themeColor="text1"/>
                <w:sz w:val="24"/>
                <w:rPrChange w:id="197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74" w:author="veredm" w:date="2020-11-23T09:15:00Z">
                  <w:rPr>
                    <w:rFonts w:asciiTheme="minorHAnsi" w:hAnsiTheme="minorHAnsi"/>
                    <w:color w:val="000000" w:themeColor="text1"/>
                  </w:rPr>
                </w:rPrChange>
              </w:rPr>
              <w:t>2.36</w:t>
            </w:r>
          </w:p>
        </w:tc>
        <w:tc>
          <w:tcPr>
            <w:tcW w:w="1843" w:type="dxa"/>
            <w:shd w:val="clear" w:color="auto" w:fill="auto"/>
            <w:vAlign w:val="bottom"/>
            <w:tcPrChange w:id="1975" w:author="veredm" w:date="2020-11-23T09:15:00Z">
              <w:tcPr>
                <w:tcW w:w="1710" w:type="dxa"/>
                <w:shd w:val="clear" w:color="auto" w:fill="auto"/>
                <w:vAlign w:val="bottom"/>
              </w:tcPr>
            </w:tcPrChange>
          </w:tcPr>
          <w:p w14:paraId="4BD67273" w14:textId="77777777" w:rsidR="005D5DE8" w:rsidRPr="006E0071" w:rsidRDefault="005D5DE8" w:rsidP="001C1A07">
            <w:pPr>
              <w:bidi w:val="0"/>
              <w:spacing w:after="0" w:line="360" w:lineRule="auto"/>
              <w:rPr>
                <w:rFonts w:ascii="Times New Roman" w:hAnsi="Times New Roman"/>
                <w:color w:val="000000" w:themeColor="text1"/>
                <w:sz w:val="24"/>
                <w:rPrChange w:id="197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1977" w:author="veredm" w:date="2020-11-23T09:15:00Z">
                  <w:rPr>
                    <w:rFonts w:asciiTheme="minorHAnsi" w:hAnsiTheme="minorHAnsi"/>
                    <w:color w:val="000000" w:themeColor="text1"/>
                  </w:rPr>
                </w:rPrChange>
              </w:rPr>
              <w:t>1.14</w:t>
            </w:r>
          </w:p>
        </w:tc>
      </w:tr>
    </w:tbl>
    <w:p w14:paraId="6D50E534" w14:textId="77777777" w:rsidR="005D5DE8" w:rsidRPr="006E0071" w:rsidRDefault="005D5DE8" w:rsidP="001C1A07">
      <w:pPr>
        <w:bidi w:val="0"/>
        <w:spacing w:after="0" w:line="360" w:lineRule="auto"/>
        <w:rPr>
          <w:rFonts w:ascii="Times New Roman" w:hAnsi="Times New Roman"/>
          <w:sz w:val="24"/>
          <w:rPrChange w:id="1978" w:author="veredm" w:date="2020-11-23T09:15:00Z">
            <w:rPr>
              <w:rFonts w:asciiTheme="minorHAnsi" w:hAnsiTheme="minorHAnsi"/>
            </w:rPr>
          </w:rPrChange>
        </w:rPr>
        <w:pPrChange w:id="1979" w:author="veredm" w:date="2020-11-23T09:15:00Z">
          <w:pPr>
            <w:bidi w:val="0"/>
            <w:spacing w:line="360" w:lineRule="auto"/>
          </w:pPr>
        </w:pPrChange>
      </w:pPr>
    </w:p>
    <w:p w14:paraId="1DE62452" w14:textId="04EF15B9" w:rsidR="005D5DE8" w:rsidRPr="006E0071" w:rsidRDefault="005D5DE8" w:rsidP="001C1A07">
      <w:pPr>
        <w:bidi w:val="0"/>
        <w:spacing w:line="360" w:lineRule="auto"/>
        <w:rPr>
          <w:rFonts w:ascii="Times New Roman" w:hAnsi="Times New Roman"/>
          <w:sz w:val="24"/>
          <w:rPrChange w:id="1980" w:author="veredm" w:date="2020-11-23T09:15:00Z">
            <w:rPr>
              <w:rFonts w:asciiTheme="minorHAnsi" w:hAnsiTheme="minorHAnsi"/>
            </w:rPr>
          </w:rPrChange>
        </w:rPr>
      </w:pPr>
      <w:del w:id="1981" w:author="veredm" w:date="2020-11-23T09:15:00Z">
        <w:r w:rsidRPr="00A25E6E">
          <w:rPr>
            <w:rFonts w:asciiTheme="minorHAnsi" w:hAnsiTheme="minorHAnsi" w:cstheme="minorHAnsi"/>
          </w:rPr>
          <w:delText>P</w:delText>
        </w:r>
      </w:del>
      <w:ins w:id="1982" w:author="veredm" w:date="2020-11-23T09:15:00Z">
        <w:r w:rsidR="009C5234" w:rsidRPr="006E0071">
          <w:rPr>
            <w:rFonts w:ascii="Times New Roman" w:hAnsi="Times New Roman" w:cs="Times New Roman"/>
            <w:sz w:val="24"/>
            <w:szCs w:val="24"/>
          </w:rPr>
          <w:t xml:space="preserve">* </w:t>
        </w:r>
        <w:proofErr w:type="gramStart"/>
        <w:r w:rsidR="009C5234" w:rsidRPr="006E0071">
          <w:rPr>
            <w:rFonts w:ascii="Times New Roman" w:hAnsi="Times New Roman" w:cs="Times New Roman"/>
            <w:sz w:val="24"/>
            <w:szCs w:val="24"/>
          </w:rPr>
          <w:t>p</w:t>
        </w:r>
      </w:ins>
      <w:proofErr w:type="gramEnd"/>
      <w:r w:rsidRPr="006E0071">
        <w:rPr>
          <w:rFonts w:ascii="Times New Roman" w:hAnsi="Times New Roman"/>
          <w:sz w:val="24"/>
          <w:rPrChange w:id="1983" w:author="veredm" w:date="2020-11-23T09:15:00Z">
            <w:rPr>
              <w:rFonts w:asciiTheme="minorHAnsi" w:hAnsiTheme="minorHAnsi"/>
            </w:rPr>
          </w:rPrChange>
        </w:rPr>
        <w:t xml:space="preserve"> &lt; 0.05</w:t>
      </w:r>
    </w:p>
    <w:p w14:paraId="3A84C429" w14:textId="07B1D1C2" w:rsidR="00B62459" w:rsidRPr="006E0071" w:rsidRDefault="00B62459" w:rsidP="001C1A07">
      <w:pPr>
        <w:bidi w:val="0"/>
        <w:spacing w:line="360" w:lineRule="auto"/>
        <w:rPr>
          <w:rFonts w:ascii="Times New Roman" w:hAnsi="Times New Roman"/>
          <w:sz w:val="24"/>
          <w:rPrChange w:id="1984" w:author="veredm" w:date="2020-11-23T09:15:00Z">
            <w:rPr>
              <w:rFonts w:asciiTheme="minorHAnsi" w:hAnsiTheme="minorHAnsi"/>
            </w:rPr>
          </w:rPrChange>
        </w:rPr>
      </w:pPr>
      <w:r w:rsidRPr="006E0071">
        <w:rPr>
          <w:rFonts w:ascii="Times New Roman" w:hAnsi="Times New Roman"/>
          <w:sz w:val="24"/>
          <w:rPrChange w:id="1985" w:author="veredm" w:date="2020-11-23T09:15:00Z">
            <w:rPr>
              <w:rFonts w:asciiTheme="minorHAnsi" w:hAnsiTheme="minorHAnsi"/>
            </w:rPr>
          </w:rPrChange>
        </w:rPr>
        <w:t xml:space="preserve">Table </w:t>
      </w:r>
      <w:del w:id="1986" w:author="veredm" w:date="2020-11-23T09:15:00Z">
        <w:r w:rsidRPr="00A25E6E">
          <w:rPr>
            <w:rFonts w:asciiTheme="minorHAnsi" w:hAnsiTheme="minorHAnsi" w:cstheme="minorHAnsi"/>
          </w:rPr>
          <w:delText>3</w:delText>
        </w:r>
      </w:del>
      <w:ins w:id="1987" w:author="veredm" w:date="2020-11-23T09:15:00Z">
        <w:r w:rsidR="00A03B30" w:rsidRPr="006E0071">
          <w:rPr>
            <w:rFonts w:ascii="Times New Roman" w:hAnsi="Times New Roman" w:cs="Times New Roman"/>
            <w:sz w:val="24"/>
            <w:szCs w:val="24"/>
          </w:rPr>
          <w:t>2</w:t>
        </w:r>
      </w:ins>
      <w:r w:rsidRPr="006E0071">
        <w:rPr>
          <w:rFonts w:ascii="Times New Roman" w:hAnsi="Times New Roman"/>
          <w:sz w:val="24"/>
          <w:rPrChange w:id="1988" w:author="veredm" w:date="2020-11-23T09:15:00Z">
            <w:rPr>
              <w:rFonts w:asciiTheme="minorHAnsi" w:hAnsiTheme="minorHAnsi"/>
            </w:rPr>
          </w:rPrChange>
        </w:rPr>
        <w:t xml:space="preserve">. Comparison </w:t>
      </w:r>
      <w:bookmarkStart w:id="1989" w:name="_Hlk56367304"/>
      <w:r w:rsidRPr="006E0071">
        <w:rPr>
          <w:rFonts w:ascii="Times New Roman" w:hAnsi="Times New Roman"/>
          <w:sz w:val="24"/>
          <w:rPrChange w:id="1990" w:author="veredm" w:date="2020-11-23T09:15:00Z">
            <w:rPr>
              <w:rFonts w:asciiTheme="minorHAnsi" w:hAnsiTheme="minorHAnsi"/>
            </w:rPr>
          </w:rPrChange>
        </w:rPr>
        <w:t xml:space="preserve">between perceived prominence of issues among </w:t>
      </w:r>
      <w:bookmarkEnd w:id="1989"/>
      <w:r w:rsidRPr="006E0071">
        <w:rPr>
          <w:rFonts w:ascii="Times New Roman" w:hAnsi="Times New Roman"/>
          <w:sz w:val="24"/>
          <w:rPrChange w:id="1991" w:author="veredm" w:date="2020-11-23T09:15:00Z">
            <w:rPr>
              <w:rFonts w:asciiTheme="minorHAnsi" w:hAnsiTheme="minorHAnsi"/>
            </w:rPr>
          </w:rPrChange>
        </w:rPr>
        <w:t xml:space="preserve">Likud and </w:t>
      </w:r>
      <w:proofErr w:type="spellStart"/>
      <w:r w:rsidRPr="006E0071">
        <w:rPr>
          <w:rFonts w:ascii="Times New Roman" w:hAnsi="Times New Roman"/>
          <w:sz w:val="24"/>
          <w:rPrChange w:id="1992" w:author="veredm" w:date="2020-11-23T09:15:00Z">
            <w:rPr>
              <w:rFonts w:asciiTheme="minorHAnsi" w:hAnsiTheme="minorHAnsi"/>
            </w:rPr>
          </w:rPrChange>
        </w:rPr>
        <w:t>Kachol-Lavan</w:t>
      </w:r>
      <w:proofErr w:type="spellEnd"/>
      <w:r w:rsidRPr="006E0071">
        <w:rPr>
          <w:rFonts w:ascii="Times New Roman" w:hAnsi="Times New Roman"/>
          <w:sz w:val="24"/>
          <w:rPrChange w:id="1993" w:author="veredm" w:date="2020-11-23T09:15:00Z">
            <w:rPr>
              <w:rFonts w:asciiTheme="minorHAnsi" w:hAnsiTheme="minorHAnsi"/>
            </w:rPr>
          </w:rPrChange>
        </w:rPr>
        <w:t xml:space="preserve"> voters.</w:t>
      </w:r>
    </w:p>
    <w:p w14:paraId="1A7A118D" w14:textId="4A068752" w:rsidR="0004087F" w:rsidRPr="006E0071" w:rsidRDefault="00E76B28" w:rsidP="001C1A07">
      <w:pPr>
        <w:bidi w:val="0"/>
        <w:spacing w:line="360" w:lineRule="auto"/>
        <w:rPr>
          <w:rFonts w:ascii="Times New Roman" w:hAnsi="Times New Roman"/>
          <w:color w:val="000000" w:themeColor="text1"/>
          <w:sz w:val="24"/>
          <w:rPrChange w:id="1994" w:author="veredm" w:date="2020-11-23T09:15:00Z">
            <w:rPr>
              <w:rFonts w:asciiTheme="minorHAnsi" w:hAnsiTheme="minorHAnsi"/>
              <w:color w:val="000000" w:themeColor="text1"/>
            </w:rPr>
          </w:rPrChange>
        </w:rPr>
      </w:pPr>
      <w:r w:rsidRPr="006E0071">
        <w:rPr>
          <w:rFonts w:ascii="Times New Roman" w:hAnsi="Times New Roman"/>
          <w:sz w:val="24"/>
          <w:rPrChange w:id="1995" w:author="veredm" w:date="2020-11-23T09:15:00Z">
            <w:rPr>
              <w:rFonts w:asciiTheme="minorHAnsi" w:hAnsiTheme="minorHAnsi"/>
            </w:rPr>
          </w:rPrChange>
        </w:rPr>
        <w:t xml:space="preserve">As can be seen in Table 3, significant differences are evident between Likud and </w:t>
      </w:r>
      <w:proofErr w:type="spellStart"/>
      <w:r w:rsidRPr="006E0071">
        <w:rPr>
          <w:rFonts w:ascii="Times New Roman" w:hAnsi="Times New Roman"/>
          <w:sz w:val="24"/>
          <w:rPrChange w:id="1996" w:author="veredm" w:date="2020-11-23T09:15:00Z">
            <w:rPr>
              <w:rFonts w:asciiTheme="minorHAnsi" w:hAnsiTheme="minorHAnsi"/>
            </w:rPr>
          </w:rPrChange>
        </w:rPr>
        <w:t>Kachol-Lavan</w:t>
      </w:r>
      <w:proofErr w:type="spellEnd"/>
      <w:r w:rsidRPr="006E0071">
        <w:rPr>
          <w:rFonts w:ascii="Times New Roman" w:hAnsi="Times New Roman"/>
          <w:sz w:val="24"/>
          <w:rPrChange w:id="1997" w:author="veredm" w:date="2020-11-23T09:15:00Z">
            <w:rPr>
              <w:rFonts w:asciiTheme="minorHAnsi" w:hAnsiTheme="minorHAnsi"/>
            </w:rPr>
          </w:rPrChange>
        </w:rPr>
        <w:t xml:space="preserve"> voters. Thus, for example, among </w:t>
      </w:r>
      <w:del w:id="1998" w:author="veredm" w:date="2020-11-23T09:15:00Z">
        <w:r w:rsidRPr="00A25E6E">
          <w:rPr>
            <w:rFonts w:asciiTheme="minorHAnsi" w:hAnsiTheme="minorHAnsi" w:cstheme="minorHAnsi"/>
          </w:rPr>
          <w:delText>Netanyahu</w:delText>
        </w:r>
        <w:r w:rsidR="00D600F1">
          <w:rPr>
            <w:rFonts w:asciiTheme="minorHAnsi" w:hAnsiTheme="minorHAnsi" w:cstheme="minorHAnsi"/>
          </w:rPr>
          <w:delText>’s supporters</w:delText>
        </w:r>
      </w:del>
      <w:ins w:id="1999" w:author="veredm" w:date="2020-11-23T09:15:00Z">
        <w:r w:rsidR="004A4F86" w:rsidRPr="006E0071">
          <w:rPr>
            <w:rFonts w:ascii="Times New Roman" w:hAnsi="Times New Roman" w:cs="Times New Roman"/>
            <w:sz w:val="24"/>
            <w:szCs w:val="24"/>
          </w:rPr>
          <w:t>Likud voters</w:t>
        </w:r>
      </w:ins>
      <w:r w:rsidRPr="006E0071">
        <w:rPr>
          <w:rFonts w:ascii="Times New Roman" w:hAnsi="Times New Roman"/>
          <w:sz w:val="24"/>
          <w:rPrChange w:id="2000" w:author="veredm" w:date="2020-11-23T09:15:00Z">
            <w:rPr>
              <w:rFonts w:asciiTheme="minorHAnsi" w:hAnsiTheme="minorHAnsi"/>
            </w:rPr>
          </w:rPrChange>
        </w:rPr>
        <w:t xml:space="preserve">, a military-security incident is more prominent than among </w:t>
      </w:r>
      <w:del w:id="2001" w:author="veredm" w:date="2020-11-23T09:15:00Z">
        <w:r w:rsidRPr="00A25E6E">
          <w:rPr>
            <w:rFonts w:asciiTheme="minorHAnsi" w:hAnsiTheme="minorHAnsi" w:cstheme="minorHAnsi"/>
          </w:rPr>
          <w:delText>Likud</w:delText>
        </w:r>
      </w:del>
      <w:proofErr w:type="spellStart"/>
      <w:ins w:id="2002" w:author="veredm" w:date="2020-11-23T09:15:00Z">
        <w:r w:rsidR="004A4F86" w:rsidRPr="006E0071">
          <w:rPr>
            <w:rFonts w:ascii="Times New Roman" w:hAnsi="Times New Roman" w:cs="Times New Roman"/>
            <w:sz w:val="24"/>
            <w:szCs w:val="24"/>
          </w:rPr>
          <w:t>Kahol-Lavan</w:t>
        </w:r>
      </w:ins>
      <w:proofErr w:type="spellEnd"/>
      <w:r w:rsidR="004A4F86" w:rsidRPr="006E0071">
        <w:rPr>
          <w:rFonts w:ascii="Times New Roman" w:hAnsi="Times New Roman"/>
          <w:sz w:val="24"/>
          <w:rPrChange w:id="2003" w:author="veredm" w:date="2020-11-23T09:15:00Z">
            <w:rPr>
              <w:rFonts w:asciiTheme="minorHAnsi" w:hAnsiTheme="minorHAnsi"/>
            </w:rPr>
          </w:rPrChange>
        </w:rPr>
        <w:t xml:space="preserve"> </w:t>
      </w:r>
      <w:r w:rsidRPr="006E0071">
        <w:rPr>
          <w:rFonts w:ascii="Times New Roman" w:hAnsi="Times New Roman"/>
          <w:sz w:val="24"/>
          <w:rPrChange w:id="2004" w:author="veredm" w:date="2020-11-23T09:15:00Z">
            <w:rPr>
              <w:rFonts w:asciiTheme="minorHAnsi" w:hAnsiTheme="minorHAnsi"/>
            </w:rPr>
          </w:rPrChange>
        </w:rPr>
        <w:t xml:space="preserve">voters </w:t>
      </w:r>
      <w:r w:rsidRPr="006E0071">
        <w:rPr>
          <w:rFonts w:ascii="Times New Roman" w:hAnsi="Times New Roman"/>
          <w:color w:val="000000" w:themeColor="text1"/>
          <w:sz w:val="24"/>
          <w:rPrChange w:id="2005" w:author="veredm" w:date="2020-11-23T09:15:00Z">
            <w:rPr>
              <w:rFonts w:asciiTheme="minorHAnsi" w:hAnsiTheme="minorHAnsi"/>
              <w:color w:val="000000" w:themeColor="text1"/>
            </w:rPr>
          </w:rPrChange>
        </w:rPr>
        <w:t>(</w:t>
      </w:r>
      <w:r w:rsidR="00363E08" w:rsidRPr="006E0071">
        <w:rPr>
          <w:rFonts w:ascii="Times New Roman" w:hAnsi="Times New Roman"/>
          <w:color w:val="000000" w:themeColor="text1"/>
          <w:sz w:val="24"/>
          <w:rPrChange w:id="2006" w:author="veredm" w:date="2020-11-23T09:15:00Z">
            <w:rPr>
              <w:rFonts w:asciiTheme="minorHAnsi" w:hAnsiTheme="minorHAnsi"/>
              <w:color w:val="000000" w:themeColor="text1"/>
            </w:rPr>
          </w:rPrChange>
        </w:rPr>
        <w:t>t</w:t>
      </w:r>
      <w:ins w:id="2007"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008" w:author="veredm" w:date="2020-11-23T09:15:00Z">
            <w:rPr>
              <w:rFonts w:asciiTheme="minorHAnsi" w:hAnsiTheme="minorHAnsi"/>
              <w:color w:val="000000" w:themeColor="text1"/>
              <w:vertAlign w:val="subscript"/>
            </w:rPr>
          </w:rPrChange>
        </w:rPr>
        <w:t>(504</w:t>
      </w:r>
      <w:del w:id="2009"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010" w:author="veredm" w:date="2020-11-23T09:15:00Z">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011" w:author="veredm" w:date="2020-11-23T09:15:00Z">
            <w:rPr>
              <w:rFonts w:asciiTheme="minorHAnsi" w:hAnsiTheme="minorHAnsi"/>
              <w:color w:val="000000" w:themeColor="text1"/>
            </w:rPr>
          </w:rPrChange>
        </w:rPr>
        <w:t>1.42, p &lt; .05)</w:t>
      </w:r>
      <w:r w:rsidR="00660E9F" w:rsidRPr="006E0071">
        <w:rPr>
          <w:rFonts w:ascii="Times New Roman" w:hAnsi="Times New Roman"/>
          <w:color w:val="000000" w:themeColor="text1"/>
          <w:sz w:val="24"/>
          <w:rPrChange w:id="2012" w:author="veredm" w:date="2020-11-23T09:15:00Z">
            <w:rPr>
              <w:rFonts w:asciiTheme="minorHAnsi" w:hAnsiTheme="minorHAnsi"/>
              <w:color w:val="000000" w:themeColor="text1"/>
            </w:rPr>
          </w:rPrChange>
        </w:rPr>
        <w:t>. Similarly, foreign affairs were perceived as mor</w:t>
      </w:r>
      <w:r w:rsidR="005C305C" w:rsidRPr="006E0071">
        <w:rPr>
          <w:rFonts w:ascii="Times New Roman" w:hAnsi="Times New Roman"/>
          <w:color w:val="000000" w:themeColor="text1"/>
          <w:sz w:val="24"/>
          <w:rPrChange w:id="2013" w:author="veredm" w:date="2020-11-23T09:15:00Z">
            <w:rPr>
              <w:rFonts w:asciiTheme="minorHAnsi" w:hAnsiTheme="minorHAnsi"/>
              <w:color w:val="000000" w:themeColor="text1"/>
            </w:rPr>
          </w:rPrChange>
        </w:rPr>
        <w:t>e</w:t>
      </w:r>
      <w:r w:rsidR="00660E9F" w:rsidRPr="006E0071">
        <w:rPr>
          <w:rFonts w:ascii="Times New Roman" w:hAnsi="Times New Roman"/>
          <w:color w:val="000000" w:themeColor="text1"/>
          <w:sz w:val="24"/>
          <w:rPrChange w:id="2014" w:author="veredm" w:date="2020-11-23T09:15:00Z">
            <w:rPr>
              <w:rFonts w:asciiTheme="minorHAnsi" w:hAnsiTheme="minorHAnsi"/>
              <w:color w:val="000000" w:themeColor="text1"/>
            </w:rPr>
          </w:rPrChange>
        </w:rPr>
        <w:t xml:space="preserve"> important among Likud voters (</w:t>
      </w:r>
      <w:r w:rsidR="00363E08" w:rsidRPr="006E0071">
        <w:rPr>
          <w:rFonts w:ascii="Times New Roman" w:hAnsi="Times New Roman"/>
          <w:color w:val="000000" w:themeColor="text1"/>
          <w:sz w:val="24"/>
          <w:rPrChange w:id="2015" w:author="veredm" w:date="2020-11-23T09:15:00Z">
            <w:rPr>
              <w:rFonts w:asciiTheme="minorHAnsi" w:hAnsiTheme="minorHAnsi"/>
              <w:color w:val="000000" w:themeColor="text1"/>
            </w:rPr>
          </w:rPrChange>
        </w:rPr>
        <w:t>t</w:t>
      </w:r>
      <w:ins w:id="2016"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017" w:author="veredm" w:date="2020-11-23T09:15:00Z">
            <w:rPr>
              <w:rFonts w:asciiTheme="minorHAnsi" w:hAnsiTheme="minorHAnsi"/>
              <w:color w:val="000000" w:themeColor="text1"/>
              <w:vertAlign w:val="subscript"/>
            </w:rPr>
          </w:rPrChange>
        </w:rPr>
        <w:t>(150</w:t>
      </w:r>
      <w:del w:id="2018" w:author="veredm" w:date="2020-11-23T09:15:00Z">
        <w:r w:rsidR="00660E9F" w:rsidRPr="00A25E6E">
          <w:rPr>
            <w:rFonts w:asciiTheme="minorHAnsi" w:eastAsia="Arial" w:hAnsiTheme="minorHAnsi" w:cstheme="minorHAnsi"/>
            <w:color w:val="000000" w:themeColor="text1"/>
            <w:vertAlign w:val="subscript"/>
          </w:rPr>
          <w:delText>)</w:delText>
        </w:r>
        <w:r w:rsidR="00660E9F" w:rsidRPr="00A25E6E">
          <w:rPr>
            <w:rFonts w:asciiTheme="minorHAnsi" w:eastAsia="Arial" w:hAnsiTheme="minorHAnsi" w:cstheme="minorHAnsi"/>
            <w:color w:val="000000" w:themeColor="text1"/>
          </w:rPr>
          <w:delText>=</w:delText>
        </w:r>
      </w:del>
      <w:ins w:id="2019" w:author="veredm" w:date="2020-11-23T09:15:00Z">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00660E9F" w:rsidRPr="006E0071">
        <w:rPr>
          <w:rFonts w:ascii="Times New Roman" w:hAnsi="Times New Roman"/>
          <w:color w:val="000000" w:themeColor="text1"/>
          <w:sz w:val="24"/>
          <w:rPrChange w:id="2020" w:author="veredm" w:date="2020-11-23T09:15:00Z">
            <w:rPr>
              <w:rFonts w:asciiTheme="minorHAnsi" w:hAnsiTheme="minorHAnsi"/>
              <w:color w:val="000000" w:themeColor="text1"/>
            </w:rPr>
          </w:rPrChange>
        </w:rPr>
        <w:t xml:space="preserve"> 2.35, p &lt; .05). </w:t>
      </w:r>
      <w:r w:rsidR="005C305C" w:rsidRPr="006E0071">
        <w:rPr>
          <w:rFonts w:ascii="Times New Roman" w:hAnsi="Times New Roman"/>
          <w:color w:val="000000" w:themeColor="text1"/>
          <w:sz w:val="24"/>
          <w:rPrChange w:id="2021" w:author="veredm" w:date="2020-11-23T09:15:00Z">
            <w:rPr>
              <w:rFonts w:asciiTheme="minorHAnsi" w:hAnsiTheme="minorHAnsi"/>
              <w:color w:val="000000" w:themeColor="text1"/>
            </w:rPr>
          </w:rPrChange>
        </w:rPr>
        <w:t xml:space="preserve">Healthcare in Israel, however, was perceived as significantly more important among </w:t>
      </w:r>
      <w:proofErr w:type="spellStart"/>
      <w:r w:rsidR="005C305C" w:rsidRPr="006E0071">
        <w:rPr>
          <w:rFonts w:ascii="Times New Roman" w:hAnsi="Times New Roman"/>
          <w:color w:val="000000" w:themeColor="text1"/>
          <w:sz w:val="24"/>
          <w:rPrChange w:id="2022" w:author="veredm" w:date="2020-11-23T09:15:00Z">
            <w:rPr>
              <w:rFonts w:asciiTheme="minorHAnsi" w:hAnsiTheme="minorHAnsi"/>
              <w:color w:val="000000" w:themeColor="text1"/>
            </w:rPr>
          </w:rPrChange>
        </w:rPr>
        <w:t>Kachol-Lavan</w:t>
      </w:r>
      <w:proofErr w:type="spellEnd"/>
      <w:r w:rsidR="005C305C" w:rsidRPr="006E0071">
        <w:rPr>
          <w:rFonts w:ascii="Times New Roman" w:hAnsi="Times New Roman"/>
          <w:color w:val="000000" w:themeColor="text1"/>
          <w:sz w:val="24"/>
          <w:rPrChange w:id="2023" w:author="veredm" w:date="2020-11-23T09:15:00Z">
            <w:rPr>
              <w:rFonts w:asciiTheme="minorHAnsi" w:hAnsiTheme="minorHAnsi"/>
              <w:color w:val="000000" w:themeColor="text1"/>
            </w:rPr>
          </w:rPrChange>
        </w:rPr>
        <w:t xml:space="preserve"> voters (</w:t>
      </w:r>
      <w:r w:rsidR="00363E08" w:rsidRPr="006E0071">
        <w:rPr>
          <w:rFonts w:ascii="Times New Roman" w:hAnsi="Times New Roman"/>
          <w:color w:val="000000" w:themeColor="text1"/>
          <w:sz w:val="24"/>
          <w:rPrChange w:id="2024" w:author="veredm" w:date="2020-11-23T09:15:00Z">
            <w:rPr>
              <w:rFonts w:asciiTheme="minorHAnsi" w:hAnsiTheme="minorHAnsi"/>
              <w:color w:val="000000" w:themeColor="text1"/>
            </w:rPr>
          </w:rPrChange>
        </w:rPr>
        <w:t>t</w:t>
      </w:r>
      <w:ins w:id="2025"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026" w:author="veredm" w:date="2020-11-23T09:15:00Z">
            <w:rPr>
              <w:rFonts w:asciiTheme="minorHAnsi" w:hAnsiTheme="minorHAnsi"/>
              <w:color w:val="000000" w:themeColor="text1"/>
              <w:vertAlign w:val="subscript"/>
            </w:rPr>
          </w:rPrChange>
        </w:rPr>
        <w:t>(307</w:t>
      </w:r>
      <w:del w:id="2027" w:author="veredm" w:date="2020-11-23T09:15:00Z">
        <w:r w:rsidR="005C305C" w:rsidRPr="00A25E6E">
          <w:rPr>
            <w:rFonts w:asciiTheme="minorHAnsi" w:eastAsia="Arial" w:hAnsiTheme="minorHAnsi" w:cstheme="minorHAnsi"/>
            <w:color w:val="000000" w:themeColor="text1"/>
            <w:vertAlign w:val="subscript"/>
          </w:rPr>
          <w:delText>)</w:delText>
        </w:r>
        <w:r w:rsidR="005C305C" w:rsidRPr="00A25E6E">
          <w:rPr>
            <w:rFonts w:asciiTheme="minorHAnsi" w:eastAsia="Arial" w:hAnsiTheme="minorHAnsi" w:cstheme="minorHAnsi"/>
            <w:color w:val="000000" w:themeColor="text1"/>
          </w:rPr>
          <w:delText>=</w:delText>
        </w:r>
      </w:del>
      <w:ins w:id="2028" w:author="veredm" w:date="2020-11-23T09:15:00Z">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005C305C" w:rsidRPr="006E0071">
        <w:rPr>
          <w:rFonts w:ascii="Times New Roman" w:hAnsi="Times New Roman"/>
          <w:color w:val="000000" w:themeColor="text1"/>
          <w:sz w:val="24"/>
          <w:rPrChange w:id="2029" w:author="veredm" w:date="2020-11-23T09:15:00Z">
            <w:rPr>
              <w:rFonts w:asciiTheme="minorHAnsi" w:hAnsiTheme="minorHAnsi"/>
              <w:color w:val="000000" w:themeColor="text1"/>
            </w:rPr>
          </w:rPrChange>
        </w:rPr>
        <w:t>1.72, p &lt; .05), as was coalition formation (</w:t>
      </w:r>
      <w:r w:rsidR="00363E08" w:rsidRPr="006E0071">
        <w:rPr>
          <w:rFonts w:ascii="Times New Roman" w:hAnsi="Times New Roman"/>
          <w:color w:val="000000" w:themeColor="text1"/>
          <w:sz w:val="24"/>
          <w:rPrChange w:id="2030" w:author="veredm" w:date="2020-11-23T09:15:00Z">
            <w:rPr>
              <w:rFonts w:asciiTheme="minorHAnsi" w:hAnsiTheme="minorHAnsi"/>
              <w:color w:val="000000" w:themeColor="text1"/>
            </w:rPr>
          </w:rPrChange>
        </w:rPr>
        <w:t>t</w:t>
      </w:r>
      <w:ins w:id="2031"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032" w:author="veredm" w:date="2020-11-23T09:15:00Z">
            <w:rPr>
              <w:rFonts w:asciiTheme="minorHAnsi" w:hAnsiTheme="minorHAnsi"/>
              <w:color w:val="000000" w:themeColor="text1"/>
              <w:vertAlign w:val="subscript"/>
            </w:rPr>
          </w:rPrChange>
        </w:rPr>
        <w:t>(121</w:t>
      </w:r>
      <w:del w:id="2033" w:author="veredm" w:date="2020-11-23T09:15:00Z">
        <w:r w:rsidR="005C305C" w:rsidRPr="00A25E6E">
          <w:rPr>
            <w:rFonts w:asciiTheme="minorHAnsi" w:eastAsia="Arial" w:hAnsiTheme="minorHAnsi" w:cstheme="minorHAnsi"/>
            <w:color w:val="000000" w:themeColor="text1"/>
            <w:vertAlign w:val="subscript"/>
          </w:rPr>
          <w:delText>)</w:delText>
        </w:r>
        <w:r w:rsidR="005C305C" w:rsidRPr="00A25E6E">
          <w:rPr>
            <w:rFonts w:asciiTheme="minorHAnsi" w:eastAsia="Arial" w:hAnsiTheme="minorHAnsi" w:cstheme="minorHAnsi"/>
            <w:color w:val="000000" w:themeColor="text1"/>
          </w:rPr>
          <w:delText>=</w:delText>
        </w:r>
      </w:del>
      <w:ins w:id="2034" w:author="veredm" w:date="2020-11-23T09:15:00Z">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005C305C" w:rsidRPr="006E0071">
        <w:rPr>
          <w:rFonts w:ascii="Times New Roman" w:hAnsi="Times New Roman"/>
          <w:color w:val="000000" w:themeColor="text1"/>
          <w:sz w:val="24"/>
          <w:rPrChange w:id="2035" w:author="veredm" w:date="2020-11-23T09:15:00Z">
            <w:rPr>
              <w:rFonts w:asciiTheme="minorHAnsi" w:hAnsiTheme="minorHAnsi"/>
              <w:color w:val="000000" w:themeColor="text1"/>
            </w:rPr>
          </w:rPrChange>
        </w:rPr>
        <w:t>1.6, p &lt; .05)</w:t>
      </w:r>
      <w:r w:rsidR="005C305C" w:rsidRPr="006E0071">
        <w:rPr>
          <w:rFonts w:ascii="Times New Roman" w:hAnsi="Times New Roman" w:cs="Times New Roman"/>
          <w:color w:val="000000" w:themeColor="text1"/>
          <w:sz w:val="24"/>
          <w:szCs w:val="24"/>
          <w:rtl/>
          <w:rPrChange w:id="2036" w:author="veredm" w:date="2020-11-23T09:15:00Z">
            <w:rPr>
              <w:rFonts w:asciiTheme="minorHAnsi" w:hAnsiTheme="minorHAnsi" w:cstheme="minorHAnsi"/>
              <w:color w:val="000000" w:themeColor="text1"/>
              <w:rtl/>
            </w:rPr>
          </w:rPrChange>
        </w:rPr>
        <w:t>.</w:t>
      </w:r>
    </w:p>
    <w:p w14:paraId="74B14760" w14:textId="308B739F" w:rsidR="005C305C" w:rsidRPr="006E0071" w:rsidRDefault="005C305C" w:rsidP="001C1A07">
      <w:pPr>
        <w:bidi w:val="0"/>
        <w:spacing w:line="360" w:lineRule="auto"/>
        <w:ind w:firstLine="720"/>
        <w:rPr>
          <w:rFonts w:ascii="Times New Roman" w:hAnsi="Times New Roman"/>
          <w:sz w:val="24"/>
          <w:rPrChange w:id="2037" w:author="veredm" w:date="2020-11-23T09:15:00Z">
            <w:rPr>
              <w:rFonts w:asciiTheme="minorHAnsi" w:hAnsiTheme="minorHAnsi"/>
            </w:rPr>
          </w:rPrChange>
        </w:rPr>
        <w:pPrChange w:id="2038" w:author="veredm" w:date="2020-11-23T09:15:00Z">
          <w:pPr>
            <w:bidi w:val="0"/>
            <w:spacing w:line="360" w:lineRule="auto"/>
          </w:pPr>
        </w:pPrChange>
      </w:pPr>
      <w:r w:rsidRPr="006E0071">
        <w:rPr>
          <w:rFonts w:ascii="Times New Roman" w:hAnsi="Times New Roman"/>
          <w:sz w:val="24"/>
          <w:rPrChange w:id="2039" w:author="veredm" w:date="2020-11-23T09:15:00Z">
            <w:rPr>
              <w:rFonts w:asciiTheme="minorHAnsi" w:hAnsiTheme="minorHAnsi"/>
            </w:rPr>
          </w:rPrChange>
        </w:rPr>
        <w:t xml:space="preserve">An examination of </w:t>
      </w:r>
      <w:r w:rsidR="00630E98" w:rsidRPr="006E0071">
        <w:rPr>
          <w:rFonts w:ascii="Times New Roman" w:hAnsi="Times New Roman"/>
          <w:sz w:val="24"/>
          <w:rPrChange w:id="2040" w:author="veredm" w:date="2020-11-23T09:15:00Z">
            <w:rPr>
              <w:rFonts w:asciiTheme="minorHAnsi" w:hAnsiTheme="minorHAnsi"/>
            </w:rPr>
          </w:rPrChange>
        </w:rPr>
        <w:t xml:space="preserve">the </w:t>
      </w:r>
      <w:r w:rsidRPr="006E0071">
        <w:rPr>
          <w:rFonts w:ascii="Times New Roman" w:hAnsi="Times New Roman"/>
          <w:sz w:val="24"/>
          <w:rPrChange w:id="2041" w:author="veredm" w:date="2020-11-23T09:15:00Z">
            <w:rPr>
              <w:rFonts w:asciiTheme="minorHAnsi" w:hAnsiTheme="minorHAnsi"/>
            </w:rPr>
          </w:rPrChange>
        </w:rPr>
        <w:t>candidates’</w:t>
      </w:r>
      <w:del w:id="2042" w:author="veredm" w:date="2020-11-23T09:15:00Z">
        <w:r w:rsidRPr="00A25E6E">
          <w:rPr>
            <w:rFonts w:asciiTheme="minorHAnsi" w:hAnsiTheme="minorHAnsi" w:cstheme="minorHAnsi"/>
          </w:rPr>
          <w:delText xml:space="preserve"> personal</w:delText>
        </w:r>
      </w:del>
      <w:r w:rsidRPr="006E0071">
        <w:rPr>
          <w:rFonts w:ascii="Times New Roman" w:hAnsi="Times New Roman"/>
          <w:sz w:val="24"/>
          <w:rPrChange w:id="2043" w:author="veredm" w:date="2020-11-23T09:15:00Z">
            <w:rPr>
              <w:rFonts w:asciiTheme="minorHAnsi" w:hAnsiTheme="minorHAnsi"/>
            </w:rPr>
          </w:rPrChange>
        </w:rPr>
        <w:t xml:space="preserve"> accounts </w:t>
      </w:r>
      <w:r w:rsidR="00630E98" w:rsidRPr="006E0071">
        <w:rPr>
          <w:rFonts w:ascii="Times New Roman" w:hAnsi="Times New Roman"/>
          <w:sz w:val="24"/>
          <w:rPrChange w:id="2044" w:author="veredm" w:date="2020-11-23T09:15:00Z">
            <w:rPr>
              <w:rFonts w:asciiTheme="minorHAnsi" w:hAnsiTheme="minorHAnsi"/>
            </w:rPr>
          </w:rPrChange>
        </w:rPr>
        <w:t xml:space="preserve">that </w:t>
      </w:r>
      <w:r w:rsidRPr="006E0071">
        <w:rPr>
          <w:rFonts w:ascii="Times New Roman" w:hAnsi="Times New Roman"/>
          <w:sz w:val="24"/>
          <w:rPrChange w:id="2045" w:author="veredm" w:date="2020-11-23T09:15:00Z">
            <w:rPr>
              <w:rFonts w:asciiTheme="minorHAnsi" w:hAnsiTheme="minorHAnsi"/>
            </w:rPr>
          </w:rPrChange>
        </w:rPr>
        <w:t xml:space="preserve">respondents followed found that 80% of Likud voters only followed Netanyahu’s account, </w:t>
      </w:r>
      <w:r w:rsidR="00D600F1" w:rsidRPr="006E0071">
        <w:rPr>
          <w:rFonts w:ascii="Times New Roman" w:hAnsi="Times New Roman"/>
          <w:sz w:val="24"/>
          <w:rPrChange w:id="2046" w:author="veredm" w:date="2020-11-23T09:15:00Z">
            <w:rPr>
              <w:rFonts w:asciiTheme="minorHAnsi" w:hAnsiTheme="minorHAnsi"/>
            </w:rPr>
          </w:rPrChange>
        </w:rPr>
        <w:t>while</w:t>
      </w:r>
      <w:r w:rsidRPr="006E0071">
        <w:rPr>
          <w:rFonts w:ascii="Times New Roman" w:hAnsi="Times New Roman"/>
          <w:sz w:val="24"/>
          <w:rPrChange w:id="2047" w:author="veredm" w:date="2020-11-23T09:15:00Z">
            <w:rPr>
              <w:rFonts w:asciiTheme="minorHAnsi" w:hAnsiTheme="minorHAnsi"/>
            </w:rPr>
          </w:rPrChange>
        </w:rPr>
        <w:t xml:space="preserve"> 19% followed </w:t>
      </w:r>
      <w:del w:id="2048" w:author="veredm" w:date="2020-11-23T09:15:00Z">
        <w:r w:rsidRPr="00A25E6E">
          <w:rPr>
            <w:rFonts w:asciiTheme="minorHAnsi" w:hAnsiTheme="minorHAnsi" w:cstheme="minorHAnsi"/>
          </w:rPr>
          <w:delText xml:space="preserve">both </w:delText>
        </w:r>
      </w:del>
      <w:r w:rsidRPr="006E0071">
        <w:rPr>
          <w:rFonts w:ascii="Times New Roman" w:hAnsi="Times New Roman"/>
          <w:sz w:val="24"/>
          <w:rPrChange w:id="2049" w:author="veredm" w:date="2020-11-23T09:15:00Z">
            <w:rPr>
              <w:rFonts w:asciiTheme="minorHAnsi" w:hAnsiTheme="minorHAnsi"/>
            </w:rPr>
          </w:rPrChange>
        </w:rPr>
        <w:t xml:space="preserve">Netanyahu </w:t>
      </w:r>
      <w:r w:rsidRPr="006E0071">
        <w:rPr>
          <w:rFonts w:ascii="Times New Roman" w:hAnsi="Times New Roman"/>
          <w:sz w:val="24"/>
          <w:rPrChange w:id="2050" w:author="veredm" w:date="2020-11-23T09:15:00Z">
            <w:rPr>
              <w:rFonts w:asciiTheme="minorHAnsi" w:hAnsiTheme="minorHAnsi"/>
            </w:rPr>
          </w:rPrChange>
        </w:rPr>
        <w:lastRenderedPageBreak/>
        <w:t xml:space="preserve">and </w:t>
      </w:r>
      <w:proofErr w:type="spellStart"/>
      <w:r w:rsidRPr="006E0071">
        <w:rPr>
          <w:rFonts w:ascii="Times New Roman" w:hAnsi="Times New Roman"/>
          <w:sz w:val="24"/>
          <w:rPrChange w:id="2051" w:author="veredm" w:date="2020-11-23T09:15:00Z">
            <w:rPr>
              <w:rFonts w:asciiTheme="minorHAnsi" w:hAnsiTheme="minorHAnsi"/>
            </w:rPr>
          </w:rPrChange>
        </w:rPr>
        <w:t>Gantz</w:t>
      </w:r>
      <w:proofErr w:type="spellEnd"/>
      <w:r w:rsidRPr="006E0071">
        <w:rPr>
          <w:rFonts w:ascii="Times New Roman" w:hAnsi="Times New Roman"/>
          <w:sz w:val="24"/>
          <w:rPrChange w:id="2052" w:author="veredm" w:date="2020-11-23T09:15:00Z">
            <w:rPr>
              <w:rFonts w:asciiTheme="minorHAnsi" w:hAnsiTheme="minorHAnsi"/>
            </w:rPr>
          </w:rPrChange>
        </w:rPr>
        <w:t xml:space="preserve">. Among </w:t>
      </w:r>
      <w:proofErr w:type="spellStart"/>
      <w:r w:rsidRPr="006E0071">
        <w:rPr>
          <w:rFonts w:ascii="Times New Roman" w:hAnsi="Times New Roman"/>
          <w:sz w:val="24"/>
          <w:rPrChange w:id="2053" w:author="veredm" w:date="2020-11-23T09:15:00Z">
            <w:rPr>
              <w:rFonts w:asciiTheme="minorHAnsi" w:hAnsiTheme="minorHAnsi"/>
            </w:rPr>
          </w:rPrChange>
        </w:rPr>
        <w:t>Kachol-Lavan</w:t>
      </w:r>
      <w:proofErr w:type="spellEnd"/>
      <w:r w:rsidRPr="006E0071">
        <w:rPr>
          <w:rFonts w:ascii="Times New Roman" w:hAnsi="Times New Roman"/>
          <w:sz w:val="24"/>
          <w:rPrChange w:id="2054" w:author="veredm" w:date="2020-11-23T09:15:00Z">
            <w:rPr>
              <w:rFonts w:asciiTheme="minorHAnsi" w:hAnsiTheme="minorHAnsi"/>
            </w:rPr>
          </w:rPrChange>
        </w:rPr>
        <w:t xml:space="preserve"> voters, 48% only followed </w:t>
      </w:r>
      <w:proofErr w:type="spellStart"/>
      <w:r w:rsidRPr="006E0071">
        <w:rPr>
          <w:rFonts w:ascii="Times New Roman" w:hAnsi="Times New Roman"/>
          <w:sz w:val="24"/>
          <w:rPrChange w:id="2055" w:author="veredm" w:date="2020-11-23T09:15:00Z">
            <w:rPr>
              <w:rFonts w:asciiTheme="minorHAnsi" w:hAnsiTheme="minorHAnsi"/>
            </w:rPr>
          </w:rPrChange>
        </w:rPr>
        <w:t>Gantz</w:t>
      </w:r>
      <w:proofErr w:type="spellEnd"/>
      <w:r w:rsidRPr="006E0071">
        <w:rPr>
          <w:rFonts w:ascii="Times New Roman" w:hAnsi="Times New Roman"/>
          <w:sz w:val="24"/>
          <w:rPrChange w:id="2056" w:author="veredm" w:date="2020-11-23T09:15:00Z">
            <w:rPr>
              <w:rFonts w:asciiTheme="minorHAnsi" w:hAnsiTheme="minorHAnsi"/>
            </w:rPr>
          </w:rPrChange>
        </w:rPr>
        <w:t xml:space="preserve">, and 47% followed both Netanyahu and </w:t>
      </w:r>
      <w:proofErr w:type="spellStart"/>
      <w:r w:rsidRPr="006E0071">
        <w:rPr>
          <w:rFonts w:ascii="Times New Roman" w:hAnsi="Times New Roman"/>
          <w:sz w:val="24"/>
          <w:rPrChange w:id="2057" w:author="veredm" w:date="2020-11-23T09:15:00Z">
            <w:rPr>
              <w:rFonts w:asciiTheme="minorHAnsi" w:hAnsiTheme="minorHAnsi"/>
            </w:rPr>
          </w:rPrChange>
        </w:rPr>
        <w:t>Gantz</w:t>
      </w:r>
      <w:proofErr w:type="spellEnd"/>
      <w:r w:rsidRPr="006E0071">
        <w:rPr>
          <w:rFonts w:ascii="Times New Roman" w:hAnsi="Times New Roman"/>
          <w:sz w:val="24"/>
          <w:rPrChange w:id="2058" w:author="veredm" w:date="2020-11-23T09:15:00Z">
            <w:rPr>
              <w:rFonts w:asciiTheme="minorHAnsi" w:hAnsiTheme="minorHAnsi"/>
            </w:rPr>
          </w:rPrChange>
        </w:rPr>
        <w:t xml:space="preserve">. </w:t>
      </w:r>
      <w:r w:rsidR="00692179" w:rsidRPr="006E0071">
        <w:rPr>
          <w:rFonts w:ascii="Times New Roman" w:hAnsi="Times New Roman"/>
          <w:sz w:val="24"/>
          <w:rPrChange w:id="2059" w:author="veredm" w:date="2020-11-23T09:15:00Z">
            <w:rPr>
              <w:rFonts w:asciiTheme="minorHAnsi" w:hAnsiTheme="minorHAnsi"/>
            </w:rPr>
          </w:rPrChange>
        </w:rPr>
        <w:t xml:space="preserve">To examine the differences in perceived agenda </w:t>
      </w:r>
      <w:del w:id="2060" w:author="veredm" w:date="2020-11-23T09:15:00Z">
        <w:r w:rsidR="00692179" w:rsidRPr="00A25E6E">
          <w:rPr>
            <w:rFonts w:asciiTheme="minorHAnsi" w:hAnsiTheme="minorHAnsi" w:cstheme="minorHAnsi"/>
          </w:rPr>
          <w:delText xml:space="preserve">setting </w:delText>
        </w:r>
      </w:del>
      <w:r w:rsidR="00692179" w:rsidRPr="006E0071">
        <w:rPr>
          <w:rFonts w:ascii="Times New Roman" w:hAnsi="Times New Roman"/>
          <w:sz w:val="24"/>
          <w:rPrChange w:id="2061" w:author="veredm" w:date="2020-11-23T09:15:00Z">
            <w:rPr>
              <w:rFonts w:asciiTheme="minorHAnsi" w:hAnsiTheme="minorHAnsi"/>
            </w:rPr>
          </w:rPrChange>
        </w:rPr>
        <w:t>as a function of the candidate the respondent followed on social networks (</w:t>
      </w:r>
      <w:del w:id="2062" w:author="veredm" w:date="2020-11-23T09:15:00Z">
        <w:r w:rsidR="00692179" w:rsidRPr="00A25E6E">
          <w:rPr>
            <w:rFonts w:asciiTheme="minorHAnsi" w:hAnsiTheme="minorHAnsi" w:cstheme="minorHAnsi"/>
          </w:rPr>
          <w:delText>2H</w:delText>
        </w:r>
      </w:del>
      <w:ins w:id="2063" w:author="veredm" w:date="2020-11-23T09:15:00Z">
        <w:r w:rsidR="00692179" w:rsidRPr="006E0071">
          <w:rPr>
            <w:rFonts w:ascii="Times New Roman" w:hAnsi="Times New Roman" w:cs="Times New Roman"/>
            <w:sz w:val="24"/>
            <w:szCs w:val="24"/>
          </w:rPr>
          <w:t>H</w:t>
        </w:r>
        <w:r w:rsidR="002C3F83" w:rsidRPr="006E0071">
          <w:rPr>
            <w:rFonts w:ascii="Times New Roman" w:hAnsi="Times New Roman" w:cs="Times New Roman"/>
            <w:sz w:val="24"/>
            <w:szCs w:val="24"/>
          </w:rPr>
          <w:t>2</w:t>
        </w:r>
      </w:ins>
      <w:r w:rsidR="00692179" w:rsidRPr="006E0071">
        <w:rPr>
          <w:rFonts w:ascii="Times New Roman" w:hAnsi="Times New Roman"/>
          <w:sz w:val="24"/>
          <w:rPrChange w:id="2064" w:author="veredm" w:date="2020-11-23T09:15:00Z">
            <w:rPr>
              <w:rFonts w:asciiTheme="minorHAnsi" w:hAnsiTheme="minorHAnsi"/>
            </w:rPr>
          </w:rPrChange>
        </w:rPr>
        <w:t>), an independent samples t-test was performed and revealed significant differences in the relative prominence respondents attributed to agenda issues based on their exposure to a single candidate’s posts on social media. Among respondents who followed Netanyahu, issues perceived as most prominent, in descending order, were as follows: military-security incident</w:t>
      </w:r>
      <w:r w:rsidR="00180E03" w:rsidRPr="006E0071">
        <w:rPr>
          <w:rFonts w:ascii="Times New Roman" w:hAnsi="Times New Roman"/>
          <w:sz w:val="24"/>
          <w:rPrChange w:id="2065" w:author="veredm" w:date="2020-11-23T09:15:00Z">
            <w:rPr>
              <w:rFonts w:asciiTheme="minorHAnsi" w:hAnsiTheme="minorHAnsi"/>
            </w:rPr>
          </w:rPrChange>
        </w:rPr>
        <w:t>, investigations</w:t>
      </w:r>
      <w:r w:rsidR="00D600F1" w:rsidRPr="006E0071">
        <w:rPr>
          <w:rFonts w:ascii="Times New Roman" w:hAnsi="Times New Roman"/>
          <w:sz w:val="24"/>
          <w:rPrChange w:id="2066" w:author="veredm" w:date="2020-11-23T09:15:00Z">
            <w:rPr>
              <w:rFonts w:asciiTheme="minorHAnsi" w:hAnsiTheme="minorHAnsi"/>
            </w:rPr>
          </w:rPrChange>
        </w:rPr>
        <w:t xml:space="preserve"> of the prime minister</w:t>
      </w:r>
      <w:r w:rsidR="00180E03" w:rsidRPr="006E0071">
        <w:rPr>
          <w:rFonts w:ascii="Times New Roman" w:hAnsi="Times New Roman"/>
          <w:sz w:val="24"/>
          <w:rPrChange w:id="2067" w:author="veredm" w:date="2020-11-23T09:15:00Z">
            <w:rPr>
              <w:rFonts w:asciiTheme="minorHAnsi" w:hAnsiTheme="minorHAnsi"/>
            </w:rPr>
          </w:rPrChange>
        </w:rPr>
        <w:t xml:space="preserve">, foreign affairs, and matters related to the party and its candidates. The issues considered least prominent were </w:t>
      </w:r>
      <w:del w:id="2068" w:author="veredm" w:date="2020-11-23T09:15:00Z">
        <w:r w:rsidR="00180E03" w:rsidRPr="00A25E6E">
          <w:rPr>
            <w:rFonts w:asciiTheme="minorHAnsi" w:hAnsiTheme="minorHAnsi" w:cstheme="minorHAnsi"/>
          </w:rPr>
          <w:delText>healthcare</w:delText>
        </w:r>
      </w:del>
      <w:ins w:id="2069" w:author="veredm" w:date="2020-11-23T09:15:00Z">
        <w:r w:rsidR="00180E03" w:rsidRPr="006E0071">
          <w:rPr>
            <w:rFonts w:ascii="Times New Roman" w:hAnsi="Times New Roman" w:cs="Times New Roman"/>
            <w:sz w:val="24"/>
            <w:szCs w:val="24"/>
          </w:rPr>
          <w:t>health</w:t>
        </w:r>
        <w:r w:rsidR="002C3F83" w:rsidRPr="006E0071">
          <w:rPr>
            <w:rFonts w:ascii="Times New Roman" w:hAnsi="Times New Roman" w:cs="Times New Roman"/>
            <w:sz w:val="24"/>
            <w:szCs w:val="24"/>
          </w:rPr>
          <w:t>-</w:t>
        </w:r>
        <w:r w:rsidR="00180E03" w:rsidRPr="006E0071">
          <w:rPr>
            <w:rFonts w:ascii="Times New Roman" w:hAnsi="Times New Roman" w:cs="Times New Roman"/>
            <w:sz w:val="24"/>
            <w:szCs w:val="24"/>
          </w:rPr>
          <w:t>care</w:t>
        </w:r>
      </w:ins>
      <w:r w:rsidR="00180E03" w:rsidRPr="006E0071">
        <w:rPr>
          <w:rFonts w:ascii="Times New Roman" w:hAnsi="Times New Roman"/>
          <w:sz w:val="24"/>
          <w:rPrChange w:id="2070" w:author="veredm" w:date="2020-11-23T09:15:00Z">
            <w:rPr>
              <w:rFonts w:asciiTheme="minorHAnsi" w:hAnsiTheme="minorHAnsi"/>
            </w:rPr>
          </w:rPrChange>
        </w:rPr>
        <w:t xml:space="preserve">, </w:t>
      </w:r>
      <w:r w:rsidR="00FA28E6" w:rsidRPr="006E0071">
        <w:rPr>
          <w:rFonts w:ascii="Times New Roman" w:hAnsi="Times New Roman"/>
          <w:sz w:val="24"/>
          <w:rPrChange w:id="2071" w:author="veredm" w:date="2020-11-23T09:15:00Z">
            <w:rPr>
              <w:rFonts w:asciiTheme="minorHAnsi" w:hAnsiTheme="minorHAnsi"/>
            </w:rPr>
          </w:rPrChange>
        </w:rPr>
        <w:t>education</w:t>
      </w:r>
      <w:ins w:id="2072" w:author="veredm" w:date="2020-11-23T09:15:00Z">
        <w:r w:rsidR="00FA28E6" w:rsidRPr="006E0071">
          <w:rPr>
            <w:rFonts w:ascii="Times New Roman" w:hAnsi="Times New Roman" w:cs="Times New Roman"/>
            <w:sz w:val="24"/>
            <w:szCs w:val="24"/>
          </w:rPr>
          <w:t>,</w:t>
        </w:r>
      </w:ins>
      <w:r w:rsidR="00180E03" w:rsidRPr="006E0071">
        <w:rPr>
          <w:rFonts w:ascii="Times New Roman" w:hAnsi="Times New Roman"/>
          <w:sz w:val="24"/>
          <w:rPrChange w:id="2073" w:author="veredm" w:date="2020-11-23T09:15:00Z">
            <w:rPr>
              <w:rFonts w:asciiTheme="minorHAnsi" w:hAnsiTheme="minorHAnsi"/>
            </w:rPr>
          </w:rPrChange>
        </w:rPr>
        <w:t xml:space="preserve"> and corruption. Among respondents who followed </w:t>
      </w:r>
      <w:proofErr w:type="spellStart"/>
      <w:r w:rsidR="00180E03" w:rsidRPr="006E0071">
        <w:rPr>
          <w:rFonts w:ascii="Times New Roman" w:hAnsi="Times New Roman"/>
          <w:sz w:val="24"/>
          <w:rPrChange w:id="2074" w:author="veredm" w:date="2020-11-23T09:15:00Z">
            <w:rPr>
              <w:rFonts w:asciiTheme="minorHAnsi" w:hAnsiTheme="minorHAnsi"/>
            </w:rPr>
          </w:rPrChange>
        </w:rPr>
        <w:t>Gantz</w:t>
      </w:r>
      <w:proofErr w:type="spellEnd"/>
      <w:r w:rsidR="00180E03" w:rsidRPr="006E0071">
        <w:rPr>
          <w:rFonts w:ascii="Times New Roman" w:hAnsi="Times New Roman"/>
          <w:sz w:val="24"/>
          <w:rPrChange w:id="2075" w:author="veredm" w:date="2020-11-23T09:15:00Z">
            <w:rPr>
              <w:rFonts w:asciiTheme="minorHAnsi" w:hAnsiTheme="minorHAnsi"/>
            </w:rPr>
          </w:rPrChange>
        </w:rPr>
        <w:t>, the most prominent issues, in descending order, were a military-security incident, investigations</w:t>
      </w:r>
      <w:r w:rsidR="00D600F1" w:rsidRPr="006E0071">
        <w:rPr>
          <w:rFonts w:ascii="Times New Roman" w:hAnsi="Times New Roman"/>
          <w:sz w:val="24"/>
          <w:rPrChange w:id="2076" w:author="veredm" w:date="2020-11-23T09:15:00Z">
            <w:rPr>
              <w:rFonts w:asciiTheme="minorHAnsi" w:hAnsiTheme="minorHAnsi"/>
            </w:rPr>
          </w:rPrChange>
        </w:rPr>
        <w:t xml:space="preserve"> of the prime minister</w:t>
      </w:r>
      <w:r w:rsidR="00180E03" w:rsidRPr="006E0071">
        <w:rPr>
          <w:rFonts w:ascii="Times New Roman" w:hAnsi="Times New Roman"/>
          <w:sz w:val="24"/>
          <w:rPrChange w:id="2077" w:author="veredm" w:date="2020-11-23T09:15:00Z">
            <w:rPr>
              <w:rFonts w:asciiTheme="minorHAnsi" w:hAnsiTheme="minorHAnsi"/>
            </w:rPr>
          </w:rPrChange>
        </w:rPr>
        <w:t>, financial crisis</w:t>
      </w:r>
      <w:ins w:id="2078" w:author="veredm" w:date="2020-11-23T09:15:00Z">
        <w:r w:rsidR="003E4EC9" w:rsidRPr="006E0071">
          <w:rPr>
            <w:rFonts w:ascii="Times New Roman" w:hAnsi="Times New Roman" w:cs="Times New Roman"/>
            <w:sz w:val="24"/>
            <w:szCs w:val="24"/>
          </w:rPr>
          <w:t>,</w:t>
        </w:r>
      </w:ins>
      <w:r w:rsidR="00180E03" w:rsidRPr="006E0071">
        <w:rPr>
          <w:rFonts w:ascii="Times New Roman" w:hAnsi="Times New Roman"/>
          <w:sz w:val="24"/>
          <w:rPrChange w:id="2079" w:author="veredm" w:date="2020-11-23T09:15:00Z">
            <w:rPr>
              <w:rFonts w:asciiTheme="minorHAnsi" w:hAnsiTheme="minorHAnsi"/>
            </w:rPr>
          </w:rPrChange>
        </w:rPr>
        <w:t xml:space="preserve"> and coalition formation. The issues deemed least prominent were crime and violence, </w:t>
      </w:r>
      <w:r w:rsidR="00FA28E6" w:rsidRPr="006E0071">
        <w:rPr>
          <w:rFonts w:ascii="Times New Roman" w:hAnsi="Times New Roman"/>
          <w:sz w:val="24"/>
          <w:rPrChange w:id="2080" w:author="veredm" w:date="2020-11-23T09:15:00Z">
            <w:rPr>
              <w:rFonts w:asciiTheme="minorHAnsi" w:hAnsiTheme="minorHAnsi"/>
            </w:rPr>
          </w:rPrChange>
        </w:rPr>
        <w:t>corruption</w:t>
      </w:r>
      <w:ins w:id="2081" w:author="veredm" w:date="2020-11-23T09:15:00Z">
        <w:r w:rsidR="00FA28E6" w:rsidRPr="006E0071">
          <w:rPr>
            <w:rFonts w:ascii="Times New Roman" w:hAnsi="Times New Roman" w:cs="Times New Roman"/>
            <w:sz w:val="24"/>
            <w:szCs w:val="24"/>
          </w:rPr>
          <w:t>,</w:t>
        </w:r>
      </w:ins>
      <w:r w:rsidR="00180E03" w:rsidRPr="006E0071">
        <w:rPr>
          <w:rFonts w:ascii="Times New Roman" w:hAnsi="Times New Roman"/>
          <w:sz w:val="24"/>
          <w:rPrChange w:id="2082" w:author="veredm" w:date="2020-11-23T09:15:00Z">
            <w:rPr>
              <w:rFonts w:asciiTheme="minorHAnsi" w:hAnsiTheme="minorHAnsi"/>
            </w:rPr>
          </w:rPrChange>
        </w:rPr>
        <w:t xml:space="preserve"> and foreign affairs. </w:t>
      </w:r>
      <w:bookmarkStart w:id="2083" w:name="_Hlk56367250"/>
      <w:r w:rsidR="00180E03" w:rsidRPr="006E0071">
        <w:rPr>
          <w:rFonts w:ascii="Times New Roman" w:hAnsi="Times New Roman"/>
          <w:sz w:val="24"/>
          <w:rPrChange w:id="2084" w:author="veredm" w:date="2020-11-23T09:15:00Z">
            <w:rPr>
              <w:rFonts w:asciiTheme="minorHAnsi" w:hAnsiTheme="minorHAnsi"/>
            </w:rPr>
          </w:rPrChange>
        </w:rPr>
        <w:t xml:space="preserve">Table </w:t>
      </w:r>
      <w:del w:id="2085" w:author="veredm" w:date="2020-11-23T09:15:00Z">
        <w:r w:rsidR="00180E03" w:rsidRPr="00A25E6E">
          <w:rPr>
            <w:rFonts w:asciiTheme="minorHAnsi" w:hAnsiTheme="minorHAnsi" w:cstheme="minorHAnsi"/>
          </w:rPr>
          <w:delText>4</w:delText>
        </w:r>
      </w:del>
      <w:ins w:id="2086" w:author="veredm" w:date="2020-11-23T09:15:00Z">
        <w:r w:rsidR="00A03B30" w:rsidRPr="006E0071">
          <w:rPr>
            <w:rFonts w:ascii="Times New Roman" w:hAnsi="Times New Roman" w:cs="Times New Roman"/>
            <w:sz w:val="24"/>
            <w:szCs w:val="24"/>
          </w:rPr>
          <w:t>3</w:t>
        </w:r>
      </w:ins>
      <w:r w:rsidR="00180E03" w:rsidRPr="006E0071">
        <w:rPr>
          <w:rFonts w:ascii="Times New Roman" w:hAnsi="Times New Roman"/>
          <w:sz w:val="24"/>
          <w:rPrChange w:id="2087" w:author="veredm" w:date="2020-11-23T09:15:00Z">
            <w:rPr>
              <w:rFonts w:asciiTheme="minorHAnsi" w:hAnsiTheme="minorHAnsi"/>
            </w:rPr>
          </w:rPrChange>
        </w:rPr>
        <w:t xml:space="preserve"> presents a comparison of </w:t>
      </w:r>
      <w:del w:id="2088" w:author="veredm" w:date="2020-11-23T09:15:00Z">
        <w:r w:rsidR="00180E03" w:rsidRPr="00A25E6E">
          <w:rPr>
            <w:rFonts w:asciiTheme="minorHAnsi" w:hAnsiTheme="minorHAnsi" w:cstheme="minorHAnsi"/>
          </w:rPr>
          <w:delText>the</w:delText>
        </w:r>
      </w:del>
      <w:ins w:id="2089" w:author="veredm" w:date="2020-11-23T09:15:00Z">
        <w:r w:rsidR="003E4EC9" w:rsidRPr="006E0071">
          <w:rPr>
            <w:rFonts w:ascii="Times New Roman" w:hAnsi="Times New Roman" w:cs="Times New Roman"/>
            <w:sz w:val="24"/>
            <w:szCs w:val="24"/>
          </w:rPr>
          <w:t>each issue's</w:t>
        </w:r>
      </w:ins>
      <w:r w:rsidR="003E4EC9" w:rsidRPr="006E0071">
        <w:rPr>
          <w:rFonts w:ascii="Times New Roman" w:hAnsi="Times New Roman"/>
          <w:sz w:val="24"/>
          <w:rPrChange w:id="2090" w:author="veredm" w:date="2020-11-23T09:15:00Z">
            <w:rPr>
              <w:rFonts w:asciiTheme="minorHAnsi" w:hAnsiTheme="minorHAnsi"/>
            </w:rPr>
          </w:rPrChange>
        </w:rPr>
        <w:t xml:space="preserve"> relative perceived prominenc</w:t>
      </w:r>
      <w:r w:rsidR="00180E03" w:rsidRPr="006E0071">
        <w:rPr>
          <w:rFonts w:ascii="Times New Roman" w:hAnsi="Times New Roman"/>
          <w:sz w:val="24"/>
          <w:rPrChange w:id="2091" w:author="veredm" w:date="2020-11-23T09:15:00Z">
            <w:rPr>
              <w:rFonts w:asciiTheme="minorHAnsi" w:hAnsiTheme="minorHAnsi"/>
            </w:rPr>
          </w:rPrChange>
        </w:rPr>
        <w:t>e</w:t>
      </w:r>
      <w:del w:id="2092" w:author="veredm" w:date="2020-11-23T09:15:00Z">
        <w:r w:rsidR="00180E03" w:rsidRPr="00A25E6E">
          <w:rPr>
            <w:rFonts w:asciiTheme="minorHAnsi" w:hAnsiTheme="minorHAnsi" w:cstheme="minorHAnsi"/>
          </w:rPr>
          <w:delText xml:space="preserve"> of each issue</w:delText>
        </w:r>
      </w:del>
      <w:r w:rsidR="00180E03" w:rsidRPr="006E0071">
        <w:rPr>
          <w:rFonts w:ascii="Times New Roman" w:hAnsi="Times New Roman"/>
          <w:sz w:val="24"/>
          <w:rPrChange w:id="2093" w:author="veredm" w:date="2020-11-23T09:15:00Z">
            <w:rPr>
              <w:rFonts w:asciiTheme="minorHAnsi" w:hAnsiTheme="minorHAnsi"/>
            </w:rPr>
          </w:rPrChange>
        </w:rPr>
        <w:t xml:space="preserve"> based on which candidate respondents followed on social media and </w:t>
      </w:r>
      <w:r w:rsidR="00D600F1" w:rsidRPr="006E0071">
        <w:rPr>
          <w:rFonts w:ascii="Times New Roman" w:hAnsi="Times New Roman"/>
          <w:sz w:val="24"/>
          <w:rPrChange w:id="2094" w:author="veredm" w:date="2020-11-23T09:15:00Z">
            <w:rPr>
              <w:rFonts w:asciiTheme="minorHAnsi" w:hAnsiTheme="minorHAnsi"/>
            </w:rPr>
          </w:rPrChange>
        </w:rPr>
        <w:t xml:space="preserve">presents </w:t>
      </w:r>
      <w:r w:rsidR="00180E03" w:rsidRPr="006E0071">
        <w:rPr>
          <w:rFonts w:ascii="Times New Roman" w:hAnsi="Times New Roman"/>
          <w:sz w:val="24"/>
          <w:rPrChange w:id="2095" w:author="veredm" w:date="2020-11-23T09:15:00Z">
            <w:rPr>
              <w:rFonts w:asciiTheme="minorHAnsi" w:hAnsiTheme="minorHAnsi"/>
            </w:rPr>
          </w:rPrChange>
        </w:rPr>
        <w:t>issues in which a significant difference was identified between respondents who exclusively followed a particular candidate.</w:t>
      </w:r>
      <w:bookmarkEnd w:id="2083"/>
      <w:r w:rsidR="00180E03" w:rsidRPr="006E0071">
        <w:rPr>
          <w:rFonts w:ascii="Times New Roman" w:hAnsi="Times New Roman"/>
          <w:sz w:val="24"/>
          <w:rPrChange w:id="2096" w:author="veredm" w:date="2020-11-23T09:15:00Z">
            <w:rPr>
              <w:rFonts w:asciiTheme="minorHAnsi" w:hAnsiTheme="minorHAnsi"/>
            </w:rPr>
          </w:rPrChange>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2097" w:author="veredm" w:date="2020-11-23T09:15:00Z">
          <w:tblPr>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681"/>
        <w:gridCol w:w="2410"/>
        <w:gridCol w:w="850"/>
        <w:gridCol w:w="1418"/>
        <w:tblGridChange w:id="2098">
          <w:tblGrid>
            <w:gridCol w:w="2357"/>
            <w:gridCol w:w="1324"/>
            <w:gridCol w:w="1134"/>
            <w:gridCol w:w="1276"/>
            <w:gridCol w:w="24"/>
            <w:gridCol w:w="826"/>
            <w:gridCol w:w="614"/>
            <w:gridCol w:w="804"/>
          </w:tblGrid>
        </w:tblGridChange>
      </w:tblGrid>
      <w:tr w:rsidR="00180E03" w:rsidRPr="006E0071" w14:paraId="32FB6972" w14:textId="77777777" w:rsidTr="004849ED">
        <w:trPr>
          <w:trHeight w:val="280"/>
          <w:trPrChange w:id="2099" w:author="veredm" w:date="2020-11-23T09:15:00Z">
            <w:trPr>
              <w:gridAfter w:val="0"/>
              <w:trHeight w:val="280"/>
            </w:trPr>
          </w:trPrChange>
        </w:trPr>
        <w:tc>
          <w:tcPr>
            <w:tcW w:w="3681" w:type="dxa"/>
            <w:tcPrChange w:id="2100" w:author="veredm" w:date="2020-11-23T09:15:00Z">
              <w:tcPr>
                <w:tcW w:w="2357" w:type="dxa"/>
              </w:tcPr>
            </w:tcPrChange>
          </w:tcPr>
          <w:p w14:paraId="645D96D4" w14:textId="77777777" w:rsidR="00180E03" w:rsidRPr="006E0071" w:rsidRDefault="00180E03" w:rsidP="001C1A07">
            <w:pPr>
              <w:bidi w:val="0"/>
              <w:spacing w:after="0" w:line="360" w:lineRule="auto"/>
              <w:rPr>
                <w:rFonts w:ascii="Times New Roman" w:hAnsi="Times New Roman"/>
                <w:color w:val="000000" w:themeColor="text1"/>
                <w:sz w:val="24"/>
                <w:rPrChange w:id="210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02" w:author="veredm" w:date="2020-11-23T09:15:00Z">
                  <w:rPr>
                    <w:rFonts w:asciiTheme="minorHAnsi" w:hAnsiTheme="minorHAnsi"/>
                    <w:color w:val="000000" w:themeColor="text1"/>
                  </w:rPr>
                </w:rPrChange>
              </w:rPr>
              <w:t> </w:t>
            </w:r>
          </w:p>
        </w:tc>
        <w:tc>
          <w:tcPr>
            <w:tcW w:w="2410" w:type="dxa"/>
            <w:tcPrChange w:id="2103" w:author="veredm" w:date="2020-11-23T09:15:00Z">
              <w:tcPr>
                <w:tcW w:w="2458" w:type="dxa"/>
                <w:gridSpan w:val="2"/>
              </w:tcPr>
            </w:tcPrChange>
          </w:tcPr>
          <w:p w14:paraId="757036A1" w14:textId="70DF7173" w:rsidR="00180E03" w:rsidRPr="006E0071" w:rsidRDefault="00180E03" w:rsidP="001C1A07">
            <w:pPr>
              <w:bidi w:val="0"/>
              <w:spacing w:after="0" w:line="360" w:lineRule="auto"/>
              <w:rPr>
                <w:rFonts w:ascii="Times New Roman" w:hAnsi="Times New Roman"/>
                <w:color w:val="000000" w:themeColor="text1"/>
                <w:sz w:val="24"/>
                <w:rPrChange w:id="2104" w:author="veredm" w:date="2020-11-23T09:15:00Z">
                  <w:rPr>
                    <w:rFonts w:asciiTheme="minorHAnsi" w:hAnsiTheme="minorHAnsi"/>
                    <w:color w:val="000000" w:themeColor="text1"/>
                  </w:rPr>
                </w:rPrChange>
              </w:rPr>
            </w:pPr>
            <w:del w:id="2105" w:author="veredm" w:date="2020-11-23T09:15:00Z">
              <w:r w:rsidRPr="00A25E6E">
                <w:rPr>
                  <w:rFonts w:asciiTheme="minorHAnsi" w:eastAsia="Arial" w:hAnsiTheme="minorHAnsi" w:cs="Times New Roman"/>
                  <w:color w:val="000000" w:themeColor="text1"/>
                  <w:rtl/>
                </w:rPr>
                <w:delText>מעקב</w:delText>
              </w:r>
            </w:del>
            <w:ins w:id="2106" w:author="veredm" w:date="2020-11-23T09:15:00Z">
              <w:r w:rsidR="004A4F86" w:rsidRPr="006E0071">
                <w:rPr>
                  <w:rFonts w:ascii="Times New Roman" w:eastAsia="Arial" w:hAnsi="Times New Roman" w:cs="Times New Roman"/>
                  <w:color w:val="000000" w:themeColor="text1"/>
                  <w:sz w:val="24"/>
                  <w:szCs w:val="24"/>
                </w:rPr>
                <w:t>Candidate being followed</w:t>
              </w:r>
            </w:ins>
          </w:p>
        </w:tc>
        <w:tc>
          <w:tcPr>
            <w:tcW w:w="850" w:type="dxa"/>
            <w:tcPrChange w:id="2107" w:author="veredm" w:date="2020-11-23T09:15:00Z">
              <w:tcPr>
                <w:tcW w:w="1300" w:type="dxa"/>
                <w:gridSpan w:val="2"/>
              </w:tcPr>
            </w:tcPrChange>
          </w:tcPr>
          <w:p w14:paraId="6CECA2BD" w14:textId="77777777" w:rsidR="00180E03" w:rsidRPr="006E0071" w:rsidRDefault="00180E03" w:rsidP="001C1A07">
            <w:pPr>
              <w:bidi w:val="0"/>
              <w:spacing w:after="0" w:line="360" w:lineRule="auto"/>
              <w:rPr>
                <w:rFonts w:ascii="Times New Roman" w:hAnsi="Times New Roman"/>
                <w:color w:val="000000" w:themeColor="text1"/>
                <w:sz w:val="24"/>
                <w:rPrChange w:id="210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09" w:author="veredm" w:date="2020-11-23T09:15:00Z">
                  <w:rPr>
                    <w:rFonts w:asciiTheme="minorHAnsi" w:hAnsiTheme="minorHAnsi"/>
                    <w:color w:val="000000" w:themeColor="text1"/>
                  </w:rPr>
                </w:rPrChange>
              </w:rPr>
              <w:t>Mean</w:t>
            </w:r>
          </w:p>
        </w:tc>
        <w:tc>
          <w:tcPr>
            <w:tcW w:w="1418" w:type="dxa"/>
            <w:tcPrChange w:id="2110" w:author="veredm" w:date="2020-11-23T09:15:00Z">
              <w:tcPr>
                <w:tcW w:w="1440" w:type="dxa"/>
                <w:gridSpan w:val="2"/>
              </w:tcPr>
            </w:tcPrChange>
          </w:tcPr>
          <w:p w14:paraId="4D2C2E5C" w14:textId="77777777" w:rsidR="00180E03" w:rsidRPr="006E0071" w:rsidRDefault="00180E03" w:rsidP="001C1A07">
            <w:pPr>
              <w:bidi w:val="0"/>
              <w:spacing w:after="0" w:line="360" w:lineRule="auto"/>
              <w:rPr>
                <w:rFonts w:ascii="Times New Roman" w:hAnsi="Times New Roman"/>
                <w:color w:val="000000" w:themeColor="text1"/>
                <w:sz w:val="24"/>
                <w:rPrChange w:id="211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12" w:author="veredm" w:date="2020-11-23T09:15:00Z">
                  <w:rPr>
                    <w:rFonts w:asciiTheme="minorHAnsi" w:hAnsiTheme="minorHAnsi"/>
                    <w:color w:val="000000" w:themeColor="text1"/>
                  </w:rPr>
                </w:rPrChange>
              </w:rPr>
              <w:t>Std. Deviation</w:t>
            </w:r>
          </w:p>
        </w:tc>
      </w:tr>
      <w:tr w:rsidR="00C63EB4" w:rsidRPr="006E0071" w14:paraId="58B3A9B6" w14:textId="77777777" w:rsidTr="004849ED">
        <w:trPr>
          <w:trHeight w:val="280"/>
        </w:trPr>
        <w:tc>
          <w:tcPr>
            <w:tcW w:w="3681" w:type="dxa"/>
            <w:vMerge w:val="restart"/>
            <w:vAlign w:val="center"/>
          </w:tcPr>
          <w:p w14:paraId="72091513" w14:textId="57B56C61" w:rsidR="00180E03" w:rsidRPr="006E0071" w:rsidRDefault="00180E03" w:rsidP="001C1A07">
            <w:pPr>
              <w:bidi w:val="0"/>
              <w:spacing w:after="0" w:line="360" w:lineRule="auto"/>
              <w:rPr>
                <w:rFonts w:ascii="Times New Roman" w:hAnsi="Times New Roman"/>
                <w:color w:val="000000" w:themeColor="text1"/>
                <w:sz w:val="24"/>
                <w:rPrChange w:id="211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14" w:author="veredm" w:date="2020-11-23T09:15:00Z">
                  <w:rPr>
                    <w:rFonts w:asciiTheme="minorHAnsi" w:hAnsiTheme="minorHAnsi"/>
                    <w:color w:val="000000" w:themeColor="text1"/>
                  </w:rPr>
                </w:rPrChange>
              </w:rPr>
              <w:t>Military</w:t>
            </w:r>
            <w:del w:id="2115" w:author="veredm" w:date="2020-11-23T09:15:00Z">
              <w:r w:rsidRPr="00A25E6E">
                <w:rPr>
                  <w:rFonts w:asciiTheme="minorHAnsi" w:eastAsia="Arial" w:hAnsiTheme="minorHAnsi" w:cstheme="minorHAnsi"/>
                  <w:color w:val="000000" w:themeColor="text1"/>
                </w:rPr>
                <w:delText>-</w:delText>
              </w:r>
            </w:del>
            <w:ins w:id="2116" w:author="veredm" w:date="2020-11-23T09:15:00Z">
              <w:r w:rsidR="00A45E00" w:rsidRPr="006E0071">
                <w:rPr>
                  <w:rFonts w:ascii="Times New Roman" w:eastAsia="Arial" w:hAnsi="Times New Roman" w:cs="Times New Roman"/>
                  <w:color w:val="000000" w:themeColor="text1"/>
                  <w:sz w:val="24"/>
                  <w:szCs w:val="24"/>
                </w:rPr>
                <w:t>/</w:t>
              </w:r>
            </w:ins>
            <w:r w:rsidR="00A45E00" w:rsidRPr="006E0071">
              <w:rPr>
                <w:rFonts w:ascii="Times New Roman" w:hAnsi="Times New Roman"/>
                <w:color w:val="000000" w:themeColor="text1"/>
                <w:sz w:val="24"/>
                <w:rPrChange w:id="2117" w:author="veredm" w:date="2020-11-23T09:15:00Z">
                  <w:rPr>
                    <w:rFonts w:asciiTheme="minorHAnsi" w:hAnsiTheme="minorHAnsi"/>
                    <w:color w:val="000000" w:themeColor="text1"/>
                  </w:rPr>
                </w:rPrChange>
              </w:rPr>
              <w:t>s</w:t>
            </w:r>
            <w:r w:rsidRPr="006E0071">
              <w:rPr>
                <w:rFonts w:ascii="Times New Roman" w:hAnsi="Times New Roman"/>
                <w:color w:val="000000" w:themeColor="text1"/>
                <w:sz w:val="24"/>
                <w:rPrChange w:id="2118" w:author="veredm" w:date="2020-11-23T09:15:00Z">
                  <w:rPr>
                    <w:rFonts w:asciiTheme="minorHAnsi" w:hAnsiTheme="minorHAnsi"/>
                    <w:color w:val="000000" w:themeColor="text1"/>
                  </w:rPr>
                </w:rPrChange>
              </w:rPr>
              <w:t>ecurity incident*</w:t>
            </w:r>
          </w:p>
        </w:tc>
        <w:tc>
          <w:tcPr>
            <w:tcW w:w="2410" w:type="dxa"/>
            <w:vAlign w:val="center"/>
          </w:tcPr>
          <w:p w14:paraId="617A71DC" w14:textId="5076D01E" w:rsidR="00180E03" w:rsidRPr="006E0071" w:rsidRDefault="00180E03" w:rsidP="001C1A07">
            <w:pPr>
              <w:bidi w:val="0"/>
              <w:spacing w:after="0" w:line="360" w:lineRule="auto"/>
              <w:rPr>
                <w:rFonts w:ascii="Times New Roman" w:hAnsi="Times New Roman"/>
                <w:color w:val="000000" w:themeColor="text1"/>
                <w:sz w:val="24"/>
                <w:rPrChange w:id="211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20"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121"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122"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123"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316EFDC8" w14:textId="77777777" w:rsidR="00180E03" w:rsidRPr="006E0071" w:rsidRDefault="00180E03" w:rsidP="001C1A07">
            <w:pPr>
              <w:bidi w:val="0"/>
              <w:spacing w:after="0" w:line="360" w:lineRule="auto"/>
              <w:rPr>
                <w:rFonts w:ascii="Times New Roman" w:hAnsi="Times New Roman"/>
                <w:color w:val="000000" w:themeColor="text1"/>
                <w:sz w:val="24"/>
                <w:rPrChange w:id="212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25" w:author="veredm" w:date="2020-11-23T09:15:00Z">
                  <w:rPr>
                    <w:rFonts w:asciiTheme="minorHAnsi" w:hAnsiTheme="minorHAnsi"/>
                    <w:color w:val="000000" w:themeColor="text1"/>
                  </w:rPr>
                </w:rPrChange>
              </w:rPr>
              <w:t>3.01</w:t>
            </w:r>
          </w:p>
        </w:tc>
        <w:tc>
          <w:tcPr>
            <w:tcW w:w="1418" w:type="dxa"/>
            <w:shd w:val="clear" w:color="auto" w:fill="FFFFFF"/>
            <w:vAlign w:val="center"/>
          </w:tcPr>
          <w:p w14:paraId="0A0ABAF9" w14:textId="77777777" w:rsidR="00180E03" w:rsidRPr="006E0071" w:rsidRDefault="00180E03" w:rsidP="001C1A07">
            <w:pPr>
              <w:bidi w:val="0"/>
              <w:spacing w:after="0" w:line="360" w:lineRule="auto"/>
              <w:rPr>
                <w:rFonts w:ascii="Times New Roman" w:hAnsi="Times New Roman"/>
                <w:color w:val="000000" w:themeColor="text1"/>
                <w:sz w:val="24"/>
                <w:rPrChange w:id="212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27" w:author="veredm" w:date="2020-11-23T09:15:00Z">
                  <w:rPr>
                    <w:rFonts w:asciiTheme="minorHAnsi" w:hAnsiTheme="minorHAnsi"/>
                    <w:color w:val="000000" w:themeColor="text1"/>
                  </w:rPr>
                </w:rPrChange>
              </w:rPr>
              <w:t>1.21</w:t>
            </w:r>
          </w:p>
        </w:tc>
      </w:tr>
      <w:tr w:rsidR="00C63EB4" w:rsidRPr="006E0071" w14:paraId="0CE6B076" w14:textId="77777777" w:rsidTr="004849ED">
        <w:trPr>
          <w:trHeight w:val="280"/>
        </w:trPr>
        <w:tc>
          <w:tcPr>
            <w:tcW w:w="3681" w:type="dxa"/>
            <w:vMerge/>
            <w:vAlign w:val="center"/>
          </w:tcPr>
          <w:p w14:paraId="7F82A15A" w14:textId="77777777" w:rsidR="00180E03" w:rsidRPr="006E0071" w:rsidRDefault="00180E03" w:rsidP="001C1A07">
            <w:pPr>
              <w:bidi w:val="0"/>
              <w:spacing w:after="0" w:line="360" w:lineRule="auto"/>
              <w:rPr>
                <w:rFonts w:ascii="Times New Roman" w:hAnsi="Times New Roman"/>
                <w:color w:val="000000" w:themeColor="text1"/>
                <w:sz w:val="24"/>
                <w:rPrChange w:id="2128" w:author="veredm" w:date="2020-11-23T09:15:00Z">
                  <w:rPr>
                    <w:rFonts w:asciiTheme="minorHAnsi" w:hAnsiTheme="minorHAnsi"/>
                    <w:color w:val="000000" w:themeColor="text1"/>
                  </w:rPr>
                </w:rPrChange>
              </w:rPr>
            </w:pPr>
          </w:p>
        </w:tc>
        <w:tc>
          <w:tcPr>
            <w:tcW w:w="2410" w:type="dxa"/>
            <w:vAlign w:val="center"/>
          </w:tcPr>
          <w:p w14:paraId="5174EBA9" w14:textId="77777777" w:rsidR="00180E03" w:rsidRPr="006E0071" w:rsidRDefault="00180E03" w:rsidP="001C1A07">
            <w:pPr>
              <w:bidi w:val="0"/>
              <w:spacing w:after="0" w:line="360" w:lineRule="auto"/>
              <w:rPr>
                <w:rFonts w:ascii="Times New Roman" w:hAnsi="Times New Roman"/>
                <w:color w:val="000000" w:themeColor="text1"/>
                <w:sz w:val="24"/>
                <w:rPrChange w:id="212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30"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0D8196E0" w14:textId="77777777" w:rsidR="00180E03" w:rsidRPr="006E0071" w:rsidRDefault="00180E03" w:rsidP="001C1A07">
            <w:pPr>
              <w:bidi w:val="0"/>
              <w:spacing w:after="0" w:line="360" w:lineRule="auto"/>
              <w:rPr>
                <w:rFonts w:ascii="Times New Roman" w:hAnsi="Times New Roman"/>
                <w:color w:val="000000" w:themeColor="text1"/>
                <w:sz w:val="24"/>
                <w:rPrChange w:id="213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32" w:author="veredm" w:date="2020-11-23T09:15:00Z">
                  <w:rPr>
                    <w:rFonts w:asciiTheme="minorHAnsi" w:hAnsiTheme="minorHAnsi"/>
                    <w:color w:val="000000" w:themeColor="text1"/>
                  </w:rPr>
                </w:rPrChange>
              </w:rPr>
              <w:t>3.39</w:t>
            </w:r>
          </w:p>
        </w:tc>
        <w:tc>
          <w:tcPr>
            <w:tcW w:w="1418" w:type="dxa"/>
            <w:shd w:val="clear" w:color="auto" w:fill="FFFFFF"/>
            <w:vAlign w:val="center"/>
          </w:tcPr>
          <w:p w14:paraId="3F85D91B" w14:textId="77777777" w:rsidR="00180E03" w:rsidRPr="006E0071" w:rsidRDefault="00180E03" w:rsidP="001C1A07">
            <w:pPr>
              <w:bidi w:val="0"/>
              <w:spacing w:after="0" w:line="360" w:lineRule="auto"/>
              <w:rPr>
                <w:rFonts w:ascii="Times New Roman" w:hAnsi="Times New Roman"/>
                <w:color w:val="000000" w:themeColor="text1"/>
                <w:sz w:val="24"/>
                <w:rPrChange w:id="213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34" w:author="veredm" w:date="2020-11-23T09:15:00Z">
                  <w:rPr>
                    <w:rFonts w:asciiTheme="minorHAnsi" w:hAnsiTheme="minorHAnsi"/>
                    <w:color w:val="000000" w:themeColor="text1"/>
                  </w:rPr>
                </w:rPrChange>
              </w:rPr>
              <w:t>1.05</w:t>
            </w:r>
          </w:p>
        </w:tc>
      </w:tr>
      <w:tr w:rsidR="00C63EB4" w:rsidRPr="006E0071" w14:paraId="4C891D68" w14:textId="77777777" w:rsidTr="004849ED">
        <w:trPr>
          <w:trHeight w:val="280"/>
        </w:trPr>
        <w:tc>
          <w:tcPr>
            <w:tcW w:w="3681" w:type="dxa"/>
            <w:vMerge w:val="restart"/>
            <w:vAlign w:val="center"/>
          </w:tcPr>
          <w:p w14:paraId="090C5592" w14:textId="166F8A25" w:rsidR="00180E03" w:rsidRPr="006E0071" w:rsidRDefault="00180E03" w:rsidP="001C1A07">
            <w:pPr>
              <w:bidi w:val="0"/>
              <w:spacing w:after="0" w:line="360" w:lineRule="auto"/>
              <w:rPr>
                <w:rFonts w:ascii="Times New Roman" w:hAnsi="Times New Roman"/>
                <w:color w:val="000000" w:themeColor="text1"/>
                <w:sz w:val="24"/>
                <w:rPrChange w:id="213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36" w:author="veredm" w:date="2020-11-23T09:15:00Z">
                  <w:rPr>
                    <w:rFonts w:asciiTheme="minorHAnsi" w:hAnsiTheme="minorHAnsi"/>
                    <w:color w:val="000000" w:themeColor="text1"/>
                  </w:rPr>
                </w:rPrChange>
              </w:rPr>
              <w:t>Investigations</w:t>
            </w:r>
            <w:r w:rsidR="00D600F1" w:rsidRPr="006E0071">
              <w:rPr>
                <w:rFonts w:ascii="Times New Roman" w:hAnsi="Times New Roman"/>
                <w:color w:val="000000" w:themeColor="text1"/>
                <w:sz w:val="24"/>
                <w:rPrChange w:id="2137" w:author="veredm" w:date="2020-11-23T09:15:00Z">
                  <w:rPr>
                    <w:rFonts w:asciiTheme="minorHAnsi" w:hAnsiTheme="minorHAnsi"/>
                    <w:color w:val="000000" w:themeColor="text1"/>
                  </w:rPr>
                </w:rPrChange>
              </w:rPr>
              <w:t xml:space="preserve"> of the prime minister</w:t>
            </w:r>
          </w:p>
        </w:tc>
        <w:tc>
          <w:tcPr>
            <w:tcW w:w="2410" w:type="dxa"/>
            <w:vAlign w:val="center"/>
          </w:tcPr>
          <w:p w14:paraId="393B6615" w14:textId="791ADC5F" w:rsidR="00180E03" w:rsidRPr="006E0071" w:rsidRDefault="00180E03" w:rsidP="001C1A07">
            <w:pPr>
              <w:bidi w:val="0"/>
              <w:spacing w:after="0" w:line="360" w:lineRule="auto"/>
              <w:rPr>
                <w:rFonts w:ascii="Times New Roman" w:hAnsi="Times New Roman"/>
                <w:color w:val="000000" w:themeColor="text1"/>
                <w:sz w:val="24"/>
                <w:rPrChange w:id="213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39"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140"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141"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142"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36C7F544" w14:textId="77777777" w:rsidR="00180E03" w:rsidRPr="006E0071" w:rsidRDefault="00180E03" w:rsidP="001C1A07">
            <w:pPr>
              <w:bidi w:val="0"/>
              <w:spacing w:after="0" w:line="360" w:lineRule="auto"/>
              <w:rPr>
                <w:rFonts w:ascii="Times New Roman" w:hAnsi="Times New Roman"/>
                <w:color w:val="000000" w:themeColor="text1"/>
                <w:sz w:val="24"/>
                <w:rPrChange w:id="214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44" w:author="veredm" w:date="2020-11-23T09:15:00Z">
                  <w:rPr>
                    <w:rFonts w:asciiTheme="minorHAnsi" w:hAnsiTheme="minorHAnsi"/>
                    <w:color w:val="000000" w:themeColor="text1"/>
                  </w:rPr>
                </w:rPrChange>
              </w:rPr>
              <w:t>2.93</w:t>
            </w:r>
          </w:p>
        </w:tc>
        <w:tc>
          <w:tcPr>
            <w:tcW w:w="1418" w:type="dxa"/>
            <w:shd w:val="clear" w:color="auto" w:fill="FFFFFF"/>
            <w:vAlign w:val="center"/>
          </w:tcPr>
          <w:p w14:paraId="3019100A" w14:textId="77777777" w:rsidR="00180E03" w:rsidRPr="006E0071" w:rsidRDefault="00180E03" w:rsidP="001C1A07">
            <w:pPr>
              <w:bidi w:val="0"/>
              <w:spacing w:after="0" w:line="360" w:lineRule="auto"/>
              <w:rPr>
                <w:rFonts w:ascii="Times New Roman" w:hAnsi="Times New Roman"/>
                <w:color w:val="000000" w:themeColor="text1"/>
                <w:sz w:val="24"/>
                <w:rPrChange w:id="214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46" w:author="veredm" w:date="2020-11-23T09:15:00Z">
                  <w:rPr>
                    <w:rFonts w:asciiTheme="minorHAnsi" w:hAnsiTheme="minorHAnsi"/>
                    <w:color w:val="000000" w:themeColor="text1"/>
                  </w:rPr>
                </w:rPrChange>
              </w:rPr>
              <w:t>1.08</w:t>
            </w:r>
          </w:p>
        </w:tc>
      </w:tr>
      <w:tr w:rsidR="00C63EB4" w:rsidRPr="006E0071" w14:paraId="53BA2216" w14:textId="77777777" w:rsidTr="004849ED">
        <w:trPr>
          <w:trHeight w:val="280"/>
        </w:trPr>
        <w:tc>
          <w:tcPr>
            <w:tcW w:w="3681" w:type="dxa"/>
            <w:vMerge/>
            <w:vAlign w:val="center"/>
          </w:tcPr>
          <w:p w14:paraId="433A0D73" w14:textId="77777777" w:rsidR="00180E03" w:rsidRPr="006E0071" w:rsidRDefault="00180E03" w:rsidP="001C1A07">
            <w:pPr>
              <w:bidi w:val="0"/>
              <w:spacing w:after="0" w:line="360" w:lineRule="auto"/>
              <w:rPr>
                <w:rFonts w:ascii="Times New Roman" w:hAnsi="Times New Roman"/>
                <w:color w:val="000000" w:themeColor="text1"/>
                <w:sz w:val="24"/>
                <w:rPrChange w:id="2147" w:author="veredm" w:date="2020-11-23T09:15:00Z">
                  <w:rPr>
                    <w:rFonts w:asciiTheme="minorHAnsi" w:hAnsiTheme="minorHAnsi"/>
                    <w:color w:val="000000" w:themeColor="text1"/>
                  </w:rPr>
                </w:rPrChange>
              </w:rPr>
            </w:pPr>
          </w:p>
        </w:tc>
        <w:tc>
          <w:tcPr>
            <w:tcW w:w="2410" w:type="dxa"/>
            <w:vAlign w:val="center"/>
          </w:tcPr>
          <w:p w14:paraId="2522D97C" w14:textId="77777777" w:rsidR="00180E03" w:rsidRPr="006E0071" w:rsidRDefault="00180E03" w:rsidP="001C1A07">
            <w:pPr>
              <w:bidi w:val="0"/>
              <w:spacing w:after="0" w:line="360" w:lineRule="auto"/>
              <w:rPr>
                <w:rFonts w:ascii="Times New Roman" w:hAnsi="Times New Roman"/>
                <w:color w:val="000000" w:themeColor="text1"/>
                <w:sz w:val="24"/>
                <w:rPrChange w:id="214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49"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44FE2251" w14:textId="77777777" w:rsidR="00180E03" w:rsidRPr="006E0071" w:rsidRDefault="00180E03" w:rsidP="001C1A07">
            <w:pPr>
              <w:bidi w:val="0"/>
              <w:spacing w:after="0" w:line="360" w:lineRule="auto"/>
              <w:rPr>
                <w:rFonts w:ascii="Times New Roman" w:hAnsi="Times New Roman"/>
                <w:color w:val="000000" w:themeColor="text1"/>
                <w:sz w:val="24"/>
                <w:rPrChange w:id="215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51" w:author="veredm" w:date="2020-11-23T09:15:00Z">
                  <w:rPr>
                    <w:rFonts w:asciiTheme="minorHAnsi" w:hAnsiTheme="minorHAnsi"/>
                    <w:color w:val="000000" w:themeColor="text1"/>
                  </w:rPr>
                </w:rPrChange>
              </w:rPr>
              <w:t>2.75</w:t>
            </w:r>
          </w:p>
        </w:tc>
        <w:tc>
          <w:tcPr>
            <w:tcW w:w="1418" w:type="dxa"/>
            <w:shd w:val="clear" w:color="auto" w:fill="FFFFFF"/>
            <w:vAlign w:val="center"/>
          </w:tcPr>
          <w:p w14:paraId="64776713" w14:textId="77777777" w:rsidR="00180E03" w:rsidRPr="006E0071" w:rsidRDefault="00180E03" w:rsidP="001C1A07">
            <w:pPr>
              <w:bidi w:val="0"/>
              <w:spacing w:after="0" w:line="360" w:lineRule="auto"/>
              <w:rPr>
                <w:rFonts w:ascii="Times New Roman" w:hAnsi="Times New Roman"/>
                <w:color w:val="000000" w:themeColor="text1"/>
                <w:sz w:val="24"/>
                <w:rPrChange w:id="215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53" w:author="veredm" w:date="2020-11-23T09:15:00Z">
                  <w:rPr>
                    <w:rFonts w:asciiTheme="minorHAnsi" w:hAnsiTheme="minorHAnsi"/>
                    <w:color w:val="000000" w:themeColor="text1"/>
                  </w:rPr>
                </w:rPrChange>
              </w:rPr>
              <w:t>1.04</w:t>
            </w:r>
          </w:p>
        </w:tc>
      </w:tr>
      <w:tr w:rsidR="00C63EB4" w:rsidRPr="006E0071" w14:paraId="6AD02E79" w14:textId="77777777" w:rsidTr="004849ED">
        <w:trPr>
          <w:trHeight w:val="280"/>
        </w:trPr>
        <w:tc>
          <w:tcPr>
            <w:tcW w:w="3681" w:type="dxa"/>
            <w:vMerge w:val="restart"/>
            <w:vAlign w:val="center"/>
          </w:tcPr>
          <w:p w14:paraId="26BA8C32" w14:textId="1429CCFA" w:rsidR="00180E03" w:rsidRPr="006E0071" w:rsidRDefault="008D151F" w:rsidP="001C1A07">
            <w:pPr>
              <w:bidi w:val="0"/>
              <w:spacing w:after="0" w:line="360" w:lineRule="auto"/>
              <w:rPr>
                <w:rFonts w:ascii="Times New Roman" w:hAnsi="Times New Roman"/>
                <w:color w:val="000000" w:themeColor="text1"/>
                <w:sz w:val="24"/>
                <w:rPrChange w:id="215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55" w:author="veredm" w:date="2020-11-23T09:15:00Z">
                  <w:rPr>
                    <w:rFonts w:asciiTheme="minorHAnsi" w:hAnsiTheme="minorHAnsi"/>
                    <w:color w:val="000000" w:themeColor="text1"/>
                  </w:rPr>
                </w:rPrChange>
              </w:rPr>
              <w:t>Financial crisis*</w:t>
            </w:r>
          </w:p>
        </w:tc>
        <w:tc>
          <w:tcPr>
            <w:tcW w:w="2410" w:type="dxa"/>
            <w:vAlign w:val="center"/>
          </w:tcPr>
          <w:p w14:paraId="5DA12AB6" w14:textId="168521AC" w:rsidR="00180E03" w:rsidRPr="006E0071" w:rsidRDefault="00180E03" w:rsidP="001C1A07">
            <w:pPr>
              <w:bidi w:val="0"/>
              <w:spacing w:after="0" w:line="360" w:lineRule="auto"/>
              <w:rPr>
                <w:rFonts w:ascii="Times New Roman" w:hAnsi="Times New Roman"/>
                <w:color w:val="000000" w:themeColor="text1"/>
                <w:sz w:val="24"/>
                <w:rPrChange w:id="215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57"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158"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159"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160"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0AF06C13" w14:textId="77777777" w:rsidR="00180E03" w:rsidRPr="006E0071" w:rsidRDefault="00180E03" w:rsidP="001C1A07">
            <w:pPr>
              <w:bidi w:val="0"/>
              <w:spacing w:after="0" w:line="360" w:lineRule="auto"/>
              <w:rPr>
                <w:rFonts w:ascii="Times New Roman" w:hAnsi="Times New Roman"/>
                <w:color w:val="000000" w:themeColor="text1"/>
                <w:sz w:val="24"/>
                <w:rPrChange w:id="216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62" w:author="veredm" w:date="2020-11-23T09:15:00Z">
                  <w:rPr>
                    <w:rFonts w:asciiTheme="minorHAnsi" w:hAnsiTheme="minorHAnsi"/>
                    <w:color w:val="000000" w:themeColor="text1"/>
                  </w:rPr>
                </w:rPrChange>
              </w:rPr>
              <w:t>2.97</w:t>
            </w:r>
          </w:p>
        </w:tc>
        <w:tc>
          <w:tcPr>
            <w:tcW w:w="1418" w:type="dxa"/>
            <w:shd w:val="clear" w:color="auto" w:fill="FFFFFF"/>
            <w:vAlign w:val="center"/>
          </w:tcPr>
          <w:p w14:paraId="446ED438" w14:textId="77777777" w:rsidR="00180E03" w:rsidRPr="006E0071" w:rsidRDefault="00180E03" w:rsidP="001C1A07">
            <w:pPr>
              <w:bidi w:val="0"/>
              <w:spacing w:after="0" w:line="360" w:lineRule="auto"/>
              <w:rPr>
                <w:rFonts w:ascii="Times New Roman" w:hAnsi="Times New Roman"/>
                <w:color w:val="000000" w:themeColor="text1"/>
                <w:sz w:val="24"/>
                <w:rPrChange w:id="216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64" w:author="veredm" w:date="2020-11-23T09:15:00Z">
                  <w:rPr>
                    <w:rFonts w:asciiTheme="minorHAnsi" w:hAnsiTheme="minorHAnsi"/>
                    <w:color w:val="000000" w:themeColor="text1"/>
                  </w:rPr>
                </w:rPrChange>
              </w:rPr>
              <w:t>1.24</w:t>
            </w:r>
          </w:p>
        </w:tc>
      </w:tr>
      <w:tr w:rsidR="00C63EB4" w:rsidRPr="006E0071" w14:paraId="3DF91224" w14:textId="77777777" w:rsidTr="004849ED">
        <w:trPr>
          <w:trHeight w:val="280"/>
        </w:trPr>
        <w:tc>
          <w:tcPr>
            <w:tcW w:w="3681" w:type="dxa"/>
            <w:vMerge/>
            <w:vAlign w:val="center"/>
          </w:tcPr>
          <w:p w14:paraId="4F93D8C2" w14:textId="77777777" w:rsidR="00180E03" w:rsidRPr="006E0071" w:rsidRDefault="00180E03" w:rsidP="001C1A07">
            <w:pPr>
              <w:bidi w:val="0"/>
              <w:spacing w:after="0" w:line="360" w:lineRule="auto"/>
              <w:rPr>
                <w:rFonts w:ascii="Times New Roman" w:hAnsi="Times New Roman"/>
                <w:color w:val="000000" w:themeColor="text1"/>
                <w:sz w:val="24"/>
                <w:rPrChange w:id="2165" w:author="veredm" w:date="2020-11-23T09:15:00Z">
                  <w:rPr>
                    <w:rFonts w:asciiTheme="minorHAnsi" w:hAnsiTheme="minorHAnsi"/>
                    <w:color w:val="000000" w:themeColor="text1"/>
                  </w:rPr>
                </w:rPrChange>
              </w:rPr>
            </w:pPr>
          </w:p>
        </w:tc>
        <w:tc>
          <w:tcPr>
            <w:tcW w:w="2410" w:type="dxa"/>
            <w:vAlign w:val="center"/>
          </w:tcPr>
          <w:p w14:paraId="75EF6D9B" w14:textId="77777777" w:rsidR="00180E03" w:rsidRPr="006E0071" w:rsidRDefault="00180E03" w:rsidP="001C1A07">
            <w:pPr>
              <w:bidi w:val="0"/>
              <w:spacing w:after="0" w:line="360" w:lineRule="auto"/>
              <w:rPr>
                <w:rFonts w:ascii="Times New Roman" w:hAnsi="Times New Roman"/>
                <w:color w:val="000000" w:themeColor="text1"/>
                <w:sz w:val="24"/>
                <w:rPrChange w:id="216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67"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7D4CB90F" w14:textId="77777777" w:rsidR="00180E03" w:rsidRPr="006E0071" w:rsidRDefault="00180E03" w:rsidP="001C1A07">
            <w:pPr>
              <w:bidi w:val="0"/>
              <w:spacing w:after="0" w:line="360" w:lineRule="auto"/>
              <w:rPr>
                <w:rFonts w:ascii="Times New Roman" w:hAnsi="Times New Roman"/>
                <w:color w:val="000000" w:themeColor="text1"/>
                <w:sz w:val="24"/>
                <w:rPrChange w:id="216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69" w:author="veredm" w:date="2020-11-23T09:15:00Z">
                  <w:rPr>
                    <w:rFonts w:asciiTheme="minorHAnsi" w:hAnsiTheme="minorHAnsi"/>
                    <w:color w:val="000000" w:themeColor="text1"/>
                  </w:rPr>
                </w:rPrChange>
              </w:rPr>
              <w:t>2.49</w:t>
            </w:r>
          </w:p>
        </w:tc>
        <w:tc>
          <w:tcPr>
            <w:tcW w:w="1418" w:type="dxa"/>
            <w:shd w:val="clear" w:color="auto" w:fill="FFFFFF"/>
            <w:vAlign w:val="center"/>
          </w:tcPr>
          <w:p w14:paraId="03646811" w14:textId="77777777" w:rsidR="00180E03" w:rsidRPr="006E0071" w:rsidRDefault="00180E03" w:rsidP="001C1A07">
            <w:pPr>
              <w:bidi w:val="0"/>
              <w:spacing w:after="0" w:line="360" w:lineRule="auto"/>
              <w:rPr>
                <w:rFonts w:ascii="Times New Roman" w:hAnsi="Times New Roman"/>
                <w:color w:val="000000" w:themeColor="text1"/>
                <w:sz w:val="24"/>
                <w:rPrChange w:id="217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71" w:author="veredm" w:date="2020-11-23T09:15:00Z">
                  <w:rPr>
                    <w:rFonts w:asciiTheme="minorHAnsi" w:hAnsiTheme="minorHAnsi"/>
                    <w:color w:val="000000" w:themeColor="text1"/>
                  </w:rPr>
                </w:rPrChange>
              </w:rPr>
              <w:t>1.13</w:t>
            </w:r>
          </w:p>
        </w:tc>
      </w:tr>
      <w:tr w:rsidR="00C63EB4" w:rsidRPr="006E0071" w14:paraId="50F54583" w14:textId="77777777" w:rsidTr="004849ED">
        <w:trPr>
          <w:trHeight w:val="280"/>
        </w:trPr>
        <w:tc>
          <w:tcPr>
            <w:tcW w:w="3681" w:type="dxa"/>
            <w:vMerge w:val="restart"/>
            <w:vAlign w:val="center"/>
          </w:tcPr>
          <w:p w14:paraId="1739D13D" w14:textId="6FC10580" w:rsidR="00180E03" w:rsidRPr="006E0071" w:rsidRDefault="008D151F" w:rsidP="001C1A07">
            <w:pPr>
              <w:bidi w:val="0"/>
              <w:spacing w:after="0" w:line="360" w:lineRule="auto"/>
              <w:rPr>
                <w:rFonts w:ascii="Times New Roman" w:hAnsi="Times New Roman"/>
                <w:color w:val="000000" w:themeColor="text1"/>
                <w:sz w:val="24"/>
                <w:rPrChange w:id="2172" w:author="veredm" w:date="2020-11-23T09:15:00Z">
                  <w:rPr>
                    <w:rFonts w:asciiTheme="minorHAnsi" w:hAnsiTheme="minorHAnsi"/>
                    <w:color w:val="000000" w:themeColor="text1"/>
                  </w:rPr>
                </w:rPrChange>
              </w:rPr>
            </w:pPr>
            <w:del w:id="2173" w:author="veredm" w:date="2020-11-23T09:15:00Z">
              <w:r w:rsidRPr="00A25E6E">
                <w:rPr>
                  <w:rFonts w:asciiTheme="minorHAnsi" w:eastAsia="Arial" w:hAnsiTheme="minorHAnsi" w:cstheme="minorHAnsi"/>
                  <w:color w:val="000000" w:themeColor="text1"/>
                </w:rPr>
                <w:delText>Matters related to the party</w:delText>
              </w:r>
            </w:del>
            <w:ins w:id="2174" w:author="veredm" w:date="2020-11-23T09:15:00Z">
              <w:r w:rsidR="004849ED">
                <w:rPr>
                  <w:rFonts w:ascii="Times New Roman" w:eastAsia="Arial" w:hAnsi="Times New Roman" w:cs="Times New Roman"/>
                  <w:color w:val="000000" w:themeColor="text1"/>
                  <w:sz w:val="24"/>
                  <w:szCs w:val="24"/>
                </w:rPr>
                <w:t>P</w:t>
              </w:r>
              <w:r w:rsidRPr="006E0071">
                <w:rPr>
                  <w:rFonts w:ascii="Times New Roman" w:eastAsia="Arial" w:hAnsi="Times New Roman" w:cs="Times New Roman"/>
                  <w:color w:val="000000" w:themeColor="text1"/>
                  <w:sz w:val="24"/>
                  <w:szCs w:val="24"/>
                </w:rPr>
                <w:t>arty</w:t>
              </w:r>
            </w:ins>
            <w:r w:rsidRPr="006E0071">
              <w:rPr>
                <w:rFonts w:ascii="Times New Roman" w:hAnsi="Times New Roman"/>
                <w:color w:val="000000" w:themeColor="text1"/>
                <w:sz w:val="24"/>
                <w:rPrChange w:id="2175" w:author="veredm" w:date="2020-11-23T09:15:00Z">
                  <w:rPr>
                    <w:rFonts w:asciiTheme="minorHAnsi" w:hAnsiTheme="minorHAnsi"/>
                    <w:color w:val="000000" w:themeColor="text1"/>
                  </w:rPr>
                </w:rPrChange>
              </w:rPr>
              <w:t xml:space="preserve"> and </w:t>
            </w:r>
            <w:del w:id="2176" w:author="veredm" w:date="2020-11-23T09:15:00Z">
              <w:r w:rsidRPr="00A25E6E">
                <w:rPr>
                  <w:rFonts w:asciiTheme="minorHAnsi" w:eastAsia="Arial" w:hAnsiTheme="minorHAnsi" w:cstheme="minorHAnsi"/>
                  <w:color w:val="000000" w:themeColor="text1"/>
                </w:rPr>
                <w:delText xml:space="preserve">its </w:delText>
              </w:r>
            </w:del>
            <w:r w:rsidRPr="006E0071">
              <w:rPr>
                <w:rFonts w:ascii="Times New Roman" w:hAnsi="Times New Roman"/>
                <w:color w:val="000000" w:themeColor="text1"/>
                <w:sz w:val="24"/>
                <w:rPrChange w:id="2177" w:author="veredm" w:date="2020-11-23T09:15:00Z">
                  <w:rPr>
                    <w:rFonts w:asciiTheme="minorHAnsi" w:hAnsiTheme="minorHAnsi"/>
                    <w:color w:val="000000" w:themeColor="text1"/>
                  </w:rPr>
                </w:rPrChange>
              </w:rPr>
              <w:t>candidates</w:t>
            </w:r>
          </w:p>
        </w:tc>
        <w:tc>
          <w:tcPr>
            <w:tcW w:w="2410" w:type="dxa"/>
            <w:vAlign w:val="center"/>
          </w:tcPr>
          <w:p w14:paraId="201CC2B1" w14:textId="0C699263" w:rsidR="00180E03" w:rsidRPr="006E0071" w:rsidRDefault="00180E03" w:rsidP="001C1A07">
            <w:pPr>
              <w:bidi w:val="0"/>
              <w:spacing w:after="0" w:line="360" w:lineRule="auto"/>
              <w:rPr>
                <w:rFonts w:ascii="Times New Roman" w:hAnsi="Times New Roman"/>
                <w:color w:val="000000" w:themeColor="text1"/>
                <w:sz w:val="24"/>
                <w:rPrChange w:id="217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79"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180"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181"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182"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0A65B641" w14:textId="77777777" w:rsidR="00180E03" w:rsidRPr="006E0071" w:rsidRDefault="00180E03" w:rsidP="001C1A07">
            <w:pPr>
              <w:bidi w:val="0"/>
              <w:spacing w:after="0" w:line="360" w:lineRule="auto"/>
              <w:rPr>
                <w:rFonts w:ascii="Times New Roman" w:hAnsi="Times New Roman"/>
                <w:color w:val="000000" w:themeColor="text1"/>
                <w:sz w:val="24"/>
                <w:rPrChange w:id="218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84" w:author="veredm" w:date="2020-11-23T09:15:00Z">
                  <w:rPr>
                    <w:rFonts w:asciiTheme="minorHAnsi" w:hAnsiTheme="minorHAnsi"/>
                    <w:color w:val="000000" w:themeColor="text1"/>
                  </w:rPr>
                </w:rPrChange>
              </w:rPr>
              <w:t>2.78</w:t>
            </w:r>
          </w:p>
        </w:tc>
        <w:tc>
          <w:tcPr>
            <w:tcW w:w="1418" w:type="dxa"/>
            <w:shd w:val="clear" w:color="auto" w:fill="FFFFFF"/>
            <w:vAlign w:val="center"/>
          </w:tcPr>
          <w:p w14:paraId="7B0D86B2" w14:textId="77777777" w:rsidR="00180E03" w:rsidRPr="006E0071" w:rsidRDefault="00180E03" w:rsidP="001C1A07">
            <w:pPr>
              <w:bidi w:val="0"/>
              <w:spacing w:after="0" w:line="360" w:lineRule="auto"/>
              <w:rPr>
                <w:rFonts w:ascii="Times New Roman" w:hAnsi="Times New Roman"/>
                <w:color w:val="000000" w:themeColor="text1"/>
                <w:sz w:val="24"/>
                <w:rPrChange w:id="218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86" w:author="veredm" w:date="2020-11-23T09:15:00Z">
                  <w:rPr>
                    <w:rFonts w:asciiTheme="minorHAnsi" w:hAnsiTheme="minorHAnsi"/>
                    <w:color w:val="000000" w:themeColor="text1"/>
                  </w:rPr>
                </w:rPrChange>
              </w:rPr>
              <w:t>1.11</w:t>
            </w:r>
          </w:p>
        </w:tc>
      </w:tr>
      <w:tr w:rsidR="00C63EB4" w:rsidRPr="006E0071" w14:paraId="701622B6" w14:textId="77777777" w:rsidTr="004849ED">
        <w:trPr>
          <w:trHeight w:val="280"/>
        </w:trPr>
        <w:tc>
          <w:tcPr>
            <w:tcW w:w="3681" w:type="dxa"/>
            <w:vMerge/>
            <w:vAlign w:val="center"/>
          </w:tcPr>
          <w:p w14:paraId="6C788D53" w14:textId="77777777" w:rsidR="00180E03" w:rsidRPr="006E0071" w:rsidRDefault="00180E03" w:rsidP="001C1A07">
            <w:pPr>
              <w:bidi w:val="0"/>
              <w:spacing w:after="0" w:line="360" w:lineRule="auto"/>
              <w:rPr>
                <w:rFonts w:ascii="Times New Roman" w:hAnsi="Times New Roman"/>
                <w:color w:val="000000" w:themeColor="text1"/>
                <w:sz w:val="24"/>
                <w:rPrChange w:id="2187" w:author="veredm" w:date="2020-11-23T09:15:00Z">
                  <w:rPr>
                    <w:rFonts w:asciiTheme="minorHAnsi" w:hAnsiTheme="minorHAnsi"/>
                    <w:color w:val="000000" w:themeColor="text1"/>
                  </w:rPr>
                </w:rPrChange>
              </w:rPr>
            </w:pPr>
          </w:p>
        </w:tc>
        <w:tc>
          <w:tcPr>
            <w:tcW w:w="2410" w:type="dxa"/>
            <w:vAlign w:val="center"/>
          </w:tcPr>
          <w:p w14:paraId="67D2A814" w14:textId="77777777" w:rsidR="00180E03" w:rsidRPr="006E0071" w:rsidRDefault="00180E03" w:rsidP="001C1A07">
            <w:pPr>
              <w:bidi w:val="0"/>
              <w:spacing w:after="0" w:line="360" w:lineRule="auto"/>
              <w:rPr>
                <w:rFonts w:ascii="Times New Roman" w:hAnsi="Times New Roman"/>
                <w:color w:val="000000" w:themeColor="text1"/>
                <w:sz w:val="24"/>
                <w:rPrChange w:id="218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89"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1786FC15" w14:textId="77777777" w:rsidR="00180E03" w:rsidRPr="006E0071" w:rsidRDefault="00180E03" w:rsidP="001C1A07">
            <w:pPr>
              <w:bidi w:val="0"/>
              <w:spacing w:after="0" w:line="360" w:lineRule="auto"/>
              <w:rPr>
                <w:rFonts w:ascii="Times New Roman" w:hAnsi="Times New Roman"/>
                <w:color w:val="000000" w:themeColor="text1"/>
                <w:sz w:val="24"/>
                <w:rPrChange w:id="219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91" w:author="veredm" w:date="2020-11-23T09:15:00Z">
                  <w:rPr>
                    <w:rFonts w:asciiTheme="minorHAnsi" w:hAnsiTheme="minorHAnsi"/>
                    <w:color w:val="000000" w:themeColor="text1"/>
                  </w:rPr>
                </w:rPrChange>
              </w:rPr>
              <w:t>2.68</w:t>
            </w:r>
          </w:p>
        </w:tc>
        <w:tc>
          <w:tcPr>
            <w:tcW w:w="1418" w:type="dxa"/>
            <w:shd w:val="clear" w:color="auto" w:fill="FFFFFF"/>
            <w:vAlign w:val="center"/>
          </w:tcPr>
          <w:p w14:paraId="30816BED" w14:textId="77777777" w:rsidR="00180E03" w:rsidRPr="006E0071" w:rsidRDefault="00180E03" w:rsidP="001C1A07">
            <w:pPr>
              <w:bidi w:val="0"/>
              <w:spacing w:after="0" w:line="360" w:lineRule="auto"/>
              <w:rPr>
                <w:rFonts w:ascii="Times New Roman" w:hAnsi="Times New Roman"/>
                <w:color w:val="000000" w:themeColor="text1"/>
                <w:sz w:val="24"/>
                <w:rPrChange w:id="219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93" w:author="veredm" w:date="2020-11-23T09:15:00Z">
                  <w:rPr>
                    <w:rFonts w:asciiTheme="minorHAnsi" w:hAnsiTheme="minorHAnsi"/>
                    <w:color w:val="000000" w:themeColor="text1"/>
                  </w:rPr>
                </w:rPrChange>
              </w:rPr>
              <w:t>0.96</w:t>
            </w:r>
          </w:p>
        </w:tc>
      </w:tr>
      <w:tr w:rsidR="00C63EB4" w:rsidRPr="006E0071" w14:paraId="560325F0" w14:textId="77777777" w:rsidTr="004849ED">
        <w:trPr>
          <w:trHeight w:val="280"/>
        </w:trPr>
        <w:tc>
          <w:tcPr>
            <w:tcW w:w="3681" w:type="dxa"/>
            <w:vMerge w:val="restart"/>
            <w:vAlign w:val="center"/>
          </w:tcPr>
          <w:p w14:paraId="1C3E8220" w14:textId="66CB2CF2" w:rsidR="00180E03" w:rsidRPr="006E0071" w:rsidRDefault="00180E03" w:rsidP="001C1A07">
            <w:pPr>
              <w:bidi w:val="0"/>
              <w:spacing w:after="0" w:line="360" w:lineRule="auto"/>
              <w:rPr>
                <w:rFonts w:ascii="Times New Roman" w:hAnsi="Times New Roman"/>
                <w:color w:val="000000" w:themeColor="text1"/>
                <w:sz w:val="24"/>
                <w:rPrChange w:id="219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195" w:author="veredm" w:date="2020-11-23T09:15:00Z">
                  <w:rPr>
                    <w:rFonts w:asciiTheme="minorHAnsi" w:hAnsiTheme="minorHAnsi"/>
                    <w:color w:val="000000" w:themeColor="text1"/>
                  </w:rPr>
                </w:rPrChange>
              </w:rPr>
              <w:t>Health</w:t>
            </w:r>
            <w:r w:rsidR="00D600F1" w:rsidRPr="006E0071">
              <w:rPr>
                <w:rFonts w:ascii="Times New Roman" w:hAnsi="Times New Roman"/>
                <w:color w:val="000000" w:themeColor="text1"/>
                <w:sz w:val="24"/>
                <w:rPrChange w:id="2196" w:author="veredm" w:date="2020-11-23T09:15:00Z">
                  <w:rPr>
                    <w:rFonts w:asciiTheme="minorHAnsi" w:hAnsiTheme="minorHAnsi"/>
                    <w:color w:val="000000" w:themeColor="text1"/>
                  </w:rPr>
                </w:rPrChange>
              </w:rPr>
              <w:t>c</w:t>
            </w:r>
            <w:r w:rsidRPr="006E0071">
              <w:rPr>
                <w:rFonts w:ascii="Times New Roman" w:hAnsi="Times New Roman"/>
                <w:color w:val="000000" w:themeColor="text1"/>
                <w:sz w:val="24"/>
                <w:rPrChange w:id="2197" w:author="veredm" w:date="2020-11-23T09:15:00Z">
                  <w:rPr>
                    <w:rFonts w:asciiTheme="minorHAnsi" w:hAnsiTheme="minorHAnsi"/>
                    <w:color w:val="000000" w:themeColor="text1"/>
                  </w:rPr>
                </w:rPrChange>
              </w:rPr>
              <w:t xml:space="preserve">are </w:t>
            </w:r>
            <w:r w:rsidR="00553AD6" w:rsidRPr="006E0071">
              <w:rPr>
                <w:rFonts w:ascii="Times New Roman" w:hAnsi="Times New Roman"/>
                <w:color w:val="000000" w:themeColor="text1"/>
                <w:sz w:val="24"/>
                <w:rPrChange w:id="2198" w:author="veredm" w:date="2020-11-23T09:15:00Z">
                  <w:rPr>
                    <w:rFonts w:asciiTheme="minorHAnsi" w:hAnsiTheme="minorHAnsi"/>
                    <w:color w:val="000000" w:themeColor="text1"/>
                  </w:rPr>
                </w:rPrChange>
              </w:rPr>
              <w:t>s</w:t>
            </w:r>
            <w:r w:rsidRPr="006E0071">
              <w:rPr>
                <w:rFonts w:ascii="Times New Roman" w:hAnsi="Times New Roman"/>
                <w:color w:val="000000" w:themeColor="text1"/>
                <w:sz w:val="24"/>
                <w:rPrChange w:id="2199" w:author="veredm" w:date="2020-11-23T09:15:00Z">
                  <w:rPr>
                    <w:rFonts w:asciiTheme="minorHAnsi" w:hAnsiTheme="minorHAnsi"/>
                    <w:color w:val="000000" w:themeColor="text1"/>
                  </w:rPr>
                </w:rPrChange>
              </w:rPr>
              <w:t>ystem</w:t>
            </w:r>
          </w:p>
        </w:tc>
        <w:tc>
          <w:tcPr>
            <w:tcW w:w="2410" w:type="dxa"/>
            <w:vAlign w:val="center"/>
          </w:tcPr>
          <w:p w14:paraId="2512CF95" w14:textId="49219DB5" w:rsidR="00180E03" w:rsidRPr="006E0071" w:rsidRDefault="00180E03" w:rsidP="001C1A07">
            <w:pPr>
              <w:bidi w:val="0"/>
              <w:spacing w:after="0" w:line="360" w:lineRule="auto"/>
              <w:rPr>
                <w:rFonts w:ascii="Times New Roman" w:hAnsi="Times New Roman"/>
                <w:color w:val="000000" w:themeColor="text1"/>
                <w:sz w:val="24"/>
                <w:rPrChange w:id="220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01"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202"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203"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204"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5DB24551" w14:textId="77777777" w:rsidR="00180E03" w:rsidRPr="006E0071" w:rsidRDefault="00180E03" w:rsidP="001C1A07">
            <w:pPr>
              <w:bidi w:val="0"/>
              <w:spacing w:after="0" w:line="360" w:lineRule="auto"/>
              <w:rPr>
                <w:rFonts w:ascii="Times New Roman" w:hAnsi="Times New Roman"/>
                <w:color w:val="000000" w:themeColor="text1"/>
                <w:sz w:val="24"/>
                <w:rPrChange w:id="220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06" w:author="veredm" w:date="2020-11-23T09:15:00Z">
                  <w:rPr>
                    <w:rFonts w:asciiTheme="minorHAnsi" w:hAnsiTheme="minorHAnsi"/>
                    <w:color w:val="000000" w:themeColor="text1"/>
                  </w:rPr>
                </w:rPrChange>
              </w:rPr>
              <w:t>2.59</w:t>
            </w:r>
          </w:p>
        </w:tc>
        <w:tc>
          <w:tcPr>
            <w:tcW w:w="1418" w:type="dxa"/>
            <w:shd w:val="clear" w:color="auto" w:fill="FFFFFF"/>
            <w:vAlign w:val="center"/>
          </w:tcPr>
          <w:p w14:paraId="1B1A2B7D" w14:textId="77777777" w:rsidR="00180E03" w:rsidRPr="006E0071" w:rsidRDefault="00180E03" w:rsidP="001C1A07">
            <w:pPr>
              <w:bidi w:val="0"/>
              <w:spacing w:after="0" w:line="360" w:lineRule="auto"/>
              <w:rPr>
                <w:rFonts w:ascii="Times New Roman" w:hAnsi="Times New Roman"/>
                <w:color w:val="000000" w:themeColor="text1"/>
                <w:sz w:val="24"/>
                <w:rPrChange w:id="220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08" w:author="veredm" w:date="2020-11-23T09:15:00Z">
                  <w:rPr>
                    <w:rFonts w:asciiTheme="minorHAnsi" w:hAnsiTheme="minorHAnsi"/>
                    <w:color w:val="000000" w:themeColor="text1"/>
                  </w:rPr>
                </w:rPrChange>
              </w:rPr>
              <w:t>0.99</w:t>
            </w:r>
          </w:p>
        </w:tc>
      </w:tr>
      <w:tr w:rsidR="00C63EB4" w:rsidRPr="006E0071" w14:paraId="17E66921" w14:textId="77777777" w:rsidTr="004849ED">
        <w:trPr>
          <w:trHeight w:val="280"/>
        </w:trPr>
        <w:tc>
          <w:tcPr>
            <w:tcW w:w="3681" w:type="dxa"/>
            <w:vMerge/>
            <w:vAlign w:val="center"/>
          </w:tcPr>
          <w:p w14:paraId="51D3459F" w14:textId="77777777" w:rsidR="00180E03" w:rsidRPr="006E0071" w:rsidRDefault="00180E03" w:rsidP="001C1A07">
            <w:pPr>
              <w:bidi w:val="0"/>
              <w:spacing w:after="0" w:line="360" w:lineRule="auto"/>
              <w:rPr>
                <w:rFonts w:ascii="Times New Roman" w:hAnsi="Times New Roman"/>
                <w:color w:val="000000" w:themeColor="text1"/>
                <w:sz w:val="24"/>
                <w:rPrChange w:id="2209" w:author="veredm" w:date="2020-11-23T09:15:00Z">
                  <w:rPr>
                    <w:rFonts w:asciiTheme="minorHAnsi" w:hAnsiTheme="minorHAnsi"/>
                    <w:color w:val="000000" w:themeColor="text1"/>
                  </w:rPr>
                </w:rPrChange>
              </w:rPr>
            </w:pPr>
          </w:p>
        </w:tc>
        <w:tc>
          <w:tcPr>
            <w:tcW w:w="2410" w:type="dxa"/>
            <w:vAlign w:val="center"/>
          </w:tcPr>
          <w:p w14:paraId="3122D202" w14:textId="77777777" w:rsidR="00180E03" w:rsidRPr="006E0071" w:rsidRDefault="00180E03" w:rsidP="001C1A07">
            <w:pPr>
              <w:bidi w:val="0"/>
              <w:spacing w:after="0" w:line="360" w:lineRule="auto"/>
              <w:rPr>
                <w:rFonts w:ascii="Times New Roman" w:hAnsi="Times New Roman"/>
                <w:color w:val="000000" w:themeColor="text1"/>
                <w:sz w:val="24"/>
                <w:rPrChange w:id="221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11"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1FDF6A20" w14:textId="77777777" w:rsidR="00180E03" w:rsidRPr="006E0071" w:rsidRDefault="00180E03" w:rsidP="001C1A07">
            <w:pPr>
              <w:bidi w:val="0"/>
              <w:spacing w:after="0" w:line="360" w:lineRule="auto"/>
              <w:rPr>
                <w:rFonts w:ascii="Times New Roman" w:hAnsi="Times New Roman"/>
                <w:color w:val="000000" w:themeColor="text1"/>
                <w:sz w:val="24"/>
                <w:rPrChange w:id="221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13" w:author="veredm" w:date="2020-11-23T09:15:00Z">
                  <w:rPr>
                    <w:rFonts w:asciiTheme="minorHAnsi" w:hAnsiTheme="minorHAnsi"/>
                    <w:color w:val="000000" w:themeColor="text1"/>
                  </w:rPr>
                </w:rPrChange>
              </w:rPr>
              <w:t>2.35</w:t>
            </w:r>
          </w:p>
        </w:tc>
        <w:tc>
          <w:tcPr>
            <w:tcW w:w="1418" w:type="dxa"/>
            <w:shd w:val="clear" w:color="auto" w:fill="FFFFFF"/>
            <w:vAlign w:val="center"/>
          </w:tcPr>
          <w:p w14:paraId="58F70778" w14:textId="77777777" w:rsidR="00180E03" w:rsidRPr="006E0071" w:rsidRDefault="00180E03" w:rsidP="001C1A07">
            <w:pPr>
              <w:bidi w:val="0"/>
              <w:spacing w:after="0" w:line="360" w:lineRule="auto"/>
              <w:rPr>
                <w:rFonts w:ascii="Times New Roman" w:hAnsi="Times New Roman"/>
                <w:color w:val="000000" w:themeColor="text1"/>
                <w:sz w:val="24"/>
                <w:rPrChange w:id="221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15" w:author="veredm" w:date="2020-11-23T09:15:00Z">
                  <w:rPr>
                    <w:rFonts w:asciiTheme="minorHAnsi" w:hAnsiTheme="minorHAnsi"/>
                    <w:color w:val="000000" w:themeColor="text1"/>
                  </w:rPr>
                </w:rPrChange>
              </w:rPr>
              <w:t>1.07</w:t>
            </w:r>
          </w:p>
        </w:tc>
      </w:tr>
      <w:tr w:rsidR="00C63EB4" w:rsidRPr="006E0071" w14:paraId="060B0536" w14:textId="77777777" w:rsidTr="004849ED">
        <w:trPr>
          <w:trHeight w:val="280"/>
        </w:trPr>
        <w:tc>
          <w:tcPr>
            <w:tcW w:w="3681" w:type="dxa"/>
            <w:vMerge w:val="restart"/>
            <w:vAlign w:val="center"/>
          </w:tcPr>
          <w:p w14:paraId="7D5BC4FE" w14:textId="43ADABB2" w:rsidR="00180E03" w:rsidRPr="006E0071" w:rsidRDefault="00180E03" w:rsidP="001C1A07">
            <w:pPr>
              <w:bidi w:val="0"/>
              <w:spacing w:after="0" w:line="360" w:lineRule="auto"/>
              <w:rPr>
                <w:rFonts w:ascii="Times New Roman" w:hAnsi="Times New Roman"/>
                <w:color w:val="000000" w:themeColor="text1"/>
                <w:sz w:val="24"/>
                <w:rPrChange w:id="221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17" w:author="veredm" w:date="2020-11-23T09:15:00Z">
                  <w:rPr>
                    <w:rFonts w:asciiTheme="minorHAnsi" w:hAnsiTheme="minorHAnsi"/>
                    <w:color w:val="000000" w:themeColor="text1"/>
                  </w:rPr>
                </w:rPrChange>
              </w:rPr>
              <w:t xml:space="preserve">Foreign </w:t>
            </w:r>
            <w:r w:rsidR="008D151F" w:rsidRPr="006E0071">
              <w:rPr>
                <w:rFonts w:ascii="Times New Roman" w:hAnsi="Times New Roman"/>
                <w:color w:val="000000" w:themeColor="text1"/>
                <w:sz w:val="24"/>
                <w:rPrChange w:id="2218" w:author="veredm" w:date="2020-11-23T09:15:00Z">
                  <w:rPr>
                    <w:rFonts w:asciiTheme="minorHAnsi" w:hAnsiTheme="minorHAnsi"/>
                    <w:color w:val="000000" w:themeColor="text1"/>
                  </w:rPr>
                </w:rPrChange>
              </w:rPr>
              <w:t>affairs</w:t>
            </w:r>
            <w:r w:rsidRPr="006E0071">
              <w:rPr>
                <w:rFonts w:ascii="Times New Roman" w:hAnsi="Times New Roman" w:cs="Times New Roman"/>
                <w:color w:val="000000" w:themeColor="text1"/>
                <w:sz w:val="24"/>
                <w:szCs w:val="24"/>
                <w:rtl/>
                <w:rPrChange w:id="2219" w:author="veredm" w:date="2020-11-23T09:15:00Z">
                  <w:rPr>
                    <w:rFonts w:asciiTheme="minorHAnsi" w:hAnsiTheme="minorHAnsi" w:cstheme="minorHAnsi"/>
                    <w:color w:val="000000" w:themeColor="text1"/>
                    <w:rtl/>
                  </w:rPr>
                </w:rPrChange>
              </w:rPr>
              <w:t>*</w:t>
            </w:r>
          </w:p>
          <w:p w14:paraId="44A13258" w14:textId="77777777" w:rsidR="00180E03" w:rsidRPr="006E0071" w:rsidRDefault="00180E03" w:rsidP="001C1A07">
            <w:pPr>
              <w:bidi w:val="0"/>
              <w:spacing w:after="0" w:line="360" w:lineRule="auto"/>
              <w:rPr>
                <w:rFonts w:ascii="Times New Roman" w:hAnsi="Times New Roman"/>
                <w:color w:val="000000" w:themeColor="text1"/>
                <w:sz w:val="24"/>
                <w:rPrChange w:id="2220" w:author="veredm" w:date="2020-11-23T09:15:00Z">
                  <w:rPr>
                    <w:rFonts w:asciiTheme="minorHAnsi" w:hAnsiTheme="minorHAnsi"/>
                    <w:color w:val="000000" w:themeColor="text1"/>
                  </w:rPr>
                </w:rPrChange>
              </w:rPr>
            </w:pPr>
          </w:p>
        </w:tc>
        <w:tc>
          <w:tcPr>
            <w:tcW w:w="2410" w:type="dxa"/>
            <w:vAlign w:val="center"/>
          </w:tcPr>
          <w:p w14:paraId="77152D5C" w14:textId="29ABF602" w:rsidR="00180E03" w:rsidRPr="006E0071" w:rsidRDefault="00180E03" w:rsidP="001C1A07">
            <w:pPr>
              <w:bidi w:val="0"/>
              <w:spacing w:after="0" w:line="360" w:lineRule="auto"/>
              <w:rPr>
                <w:rFonts w:ascii="Times New Roman" w:hAnsi="Times New Roman"/>
                <w:color w:val="000000" w:themeColor="text1"/>
                <w:sz w:val="24"/>
                <w:rPrChange w:id="222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22"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223"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224"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225"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027A28FF" w14:textId="77777777" w:rsidR="00180E03" w:rsidRPr="006E0071" w:rsidRDefault="00180E03" w:rsidP="001C1A07">
            <w:pPr>
              <w:bidi w:val="0"/>
              <w:spacing w:after="0" w:line="360" w:lineRule="auto"/>
              <w:rPr>
                <w:rFonts w:ascii="Times New Roman" w:hAnsi="Times New Roman"/>
                <w:color w:val="000000" w:themeColor="text1"/>
                <w:sz w:val="24"/>
                <w:rPrChange w:id="222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27" w:author="veredm" w:date="2020-11-23T09:15:00Z">
                  <w:rPr>
                    <w:rFonts w:asciiTheme="minorHAnsi" w:hAnsiTheme="minorHAnsi"/>
                    <w:color w:val="000000" w:themeColor="text1"/>
                  </w:rPr>
                </w:rPrChange>
              </w:rPr>
              <w:t>2.28</w:t>
            </w:r>
          </w:p>
        </w:tc>
        <w:tc>
          <w:tcPr>
            <w:tcW w:w="1418" w:type="dxa"/>
            <w:shd w:val="clear" w:color="auto" w:fill="FFFFFF"/>
            <w:vAlign w:val="center"/>
          </w:tcPr>
          <w:p w14:paraId="23837ACE" w14:textId="77777777" w:rsidR="00180E03" w:rsidRPr="006E0071" w:rsidRDefault="00180E03" w:rsidP="001C1A07">
            <w:pPr>
              <w:bidi w:val="0"/>
              <w:spacing w:after="0" w:line="360" w:lineRule="auto"/>
              <w:rPr>
                <w:rFonts w:ascii="Times New Roman" w:hAnsi="Times New Roman"/>
                <w:color w:val="000000" w:themeColor="text1"/>
                <w:sz w:val="24"/>
                <w:rPrChange w:id="222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29" w:author="veredm" w:date="2020-11-23T09:15:00Z">
                  <w:rPr>
                    <w:rFonts w:asciiTheme="minorHAnsi" w:hAnsiTheme="minorHAnsi"/>
                    <w:color w:val="000000" w:themeColor="text1"/>
                  </w:rPr>
                </w:rPrChange>
              </w:rPr>
              <w:t>1.07</w:t>
            </w:r>
          </w:p>
        </w:tc>
      </w:tr>
      <w:tr w:rsidR="00C63EB4" w:rsidRPr="006E0071" w14:paraId="7C017F2A" w14:textId="77777777" w:rsidTr="004849ED">
        <w:trPr>
          <w:trHeight w:val="280"/>
        </w:trPr>
        <w:tc>
          <w:tcPr>
            <w:tcW w:w="3681" w:type="dxa"/>
            <w:vMerge/>
            <w:vAlign w:val="center"/>
          </w:tcPr>
          <w:p w14:paraId="6FD3A0F6" w14:textId="77777777" w:rsidR="00180E03" w:rsidRPr="006E0071" w:rsidRDefault="00180E03" w:rsidP="001C1A07">
            <w:pPr>
              <w:bidi w:val="0"/>
              <w:spacing w:after="0" w:line="360" w:lineRule="auto"/>
              <w:rPr>
                <w:rFonts w:ascii="Times New Roman" w:hAnsi="Times New Roman"/>
                <w:color w:val="000000" w:themeColor="text1"/>
                <w:sz w:val="24"/>
                <w:rPrChange w:id="2230" w:author="veredm" w:date="2020-11-23T09:15:00Z">
                  <w:rPr>
                    <w:rFonts w:asciiTheme="minorHAnsi" w:hAnsiTheme="minorHAnsi"/>
                    <w:color w:val="000000" w:themeColor="text1"/>
                  </w:rPr>
                </w:rPrChange>
              </w:rPr>
            </w:pPr>
          </w:p>
        </w:tc>
        <w:tc>
          <w:tcPr>
            <w:tcW w:w="2410" w:type="dxa"/>
            <w:vAlign w:val="center"/>
          </w:tcPr>
          <w:p w14:paraId="24D2EDFD" w14:textId="77777777" w:rsidR="00180E03" w:rsidRPr="006E0071" w:rsidRDefault="00180E03" w:rsidP="001C1A07">
            <w:pPr>
              <w:bidi w:val="0"/>
              <w:spacing w:after="0" w:line="360" w:lineRule="auto"/>
              <w:rPr>
                <w:rFonts w:ascii="Times New Roman" w:hAnsi="Times New Roman"/>
                <w:color w:val="000000" w:themeColor="text1"/>
                <w:sz w:val="24"/>
                <w:rPrChange w:id="223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32"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4B00B6AF" w14:textId="77777777" w:rsidR="00180E03" w:rsidRPr="006E0071" w:rsidRDefault="00180E03" w:rsidP="001C1A07">
            <w:pPr>
              <w:bidi w:val="0"/>
              <w:spacing w:after="0" w:line="360" w:lineRule="auto"/>
              <w:rPr>
                <w:rFonts w:ascii="Times New Roman" w:hAnsi="Times New Roman"/>
                <w:color w:val="000000" w:themeColor="text1"/>
                <w:sz w:val="24"/>
                <w:rPrChange w:id="223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34" w:author="veredm" w:date="2020-11-23T09:15:00Z">
                  <w:rPr>
                    <w:rFonts w:asciiTheme="minorHAnsi" w:hAnsiTheme="minorHAnsi"/>
                    <w:color w:val="000000" w:themeColor="text1"/>
                  </w:rPr>
                </w:rPrChange>
              </w:rPr>
              <w:t>2.77</w:t>
            </w:r>
          </w:p>
        </w:tc>
        <w:tc>
          <w:tcPr>
            <w:tcW w:w="1418" w:type="dxa"/>
            <w:shd w:val="clear" w:color="auto" w:fill="FFFFFF"/>
            <w:vAlign w:val="center"/>
          </w:tcPr>
          <w:p w14:paraId="756D451E" w14:textId="77777777" w:rsidR="00180E03" w:rsidRPr="006E0071" w:rsidRDefault="00180E03" w:rsidP="001C1A07">
            <w:pPr>
              <w:bidi w:val="0"/>
              <w:spacing w:after="0" w:line="360" w:lineRule="auto"/>
              <w:rPr>
                <w:rFonts w:ascii="Times New Roman" w:hAnsi="Times New Roman"/>
                <w:color w:val="000000" w:themeColor="text1"/>
                <w:sz w:val="24"/>
                <w:rPrChange w:id="223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36" w:author="veredm" w:date="2020-11-23T09:15:00Z">
                  <w:rPr>
                    <w:rFonts w:asciiTheme="minorHAnsi" w:hAnsiTheme="minorHAnsi"/>
                    <w:color w:val="000000" w:themeColor="text1"/>
                  </w:rPr>
                </w:rPrChange>
              </w:rPr>
              <w:t>1.03</w:t>
            </w:r>
          </w:p>
        </w:tc>
      </w:tr>
      <w:tr w:rsidR="00C63EB4" w:rsidRPr="006E0071" w14:paraId="7BF38BDD" w14:textId="77777777" w:rsidTr="004849ED">
        <w:trPr>
          <w:trHeight w:val="280"/>
        </w:trPr>
        <w:tc>
          <w:tcPr>
            <w:tcW w:w="3681" w:type="dxa"/>
            <w:vMerge w:val="restart"/>
            <w:vAlign w:val="center"/>
          </w:tcPr>
          <w:p w14:paraId="6078646B" w14:textId="19385CC5" w:rsidR="00180E03" w:rsidRPr="006E0071" w:rsidRDefault="008D151F" w:rsidP="001C1A07">
            <w:pPr>
              <w:bidi w:val="0"/>
              <w:spacing w:after="0" w:line="360" w:lineRule="auto"/>
              <w:rPr>
                <w:rFonts w:ascii="Times New Roman" w:hAnsi="Times New Roman"/>
                <w:color w:val="000000" w:themeColor="text1"/>
                <w:sz w:val="24"/>
                <w:rPrChange w:id="223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38" w:author="veredm" w:date="2020-11-23T09:15:00Z">
                  <w:rPr>
                    <w:rFonts w:asciiTheme="minorHAnsi" w:hAnsiTheme="minorHAnsi"/>
                    <w:color w:val="000000" w:themeColor="text1"/>
                  </w:rPr>
                </w:rPrChange>
              </w:rPr>
              <w:t>Welfare and poverty</w:t>
            </w:r>
          </w:p>
        </w:tc>
        <w:tc>
          <w:tcPr>
            <w:tcW w:w="2410" w:type="dxa"/>
            <w:vAlign w:val="center"/>
          </w:tcPr>
          <w:p w14:paraId="05B147F3" w14:textId="4509689E" w:rsidR="00180E03" w:rsidRPr="006E0071" w:rsidRDefault="00180E03" w:rsidP="001C1A07">
            <w:pPr>
              <w:bidi w:val="0"/>
              <w:spacing w:after="0" w:line="360" w:lineRule="auto"/>
              <w:rPr>
                <w:rFonts w:ascii="Times New Roman" w:hAnsi="Times New Roman"/>
                <w:color w:val="000000" w:themeColor="text1"/>
                <w:sz w:val="24"/>
                <w:rPrChange w:id="223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40"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241"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242"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243"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7D21D80A" w14:textId="77777777" w:rsidR="00180E03" w:rsidRPr="006E0071" w:rsidRDefault="00180E03" w:rsidP="001C1A07">
            <w:pPr>
              <w:bidi w:val="0"/>
              <w:spacing w:after="0" w:line="360" w:lineRule="auto"/>
              <w:rPr>
                <w:rFonts w:ascii="Times New Roman" w:hAnsi="Times New Roman"/>
                <w:color w:val="000000" w:themeColor="text1"/>
                <w:sz w:val="24"/>
                <w:rPrChange w:id="224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45" w:author="veredm" w:date="2020-11-23T09:15:00Z">
                  <w:rPr>
                    <w:rFonts w:asciiTheme="minorHAnsi" w:hAnsiTheme="minorHAnsi"/>
                    <w:color w:val="000000" w:themeColor="text1"/>
                  </w:rPr>
                </w:rPrChange>
              </w:rPr>
              <w:t>2.50</w:t>
            </w:r>
          </w:p>
        </w:tc>
        <w:tc>
          <w:tcPr>
            <w:tcW w:w="1418" w:type="dxa"/>
            <w:shd w:val="clear" w:color="auto" w:fill="FFFFFF"/>
            <w:vAlign w:val="center"/>
          </w:tcPr>
          <w:p w14:paraId="166A02A1" w14:textId="77777777" w:rsidR="00180E03" w:rsidRPr="006E0071" w:rsidRDefault="00180E03" w:rsidP="001C1A07">
            <w:pPr>
              <w:bidi w:val="0"/>
              <w:spacing w:after="0" w:line="360" w:lineRule="auto"/>
              <w:rPr>
                <w:rFonts w:ascii="Times New Roman" w:hAnsi="Times New Roman"/>
                <w:color w:val="000000" w:themeColor="text1"/>
                <w:sz w:val="24"/>
                <w:rPrChange w:id="2246"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47" w:author="veredm" w:date="2020-11-23T09:15:00Z">
                  <w:rPr>
                    <w:rFonts w:asciiTheme="minorHAnsi" w:hAnsiTheme="minorHAnsi"/>
                    <w:color w:val="000000" w:themeColor="text1"/>
                  </w:rPr>
                </w:rPrChange>
              </w:rPr>
              <w:t>1.19</w:t>
            </w:r>
          </w:p>
        </w:tc>
      </w:tr>
      <w:tr w:rsidR="00C63EB4" w:rsidRPr="006E0071" w14:paraId="4A6315B3" w14:textId="77777777" w:rsidTr="004849ED">
        <w:trPr>
          <w:trHeight w:val="280"/>
        </w:trPr>
        <w:tc>
          <w:tcPr>
            <w:tcW w:w="3681" w:type="dxa"/>
            <w:vMerge/>
            <w:vAlign w:val="center"/>
          </w:tcPr>
          <w:p w14:paraId="49499206" w14:textId="77777777" w:rsidR="00180E03" w:rsidRPr="006E0071" w:rsidRDefault="00180E03" w:rsidP="001C1A07">
            <w:pPr>
              <w:bidi w:val="0"/>
              <w:spacing w:after="0" w:line="360" w:lineRule="auto"/>
              <w:rPr>
                <w:rFonts w:ascii="Times New Roman" w:hAnsi="Times New Roman"/>
                <w:color w:val="000000" w:themeColor="text1"/>
                <w:sz w:val="24"/>
                <w:rPrChange w:id="2248" w:author="veredm" w:date="2020-11-23T09:15:00Z">
                  <w:rPr>
                    <w:rFonts w:asciiTheme="minorHAnsi" w:hAnsiTheme="minorHAnsi"/>
                    <w:color w:val="000000" w:themeColor="text1"/>
                  </w:rPr>
                </w:rPrChange>
              </w:rPr>
            </w:pPr>
          </w:p>
        </w:tc>
        <w:tc>
          <w:tcPr>
            <w:tcW w:w="2410" w:type="dxa"/>
            <w:vAlign w:val="center"/>
          </w:tcPr>
          <w:p w14:paraId="2673CA05" w14:textId="77777777" w:rsidR="00180E03" w:rsidRPr="006E0071" w:rsidRDefault="00180E03" w:rsidP="001C1A07">
            <w:pPr>
              <w:bidi w:val="0"/>
              <w:spacing w:after="0" w:line="360" w:lineRule="auto"/>
              <w:rPr>
                <w:rFonts w:ascii="Times New Roman" w:hAnsi="Times New Roman"/>
                <w:color w:val="000000" w:themeColor="text1"/>
                <w:sz w:val="24"/>
                <w:rPrChange w:id="224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50"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4319F37D" w14:textId="77777777" w:rsidR="00180E03" w:rsidRPr="006E0071" w:rsidRDefault="00180E03" w:rsidP="001C1A07">
            <w:pPr>
              <w:bidi w:val="0"/>
              <w:spacing w:after="0" w:line="360" w:lineRule="auto"/>
              <w:rPr>
                <w:rFonts w:ascii="Times New Roman" w:hAnsi="Times New Roman"/>
                <w:color w:val="000000" w:themeColor="text1"/>
                <w:sz w:val="24"/>
                <w:rPrChange w:id="225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52" w:author="veredm" w:date="2020-11-23T09:15:00Z">
                  <w:rPr>
                    <w:rFonts w:asciiTheme="minorHAnsi" w:hAnsiTheme="minorHAnsi"/>
                    <w:color w:val="000000" w:themeColor="text1"/>
                  </w:rPr>
                </w:rPrChange>
              </w:rPr>
              <w:t>2.52</w:t>
            </w:r>
          </w:p>
        </w:tc>
        <w:tc>
          <w:tcPr>
            <w:tcW w:w="1418" w:type="dxa"/>
            <w:shd w:val="clear" w:color="auto" w:fill="FFFFFF"/>
            <w:vAlign w:val="center"/>
          </w:tcPr>
          <w:p w14:paraId="559EDBCC" w14:textId="77777777" w:rsidR="00180E03" w:rsidRPr="006E0071" w:rsidRDefault="00180E03" w:rsidP="001C1A07">
            <w:pPr>
              <w:bidi w:val="0"/>
              <w:spacing w:after="0" w:line="360" w:lineRule="auto"/>
              <w:rPr>
                <w:rFonts w:ascii="Times New Roman" w:hAnsi="Times New Roman"/>
                <w:color w:val="000000" w:themeColor="text1"/>
                <w:sz w:val="24"/>
                <w:rPrChange w:id="225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54" w:author="veredm" w:date="2020-11-23T09:15:00Z">
                  <w:rPr>
                    <w:rFonts w:asciiTheme="minorHAnsi" w:hAnsiTheme="minorHAnsi"/>
                    <w:color w:val="000000" w:themeColor="text1"/>
                  </w:rPr>
                </w:rPrChange>
              </w:rPr>
              <w:t>1.07</w:t>
            </w:r>
          </w:p>
        </w:tc>
      </w:tr>
      <w:tr w:rsidR="00C63EB4" w:rsidRPr="006E0071" w14:paraId="260E0992" w14:textId="77777777" w:rsidTr="004849ED">
        <w:trPr>
          <w:trHeight w:val="280"/>
        </w:trPr>
        <w:tc>
          <w:tcPr>
            <w:tcW w:w="3681" w:type="dxa"/>
            <w:vMerge w:val="restart"/>
            <w:vAlign w:val="center"/>
          </w:tcPr>
          <w:p w14:paraId="56443FC7" w14:textId="185732FE" w:rsidR="00180E03" w:rsidRPr="006E0071" w:rsidRDefault="008D151F" w:rsidP="001C1A07">
            <w:pPr>
              <w:bidi w:val="0"/>
              <w:spacing w:after="0" w:line="360" w:lineRule="auto"/>
              <w:rPr>
                <w:rFonts w:ascii="Times New Roman" w:hAnsi="Times New Roman"/>
                <w:color w:val="000000" w:themeColor="text1"/>
                <w:sz w:val="24"/>
                <w:rPrChange w:id="225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56" w:author="veredm" w:date="2020-11-23T09:15:00Z">
                  <w:rPr>
                    <w:rFonts w:asciiTheme="minorHAnsi" w:hAnsiTheme="minorHAnsi"/>
                    <w:color w:val="000000" w:themeColor="text1"/>
                  </w:rPr>
                </w:rPrChange>
              </w:rPr>
              <w:t>Coalition formation*</w:t>
            </w:r>
          </w:p>
        </w:tc>
        <w:tc>
          <w:tcPr>
            <w:tcW w:w="2410" w:type="dxa"/>
            <w:vAlign w:val="center"/>
          </w:tcPr>
          <w:p w14:paraId="134FA7A3" w14:textId="14FF5097" w:rsidR="00180E03" w:rsidRPr="006E0071" w:rsidRDefault="00180E03" w:rsidP="001C1A07">
            <w:pPr>
              <w:bidi w:val="0"/>
              <w:spacing w:after="0" w:line="360" w:lineRule="auto"/>
              <w:rPr>
                <w:rFonts w:ascii="Times New Roman" w:hAnsi="Times New Roman"/>
                <w:color w:val="000000" w:themeColor="text1"/>
                <w:sz w:val="24"/>
                <w:rPrChange w:id="225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58"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259"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260"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261"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71DED2BB" w14:textId="77777777" w:rsidR="00180E03" w:rsidRPr="006E0071" w:rsidRDefault="00180E03" w:rsidP="001C1A07">
            <w:pPr>
              <w:bidi w:val="0"/>
              <w:spacing w:after="0" w:line="360" w:lineRule="auto"/>
              <w:rPr>
                <w:rFonts w:ascii="Times New Roman" w:hAnsi="Times New Roman"/>
                <w:color w:val="000000" w:themeColor="text1"/>
                <w:sz w:val="24"/>
                <w:rPrChange w:id="226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63" w:author="veredm" w:date="2020-11-23T09:15:00Z">
                  <w:rPr>
                    <w:rFonts w:asciiTheme="minorHAnsi" w:hAnsiTheme="minorHAnsi"/>
                    <w:color w:val="000000" w:themeColor="text1"/>
                  </w:rPr>
                </w:rPrChange>
              </w:rPr>
              <w:t>2.96</w:t>
            </w:r>
          </w:p>
        </w:tc>
        <w:tc>
          <w:tcPr>
            <w:tcW w:w="1418" w:type="dxa"/>
            <w:shd w:val="clear" w:color="auto" w:fill="FFFFFF"/>
            <w:vAlign w:val="center"/>
          </w:tcPr>
          <w:p w14:paraId="0C474AD2" w14:textId="77777777" w:rsidR="00180E03" w:rsidRPr="006E0071" w:rsidRDefault="00180E03" w:rsidP="001C1A07">
            <w:pPr>
              <w:bidi w:val="0"/>
              <w:spacing w:after="0" w:line="360" w:lineRule="auto"/>
              <w:rPr>
                <w:rFonts w:ascii="Times New Roman" w:hAnsi="Times New Roman"/>
                <w:color w:val="000000" w:themeColor="text1"/>
                <w:sz w:val="24"/>
                <w:rPrChange w:id="226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65" w:author="veredm" w:date="2020-11-23T09:15:00Z">
                  <w:rPr>
                    <w:rFonts w:asciiTheme="minorHAnsi" w:hAnsiTheme="minorHAnsi"/>
                    <w:color w:val="000000" w:themeColor="text1"/>
                  </w:rPr>
                </w:rPrChange>
              </w:rPr>
              <w:t>1.02</w:t>
            </w:r>
          </w:p>
        </w:tc>
      </w:tr>
      <w:tr w:rsidR="00C63EB4" w:rsidRPr="006E0071" w14:paraId="335400B3" w14:textId="77777777" w:rsidTr="004849ED">
        <w:trPr>
          <w:trHeight w:val="280"/>
        </w:trPr>
        <w:tc>
          <w:tcPr>
            <w:tcW w:w="3681" w:type="dxa"/>
            <w:vMerge/>
            <w:vAlign w:val="center"/>
          </w:tcPr>
          <w:p w14:paraId="0391F11F" w14:textId="77777777" w:rsidR="00180E03" w:rsidRPr="006E0071" w:rsidRDefault="00180E03" w:rsidP="001C1A07">
            <w:pPr>
              <w:bidi w:val="0"/>
              <w:spacing w:after="0" w:line="360" w:lineRule="auto"/>
              <w:rPr>
                <w:rFonts w:ascii="Times New Roman" w:hAnsi="Times New Roman"/>
                <w:color w:val="000000" w:themeColor="text1"/>
                <w:sz w:val="24"/>
                <w:rPrChange w:id="2266" w:author="veredm" w:date="2020-11-23T09:15:00Z">
                  <w:rPr>
                    <w:rFonts w:asciiTheme="minorHAnsi" w:hAnsiTheme="minorHAnsi"/>
                    <w:color w:val="000000" w:themeColor="text1"/>
                  </w:rPr>
                </w:rPrChange>
              </w:rPr>
            </w:pPr>
          </w:p>
        </w:tc>
        <w:tc>
          <w:tcPr>
            <w:tcW w:w="2410" w:type="dxa"/>
            <w:vAlign w:val="center"/>
          </w:tcPr>
          <w:p w14:paraId="10DBE5E4" w14:textId="77777777" w:rsidR="00180E03" w:rsidRPr="006E0071" w:rsidRDefault="00180E03" w:rsidP="001C1A07">
            <w:pPr>
              <w:bidi w:val="0"/>
              <w:spacing w:after="0" w:line="360" w:lineRule="auto"/>
              <w:rPr>
                <w:rFonts w:ascii="Times New Roman" w:hAnsi="Times New Roman"/>
                <w:color w:val="000000" w:themeColor="text1"/>
                <w:sz w:val="24"/>
                <w:rPrChange w:id="226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68"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5F0F1512" w14:textId="77777777" w:rsidR="00180E03" w:rsidRPr="006E0071" w:rsidRDefault="00180E03" w:rsidP="001C1A07">
            <w:pPr>
              <w:bidi w:val="0"/>
              <w:spacing w:after="0" w:line="360" w:lineRule="auto"/>
              <w:rPr>
                <w:rFonts w:ascii="Times New Roman" w:hAnsi="Times New Roman"/>
                <w:color w:val="000000" w:themeColor="text1"/>
                <w:sz w:val="24"/>
                <w:rPrChange w:id="226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70" w:author="veredm" w:date="2020-11-23T09:15:00Z">
                  <w:rPr>
                    <w:rFonts w:asciiTheme="minorHAnsi" w:hAnsiTheme="minorHAnsi"/>
                    <w:color w:val="000000" w:themeColor="text1"/>
                  </w:rPr>
                </w:rPrChange>
              </w:rPr>
              <w:t>2.36</w:t>
            </w:r>
          </w:p>
        </w:tc>
        <w:tc>
          <w:tcPr>
            <w:tcW w:w="1418" w:type="dxa"/>
            <w:shd w:val="clear" w:color="auto" w:fill="FFFFFF"/>
            <w:vAlign w:val="center"/>
          </w:tcPr>
          <w:p w14:paraId="60A84B0C" w14:textId="77777777" w:rsidR="00180E03" w:rsidRPr="006E0071" w:rsidRDefault="00180E03" w:rsidP="001C1A07">
            <w:pPr>
              <w:bidi w:val="0"/>
              <w:spacing w:after="0" w:line="360" w:lineRule="auto"/>
              <w:rPr>
                <w:rFonts w:ascii="Times New Roman" w:hAnsi="Times New Roman"/>
                <w:color w:val="000000" w:themeColor="text1"/>
                <w:sz w:val="24"/>
                <w:rPrChange w:id="227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72" w:author="veredm" w:date="2020-11-23T09:15:00Z">
                  <w:rPr>
                    <w:rFonts w:asciiTheme="minorHAnsi" w:hAnsiTheme="minorHAnsi"/>
                    <w:color w:val="000000" w:themeColor="text1"/>
                  </w:rPr>
                </w:rPrChange>
              </w:rPr>
              <w:t>1.14</w:t>
            </w:r>
          </w:p>
        </w:tc>
      </w:tr>
      <w:tr w:rsidR="00C63EB4" w:rsidRPr="006E0071" w14:paraId="049C83E3" w14:textId="77777777" w:rsidTr="004849ED">
        <w:trPr>
          <w:trHeight w:val="280"/>
        </w:trPr>
        <w:tc>
          <w:tcPr>
            <w:tcW w:w="3681" w:type="dxa"/>
            <w:vMerge w:val="restart"/>
            <w:vAlign w:val="center"/>
          </w:tcPr>
          <w:p w14:paraId="38AB97BD" w14:textId="77777777" w:rsidR="00180E03" w:rsidRPr="006E0071" w:rsidRDefault="00180E03" w:rsidP="001C1A07">
            <w:pPr>
              <w:bidi w:val="0"/>
              <w:spacing w:after="0" w:line="360" w:lineRule="auto"/>
              <w:rPr>
                <w:rFonts w:ascii="Times New Roman" w:hAnsi="Times New Roman"/>
                <w:color w:val="000000" w:themeColor="text1"/>
                <w:sz w:val="24"/>
                <w:rPrChange w:id="227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74" w:author="veredm" w:date="2020-11-23T09:15:00Z">
                  <w:rPr>
                    <w:rFonts w:asciiTheme="minorHAnsi" w:hAnsiTheme="minorHAnsi"/>
                    <w:color w:val="000000" w:themeColor="text1"/>
                  </w:rPr>
                </w:rPrChange>
              </w:rPr>
              <w:t>Education</w:t>
            </w:r>
          </w:p>
        </w:tc>
        <w:tc>
          <w:tcPr>
            <w:tcW w:w="2410" w:type="dxa"/>
            <w:vAlign w:val="center"/>
          </w:tcPr>
          <w:p w14:paraId="29E8F6CB" w14:textId="21C36682" w:rsidR="00180E03" w:rsidRPr="006E0071" w:rsidRDefault="00180E03" w:rsidP="001C1A07">
            <w:pPr>
              <w:bidi w:val="0"/>
              <w:spacing w:after="0" w:line="360" w:lineRule="auto"/>
              <w:rPr>
                <w:rFonts w:ascii="Times New Roman" w:hAnsi="Times New Roman"/>
                <w:color w:val="000000" w:themeColor="text1"/>
                <w:sz w:val="24"/>
                <w:rPrChange w:id="227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76" w:author="veredm" w:date="2020-11-23T09:15:00Z">
                  <w:rPr>
                    <w:rFonts w:asciiTheme="minorHAnsi" w:hAnsiTheme="minorHAnsi"/>
                    <w:color w:val="000000" w:themeColor="text1"/>
                  </w:rPr>
                </w:rPrChange>
              </w:rPr>
              <w:t xml:space="preserve">exclusively </w:t>
            </w:r>
            <w:proofErr w:type="spellStart"/>
            <w:r w:rsidRPr="006E0071">
              <w:rPr>
                <w:rFonts w:ascii="Times New Roman" w:hAnsi="Times New Roman"/>
                <w:color w:val="000000" w:themeColor="text1"/>
                <w:sz w:val="24"/>
                <w:rPrChange w:id="2277"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278"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279" w:author="veredm" w:date="2020-11-23T09:15:00Z">
                  <w:rPr>
                    <w:rFonts w:asciiTheme="minorHAnsi" w:hAnsiTheme="minorHAnsi"/>
                    <w:color w:val="000000" w:themeColor="text1"/>
                  </w:rPr>
                </w:rPrChange>
              </w:rPr>
              <w:t>z</w:t>
            </w:r>
            <w:proofErr w:type="spellEnd"/>
          </w:p>
        </w:tc>
        <w:tc>
          <w:tcPr>
            <w:tcW w:w="850" w:type="dxa"/>
            <w:shd w:val="clear" w:color="auto" w:fill="FFFFFF"/>
            <w:vAlign w:val="center"/>
          </w:tcPr>
          <w:p w14:paraId="69508802" w14:textId="77777777" w:rsidR="00180E03" w:rsidRPr="006E0071" w:rsidRDefault="00180E03" w:rsidP="001C1A07">
            <w:pPr>
              <w:bidi w:val="0"/>
              <w:spacing w:after="0" w:line="360" w:lineRule="auto"/>
              <w:rPr>
                <w:rFonts w:ascii="Times New Roman" w:hAnsi="Times New Roman"/>
                <w:color w:val="000000" w:themeColor="text1"/>
                <w:sz w:val="24"/>
                <w:rPrChange w:id="228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81" w:author="veredm" w:date="2020-11-23T09:15:00Z">
                  <w:rPr>
                    <w:rFonts w:asciiTheme="minorHAnsi" w:hAnsiTheme="minorHAnsi"/>
                    <w:color w:val="000000" w:themeColor="text1"/>
                  </w:rPr>
                </w:rPrChange>
              </w:rPr>
              <w:t>2.36</w:t>
            </w:r>
          </w:p>
        </w:tc>
        <w:tc>
          <w:tcPr>
            <w:tcW w:w="1418" w:type="dxa"/>
            <w:shd w:val="clear" w:color="auto" w:fill="FFFFFF"/>
            <w:vAlign w:val="center"/>
          </w:tcPr>
          <w:p w14:paraId="517EB2C1" w14:textId="77777777" w:rsidR="00180E03" w:rsidRPr="006E0071" w:rsidRDefault="00180E03" w:rsidP="001C1A07">
            <w:pPr>
              <w:bidi w:val="0"/>
              <w:spacing w:after="0" w:line="360" w:lineRule="auto"/>
              <w:rPr>
                <w:rFonts w:ascii="Times New Roman" w:hAnsi="Times New Roman"/>
                <w:color w:val="000000" w:themeColor="text1"/>
                <w:sz w:val="24"/>
                <w:rPrChange w:id="2282"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83" w:author="veredm" w:date="2020-11-23T09:15:00Z">
                  <w:rPr>
                    <w:rFonts w:asciiTheme="minorHAnsi" w:hAnsiTheme="minorHAnsi"/>
                    <w:color w:val="000000" w:themeColor="text1"/>
                  </w:rPr>
                </w:rPrChange>
              </w:rPr>
              <w:t>1.15</w:t>
            </w:r>
          </w:p>
        </w:tc>
      </w:tr>
      <w:tr w:rsidR="00C63EB4" w:rsidRPr="006E0071" w14:paraId="4A804F02" w14:textId="77777777" w:rsidTr="004849ED">
        <w:trPr>
          <w:trHeight w:val="280"/>
        </w:trPr>
        <w:tc>
          <w:tcPr>
            <w:tcW w:w="3681" w:type="dxa"/>
            <w:vMerge/>
            <w:vAlign w:val="center"/>
          </w:tcPr>
          <w:p w14:paraId="037C52EA" w14:textId="77777777" w:rsidR="00180E03" w:rsidRPr="006E0071" w:rsidRDefault="00180E03" w:rsidP="001C1A07">
            <w:pPr>
              <w:bidi w:val="0"/>
              <w:spacing w:after="0" w:line="360" w:lineRule="auto"/>
              <w:rPr>
                <w:rFonts w:ascii="Times New Roman" w:hAnsi="Times New Roman"/>
                <w:color w:val="000000" w:themeColor="text1"/>
                <w:sz w:val="24"/>
                <w:rPrChange w:id="2284" w:author="veredm" w:date="2020-11-23T09:15:00Z">
                  <w:rPr>
                    <w:rFonts w:asciiTheme="minorHAnsi" w:hAnsiTheme="minorHAnsi"/>
                    <w:color w:val="000000" w:themeColor="text1"/>
                  </w:rPr>
                </w:rPrChange>
              </w:rPr>
            </w:pPr>
          </w:p>
        </w:tc>
        <w:tc>
          <w:tcPr>
            <w:tcW w:w="2410" w:type="dxa"/>
            <w:vAlign w:val="center"/>
          </w:tcPr>
          <w:p w14:paraId="53859E5E" w14:textId="77777777" w:rsidR="00180E03" w:rsidRPr="006E0071" w:rsidRDefault="00180E03" w:rsidP="001C1A07">
            <w:pPr>
              <w:bidi w:val="0"/>
              <w:spacing w:after="0" w:line="360" w:lineRule="auto"/>
              <w:rPr>
                <w:rFonts w:ascii="Times New Roman" w:hAnsi="Times New Roman"/>
                <w:color w:val="000000" w:themeColor="text1"/>
                <w:sz w:val="24"/>
                <w:rPrChange w:id="2285"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86" w:author="veredm" w:date="2020-11-23T09:15:00Z">
                  <w:rPr>
                    <w:rFonts w:asciiTheme="minorHAnsi" w:hAnsiTheme="minorHAnsi"/>
                    <w:color w:val="000000" w:themeColor="text1"/>
                  </w:rPr>
                </w:rPrChange>
              </w:rPr>
              <w:t>exclusively Netanyahu</w:t>
            </w:r>
          </w:p>
        </w:tc>
        <w:tc>
          <w:tcPr>
            <w:tcW w:w="850" w:type="dxa"/>
            <w:shd w:val="clear" w:color="auto" w:fill="FFFFFF"/>
            <w:vAlign w:val="center"/>
          </w:tcPr>
          <w:p w14:paraId="4819614D" w14:textId="77777777" w:rsidR="00180E03" w:rsidRPr="006E0071" w:rsidRDefault="00180E03" w:rsidP="001C1A07">
            <w:pPr>
              <w:bidi w:val="0"/>
              <w:spacing w:after="0" w:line="360" w:lineRule="auto"/>
              <w:rPr>
                <w:rFonts w:ascii="Times New Roman" w:hAnsi="Times New Roman"/>
                <w:color w:val="000000" w:themeColor="text1"/>
                <w:sz w:val="24"/>
                <w:rPrChange w:id="2287"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88" w:author="veredm" w:date="2020-11-23T09:15:00Z">
                  <w:rPr>
                    <w:rFonts w:asciiTheme="minorHAnsi" w:hAnsiTheme="minorHAnsi"/>
                    <w:color w:val="000000" w:themeColor="text1"/>
                  </w:rPr>
                </w:rPrChange>
              </w:rPr>
              <w:t>2.03</w:t>
            </w:r>
          </w:p>
        </w:tc>
        <w:tc>
          <w:tcPr>
            <w:tcW w:w="1418" w:type="dxa"/>
            <w:shd w:val="clear" w:color="auto" w:fill="FFFFFF"/>
            <w:vAlign w:val="center"/>
          </w:tcPr>
          <w:p w14:paraId="10B6A90F" w14:textId="77777777" w:rsidR="00180E03" w:rsidRPr="006E0071" w:rsidRDefault="00180E03" w:rsidP="001C1A07">
            <w:pPr>
              <w:bidi w:val="0"/>
              <w:spacing w:after="0" w:line="360" w:lineRule="auto"/>
              <w:rPr>
                <w:rFonts w:ascii="Times New Roman" w:hAnsi="Times New Roman"/>
                <w:color w:val="000000" w:themeColor="text1"/>
                <w:sz w:val="24"/>
                <w:rPrChange w:id="228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90" w:author="veredm" w:date="2020-11-23T09:15:00Z">
                  <w:rPr>
                    <w:rFonts w:asciiTheme="minorHAnsi" w:hAnsiTheme="minorHAnsi"/>
                    <w:color w:val="000000" w:themeColor="text1"/>
                  </w:rPr>
                </w:rPrChange>
              </w:rPr>
              <w:t>1.12</w:t>
            </w:r>
          </w:p>
        </w:tc>
      </w:tr>
      <w:tr w:rsidR="00C63EB4" w:rsidRPr="006E0071" w14:paraId="5F4C4D8C" w14:textId="77777777" w:rsidTr="004849ED">
        <w:trPr>
          <w:trHeight w:val="280"/>
        </w:trPr>
        <w:tc>
          <w:tcPr>
            <w:tcW w:w="3681" w:type="dxa"/>
            <w:vMerge w:val="restart"/>
            <w:vAlign w:val="center"/>
          </w:tcPr>
          <w:p w14:paraId="3763E029" w14:textId="77777777" w:rsidR="00180E03" w:rsidRPr="006E0071" w:rsidRDefault="00180E03" w:rsidP="001C1A07">
            <w:pPr>
              <w:bidi w:val="0"/>
              <w:spacing w:after="0" w:line="360" w:lineRule="auto"/>
              <w:rPr>
                <w:rFonts w:ascii="Times New Roman" w:hAnsi="Times New Roman"/>
                <w:color w:val="000000" w:themeColor="text1"/>
                <w:sz w:val="24"/>
                <w:rPrChange w:id="229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92" w:author="veredm" w:date="2020-11-23T09:15:00Z">
                  <w:rPr>
                    <w:rFonts w:asciiTheme="minorHAnsi" w:hAnsiTheme="minorHAnsi"/>
                    <w:color w:val="000000" w:themeColor="text1"/>
                  </w:rPr>
                </w:rPrChange>
              </w:rPr>
              <w:t>Corruption</w:t>
            </w:r>
          </w:p>
        </w:tc>
        <w:tc>
          <w:tcPr>
            <w:tcW w:w="2410" w:type="dxa"/>
            <w:vAlign w:val="center"/>
          </w:tcPr>
          <w:p w14:paraId="0D9B55F8" w14:textId="60403ECC" w:rsidR="00180E03" w:rsidRPr="006E0071" w:rsidRDefault="00180E03" w:rsidP="001C1A07">
            <w:pPr>
              <w:bidi w:val="0"/>
              <w:spacing w:after="0" w:line="360" w:lineRule="auto"/>
              <w:rPr>
                <w:rFonts w:ascii="Times New Roman" w:hAnsi="Times New Roman"/>
                <w:color w:val="000000" w:themeColor="text1"/>
                <w:sz w:val="24"/>
                <w:rPrChange w:id="2293"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294" w:author="veredm" w:date="2020-11-23T09:15:00Z">
                  <w:rPr>
                    <w:rFonts w:asciiTheme="minorHAnsi" w:hAnsiTheme="minorHAnsi"/>
                    <w:color w:val="000000" w:themeColor="text1"/>
                  </w:rPr>
                </w:rPrChange>
              </w:rPr>
              <w:t xml:space="preserve">exclusively </w:t>
            </w:r>
            <w:bookmarkStart w:id="2295" w:name="_Hlk56367396"/>
            <w:proofErr w:type="spellStart"/>
            <w:r w:rsidRPr="006E0071">
              <w:rPr>
                <w:rFonts w:ascii="Times New Roman" w:hAnsi="Times New Roman"/>
                <w:color w:val="000000" w:themeColor="text1"/>
                <w:sz w:val="24"/>
                <w:rPrChange w:id="2296" w:author="veredm" w:date="2020-11-23T09:15:00Z">
                  <w:rPr>
                    <w:rFonts w:asciiTheme="minorHAnsi" w:hAnsiTheme="minorHAnsi"/>
                    <w:color w:val="000000" w:themeColor="text1"/>
                  </w:rPr>
                </w:rPrChange>
              </w:rPr>
              <w:t>Gan</w:t>
            </w:r>
            <w:r w:rsidR="00762D42" w:rsidRPr="006E0071">
              <w:rPr>
                <w:rFonts w:ascii="Times New Roman" w:hAnsi="Times New Roman"/>
                <w:color w:val="000000" w:themeColor="text1"/>
                <w:sz w:val="24"/>
                <w:rPrChange w:id="2297" w:author="veredm" w:date="2020-11-23T09:15:00Z">
                  <w:rPr>
                    <w:rFonts w:asciiTheme="minorHAnsi" w:hAnsiTheme="minorHAnsi"/>
                    <w:color w:val="000000" w:themeColor="text1"/>
                  </w:rPr>
                </w:rPrChange>
              </w:rPr>
              <w:t>t</w:t>
            </w:r>
            <w:r w:rsidRPr="006E0071">
              <w:rPr>
                <w:rFonts w:ascii="Times New Roman" w:hAnsi="Times New Roman"/>
                <w:color w:val="000000" w:themeColor="text1"/>
                <w:sz w:val="24"/>
                <w:rPrChange w:id="2298" w:author="veredm" w:date="2020-11-23T09:15:00Z">
                  <w:rPr>
                    <w:rFonts w:asciiTheme="minorHAnsi" w:hAnsiTheme="minorHAnsi"/>
                    <w:color w:val="000000" w:themeColor="text1"/>
                  </w:rPr>
                </w:rPrChange>
              </w:rPr>
              <w:t>z</w:t>
            </w:r>
            <w:bookmarkEnd w:id="2295"/>
            <w:proofErr w:type="spellEnd"/>
          </w:p>
        </w:tc>
        <w:tc>
          <w:tcPr>
            <w:tcW w:w="850" w:type="dxa"/>
            <w:shd w:val="clear" w:color="auto" w:fill="FFFFFF"/>
            <w:vAlign w:val="center"/>
          </w:tcPr>
          <w:p w14:paraId="1B3DD31A" w14:textId="77777777" w:rsidR="00180E03" w:rsidRPr="006E0071" w:rsidRDefault="00180E03" w:rsidP="001C1A07">
            <w:pPr>
              <w:bidi w:val="0"/>
              <w:spacing w:after="0" w:line="360" w:lineRule="auto"/>
              <w:rPr>
                <w:rFonts w:ascii="Times New Roman" w:hAnsi="Times New Roman"/>
                <w:color w:val="000000" w:themeColor="text1"/>
                <w:sz w:val="24"/>
                <w:rPrChange w:id="2299"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300" w:author="veredm" w:date="2020-11-23T09:15:00Z">
                  <w:rPr>
                    <w:rFonts w:asciiTheme="minorHAnsi" w:hAnsiTheme="minorHAnsi"/>
                    <w:color w:val="000000" w:themeColor="text1"/>
                  </w:rPr>
                </w:rPrChange>
              </w:rPr>
              <w:t>2.21</w:t>
            </w:r>
          </w:p>
        </w:tc>
        <w:tc>
          <w:tcPr>
            <w:tcW w:w="1418" w:type="dxa"/>
            <w:shd w:val="clear" w:color="auto" w:fill="FFFFFF"/>
            <w:vAlign w:val="center"/>
          </w:tcPr>
          <w:p w14:paraId="2DD85547" w14:textId="77777777" w:rsidR="00180E03" w:rsidRPr="006E0071" w:rsidRDefault="00180E03" w:rsidP="001C1A07">
            <w:pPr>
              <w:bidi w:val="0"/>
              <w:spacing w:after="0" w:line="360" w:lineRule="auto"/>
              <w:rPr>
                <w:rFonts w:ascii="Times New Roman" w:hAnsi="Times New Roman"/>
                <w:color w:val="000000" w:themeColor="text1"/>
                <w:sz w:val="24"/>
                <w:rPrChange w:id="230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302" w:author="veredm" w:date="2020-11-23T09:15:00Z">
                  <w:rPr>
                    <w:rFonts w:asciiTheme="minorHAnsi" w:hAnsiTheme="minorHAnsi"/>
                    <w:color w:val="000000" w:themeColor="text1"/>
                  </w:rPr>
                </w:rPrChange>
              </w:rPr>
              <w:t>1.00</w:t>
            </w:r>
          </w:p>
        </w:tc>
      </w:tr>
      <w:tr w:rsidR="00C63EB4" w:rsidRPr="006E0071" w14:paraId="2596F251" w14:textId="77777777" w:rsidTr="004849ED">
        <w:trPr>
          <w:trHeight w:val="280"/>
        </w:trPr>
        <w:tc>
          <w:tcPr>
            <w:tcW w:w="3681" w:type="dxa"/>
            <w:vMerge/>
            <w:vAlign w:val="center"/>
          </w:tcPr>
          <w:p w14:paraId="0D47DC03" w14:textId="77777777" w:rsidR="00180E03" w:rsidRPr="006E0071" w:rsidRDefault="00180E03" w:rsidP="001C1A07">
            <w:pPr>
              <w:bidi w:val="0"/>
              <w:spacing w:after="0" w:line="360" w:lineRule="auto"/>
              <w:rPr>
                <w:rFonts w:ascii="Times New Roman" w:hAnsi="Times New Roman"/>
                <w:color w:val="000000" w:themeColor="text1"/>
                <w:sz w:val="24"/>
                <w:rPrChange w:id="2303" w:author="veredm" w:date="2020-11-23T09:15:00Z">
                  <w:rPr>
                    <w:rFonts w:asciiTheme="minorHAnsi" w:hAnsiTheme="minorHAnsi"/>
                    <w:color w:val="000000" w:themeColor="text1"/>
                  </w:rPr>
                </w:rPrChange>
              </w:rPr>
            </w:pPr>
          </w:p>
        </w:tc>
        <w:tc>
          <w:tcPr>
            <w:tcW w:w="2410" w:type="dxa"/>
            <w:vAlign w:val="center"/>
          </w:tcPr>
          <w:p w14:paraId="18D02500" w14:textId="77777777" w:rsidR="00180E03" w:rsidRPr="006E0071" w:rsidRDefault="00180E03" w:rsidP="001C1A07">
            <w:pPr>
              <w:bidi w:val="0"/>
              <w:spacing w:after="0" w:line="360" w:lineRule="auto"/>
              <w:rPr>
                <w:rFonts w:ascii="Times New Roman" w:hAnsi="Times New Roman"/>
                <w:color w:val="000000" w:themeColor="text1"/>
                <w:sz w:val="24"/>
                <w:rPrChange w:id="2304"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305" w:author="veredm" w:date="2020-11-23T09:15:00Z">
                  <w:rPr>
                    <w:rFonts w:asciiTheme="minorHAnsi" w:hAnsiTheme="minorHAnsi"/>
                    <w:color w:val="000000" w:themeColor="text1"/>
                  </w:rPr>
                </w:rPrChange>
              </w:rPr>
              <w:t xml:space="preserve">exclusively </w:t>
            </w:r>
            <w:bookmarkStart w:id="2306" w:name="_Hlk56367409"/>
            <w:r w:rsidRPr="006E0071">
              <w:rPr>
                <w:rFonts w:ascii="Times New Roman" w:hAnsi="Times New Roman"/>
                <w:color w:val="000000" w:themeColor="text1"/>
                <w:sz w:val="24"/>
                <w:rPrChange w:id="2307" w:author="veredm" w:date="2020-11-23T09:15:00Z">
                  <w:rPr>
                    <w:rFonts w:asciiTheme="minorHAnsi" w:hAnsiTheme="minorHAnsi"/>
                    <w:color w:val="000000" w:themeColor="text1"/>
                  </w:rPr>
                </w:rPrChange>
              </w:rPr>
              <w:t>Netanyahu</w:t>
            </w:r>
            <w:bookmarkEnd w:id="2306"/>
          </w:p>
        </w:tc>
        <w:tc>
          <w:tcPr>
            <w:tcW w:w="850" w:type="dxa"/>
            <w:shd w:val="clear" w:color="auto" w:fill="FFFFFF"/>
            <w:vAlign w:val="center"/>
          </w:tcPr>
          <w:p w14:paraId="0428368A" w14:textId="77777777" w:rsidR="00180E03" w:rsidRPr="006E0071" w:rsidRDefault="00180E03" w:rsidP="001C1A07">
            <w:pPr>
              <w:bidi w:val="0"/>
              <w:spacing w:after="0" w:line="360" w:lineRule="auto"/>
              <w:rPr>
                <w:rFonts w:ascii="Times New Roman" w:hAnsi="Times New Roman"/>
                <w:color w:val="000000" w:themeColor="text1"/>
                <w:sz w:val="24"/>
                <w:rPrChange w:id="2308"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309" w:author="veredm" w:date="2020-11-23T09:15:00Z">
                  <w:rPr>
                    <w:rFonts w:asciiTheme="minorHAnsi" w:hAnsiTheme="minorHAnsi"/>
                    <w:color w:val="000000" w:themeColor="text1"/>
                  </w:rPr>
                </w:rPrChange>
              </w:rPr>
              <w:t>1.93</w:t>
            </w:r>
          </w:p>
        </w:tc>
        <w:tc>
          <w:tcPr>
            <w:tcW w:w="1418" w:type="dxa"/>
            <w:shd w:val="clear" w:color="auto" w:fill="FFFFFF"/>
            <w:vAlign w:val="center"/>
          </w:tcPr>
          <w:p w14:paraId="15C0EED4" w14:textId="77777777" w:rsidR="00180E03" w:rsidRPr="006E0071" w:rsidRDefault="00180E03" w:rsidP="001C1A07">
            <w:pPr>
              <w:bidi w:val="0"/>
              <w:spacing w:after="0" w:line="360" w:lineRule="auto"/>
              <w:rPr>
                <w:rFonts w:ascii="Times New Roman" w:hAnsi="Times New Roman"/>
                <w:color w:val="000000" w:themeColor="text1"/>
                <w:sz w:val="24"/>
                <w:rPrChange w:id="2310"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311" w:author="veredm" w:date="2020-11-23T09:15:00Z">
                  <w:rPr>
                    <w:rFonts w:asciiTheme="minorHAnsi" w:hAnsiTheme="minorHAnsi"/>
                    <w:color w:val="000000" w:themeColor="text1"/>
                  </w:rPr>
                </w:rPrChange>
              </w:rPr>
              <w:t>0.90</w:t>
            </w:r>
          </w:p>
        </w:tc>
      </w:tr>
    </w:tbl>
    <w:p w14:paraId="6EC94420" w14:textId="77777777" w:rsidR="009C5234" w:rsidRPr="006E0071" w:rsidRDefault="009C5234" w:rsidP="001C1A07">
      <w:pPr>
        <w:bidi w:val="0"/>
        <w:spacing w:after="0" w:line="360" w:lineRule="auto"/>
        <w:rPr>
          <w:ins w:id="2312" w:author="veredm" w:date="2020-11-23T09:15:00Z"/>
          <w:rFonts w:ascii="Times New Roman" w:eastAsia="Arial" w:hAnsi="Times New Roman" w:cs="Times New Roman"/>
          <w:color w:val="000000" w:themeColor="text1"/>
          <w:sz w:val="24"/>
          <w:szCs w:val="24"/>
        </w:rPr>
      </w:pPr>
    </w:p>
    <w:p w14:paraId="2ADAC2DA" w14:textId="5AFD04CC" w:rsidR="00180E03" w:rsidRPr="006E0071" w:rsidRDefault="009C5234" w:rsidP="001C1A07">
      <w:pPr>
        <w:bidi w:val="0"/>
        <w:spacing w:after="0" w:line="360" w:lineRule="auto"/>
        <w:rPr>
          <w:rFonts w:ascii="Times New Roman" w:hAnsi="Times New Roman"/>
          <w:color w:val="000000" w:themeColor="text1"/>
          <w:sz w:val="24"/>
          <w:rPrChange w:id="2313" w:author="veredm" w:date="2020-11-23T09:15:00Z">
            <w:rPr>
              <w:rFonts w:asciiTheme="minorHAnsi" w:hAnsiTheme="minorHAnsi"/>
              <w:color w:val="000000" w:themeColor="text1"/>
            </w:rPr>
          </w:rPrChange>
        </w:rPr>
      </w:pPr>
      <w:ins w:id="2314" w:author="veredm" w:date="2020-11-23T09:15:00Z">
        <w:r w:rsidRPr="006E0071">
          <w:rPr>
            <w:rFonts w:ascii="Times New Roman" w:eastAsia="Arial" w:hAnsi="Times New Roman" w:cs="Times New Roman"/>
            <w:color w:val="000000" w:themeColor="text1"/>
            <w:sz w:val="24"/>
            <w:szCs w:val="24"/>
          </w:rPr>
          <w:t xml:space="preserve">* </w:t>
        </w:r>
      </w:ins>
      <w:proofErr w:type="gramStart"/>
      <w:r w:rsidR="00180E03" w:rsidRPr="006E0071">
        <w:rPr>
          <w:rFonts w:ascii="Times New Roman" w:hAnsi="Times New Roman"/>
          <w:color w:val="000000" w:themeColor="text1"/>
          <w:sz w:val="24"/>
          <w:rPrChange w:id="2315" w:author="veredm" w:date="2020-11-23T09:15:00Z">
            <w:rPr>
              <w:rFonts w:asciiTheme="minorHAnsi" w:hAnsiTheme="minorHAnsi"/>
              <w:color w:val="000000" w:themeColor="text1"/>
            </w:rPr>
          </w:rPrChange>
        </w:rPr>
        <w:t>p</w:t>
      </w:r>
      <w:proofErr w:type="gramEnd"/>
      <w:r w:rsidR="00762D42" w:rsidRPr="006E0071">
        <w:rPr>
          <w:rFonts w:ascii="Times New Roman" w:hAnsi="Times New Roman"/>
          <w:color w:val="000000" w:themeColor="text1"/>
          <w:sz w:val="24"/>
          <w:rPrChange w:id="2316" w:author="veredm" w:date="2020-11-23T09:15:00Z">
            <w:rPr>
              <w:rFonts w:asciiTheme="minorHAnsi" w:hAnsiTheme="minorHAnsi"/>
              <w:color w:val="000000" w:themeColor="text1"/>
            </w:rPr>
          </w:rPrChange>
        </w:rPr>
        <w:t xml:space="preserve"> </w:t>
      </w:r>
      <w:r w:rsidR="00180E03" w:rsidRPr="006E0071">
        <w:rPr>
          <w:rFonts w:ascii="Times New Roman" w:hAnsi="Times New Roman"/>
          <w:color w:val="000000" w:themeColor="text1"/>
          <w:sz w:val="24"/>
          <w:rPrChange w:id="2317" w:author="veredm" w:date="2020-11-23T09:15:00Z">
            <w:rPr>
              <w:rFonts w:asciiTheme="minorHAnsi" w:hAnsiTheme="minorHAnsi"/>
              <w:color w:val="000000" w:themeColor="text1"/>
            </w:rPr>
          </w:rPrChange>
        </w:rPr>
        <w:t>&lt; .05</w:t>
      </w:r>
    </w:p>
    <w:p w14:paraId="7821993A" w14:textId="5A1CFCF5" w:rsidR="00180E03" w:rsidRPr="006E0071" w:rsidRDefault="00A03B30" w:rsidP="001C1A07">
      <w:pPr>
        <w:bidi w:val="0"/>
        <w:spacing w:line="360" w:lineRule="auto"/>
        <w:rPr>
          <w:ins w:id="2318" w:author="veredm" w:date="2020-11-23T09:15:00Z"/>
          <w:rFonts w:ascii="Times New Roman" w:hAnsi="Times New Roman" w:cs="Times New Roman"/>
          <w:sz w:val="24"/>
          <w:szCs w:val="24"/>
        </w:rPr>
      </w:pPr>
      <w:ins w:id="2319" w:author="veredm" w:date="2020-11-23T09:15:00Z">
        <w:r w:rsidRPr="006E0071">
          <w:rPr>
            <w:rFonts w:ascii="Times New Roman" w:hAnsi="Times New Roman" w:cs="Times New Roman"/>
            <w:sz w:val="24"/>
            <w:szCs w:val="24"/>
          </w:rPr>
          <w:t xml:space="preserve">Table 3. Comparison between perceived prominence of issues among respondents who exclusively followed </w:t>
        </w:r>
        <w:proofErr w:type="spellStart"/>
        <w:r w:rsidR="00C14155" w:rsidRPr="006E0071">
          <w:rPr>
            <w:rFonts w:ascii="Times New Roman" w:hAnsi="Times New Roman" w:cs="Times New Roman"/>
            <w:sz w:val="24"/>
            <w:szCs w:val="24"/>
          </w:rPr>
          <w:t>Gantz</w:t>
        </w:r>
        <w:proofErr w:type="spellEnd"/>
        <w:r w:rsidR="00C14155" w:rsidRPr="006E0071">
          <w:rPr>
            <w:rFonts w:ascii="Times New Roman" w:hAnsi="Times New Roman" w:cs="Times New Roman"/>
            <w:sz w:val="24"/>
            <w:szCs w:val="24"/>
          </w:rPr>
          <w:t xml:space="preserve"> or Netanyahu</w:t>
        </w:r>
        <w:r w:rsidRPr="006E0071">
          <w:rPr>
            <w:rFonts w:ascii="Times New Roman" w:hAnsi="Times New Roman" w:cs="Times New Roman"/>
            <w:sz w:val="24"/>
            <w:szCs w:val="24"/>
          </w:rPr>
          <w:t>.</w:t>
        </w:r>
      </w:ins>
    </w:p>
    <w:p w14:paraId="25213186" w14:textId="77777777" w:rsidR="00C14155" w:rsidRPr="006E0071" w:rsidRDefault="00C14155" w:rsidP="001C1A07">
      <w:pPr>
        <w:bidi w:val="0"/>
        <w:spacing w:line="360" w:lineRule="auto"/>
        <w:rPr>
          <w:rFonts w:ascii="Times New Roman" w:hAnsi="Times New Roman"/>
          <w:sz w:val="24"/>
          <w:rPrChange w:id="2320" w:author="veredm" w:date="2020-11-23T09:15:00Z">
            <w:rPr>
              <w:rFonts w:asciiTheme="minorHAnsi" w:hAnsiTheme="minorHAnsi"/>
            </w:rPr>
          </w:rPrChange>
        </w:rPr>
      </w:pPr>
    </w:p>
    <w:p w14:paraId="71ABBC24" w14:textId="60B78E3B" w:rsidR="00180E03" w:rsidRPr="006E0071" w:rsidRDefault="004906EF" w:rsidP="001C1A07">
      <w:pPr>
        <w:bidi w:val="0"/>
        <w:spacing w:line="360" w:lineRule="auto"/>
        <w:rPr>
          <w:rFonts w:ascii="Times New Roman" w:hAnsi="Times New Roman"/>
          <w:color w:val="000000" w:themeColor="text1"/>
          <w:sz w:val="24"/>
          <w:rPrChange w:id="2321" w:author="veredm" w:date="2020-11-23T09:15:00Z">
            <w:rPr>
              <w:rFonts w:asciiTheme="minorHAnsi" w:hAnsiTheme="minorHAnsi"/>
              <w:color w:val="000000" w:themeColor="text1"/>
            </w:rPr>
          </w:rPrChange>
        </w:rPr>
      </w:pPr>
      <w:r w:rsidRPr="006E0071">
        <w:rPr>
          <w:rFonts w:ascii="Times New Roman" w:hAnsi="Times New Roman"/>
          <w:sz w:val="24"/>
          <w:rPrChange w:id="2322" w:author="veredm" w:date="2020-11-23T09:15:00Z">
            <w:rPr>
              <w:rFonts w:asciiTheme="minorHAnsi" w:hAnsiTheme="minorHAnsi"/>
            </w:rPr>
          </w:rPrChange>
        </w:rPr>
        <w:t xml:space="preserve">As evident in Table </w:t>
      </w:r>
      <w:del w:id="2323" w:author="veredm" w:date="2020-11-23T09:15:00Z">
        <w:r w:rsidRPr="00A25E6E">
          <w:rPr>
            <w:rFonts w:asciiTheme="minorHAnsi" w:hAnsiTheme="minorHAnsi" w:cstheme="minorHAnsi"/>
          </w:rPr>
          <w:delText>4</w:delText>
        </w:r>
      </w:del>
      <w:ins w:id="2324" w:author="veredm" w:date="2020-11-23T09:15:00Z">
        <w:r w:rsidR="00A03B30" w:rsidRPr="006E0071">
          <w:rPr>
            <w:rFonts w:ascii="Times New Roman" w:hAnsi="Times New Roman" w:cs="Times New Roman"/>
            <w:sz w:val="24"/>
            <w:szCs w:val="24"/>
          </w:rPr>
          <w:t>3</w:t>
        </w:r>
      </w:ins>
      <w:r w:rsidRPr="006E0071">
        <w:rPr>
          <w:rFonts w:ascii="Times New Roman" w:hAnsi="Times New Roman"/>
          <w:sz w:val="24"/>
          <w:rPrChange w:id="2325" w:author="veredm" w:date="2020-11-23T09:15:00Z">
            <w:rPr>
              <w:rFonts w:asciiTheme="minorHAnsi" w:hAnsiTheme="minorHAnsi"/>
            </w:rPr>
          </w:rPrChange>
        </w:rPr>
        <w:t xml:space="preserve">, significant differences were found between respondents who exclusively followed </w:t>
      </w:r>
      <w:proofErr w:type="spellStart"/>
      <w:r w:rsidRPr="006E0071">
        <w:rPr>
          <w:rFonts w:ascii="Times New Roman" w:hAnsi="Times New Roman"/>
          <w:sz w:val="24"/>
          <w:rPrChange w:id="2326" w:author="veredm" w:date="2020-11-23T09:15:00Z">
            <w:rPr>
              <w:rFonts w:asciiTheme="minorHAnsi" w:hAnsiTheme="minorHAnsi"/>
            </w:rPr>
          </w:rPrChange>
        </w:rPr>
        <w:t>Gantz</w:t>
      </w:r>
      <w:proofErr w:type="spellEnd"/>
      <w:r w:rsidRPr="006E0071">
        <w:rPr>
          <w:rFonts w:ascii="Times New Roman" w:hAnsi="Times New Roman"/>
          <w:sz w:val="24"/>
          <w:rPrChange w:id="2327" w:author="veredm" w:date="2020-11-23T09:15:00Z">
            <w:rPr>
              <w:rFonts w:asciiTheme="minorHAnsi" w:hAnsiTheme="minorHAnsi"/>
            </w:rPr>
          </w:rPrChange>
        </w:rPr>
        <w:t xml:space="preserve"> </w:t>
      </w:r>
      <w:r w:rsidR="00D600F1" w:rsidRPr="006E0071">
        <w:rPr>
          <w:rFonts w:ascii="Times New Roman" w:hAnsi="Times New Roman"/>
          <w:sz w:val="24"/>
          <w:rPrChange w:id="2328" w:author="veredm" w:date="2020-11-23T09:15:00Z">
            <w:rPr>
              <w:rFonts w:asciiTheme="minorHAnsi" w:hAnsiTheme="minorHAnsi"/>
            </w:rPr>
          </w:rPrChange>
        </w:rPr>
        <w:t xml:space="preserve">or </w:t>
      </w:r>
      <w:r w:rsidRPr="006E0071">
        <w:rPr>
          <w:rFonts w:ascii="Times New Roman" w:hAnsi="Times New Roman"/>
          <w:sz w:val="24"/>
          <w:rPrChange w:id="2329" w:author="veredm" w:date="2020-11-23T09:15:00Z">
            <w:rPr>
              <w:rFonts w:asciiTheme="minorHAnsi" w:hAnsiTheme="minorHAnsi"/>
            </w:rPr>
          </w:rPrChange>
        </w:rPr>
        <w:t xml:space="preserve">Netanyahu. Thus, for example, among Netanyahu’s exclusive followers, a military-security incident was perceived as more prominent than among </w:t>
      </w:r>
      <w:proofErr w:type="spellStart"/>
      <w:r w:rsidRPr="006E0071">
        <w:rPr>
          <w:rFonts w:ascii="Times New Roman" w:hAnsi="Times New Roman"/>
          <w:sz w:val="24"/>
          <w:rPrChange w:id="2330" w:author="veredm" w:date="2020-11-23T09:15:00Z">
            <w:rPr>
              <w:rFonts w:asciiTheme="minorHAnsi" w:hAnsiTheme="minorHAnsi"/>
            </w:rPr>
          </w:rPrChange>
        </w:rPr>
        <w:t>Gantz’s</w:t>
      </w:r>
      <w:proofErr w:type="spellEnd"/>
      <w:r w:rsidRPr="006E0071">
        <w:rPr>
          <w:rFonts w:ascii="Times New Roman" w:hAnsi="Times New Roman"/>
          <w:sz w:val="24"/>
          <w:rPrChange w:id="2331" w:author="veredm" w:date="2020-11-23T09:15:00Z">
            <w:rPr>
              <w:rFonts w:asciiTheme="minorHAnsi" w:hAnsiTheme="minorHAnsi"/>
            </w:rPr>
          </w:rPrChange>
        </w:rPr>
        <w:t xml:space="preserve"> followers (</w:t>
      </w:r>
      <w:r w:rsidR="00363E08" w:rsidRPr="006E0071">
        <w:rPr>
          <w:rFonts w:ascii="Times New Roman" w:hAnsi="Times New Roman"/>
          <w:color w:val="000000" w:themeColor="text1"/>
          <w:sz w:val="24"/>
          <w:rPrChange w:id="2332" w:author="veredm" w:date="2020-11-23T09:15:00Z">
            <w:rPr>
              <w:rFonts w:asciiTheme="minorHAnsi" w:hAnsiTheme="minorHAnsi"/>
              <w:color w:val="000000" w:themeColor="text1"/>
            </w:rPr>
          </w:rPrChange>
        </w:rPr>
        <w:t>t</w:t>
      </w:r>
      <w:ins w:id="2333"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334" w:author="veredm" w:date="2020-11-23T09:15:00Z">
            <w:rPr>
              <w:rFonts w:asciiTheme="minorHAnsi" w:hAnsiTheme="minorHAnsi"/>
              <w:color w:val="000000" w:themeColor="text1"/>
              <w:vertAlign w:val="subscript"/>
            </w:rPr>
          </w:rPrChange>
        </w:rPr>
        <w:t>(</w:t>
      </w:r>
      <w:r w:rsidRPr="006E0071">
        <w:rPr>
          <w:rFonts w:ascii="Times New Roman" w:hAnsi="Times New Roman"/>
          <w:color w:val="000000" w:themeColor="text1"/>
          <w:sz w:val="24"/>
          <w:vertAlign w:val="subscript"/>
          <w:rPrChange w:id="2335" w:author="veredm" w:date="2020-11-23T09:15:00Z">
            <w:rPr>
              <w:rFonts w:asciiTheme="minorHAnsi" w:hAnsiTheme="minorHAnsi"/>
              <w:color w:val="000000" w:themeColor="text1"/>
              <w:vertAlign w:val="subscript"/>
            </w:rPr>
          </w:rPrChange>
        </w:rPr>
        <w:t>266</w:t>
      </w:r>
      <w:del w:id="2336"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337" w:author="veredm" w:date="2020-11-23T09:15:00Z">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338" w:author="veredm" w:date="2020-11-23T09:15:00Z">
            <w:rPr>
              <w:rFonts w:asciiTheme="minorHAnsi" w:hAnsiTheme="minorHAnsi"/>
              <w:color w:val="000000" w:themeColor="text1"/>
            </w:rPr>
          </w:rPrChange>
        </w:rPr>
        <w:t>2.4, p &lt; 0.05). Likewise, foreign affairs were perceived as significantly more prominent among Netanyahu’s followers (</w:t>
      </w:r>
      <w:r w:rsidR="00363E08" w:rsidRPr="006E0071">
        <w:rPr>
          <w:rFonts w:ascii="Times New Roman" w:hAnsi="Times New Roman"/>
          <w:color w:val="000000" w:themeColor="text1"/>
          <w:sz w:val="24"/>
          <w:rPrChange w:id="2339" w:author="veredm" w:date="2020-11-23T09:15:00Z">
            <w:rPr>
              <w:rFonts w:asciiTheme="minorHAnsi" w:hAnsiTheme="minorHAnsi"/>
              <w:color w:val="000000" w:themeColor="text1"/>
            </w:rPr>
          </w:rPrChange>
        </w:rPr>
        <w:t>t</w:t>
      </w:r>
      <w:ins w:id="2340"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341" w:author="veredm" w:date="2020-11-23T09:15:00Z">
            <w:rPr>
              <w:rFonts w:asciiTheme="minorHAnsi" w:hAnsiTheme="minorHAnsi"/>
              <w:color w:val="000000" w:themeColor="text1"/>
              <w:vertAlign w:val="subscript"/>
            </w:rPr>
          </w:rPrChange>
        </w:rPr>
        <w:t>(</w:t>
      </w:r>
      <w:r w:rsidRPr="006E0071">
        <w:rPr>
          <w:rFonts w:ascii="Times New Roman" w:hAnsi="Times New Roman"/>
          <w:color w:val="000000" w:themeColor="text1"/>
          <w:sz w:val="24"/>
          <w:vertAlign w:val="subscript"/>
          <w:rPrChange w:id="2342" w:author="veredm" w:date="2020-11-23T09:15:00Z">
            <w:rPr>
              <w:rFonts w:asciiTheme="minorHAnsi" w:hAnsiTheme="minorHAnsi"/>
              <w:color w:val="000000" w:themeColor="text1"/>
              <w:vertAlign w:val="subscript"/>
            </w:rPr>
          </w:rPrChange>
        </w:rPr>
        <w:t>128</w:t>
      </w:r>
      <w:del w:id="2343"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344" w:author="veredm" w:date="2020-11-23T09:15:00Z">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345" w:author="veredm" w:date="2020-11-23T09:15:00Z">
            <w:rPr>
              <w:rFonts w:asciiTheme="minorHAnsi" w:hAnsiTheme="minorHAnsi"/>
              <w:color w:val="000000" w:themeColor="text1"/>
            </w:rPr>
          </w:rPrChange>
        </w:rPr>
        <w:t xml:space="preserve">1.71, p &lt; .05). Financial crisis, however, was considered more prominent among </w:t>
      </w:r>
      <w:proofErr w:type="spellStart"/>
      <w:r w:rsidRPr="006E0071">
        <w:rPr>
          <w:rFonts w:ascii="Times New Roman" w:hAnsi="Times New Roman"/>
          <w:color w:val="000000" w:themeColor="text1"/>
          <w:sz w:val="24"/>
          <w:rPrChange w:id="2346" w:author="veredm" w:date="2020-11-23T09:15:00Z">
            <w:rPr>
              <w:rFonts w:asciiTheme="minorHAnsi" w:hAnsiTheme="minorHAnsi"/>
              <w:color w:val="000000" w:themeColor="text1"/>
            </w:rPr>
          </w:rPrChange>
        </w:rPr>
        <w:t>Gantz’s</w:t>
      </w:r>
      <w:proofErr w:type="spellEnd"/>
      <w:r w:rsidRPr="006E0071">
        <w:rPr>
          <w:rFonts w:ascii="Times New Roman" w:hAnsi="Times New Roman"/>
          <w:color w:val="000000" w:themeColor="text1"/>
          <w:sz w:val="24"/>
          <w:rPrChange w:id="2347" w:author="veredm" w:date="2020-11-23T09:15:00Z">
            <w:rPr>
              <w:rFonts w:asciiTheme="minorHAnsi" w:hAnsiTheme="minorHAnsi"/>
              <w:color w:val="000000" w:themeColor="text1"/>
            </w:rPr>
          </w:rPrChange>
        </w:rPr>
        <w:t xml:space="preserve"> followers (</w:t>
      </w:r>
      <w:r w:rsidR="00363E08" w:rsidRPr="006E0071">
        <w:rPr>
          <w:rFonts w:ascii="Times New Roman" w:hAnsi="Times New Roman"/>
          <w:color w:val="000000" w:themeColor="text1"/>
          <w:sz w:val="24"/>
          <w:rPrChange w:id="2348" w:author="veredm" w:date="2020-11-23T09:15:00Z">
            <w:rPr>
              <w:rFonts w:asciiTheme="minorHAnsi" w:hAnsiTheme="minorHAnsi"/>
              <w:color w:val="000000" w:themeColor="text1"/>
            </w:rPr>
          </w:rPrChange>
        </w:rPr>
        <w:t>t</w:t>
      </w:r>
      <w:ins w:id="2349"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350" w:author="veredm" w:date="2020-11-23T09:15:00Z">
            <w:rPr>
              <w:rFonts w:asciiTheme="minorHAnsi" w:hAnsiTheme="minorHAnsi"/>
              <w:color w:val="000000" w:themeColor="text1"/>
              <w:vertAlign w:val="subscript"/>
            </w:rPr>
          </w:rPrChange>
        </w:rPr>
        <w:t>(</w:t>
      </w:r>
      <w:r w:rsidRPr="006E0071">
        <w:rPr>
          <w:rFonts w:ascii="Times New Roman" w:hAnsi="Times New Roman"/>
          <w:color w:val="000000" w:themeColor="text1"/>
          <w:sz w:val="24"/>
          <w:vertAlign w:val="subscript"/>
          <w:rPrChange w:id="2351" w:author="veredm" w:date="2020-11-23T09:15:00Z">
            <w:rPr>
              <w:rFonts w:asciiTheme="minorHAnsi" w:hAnsiTheme="minorHAnsi"/>
              <w:color w:val="000000" w:themeColor="text1"/>
              <w:vertAlign w:val="subscript"/>
            </w:rPr>
          </w:rPrChange>
        </w:rPr>
        <w:t>178</w:t>
      </w:r>
      <w:del w:id="2352"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353" w:author="veredm" w:date="2020-11-23T09:15:00Z">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354" w:author="veredm" w:date="2020-11-23T09:15:00Z">
            <w:rPr>
              <w:rFonts w:asciiTheme="minorHAnsi" w:hAnsiTheme="minorHAnsi"/>
              <w:color w:val="000000" w:themeColor="text1"/>
            </w:rPr>
          </w:rPrChange>
        </w:rPr>
        <w:t>1.9, p &lt; .05), as was coalition formation (</w:t>
      </w:r>
      <w:r w:rsidR="00363E08" w:rsidRPr="006E0071">
        <w:rPr>
          <w:rFonts w:ascii="Times New Roman" w:hAnsi="Times New Roman"/>
          <w:color w:val="000000" w:themeColor="text1"/>
          <w:sz w:val="24"/>
          <w:rPrChange w:id="2355" w:author="veredm" w:date="2020-11-23T09:15:00Z">
            <w:rPr>
              <w:rFonts w:asciiTheme="minorHAnsi" w:hAnsiTheme="minorHAnsi"/>
              <w:color w:val="000000" w:themeColor="text1"/>
            </w:rPr>
          </w:rPrChange>
        </w:rPr>
        <w:t>t</w:t>
      </w:r>
      <w:ins w:id="2356"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357" w:author="veredm" w:date="2020-11-23T09:15:00Z">
            <w:rPr>
              <w:rFonts w:asciiTheme="minorHAnsi" w:hAnsiTheme="minorHAnsi"/>
              <w:color w:val="000000" w:themeColor="text1"/>
              <w:vertAlign w:val="subscript"/>
            </w:rPr>
          </w:rPrChange>
        </w:rPr>
        <w:t>(</w:t>
      </w:r>
      <w:r w:rsidRPr="006E0071">
        <w:rPr>
          <w:rFonts w:ascii="Times New Roman" w:hAnsi="Times New Roman"/>
          <w:color w:val="000000" w:themeColor="text1"/>
          <w:sz w:val="24"/>
          <w:vertAlign w:val="subscript"/>
          <w:rPrChange w:id="2358" w:author="veredm" w:date="2020-11-23T09:15:00Z">
            <w:rPr>
              <w:rFonts w:asciiTheme="minorHAnsi" w:hAnsiTheme="minorHAnsi"/>
              <w:color w:val="000000" w:themeColor="text1"/>
              <w:vertAlign w:val="subscript"/>
            </w:rPr>
          </w:rPrChange>
        </w:rPr>
        <w:t>106</w:t>
      </w:r>
      <w:del w:id="2359"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360" w:author="veredm" w:date="2020-11-23T09:15:00Z">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361" w:author="veredm" w:date="2020-11-23T09:15:00Z">
            <w:rPr>
              <w:rFonts w:asciiTheme="minorHAnsi" w:hAnsiTheme="minorHAnsi"/>
              <w:color w:val="000000" w:themeColor="text1"/>
            </w:rPr>
          </w:rPrChange>
        </w:rPr>
        <w:t xml:space="preserve">2.1, p &lt; .05). </w:t>
      </w:r>
    </w:p>
    <w:p w14:paraId="560DA8CC" w14:textId="3C82E951" w:rsidR="004906EF" w:rsidRPr="006E0071" w:rsidRDefault="003A136A" w:rsidP="001C1A07">
      <w:pPr>
        <w:bidi w:val="0"/>
        <w:spacing w:line="360" w:lineRule="auto"/>
        <w:ind w:firstLine="720"/>
        <w:rPr>
          <w:rFonts w:ascii="Times New Roman" w:hAnsi="Times New Roman"/>
          <w:color w:val="000000" w:themeColor="text1"/>
          <w:sz w:val="24"/>
          <w:rPrChange w:id="2362" w:author="veredm" w:date="2020-11-23T09:15:00Z">
            <w:rPr>
              <w:rFonts w:asciiTheme="minorHAnsi" w:hAnsiTheme="minorHAnsi"/>
              <w:color w:val="000000" w:themeColor="text1"/>
            </w:rPr>
          </w:rPrChange>
        </w:rPr>
        <w:pPrChange w:id="2363" w:author="veredm" w:date="2020-11-23T09:15:00Z">
          <w:pPr>
            <w:bidi w:val="0"/>
            <w:spacing w:line="360" w:lineRule="auto"/>
          </w:pPr>
        </w:pPrChange>
      </w:pPr>
      <w:r w:rsidRPr="006E0071">
        <w:rPr>
          <w:rFonts w:ascii="Times New Roman" w:hAnsi="Times New Roman"/>
          <w:color w:val="000000" w:themeColor="text1"/>
          <w:sz w:val="24"/>
          <w:rPrChange w:id="2364" w:author="veredm" w:date="2020-11-23T09:15:00Z">
            <w:rPr>
              <w:rFonts w:asciiTheme="minorHAnsi" w:hAnsiTheme="minorHAnsi"/>
              <w:color w:val="000000" w:themeColor="text1"/>
            </w:rPr>
          </w:rPrChange>
        </w:rPr>
        <w:t>E</w:t>
      </w:r>
      <w:r w:rsidR="004906EF" w:rsidRPr="006E0071">
        <w:rPr>
          <w:rFonts w:ascii="Times New Roman" w:hAnsi="Times New Roman"/>
          <w:color w:val="000000" w:themeColor="text1"/>
          <w:sz w:val="24"/>
          <w:rPrChange w:id="2365" w:author="veredm" w:date="2020-11-23T09:15:00Z">
            <w:rPr>
              <w:rFonts w:asciiTheme="minorHAnsi" w:hAnsiTheme="minorHAnsi"/>
              <w:color w:val="000000" w:themeColor="text1"/>
            </w:rPr>
          </w:rPrChange>
        </w:rPr>
        <w:t xml:space="preserve">xamining </w:t>
      </w:r>
      <w:r w:rsidRPr="006E0071">
        <w:rPr>
          <w:rFonts w:ascii="Times New Roman" w:hAnsi="Times New Roman"/>
          <w:color w:val="000000" w:themeColor="text1"/>
          <w:sz w:val="24"/>
          <w:rPrChange w:id="2366" w:author="veredm" w:date="2020-11-23T09:15:00Z">
            <w:rPr>
              <w:rFonts w:asciiTheme="minorHAnsi" w:hAnsiTheme="minorHAnsi"/>
              <w:color w:val="000000" w:themeColor="text1"/>
            </w:rPr>
          </w:rPrChange>
        </w:rPr>
        <w:t xml:space="preserve">the </w:t>
      </w:r>
      <w:r w:rsidR="004906EF" w:rsidRPr="006E0071">
        <w:rPr>
          <w:rFonts w:ascii="Times New Roman" w:hAnsi="Times New Roman"/>
          <w:color w:val="000000" w:themeColor="text1"/>
          <w:sz w:val="24"/>
          <w:rPrChange w:id="2367" w:author="veredm" w:date="2020-11-23T09:15:00Z">
            <w:rPr>
              <w:rFonts w:asciiTheme="minorHAnsi" w:hAnsiTheme="minorHAnsi"/>
              <w:color w:val="000000" w:themeColor="text1"/>
            </w:rPr>
          </w:rPrChange>
        </w:rPr>
        <w:t xml:space="preserve">differences between respondents who exclusively followed a single candidate and those who followed both candidates </w:t>
      </w:r>
      <w:del w:id="2368" w:author="veredm" w:date="2020-11-23T09:15:00Z">
        <w:r w:rsidR="004906EF" w:rsidRPr="00A25E6E">
          <w:rPr>
            <w:rFonts w:asciiTheme="minorHAnsi" w:eastAsia="Arial" w:hAnsiTheme="minorHAnsi" w:cstheme="minorHAnsi"/>
            <w:color w:val="000000" w:themeColor="text1"/>
          </w:rPr>
          <w:delText>(</w:delText>
        </w:r>
        <w:r w:rsidRPr="00A25E6E">
          <w:rPr>
            <w:rFonts w:asciiTheme="minorHAnsi" w:eastAsia="Arial" w:hAnsiTheme="minorHAnsi" w:cstheme="minorHAnsi"/>
            <w:color w:val="000000" w:themeColor="text1"/>
          </w:rPr>
          <w:delText>3H</w:delText>
        </w:r>
      </w:del>
      <w:ins w:id="2369" w:author="veredm" w:date="2020-11-23T09:15:00Z">
        <w:r w:rsidR="00716737" w:rsidRPr="006E0071">
          <w:rPr>
            <w:rFonts w:ascii="Times New Roman" w:eastAsia="Arial" w:hAnsi="Times New Roman" w:cs="Times New Roman"/>
            <w:color w:val="000000" w:themeColor="text1"/>
            <w:sz w:val="24"/>
            <w:szCs w:val="24"/>
          </w:rPr>
          <w:t xml:space="preserve">or none </w:t>
        </w:r>
        <w:r w:rsidR="004906EF" w:rsidRPr="006E0071">
          <w:rPr>
            <w:rFonts w:ascii="Times New Roman" w:eastAsia="Arial" w:hAnsi="Times New Roman" w:cs="Times New Roman"/>
            <w:color w:val="000000" w:themeColor="text1"/>
            <w:sz w:val="24"/>
            <w:szCs w:val="24"/>
          </w:rPr>
          <w:t>(</w:t>
        </w:r>
        <w:r w:rsidRPr="006E0071">
          <w:rPr>
            <w:rFonts w:ascii="Times New Roman" w:eastAsia="Arial" w:hAnsi="Times New Roman" w:cs="Times New Roman"/>
            <w:color w:val="000000" w:themeColor="text1"/>
            <w:sz w:val="24"/>
            <w:szCs w:val="24"/>
          </w:rPr>
          <w:t>H</w:t>
        </w:r>
        <w:r w:rsidR="00E52078" w:rsidRPr="006E0071">
          <w:rPr>
            <w:rFonts w:ascii="Times New Roman" w:eastAsia="Arial" w:hAnsi="Times New Roman" w:cs="Times New Roman"/>
            <w:color w:val="000000" w:themeColor="text1"/>
            <w:sz w:val="24"/>
            <w:szCs w:val="24"/>
          </w:rPr>
          <w:t>3</w:t>
        </w:r>
      </w:ins>
      <w:r w:rsidR="004906EF" w:rsidRPr="006E0071">
        <w:rPr>
          <w:rFonts w:ascii="Times New Roman" w:hAnsi="Times New Roman"/>
          <w:color w:val="000000" w:themeColor="text1"/>
          <w:sz w:val="24"/>
          <w:rPrChange w:id="2370" w:author="veredm" w:date="2020-11-23T09:15:00Z">
            <w:rPr>
              <w:rFonts w:asciiTheme="minorHAnsi" w:hAnsiTheme="minorHAnsi"/>
              <w:color w:val="000000" w:themeColor="text1"/>
            </w:rPr>
          </w:rPrChange>
        </w:rPr>
        <w:t>)</w:t>
      </w:r>
      <w:r w:rsidRPr="006E0071">
        <w:rPr>
          <w:rFonts w:ascii="Times New Roman" w:hAnsi="Times New Roman"/>
          <w:color w:val="000000" w:themeColor="text1"/>
          <w:sz w:val="24"/>
          <w:rPrChange w:id="2371" w:author="veredm" w:date="2020-11-23T09:15:00Z">
            <w:rPr>
              <w:rFonts w:asciiTheme="minorHAnsi" w:hAnsiTheme="minorHAnsi"/>
              <w:color w:val="000000" w:themeColor="text1"/>
            </w:rPr>
          </w:rPrChange>
        </w:rPr>
        <w:t xml:space="preserve"> reveals differences in </w:t>
      </w:r>
      <w:ins w:id="2372" w:author="veredm" w:date="2020-11-23T09:15:00Z">
        <w:r w:rsidR="003E4EC9" w:rsidRPr="006E0071">
          <w:rPr>
            <w:rFonts w:ascii="Times New Roman" w:eastAsia="Arial" w:hAnsi="Times New Roman" w:cs="Times New Roman"/>
            <w:color w:val="000000" w:themeColor="text1"/>
            <w:sz w:val="24"/>
            <w:szCs w:val="24"/>
          </w:rPr>
          <w:t xml:space="preserve">the </w:t>
        </w:r>
      </w:ins>
      <w:r w:rsidRPr="006E0071">
        <w:rPr>
          <w:rFonts w:ascii="Times New Roman" w:hAnsi="Times New Roman"/>
          <w:color w:val="000000" w:themeColor="text1"/>
          <w:sz w:val="24"/>
          <w:rPrChange w:id="2373" w:author="veredm" w:date="2020-11-23T09:15:00Z">
            <w:rPr>
              <w:rFonts w:asciiTheme="minorHAnsi" w:hAnsiTheme="minorHAnsi"/>
              <w:color w:val="000000" w:themeColor="text1"/>
            </w:rPr>
          </w:rPrChange>
        </w:rPr>
        <w:t>perceived importance of a military-security incident (F</w:t>
      </w:r>
      <w:r w:rsidRPr="006E0071">
        <w:rPr>
          <w:rFonts w:ascii="Times New Roman" w:hAnsi="Times New Roman"/>
          <w:color w:val="000000" w:themeColor="text1"/>
          <w:sz w:val="24"/>
          <w:vertAlign w:val="subscript"/>
          <w:rPrChange w:id="2374" w:author="veredm" w:date="2020-11-23T09:15:00Z">
            <w:rPr>
              <w:rFonts w:asciiTheme="minorHAnsi" w:hAnsiTheme="minorHAnsi"/>
              <w:color w:val="000000" w:themeColor="text1"/>
              <w:vertAlign w:val="subscript"/>
            </w:rPr>
          </w:rPrChange>
        </w:rPr>
        <w:t>(2, 395</w:t>
      </w:r>
      <w:del w:id="2375"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376" w:author="veredm" w:date="2020-11-23T09:15:00Z">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377" w:author="veredm" w:date="2020-11-23T09:15:00Z">
            <w:rPr>
              <w:rFonts w:asciiTheme="minorHAnsi" w:hAnsiTheme="minorHAnsi"/>
              <w:color w:val="000000" w:themeColor="text1"/>
            </w:rPr>
          </w:rPrChange>
        </w:rPr>
        <w:t>3.8</w:t>
      </w:r>
      <w:del w:id="2378" w:author="veredm" w:date="2020-11-23T09:15:00Z">
        <w:r w:rsidRPr="00A25E6E">
          <w:rPr>
            <w:rFonts w:asciiTheme="minorHAnsi" w:eastAsia="Arial" w:hAnsiTheme="minorHAnsi" w:cstheme="minorHAnsi"/>
            <w:color w:val="000000" w:themeColor="text1"/>
            <w:vertAlign w:val="subscript"/>
          </w:rPr>
          <w:delText xml:space="preserve"> </w:delText>
        </w:r>
      </w:del>
      <w:r w:rsidRPr="006E0071">
        <w:rPr>
          <w:rFonts w:ascii="Times New Roman" w:hAnsi="Times New Roman"/>
          <w:color w:val="000000" w:themeColor="text1"/>
          <w:sz w:val="24"/>
          <w:rPrChange w:id="2379" w:author="veredm" w:date="2020-11-23T09:15:00Z">
            <w:rPr>
              <w:rFonts w:asciiTheme="minorHAnsi" w:hAnsiTheme="minorHAnsi"/>
              <w:color w:val="000000" w:themeColor="text1"/>
            </w:rPr>
          </w:rPrChange>
        </w:rPr>
        <w:t>, p</w:t>
      </w:r>
      <w:del w:id="2380" w:author="veredm" w:date="2020-11-23T09:15:00Z">
        <w:r w:rsidRPr="00A25E6E">
          <w:rPr>
            <w:rFonts w:asciiTheme="minorHAnsi" w:eastAsia="Arial" w:hAnsiTheme="minorHAnsi" w:cstheme="minorHAnsi"/>
            <w:color w:val="000000" w:themeColor="text1"/>
          </w:rPr>
          <w:delText>&lt;.</w:delText>
        </w:r>
      </w:del>
      <w:ins w:id="2381" w:author="veredm" w:date="2020-11-23T09:15:00Z">
        <w:r w:rsidR="00E52078" w:rsidRPr="006E0071">
          <w:rPr>
            <w:rFonts w:ascii="Times New Roman" w:eastAsia="Arial" w:hAnsi="Times New Roman" w:cs="Times New Roman"/>
            <w:color w:val="000000" w:themeColor="text1"/>
            <w:sz w:val="24"/>
            <w:szCs w:val="24"/>
          </w:rPr>
          <w:t xml:space="preserve"> </w:t>
        </w:r>
        <w:r w:rsidRPr="006E0071">
          <w:rPr>
            <w:rFonts w:ascii="Times New Roman" w:eastAsia="Arial" w:hAnsi="Times New Roman" w:cs="Times New Roman"/>
            <w:color w:val="000000" w:themeColor="text1"/>
            <w:sz w:val="24"/>
            <w:szCs w:val="24"/>
          </w:rPr>
          <w:t>&lt;</w:t>
        </w:r>
        <w:r w:rsidR="00E52078" w:rsidRPr="006E0071">
          <w:rPr>
            <w:rFonts w:ascii="Times New Roman" w:eastAsia="Arial" w:hAnsi="Times New Roman" w:cs="Times New Roman"/>
            <w:color w:val="000000" w:themeColor="text1"/>
            <w:sz w:val="24"/>
            <w:szCs w:val="24"/>
          </w:rPr>
          <w:t xml:space="preserve"> </w:t>
        </w:r>
        <w:r w:rsidRPr="006E0071">
          <w:rPr>
            <w:rFonts w:ascii="Times New Roman" w:eastAsia="Arial" w:hAnsi="Times New Roman" w:cs="Times New Roman"/>
            <w:color w:val="000000" w:themeColor="text1"/>
            <w:sz w:val="24"/>
            <w:szCs w:val="24"/>
          </w:rPr>
          <w:t>.</w:t>
        </w:r>
      </w:ins>
      <w:r w:rsidRPr="006E0071">
        <w:rPr>
          <w:rFonts w:ascii="Times New Roman" w:hAnsi="Times New Roman"/>
          <w:color w:val="000000" w:themeColor="text1"/>
          <w:sz w:val="24"/>
          <w:rPrChange w:id="2382" w:author="veredm" w:date="2020-11-23T09:15:00Z">
            <w:rPr>
              <w:rFonts w:asciiTheme="minorHAnsi" w:hAnsiTheme="minorHAnsi"/>
              <w:color w:val="000000" w:themeColor="text1"/>
            </w:rPr>
          </w:rPrChange>
        </w:rPr>
        <w:t xml:space="preserve">05), with </w:t>
      </w:r>
      <w:ins w:id="2383" w:author="veredm" w:date="2020-11-23T09:15:00Z">
        <w:r w:rsidR="003E4EC9" w:rsidRPr="006E0071">
          <w:rPr>
            <w:rFonts w:ascii="Times New Roman" w:eastAsia="Arial" w:hAnsi="Times New Roman" w:cs="Times New Roman"/>
            <w:color w:val="000000" w:themeColor="text1"/>
            <w:sz w:val="24"/>
            <w:szCs w:val="24"/>
          </w:rPr>
          <w:t xml:space="preserve">the </w:t>
        </w:r>
      </w:ins>
      <w:r w:rsidRPr="006E0071">
        <w:rPr>
          <w:rFonts w:ascii="Times New Roman" w:hAnsi="Times New Roman"/>
          <w:color w:val="000000" w:themeColor="text1"/>
          <w:sz w:val="24"/>
          <w:rPrChange w:id="2384" w:author="veredm" w:date="2020-11-23T09:15:00Z">
            <w:rPr>
              <w:rFonts w:asciiTheme="minorHAnsi" w:hAnsiTheme="minorHAnsi"/>
              <w:color w:val="000000" w:themeColor="text1"/>
            </w:rPr>
          </w:rPrChange>
        </w:rPr>
        <w:t xml:space="preserve">highest perceived prominence reported among </w:t>
      </w:r>
      <w:del w:id="2385" w:author="veredm" w:date="2020-11-23T09:15:00Z">
        <w:r w:rsidRPr="00A25E6E">
          <w:rPr>
            <w:rFonts w:asciiTheme="minorHAnsi" w:eastAsia="Arial" w:hAnsiTheme="minorHAnsi" w:cstheme="minorHAnsi"/>
            <w:color w:val="000000" w:themeColor="text1"/>
          </w:rPr>
          <w:delText>Netayahu’s</w:delText>
        </w:r>
      </w:del>
      <w:ins w:id="2386" w:author="veredm" w:date="2020-11-23T09:15:00Z">
        <w:r w:rsidRPr="006E0071">
          <w:rPr>
            <w:rFonts w:ascii="Times New Roman" w:eastAsia="Arial" w:hAnsi="Times New Roman" w:cs="Times New Roman"/>
            <w:color w:val="000000" w:themeColor="text1"/>
            <w:sz w:val="24"/>
            <w:szCs w:val="24"/>
          </w:rPr>
          <w:t>Neta</w:t>
        </w:r>
        <w:r w:rsidR="003E4EC9" w:rsidRPr="006E0071">
          <w:rPr>
            <w:rFonts w:ascii="Times New Roman" w:eastAsia="Arial" w:hAnsi="Times New Roman" w:cs="Times New Roman"/>
            <w:color w:val="000000" w:themeColor="text1"/>
            <w:sz w:val="24"/>
            <w:szCs w:val="24"/>
          </w:rPr>
          <w:t>nyahu'</w:t>
        </w:r>
        <w:r w:rsidRPr="006E0071">
          <w:rPr>
            <w:rFonts w:ascii="Times New Roman" w:eastAsia="Arial" w:hAnsi="Times New Roman" w:cs="Times New Roman"/>
            <w:color w:val="000000" w:themeColor="text1"/>
            <w:sz w:val="24"/>
            <w:szCs w:val="24"/>
          </w:rPr>
          <w:t>s</w:t>
        </w:r>
      </w:ins>
      <w:r w:rsidRPr="006E0071">
        <w:rPr>
          <w:rFonts w:ascii="Times New Roman" w:hAnsi="Times New Roman"/>
          <w:color w:val="000000" w:themeColor="text1"/>
          <w:sz w:val="24"/>
          <w:rPrChange w:id="2387" w:author="veredm" w:date="2020-11-23T09:15:00Z">
            <w:rPr>
              <w:rFonts w:asciiTheme="minorHAnsi" w:hAnsiTheme="minorHAnsi"/>
              <w:color w:val="000000" w:themeColor="text1"/>
            </w:rPr>
          </w:rPrChange>
        </w:rPr>
        <w:t xml:space="preserve"> exclusive followers (M = 3.38, SD = 1.04), followed by followers of both Netanyahu and </w:t>
      </w:r>
      <w:proofErr w:type="spellStart"/>
      <w:r w:rsidRPr="006E0071">
        <w:rPr>
          <w:rFonts w:ascii="Times New Roman" w:hAnsi="Times New Roman"/>
          <w:color w:val="000000" w:themeColor="text1"/>
          <w:sz w:val="24"/>
          <w:rPrChange w:id="2388" w:author="veredm" w:date="2020-11-23T09:15:00Z">
            <w:rPr>
              <w:rFonts w:asciiTheme="minorHAnsi" w:hAnsiTheme="minorHAnsi"/>
              <w:color w:val="000000" w:themeColor="text1"/>
            </w:rPr>
          </w:rPrChange>
        </w:rPr>
        <w:t>Gantz</w:t>
      </w:r>
      <w:proofErr w:type="spellEnd"/>
      <w:r w:rsidRPr="006E0071">
        <w:rPr>
          <w:rFonts w:ascii="Times New Roman" w:hAnsi="Times New Roman"/>
          <w:color w:val="000000" w:themeColor="text1"/>
          <w:sz w:val="24"/>
          <w:rPrChange w:id="2389" w:author="veredm" w:date="2020-11-23T09:15:00Z">
            <w:rPr>
              <w:rFonts w:asciiTheme="minorHAnsi" w:hAnsiTheme="minorHAnsi"/>
              <w:color w:val="000000" w:themeColor="text1"/>
            </w:rPr>
          </w:rPrChange>
        </w:rPr>
        <w:t xml:space="preserve"> (M = 3.13, SD = 1.13), and finally by exclusive followers of </w:t>
      </w:r>
      <w:proofErr w:type="spellStart"/>
      <w:r w:rsidRPr="006E0071">
        <w:rPr>
          <w:rFonts w:ascii="Times New Roman" w:hAnsi="Times New Roman"/>
          <w:color w:val="000000" w:themeColor="text1"/>
          <w:sz w:val="24"/>
          <w:rPrChange w:id="2390" w:author="veredm" w:date="2020-11-23T09:15:00Z">
            <w:rPr>
              <w:rFonts w:asciiTheme="minorHAnsi" w:hAnsiTheme="minorHAnsi"/>
              <w:color w:val="000000" w:themeColor="text1"/>
            </w:rPr>
          </w:rPrChange>
        </w:rPr>
        <w:t>Gantz</w:t>
      </w:r>
      <w:proofErr w:type="spellEnd"/>
      <w:r w:rsidRPr="006E0071">
        <w:rPr>
          <w:rFonts w:ascii="Times New Roman" w:hAnsi="Times New Roman"/>
          <w:color w:val="000000" w:themeColor="text1"/>
          <w:sz w:val="24"/>
          <w:rPrChange w:id="2391" w:author="veredm" w:date="2020-11-23T09:15:00Z">
            <w:rPr>
              <w:rFonts w:asciiTheme="minorHAnsi" w:hAnsiTheme="minorHAnsi"/>
              <w:color w:val="000000" w:themeColor="text1"/>
            </w:rPr>
          </w:rPrChange>
        </w:rPr>
        <w:t xml:space="preserve"> (M = 3, SD = 1.2). Additionally, differences were found in the perceived prominence of coalition formation (</w:t>
      </w:r>
      <w:r w:rsidR="00363E08" w:rsidRPr="006E0071">
        <w:rPr>
          <w:rFonts w:ascii="Times New Roman" w:hAnsi="Times New Roman"/>
          <w:color w:val="000000" w:themeColor="text1"/>
          <w:sz w:val="24"/>
          <w:rPrChange w:id="2392" w:author="veredm" w:date="2020-11-23T09:15:00Z">
            <w:rPr>
              <w:rFonts w:asciiTheme="minorHAnsi" w:hAnsiTheme="minorHAnsi"/>
              <w:color w:val="000000" w:themeColor="text1"/>
            </w:rPr>
          </w:rPrChange>
        </w:rPr>
        <w:t>F</w:t>
      </w:r>
      <w:ins w:id="2393" w:author="veredm" w:date="2020-11-23T09:15:00Z">
        <w:r w:rsidR="00363E08" w:rsidRPr="006E0071">
          <w:rPr>
            <w:rFonts w:ascii="Times New Roman" w:eastAsia="Arial" w:hAnsi="Times New Roman" w:cs="Times New Roman"/>
            <w:color w:val="000000" w:themeColor="text1"/>
            <w:sz w:val="24"/>
            <w:szCs w:val="24"/>
            <w:vertAlign w:val="subscript"/>
          </w:rPr>
          <w:t xml:space="preserve"> </w:t>
        </w:r>
      </w:ins>
      <w:r w:rsidR="00363E08" w:rsidRPr="006E0071">
        <w:rPr>
          <w:rFonts w:ascii="Times New Roman" w:hAnsi="Times New Roman"/>
          <w:color w:val="000000" w:themeColor="text1"/>
          <w:sz w:val="24"/>
          <w:vertAlign w:val="subscript"/>
          <w:rPrChange w:id="2394" w:author="veredm" w:date="2020-11-23T09:15:00Z">
            <w:rPr>
              <w:rFonts w:asciiTheme="minorHAnsi" w:hAnsiTheme="minorHAnsi"/>
              <w:color w:val="000000" w:themeColor="text1"/>
              <w:vertAlign w:val="subscript"/>
            </w:rPr>
          </w:rPrChange>
        </w:rPr>
        <w:t>(</w:t>
      </w:r>
      <w:r w:rsidRPr="006E0071">
        <w:rPr>
          <w:rFonts w:ascii="Times New Roman" w:hAnsi="Times New Roman"/>
          <w:color w:val="000000" w:themeColor="text1"/>
          <w:sz w:val="24"/>
          <w:vertAlign w:val="subscript"/>
          <w:rPrChange w:id="2395" w:author="veredm" w:date="2020-11-23T09:15:00Z">
            <w:rPr>
              <w:rFonts w:asciiTheme="minorHAnsi" w:hAnsiTheme="minorHAnsi"/>
              <w:color w:val="000000" w:themeColor="text1"/>
              <w:vertAlign w:val="subscript"/>
            </w:rPr>
          </w:rPrChange>
        </w:rPr>
        <w:t xml:space="preserve">2, </w:t>
      </w:r>
      <w:r w:rsidR="00363E08" w:rsidRPr="006E0071">
        <w:rPr>
          <w:rFonts w:ascii="Times New Roman" w:hAnsi="Times New Roman"/>
          <w:color w:val="000000" w:themeColor="text1"/>
          <w:sz w:val="24"/>
          <w:vertAlign w:val="subscript"/>
          <w:rPrChange w:id="2396" w:author="veredm" w:date="2020-11-23T09:15:00Z">
            <w:rPr>
              <w:rFonts w:asciiTheme="minorHAnsi" w:hAnsiTheme="minorHAnsi"/>
              <w:color w:val="000000" w:themeColor="text1"/>
              <w:vertAlign w:val="subscript"/>
            </w:rPr>
          </w:rPrChange>
        </w:rPr>
        <w:t>108</w:t>
      </w:r>
      <w:del w:id="2397" w:author="veredm" w:date="2020-11-23T09:15:00Z">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398" w:author="veredm" w:date="2020-11-23T09:15:00Z">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Pr="006E0071">
        <w:rPr>
          <w:rFonts w:ascii="Times New Roman" w:hAnsi="Times New Roman"/>
          <w:color w:val="000000" w:themeColor="text1"/>
          <w:sz w:val="24"/>
          <w:rPrChange w:id="2399" w:author="veredm" w:date="2020-11-23T09:15:00Z">
            <w:rPr>
              <w:rFonts w:asciiTheme="minorHAnsi" w:hAnsiTheme="minorHAnsi"/>
              <w:color w:val="000000" w:themeColor="text1"/>
            </w:rPr>
          </w:rPrChange>
        </w:rPr>
        <w:t xml:space="preserve">2.36, p&lt;.05), with </w:t>
      </w:r>
      <w:r w:rsidR="00A25E6E" w:rsidRPr="006E0071">
        <w:rPr>
          <w:rFonts w:ascii="Times New Roman" w:hAnsi="Times New Roman"/>
          <w:color w:val="000000" w:themeColor="text1"/>
          <w:sz w:val="24"/>
          <w:rPrChange w:id="2400" w:author="veredm" w:date="2020-11-23T09:15:00Z">
            <w:rPr>
              <w:rFonts w:asciiTheme="minorHAnsi" w:hAnsiTheme="minorHAnsi"/>
              <w:color w:val="000000" w:themeColor="text1"/>
            </w:rPr>
          </w:rPrChange>
        </w:rPr>
        <w:t xml:space="preserve">greatest perceived prominence among </w:t>
      </w:r>
      <w:proofErr w:type="spellStart"/>
      <w:r w:rsidR="00A25E6E" w:rsidRPr="006E0071">
        <w:rPr>
          <w:rFonts w:ascii="Times New Roman" w:hAnsi="Times New Roman"/>
          <w:color w:val="000000" w:themeColor="text1"/>
          <w:sz w:val="24"/>
          <w:rPrChange w:id="2401" w:author="veredm" w:date="2020-11-23T09:15:00Z">
            <w:rPr>
              <w:rFonts w:asciiTheme="minorHAnsi" w:hAnsiTheme="minorHAnsi"/>
              <w:color w:val="000000" w:themeColor="text1"/>
            </w:rPr>
          </w:rPrChange>
        </w:rPr>
        <w:t>Gantz’s</w:t>
      </w:r>
      <w:proofErr w:type="spellEnd"/>
      <w:r w:rsidR="00A25E6E" w:rsidRPr="006E0071">
        <w:rPr>
          <w:rFonts w:ascii="Times New Roman" w:hAnsi="Times New Roman"/>
          <w:color w:val="000000" w:themeColor="text1"/>
          <w:sz w:val="24"/>
          <w:rPrChange w:id="2402" w:author="veredm" w:date="2020-11-23T09:15:00Z">
            <w:rPr>
              <w:rFonts w:asciiTheme="minorHAnsi" w:hAnsiTheme="minorHAnsi"/>
              <w:color w:val="000000" w:themeColor="text1"/>
            </w:rPr>
          </w:rPrChange>
        </w:rPr>
        <w:t xml:space="preserve"> followers (M = 2.96, SD = 1.02), followed by followers of both </w:t>
      </w:r>
      <w:proofErr w:type="spellStart"/>
      <w:r w:rsidR="00A25E6E" w:rsidRPr="006E0071">
        <w:rPr>
          <w:rFonts w:ascii="Times New Roman" w:hAnsi="Times New Roman"/>
          <w:color w:val="000000" w:themeColor="text1"/>
          <w:sz w:val="24"/>
          <w:rPrChange w:id="2403" w:author="veredm" w:date="2020-11-23T09:15:00Z">
            <w:rPr>
              <w:rFonts w:asciiTheme="minorHAnsi" w:hAnsiTheme="minorHAnsi"/>
              <w:color w:val="000000" w:themeColor="text1"/>
            </w:rPr>
          </w:rPrChange>
        </w:rPr>
        <w:t>Gantz</w:t>
      </w:r>
      <w:proofErr w:type="spellEnd"/>
      <w:r w:rsidR="00A25E6E" w:rsidRPr="006E0071">
        <w:rPr>
          <w:rFonts w:ascii="Times New Roman" w:hAnsi="Times New Roman"/>
          <w:color w:val="000000" w:themeColor="text1"/>
          <w:sz w:val="24"/>
          <w:rPrChange w:id="2404" w:author="veredm" w:date="2020-11-23T09:15:00Z">
            <w:rPr>
              <w:rFonts w:asciiTheme="minorHAnsi" w:hAnsiTheme="minorHAnsi"/>
              <w:color w:val="000000" w:themeColor="text1"/>
            </w:rPr>
          </w:rPrChange>
        </w:rPr>
        <w:t xml:space="preserve"> and Netanyahu (M = 2. 39, SD = 1.2), and lastly by Netanyahu’s followers (M = 2.36, SD = 1.13). </w:t>
      </w:r>
    </w:p>
    <w:p w14:paraId="053D9562" w14:textId="77777777" w:rsidR="00A25E6E" w:rsidRPr="00A25E6E" w:rsidRDefault="00A25E6E">
      <w:pPr>
        <w:bidi w:val="0"/>
        <w:spacing w:line="360" w:lineRule="auto"/>
        <w:rPr>
          <w:del w:id="2405" w:author="veredm" w:date="2020-11-23T09:15:00Z"/>
          <w:rFonts w:asciiTheme="minorHAnsi" w:eastAsia="Arial" w:hAnsiTheme="minorHAnsi" w:cstheme="minorHAnsi"/>
          <w:color w:val="000000" w:themeColor="text1"/>
        </w:rPr>
      </w:pPr>
    </w:p>
    <w:p w14:paraId="0A5E70C0" w14:textId="77777777" w:rsidR="00A25E6E" w:rsidRPr="00A25E6E" w:rsidRDefault="00A25E6E">
      <w:pPr>
        <w:bidi w:val="0"/>
        <w:spacing w:after="0" w:line="360" w:lineRule="auto"/>
        <w:ind w:firstLine="720"/>
        <w:rPr>
          <w:del w:id="2406" w:author="veredm" w:date="2020-11-23T09:15:00Z"/>
          <w:rFonts w:asciiTheme="minorHAnsi" w:eastAsia="Arial" w:hAnsiTheme="minorHAnsi" w:cstheme="minorHAnsi"/>
          <w:color w:val="000000" w:themeColor="text1"/>
          <w:highlight w:val="lightGray"/>
        </w:rPr>
      </w:pPr>
      <w:del w:id="2407" w:author="veredm" w:date="2020-11-23T09:15:00Z">
        <w:r w:rsidRPr="00A25E6E">
          <w:rPr>
            <w:rFonts w:asciiTheme="minorHAnsi" w:eastAsia="Arial" w:hAnsiTheme="minorHAnsi" w:cstheme="minorHAnsi"/>
            <w:color w:val="000000" w:themeColor="text1"/>
            <w:highlight w:val="lightGray"/>
          </w:rPr>
          <w:delText>Finally, in order to examine the</w:delText>
        </w:r>
        <w:r w:rsidRPr="00A25E6E">
          <w:rPr>
            <w:rFonts w:asciiTheme="minorHAnsi" w:eastAsia="Arial" w:hAnsiTheme="minorHAnsi" w:cstheme="minorHAnsi"/>
            <w:bCs/>
            <w:color w:val="000000" w:themeColor="text1"/>
            <w:highlight w:val="lightGray"/>
          </w:rPr>
          <w:delText xml:space="preserve"> interaction</w:delText>
        </w:r>
      </w:del>
      <w:moveFromRangeStart w:id="2408" w:author="veredm" w:date="2020-11-23T09:15:00Z" w:name="move57015364"/>
      <w:moveFrom w:id="2409" w:author="veredm" w:date="2020-11-23T09:15:00Z">
        <w:r w:rsidR="006E0071" w:rsidRPr="006E0071">
          <w:rPr>
            <w:rFonts w:ascii="Times New Roman" w:hAnsi="Times New Roman"/>
            <w:color w:val="000000" w:themeColor="text1"/>
            <w:sz w:val="24"/>
            <w:rPrChange w:id="2410" w:author="veredm" w:date="2020-11-23T09:15:00Z">
              <w:rPr>
                <w:rFonts w:asciiTheme="minorHAnsi" w:hAnsiTheme="minorHAnsi"/>
                <w:color w:val="000000" w:themeColor="text1"/>
                <w:highlight w:val="lightGray"/>
              </w:rPr>
            </w:rPrChange>
          </w:rPr>
          <w:t xml:space="preserve"> between respondents’ voting intentions and following habits on the perceived agenda setting, we performed a MANOVA (multivariate analysis of variance) test. There was a statistically significant difference [</w:t>
        </w:r>
        <w:r w:rsidR="006E0071" w:rsidRPr="006E0071">
          <w:rPr>
            <w:rFonts w:ascii="Times New Roman" w:hAnsi="Times New Roman"/>
            <w:i/>
            <w:color w:val="000000" w:themeColor="text1"/>
            <w:sz w:val="24"/>
            <w:rPrChange w:id="2411" w:author="veredm" w:date="2020-11-23T09:15:00Z">
              <w:rPr>
                <w:rFonts w:asciiTheme="minorHAnsi" w:hAnsiTheme="minorHAnsi"/>
                <w:i/>
                <w:color w:val="000000" w:themeColor="text1"/>
                <w:highlight w:val="lightGray"/>
              </w:rPr>
            </w:rPrChange>
          </w:rPr>
          <w:t>F</w:t>
        </w:r>
        <w:r w:rsidR="006E0071" w:rsidRPr="006E0071">
          <w:rPr>
            <w:rFonts w:ascii="Times New Roman" w:hAnsi="Times New Roman"/>
            <w:color w:val="000000" w:themeColor="text1"/>
            <w:sz w:val="24"/>
            <w:rPrChange w:id="2412" w:author="veredm" w:date="2020-11-23T09:15:00Z">
              <w:rPr>
                <w:rFonts w:asciiTheme="minorHAnsi" w:hAnsiTheme="minorHAnsi"/>
                <w:color w:val="000000" w:themeColor="text1"/>
                <w:highlight w:val="lightGray"/>
              </w:rPr>
            </w:rPrChange>
          </w:rPr>
          <w:t> (70, 6228) = 2.26, </w:t>
        </w:r>
        <w:r w:rsidR="006E0071" w:rsidRPr="006E0071">
          <w:rPr>
            <w:rFonts w:ascii="Times New Roman" w:hAnsi="Times New Roman"/>
            <w:i/>
            <w:color w:val="000000" w:themeColor="text1"/>
            <w:sz w:val="24"/>
            <w:rPrChange w:id="2413" w:author="veredm" w:date="2020-11-23T09:15:00Z">
              <w:rPr>
                <w:rFonts w:asciiTheme="minorHAnsi" w:hAnsiTheme="minorHAnsi"/>
                <w:i/>
                <w:color w:val="000000" w:themeColor="text1"/>
                <w:highlight w:val="lightGray"/>
              </w:rPr>
            </w:rPrChange>
          </w:rPr>
          <w:t>p</w:t>
        </w:r>
        <w:r w:rsidR="006E0071" w:rsidRPr="006E0071">
          <w:rPr>
            <w:rFonts w:ascii="Times New Roman" w:hAnsi="Times New Roman"/>
            <w:color w:val="000000" w:themeColor="text1"/>
            <w:sz w:val="24"/>
            <w:rPrChange w:id="2414" w:author="veredm" w:date="2020-11-23T09:15:00Z">
              <w:rPr>
                <w:rFonts w:asciiTheme="minorHAnsi" w:hAnsiTheme="minorHAnsi"/>
                <w:color w:val="000000" w:themeColor="text1"/>
                <w:highlight w:val="lightGray"/>
              </w:rPr>
            </w:rPrChange>
          </w:rPr>
          <w:t xml:space="preserve"> &lt; .005; Wilk's Λ = .864] in the prominence of the issues based on the interaction between voting intention (Likud or Kachol-Lavan) and following patterns of candidates on social media (none, exclusively Gantz, exclusively Netanyahu, both). This interaction has a statistically significant effect on the issue of investigations of the prime minister [F (7, 1076) = </w:t>
        </w:r>
        <w:r w:rsidR="006E0071" w:rsidRPr="006E0071">
          <w:rPr>
            <w:rFonts w:ascii="Times New Roman" w:hAnsi="Times New Roman" w:cs="Times New Roman"/>
            <w:color w:val="000000" w:themeColor="text1"/>
            <w:sz w:val="24"/>
            <w:szCs w:val="24"/>
            <w:rtl/>
            <w:rPrChange w:id="2415" w:author="veredm" w:date="2020-11-23T09:15:00Z">
              <w:rPr>
                <w:rFonts w:asciiTheme="minorHAnsi" w:hAnsiTheme="minorHAnsi" w:cstheme="minorHAnsi"/>
                <w:color w:val="000000" w:themeColor="text1"/>
                <w:highlight w:val="lightGray"/>
                <w:rtl/>
              </w:rPr>
            </w:rPrChange>
          </w:rPr>
          <w:t>4.68</w:t>
        </w:r>
        <w:r w:rsidR="006E0071" w:rsidRPr="006E0071">
          <w:rPr>
            <w:rFonts w:ascii="Times New Roman" w:hAnsi="Times New Roman"/>
            <w:color w:val="000000" w:themeColor="text1"/>
            <w:sz w:val="24"/>
            <w:rPrChange w:id="2416" w:author="veredm" w:date="2020-11-23T09:15:00Z">
              <w:rPr>
                <w:rFonts w:asciiTheme="minorHAnsi" w:hAnsiTheme="minorHAnsi"/>
                <w:color w:val="000000" w:themeColor="text1"/>
                <w:highlight w:val="lightGray"/>
              </w:rPr>
            </w:rPrChange>
          </w:rPr>
          <w:t>; p &lt; .00</w:t>
        </w:r>
        <w:r w:rsidR="006E0071" w:rsidRPr="006E0071">
          <w:rPr>
            <w:rFonts w:ascii="Times New Roman" w:hAnsi="Times New Roman" w:cs="Times New Roman"/>
            <w:color w:val="000000" w:themeColor="text1"/>
            <w:sz w:val="24"/>
            <w:szCs w:val="24"/>
            <w:rtl/>
            <w:rPrChange w:id="2417" w:author="veredm" w:date="2020-11-23T09:15:00Z">
              <w:rPr>
                <w:rFonts w:asciiTheme="minorHAnsi" w:hAnsiTheme="minorHAnsi" w:cstheme="minorHAnsi"/>
                <w:color w:val="000000" w:themeColor="text1"/>
                <w:highlight w:val="lightGray"/>
                <w:rtl/>
              </w:rPr>
            </w:rPrChange>
          </w:rPr>
          <w:t>5</w:t>
        </w:r>
        <w:r w:rsidR="006E0071" w:rsidRPr="006E0071">
          <w:rPr>
            <w:rFonts w:ascii="Times New Roman" w:hAnsi="Times New Roman"/>
            <w:color w:val="000000" w:themeColor="text1"/>
            <w:sz w:val="24"/>
            <w:rPrChange w:id="2418" w:author="veredm" w:date="2020-11-23T09:15:00Z">
              <w:rPr>
                <w:rFonts w:asciiTheme="minorHAnsi" w:hAnsiTheme="minorHAnsi"/>
                <w:color w:val="000000" w:themeColor="text1"/>
                <w:highlight w:val="lightGray"/>
              </w:rPr>
            </w:rPrChange>
          </w:rPr>
          <w:t>]</w:t>
        </w:r>
        <w:r w:rsidR="006E0071" w:rsidRPr="006E0071">
          <w:rPr>
            <w:rFonts w:ascii="Times New Roman" w:hAnsi="Times New Roman" w:cs="Times New Roman"/>
            <w:color w:val="000000" w:themeColor="text1"/>
            <w:sz w:val="24"/>
            <w:szCs w:val="24"/>
            <w:rtl/>
            <w:rPrChange w:id="2419" w:author="veredm" w:date="2020-11-23T09:15:00Z">
              <w:rPr>
                <w:rFonts w:asciiTheme="minorHAnsi" w:hAnsiTheme="minorHAnsi" w:cstheme="minorHAnsi"/>
                <w:color w:val="000000" w:themeColor="text1"/>
                <w:highlight w:val="lightGray"/>
                <w:rtl/>
              </w:rPr>
            </w:rPrChange>
          </w:rPr>
          <w:t>;</w:t>
        </w:r>
        <w:r w:rsidR="006E0071" w:rsidRPr="006E0071">
          <w:rPr>
            <w:rFonts w:ascii="Times New Roman" w:hAnsi="Times New Roman"/>
            <w:color w:val="000000" w:themeColor="text1"/>
            <w:sz w:val="24"/>
            <w:rPrChange w:id="2420" w:author="veredm" w:date="2020-11-23T09:15:00Z">
              <w:rPr>
                <w:rFonts w:asciiTheme="minorHAnsi" w:hAnsiTheme="minorHAnsi"/>
                <w:color w:val="000000" w:themeColor="text1"/>
                <w:highlight w:val="lightGray"/>
              </w:rPr>
            </w:rPrChange>
          </w:rPr>
          <w:t xml:space="preserve"> healthcare system [F (7, 1076) = </w:t>
        </w:r>
        <w:r w:rsidR="006E0071" w:rsidRPr="006E0071">
          <w:rPr>
            <w:rFonts w:ascii="Times New Roman" w:hAnsi="Times New Roman" w:cs="Times New Roman"/>
            <w:color w:val="000000" w:themeColor="text1"/>
            <w:sz w:val="24"/>
            <w:szCs w:val="24"/>
            <w:rtl/>
            <w:rPrChange w:id="2421" w:author="veredm" w:date="2020-11-23T09:15:00Z">
              <w:rPr>
                <w:rFonts w:asciiTheme="minorHAnsi" w:hAnsiTheme="minorHAnsi" w:cstheme="minorHAnsi"/>
                <w:color w:val="000000" w:themeColor="text1"/>
                <w:highlight w:val="lightGray"/>
                <w:rtl/>
              </w:rPr>
            </w:rPrChange>
          </w:rPr>
          <w:t>3.42</w:t>
        </w:r>
        <w:r w:rsidR="006E0071" w:rsidRPr="006E0071">
          <w:rPr>
            <w:rFonts w:ascii="Times New Roman" w:hAnsi="Times New Roman"/>
            <w:color w:val="000000" w:themeColor="text1"/>
            <w:sz w:val="24"/>
            <w:rPrChange w:id="2422" w:author="veredm" w:date="2020-11-23T09:15:00Z">
              <w:rPr>
                <w:rFonts w:asciiTheme="minorHAnsi" w:hAnsiTheme="minorHAnsi"/>
                <w:color w:val="000000" w:themeColor="text1"/>
                <w:highlight w:val="lightGray"/>
              </w:rPr>
            </w:rPrChange>
          </w:rPr>
          <w:t>; p &lt; .00</w:t>
        </w:r>
        <w:r w:rsidR="006E0071" w:rsidRPr="006E0071">
          <w:rPr>
            <w:rFonts w:ascii="Times New Roman" w:hAnsi="Times New Roman" w:cs="Times New Roman"/>
            <w:color w:val="000000" w:themeColor="text1"/>
            <w:sz w:val="24"/>
            <w:szCs w:val="24"/>
            <w:rtl/>
            <w:rPrChange w:id="2423" w:author="veredm" w:date="2020-11-23T09:15:00Z">
              <w:rPr>
                <w:rFonts w:asciiTheme="minorHAnsi" w:hAnsiTheme="minorHAnsi" w:cstheme="minorHAnsi"/>
                <w:color w:val="000000" w:themeColor="text1"/>
                <w:highlight w:val="lightGray"/>
                <w:rtl/>
              </w:rPr>
            </w:rPrChange>
          </w:rPr>
          <w:t>5</w:t>
        </w:r>
        <w:r w:rsidR="006E0071" w:rsidRPr="006E0071">
          <w:rPr>
            <w:rFonts w:ascii="Times New Roman" w:hAnsi="Times New Roman"/>
            <w:color w:val="000000" w:themeColor="text1"/>
            <w:sz w:val="24"/>
            <w:rPrChange w:id="2424" w:author="veredm" w:date="2020-11-23T09:15:00Z">
              <w:rPr>
                <w:rFonts w:asciiTheme="minorHAnsi" w:hAnsiTheme="minorHAnsi"/>
                <w:color w:val="000000" w:themeColor="text1"/>
                <w:highlight w:val="lightGray"/>
              </w:rPr>
            </w:rPrChange>
          </w:rPr>
          <w:t>; partial η2 = .</w:t>
        </w:r>
        <w:r w:rsidR="006E0071" w:rsidRPr="006E0071">
          <w:rPr>
            <w:rFonts w:ascii="Times New Roman" w:hAnsi="Times New Roman" w:cs="Times New Roman"/>
            <w:color w:val="000000" w:themeColor="text1"/>
            <w:sz w:val="24"/>
            <w:szCs w:val="24"/>
            <w:rtl/>
            <w:rPrChange w:id="2425" w:author="veredm" w:date="2020-11-23T09:15:00Z">
              <w:rPr>
                <w:rFonts w:asciiTheme="minorHAnsi" w:hAnsiTheme="minorHAnsi" w:cstheme="minorHAnsi"/>
                <w:color w:val="000000" w:themeColor="text1"/>
                <w:highlight w:val="lightGray"/>
                <w:rtl/>
              </w:rPr>
            </w:rPrChange>
          </w:rPr>
          <w:t>02</w:t>
        </w:r>
        <w:r w:rsidR="006E0071" w:rsidRPr="006E0071">
          <w:rPr>
            <w:rFonts w:ascii="Times New Roman" w:hAnsi="Times New Roman"/>
            <w:color w:val="000000" w:themeColor="text1"/>
            <w:sz w:val="24"/>
            <w:rPrChange w:id="2426" w:author="veredm" w:date="2020-11-23T09:15:00Z">
              <w:rPr>
                <w:rFonts w:asciiTheme="minorHAnsi" w:hAnsiTheme="minorHAnsi"/>
                <w:color w:val="000000" w:themeColor="text1"/>
                <w:highlight w:val="lightGray"/>
              </w:rPr>
            </w:rPrChange>
          </w:rPr>
          <w:t>]</w:t>
        </w:r>
        <w:r w:rsidR="006E0071" w:rsidRPr="006E0071">
          <w:rPr>
            <w:rFonts w:ascii="Times New Roman" w:hAnsi="Times New Roman" w:cs="Times New Roman"/>
            <w:color w:val="000000" w:themeColor="text1"/>
            <w:sz w:val="24"/>
            <w:szCs w:val="24"/>
            <w:rtl/>
            <w:rPrChange w:id="2427" w:author="veredm" w:date="2020-11-23T09:15:00Z">
              <w:rPr>
                <w:rFonts w:asciiTheme="minorHAnsi" w:hAnsiTheme="minorHAnsi" w:cstheme="minorHAnsi"/>
                <w:color w:val="000000" w:themeColor="text1"/>
                <w:highlight w:val="lightGray"/>
                <w:rtl/>
              </w:rPr>
            </w:rPrChange>
          </w:rPr>
          <w:t>;</w:t>
        </w:r>
        <w:r w:rsidR="006E0071" w:rsidRPr="006E0071">
          <w:rPr>
            <w:rFonts w:ascii="Times New Roman" w:hAnsi="Times New Roman"/>
            <w:color w:val="000000" w:themeColor="text1"/>
            <w:sz w:val="24"/>
            <w:rPrChange w:id="2428" w:author="veredm" w:date="2020-11-23T09:15:00Z">
              <w:rPr>
                <w:rFonts w:asciiTheme="minorHAnsi" w:hAnsiTheme="minorHAnsi"/>
                <w:color w:val="000000" w:themeColor="text1"/>
                <w:highlight w:val="lightGray"/>
              </w:rPr>
            </w:rPrChange>
          </w:rPr>
          <w:t xml:space="preserve"> foreign affairs [F (7, 1076) = </w:t>
        </w:r>
        <w:r w:rsidR="006E0071" w:rsidRPr="006E0071">
          <w:rPr>
            <w:rFonts w:ascii="Times New Roman" w:hAnsi="Times New Roman" w:cs="Times New Roman"/>
            <w:color w:val="000000" w:themeColor="text1"/>
            <w:sz w:val="24"/>
            <w:szCs w:val="24"/>
            <w:rtl/>
            <w:rPrChange w:id="2429" w:author="veredm" w:date="2020-11-23T09:15:00Z">
              <w:rPr>
                <w:rFonts w:asciiTheme="minorHAnsi" w:hAnsiTheme="minorHAnsi" w:cstheme="minorHAnsi"/>
                <w:color w:val="000000" w:themeColor="text1"/>
                <w:highlight w:val="lightGray"/>
                <w:rtl/>
              </w:rPr>
            </w:rPrChange>
          </w:rPr>
          <w:t>2.86</w:t>
        </w:r>
        <w:r w:rsidR="006E0071" w:rsidRPr="006E0071">
          <w:rPr>
            <w:rFonts w:ascii="Times New Roman" w:hAnsi="Times New Roman"/>
            <w:color w:val="000000" w:themeColor="text1"/>
            <w:sz w:val="24"/>
            <w:rPrChange w:id="2430" w:author="veredm" w:date="2020-11-23T09:15:00Z">
              <w:rPr>
                <w:rFonts w:asciiTheme="minorHAnsi" w:hAnsiTheme="minorHAnsi"/>
                <w:color w:val="000000" w:themeColor="text1"/>
                <w:highlight w:val="lightGray"/>
              </w:rPr>
            </w:rPrChange>
          </w:rPr>
          <w:t>; p &lt; .00</w:t>
        </w:r>
        <w:r w:rsidR="006E0071" w:rsidRPr="006E0071">
          <w:rPr>
            <w:rFonts w:ascii="Times New Roman" w:hAnsi="Times New Roman" w:cs="Times New Roman"/>
            <w:color w:val="000000" w:themeColor="text1"/>
            <w:sz w:val="24"/>
            <w:szCs w:val="24"/>
            <w:rtl/>
            <w:rPrChange w:id="2431" w:author="veredm" w:date="2020-11-23T09:15:00Z">
              <w:rPr>
                <w:rFonts w:asciiTheme="minorHAnsi" w:hAnsiTheme="minorHAnsi" w:cstheme="minorHAnsi"/>
                <w:color w:val="000000" w:themeColor="text1"/>
                <w:highlight w:val="lightGray"/>
                <w:rtl/>
              </w:rPr>
            </w:rPrChange>
          </w:rPr>
          <w:t>5</w:t>
        </w:r>
        <w:r w:rsidR="006E0071" w:rsidRPr="006E0071">
          <w:rPr>
            <w:rFonts w:ascii="Times New Roman" w:hAnsi="Times New Roman"/>
            <w:color w:val="000000" w:themeColor="text1"/>
            <w:sz w:val="24"/>
            <w:rPrChange w:id="2432" w:author="veredm" w:date="2020-11-23T09:15:00Z">
              <w:rPr>
                <w:rFonts w:asciiTheme="minorHAnsi" w:hAnsiTheme="minorHAnsi"/>
                <w:color w:val="000000" w:themeColor="text1"/>
                <w:highlight w:val="lightGray"/>
              </w:rPr>
            </w:rPrChange>
          </w:rPr>
          <w:t xml:space="preserve">]; and corruption </w:t>
        </w:r>
      </w:moveFrom>
      <w:moveFromRangeEnd w:id="2408"/>
      <w:del w:id="2433" w:author="veredm" w:date="2020-11-23T09:15:00Z">
        <w:r w:rsidR="00275358" w:rsidRPr="00A25E6E">
          <w:rPr>
            <w:rFonts w:asciiTheme="minorHAnsi" w:eastAsia="Arial" w:hAnsiTheme="minorHAnsi" w:cstheme="minorHAnsi"/>
            <w:color w:val="000000" w:themeColor="text1"/>
            <w:highlight w:val="lightGray"/>
          </w:rPr>
          <w:delText xml:space="preserve"> </w:delText>
        </w:r>
        <w:r w:rsidR="00275358">
          <w:rPr>
            <w:rFonts w:asciiTheme="minorHAnsi" w:eastAsia="Arial" w:hAnsiTheme="minorHAnsi" w:cstheme="minorHAnsi"/>
            <w:color w:val="000000" w:themeColor="text1"/>
            <w:highlight w:val="lightGray"/>
          </w:rPr>
          <w:delText>[</w:delText>
        </w:r>
        <w:r w:rsidRPr="00A25E6E">
          <w:rPr>
            <w:rFonts w:asciiTheme="minorHAnsi" w:eastAsia="Arial" w:hAnsiTheme="minorHAnsi" w:cstheme="minorHAnsi"/>
            <w:color w:val="000000" w:themeColor="text1"/>
            <w:highlight w:val="lightGray"/>
          </w:rPr>
          <w:delText xml:space="preserve">F (7, 1076) = </w:delText>
        </w:r>
        <w:r w:rsidRPr="00A25E6E">
          <w:rPr>
            <w:rFonts w:asciiTheme="minorHAnsi" w:eastAsia="Arial" w:hAnsiTheme="minorHAnsi" w:cstheme="minorHAnsi"/>
            <w:color w:val="000000" w:themeColor="text1"/>
            <w:highlight w:val="lightGray"/>
            <w:rtl/>
          </w:rPr>
          <w:delText>6</w:delText>
        </w:r>
        <w:r w:rsidRPr="00A25E6E">
          <w:rPr>
            <w:rFonts w:asciiTheme="minorHAnsi" w:eastAsia="Arial" w:hAnsiTheme="minorHAnsi" w:cstheme="minorHAnsi"/>
            <w:color w:val="000000" w:themeColor="text1"/>
            <w:highlight w:val="lightGray"/>
          </w:rPr>
          <w:delText>.48; p &lt; .00</w:delText>
        </w:r>
        <w:r w:rsidRPr="00A25E6E">
          <w:rPr>
            <w:rFonts w:asciiTheme="minorHAnsi" w:eastAsia="Arial" w:hAnsiTheme="minorHAnsi" w:cstheme="minorHAnsi"/>
            <w:color w:val="000000" w:themeColor="text1"/>
            <w:highlight w:val="lightGray"/>
            <w:rtl/>
          </w:rPr>
          <w:delText>5</w:delText>
        </w:r>
        <w:r w:rsidR="00275358">
          <w:rPr>
            <w:rFonts w:asciiTheme="minorHAnsi" w:eastAsia="Arial" w:hAnsiTheme="minorHAnsi" w:cstheme="minorHAnsi"/>
            <w:color w:val="000000" w:themeColor="text1"/>
            <w:highlight w:val="lightGray"/>
          </w:rPr>
          <w:delText>]</w:delText>
        </w:r>
        <w:r w:rsidR="00275358" w:rsidRPr="00A25E6E">
          <w:rPr>
            <w:rFonts w:asciiTheme="minorHAnsi" w:eastAsia="Arial" w:hAnsiTheme="minorHAnsi" w:cstheme="minorHAnsi"/>
            <w:color w:val="000000" w:themeColor="text1"/>
            <w:highlight w:val="lightGray"/>
          </w:rPr>
          <w:delText xml:space="preserve">. </w:delText>
        </w:r>
      </w:del>
    </w:p>
    <w:p w14:paraId="1D7A6AA3" w14:textId="64182A0C" w:rsidR="00A25E6E" w:rsidRPr="006E0071" w:rsidRDefault="00A25E6E" w:rsidP="001C1A07">
      <w:pPr>
        <w:pStyle w:val="HTMLPreformatted"/>
        <w:spacing w:line="360" w:lineRule="auto"/>
        <w:rPr>
          <w:rFonts w:ascii="Times New Roman" w:eastAsia="Arial" w:hAnsi="Times New Roman"/>
          <w:color w:val="000000" w:themeColor="text1"/>
          <w:sz w:val="24"/>
          <w:rPrChange w:id="2434" w:author="veredm" w:date="2020-11-23T09:15:00Z">
            <w:rPr>
              <w:rFonts w:asciiTheme="minorHAnsi" w:eastAsia="Arial" w:hAnsiTheme="minorHAnsi"/>
              <w:color w:val="000000" w:themeColor="text1"/>
              <w:sz w:val="22"/>
              <w:highlight w:val="lightGray"/>
            </w:rPr>
          </w:rPrChange>
        </w:rPr>
      </w:pPr>
      <w:r w:rsidRPr="006E0071">
        <w:rPr>
          <w:rFonts w:ascii="Times New Roman" w:eastAsia="Arial" w:hAnsi="Times New Roman" w:cs="Times New Roman"/>
          <w:color w:val="000000" w:themeColor="text1"/>
          <w:sz w:val="24"/>
          <w:szCs w:val="24"/>
          <w:rtl/>
          <w:rPrChange w:id="2435" w:author="veredm" w:date="2020-11-23T09:15:00Z">
            <w:rPr>
              <w:rFonts w:asciiTheme="minorHAnsi" w:eastAsia="Arial" w:hAnsiTheme="minorHAnsi" w:cstheme="minorHAnsi"/>
              <w:color w:val="000000" w:themeColor="text1"/>
              <w:sz w:val="22"/>
              <w:szCs w:val="22"/>
              <w:highlight w:val="lightGray"/>
              <w:rtl/>
            </w:rPr>
          </w:rPrChange>
        </w:rPr>
        <w:tab/>
      </w:r>
      <w:r w:rsidRPr="006E0071">
        <w:rPr>
          <w:rFonts w:ascii="Times New Roman" w:eastAsia="Arial" w:hAnsi="Times New Roman"/>
          <w:color w:val="000000" w:themeColor="text1"/>
          <w:sz w:val="24"/>
          <w:rPrChange w:id="2436" w:author="veredm" w:date="2020-11-23T09:15:00Z">
            <w:rPr>
              <w:rFonts w:asciiTheme="minorHAnsi" w:eastAsia="Arial" w:hAnsiTheme="minorHAnsi"/>
              <w:color w:val="000000" w:themeColor="text1"/>
              <w:sz w:val="22"/>
              <w:highlight w:val="lightGray"/>
            </w:rPr>
          </w:rPrChange>
        </w:rPr>
        <w:t xml:space="preserve">Table </w:t>
      </w:r>
      <w:del w:id="2437" w:author="veredm" w:date="2020-11-23T09:15:00Z">
        <w:r w:rsidRPr="00A25E6E">
          <w:rPr>
            <w:rFonts w:asciiTheme="minorHAnsi" w:eastAsia="Arial" w:hAnsiTheme="minorHAnsi" w:cstheme="minorHAnsi"/>
            <w:color w:val="000000" w:themeColor="text1"/>
            <w:sz w:val="22"/>
            <w:szCs w:val="22"/>
            <w:highlight w:val="lightGray"/>
            <w:rtl/>
          </w:rPr>
          <w:delText>5</w:delText>
        </w:r>
      </w:del>
      <w:ins w:id="2438" w:author="veredm" w:date="2020-11-23T09:15:00Z">
        <w:r w:rsidR="00C14155" w:rsidRPr="006E0071">
          <w:rPr>
            <w:rFonts w:ascii="Times New Roman" w:eastAsia="Arial" w:hAnsi="Times New Roman" w:cs="Times New Roman"/>
            <w:color w:val="000000" w:themeColor="text1"/>
            <w:sz w:val="24"/>
            <w:szCs w:val="24"/>
          </w:rPr>
          <w:t>4</w:t>
        </w:r>
      </w:ins>
      <w:r w:rsidRPr="006E0071">
        <w:rPr>
          <w:rFonts w:ascii="Times New Roman" w:eastAsia="Arial" w:hAnsi="Times New Roman"/>
          <w:color w:val="000000" w:themeColor="text1"/>
          <w:sz w:val="24"/>
          <w:rPrChange w:id="2439" w:author="veredm" w:date="2020-11-23T09:15:00Z">
            <w:rPr>
              <w:rFonts w:asciiTheme="minorHAnsi" w:eastAsia="Arial" w:hAnsiTheme="minorHAnsi"/>
              <w:color w:val="000000" w:themeColor="text1"/>
              <w:sz w:val="22"/>
              <w:highlight w:val="lightGray"/>
            </w:rPr>
          </w:rPrChange>
        </w:rPr>
        <w:t xml:space="preserve"> displays the means of the prominence of the </w:t>
      </w:r>
      <w:r w:rsidR="00882B91" w:rsidRPr="006E0071">
        <w:rPr>
          <w:rFonts w:ascii="Times New Roman" w:eastAsia="Arial" w:hAnsi="Times New Roman"/>
          <w:color w:val="000000" w:themeColor="text1"/>
          <w:sz w:val="24"/>
          <w:rPrChange w:id="2440" w:author="veredm" w:date="2020-11-23T09:15:00Z">
            <w:rPr>
              <w:rFonts w:asciiTheme="minorHAnsi" w:eastAsia="Arial" w:hAnsiTheme="minorHAnsi"/>
              <w:color w:val="000000" w:themeColor="text1"/>
              <w:sz w:val="22"/>
              <w:highlight w:val="lightGray"/>
            </w:rPr>
          </w:rPrChange>
        </w:rPr>
        <w:t xml:space="preserve">issues </w:t>
      </w:r>
      <w:r w:rsidRPr="006E0071">
        <w:rPr>
          <w:rFonts w:ascii="Times New Roman" w:eastAsia="Arial" w:hAnsi="Times New Roman"/>
          <w:color w:val="000000" w:themeColor="text1"/>
          <w:sz w:val="24"/>
          <w:rPrChange w:id="2441" w:author="veredm" w:date="2020-11-23T09:15:00Z">
            <w:rPr>
              <w:rFonts w:asciiTheme="minorHAnsi" w:eastAsia="Arial" w:hAnsiTheme="minorHAnsi"/>
              <w:color w:val="000000" w:themeColor="text1"/>
              <w:sz w:val="22"/>
              <w:highlight w:val="lightGray"/>
            </w:rPr>
          </w:rPrChange>
        </w:rPr>
        <w:t xml:space="preserve">within every variation of the examined interaction: Intention to vote for the Likud party and following none of the candidates; </w:t>
      </w:r>
      <w:r w:rsidR="00882B91" w:rsidRPr="006E0071">
        <w:rPr>
          <w:rFonts w:ascii="Times New Roman" w:eastAsia="Arial" w:hAnsi="Times New Roman"/>
          <w:color w:val="000000" w:themeColor="text1"/>
          <w:sz w:val="24"/>
          <w:rPrChange w:id="2442" w:author="veredm" w:date="2020-11-23T09:15:00Z">
            <w:rPr>
              <w:rFonts w:asciiTheme="minorHAnsi" w:eastAsia="Arial" w:hAnsiTheme="minorHAnsi"/>
              <w:color w:val="000000" w:themeColor="text1"/>
              <w:sz w:val="22"/>
              <w:highlight w:val="lightGray"/>
            </w:rPr>
          </w:rPrChange>
        </w:rPr>
        <w:t xml:space="preserve">intention </w:t>
      </w:r>
      <w:r w:rsidRPr="006E0071">
        <w:rPr>
          <w:rFonts w:ascii="Times New Roman" w:eastAsia="Arial" w:hAnsi="Times New Roman"/>
          <w:color w:val="000000" w:themeColor="text1"/>
          <w:sz w:val="24"/>
          <w:rPrChange w:id="2443" w:author="veredm" w:date="2020-11-23T09:15:00Z">
            <w:rPr>
              <w:rFonts w:asciiTheme="minorHAnsi" w:eastAsia="Arial" w:hAnsiTheme="minorHAnsi"/>
              <w:color w:val="000000" w:themeColor="text1"/>
              <w:sz w:val="22"/>
              <w:highlight w:val="lightGray"/>
            </w:rPr>
          </w:rPrChange>
        </w:rPr>
        <w:t xml:space="preserve">to vote for the Likud party and exclusively following </w:t>
      </w:r>
      <w:proofErr w:type="spellStart"/>
      <w:r w:rsidRPr="006E0071">
        <w:rPr>
          <w:rFonts w:ascii="Times New Roman" w:eastAsia="Arial" w:hAnsi="Times New Roman"/>
          <w:color w:val="000000" w:themeColor="text1"/>
          <w:sz w:val="24"/>
          <w:rPrChange w:id="2444" w:author="veredm" w:date="2020-11-23T09:15:00Z">
            <w:rPr>
              <w:rFonts w:asciiTheme="minorHAnsi" w:eastAsia="Arial" w:hAnsiTheme="minorHAnsi"/>
              <w:color w:val="000000" w:themeColor="text1"/>
              <w:sz w:val="22"/>
              <w:highlight w:val="lightGray"/>
            </w:rPr>
          </w:rPrChange>
        </w:rPr>
        <w:t>Gan</w:t>
      </w:r>
      <w:r w:rsidR="00882B91" w:rsidRPr="006E0071">
        <w:rPr>
          <w:rFonts w:ascii="Times New Roman" w:eastAsia="Arial" w:hAnsi="Times New Roman"/>
          <w:color w:val="000000" w:themeColor="text1"/>
          <w:sz w:val="24"/>
          <w:rPrChange w:id="2445" w:author="veredm" w:date="2020-11-23T09:15:00Z">
            <w:rPr>
              <w:rFonts w:asciiTheme="minorHAnsi" w:eastAsia="Arial" w:hAnsiTheme="minorHAnsi"/>
              <w:color w:val="000000" w:themeColor="text1"/>
              <w:sz w:val="22"/>
              <w:highlight w:val="lightGray"/>
            </w:rPr>
          </w:rPrChange>
        </w:rPr>
        <w:t>t</w:t>
      </w:r>
      <w:r w:rsidRPr="006E0071">
        <w:rPr>
          <w:rFonts w:ascii="Times New Roman" w:eastAsia="Arial" w:hAnsi="Times New Roman"/>
          <w:color w:val="000000" w:themeColor="text1"/>
          <w:sz w:val="24"/>
          <w:rPrChange w:id="2446" w:author="veredm" w:date="2020-11-23T09:15:00Z">
            <w:rPr>
              <w:rFonts w:asciiTheme="minorHAnsi" w:eastAsia="Arial" w:hAnsiTheme="minorHAnsi"/>
              <w:color w:val="000000" w:themeColor="text1"/>
              <w:sz w:val="22"/>
              <w:highlight w:val="lightGray"/>
            </w:rPr>
          </w:rPrChange>
        </w:rPr>
        <w:t>z</w:t>
      </w:r>
      <w:proofErr w:type="spellEnd"/>
      <w:r w:rsidRPr="006E0071">
        <w:rPr>
          <w:rFonts w:ascii="Times New Roman" w:eastAsia="Arial" w:hAnsi="Times New Roman"/>
          <w:color w:val="000000" w:themeColor="text1"/>
          <w:sz w:val="24"/>
          <w:rPrChange w:id="2447" w:author="veredm" w:date="2020-11-23T09:15:00Z">
            <w:rPr>
              <w:rFonts w:asciiTheme="minorHAnsi" w:eastAsia="Arial" w:hAnsiTheme="minorHAnsi"/>
              <w:color w:val="000000" w:themeColor="text1"/>
              <w:sz w:val="22"/>
              <w:highlight w:val="lightGray"/>
            </w:rPr>
          </w:rPrChange>
        </w:rPr>
        <w:t xml:space="preserve"> (the leader of the rival party </w:t>
      </w:r>
      <w:proofErr w:type="spellStart"/>
      <w:r w:rsidRPr="006E0071">
        <w:rPr>
          <w:rFonts w:ascii="Times New Roman" w:eastAsia="Arial" w:hAnsi="Times New Roman"/>
          <w:color w:val="000000" w:themeColor="text1"/>
          <w:sz w:val="24"/>
          <w:rPrChange w:id="2448" w:author="veredm" w:date="2020-11-23T09:15:00Z">
            <w:rPr>
              <w:rFonts w:asciiTheme="minorHAnsi" w:eastAsia="Arial" w:hAnsiTheme="minorHAnsi"/>
              <w:color w:val="000000" w:themeColor="text1"/>
              <w:sz w:val="22"/>
              <w:highlight w:val="lightGray"/>
            </w:rPr>
          </w:rPrChange>
        </w:rPr>
        <w:t>Kachol-Lavan</w:t>
      </w:r>
      <w:proofErr w:type="spellEnd"/>
      <w:r w:rsidRPr="006E0071">
        <w:rPr>
          <w:rFonts w:ascii="Times New Roman" w:eastAsia="Arial" w:hAnsi="Times New Roman"/>
          <w:color w:val="000000" w:themeColor="text1"/>
          <w:sz w:val="24"/>
          <w:rPrChange w:id="2449" w:author="veredm" w:date="2020-11-23T09:15:00Z">
            <w:rPr>
              <w:rFonts w:asciiTheme="minorHAnsi" w:eastAsia="Arial" w:hAnsiTheme="minorHAnsi"/>
              <w:color w:val="000000" w:themeColor="text1"/>
              <w:sz w:val="22"/>
              <w:highlight w:val="lightGray"/>
            </w:rPr>
          </w:rPrChange>
        </w:rPr>
        <w:t xml:space="preserve">); </w:t>
      </w:r>
      <w:r w:rsidR="00882B91" w:rsidRPr="006E0071">
        <w:rPr>
          <w:rFonts w:ascii="Times New Roman" w:eastAsia="Arial" w:hAnsi="Times New Roman"/>
          <w:color w:val="000000" w:themeColor="text1"/>
          <w:sz w:val="24"/>
          <w:rPrChange w:id="2450" w:author="veredm" w:date="2020-11-23T09:15:00Z">
            <w:rPr>
              <w:rFonts w:asciiTheme="minorHAnsi" w:eastAsia="Arial" w:hAnsiTheme="minorHAnsi"/>
              <w:color w:val="000000" w:themeColor="text1"/>
              <w:sz w:val="22"/>
              <w:highlight w:val="lightGray"/>
            </w:rPr>
          </w:rPrChange>
        </w:rPr>
        <w:t>i</w:t>
      </w:r>
      <w:r w:rsidRPr="006E0071">
        <w:rPr>
          <w:rFonts w:ascii="Times New Roman" w:eastAsia="Arial" w:hAnsi="Times New Roman"/>
          <w:color w:val="000000" w:themeColor="text1"/>
          <w:sz w:val="24"/>
          <w:rPrChange w:id="2451" w:author="veredm" w:date="2020-11-23T09:15:00Z">
            <w:rPr>
              <w:rFonts w:asciiTheme="minorHAnsi" w:eastAsia="Arial" w:hAnsiTheme="minorHAnsi"/>
              <w:color w:val="000000" w:themeColor="text1"/>
              <w:sz w:val="22"/>
              <w:highlight w:val="lightGray"/>
            </w:rPr>
          </w:rPrChange>
        </w:rPr>
        <w:t xml:space="preserve">ntention to vote for Likud party and following its leader Netanyahu; </w:t>
      </w:r>
      <w:r w:rsidR="00882B91" w:rsidRPr="006E0071">
        <w:rPr>
          <w:rFonts w:ascii="Times New Roman" w:eastAsia="Arial" w:hAnsi="Times New Roman"/>
          <w:color w:val="000000" w:themeColor="text1"/>
          <w:sz w:val="24"/>
          <w:rPrChange w:id="2452" w:author="veredm" w:date="2020-11-23T09:15:00Z">
            <w:rPr>
              <w:rFonts w:asciiTheme="minorHAnsi" w:eastAsia="Arial" w:hAnsiTheme="minorHAnsi"/>
              <w:color w:val="000000" w:themeColor="text1"/>
              <w:sz w:val="22"/>
              <w:highlight w:val="lightGray"/>
            </w:rPr>
          </w:rPrChange>
        </w:rPr>
        <w:t>i</w:t>
      </w:r>
      <w:r w:rsidRPr="006E0071">
        <w:rPr>
          <w:rFonts w:ascii="Times New Roman" w:eastAsia="Arial" w:hAnsi="Times New Roman"/>
          <w:color w:val="000000" w:themeColor="text1"/>
          <w:sz w:val="24"/>
          <w:rPrChange w:id="2453" w:author="veredm" w:date="2020-11-23T09:15:00Z">
            <w:rPr>
              <w:rFonts w:asciiTheme="minorHAnsi" w:eastAsia="Arial" w:hAnsiTheme="minorHAnsi"/>
              <w:color w:val="000000" w:themeColor="text1"/>
              <w:sz w:val="22"/>
              <w:highlight w:val="lightGray"/>
            </w:rPr>
          </w:rPrChange>
        </w:rPr>
        <w:t>ntention to vote for Likud party and following both candidates (</w:t>
      </w:r>
      <w:proofErr w:type="spellStart"/>
      <w:r w:rsidRPr="006E0071">
        <w:rPr>
          <w:rFonts w:ascii="Times New Roman" w:eastAsia="Arial" w:hAnsi="Times New Roman"/>
          <w:color w:val="000000" w:themeColor="text1"/>
          <w:sz w:val="24"/>
          <w:rPrChange w:id="2454" w:author="veredm" w:date="2020-11-23T09:15:00Z">
            <w:rPr>
              <w:rFonts w:asciiTheme="minorHAnsi" w:eastAsia="Arial" w:hAnsiTheme="minorHAnsi"/>
              <w:color w:val="000000" w:themeColor="text1"/>
              <w:sz w:val="22"/>
              <w:highlight w:val="lightGray"/>
            </w:rPr>
          </w:rPrChange>
        </w:rPr>
        <w:t>Gantz</w:t>
      </w:r>
      <w:proofErr w:type="spellEnd"/>
      <w:r w:rsidRPr="006E0071">
        <w:rPr>
          <w:rFonts w:ascii="Times New Roman" w:eastAsia="Arial" w:hAnsi="Times New Roman"/>
          <w:color w:val="000000" w:themeColor="text1"/>
          <w:sz w:val="24"/>
          <w:rPrChange w:id="2455" w:author="veredm" w:date="2020-11-23T09:15:00Z">
            <w:rPr>
              <w:rFonts w:asciiTheme="minorHAnsi" w:eastAsia="Arial" w:hAnsiTheme="minorHAnsi"/>
              <w:color w:val="000000" w:themeColor="text1"/>
              <w:sz w:val="22"/>
              <w:highlight w:val="lightGray"/>
            </w:rPr>
          </w:rPrChange>
        </w:rPr>
        <w:t xml:space="preserve"> and Netanyahu)</w:t>
      </w:r>
      <w:r w:rsidR="00882B91" w:rsidRPr="006E0071">
        <w:rPr>
          <w:rFonts w:ascii="Times New Roman" w:eastAsia="Arial" w:hAnsi="Times New Roman"/>
          <w:color w:val="000000" w:themeColor="text1"/>
          <w:sz w:val="24"/>
          <w:rPrChange w:id="2456" w:author="veredm" w:date="2020-11-23T09:15:00Z">
            <w:rPr>
              <w:rFonts w:asciiTheme="minorHAnsi" w:eastAsia="Arial" w:hAnsiTheme="minorHAnsi"/>
              <w:color w:val="000000" w:themeColor="text1"/>
              <w:sz w:val="22"/>
              <w:highlight w:val="lightGray"/>
            </w:rPr>
          </w:rPrChange>
        </w:rPr>
        <w:t>; i</w:t>
      </w:r>
      <w:r w:rsidRPr="006E0071">
        <w:rPr>
          <w:rFonts w:ascii="Times New Roman" w:eastAsia="Arial" w:hAnsi="Times New Roman"/>
          <w:color w:val="000000" w:themeColor="text1"/>
          <w:sz w:val="24"/>
          <w:rPrChange w:id="2457" w:author="veredm" w:date="2020-11-23T09:15:00Z">
            <w:rPr>
              <w:rFonts w:asciiTheme="minorHAnsi" w:eastAsia="Arial" w:hAnsiTheme="minorHAnsi"/>
              <w:color w:val="000000" w:themeColor="text1"/>
              <w:sz w:val="22"/>
              <w:highlight w:val="lightGray"/>
            </w:rPr>
          </w:rPrChange>
        </w:rPr>
        <w:t xml:space="preserve">ntention to vote for </w:t>
      </w:r>
      <w:bookmarkStart w:id="2458" w:name="_Hlk51057619"/>
      <w:r w:rsidRPr="006E0071">
        <w:rPr>
          <w:rFonts w:ascii="Times New Roman" w:eastAsia="Arial" w:hAnsi="Times New Roman"/>
          <w:color w:val="000000" w:themeColor="text1"/>
          <w:sz w:val="24"/>
          <w:rPrChange w:id="2459" w:author="veredm" w:date="2020-11-23T09:15:00Z">
            <w:rPr>
              <w:rFonts w:asciiTheme="minorHAnsi" w:eastAsia="Arial" w:hAnsiTheme="minorHAnsi"/>
              <w:color w:val="000000" w:themeColor="text1"/>
              <w:sz w:val="22"/>
              <w:highlight w:val="lightGray"/>
            </w:rPr>
          </w:rPrChange>
        </w:rPr>
        <w:t xml:space="preserve">the </w:t>
      </w:r>
      <w:proofErr w:type="spellStart"/>
      <w:r w:rsidRPr="006E0071">
        <w:rPr>
          <w:rFonts w:ascii="Times New Roman" w:eastAsia="Arial" w:hAnsi="Times New Roman"/>
          <w:color w:val="000000" w:themeColor="text1"/>
          <w:sz w:val="24"/>
          <w:rPrChange w:id="2460" w:author="veredm" w:date="2020-11-23T09:15:00Z">
            <w:rPr>
              <w:rFonts w:asciiTheme="minorHAnsi" w:eastAsia="Arial" w:hAnsiTheme="minorHAnsi"/>
              <w:color w:val="000000" w:themeColor="text1"/>
              <w:sz w:val="22"/>
              <w:highlight w:val="lightGray"/>
            </w:rPr>
          </w:rPrChange>
        </w:rPr>
        <w:t>Kachol-Lavan</w:t>
      </w:r>
      <w:proofErr w:type="spellEnd"/>
      <w:r w:rsidRPr="006E0071">
        <w:rPr>
          <w:rFonts w:ascii="Times New Roman" w:eastAsia="Arial" w:hAnsi="Times New Roman"/>
          <w:color w:val="000000" w:themeColor="text1"/>
          <w:sz w:val="24"/>
          <w:rPrChange w:id="2461" w:author="veredm" w:date="2020-11-23T09:15:00Z">
            <w:rPr>
              <w:rFonts w:asciiTheme="minorHAnsi" w:eastAsia="Arial" w:hAnsiTheme="minorHAnsi"/>
              <w:color w:val="000000" w:themeColor="text1"/>
              <w:sz w:val="22"/>
              <w:highlight w:val="lightGray"/>
            </w:rPr>
          </w:rPrChange>
        </w:rPr>
        <w:t xml:space="preserve"> party </w:t>
      </w:r>
      <w:bookmarkEnd w:id="2458"/>
      <w:r w:rsidRPr="006E0071">
        <w:rPr>
          <w:rFonts w:ascii="Times New Roman" w:eastAsia="Arial" w:hAnsi="Times New Roman"/>
          <w:color w:val="000000" w:themeColor="text1"/>
          <w:sz w:val="24"/>
          <w:rPrChange w:id="2462" w:author="veredm" w:date="2020-11-23T09:15:00Z">
            <w:rPr>
              <w:rFonts w:asciiTheme="minorHAnsi" w:eastAsia="Arial" w:hAnsiTheme="minorHAnsi"/>
              <w:color w:val="000000" w:themeColor="text1"/>
              <w:sz w:val="22"/>
              <w:highlight w:val="lightGray"/>
            </w:rPr>
          </w:rPrChange>
        </w:rPr>
        <w:t xml:space="preserve">and exclusively following </w:t>
      </w:r>
      <w:proofErr w:type="spellStart"/>
      <w:r w:rsidRPr="006E0071">
        <w:rPr>
          <w:rFonts w:ascii="Times New Roman" w:eastAsia="Arial" w:hAnsi="Times New Roman"/>
          <w:color w:val="000000" w:themeColor="text1"/>
          <w:sz w:val="24"/>
          <w:rPrChange w:id="2463" w:author="veredm" w:date="2020-11-23T09:15:00Z">
            <w:rPr>
              <w:rFonts w:asciiTheme="minorHAnsi" w:eastAsia="Arial" w:hAnsiTheme="minorHAnsi"/>
              <w:color w:val="000000" w:themeColor="text1"/>
              <w:sz w:val="22"/>
              <w:highlight w:val="lightGray"/>
            </w:rPr>
          </w:rPrChange>
        </w:rPr>
        <w:t>Gan</w:t>
      </w:r>
      <w:r w:rsidR="00882B91" w:rsidRPr="006E0071">
        <w:rPr>
          <w:rFonts w:ascii="Times New Roman" w:eastAsia="Arial" w:hAnsi="Times New Roman"/>
          <w:color w:val="000000" w:themeColor="text1"/>
          <w:sz w:val="24"/>
          <w:rPrChange w:id="2464" w:author="veredm" w:date="2020-11-23T09:15:00Z">
            <w:rPr>
              <w:rFonts w:asciiTheme="minorHAnsi" w:eastAsia="Arial" w:hAnsiTheme="minorHAnsi"/>
              <w:color w:val="000000" w:themeColor="text1"/>
              <w:sz w:val="22"/>
              <w:highlight w:val="lightGray"/>
            </w:rPr>
          </w:rPrChange>
        </w:rPr>
        <w:t>t</w:t>
      </w:r>
      <w:r w:rsidRPr="006E0071">
        <w:rPr>
          <w:rFonts w:ascii="Times New Roman" w:eastAsia="Arial" w:hAnsi="Times New Roman"/>
          <w:color w:val="000000" w:themeColor="text1"/>
          <w:sz w:val="24"/>
          <w:rPrChange w:id="2465" w:author="veredm" w:date="2020-11-23T09:15:00Z">
            <w:rPr>
              <w:rFonts w:asciiTheme="minorHAnsi" w:eastAsia="Arial" w:hAnsiTheme="minorHAnsi"/>
              <w:color w:val="000000" w:themeColor="text1"/>
              <w:sz w:val="22"/>
              <w:highlight w:val="lightGray"/>
            </w:rPr>
          </w:rPrChange>
        </w:rPr>
        <w:t>z</w:t>
      </w:r>
      <w:proofErr w:type="spellEnd"/>
      <w:r w:rsidRPr="006E0071">
        <w:rPr>
          <w:rFonts w:ascii="Times New Roman" w:eastAsia="Arial" w:hAnsi="Times New Roman"/>
          <w:color w:val="000000" w:themeColor="text1"/>
          <w:sz w:val="24"/>
          <w:rPrChange w:id="2466" w:author="veredm" w:date="2020-11-23T09:15:00Z">
            <w:rPr>
              <w:rFonts w:asciiTheme="minorHAnsi" w:eastAsia="Arial" w:hAnsiTheme="minorHAnsi"/>
              <w:color w:val="000000" w:themeColor="text1"/>
              <w:sz w:val="22"/>
              <w:highlight w:val="lightGray"/>
            </w:rPr>
          </w:rPrChange>
        </w:rPr>
        <w:t xml:space="preserve"> (the </w:t>
      </w:r>
      <w:r w:rsidR="00882B91" w:rsidRPr="006E0071">
        <w:rPr>
          <w:rFonts w:ascii="Times New Roman" w:eastAsia="Arial" w:hAnsi="Times New Roman"/>
          <w:color w:val="000000" w:themeColor="text1"/>
          <w:sz w:val="24"/>
          <w:rPrChange w:id="2467" w:author="veredm" w:date="2020-11-23T09:15:00Z">
            <w:rPr>
              <w:rFonts w:asciiTheme="minorHAnsi" w:eastAsia="Arial" w:hAnsiTheme="minorHAnsi"/>
              <w:color w:val="000000" w:themeColor="text1"/>
              <w:sz w:val="22"/>
              <w:highlight w:val="lightGray"/>
            </w:rPr>
          </w:rPrChange>
        </w:rPr>
        <w:t>l</w:t>
      </w:r>
      <w:r w:rsidRPr="006E0071">
        <w:rPr>
          <w:rFonts w:ascii="Times New Roman" w:eastAsia="Arial" w:hAnsi="Times New Roman"/>
          <w:color w:val="000000" w:themeColor="text1"/>
          <w:sz w:val="24"/>
          <w:rPrChange w:id="2468" w:author="veredm" w:date="2020-11-23T09:15:00Z">
            <w:rPr>
              <w:rFonts w:asciiTheme="minorHAnsi" w:eastAsia="Arial" w:hAnsiTheme="minorHAnsi"/>
              <w:color w:val="000000" w:themeColor="text1"/>
              <w:sz w:val="22"/>
              <w:highlight w:val="lightGray"/>
            </w:rPr>
          </w:rPrChange>
        </w:rPr>
        <w:t xml:space="preserve">eader of </w:t>
      </w:r>
      <w:proofErr w:type="spellStart"/>
      <w:r w:rsidRPr="006E0071">
        <w:rPr>
          <w:rFonts w:ascii="Times New Roman" w:eastAsia="Arial" w:hAnsi="Times New Roman"/>
          <w:color w:val="000000" w:themeColor="text1"/>
          <w:sz w:val="24"/>
          <w:rPrChange w:id="2469" w:author="veredm" w:date="2020-11-23T09:15:00Z">
            <w:rPr>
              <w:rFonts w:asciiTheme="minorHAnsi" w:eastAsia="Arial" w:hAnsiTheme="minorHAnsi"/>
              <w:color w:val="000000" w:themeColor="text1"/>
              <w:sz w:val="22"/>
              <w:highlight w:val="lightGray"/>
            </w:rPr>
          </w:rPrChange>
        </w:rPr>
        <w:t>Kachol-Lavan</w:t>
      </w:r>
      <w:proofErr w:type="spellEnd"/>
      <w:r w:rsidRPr="006E0071">
        <w:rPr>
          <w:rFonts w:ascii="Times New Roman" w:eastAsia="Arial" w:hAnsi="Times New Roman"/>
          <w:color w:val="000000" w:themeColor="text1"/>
          <w:sz w:val="24"/>
          <w:rPrChange w:id="2470" w:author="veredm" w:date="2020-11-23T09:15:00Z">
            <w:rPr>
              <w:rFonts w:asciiTheme="minorHAnsi" w:eastAsia="Arial" w:hAnsiTheme="minorHAnsi"/>
              <w:color w:val="000000" w:themeColor="text1"/>
              <w:sz w:val="22"/>
              <w:highlight w:val="lightGray"/>
            </w:rPr>
          </w:rPrChange>
        </w:rPr>
        <w:t xml:space="preserve"> party); </w:t>
      </w:r>
      <w:r w:rsidR="00882B91" w:rsidRPr="006E0071">
        <w:rPr>
          <w:rFonts w:ascii="Times New Roman" w:eastAsia="Arial" w:hAnsi="Times New Roman"/>
          <w:color w:val="000000" w:themeColor="text1"/>
          <w:sz w:val="24"/>
          <w:rPrChange w:id="2471" w:author="veredm" w:date="2020-11-23T09:15:00Z">
            <w:rPr>
              <w:rFonts w:asciiTheme="minorHAnsi" w:eastAsia="Arial" w:hAnsiTheme="minorHAnsi"/>
              <w:color w:val="000000" w:themeColor="text1"/>
              <w:sz w:val="22"/>
              <w:highlight w:val="lightGray"/>
            </w:rPr>
          </w:rPrChange>
        </w:rPr>
        <w:t xml:space="preserve">intention </w:t>
      </w:r>
      <w:r w:rsidRPr="006E0071">
        <w:rPr>
          <w:rFonts w:ascii="Times New Roman" w:eastAsia="Arial" w:hAnsi="Times New Roman"/>
          <w:color w:val="000000" w:themeColor="text1"/>
          <w:sz w:val="24"/>
          <w:rPrChange w:id="2472" w:author="veredm" w:date="2020-11-23T09:15:00Z">
            <w:rPr>
              <w:rFonts w:asciiTheme="minorHAnsi" w:eastAsia="Arial" w:hAnsiTheme="minorHAnsi"/>
              <w:color w:val="000000" w:themeColor="text1"/>
              <w:sz w:val="22"/>
              <w:highlight w:val="lightGray"/>
            </w:rPr>
          </w:rPrChange>
        </w:rPr>
        <w:t xml:space="preserve">to vote for the </w:t>
      </w:r>
      <w:proofErr w:type="spellStart"/>
      <w:r w:rsidRPr="006E0071">
        <w:rPr>
          <w:rFonts w:ascii="Times New Roman" w:eastAsia="Arial" w:hAnsi="Times New Roman"/>
          <w:color w:val="000000" w:themeColor="text1"/>
          <w:sz w:val="24"/>
          <w:rPrChange w:id="2473" w:author="veredm" w:date="2020-11-23T09:15:00Z">
            <w:rPr>
              <w:rFonts w:asciiTheme="minorHAnsi" w:eastAsia="Arial" w:hAnsiTheme="minorHAnsi"/>
              <w:color w:val="000000" w:themeColor="text1"/>
              <w:sz w:val="22"/>
              <w:highlight w:val="lightGray"/>
            </w:rPr>
          </w:rPrChange>
        </w:rPr>
        <w:t>Kachol-Lavan</w:t>
      </w:r>
      <w:proofErr w:type="spellEnd"/>
      <w:r w:rsidRPr="006E0071">
        <w:rPr>
          <w:rFonts w:ascii="Times New Roman" w:eastAsia="Arial" w:hAnsi="Times New Roman"/>
          <w:color w:val="000000" w:themeColor="text1"/>
          <w:sz w:val="24"/>
          <w:rPrChange w:id="2474" w:author="veredm" w:date="2020-11-23T09:15:00Z">
            <w:rPr>
              <w:rFonts w:asciiTheme="minorHAnsi" w:eastAsia="Arial" w:hAnsiTheme="minorHAnsi"/>
              <w:color w:val="000000" w:themeColor="text1"/>
              <w:sz w:val="22"/>
              <w:highlight w:val="lightGray"/>
            </w:rPr>
          </w:rPrChange>
        </w:rPr>
        <w:t xml:space="preserve"> party and following Netanyahu (the leader of the rival </w:t>
      </w:r>
      <w:r w:rsidR="00882B91" w:rsidRPr="006E0071">
        <w:rPr>
          <w:rFonts w:ascii="Times New Roman" w:eastAsia="Arial" w:hAnsi="Times New Roman"/>
          <w:color w:val="000000" w:themeColor="text1"/>
          <w:sz w:val="24"/>
          <w:rPrChange w:id="2475" w:author="veredm" w:date="2020-11-23T09:15:00Z">
            <w:rPr>
              <w:rFonts w:asciiTheme="minorHAnsi" w:eastAsia="Arial" w:hAnsiTheme="minorHAnsi"/>
              <w:color w:val="000000" w:themeColor="text1"/>
              <w:sz w:val="22"/>
              <w:highlight w:val="lightGray"/>
            </w:rPr>
          </w:rPrChange>
        </w:rPr>
        <w:t xml:space="preserve">Likud </w:t>
      </w:r>
      <w:r w:rsidRPr="006E0071">
        <w:rPr>
          <w:rFonts w:ascii="Times New Roman" w:eastAsia="Arial" w:hAnsi="Times New Roman"/>
          <w:color w:val="000000" w:themeColor="text1"/>
          <w:sz w:val="24"/>
          <w:rPrChange w:id="2476" w:author="veredm" w:date="2020-11-23T09:15:00Z">
            <w:rPr>
              <w:rFonts w:asciiTheme="minorHAnsi" w:eastAsia="Arial" w:hAnsiTheme="minorHAnsi"/>
              <w:color w:val="000000" w:themeColor="text1"/>
              <w:sz w:val="22"/>
              <w:highlight w:val="lightGray"/>
            </w:rPr>
          </w:rPrChange>
        </w:rPr>
        <w:t xml:space="preserve">party); </w:t>
      </w:r>
      <w:r w:rsidR="00882B91" w:rsidRPr="006E0071">
        <w:rPr>
          <w:rFonts w:ascii="Times New Roman" w:eastAsia="Arial" w:hAnsi="Times New Roman"/>
          <w:color w:val="000000" w:themeColor="text1"/>
          <w:sz w:val="24"/>
          <w:rPrChange w:id="2477" w:author="veredm" w:date="2020-11-23T09:15:00Z">
            <w:rPr>
              <w:rFonts w:asciiTheme="minorHAnsi" w:eastAsia="Arial" w:hAnsiTheme="minorHAnsi"/>
              <w:color w:val="000000" w:themeColor="text1"/>
              <w:sz w:val="22"/>
              <w:highlight w:val="lightGray"/>
            </w:rPr>
          </w:rPrChange>
        </w:rPr>
        <w:t xml:space="preserve">and intention </w:t>
      </w:r>
      <w:r w:rsidRPr="006E0071">
        <w:rPr>
          <w:rFonts w:ascii="Times New Roman" w:eastAsia="Arial" w:hAnsi="Times New Roman"/>
          <w:color w:val="000000" w:themeColor="text1"/>
          <w:sz w:val="24"/>
          <w:rPrChange w:id="2478" w:author="veredm" w:date="2020-11-23T09:15:00Z">
            <w:rPr>
              <w:rFonts w:asciiTheme="minorHAnsi" w:eastAsia="Arial" w:hAnsiTheme="minorHAnsi"/>
              <w:color w:val="000000" w:themeColor="text1"/>
              <w:sz w:val="22"/>
              <w:highlight w:val="lightGray"/>
            </w:rPr>
          </w:rPrChange>
        </w:rPr>
        <w:t xml:space="preserve">to vote for the </w:t>
      </w:r>
      <w:proofErr w:type="spellStart"/>
      <w:r w:rsidRPr="006E0071">
        <w:rPr>
          <w:rFonts w:ascii="Times New Roman" w:eastAsia="Arial" w:hAnsi="Times New Roman"/>
          <w:color w:val="000000" w:themeColor="text1"/>
          <w:sz w:val="24"/>
          <w:rPrChange w:id="2479" w:author="veredm" w:date="2020-11-23T09:15:00Z">
            <w:rPr>
              <w:rFonts w:asciiTheme="minorHAnsi" w:eastAsia="Arial" w:hAnsiTheme="minorHAnsi"/>
              <w:color w:val="000000" w:themeColor="text1"/>
              <w:sz w:val="22"/>
              <w:highlight w:val="lightGray"/>
            </w:rPr>
          </w:rPrChange>
        </w:rPr>
        <w:t>Kachol-Lavan</w:t>
      </w:r>
      <w:proofErr w:type="spellEnd"/>
      <w:r w:rsidRPr="006E0071">
        <w:rPr>
          <w:rFonts w:ascii="Times New Roman" w:eastAsia="Arial" w:hAnsi="Times New Roman"/>
          <w:color w:val="000000" w:themeColor="text1"/>
          <w:sz w:val="24"/>
          <w:rPrChange w:id="2480" w:author="veredm" w:date="2020-11-23T09:15:00Z">
            <w:rPr>
              <w:rFonts w:asciiTheme="minorHAnsi" w:eastAsia="Arial" w:hAnsiTheme="minorHAnsi"/>
              <w:color w:val="000000" w:themeColor="text1"/>
              <w:sz w:val="22"/>
              <w:highlight w:val="lightGray"/>
            </w:rPr>
          </w:rPrChange>
        </w:rPr>
        <w:t xml:space="preserve"> party and following both candidates.</w:t>
      </w:r>
    </w:p>
    <w:p w14:paraId="7C599F51"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481" w:author="veredm" w:date="2020-11-23T09:15:00Z">
            <w:rPr>
              <w:rFonts w:asciiTheme="minorHAnsi" w:hAnsiTheme="minorHAnsi" w:cstheme="minorHAnsi"/>
              <w:color w:val="000000" w:themeColor="text1"/>
              <w:highlight w:val="lightGray"/>
              <w:rtl/>
            </w:rPr>
          </w:rPrChange>
        </w:rPr>
      </w:pPr>
    </w:p>
    <w:tbl>
      <w:tblPr>
        <w:tblW w:w="5000" w:type="pct"/>
        <w:tblLook w:val="04A0" w:firstRow="1" w:lastRow="0" w:firstColumn="1" w:lastColumn="0" w:noHBand="0" w:noVBand="1"/>
      </w:tblPr>
      <w:tblGrid>
        <w:gridCol w:w="1978"/>
        <w:gridCol w:w="2638"/>
        <w:gridCol w:w="2157"/>
        <w:gridCol w:w="2587"/>
      </w:tblGrid>
      <w:tr w:rsidR="00A25E6E" w:rsidRPr="006E0071" w14:paraId="1E721C49" w14:textId="77777777" w:rsidTr="00A25E6E">
        <w:trPr>
          <w:trHeight w:val="274"/>
        </w:trPr>
        <w:tc>
          <w:tcPr>
            <w:tcW w:w="1056" w:type="pct"/>
            <w:tcBorders>
              <w:top w:val="single" w:sz="4" w:space="0" w:color="auto"/>
              <w:bottom w:val="single" w:sz="4" w:space="0" w:color="auto"/>
            </w:tcBorders>
            <w:shd w:val="clear" w:color="auto" w:fill="auto"/>
            <w:vAlign w:val="bottom"/>
            <w:hideMark/>
          </w:tcPr>
          <w:p w14:paraId="1541D7CC" w14:textId="556D8B46" w:rsidR="00A25E6E" w:rsidRPr="006E0071" w:rsidRDefault="00553AD6" w:rsidP="001C1A07">
            <w:pPr>
              <w:bidi w:val="0"/>
              <w:spacing w:after="0" w:line="360" w:lineRule="auto"/>
              <w:rPr>
                <w:rFonts w:ascii="Times New Roman" w:hAnsi="Times New Roman"/>
                <w:b/>
                <w:color w:val="000000" w:themeColor="text1"/>
                <w:sz w:val="24"/>
                <w:rPrChange w:id="2482" w:author="veredm" w:date="2020-11-23T09:15:00Z">
                  <w:rPr>
                    <w:rFonts w:asciiTheme="minorHAnsi" w:hAnsiTheme="minorHAnsi"/>
                    <w:b/>
                    <w:color w:val="000000" w:themeColor="text1"/>
                    <w:highlight w:val="lightGray"/>
                  </w:rPr>
                </w:rPrChange>
              </w:rPr>
            </w:pPr>
            <w:bookmarkStart w:id="2483" w:name="_Hlk51052779"/>
            <w:bookmarkStart w:id="2484" w:name="OLE_LINK1"/>
            <w:r w:rsidRPr="006E0071">
              <w:rPr>
                <w:rFonts w:ascii="Times New Roman" w:hAnsi="Times New Roman"/>
                <w:b/>
                <w:color w:val="000000" w:themeColor="text1"/>
                <w:sz w:val="24"/>
                <w:rPrChange w:id="2485" w:author="veredm" w:date="2020-11-23T09:15:00Z">
                  <w:rPr>
                    <w:rFonts w:asciiTheme="minorHAnsi" w:hAnsiTheme="minorHAnsi"/>
                    <w:b/>
                    <w:color w:val="000000" w:themeColor="text1"/>
                    <w:highlight w:val="lightGray"/>
                  </w:rPr>
                </w:rPrChange>
              </w:rPr>
              <w:t>Issues</w:t>
            </w:r>
          </w:p>
        </w:tc>
        <w:tc>
          <w:tcPr>
            <w:tcW w:w="1409" w:type="pct"/>
            <w:tcBorders>
              <w:top w:val="single" w:sz="4" w:space="0" w:color="auto"/>
              <w:bottom w:val="single" w:sz="4" w:space="0" w:color="auto"/>
            </w:tcBorders>
            <w:shd w:val="clear" w:color="auto" w:fill="auto"/>
            <w:vAlign w:val="center"/>
            <w:hideMark/>
          </w:tcPr>
          <w:p w14:paraId="1A0059D8" w14:textId="546729D4" w:rsidR="00A25E6E" w:rsidRPr="006E0071" w:rsidRDefault="00A25E6E" w:rsidP="001C1A07">
            <w:pPr>
              <w:bidi w:val="0"/>
              <w:spacing w:after="0" w:line="360" w:lineRule="auto"/>
              <w:rPr>
                <w:rFonts w:ascii="Times New Roman" w:hAnsi="Times New Roman"/>
                <w:b/>
                <w:color w:val="000000" w:themeColor="text1"/>
                <w:sz w:val="24"/>
                <w:rPrChange w:id="2486" w:author="veredm" w:date="2020-11-23T09:15:00Z">
                  <w:rPr>
                    <w:rFonts w:asciiTheme="minorHAnsi" w:hAnsiTheme="minorHAnsi"/>
                    <w:b/>
                    <w:color w:val="000000" w:themeColor="text1"/>
                    <w:highlight w:val="lightGray"/>
                  </w:rPr>
                </w:rPrChange>
              </w:rPr>
            </w:pPr>
            <w:r w:rsidRPr="006E0071">
              <w:rPr>
                <w:rFonts w:ascii="Times New Roman" w:hAnsi="Times New Roman"/>
                <w:b/>
                <w:color w:val="000000" w:themeColor="text1"/>
                <w:sz w:val="24"/>
                <w:rPrChange w:id="2487" w:author="veredm" w:date="2020-11-23T09:15:00Z">
                  <w:rPr>
                    <w:rFonts w:asciiTheme="minorHAnsi" w:hAnsiTheme="minorHAnsi"/>
                    <w:b/>
                    <w:color w:val="000000" w:themeColor="text1"/>
                    <w:highlight w:val="lightGray"/>
                  </w:rPr>
                </w:rPrChange>
              </w:rPr>
              <w:t>'Following' patterns of candidates on social media</w:t>
            </w:r>
          </w:p>
        </w:tc>
        <w:tc>
          <w:tcPr>
            <w:tcW w:w="1152" w:type="pct"/>
            <w:tcBorders>
              <w:top w:val="single" w:sz="4" w:space="0" w:color="auto"/>
              <w:bottom w:val="single" w:sz="4" w:space="0" w:color="auto"/>
            </w:tcBorders>
            <w:shd w:val="clear" w:color="auto" w:fill="auto"/>
            <w:vAlign w:val="bottom"/>
            <w:hideMark/>
          </w:tcPr>
          <w:p w14:paraId="1A8377CE" w14:textId="77777777" w:rsidR="00A25E6E" w:rsidRPr="006E0071" w:rsidRDefault="00A25E6E" w:rsidP="001C1A07">
            <w:pPr>
              <w:bidi w:val="0"/>
              <w:spacing w:after="0" w:line="360" w:lineRule="auto"/>
              <w:rPr>
                <w:rFonts w:ascii="Times New Roman" w:hAnsi="Times New Roman"/>
                <w:b/>
                <w:color w:val="000000" w:themeColor="text1"/>
                <w:sz w:val="24"/>
                <w:rPrChange w:id="2488" w:author="veredm" w:date="2020-11-23T09:15:00Z">
                  <w:rPr>
                    <w:rFonts w:asciiTheme="minorHAnsi" w:hAnsiTheme="minorHAnsi"/>
                    <w:b/>
                    <w:color w:val="000000" w:themeColor="text1"/>
                    <w:highlight w:val="lightGray"/>
                  </w:rPr>
                </w:rPrChange>
              </w:rPr>
            </w:pPr>
            <w:r w:rsidRPr="006E0071">
              <w:rPr>
                <w:rFonts w:ascii="Times New Roman" w:hAnsi="Times New Roman"/>
                <w:b/>
                <w:color w:val="000000" w:themeColor="text1"/>
                <w:sz w:val="24"/>
                <w:rPrChange w:id="2489" w:author="veredm" w:date="2020-11-23T09:15:00Z">
                  <w:rPr>
                    <w:rFonts w:asciiTheme="minorHAnsi" w:hAnsiTheme="minorHAnsi"/>
                    <w:b/>
                    <w:color w:val="000000" w:themeColor="text1"/>
                    <w:highlight w:val="lightGray"/>
                  </w:rPr>
                </w:rPrChange>
              </w:rPr>
              <w:t>Likud</w:t>
            </w:r>
          </w:p>
        </w:tc>
        <w:tc>
          <w:tcPr>
            <w:tcW w:w="1382" w:type="pct"/>
            <w:tcBorders>
              <w:top w:val="single" w:sz="4" w:space="0" w:color="auto"/>
              <w:bottom w:val="single" w:sz="4" w:space="0" w:color="auto"/>
            </w:tcBorders>
            <w:shd w:val="clear" w:color="auto" w:fill="auto"/>
            <w:vAlign w:val="bottom"/>
          </w:tcPr>
          <w:p w14:paraId="4097E67D" w14:textId="77777777" w:rsidR="00A25E6E" w:rsidRPr="006E0071" w:rsidRDefault="00A25E6E" w:rsidP="001C1A07">
            <w:pPr>
              <w:bidi w:val="0"/>
              <w:spacing w:after="0" w:line="360" w:lineRule="auto"/>
              <w:rPr>
                <w:rFonts w:ascii="Times New Roman" w:hAnsi="Times New Roman"/>
                <w:b/>
                <w:color w:val="000000" w:themeColor="text1"/>
                <w:sz w:val="24"/>
                <w:rPrChange w:id="2490" w:author="veredm" w:date="2020-11-23T09:15:00Z">
                  <w:rPr>
                    <w:rFonts w:asciiTheme="minorHAnsi" w:hAnsiTheme="minorHAnsi"/>
                    <w:b/>
                    <w:color w:val="000000" w:themeColor="text1"/>
                    <w:highlight w:val="lightGray"/>
                  </w:rPr>
                </w:rPrChange>
              </w:rPr>
            </w:pPr>
            <w:proofErr w:type="spellStart"/>
            <w:r w:rsidRPr="006E0071">
              <w:rPr>
                <w:rFonts w:ascii="Times New Roman" w:hAnsi="Times New Roman"/>
                <w:b/>
                <w:color w:val="000000" w:themeColor="text1"/>
                <w:sz w:val="24"/>
                <w:rPrChange w:id="2491" w:author="veredm" w:date="2020-11-23T09:15:00Z">
                  <w:rPr>
                    <w:rFonts w:asciiTheme="minorHAnsi" w:hAnsiTheme="minorHAnsi"/>
                    <w:b/>
                    <w:color w:val="000000" w:themeColor="text1"/>
                    <w:highlight w:val="lightGray"/>
                  </w:rPr>
                </w:rPrChange>
              </w:rPr>
              <w:t>Kachol-Lavan</w:t>
            </w:r>
            <w:proofErr w:type="spellEnd"/>
          </w:p>
        </w:tc>
      </w:tr>
      <w:bookmarkEnd w:id="2483"/>
      <w:tr w:rsidR="00A25E6E" w:rsidRPr="006E0071" w14:paraId="474628E7" w14:textId="77777777" w:rsidTr="00A25E6E">
        <w:trPr>
          <w:trHeight w:val="95"/>
        </w:trPr>
        <w:tc>
          <w:tcPr>
            <w:tcW w:w="1056" w:type="pct"/>
            <w:vMerge w:val="restart"/>
            <w:tcBorders>
              <w:top w:val="single" w:sz="4" w:space="0" w:color="auto"/>
              <w:bottom w:val="single" w:sz="4" w:space="0" w:color="auto"/>
            </w:tcBorders>
            <w:shd w:val="clear" w:color="auto" w:fill="auto"/>
            <w:vAlign w:val="center"/>
            <w:hideMark/>
          </w:tcPr>
          <w:p w14:paraId="1AB3CBF4" w14:textId="6684CD0D" w:rsidR="00A25E6E" w:rsidRPr="006E0071" w:rsidRDefault="00553AD6" w:rsidP="001C1A07">
            <w:pPr>
              <w:bidi w:val="0"/>
              <w:spacing w:after="0" w:line="360" w:lineRule="auto"/>
              <w:rPr>
                <w:rFonts w:ascii="Times New Roman" w:hAnsi="Times New Roman"/>
                <w:color w:val="000000" w:themeColor="text1"/>
                <w:sz w:val="24"/>
                <w:rPrChange w:id="2492"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493" w:author="veredm" w:date="2020-11-23T09:15:00Z">
                  <w:rPr>
                    <w:rFonts w:asciiTheme="minorHAnsi" w:hAnsiTheme="minorHAnsi"/>
                    <w:color w:val="000000" w:themeColor="text1"/>
                    <w:highlight w:val="lightGray"/>
                  </w:rPr>
                </w:rPrChange>
              </w:rPr>
              <w:t>Investigations of the prime minister</w:t>
            </w:r>
          </w:p>
        </w:tc>
        <w:tc>
          <w:tcPr>
            <w:tcW w:w="1409" w:type="pct"/>
            <w:tcBorders>
              <w:top w:val="single" w:sz="4" w:space="0" w:color="auto"/>
            </w:tcBorders>
            <w:shd w:val="clear" w:color="auto" w:fill="auto"/>
            <w:hideMark/>
          </w:tcPr>
          <w:p w14:paraId="7EA4024A" w14:textId="0FBB56A6" w:rsidR="00A25E6E" w:rsidRPr="006E0071" w:rsidRDefault="00553AD6" w:rsidP="001C1A07">
            <w:pPr>
              <w:bidi w:val="0"/>
              <w:spacing w:after="0" w:line="360" w:lineRule="auto"/>
              <w:rPr>
                <w:rFonts w:ascii="Times New Roman" w:hAnsi="Times New Roman" w:cs="Times New Roman"/>
                <w:color w:val="000000" w:themeColor="text1"/>
                <w:sz w:val="24"/>
                <w:szCs w:val="24"/>
                <w:rtl/>
                <w:rPrChange w:id="2494"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olor w:val="000000" w:themeColor="text1"/>
                <w:sz w:val="24"/>
                <w:rPrChange w:id="2495" w:author="veredm" w:date="2020-11-23T09:15:00Z">
                  <w:rPr>
                    <w:rFonts w:asciiTheme="minorHAnsi" w:hAnsiTheme="minorHAnsi"/>
                    <w:color w:val="000000" w:themeColor="text1"/>
                    <w:highlight w:val="lightGray"/>
                  </w:rPr>
                </w:rPrChange>
              </w:rPr>
              <w:t>None</w:t>
            </w:r>
          </w:p>
        </w:tc>
        <w:tc>
          <w:tcPr>
            <w:tcW w:w="1152" w:type="pct"/>
            <w:tcBorders>
              <w:top w:val="single" w:sz="4" w:space="0" w:color="auto"/>
            </w:tcBorders>
            <w:shd w:val="clear" w:color="auto" w:fill="auto"/>
            <w:noWrap/>
            <w:hideMark/>
          </w:tcPr>
          <w:p w14:paraId="74F8C8FD" w14:textId="77777777" w:rsidR="00A25E6E" w:rsidRPr="006E0071" w:rsidRDefault="00A25E6E" w:rsidP="001C1A07">
            <w:pPr>
              <w:bidi w:val="0"/>
              <w:spacing w:after="0" w:line="360" w:lineRule="auto"/>
              <w:rPr>
                <w:rFonts w:ascii="Times New Roman" w:hAnsi="Times New Roman"/>
                <w:color w:val="000000" w:themeColor="text1"/>
                <w:sz w:val="24"/>
                <w:rPrChange w:id="2496"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497"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49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499" w:author="veredm" w:date="2020-11-23T09:15:00Z">
                  <w:rPr>
                    <w:rFonts w:asciiTheme="minorHAnsi" w:hAnsiTheme="minorHAnsi"/>
                    <w:color w:val="000000" w:themeColor="text1"/>
                    <w:highlight w:val="lightGray"/>
                  </w:rPr>
                </w:rPrChange>
              </w:rPr>
              <w:t>1.58, SD</w:t>
            </w:r>
            <w:r w:rsidRPr="006E0071">
              <w:rPr>
                <w:rFonts w:ascii="Times New Roman" w:hAnsi="Times New Roman" w:cs="Times New Roman"/>
                <w:color w:val="000000" w:themeColor="text1"/>
                <w:sz w:val="24"/>
                <w:szCs w:val="24"/>
                <w:rtl/>
                <w:rPrChange w:id="250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01" w:author="veredm" w:date="2020-11-23T09:15:00Z">
                  <w:rPr>
                    <w:rFonts w:asciiTheme="minorHAnsi" w:hAnsiTheme="minorHAnsi"/>
                    <w:color w:val="000000" w:themeColor="text1"/>
                    <w:highlight w:val="lightGray"/>
                  </w:rPr>
                </w:rPrChange>
              </w:rPr>
              <w:t>1.22</w:t>
            </w:r>
            <w:r w:rsidRPr="006E0071">
              <w:rPr>
                <w:rFonts w:ascii="Times New Roman" w:hAnsi="Times New Roman" w:cs="Times New Roman"/>
                <w:color w:val="000000" w:themeColor="text1"/>
                <w:sz w:val="24"/>
                <w:szCs w:val="24"/>
                <w:rtl/>
                <w:rPrChange w:id="2502" w:author="veredm" w:date="2020-11-23T09:15:00Z">
                  <w:rPr>
                    <w:rFonts w:asciiTheme="minorHAnsi" w:hAnsiTheme="minorHAnsi" w:cstheme="minorHAnsi"/>
                    <w:color w:val="000000" w:themeColor="text1"/>
                    <w:highlight w:val="lightGray"/>
                    <w:rtl/>
                  </w:rPr>
                </w:rPrChange>
              </w:rPr>
              <w:t>(</w:t>
            </w:r>
          </w:p>
        </w:tc>
        <w:tc>
          <w:tcPr>
            <w:tcW w:w="1382" w:type="pct"/>
            <w:tcBorders>
              <w:top w:val="single" w:sz="4" w:space="0" w:color="auto"/>
            </w:tcBorders>
            <w:shd w:val="clear" w:color="auto" w:fill="auto"/>
          </w:tcPr>
          <w:p w14:paraId="074398B6"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503"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50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05"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0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07" w:author="veredm" w:date="2020-11-23T09:15:00Z">
                  <w:rPr>
                    <w:rFonts w:asciiTheme="minorHAnsi" w:hAnsiTheme="minorHAnsi"/>
                    <w:color w:val="000000" w:themeColor="text1"/>
                    <w:highlight w:val="lightGray"/>
                  </w:rPr>
                </w:rPrChange>
              </w:rPr>
              <w:t>1.91</w:t>
            </w:r>
            <w:r w:rsidRPr="006E0071">
              <w:rPr>
                <w:rFonts w:ascii="Times New Roman" w:hAnsi="Times New Roman" w:cs="Times New Roman"/>
                <w:color w:val="000000" w:themeColor="text1"/>
                <w:sz w:val="24"/>
                <w:szCs w:val="24"/>
                <w:rtl/>
                <w:rPrChange w:id="250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09"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1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11" w:author="veredm" w:date="2020-11-23T09:15:00Z">
                  <w:rPr>
                    <w:rFonts w:asciiTheme="minorHAnsi" w:hAnsiTheme="minorHAnsi"/>
                    <w:color w:val="000000" w:themeColor="text1"/>
                    <w:highlight w:val="lightGray"/>
                  </w:rPr>
                </w:rPrChange>
              </w:rPr>
              <w:t>1.43</w:t>
            </w:r>
            <w:r w:rsidRPr="006E0071">
              <w:rPr>
                <w:rFonts w:ascii="Times New Roman" w:hAnsi="Times New Roman" w:cs="Times New Roman"/>
                <w:color w:val="000000" w:themeColor="text1"/>
                <w:sz w:val="24"/>
                <w:szCs w:val="24"/>
                <w:rtl/>
                <w:rPrChange w:id="2512" w:author="veredm" w:date="2020-11-23T09:15:00Z">
                  <w:rPr>
                    <w:rFonts w:asciiTheme="minorHAnsi" w:hAnsiTheme="minorHAnsi" w:cstheme="minorHAnsi"/>
                    <w:color w:val="000000" w:themeColor="text1"/>
                    <w:highlight w:val="lightGray"/>
                    <w:rtl/>
                  </w:rPr>
                </w:rPrChange>
              </w:rPr>
              <w:t>(</w:t>
            </w:r>
          </w:p>
        </w:tc>
      </w:tr>
      <w:tr w:rsidR="00A25E6E" w:rsidRPr="006E0071" w14:paraId="64BD2D93" w14:textId="77777777" w:rsidTr="00A25E6E">
        <w:trPr>
          <w:trHeight w:val="288"/>
        </w:trPr>
        <w:tc>
          <w:tcPr>
            <w:tcW w:w="1056" w:type="pct"/>
            <w:vMerge/>
            <w:tcBorders>
              <w:bottom w:val="single" w:sz="4" w:space="0" w:color="auto"/>
            </w:tcBorders>
            <w:shd w:val="clear" w:color="auto" w:fill="auto"/>
            <w:vAlign w:val="center"/>
            <w:hideMark/>
          </w:tcPr>
          <w:p w14:paraId="699BF4E4" w14:textId="77777777" w:rsidR="00A25E6E" w:rsidRPr="006E0071" w:rsidRDefault="00A25E6E" w:rsidP="001C1A07">
            <w:pPr>
              <w:bidi w:val="0"/>
              <w:spacing w:after="0" w:line="360" w:lineRule="auto"/>
              <w:rPr>
                <w:rFonts w:ascii="Times New Roman" w:hAnsi="Times New Roman"/>
                <w:color w:val="000000" w:themeColor="text1"/>
                <w:sz w:val="24"/>
                <w:rPrChange w:id="2513"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1F0EB9E7" w14:textId="20F7D980" w:rsidR="00A25E6E" w:rsidRPr="006E0071" w:rsidRDefault="00553AD6" w:rsidP="001C1A07">
            <w:pPr>
              <w:bidi w:val="0"/>
              <w:spacing w:after="0" w:line="360" w:lineRule="auto"/>
              <w:rPr>
                <w:rFonts w:ascii="Times New Roman" w:hAnsi="Times New Roman"/>
                <w:color w:val="000000" w:themeColor="text1"/>
                <w:sz w:val="24"/>
                <w:rPrChange w:id="2514"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515" w:author="veredm" w:date="2020-11-23T09:15:00Z">
                  <w:rPr>
                    <w:rFonts w:asciiTheme="minorHAnsi" w:hAnsiTheme="minorHAnsi"/>
                    <w:color w:val="000000" w:themeColor="text1"/>
                    <w:highlight w:val="lightGray"/>
                  </w:rPr>
                </w:rPrChange>
              </w:rPr>
              <w:t xml:space="preserve">Exclusively </w:t>
            </w:r>
            <w:proofErr w:type="spellStart"/>
            <w:r w:rsidR="00A25E6E" w:rsidRPr="006E0071">
              <w:rPr>
                <w:rFonts w:ascii="Times New Roman" w:hAnsi="Times New Roman"/>
                <w:color w:val="000000" w:themeColor="text1"/>
                <w:sz w:val="24"/>
                <w:rPrChange w:id="2516" w:author="veredm" w:date="2020-11-23T09:15:00Z">
                  <w:rPr>
                    <w:rFonts w:asciiTheme="minorHAnsi" w:hAnsiTheme="minorHAnsi"/>
                    <w:color w:val="000000" w:themeColor="text1"/>
                    <w:highlight w:val="lightGray"/>
                  </w:rPr>
                </w:rPrChange>
              </w:rPr>
              <w:t>Gan</w:t>
            </w:r>
            <w:r w:rsidR="00882B91" w:rsidRPr="006E0071">
              <w:rPr>
                <w:rFonts w:ascii="Times New Roman" w:hAnsi="Times New Roman"/>
                <w:color w:val="000000" w:themeColor="text1"/>
                <w:sz w:val="24"/>
                <w:rPrChange w:id="2517" w:author="veredm" w:date="2020-11-23T09:15:00Z">
                  <w:rPr>
                    <w:rFonts w:asciiTheme="minorHAnsi" w:hAnsiTheme="minorHAnsi"/>
                    <w:color w:val="000000" w:themeColor="text1"/>
                    <w:highlight w:val="lightGray"/>
                  </w:rPr>
                </w:rPrChange>
              </w:rPr>
              <w:t>t</w:t>
            </w:r>
            <w:r w:rsidR="00A25E6E" w:rsidRPr="006E0071">
              <w:rPr>
                <w:rFonts w:ascii="Times New Roman" w:hAnsi="Times New Roman"/>
                <w:color w:val="000000" w:themeColor="text1"/>
                <w:sz w:val="24"/>
                <w:rPrChange w:id="2518" w:author="veredm" w:date="2020-11-23T09:15:00Z">
                  <w:rPr>
                    <w:rFonts w:asciiTheme="minorHAnsi" w:hAnsiTheme="minorHAnsi"/>
                    <w:color w:val="000000" w:themeColor="text1"/>
                    <w:highlight w:val="lightGray"/>
                  </w:rPr>
                </w:rPrChange>
              </w:rPr>
              <w:t>z</w:t>
            </w:r>
            <w:proofErr w:type="spellEnd"/>
          </w:p>
        </w:tc>
        <w:tc>
          <w:tcPr>
            <w:tcW w:w="1152" w:type="pct"/>
            <w:shd w:val="clear" w:color="auto" w:fill="auto"/>
            <w:noWrap/>
            <w:hideMark/>
          </w:tcPr>
          <w:p w14:paraId="12FE9C0D" w14:textId="77777777" w:rsidR="00A25E6E" w:rsidRPr="006E0071" w:rsidRDefault="00A25E6E" w:rsidP="001C1A07">
            <w:pPr>
              <w:bidi w:val="0"/>
              <w:spacing w:after="0" w:line="360" w:lineRule="auto"/>
              <w:rPr>
                <w:rFonts w:ascii="Times New Roman" w:hAnsi="Times New Roman"/>
                <w:color w:val="000000" w:themeColor="text1"/>
                <w:sz w:val="24"/>
                <w:rPrChange w:id="2519"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52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21"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2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23" w:author="veredm" w:date="2020-11-23T09:15:00Z">
                  <w:rPr>
                    <w:rFonts w:asciiTheme="minorHAnsi" w:hAnsiTheme="minorHAnsi"/>
                    <w:color w:val="000000" w:themeColor="text1"/>
                    <w:highlight w:val="lightGray"/>
                  </w:rPr>
                </w:rPrChange>
              </w:rPr>
              <w:t>1.00</w:t>
            </w:r>
            <w:r w:rsidRPr="006E0071">
              <w:rPr>
                <w:rFonts w:ascii="Times New Roman" w:hAnsi="Times New Roman" w:cs="Times New Roman"/>
                <w:color w:val="000000" w:themeColor="text1"/>
                <w:sz w:val="24"/>
                <w:szCs w:val="24"/>
                <w:rtl/>
                <w:rPrChange w:id="252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25"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2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27" w:author="veredm" w:date="2020-11-23T09:15:00Z">
                  <w:rPr>
                    <w:rFonts w:asciiTheme="minorHAnsi" w:hAnsiTheme="minorHAnsi"/>
                    <w:color w:val="000000" w:themeColor="text1"/>
                    <w:highlight w:val="lightGray"/>
                  </w:rPr>
                </w:rPrChange>
              </w:rPr>
              <w:t>0.23</w:t>
            </w:r>
            <w:r w:rsidRPr="006E0071">
              <w:rPr>
                <w:rFonts w:ascii="Times New Roman" w:hAnsi="Times New Roman" w:cs="Times New Roman"/>
                <w:color w:val="000000" w:themeColor="text1"/>
                <w:sz w:val="24"/>
                <w:szCs w:val="24"/>
                <w:rtl/>
                <w:rPrChange w:id="2528"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4CB55CFD"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529"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53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31"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3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33" w:author="veredm" w:date="2020-11-23T09:15:00Z">
                  <w:rPr>
                    <w:rFonts w:asciiTheme="minorHAnsi" w:hAnsiTheme="minorHAnsi"/>
                    <w:color w:val="000000" w:themeColor="text1"/>
                    <w:highlight w:val="lightGray"/>
                  </w:rPr>
                </w:rPrChange>
              </w:rPr>
              <w:t>2.28</w:t>
            </w:r>
            <w:r w:rsidRPr="006E0071">
              <w:rPr>
                <w:rFonts w:ascii="Times New Roman" w:hAnsi="Times New Roman" w:cs="Times New Roman"/>
                <w:color w:val="000000" w:themeColor="text1"/>
                <w:sz w:val="24"/>
                <w:szCs w:val="24"/>
                <w:rtl/>
                <w:rPrChange w:id="253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35"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3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37" w:author="veredm" w:date="2020-11-23T09:15:00Z">
                  <w:rPr>
                    <w:rFonts w:asciiTheme="minorHAnsi" w:hAnsiTheme="minorHAnsi"/>
                    <w:color w:val="000000" w:themeColor="text1"/>
                    <w:highlight w:val="lightGray"/>
                  </w:rPr>
                </w:rPrChange>
              </w:rPr>
              <w:t>1.61</w:t>
            </w:r>
            <w:r w:rsidRPr="006E0071">
              <w:rPr>
                <w:rFonts w:ascii="Times New Roman" w:hAnsi="Times New Roman" w:cs="Times New Roman"/>
                <w:color w:val="000000" w:themeColor="text1"/>
                <w:sz w:val="24"/>
                <w:szCs w:val="24"/>
                <w:rtl/>
                <w:rPrChange w:id="2538" w:author="veredm" w:date="2020-11-23T09:15:00Z">
                  <w:rPr>
                    <w:rFonts w:asciiTheme="minorHAnsi" w:hAnsiTheme="minorHAnsi" w:cstheme="minorHAnsi"/>
                    <w:color w:val="000000" w:themeColor="text1"/>
                    <w:highlight w:val="lightGray"/>
                    <w:rtl/>
                  </w:rPr>
                </w:rPrChange>
              </w:rPr>
              <w:t>(</w:t>
            </w:r>
          </w:p>
        </w:tc>
      </w:tr>
      <w:tr w:rsidR="00A25E6E" w:rsidRPr="006E0071" w14:paraId="107F7557" w14:textId="77777777" w:rsidTr="00A25E6E">
        <w:trPr>
          <w:trHeight w:val="288"/>
        </w:trPr>
        <w:tc>
          <w:tcPr>
            <w:tcW w:w="1056" w:type="pct"/>
            <w:vMerge/>
            <w:tcBorders>
              <w:bottom w:val="single" w:sz="4" w:space="0" w:color="auto"/>
            </w:tcBorders>
            <w:shd w:val="clear" w:color="auto" w:fill="auto"/>
            <w:vAlign w:val="center"/>
            <w:hideMark/>
          </w:tcPr>
          <w:p w14:paraId="488A4E2C" w14:textId="77777777" w:rsidR="00A25E6E" w:rsidRPr="006E0071" w:rsidRDefault="00A25E6E" w:rsidP="001C1A07">
            <w:pPr>
              <w:bidi w:val="0"/>
              <w:spacing w:after="0" w:line="360" w:lineRule="auto"/>
              <w:rPr>
                <w:rFonts w:ascii="Times New Roman" w:hAnsi="Times New Roman"/>
                <w:color w:val="000000" w:themeColor="text1"/>
                <w:sz w:val="24"/>
                <w:rPrChange w:id="2539"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7CE5CBCB" w14:textId="5F5FCA02" w:rsidR="00A25E6E" w:rsidRPr="006E0071" w:rsidRDefault="00553AD6" w:rsidP="001C1A07">
            <w:pPr>
              <w:bidi w:val="0"/>
              <w:spacing w:after="0" w:line="360" w:lineRule="auto"/>
              <w:rPr>
                <w:rFonts w:ascii="Times New Roman" w:hAnsi="Times New Roman"/>
                <w:color w:val="000000" w:themeColor="text1"/>
                <w:sz w:val="24"/>
                <w:rPrChange w:id="2540"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541" w:author="veredm" w:date="2020-11-23T09:15:00Z">
                  <w:rPr>
                    <w:rFonts w:asciiTheme="minorHAnsi" w:hAnsiTheme="minorHAnsi"/>
                    <w:color w:val="000000" w:themeColor="text1"/>
                    <w:highlight w:val="lightGray"/>
                  </w:rPr>
                </w:rPrChange>
              </w:rPr>
              <w:t xml:space="preserve">Exclusively </w:t>
            </w:r>
            <w:r w:rsidR="00A25E6E" w:rsidRPr="006E0071">
              <w:rPr>
                <w:rFonts w:ascii="Times New Roman" w:hAnsi="Times New Roman"/>
                <w:color w:val="000000" w:themeColor="text1"/>
                <w:sz w:val="24"/>
                <w:rPrChange w:id="2542" w:author="veredm" w:date="2020-11-23T09:15:00Z">
                  <w:rPr>
                    <w:rFonts w:asciiTheme="minorHAnsi" w:hAnsiTheme="minorHAnsi"/>
                    <w:color w:val="000000" w:themeColor="text1"/>
                    <w:highlight w:val="lightGray"/>
                  </w:rPr>
                </w:rPrChange>
              </w:rPr>
              <w:t>Netanyahu</w:t>
            </w:r>
          </w:p>
        </w:tc>
        <w:tc>
          <w:tcPr>
            <w:tcW w:w="1152" w:type="pct"/>
            <w:shd w:val="clear" w:color="auto" w:fill="auto"/>
            <w:noWrap/>
            <w:hideMark/>
          </w:tcPr>
          <w:p w14:paraId="16C81479" w14:textId="77777777" w:rsidR="00A25E6E" w:rsidRPr="006E0071" w:rsidRDefault="00A25E6E" w:rsidP="001C1A07">
            <w:pPr>
              <w:bidi w:val="0"/>
              <w:spacing w:after="0" w:line="360" w:lineRule="auto"/>
              <w:rPr>
                <w:rFonts w:ascii="Times New Roman" w:hAnsi="Times New Roman"/>
                <w:color w:val="000000" w:themeColor="text1"/>
                <w:sz w:val="24"/>
                <w:rPrChange w:id="2543"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54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45"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4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47" w:author="veredm" w:date="2020-11-23T09:15:00Z">
                  <w:rPr>
                    <w:rFonts w:asciiTheme="minorHAnsi" w:hAnsiTheme="minorHAnsi"/>
                    <w:color w:val="000000" w:themeColor="text1"/>
                    <w:highlight w:val="lightGray"/>
                  </w:rPr>
                </w:rPrChange>
              </w:rPr>
              <w:t>1.65</w:t>
            </w:r>
            <w:r w:rsidRPr="006E0071">
              <w:rPr>
                <w:rFonts w:ascii="Times New Roman" w:hAnsi="Times New Roman" w:cs="Times New Roman"/>
                <w:color w:val="000000" w:themeColor="text1"/>
                <w:sz w:val="24"/>
                <w:szCs w:val="24"/>
                <w:rtl/>
                <w:rPrChange w:id="254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49"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5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51" w:author="veredm" w:date="2020-11-23T09:15:00Z">
                  <w:rPr>
                    <w:rFonts w:asciiTheme="minorHAnsi" w:hAnsiTheme="minorHAnsi"/>
                    <w:color w:val="000000" w:themeColor="text1"/>
                    <w:highlight w:val="lightGray"/>
                  </w:rPr>
                </w:rPrChange>
              </w:rPr>
              <w:t>1.29</w:t>
            </w:r>
            <w:r w:rsidRPr="006E0071">
              <w:rPr>
                <w:rFonts w:ascii="Times New Roman" w:hAnsi="Times New Roman" w:cs="Times New Roman"/>
                <w:color w:val="000000" w:themeColor="text1"/>
                <w:sz w:val="24"/>
                <w:szCs w:val="24"/>
                <w:rtl/>
                <w:rPrChange w:id="2552"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14C624D3"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553"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55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55"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5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57" w:author="veredm" w:date="2020-11-23T09:15:00Z">
                  <w:rPr>
                    <w:rFonts w:asciiTheme="minorHAnsi" w:hAnsiTheme="minorHAnsi"/>
                    <w:color w:val="000000" w:themeColor="text1"/>
                    <w:highlight w:val="lightGray"/>
                  </w:rPr>
                </w:rPrChange>
              </w:rPr>
              <w:t>2.50</w:t>
            </w:r>
            <w:r w:rsidRPr="006E0071">
              <w:rPr>
                <w:rFonts w:ascii="Times New Roman" w:hAnsi="Times New Roman" w:cs="Times New Roman"/>
                <w:color w:val="000000" w:themeColor="text1"/>
                <w:sz w:val="24"/>
                <w:szCs w:val="24"/>
                <w:rtl/>
                <w:rPrChange w:id="255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59"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6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61" w:author="veredm" w:date="2020-11-23T09:15:00Z">
                  <w:rPr>
                    <w:rFonts w:asciiTheme="minorHAnsi" w:hAnsiTheme="minorHAnsi"/>
                    <w:color w:val="000000" w:themeColor="text1"/>
                    <w:highlight w:val="lightGray"/>
                  </w:rPr>
                </w:rPrChange>
              </w:rPr>
              <w:t>1.45</w:t>
            </w:r>
            <w:r w:rsidRPr="006E0071">
              <w:rPr>
                <w:rFonts w:ascii="Times New Roman" w:hAnsi="Times New Roman" w:cs="Times New Roman"/>
                <w:color w:val="000000" w:themeColor="text1"/>
                <w:sz w:val="24"/>
                <w:szCs w:val="24"/>
                <w:rtl/>
                <w:rPrChange w:id="2562" w:author="veredm" w:date="2020-11-23T09:15:00Z">
                  <w:rPr>
                    <w:rFonts w:asciiTheme="minorHAnsi" w:hAnsiTheme="minorHAnsi" w:cstheme="minorHAnsi"/>
                    <w:color w:val="000000" w:themeColor="text1"/>
                    <w:highlight w:val="lightGray"/>
                    <w:rtl/>
                  </w:rPr>
                </w:rPrChange>
              </w:rPr>
              <w:t>(</w:t>
            </w:r>
          </w:p>
        </w:tc>
      </w:tr>
      <w:tr w:rsidR="00A25E6E" w:rsidRPr="006E0071" w14:paraId="66D2CB90" w14:textId="77777777" w:rsidTr="00A25E6E">
        <w:trPr>
          <w:trHeight w:val="288"/>
        </w:trPr>
        <w:tc>
          <w:tcPr>
            <w:tcW w:w="1056" w:type="pct"/>
            <w:vMerge/>
            <w:tcBorders>
              <w:bottom w:val="single" w:sz="4" w:space="0" w:color="auto"/>
            </w:tcBorders>
            <w:shd w:val="clear" w:color="auto" w:fill="auto"/>
            <w:vAlign w:val="center"/>
            <w:hideMark/>
          </w:tcPr>
          <w:p w14:paraId="04C55769" w14:textId="77777777" w:rsidR="00A25E6E" w:rsidRPr="006E0071" w:rsidRDefault="00A25E6E" w:rsidP="001C1A07">
            <w:pPr>
              <w:bidi w:val="0"/>
              <w:spacing w:after="0" w:line="360" w:lineRule="auto"/>
              <w:rPr>
                <w:rFonts w:ascii="Times New Roman" w:hAnsi="Times New Roman"/>
                <w:color w:val="000000" w:themeColor="text1"/>
                <w:sz w:val="24"/>
                <w:rPrChange w:id="2563" w:author="veredm" w:date="2020-11-23T09:15:00Z">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21B71197" w14:textId="78D585A4" w:rsidR="00A25E6E" w:rsidRPr="006E0071" w:rsidRDefault="00553AD6" w:rsidP="001C1A07">
            <w:pPr>
              <w:bidi w:val="0"/>
              <w:spacing w:after="0" w:line="360" w:lineRule="auto"/>
              <w:rPr>
                <w:rFonts w:ascii="Times New Roman" w:hAnsi="Times New Roman"/>
                <w:color w:val="000000" w:themeColor="text1"/>
                <w:sz w:val="24"/>
                <w:rPrChange w:id="2564"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565" w:author="veredm" w:date="2020-11-23T09:15:00Z">
                  <w:rPr>
                    <w:rFonts w:asciiTheme="minorHAnsi" w:hAnsiTheme="minorHAnsi"/>
                    <w:color w:val="000000" w:themeColor="text1"/>
                    <w:highlight w:val="lightGray"/>
                  </w:rPr>
                </w:rPrChange>
              </w:rPr>
              <w:t>Both</w:t>
            </w:r>
          </w:p>
        </w:tc>
        <w:tc>
          <w:tcPr>
            <w:tcW w:w="1152" w:type="pct"/>
            <w:tcBorders>
              <w:bottom w:val="single" w:sz="4" w:space="0" w:color="auto"/>
            </w:tcBorders>
            <w:shd w:val="clear" w:color="auto" w:fill="auto"/>
            <w:noWrap/>
            <w:hideMark/>
          </w:tcPr>
          <w:p w14:paraId="072A9B69" w14:textId="77777777" w:rsidR="00A25E6E" w:rsidRPr="006E0071" w:rsidRDefault="00A25E6E" w:rsidP="001C1A07">
            <w:pPr>
              <w:bidi w:val="0"/>
              <w:spacing w:after="0" w:line="360" w:lineRule="auto"/>
              <w:rPr>
                <w:rFonts w:ascii="Times New Roman" w:hAnsi="Times New Roman"/>
                <w:color w:val="000000" w:themeColor="text1"/>
                <w:sz w:val="24"/>
                <w:rPrChange w:id="2566"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56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6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6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70" w:author="veredm" w:date="2020-11-23T09:15:00Z">
                  <w:rPr>
                    <w:rFonts w:asciiTheme="minorHAnsi" w:hAnsiTheme="minorHAnsi"/>
                    <w:color w:val="000000" w:themeColor="text1"/>
                    <w:highlight w:val="lightGray"/>
                  </w:rPr>
                </w:rPrChange>
              </w:rPr>
              <w:t>1.71</w:t>
            </w:r>
            <w:r w:rsidRPr="006E0071">
              <w:rPr>
                <w:rFonts w:ascii="Times New Roman" w:hAnsi="Times New Roman" w:cs="Times New Roman"/>
                <w:color w:val="000000" w:themeColor="text1"/>
                <w:sz w:val="24"/>
                <w:szCs w:val="24"/>
                <w:rtl/>
                <w:rPrChange w:id="257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7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7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74" w:author="veredm" w:date="2020-11-23T09:15:00Z">
                  <w:rPr>
                    <w:rFonts w:asciiTheme="minorHAnsi" w:hAnsiTheme="minorHAnsi"/>
                    <w:color w:val="000000" w:themeColor="text1"/>
                    <w:highlight w:val="lightGray"/>
                  </w:rPr>
                </w:rPrChange>
              </w:rPr>
              <w:t>1.41</w:t>
            </w:r>
            <w:r w:rsidRPr="006E0071">
              <w:rPr>
                <w:rFonts w:ascii="Times New Roman" w:hAnsi="Times New Roman" w:cs="Times New Roman"/>
                <w:color w:val="000000" w:themeColor="text1"/>
                <w:sz w:val="24"/>
                <w:szCs w:val="24"/>
                <w:rtl/>
                <w:rPrChange w:id="2575" w:author="veredm" w:date="2020-11-23T09:15:00Z">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0898BE8D"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576"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57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7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57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80" w:author="veredm" w:date="2020-11-23T09:15:00Z">
                  <w:rPr>
                    <w:rFonts w:asciiTheme="minorHAnsi" w:hAnsiTheme="minorHAnsi"/>
                    <w:color w:val="000000" w:themeColor="text1"/>
                    <w:highlight w:val="lightGray"/>
                  </w:rPr>
                </w:rPrChange>
              </w:rPr>
              <w:t>2.16</w:t>
            </w:r>
            <w:r w:rsidRPr="006E0071">
              <w:rPr>
                <w:rFonts w:ascii="Times New Roman" w:hAnsi="Times New Roman" w:cs="Times New Roman"/>
                <w:color w:val="000000" w:themeColor="text1"/>
                <w:sz w:val="24"/>
                <w:szCs w:val="24"/>
                <w:rtl/>
                <w:rPrChange w:id="258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8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58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84" w:author="veredm" w:date="2020-11-23T09:15:00Z">
                  <w:rPr>
                    <w:rFonts w:asciiTheme="minorHAnsi" w:hAnsiTheme="minorHAnsi"/>
                    <w:color w:val="000000" w:themeColor="text1"/>
                    <w:highlight w:val="lightGray"/>
                  </w:rPr>
                </w:rPrChange>
              </w:rPr>
              <w:t>1.60</w:t>
            </w:r>
            <w:r w:rsidRPr="006E0071">
              <w:rPr>
                <w:rFonts w:ascii="Times New Roman" w:hAnsi="Times New Roman" w:cs="Times New Roman"/>
                <w:color w:val="000000" w:themeColor="text1"/>
                <w:sz w:val="24"/>
                <w:szCs w:val="24"/>
                <w:rtl/>
                <w:rPrChange w:id="2585" w:author="veredm" w:date="2020-11-23T09:15:00Z">
                  <w:rPr>
                    <w:rFonts w:asciiTheme="minorHAnsi" w:hAnsiTheme="minorHAnsi" w:cstheme="minorHAnsi"/>
                    <w:color w:val="000000" w:themeColor="text1"/>
                    <w:highlight w:val="lightGray"/>
                    <w:rtl/>
                  </w:rPr>
                </w:rPrChange>
              </w:rPr>
              <w:t>(</w:t>
            </w:r>
          </w:p>
        </w:tc>
      </w:tr>
      <w:tr w:rsidR="00A25E6E" w:rsidRPr="006E0071" w14:paraId="2CBB3487" w14:textId="77777777" w:rsidTr="00A25E6E">
        <w:trPr>
          <w:trHeight w:val="271"/>
        </w:trPr>
        <w:tc>
          <w:tcPr>
            <w:tcW w:w="1056" w:type="pct"/>
            <w:vMerge w:val="restart"/>
            <w:tcBorders>
              <w:top w:val="single" w:sz="4" w:space="0" w:color="auto"/>
              <w:bottom w:val="single" w:sz="4" w:space="0" w:color="auto"/>
            </w:tcBorders>
            <w:shd w:val="clear" w:color="auto" w:fill="auto"/>
            <w:vAlign w:val="center"/>
            <w:hideMark/>
          </w:tcPr>
          <w:p w14:paraId="3FD830D3" w14:textId="3274D964" w:rsidR="00A25E6E" w:rsidRPr="006E0071" w:rsidRDefault="00A25E6E" w:rsidP="001C1A07">
            <w:pPr>
              <w:bidi w:val="0"/>
              <w:spacing w:after="0" w:line="360" w:lineRule="auto"/>
              <w:rPr>
                <w:rFonts w:ascii="Times New Roman" w:hAnsi="Times New Roman"/>
                <w:color w:val="000000" w:themeColor="text1"/>
                <w:sz w:val="24"/>
                <w:rPrChange w:id="2586" w:author="veredm" w:date="2020-11-23T09:15:00Z">
                  <w:rPr>
                    <w:rFonts w:asciiTheme="minorHAnsi" w:hAnsiTheme="minorHAnsi"/>
                    <w:color w:val="000000" w:themeColor="text1"/>
                    <w:highlight w:val="lightGray"/>
                  </w:rPr>
                </w:rPrChange>
              </w:rPr>
            </w:pPr>
            <w:bookmarkStart w:id="2587" w:name="_Hlk51692417"/>
            <w:r w:rsidRPr="006E0071">
              <w:rPr>
                <w:rFonts w:ascii="Times New Roman" w:hAnsi="Times New Roman"/>
                <w:color w:val="000000" w:themeColor="text1"/>
                <w:sz w:val="24"/>
                <w:rPrChange w:id="2588" w:author="veredm" w:date="2020-11-23T09:15:00Z">
                  <w:rPr>
                    <w:rFonts w:asciiTheme="minorHAnsi" w:hAnsiTheme="minorHAnsi"/>
                    <w:color w:val="000000" w:themeColor="text1"/>
                    <w:highlight w:val="lightGray"/>
                  </w:rPr>
                </w:rPrChange>
              </w:rPr>
              <w:t>Health</w:t>
            </w:r>
            <w:r w:rsidR="00D600F1" w:rsidRPr="006E0071">
              <w:rPr>
                <w:rFonts w:ascii="Times New Roman" w:hAnsi="Times New Roman"/>
                <w:color w:val="000000" w:themeColor="text1"/>
                <w:sz w:val="24"/>
                <w:rPrChange w:id="2589" w:author="veredm" w:date="2020-11-23T09:15:00Z">
                  <w:rPr>
                    <w:rFonts w:asciiTheme="minorHAnsi" w:hAnsiTheme="minorHAnsi"/>
                    <w:color w:val="000000" w:themeColor="text1"/>
                    <w:highlight w:val="lightGray"/>
                  </w:rPr>
                </w:rPrChange>
              </w:rPr>
              <w:t>c</w:t>
            </w:r>
            <w:r w:rsidRPr="006E0071">
              <w:rPr>
                <w:rFonts w:ascii="Times New Roman" w:hAnsi="Times New Roman"/>
                <w:color w:val="000000" w:themeColor="text1"/>
                <w:sz w:val="24"/>
                <w:rPrChange w:id="2590" w:author="veredm" w:date="2020-11-23T09:15:00Z">
                  <w:rPr>
                    <w:rFonts w:asciiTheme="minorHAnsi" w:hAnsiTheme="minorHAnsi"/>
                    <w:color w:val="000000" w:themeColor="text1"/>
                    <w:highlight w:val="lightGray"/>
                  </w:rPr>
                </w:rPrChange>
              </w:rPr>
              <w:t xml:space="preserve">are </w:t>
            </w:r>
            <w:r w:rsidR="00553AD6" w:rsidRPr="006E0071">
              <w:rPr>
                <w:rFonts w:ascii="Times New Roman" w:hAnsi="Times New Roman"/>
                <w:color w:val="000000" w:themeColor="text1"/>
                <w:sz w:val="24"/>
                <w:rPrChange w:id="2591" w:author="veredm" w:date="2020-11-23T09:15:00Z">
                  <w:rPr>
                    <w:rFonts w:asciiTheme="minorHAnsi" w:hAnsiTheme="minorHAnsi"/>
                    <w:color w:val="000000" w:themeColor="text1"/>
                    <w:highlight w:val="lightGray"/>
                  </w:rPr>
                </w:rPrChange>
              </w:rPr>
              <w:t>s</w:t>
            </w:r>
            <w:r w:rsidRPr="006E0071">
              <w:rPr>
                <w:rFonts w:ascii="Times New Roman" w:hAnsi="Times New Roman"/>
                <w:color w:val="000000" w:themeColor="text1"/>
                <w:sz w:val="24"/>
                <w:rPrChange w:id="2592" w:author="veredm" w:date="2020-11-23T09:15:00Z">
                  <w:rPr>
                    <w:rFonts w:asciiTheme="minorHAnsi" w:hAnsiTheme="minorHAnsi"/>
                    <w:color w:val="000000" w:themeColor="text1"/>
                    <w:highlight w:val="lightGray"/>
                  </w:rPr>
                </w:rPrChange>
              </w:rPr>
              <w:t>ystem</w:t>
            </w:r>
          </w:p>
          <w:p w14:paraId="63D5DC80" w14:textId="77777777" w:rsidR="00A25E6E" w:rsidRPr="006E0071" w:rsidRDefault="00A25E6E" w:rsidP="001C1A07">
            <w:pPr>
              <w:bidi w:val="0"/>
              <w:spacing w:after="0" w:line="360" w:lineRule="auto"/>
              <w:rPr>
                <w:rFonts w:ascii="Times New Roman" w:hAnsi="Times New Roman"/>
                <w:color w:val="000000" w:themeColor="text1"/>
                <w:sz w:val="24"/>
                <w:rPrChange w:id="2593" w:author="veredm" w:date="2020-11-23T09:15:00Z">
                  <w:rPr>
                    <w:rFonts w:asciiTheme="minorHAnsi" w:hAnsiTheme="minorHAnsi"/>
                    <w:color w:val="000000" w:themeColor="text1"/>
                    <w:highlight w:val="lightGray"/>
                  </w:rPr>
                </w:rPrChange>
              </w:rPr>
            </w:pPr>
          </w:p>
        </w:tc>
        <w:tc>
          <w:tcPr>
            <w:tcW w:w="1409" w:type="pct"/>
            <w:tcBorders>
              <w:top w:val="single" w:sz="4" w:space="0" w:color="auto"/>
            </w:tcBorders>
            <w:shd w:val="clear" w:color="auto" w:fill="auto"/>
            <w:hideMark/>
          </w:tcPr>
          <w:p w14:paraId="1E791024" w14:textId="47C4B20F" w:rsidR="00A25E6E" w:rsidRPr="006E0071" w:rsidRDefault="00553AD6" w:rsidP="001C1A07">
            <w:pPr>
              <w:bidi w:val="0"/>
              <w:spacing w:after="0" w:line="360" w:lineRule="auto"/>
              <w:rPr>
                <w:rFonts w:ascii="Times New Roman" w:hAnsi="Times New Roman" w:cs="Times New Roman"/>
                <w:color w:val="000000" w:themeColor="text1"/>
                <w:sz w:val="24"/>
                <w:szCs w:val="24"/>
                <w:rtl/>
                <w:rPrChange w:id="2594"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olor w:val="000000" w:themeColor="text1"/>
                <w:sz w:val="24"/>
                <w:rPrChange w:id="2595" w:author="veredm" w:date="2020-11-23T09:15:00Z">
                  <w:rPr>
                    <w:rFonts w:asciiTheme="minorHAnsi" w:hAnsiTheme="minorHAnsi"/>
                    <w:color w:val="000000" w:themeColor="text1"/>
                    <w:highlight w:val="lightGray"/>
                  </w:rPr>
                </w:rPrChange>
              </w:rPr>
              <w:t>None</w:t>
            </w:r>
          </w:p>
        </w:tc>
        <w:tc>
          <w:tcPr>
            <w:tcW w:w="1152" w:type="pct"/>
            <w:tcBorders>
              <w:top w:val="single" w:sz="4" w:space="0" w:color="auto"/>
            </w:tcBorders>
            <w:shd w:val="clear" w:color="auto" w:fill="auto"/>
            <w:noWrap/>
            <w:hideMark/>
          </w:tcPr>
          <w:p w14:paraId="256CEF4D" w14:textId="77777777" w:rsidR="00A25E6E" w:rsidRPr="006E0071" w:rsidRDefault="00A25E6E" w:rsidP="001C1A07">
            <w:pPr>
              <w:bidi w:val="0"/>
              <w:spacing w:after="0" w:line="360" w:lineRule="auto"/>
              <w:rPr>
                <w:rFonts w:ascii="Times New Roman" w:hAnsi="Times New Roman"/>
                <w:color w:val="000000" w:themeColor="text1"/>
                <w:sz w:val="24"/>
                <w:rPrChange w:id="2596" w:author="veredm" w:date="2020-11-23T09:15:00Z">
                  <w:rPr>
                    <w:rFonts w:asciiTheme="minorHAnsi" w:hAnsiTheme="minorHAnsi"/>
                    <w:color w:val="000000" w:themeColor="text1"/>
                    <w:highlight w:val="lightGray"/>
                  </w:rPr>
                </w:rPrChange>
              </w:rPr>
            </w:pPr>
            <w:bookmarkStart w:id="2597" w:name="_Hlk51692366"/>
            <w:r w:rsidRPr="006E0071">
              <w:rPr>
                <w:rFonts w:ascii="Times New Roman" w:hAnsi="Times New Roman" w:cs="Times New Roman"/>
                <w:color w:val="000000" w:themeColor="text1"/>
                <w:sz w:val="24"/>
                <w:szCs w:val="24"/>
                <w:rtl/>
                <w:rPrChange w:id="259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599"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0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01" w:author="veredm" w:date="2020-11-23T09:15:00Z">
                  <w:rPr>
                    <w:rFonts w:asciiTheme="minorHAnsi" w:hAnsiTheme="minorHAnsi"/>
                    <w:color w:val="000000" w:themeColor="text1"/>
                    <w:highlight w:val="lightGray"/>
                  </w:rPr>
                </w:rPrChange>
              </w:rPr>
              <w:t>1.65, SD</w:t>
            </w:r>
            <w:r w:rsidRPr="006E0071">
              <w:rPr>
                <w:rFonts w:ascii="Times New Roman" w:hAnsi="Times New Roman" w:cs="Times New Roman"/>
                <w:color w:val="000000" w:themeColor="text1"/>
                <w:sz w:val="24"/>
                <w:szCs w:val="24"/>
                <w:rtl/>
                <w:rPrChange w:id="260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03" w:author="veredm" w:date="2020-11-23T09:15:00Z">
                  <w:rPr>
                    <w:rFonts w:asciiTheme="minorHAnsi" w:hAnsiTheme="minorHAnsi"/>
                    <w:color w:val="000000" w:themeColor="text1"/>
                    <w:highlight w:val="lightGray"/>
                  </w:rPr>
                </w:rPrChange>
              </w:rPr>
              <w:t>1.21</w:t>
            </w:r>
            <w:r w:rsidRPr="006E0071">
              <w:rPr>
                <w:rFonts w:ascii="Times New Roman" w:hAnsi="Times New Roman" w:cs="Times New Roman"/>
                <w:color w:val="000000" w:themeColor="text1"/>
                <w:sz w:val="24"/>
                <w:szCs w:val="24"/>
                <w:rtl/>
                <w:rPrChange w:id="2604" w:author="veredm" w:date="2020-11-23T09:15:00Z">
                  <w:rPr>
                    <w:rFonts w:asciiTheme="minorHAnsi" w:hAnsiTheme="minorHAnsi" w:cstheme="minorHAnsi"/>
                    <w:color w:val="000000" w:themeColor="text1"/>
                    <w:highlight w:val="lightGray"/>
                    <w:rtl/>
                  </w:rPr>
                </w:rPrChange>
              </w:rPr>
              <w:t>(</w:t>
            </w:r>
            <w:bookmarkEnd w:id="2597"/>
          </w:p>
        </w:tc>
        <w:tc>
          <w:tcPr>
            <w:tcW w:w="1382" w:type="pct"/>
            <w:tcBorders>
              <w:top w:val="single" w:sz="4" w:space="0" w:color="auto"/>
            </w:tcBorders>
            <w:shd w:val="clear" w:color="auto" w:fill="auto"/>
          </w:tcPr>
          <w:p w14:paraId="5F25159E"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605" w:author="veredm" w:date="2020-11-23T09:15:00Z">
                  <w:rPr>
                    <w:rFonts w:asciiTheme="minorHAnsi" w:hAnsiTheme="minorHAnsi" w:cstheme="minorHAnsi"/>
                    <w:color w:val="000000" w:themeColor="text1"/>
                    <w:highlight w:val="lightGray"/>
                    <w:rtl/>
                  </w:rPr>
                </w:rPrChange>
              </w:rPr>
            </w:pPr>
            <w:bookmarkStart w:id="2606" w:name="_Hlk51692464"/>
            <w:r w:rsidRPr="006E0071">
              <w:rPr>
                <w:rFonts w:ascii="Times New Roman" w:hAnsi="Times New Roman" w:cs="Times New Roman"/>
                <w:color w:val="000000" w:themeColor="text1"/>
                <w:sz w:val="24"/>
                <w:szCs w:val="24"/>
                <w:rtl/>
                <w:rPrChange w:id="260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0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0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10" w:author="veredm" w:date="2020-11-23T09:15:00Z">
                  <w:rPr>
                    <w:rFonts w:asciiTheme="minorHAnsi" w:hAnsiTheme="minorHAnsi"/>
                    <w:color w:val="000000" w:themeColor="text1"/>
                    <w:highlight w:val="lightGray"/>
                  </w:rPr>
                </w:rPrChange>
              </w:rPr>
              <w:t>1.91</w:t>
            </w:r>
            <w:r w:rsidRPr="006E0071">
              <w:rPr>
                <w:rFonts w:ascii="Times New Roman" w:hAnsi="Times New Roman" w:cs="Times New Roman"/>
                <w:color w:val="000000" w:themeColor="text1"/>
                <w:sz w:val="24"/>
                <w:szCs w:val="24"/>
                <w:rtl/>
                <w:rPrChange w:id="261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1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61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14" w:author="veredm" w:date="2020-11-23T09:15:00Z">
                  <w:rPr>
                    <w:rFonts w:asciiTheme="minorHAnsi" w:hAnsiTheme="minorHAnsi"/>
                    <w:color w:val="000000" w:themeColor="text1"/>
                    <w:highlight w:val="lightGray"/>
                  </w:rPr>
                </w:rPrChange>
              </w:rPr>
              <w:t>1.41</w:t>
            </w:r>
            <w:r w:rsidRPr="006E0071">
              <w:rPr>
                <w:rFonts w:ascii="Times New Roman" w:hAnsi="Times New Roman" w:cs="Times New Roman"/>
                <w:color w:val="000000" w:themeColor="text1"/>
                <w:sz w:val="24"/>
                <w:szCs w:val="24"/>
                <w:rtl/>
                <w:rPrChange w:id="2615" w:author="veredm" w:date="2020-11-23T09:15:00Z">
                  <w:rPr>
                    <w:rFonts w:asciiTheme="minorHAnsi" w:hAnsiTheme="minorHAnsi" w:cstheme="minorHAnsi"/>
                    <w:color w:val="000000" w:themeColor="text1"/>
                    <w:highlight w:val="lightGray"/>
                    <w:rtl/>
                  </w:rPr>
                </w:rPrChange>
              </w:rPr>
              <w:t>(</w:t>
            </w:r>
            <w:bookmarkEnd w:id="2606"/>
          </w:p>
        </w:tc>
      </w:tr>
      <w:bookmarkEnd w:id="2587"/>
      <w:tr w:rsidR="00A25E6E" w:rsidRPr="006E0071" w14:paraId="7025DE22" w14:textId="77777777" w:rsidTr="00A25E6E">
        <w:trPr>
          <w:trHeight w:val="288"/>
        </w:trPr>
        <w:tc>
          <w:tcPr>
            <w:tcW w:w="1056" w:type="pct"/>
            <w:vMerge/>
            <w:tcBorders>
              <w:bottom w:val="single" w:sz="4" w:space="0" w:color="auto"/>
            </w:tcBorders>
            <w:shd w:val="clear" w:color="auto" w:fill="auto"/>
            <w:vAlign w:val="center"/>
            <w:hideMark/>
          </w:tcPr>
          <w:p w14:paraId="24DAE8A0" w14:textId="77777777" w:rsidR="00A25E6E" w:rsidRPr="006E0071" w:rsidRDefault="00A25E6E" w:rsidP="001C1A07">
            <w:pPr>
              <w:bidi w:val="0"/>
              <w:spacing w:after="0" w:line="360" w:lineRule="auto"/>
              <w:rPr>
                <w:rFonts w:ascii="Times New Roman" w:hAnsi="Times New Roman"/>
                <w:color w:val="000000" w:themeColor="text1"/>
                <w:sz w:val="24"/>
                <w:rPrChange w:id="2616"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7D1B03D5" w14:textId="5FEFD665" w:rsidR="00A25E6E" w:rsidRPr="006E0071" w:rsidRDefault="00553AD6" w:rsidP="001C1A07">
            <w:pPr>
              <w:bidi w:val="0"/>
              <w:spacing w:after="0" w:line="360" w:lineRule="auto"/>
              <w:rPr>
                <w:rFonts w:ascii="Times New Roman" w:hAnsi="Times New Roman"/>
                <w:color w:val="000000" w:themeColor="text1"/>
                <w:sz w:val="24"/>
                <w:rPrChange w:id="2617"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618" w:author="veredm" w:date="2020-11-23T09:15:00Z">
                  <w:rPr>
                    <w:rFonts w:asciiTheme="minorHAnsi" w:hAnsiTheme="minorHAnsi"/>
                    <w:color w:val="000000" w:themeColor="text1"/>
                    <w:highlight w:val="lightGray"/>
                  </w:rPr>
                </w:rPrChange>
              </w:rPr>
              <w:t xml:space="preserve">Exclusively </w:t>
            </w:r>
            <w:proofErr w:type="spellStart"/>
            <w:r w:rsidR="00A25E6E" w:rsidRPr="006E0071">
              <w:rPr>
                <w:rFonts w:ascii="Times New Roman" w:hAnsi="Times New Roman"/>
                <w:color w:val="000000" w:themeColor="text1"/>
                <w:sz w:val="24"/>
                <w:rPrChange w:id="2619" w:author="veredm" w:date="2020-11-23T09:15:00Z">
                  <w:rPr>
                    <w:rFonts w:asciiTheme="minorHAnsi" w:hAnsiTheme="minorHAnsi"/>
                    <w:color w:val="000000" w:themeColor="text1"/>
                    <w:highlight w:val="lightGray"/>
                  </w:rPr>
                </w:rPrChange>
              </w:rPr>
              <w:t>Gan</w:t>
            </w:r>
            <w:r w:rsidR="00882B91" w:rsidRPr="006E0071">
              <w:rPr>
                <w:rFonts w:ascii="Times New Roman" w:hAnsi="Times New Roman"/>
                <w:color w:val="000000" w:themeColor="text1"/>
                <w:sz w:val="24"/>
                <w:rPrChange w:id="2620" w:author="veredm" w:date="2020-11-23T09:15:00Z">
                  <w:rPr>
                    <w:rFonts w:asciiTheme="minorHAnsi" w:hAnsiTheme="minorHAnsi"/>
                    <w:color w:val="000000" w:themeColor="text1"/>
                    <w:highlight w:val="lightGray"/>
                  </w:rPr>
                </w:rPrChange>
              </w:rPr>
              <w:t>t</w:t>
            </w:r>
            <w:r w:rsidR="00A25E6E" w:rsidRPr="006E0071">
              <w:rPr>
                <w:rFonts w:ascii="Times New Roman" w:hAnsi="Times New Roman"/>
                <w:color w:val="000000" w:themeColor="text1"/>
                <w:sz w:val="24"/>
                <w:rPrChange w:id="2621" w:author="veredm" w:date="2020-11-23T09:15:00Z">
                  <w:rPr>
                    <w:rFonts w:asciiTheme="minorHAnsi" w:hAnsiTheme="minorHAnsi"/>
                    <w:color w:val="000000" w:themeColor="text1"/>
                    <w:highlight w:val="lightGray"/>
                  </w:rPr>
                </w:rPrChange>
              </w:rPr>
              <w:t>z</w:t>
            </w:r>
            <w:proofErr w:type="spellEnd"/>
          </w:p>
        </w:tc>
        <w:tc>
          <w:tcPr>
            <w:tcW w:w="1152" w:type="pct"/>
            <w:shd w:val="clear" w:color="auto" w:fill="auto"/>
            <w:noWrap/>
            <w:hideMark/>
          </w:tcPr>
          <w:p w14:paraId="106F0E0C" w14:textId="77777777" w:rsidR="00A25E6E" w:rsidRPr="006E0071" w:rsidRDefault="00A25E6E" w:rsidP="001C1A07">
            <w:pPr>
              <w:bidi w:val="0"/>
              <w:spacing w:after="0" w:line="360" w:lineRule="auto"/>
              <w:rPr>
                <w:rFonts w:ascii="Times New Roman" w:hAnsi="Times New Roman"/>
                <w:color w:val="000000" w:themeColor="text1"/>
                <w:sz w:val="24"/>
                <w:rPrChange w:id="2622"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62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24"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2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26" w:author="veredm" w:date="2020-11-23T09:15:00Z">
                  <w:rPr>
                    <w:rFonts w:asciiTheme="minorHAnsi" w:hAnsiTheme="minorHAnsi"/>
                    <w:color w:val="000000" w:themeColor="text1"/>
                    <w:highlight w:val="lightGray"/>
                  </w:rPr>
                </w:rPrChange>
              </w:rPr>
              <w:t>1.00</w:t>
            </w:r>
            <w:r w:rsidRPr="006E0071">
              <w:rPr>
                <w:rFonts w:ascii="Times New Roman" w:hAnsi="Times New Roman" w:cs="Times New Roman"/>
                <w:color w:val="000000" w:themeColor="text1"/>
                <w:sz w:val="24"/>
                <w:szCs w:val="24"/>
                <w:rtl/>
                <w:rPrChange w:id="262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28"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62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30" w:author="veredm" w:date="2020-11-23T09:15:00Z">
                  <w:rPr>
                    <w:rFonts w:asciiTheme="minorHAnsi" w:hAnsiTheme="minorHAnsi"/>
                    <w:color w:val="000000" w:themeColor="text1"/>
                    <w:highlight w:val="lightGray"/>
                  </w:rPr>
                </w:rPrChange>
              </w:rPr>
              <w:t>0.40</w:t>
            </w:r>
            <w:r w:rsidRPr="006E0071">
              <w:rPr>
                <w:rFonts w:ascii="Times New Roman" w:hAnsi="Times New Roman" w:cs="Times New Roman"/>
                <w:color w:val="000000" w:themeColor="text1"/>
                <w:sz w:val="24"/>
                <w:szCs w:val="24"/>
                <w:rtl/>
                <w:rPrChange w:id="2631"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0F7AAC04"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632"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63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34"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3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36" w:author="veredm" w:date="2020-11-23T09:15:00Z">
                  <w:rPr>
                    <w:rFonts w:asciiTheme="minorHAnsi" w:hAnsiTheme="minorHAnsi"/>
                    <w:color w:val="000000" w:themeColor="text1"/>
                    <w:highlight w:val="lightGray"/>
                  </w:rPr>
                </w:rPrChange>
              </w:rPr>
              <w:t>1.90</w:t>
            </w:r>
            <w:r w:rsidRPr="006E0071">
              <w:rPr>
                <w:rFonts w:ascii="Times New Roman" w:hAnsi="Times New Roman" w:cs="Times New Roman"/>
                <w:color w:val="000000" w:themeColor="text1"/>
                <w:sz w:val="24"/>
                <w:szCs w:val="24"/>
                <w:rtl/>
                <w:rPrChange w:id="263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38"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63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40" w:author="veredm" w:date="2020-11-23T09:15:00Z">
                  <w:rPr>
                    <w:rFonts w:asciiTheme="minorHAnsi" w:hAnsiTheme="minorHAnsi"/>
                    <w:color w:val="000000" w:themeColor="text1"/>
                    <w:highlight w:val="lightGray"/>
                  </w:rPr>
                </w:rPrChange>
              </w:rPr>
              <w:t>1.34</w:t>
            </w:r>
            <w:r w:rsidRPr="006E0071">
              <w:rPr>
                <w:rFonts w:ascii="Times New Roman" w:hAnsi="Times New Roman" w:cs="Times New Roman"/>
                <w:color w:val="000000" w:themeColor="text1"/>
                <w:sz w:val="24"/>
                <w:szCs w:val="24"/>
                <w:rtl/>
                <w:rPrChange w:id="2641" w:author="veredm" w:date="2020-11-23T09:15:00Z">
                  <w:rPr>
                    <w:rFonts w:asciiTheme="minorHAnsi" w:hAnsiTheme="minorHAnsi" w:cstheme="minorHAnsi"/>
                    <w:color w:val="000000" w:themeColor="text1"/>
                    <w:highlight w:val="lightGray"/>
                    <w:rtl/>
                  </w:rPr>
                </w:rPrChange>
              </w:rPr>
              <w:t>(</w:t>
            </w:r>
          </w:p>
        </w:tc>
      </w:tr>
      <w:tr w:rsidR="00A25E6E" w:rsidRPr="006E0071" w14:paraId="6A4871F4" w14:textId="77777777" w:rsidTr="00A25E6E">
        <w:trPr>
          <w:trHeight w:val="288"/>
        </w:trPr>
        <w:tc>
          <w:tcPr>
            <w:tcW w:w="1056" w:type="pct"/>
            <w:vMerge/>
            <w:tcBorders>
              <w:bottom w:val="single" w:sz="4" w:space="0" w:color="auto"/>
            </w:tcBorders>
            <w:shd w:val="clear" w:color="auto" w:fill="auto"/>
            <w:vAlign w:val="center"/>
            <w:hideMark/>
          </w:tcPr>
          <w:p w14:paraId="77C79F88" w14:textId="77777777" w:rsidR="00A25E6E" w:rsidRPr="006E0071" w:rsidRDefault="00A25E6E" w:rsidP="001C1A07">
            <w:pPr>
              <w:bidi w:val="0"/>
              <w:spacing w:after="0" w:line="360" w:lineRule="auto"/>
              <w:rPr>
                <w:rFonts w:ascii="Times New Roman" w:hAnsi="Times New Roman"/>
                <w:color w:val="000000" w:themeColor="text1"/>
                <w:sz w:val="24"/>
                <w:rPrChange w:id="2642"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404014E0" w14:textId="0F00BE94" w:rsidR="00A25E6E" w:rsidRPr="006E0071" w:rsidRDefault="00553AD6" w:rsidP="001C1A07">
            <w:pPr>
              <w:bidi w:val="0"/>
              <w:spacing w:after="0" w:line="360" w:lineRule="auto"/>
              <w:rPr>
                <w:rFonts w:ascii="Times New Roman" w:hAnsi="Times New Roman"/>
                <w:color w:val="000000" w:themeColor="text1"/>
                <w:sz w:val="24"/>
                <w:rPrChange w:id="2643"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644" w:author="veredm" w:date="2020-11-23T09:15:00Z">
                  <w:rPr>
                    <w:rFonts w:asciiTheme="minorHAnsi" w:hAnsiTheme="minorHAnsi"/>
                    <w:color w:val="000000" w:themeColor="text1"/>
                    <w:highlight w:val="lightGray"/>
                  </w:rPr>
                </w:rPrChange>
              </w:rPr>
              <w:t xml:space="preserve">Exclusively </w:t>
            </w:r>
            <w:r w:rsidR="00A25E6E" w:rsidRPr="006E0071">
              <w:rPr>
                <w:rFonts w:ascii="Times New Roman" w:hAnsi="Times New Roman"/>
                <w:color w:val="000000" w:themeColor="text1"/>
                <w:sz w:val="24"/>
                <w:rPrChange w:id="2645" w:author="veredm" w:date="2020-11-23T09:15:00Z">
                  <w:rPr>
                    <w:rFonts w:asciiTheme="minorHAnsi" w:hAnsiTheme="minorHAnsi"/>
                    <w:color w:val="000000" w:themeColor="text1"/>
                    <w:highlight w:val="lightGray"/>
                  </w:rPr>
                </w:rPrChange>
              </w:rPr>
              <w:t>Netanyahu</w:t>
            </w:r>
          </w:p>
        </w:tc>
        <w:tc>
          <w:tcPr>
            <w:tcW w:w="1152" w:type="pct"/>
            <w:shd w:val="clear" w:color="auto" w:fill="auto"/>
            <w:noWrap/>
            <w:hideMark/>
          </w:tcPr>
          <w:p w14:paraId="756DA193" w14:textId="77777777" w:rsidR="00A25E6E" w:rsidRPr="006E0071" w:rsidRDefault="00A25E6E" w:rsidP="001C1A07">
            <w:pPr>
              <w:bidi w:val="0"/>
              <w:spacing w:after="0" w:line="360" w:lineRule="auto"/>
              <w:rPr>
                <w:rFonts w:ascii="Times New Roman" w:hAnsi="Times New Roman"/>
                <w:color w:val="000000" w:themeColor="text1"/>
                <w:sz w:val="24"/>
                <w:rPrChange w:id="2646"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64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4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4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50" w:author="veredm" w:date="2020-11-23T09:15:00Z">
                  <w:rPr>
                    <w:rFonts w:asciiTheme="minorHAnsi" w:hAnsiTheme="minorHAnsi"/>
                    <w:color w:val="000000" w:themeColor="text1"/>
                    <w:highlight w:val="lightGray"/>
                  </w:rPr>
                </w:rPrChange>
              </w:rPr>
              <w:t>1.50</w:t>
            </w:r>
            <w:r w:rsidRPr="006E0071">
              <w:rPr>
                <w:rFonts w:ascii="Times New Roman" w:hAnsi="Times New Roman" w:cs="Times New Roman"/>
                <w:color w:val="000000" w:themeColor="text1"/>
                <w:sz w:val="24"/>
                <w:szCs w:val="24"/>
                <w:rtl/>
                <w:rPrChange w:id="265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5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65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54" w:author="veredm" w:date="2020-11-23T09:15:00Z">
                  <w:rPr>
                    <w:rFonts w:asciiTheme="minorHAnsi" w:hAnsiTheme="minorHAnsi"/>
                    <w:color w:val="000000" w:themeColor="text1"/>
                    <w:highlight w:val="lightGray"/>
                  </w:rPr>
                </w:rPrChange>
              </w:rPr>
              <w:t>1.09</w:t>
            </w:r>
            <w:r w:rsidRPr="006E0071">
              <w:rPr>
                <w:rFonts w:ascii="Times New Roman" w:hAnsi="Times New Roman" w:cs="Times New Roman"/>
                <w:color w:val="000000" w:themeColor="text1"/>
                <w:sz w:val="24"/>
                <w:szCs w:val="24"/>
                <w:rtl/>
                <w:rPrChange w:id="2655"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09DC7A31"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656"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65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5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5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60" w:author="veredm" w:date="2020-11-23T09:15:00Z">
                  <w:rPr>
                    <w:rFonts w:asciiTheme="minorHAnsi" w:hAnsiTheme="minorHAnsi"/>
                    <w:color w:val="000000" w:themeColor="text1"/>
                    <w:highlight w:val="lightGray"/>
                  </w:rPr>
                </w:rPrChange>
              </w:rPr>
              <w:t>1.58</w:t>
            </w:r>
            <w:r w:rsidRPr="006E0071">
              <w:rPr>
                <w:rFonts w:ascii="Times New Roman" w:hAnsi="Times New Roman" w:cs="Times New Roman"/>
                <w:color w:val="000000" w:themeColor="text1"/>
                <w:sz w:val="24"/>
                <w:szCs w:val="24"/>
                <w:rtl/>
                <w:rPrChange w:id="266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6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66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64" w:author="veredm" w:date="2020-11-23T09:15:00Z">
                  <w:rPr>
                    <w:rFonts w:asciiTheme="minorHAnsi" w:hAnsiTheme="minorHAnsi"/>
                    <w:color w:val="000000" w:themeColor="text1"/>
                    <w:highlight w:val="lightGray"/>
                  </w:rPr>
                </w:rPrChange>
              </w:rPr>
              <w:t>1.38</w:t>
            </w:r>
            <w:r w:rsidRPr="006E0071">
              <w:rPr>
                <w:rFonts w:ascii="Times New Roman" w:hAnsi="Times New Roman" w:cs="Times New Roman"/>
                <w:color w:val="000000" w:themeColor="text1"/>
                <w:sz w:val="24"/>
                <w:szCs w:val="24"/>
                <w:rtl/>
                <w:rPrChange w:id="2665" w:author="veredm" w:date="2020-11-23T09:15:00Z">
                  <w:rPr>
                    <w:rFonts w:asciiTheme="minorHAnsi" w:hAnsiTheme="minorHAnsi" w:cstheme="minorHAnsi"/>
                    <w:color w:val="000000" w:themeColor="text1"/>
                    <w:highlight w:val="lightGray"/>
                    <w:rtl/>
                  </w:rPr>
                </w:rPrChange>
              </w:rPr>
              <w:t>(</w:t>
            </w:r>
          </w:p>
        </w:tc>
      </w:tr>
      <w:tr w:rsidR="00A25E6E" w:rsidRPr="006E0071" w14:paraId="50A2FFCD" w14:textId="77777777" w:rsidTr="00A25E6E">
        <w:trPr>
          <w:trHeight w:val="288"/>
        </w:trPr>
        <w:tc>
          <w:tcPr>
            <w:tcW w:w="1056" w:type="pct"/>
            <w:vMerge/>
            <w:tcBorders>
              <w:bottom w:val="single" w:sz="4" w:space="0" w:color="auto"/>
            </w:tcBorders>
            <w:shd w:val="clear" w:color="auto" w:fill="auto"/>
            <w:vAlign w:val="center"/>
            <w:hideMark/>
          </w:tcPr>
          <w:p w14:paraId="78489AC5" w14:textId="77777777" w:rsidR="00A25E6E" w:rsidRPr="006E0071" w:rsidRDefault="00A25E6E" w:rsidP="001C1A07">
            <w:pPr>
              <w:bidi w:val="0"/>
              <w:spacing w:after="0" w:line="360" w:lineRule="auto"/>
              <w:rPr>
                <w:rFonts w:ascii="Times New Roman" w:hAnsi="Times New Roman"/>
                <w:color w:val="000000" w:themeColor="text1"/>
                <w:sz w:val="24"/>
                <w:rPrChange w:id="2666" w:author="veredm" w:date="2020-11-23T09:15:00Z">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14665E72" w14:textId="2A9BFE19" w:rsidR="00A25E6E" w:rsidRPr="006E0071" w:rsidRDefault="00553AD6" w:rsidP="001C1A07">
            <w:pPr>
              <w:bidi w:val="0"/>
              <w:spacing w:after="0" w:line="360" w:lineRule="auto"/>
              <w:rPr>
                <w:rFonts w:ascii="Times New Roman" w:hAnsi="Times New Roman"/>
                <w:color w:val="000000" w:themeColor="text1"/>
                <w:sz w:val="24"/>
                <w:rPrChange w:id="2667"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668" w:author="veredm" w:date="2020-11-23T09:15:00Z">
                  <w:rPr>
                    <w:rFonts w:asciiTheme="minorHAnsi" w:hAnsiTheme="minorHAnsi"/>
                    <w:color w:val="000000" w:themeColor="text1"/>
                    <w:highlight w:val="lightGray"/>
                  </w:rPr>
                </w:rPrChange>
              </w:rPr>
              <w:t>Both</w:t>
            </w:r>
          </w:p>
        </w:tc>
        <w:tc>
          <w:tcPr>
            <w:tcW w:w="1152" w:type="pct"/>
            <w:tcBorders>
              <w:bottom w:val="single" w:sz="4" w:space="0" w:color="auto"/>
            </w:tcBorders>
            <w:shd w:val="clear" w:color="auto" w:fill="auto"/>
            <w:noWrap/>
            <w:hideMark/>
          </w:tcPr>
          <w:p w14:paraId="3641FE07" w14:textId="77777777" w:rsidR="00A25E6E" w:rsidRPr="006E0071" w:rsidRDefault="00A25E6E" w:rsidP="001C1A07">
            <w:pPr>
              <w:bidi w:val="0"/>
              <w:spacing w:after="0" w:line="360" w:lineRule="auto"/>
              <w:rPr>
                <w:rFonts w:ascii="Times New Roman" w:hAnsi="Times New Roman"/>
                <w:color w:val="000000" w:themeColor="text1"/>
                <w:sz w:val="24"/>
                <w:rPrChange w:id="2669"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67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71"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7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73" w:author="veredm" w:date="2020-11-23T09:15:00Z">
                  <w:rPr>
                    <w:rFonts w:asciiTheme="minorHAnsi" w:hAnsiTheme="minorHAnsi"/>
                    <w:color w:val="000000" w:themeColor="text1"/>
                    <w:highlight w:val="lightGray"/>
                  </w:rPr>
                </w:rPrChange>
              </w:rPr>
              <w:t>1.36, SD</w:t>
            </w:r>
            <w:r w:rsidRPr="006E0071">
              <w:rPr>
                <w:rFonts w:ascii="Times New Roman" w:hAnsi="Times New Roman" w:cs="Times New Roman"/>
                <w:color w:val="000000" w:themeColor="text1"/>
                <w:sz w:val="24"/>
                <w:szCs w:val="24"/>
                <w:rtl/>
                <w:rPrChange w:id="267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75" w:author="veredm" w:date="2020-11-23T09:15:00Z">
                  <w:rPr>
                    <w:rFonts w:asciiTheme="minorHAnsi" w:hAnsiTheme="minorHAnsi"/>
                    <w:color w:val="000000" w:themeColor="text1"/>
                    <w:highlight w:val="lightGray"/>
                  </w:rPr>
                </w:rPrChange>
              </w:rPr>
              <w:t>0.98</w:t>
            </w:r>
            <w:r w:rsidRPr="006E0071">
              <w:rPr>
                <w:rFonts w:ascii="Times New Roman" w:hAnsi="Times New Roman" w:cs="Times New Roman"/>
                <w:color w:val="000000" w:themeColor="text1"/>
                <w:sz w:val="24"/>
                <w:szCs w:val="24"/>
                <w:rtl/>
                <w:rPrChange w:id="2676" w:author="veredm" w:date="2020-11-23T09:15:00Z">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1CBB1861"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677"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678"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79"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8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81" w:author="veredm" w:date="2020-11-23T09:15:00Z">
                  <w:rPr>
                    <w:rFonts w:asciiTheme="minorHAnsi" w:hAnsiTheme="minorHAnsi"/>
                    <w:color w:val="000000" w:themeColor="text1"/>
                    <w:highlight w:val="lightGray"/>
                  </w:rPr>
                </w:rPrChange>
              </w:rPr>
              <w:t>1.58, SD</w:t>
            </w:r>
            <w:r w:rsidRPr="006E0071">
              <w:rPr>
                <w:rFonts w:ascii="Times New Roman" w:hAnsi="Times New Roman" w:cs="Times New Roman"/>
                <w:color w:val="000000" w:themeColor="text1"/>
                <w:sz w:val="24"/>
                <w:szCs w:val="24"/>
                <w:rtl/>
                <w:rPrChange w:id="268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83" w:author="veredm" w:date="2020-11-23T09:15:00Z">
                  <w:rPr>
                    <w:rFonts w:asciiTheme="minorHAnsi" w:hAnsiTheme="minorHAnsi"/>
                    <w:color w:val="000000" w:themeColor="text1"/>
                    <w:highlight w:val="lightGray"/>
                  </w:rPr>
                </w:rPrChange>
              </w:rPr>
              <w:t>1.07</w:t>
            </w:r>
            <w:r w:rsidRPr="006E0071">
              <w:rPr>
                <w:rFonts w:ascii="Times New Roman" w:hAnsi="Times New Roman" w:cs="Times New Roman"/>
                <w:color w:val="000000" w:themeColor="text1"/>
                <w:sz w:val="24"/>
                <w:szCs w:val="24"/>
                <w:rtl/>
                <w:rPrChange w:id="2684" w:author="veredm" w:date="2020-11-23T09:15:00Z">
                  <w:rPr>
                    <w:rFonts w:asciiTheme="minorHAnsi" w:hAnsiTheme="minorHAnsi" w:cstheme="minorHAnsi"/>
                    <w:color w:val="000000" w:themeColor="text1"/>
                    <w:highlight w:val="lightGray"/>
                    <w:rtl/>
                  </w:rPr>
                </w:rPrChange>
              </w:rPr>
              <w:t>(</w:t>
            </w:r>
          </w:p>
        </w:tc>
      </w:tr>
      <w:tr w:rsidR="00A25E6E" w:rsidRPr="006E0071" w14:paraId="11A3B521" w14:textId="77777777" w:rsidTr="00A25E6E">
        <w:trPr>
          <w:trHeight w:val="189"/>
        </w:trPr>
        <w:tc>
          <w:tcPr>
            <w:tcW w:w="1056" w:type="pct"/>
            <w:vMerge w:val="restart"/>
            <w:tcBorders>
              <w:top w:val="single" w:sz="4" w:space="0" w:color="auto"/>
              <w:bottom w:val="single" w:sz="4" w:space="0" w:color="auto"/>
            </w:tcBorders>
            <w:shd w:val="clear" w:color="auto" w:fill="auto"/>
            <w:vAlign w:val="center"/>
            <w:hideMark/>
          </w:tcPr>
          <w:p w14:paraId="183C4F04" w14:textId="37B6B994" w:rsidR="00A25E6E" w:rsidRPr="006E0071" w:rsidRDefault="00A25E6E" w:rsidP="001C1A07">
            <w:pPr>
              <w:bidi w:val="0"/>
              <w:spacing w:after="0" w:line="360" w:lineRule="auto"/>
              <w:rPr>
                <w:rFonts w:ascii="Times New Roman" w:hAnsi="Times New Roman"/>
                <w:color w:val="000000" w:themeColor="text1"/>
                <w:sz w:val="24"/>
                <w:rPrChange w:id="2685"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686" w:author="veredm" w:date="2020-11-23T09:15:00Z">
                  <w:rPr>
                    <w:rFonts w:asciiTheme="minorHAnsi" w:hAnsiTheme="minorHAnsi"/>
                    <w:color w:val="000000" w:themeColor="text1"/>
                    <w:highlight w:val="lightGray"/>
                  </w:rPr>
                </w:rPrChange>
              </w:rPr>
              <w:t>Foreign affairs</w:t>
            </w:r>
          </w:p>
          <w:p w14:paraId="5CB00360" w14:textId="77777777" w:rsidR="00A25E6E" w:rsidRPr="006E0071" w:rsidRDefault="00A25E6E" w:rsidP="001C1A07">
            <w:pPr>
              <w:bidi w:val="0"/>
              <w:spacing w:after="0" w:line="360" w:lineRule="auto"/>
              <w:rPr>
                <w:rFonts w:ascii="Times New Roman" w:hAnsi="Times New Roman"/>
                <w:color w:val="000000" w:themeColor="text1"/>
                <w:sz w:val="24"/>
                <w:rPrChange w:id="2687" w:author="veredm" w:date="2020-11-23T09:15:00Z">
                  <w:rPr>
                    <w:rFonts w:asciiTheme="minorHAnsi" w:hAnsiTheme="minorHAnsi"/>
                    <w:color w:val="000000" w:themeColor="text1"/>
                    <w:highlight w:val="lightGray"/>
                  </w:rPr>
                </w:rPrChange>
              </w:rPr>
            </w:pPr>
          </w:p>
        </w:tc>
        <w:tc>
          <w:tcPr>
            <w:tcW w:w="1409" w:type="pct"/>
            <w:tcBorders>
              <w:top w:val="single" w:sz="4" w:space="0" w:color="auto"/>
            </w:tcBorders>
            <w:shd w:val="clear" w:color="auto" w:fill="auto"/>
            <w:hideMark/>
          </w:tcPr>
          <w:p w14:paraId="677E592F" w14:textId="3D6FBFC0" w:rsidR="00A25E6E" w:rsidRPr="006E0071" w:rsidRDefault="00553AD6" w:rsidP="001C1A07">
            <w:pPr>
              <w:bidi w:val="0"/>
              <w:spacing w:after="0" w:line="360" w:lineRule="auto"/>
              <w:rPr>
                <w:rFonts w:ascii="Times New Roman" w:hAnsi="Times New Roman" w:cs="Times New Roman"/>
                <w:color w:val="000000" w:themeColor="text1"/>
                <w:sz w:val="24"/>
                <w:szCs w:val="24"/>
                <w:rtl/>
                <w:rPrChange w:id="2688"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olor w:val="000000" w:themeColor="text1"/>
                <w:sz w:val="24"/>
                <w:rPrChange w:id="2689" w:author="veredm" w:date="2020-11-23T09:15:00Z">
                  <w:rPr>
                    <w:rFonts w:asciiTheme="minorHAnsi" w:hAnsiTheme="minorHAnsi"/>
                    <w:color w:val="000000" w:themeColor="text1"/>
                    <w:highlight w:val="lightGray"/>
                  </w:rPr>
                </w:rPrChange>
              </w:rPr>
              <w:t>N</w:t>
            </w:r>
            <w:r w:rsidR="00A25E6E" w:rsidRPr="006E0071">
              <w:rPr>
                <w:rFonts w:ascii="Times New Roman" w:hAnsi="Times New Roman"/>
                <w:color w:val="000000" w:themeColor="text1"/>
                <w:sz w:val="24"/>
                <w:rPrChange w:id="2690" w:author="veredm" w:date="2020-11-23T09:15:00Z">
                  <w:rPr>
                    <w:rFonts w:asciiTheme="minorHAnsi" w:hAnsiTheme="minorHAnsi"/>
                    <w:color w:val="000000" w:themeColor="text1"/>
                    <w:highlight w:val="lightGray"/>
                  </w:rPr>
                </w:rPrChange>
              </w:rPr>
              <w:t>one</w:t>
            </w:r>
          </w:p>
        </w:tc>
        <w:tc>
          <w:tcPr>
            <w:tcW w:w="1152" w:type="pct"/>
            <w:tcBorders>
              <w:top w:val="single" w:sz="4" w:space="0" w:color="auto"/>
            </w:tcBorders>
            <w:shd w:val="clear" w:color="auto" w:fill="auto"/>
            <w:noWrap/>
            <w:hideMark/>
          </w:tcPr>
          <w:p w14:paraId="75303BB5" w14:textId="77777777" w:rsidR="00A25E6E" w:rsidRPr="006E0071" w:rsidRDefault="00A25E6E" w:rsidP="001C1A07">
            <w:pPr>
              <w:bidi w:val="0"/>
              <w:spacing w:after="0" w:line="360" w:lineRule="auto"/>
              <w:rPr>
                <w:rFonts w:ascii="Times New Roman" w:hAnsi="Times New Roman"/>
                <w:color w:val="000000" w:themeColor="text1"/>
                <w:sz w:val="24"/>
                <w:rPrChange w:id="2691"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69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93"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69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95" w:author="veredm" w:date="2020-11-23T09:15:00Z">
                  <w:rPr>
                    <w:rFonts w:asciiTheme="minorHAnsi" w:hAnsiTheme="minorHAnsi"/>
                    <w:color w:val="000000" w:themeColor="text1"/>
                    <w:highlight w:val="lightGray"/>
                  </w:rPr>
                </w:rPrChange>
              </w:rPr>
              <w:t>1.26, SD</w:t>
            </w:r>
            <w:r w:rsidRPr="006E0071">
              <w:rPr>
                <w:rFonts w:ascii="Times New Roman" w:hAnsi="Times New Roman" w:cs="Times New Roman"/>
                <w:color w:val="000000" w:themeColor="text1"/>
                <w:sz w:val="24"/>
                <w:szCs w:val="24"/>
                <w:rtl/>
                <w:rPrChange w:id="269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697" w:author="veredm" w:date="2020-11-23T09:15:00Z">
                  <w:rPr>
                    <w:rFonts w:asciiTheme="minorHAnsi" w:hAnsiTheme="minorHAnsi"/>
                    <w:color w:val="000000" w:themeColor="text1"/>
                    <w:highlight w:val="lightGray"/>
                  </w:rPr>
                </w:rPrChange>
              </w:rPr>
              <w:t>0.87</w:t>
            </w:r>
            <w:r w:rsidRPr="006E0071">
              <w:rPr>
                <w:rFonts w:ascii="Times New Roman" w:hAnsi="Times New Roman" w:cs="Times New Roman"/>
                <w:color w:val="000000" w:themeColor="text1"/>
                <w:sz w:val="24"/>
                <w:szCs w:val="24"/>
                <w:rtl/>
                <w:rPrChange w:id="2698" w:author="veredm" w:date="2020-11-23T09:15:00Z">
                  <w:rPr>
                    <w:rFonts w:asciiTheme="minorHAnsi" w:hAnsiTheme="minorHAnsi" w:cstheme="minorHAnsi"/>
                    <w:color w:val="000000" w:themeColor="text1"/>
                    <w:highlight w:val="lightGray"/>
                    <w:rtl/>
                  </w:rPr>
                </w:rPrChange>
              </w:rPr>
              <w:t>(</w:t>
            </w:r>
          </w:p>
        </w:tc>
        <w:tc>
          <w:tcPr>
            <w:tcW w:w="1382" w:type="pct"/>
            <w:tcBorders>
              <w:top w:val="single" w:sz="4" w:space="0" w:color="auto"/>
            </w:tcBorders>
            <w:shd w:val="clear" w:color="auto" w:fill="auto"/>
          </w:tcPr>
          <w:p w14:paraId="566F9493"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699"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70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01"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02"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03" w:author="veredm" w:date="2020-11-23T09:15:00Z">
                  <w:rPr>
                    <w:rFonts w:asciiTheme="minorHAnsi" w:hAnsiTheme="minorHAnsi"/>
                    <w:color w:val="000000" w:themeColor="text1"/>
                    <w:highlight w:val="lightGray"/>
                  </w:rPr>
                </w:rPrChange>
              </w:rPr>
              <w:t>1.31</w:t>
            </w:r>
            <w:r w:rsidRPr="006E0071">
              <w:rPr>
                <w:rFonts w:ascii="Times New Roman" w:hAnsi="Times New Roman" w:cs="Times New Roman"/>
                <w:color w:val="000000" w:themeColor="text1"/>
                <w:sz w:val="24"/>
                <w:szCs w:val="24"/>
                <w:rtl/>
                <w:rPrChange w:id="2704"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05"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06"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07" w:author="veredm" w:date="2020-11-23T09:15:00Z">
                  <w:rPr>
                    <w:rFonts w:asciiTheme="minorHAnsi" w:hAnsiTheme="minorHAnsi"/>
                    <w:color w:val="000000" w:themeColor="text1"/>
                    <w:highlight w:val="lightGray"/>
                  </w:rPr>
                </w:rPrChange>
              </w:rPr>
              <w:t>0.89</w:t>
            </w:r>
            <w:r w:rsidRPr="006E0071">
              <w:rPr>
                <w:rFonts w:ascii="Times New Roman" w:hAnsi="Times New Roman" w:cs="Times New Roman"/>
                <w:color w:val="000000" w:themeColor="text1"/>
                <w:sz w:val="24"/>
                <w:szCs w:val="24"/>
                <w:rtl/>
                <w:rPrChange w:id="2708" w:author="veredm" w:date="2020-11-23T09:15:00Z">
                  <w:rPr>
                    <w:rFonts w:asciiTheme="minorHAnsi" w:hAnsiTheme="minorHAnsi" w:cstheme="minorHAnsi"/>
                    <w:color w:val="000000" w:themeColor="text1"/>
                    <w:highlight w:val="lightGray"/>
                    <w:rtl/>
                  </w:rPr>
                </w:rPrChange>
              </w:rPr>
              <w:t>(</w:t>
            </w:r>
          </w:p>
        </w:tc>
      </w:tr>
      <w:tr w:rsidR="00A25E6E" w:rsidRPr="006E0071" w14:paraId="6208DF91" w14:textId="77777777" w:rsidTr="00A25E6E">
        <w:trPr>
          <w:trHeight w:val="288"/>
        </w:trPr>
        <w:tc>
          <w:tcPr>
            <w:tcW w:w="1056" w:type="pct"/>
            <w:vMerge/>
            <w:tcBorders>
              <w:bottom w:val="single" w:sz="4" w:space="0" w:color="auto"/>
            </w:tcBorders>
            <w:shd w:val="clear" w:color="auto" w:fill="auto"/>
            <w:vAlign w:val="center"/>
            <w:hideMark/>
          </w:tcPr>
          <w:p w14:paraId="506871C7" w14:textId="77777777" w:rsidR="00A25E6E" w:rsidRPr="006E0071" w:rsidRDefault="00A25E6E" w:rsidP="001C1A07">
            <w:pPr>
              <w:bidi w:val="0"/>
              <w:spacing w:after="0" w:line="360" w:lineRule="auto"/>
              <w:rPr>
                <w:rFonts w:ascii="Times New Roman" w:hAnsi="Times New Roman"/>
                <w:color w:val="000000" w:themeColor="text1"/>
                <w:sz w:val="24"/>
                <w:rPrChange w:id="2709"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51E1C160" w14:textId="031C0B36" w:rsidR="00A25E6E" w:rsidRPr="006E0071" w:rsidRDefault="00553AD6" w:rsidP="001C1A07">
            <w:pPr>
              <w:bidi w:val="0"/>
              <w:spacing w:after="0" w:line="360" w:lineRule="auto"/>
              <w:rPr>
                <w:rFonts w:ascii="Times New Roman" w:hAnsi="Times New Roman"/>
                <w:color w:val="000000" w:themeColor="text1"/>
                <w:sz w:val="24"/>
                <w:rPrChange w:id="2710"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711" w:author="veredm" w:date="2020-11-23T09:15:00Z">
                  <w:rPr>
                    <w:rFonts w:asciiTheme="minorHAnsi" w:hAnsiTheme="minorHAnsi"/>
                    <w:color w:val="000000" w:themeColor="text1"/>
                    <w:highlight w:val="lightGray"/>
                  </w:rPr>
                </w:rPrChange>
              </w:rPr>
              <w:t>E</w:t>
            </w:r>
            <w:r w:rsidR="00A25E6E" w:rsidRPr="006E0071">
              <w:rPr>
                <w:rFonts w:ascii="Times New Roman" w:hAnsi="Times New Roman"/>
                <w:color w:val="000000" w:themeColor="text1"/>
                <w:sz w:val="24"/>
                <w:rPrChange w:id="2712" w:author="veredm" w:date="2020-11-23T09:15:00Z">
                  <w:rPr>
                    <w:rFonts w:asciiTheme="minorHAnsi" w:hAnsiTheme="minorHAnsi"/>
                    <w:color w:val="000000" w:themeColor="text1"/>
                    <w:highlight w:val="lightGray"/>
                  </w:rPr>
                </w:rPrChange>
              </w:rPr>
              <w:t xml:space="preserve">xclusively </w:t>
            </w:r>
            <w:proofErr w:type="spellStart"/>
            <w:r w:rsidR="00A25E6E" w:rsidRPr="006E0071">
              <w:rPr>
                <w:rFonts w:ascii="Times New Roman" w:hAnsi="Times New Roman"/>
                <w:color w:val="000000" w:themeColor="text1"/>
                <w:sz w:val="24"/>
                <w:rPrChange w:id="2713" w:author="veredm" w:date="2020-11-23T09:15:00Z">
                  <w:rPr>
                    <w:rFonts w:asciiTheme="minorHAnsi" w:hAnsiTheme="minorHAnsi"/>
                    <w:color w:val="000000" w:themeColor="text1"/>
                    <w:highlight w:val="lightGray"/>
                  </w:rPr>
                </w:rPrChange>
              </w:rPr>
              <w:t>Gan</w:t>
            </w:r>
            <w:r w:rsidR="00882B91" w:rsidRPr="006E0071">
              <w:rPr>
                <w:rFonts w:ascii="Times New Roman" w:hAnsi="Times New Roman"/>
                <w:color w:val="000000" w:themeColor="text1"/>
                <w:sz w:val="24"/>
                <w:rPrChange w:id="2714" w:author="veredm" w:date="2020-11-23T09:15:00Z">
                  <w:rPr>
                    <w:rFonts w:asciiTheme="minorHAnsi" w:hAnsiTheme="minorHAnsi"/>
                    <w:color w:val="000000" w:themeColor="text1"/>
                    <w:highlight w:val="lightGray"/>
                  </w:rPr>
                </w:rPrChange>
              </w:rPr>
              <w:t>t</w:t>
            </w:r>
            <w:r w:rsidR="00A25E6E" w:rsidRPr="006E0071">
              <w:rPr>
                <w:rFonts w:ascii="Times New Roman" w:hAnsi="Times New Roman"/>
                <w:color w:val="000000" w:themeColor="text1"/>
                <w:sz w:val="24"/>
                <w:rPrChange w:id="2715" w:author="veredm" w:date="2020-11-23T09:15:00Z">
                  <w:rPr>
                    <w:rFonts w:asciiTheme="minorHAnsi" w:hAnsiTheme="minorHAnsi"/>
                    <w:color w:val="000000" w:themeColor="text1"/>
                    <w:highlight w:val="lightGray"/>
                  </w:rPr>
                </w:rPrChange>
              </w:rPr>
              <w:t>z</w:t>
            </w:r>
            <w:proofErr w:type="spellEnd"/>
          </w:p>
        </w:tc>
        <w:tc>
          <w:tcPr>
            <w:tcW w:w="1152" w:type="pct"/>
            <w:shd w:val="clear" w:color="auto" w:fill="auto"/>
            <w:noWrap/>
            <w:hideMark/>
          </w:tcPr>
          <w:p w14:paraId="5CC450CC" w14:textId="77777777" w:rsidR="00A25E6E" w:rsidRPr="006E0071" w:rsidRDefault="00A25E6E" w:rsidP="001C1A07">
            <w:pPr>
              <w:bidi w:val="0"/>
              <w:spacing w:after="0" w:line="360" w:lineRule="auto"/>
              <w:rPr>
                <w:rFonts w:ascii="Times New Roman" w:hAnsi="Times New Roman"/>
                <w:color w:val="000000" w:themeColor="text1"/>
                <w:sz w:val="24"/>
                <w:rPrChange w:id="2716"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71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1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1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20" w:author="veredm" w:date="2020-11-23T09:15:00Z">
                  <w:rPr>
                    <w:rFonts w:asciiTheme="minorHAnsi" w:hAnsiTheme="minorHAnsi"/>
                    <w:color w:val="000000" w:themeColor="text1"/>
                    <w:highlight w:val="lightGray"/>
                  </w:rPr>
                </w:rPrChange>
              </w:rPr>
              <w:t>1.00</w:t>
            </w:r>
            <w:r w:rsidRPr="006E0071">
              <w:rPr>
                <w:rFonts w:ascii="Times New Roman" w:hAnsi="Times New Roman" w:cs="Times New Roman"/>
                <w:color w:val="000000" w:themeColor="text1"/>
                <w:sz w:val="24"/>
                <w:szCs w:val="24"/>
                <w:rtl/>
                <w:rPrChange w:id="272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2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2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24" w:author="veredm" w:date="2020-11-23T09:15:00Z">
                  <w:rPr>
                    <w:rFonts w:asciiTheme="minorHAnsi" w:hAnsiTheme="minorHAnsi"/>
                    <w:color w:val="000000" w:themeColor="text1"/>
                    <w:highlight w:val="lightGray"/>
                  </w:rPr>
                </w:rPrChange>
              </w:rPr>
              <w:t>0.31</w:t>
            </w:r>
            <w:r w:rsidRPr="006E0071">
              <w:rPr>
                <w:rFonts w:ascii="Times New Roman" w:hAnsi="Times New Roman" w:cs="Times New Roman"/>
                <w:color w:val="000000" w:themeColor="text1"/>
                <w:sz w:val="24"/>
                <w:szCs w:val="24"/>
                <w:rtl/>
                <w:rPrChange w:id="2725"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725C828A"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726"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72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28"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2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30" w:author="veredm" w:date="2020-11-23T09:15:00Z">
                  <w:rPr>
                    <w:rFonts w:asciiTheme="minorHAnsi" w:hAnsiTheme="minorHAnsi"/>
                    <w:color w:val="000000" w:themeColor="text1"/>
                    <w:highlight w:val="lightGray"/>
                  </w:rPr>
                </w:rPrChange>
              </w:rPr>
              <w:t>1.34</w:t>
            </w:r>
            <w:r w:rsidRPr="006E0071">
              <w:rPr>
                <w:rFonts w:ascii="Times New Roman" w:hAnsi="Times New Roman" w:cs="Times New Roman"/>
                <w:color w:val="000000" w:themeColor="text1"/>
                <w:sz w:val="24"/>
                <w:szCs w:val="24"/>
                <w:rtl/>
                <w:rPrChange w:id="273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32"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3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34" w:author="veredm" w:date="2020-11-23T09:15:00Z">
                  <w:rPr>
                    <w:rFonts w:asciiTheme="minorHAnsi" w:hAnsiTheme="minorHAnsi"/>
                    <w:color w:val="000000" w:themeColor="text1"/>
                    <w:highlight w:val="lightGray"/>
                  </w:rPr>
                </w:rPrChange>
              </w:rPr>
              <w:t>0.93</w:t>
            </w:r>
            <w:r w:rsidRPr="006E0071">
              <w:rPr>
                <w:rFonts w:ascii="Times New Roman" w:hAnsi="Times New Roman" w:cs="Times New Roman"/>
                <w:color w:val="000000" w:themeColor="text1"/>
                <w:sz w:val="24"/>
                <w:szCs w:val="24"/>
                <w:rtl/>
                <w:rPrChange w:id="2735" w:author="veredm" w:date="2020-11-23T09:15:00Z">
                  <w:rPr>
                    <w:rFonts w:asciiTheme="minorHAnsi" w:hAnsiTheme="minorHAnsi" w:cstheme="minorHAnsi"/>
                    <w:color w:val="000000" w:themeColor="text1"/>
                    <w:highlight w:val="lightGray"/>
                    <w:rtl/>
                  </w:rPr>
                </w:rPrChange>
              </w:rPr>
              <w:t>(</w:t>
            </w:r>
          </w:p>
        </w:tc>
      </w:tr>
      <w:tr w:rsidR="00A25E6E" w:rsidRPr="006E0071" w14:paraId="6133664F" w14:textId="77777777" w:rsidTr="00A25E6E">
        <w:trPr>
          <w:trHeight w:val="288"/>
        </w:trPr>
        <w:tc>
          <w:tcPr>
            <w:tcW w:w="1056" w:type="pct"/>
            <w:vMerge/>
            <w:tcBorders>
              <w:bottom w:val="single" w:sz="4" w:space="0" w:color="auto"/>
            </w:tcBorders>
            <w:shd w:val="clear" w:color="auto" w:fill="auto"/>
            <w:vAlign w:val="center"/>
            <w:hideMark/>
          </w:tcPr>
          <w:p w14:paraId="0975AC33" w14:textId="77777777" w:rsidR="00A25E6E" w:rsidRPr="006E0071" w:rsidRDefault="00A25E6E" w:rsidP="001C1A07">
            <w:pPr>
              <w:bidi w:val="0"/>
              <w:spacing w:after="0" w:line="360" w:lineRule="auto"/>
              <w:rPr>
                <w:rFonts w:ascii="Times New Roman" w:hAnsi="Times New Roman"/>
                <w:color w:val="000000" w:themeColor="text1"/>
                <w:sz w:val="24"/>
                <w:rPrChange w:id="2736"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025BD0EF" w14:textId="65E6BDA7" w:rsidR="00A25E6E" w:rsidRPr="006E0071" w:rsidRDefault="00553AD6" w:rsidP="001C1A07">
            <w:pPr>
              <w:bidi w:val="0"/>
              <w:spacing w:after="0" w:line="360" w:lineRule="auto"/>
              <w:rPr>
                <w:rFonts w:ascii="Times New Roman" w:hAnsi="Times New Roman"/>
                <w:color w:val="000000" w:themeColor="text1"/>
                <w:sz w:val="24"/>
                <w:rPrChange w:id="2737"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738" w:author="veredm" w:date="2020-11-23T09:15:00Z">
                  <w:rPr>
                    <w:rFonts w:asciiTheme="minorHAnsi" w:hAnsiTheme="minorHAnsi"/>
                    <w:color w:val="000000" w:themeColor="text1"/>
                    <w:highlight w:val="lightGray"/>
                  </w:rPr>
                </w:rPrChange>
              </w:rPr>
              <w:t>E</w:t>
            </w:r>
            <w:r w:rsidR="00A25E6E" w:rsidRPr="006E0071">
              <w:rPr>
                <w:rFonts w:ascii="Times New Roman" w:hAnsi="Times New Roman"/>
                <w:color w:val="000000" w:themeColor="text1"/>
                <w:sz w:val="24"/>
                <w:rPrChange w:id="2739" w:author="veredm" w:date="2020-11-23T09:15:00Z">
                  <w:rPr>
                    <w:rFonts w:asciiTheme="minorHAnsi" w:hAnsiTheme="minorHAnsi"/>
                    <w:color w:val="000000" w:themeColor="text1"/>
                    <w:highlight w:val="lightGray"/>
                  </w:rPr>
                </w:rPrChange>
              </w:rPr>
              <w:t>xclusively Netanyahu</w:t>
            </w:r>
          </w:p>
        </w:tc>
        <w:tc>
          <w:tcPr>
            <w:tcW w:w="1152" w:type="pct"/>
            <w:shd w:val="clear" w:color="auto" w:fill="auto"/>
            <w:noWrap/>
            <w:hideMark/>
          </w:tcPr>
          <w:p w14:paraId="176B2157" w14:textId="77777777" w:rsidR="00A25E6E" w:rsidRPr="006E0071" w:rsidRDefault="00A25E6E" w:rsidP="001C1A07">
            <w:pPr>
              <w:bidi w:val="0"/>
              <w:spacing w:after="0" w:line="360" w:lineRule="auto"/>
              <w:rPr>
                <w:rFonts w:ascii="Times New Roman" w:hAnsi="Times New Roman"/>
                <w:color w:val="000000" w:themeColor="text1"/>
                <w:sz w:val="24"/>
                <w:rPrChange w:id="2740"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74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42"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4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44" w:author="veredm" w:date="2020-11-23T09:15:00Z">
                  <w:rPr>
                    <w:rFonts w:asciiTheme="minorHAnsi" w:hAnsiTheme="minorHAnsi"/>
                    <w:color w:val="000000" w:themeColor="text1"/>
                    <w:highlight w:val="lightGray"/>
                  </w:rPr>
                </w:rPrChange>
              </w:rPr>
              <w:t>1.57</w:t>
            </w:r>
            <w:r w:rsidRPr="006E0071">
              <w:rPr>
                <w:rFonts w:ascii="Times New Roman" w:hAnsi="Times New Roman" w:cs="Times New Roman"/>
                <w:color w:val="000000" w:themeColor="text1"/>
                <w:sz w:val="24"/>
                <w:szCs w:val="24"/>
                <w:rtl/>
                <w:rPrChange w:id="274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46"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4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48" w:author="veredm" w:date="2020-11-23T09:15:00Z">
                  <w:rPr>
                    <w:rFonts w:asciiTheme="minorHAnsi" w:hAnsiTheme="minorHAnsi"/>
                    <w:color w:val="000000" w:themeColor="text1"/>
                    <w:highlight w:val="lightGray"/>
                  </w:rPr>
                </w:rPrChange>
              </w:rPr>
              <w:t>1.21</w:t>
            </w:r>
            <w:r w:rsidRPr="006E0071">
              <w:rPr>
                <w:rFonts w:ascii="Times New Roman" w:hAnsi="Times New Roman" w:cs="Times New Roman"/>
                <w:color w:val="000000" w:themeColor="text1"/>
                <w:sz w:val="24"/>
                <w:szCs w:val="24"/>
                <w:rtl/>
                <w:rPrChange w:id="2749"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03EAC926"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750"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75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52"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5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54" w:author="veredm" w:date="2020-11-23T09:15:00Z">
                  <w:rPr>
                    <w:rFonts w:asciiTheme="minorHAnsi" w:hAnsiTheme="minorHAnsi"/>
                    <w:color w:val="000000" w:themeColor="text1"/>
                    <w:highlight w:val="lightGray"/>
                  </w:rPr>
                </w:rPrChange>
              </w:rPr>
              <w:t>1.00</w:t>
            </w:r>
            <w:r w:rsidRPr="006E0071">
              <w:rPr>
                <w:rFonts w:ascii="Times New Roman" w:hAnsi="Times New Roman" w:cs="Times New Roman"/>
                <w:color w:val="000000" w:themeColor="text1"/>
                <w:sz w:val="24"/>
                <w:szCs w:val="24"/>
                <w:rtl/>
                <w:rPrChange w:id="275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56"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5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58" w:author="veredm" w:date="2020-11-23T09:15:00Z">
                  <w:rPr>
                    <w:rFonts w:asciiTheme="minorHAnsi" w:hAnsiTheme="minorHAnsi"/>
                    <w:color w:val="000000" w:themeColor="text1"/>
                    <w:highlight w:val="lightGray"/>
                  </w:rPr>
                </w:rPrChange>
              </w:rPr>
              <w:t>0.58</w:t>
            </w:r>
            <w:r w:rsidRPr="006E0071">
              <w:rPr>
                <w:rFonts w:ascii="Times New Roman" w:hAnsi="Times New Roman" w:cs="Times New Roman"/>
                <w:color w:val="000000" w:themeColor="text1"/>
                <w:sz w:val="24"/>
                <w:szCs w:val="24"/>
                <w:rtl/>
                <w:rPrChange w:id="2759" w:author="veredm" w:date="2020-11-23T09:15:00Z">
                  <w:rPr>
                    <w:rFonts w:asciiTheme="minorHAnsi" w:hAnsiTheme="minorHAnsi" w:cstheme="minorHAnsi"/>
                    <w:color w:val="000000" w:themeColor="text1"/>
                    <w:highlight w:val="lightGray"/>
                    <w:rtl/>
                  </w:rPr>
                </w:rPrChange>
              </w:rPr>
              <w:t>(</w:t>
            </w:r>
          </w:p>
        </w:tc>
      </w:tr>
      <w:tr w:rsidR="00A25E6E" w:rsidRPr="006E0071" w14:paraId="23C93F7E" w14:textId="77777777" w:rsidTr="00A25E6E">
        <w:trPr>
          <w:trHeight w:val="288"/>
        </w:trPr>
        <w:tc>
          <w:tcPr>
            <w:tcW w:w="1056" w:type="pct"/>
            <w:vMerge/>
            <w:tcBorders>
              <w:bottom w:val="single" w:sz="4" w:space="0" w:color="auto"/>
            </w:tcBorders>
            <w:shd w:val="clear" w:color="auto" w:fill="auto"/>
            <w:vAlign w:val="center"/>
            <w:hideMark/>
          </w:tcPr>
          <w:p w14:paraId="0BE8C4B0" w14:textId="77777777" w:rsidR="00A25E6E" w:rsidRPr="006E0071" w:rsidRDefault="00A25E6E" w:rsidP="001C1A07">
            <w:pPr>
              <w:bidi w:val="0"/>
              <w:spacing w:after="0" w:line="360" w:lineRule="auto"/>
              <w:rPr>
                <w:rFonts w:ascii="Times New Roman" w:hAnsi="Times New Roman"/>
                <w:color w:val="000000" w:themeColor="text1"/>
                <w:sz w:val="24"/>
                <w:rPrChange w:id="2760" w:author="veredm" w:date="2020-11-23T09:15:00Z">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7BCE3B32" w14:textId="6006A1DC" w:rsidR="00A25E6E" w:rsidRPr="006E0071" w:rsidRDefault="00553AD6" w:rsidP="001C1A07">
            <w:pPr>
              <w:bidi w:val="0"/>
              <w:spacing w:after="0" w:line="360" w:lineRule="auto"/>
              <w:rPr>
                <w:rFonts w:ascii="Times New Roman" w:hAnsi="Times New Roman"/>
                <w:color w:val="000000" w:themeColor="text1"/>
                <w:sz w:val="24"/>
                <w:rPrChange w:id="2761"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762" w:author="veredm" w:date="2020-11-23T09:15:00Z">
                  <w:rPr>
                    <w:rFonts w:asciiTheme="minorHAnsi" w:hAnsiTheme="minorHAnsi"/>
                    <w:color w:val="000000" w:themeColor="text1"/>
                    <w:highlight w:val="lightGray"/>
                  </w:rPr>
                </w:rPrChange>
              </w:rPr>
              <w:t>B</w:t>
            </w:r>
            <w:r w:rsidR="00A25E6E" w:rsidRPr="006E0071">
              <w:rPr>
                <w:rFonts w:ascii="Times New Roman" w:hAnsi="Times New Roman"/>
                <w:color w:val="000000" w:themeColor="text1"/>
                <w:sz w:val="24"/>
                <w:rPrChange w:id="2763" w:author="veredm" w:date="2020-11-23T09:15:00Z">
                  <w:rPr>
                    <w:rFonts w:asciiTheme="minorHAnsi" w:hAnsiTheme="minorHAnsi"/>
                    <w:color w:val="000000" w:themeColor="text1"/>
                    <w:highlight w:val="lightGray"/>
                  </w:rPr>
                </w:rPrChange>
              </w:rPr>
              <w:t>oth</w:t>
            </w:r>
          </w:p>
        </w:tc>
        <w:tc>
          <w:tcPr>
            <w:tcW w:w="1152" w:type="pct"/>
            <w:tcBorders>
              <w:bottom w:val="single" w:sz="4" w:space="0" w:color="auto"/>
            </w:tcBorders>
            <w:shd w:val="clear" w:color="auto" w:fill="auto"/>
            <w:noWrap/>
            <w:hideMark/>
          </w:tcPr>
          <w:p w14:paraId="31C1F443" w14:textId="77777777" w:rsidR="00A25E6E" w:rsidRPr="006E0071" w:rsidRDefault="00A25E6E" w:rsidP="001C1A07">
            <w:pPr>
              <w:bidi w:val="0"/>
              <w:spacing w:after="0" w:line="360" w:lineRule="auto"/>
              <w:rPr>
                <w:rFonts w:ascii="Times New Roman" w:hAnsi="Times New Roman"/>
                <w:color w:val="000000" w:themeColor="text1"/>
                <w:sz w:val="24"/>
                <w:rPrChange w:id="2764"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76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66"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6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68" w:author="veredm" w:date="2020-11-23T09:15:00Z">
                  <w:rPr>
                    <w:rFonts w:asciiTheme="minorHAnsi" w:hAnsiTheme="minorHAnsi"/>
                    <w:color w:val="000000" w:themeColor="text1"/>
                    <w:highlight w:val="lightGray"/>
                  </w:rPr>
                </w:rPrChange>
              </w:rPr>
              <w:t>1.69, SD</w:t>
            </w:r>
            <w:r w:rsidRPr="006E0071">
              <w:rPr>
                <w:rFonts w:ascii="Times New Roman" w:hAnsi="Times New Roman" w:cs="Times New Roman"/>
                <w:color w:val="000000" w:themeColor="text1"/>
                <w:sz w:val="24"/>
                <w:szCs w:val="24"/>
                <w:rtl/>
                <w:rPrChange w:id="276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70" w:author="veredm" w:date="2020-11-23T09:15:00Z">
                  <w:rPr>
                    <w:rFonts w:asciiTheme="minorHAnsi" w:hAnsiTheme="minorHAnsi"/>
                    <w:color w:val="000000" w:themeColor="text1"/>
                    <w:highlight w:val="lightGray"/>
                  </w:rPr>
                </w:rPrChange>
              </w:rPr>
              <w:t>1.41</w:t>
            </w:r>
            <w:r w:rsidRPr="006E0071">
              <w:rPr>
                <w:rFonts w:ascii="Times New Roman" w:hAnsi="Times New Roman" w:cs="Times New Roman"/>
                <w:color w:val="000000" w:themeColor="text1"/>
                <w:sz w:val="24"/>
                <w:szCs w:val="24"/>
                <w:rtl/>
                <w:rPrChange w:id="2771" w:author="veredm" w:date="2020-11-23T09:15:00Z">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78C474FE"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772"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77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74"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7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76" w:author="veredm" w:date="2020-11-23T09:15:00Z">
                  <w:rPr>
                    <w:rFonts w:asciiTheme="minorHAnsi" w:hAnsiTheme="minorHAnsi"/>
                    <w:color w:val="000000" w:themeColor="text1"/>
                    <w:highlight w:val="lightGray"/>
                  </w:rPr>
                </w:rPrChange>
              </w:rPr>
              <w:t>1.26</w:t>
            </w:r>
            <w:r w:rsidRPr="006E0071">
              <w:rPr>
                <w:rFonts w:ascii="Times New Roman" w:hAnsi="Times New Roman" w:cs="Times New Roman"/>
                <w:color w:val="000000" w:themeColor="text1"/>
                <w:sz w:val="24"/>
                <w:szCs w:val="24"/>
                <w:rtl/>
                <w:rPrChange w:id="277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78"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7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80" w:author="veredm" w:date="2020-11-23T09:15:00Z">
                  <w:rPr>
                    <w:rFonts w:asciiTheme="minorHAnsi" w:hAnsiTheme="minorHAnsi"/>
                    <w:color w:val="000000" w:themeColor="text1"/>
                    <w:highlight w:val="lightGray"/>
                  </w:rPr>
                </w:rPrChange>
              </w:rPr>
              <w:t>0.84</w:t>
            </w:r>
            <w:r w:rsidRPr="006E0071">
              <w:rPr>
                <w:rFonts w:ascii="Times New Roman" w:hAnsi="Times New Roman" w:cs="Times New Roman"/>
                <w:color w:val="000000" w:themeColor="text1"/>
                <w:sz w:val="24"/>
                <w:szCs w:val="24"/>
                <w:rtl/>
                <w:rPrChange w:id="2781" w:author="veredm" w:date="2020-11-23T09:15:00Z">
                  <w:rPr>
                    <w:rFonts w:asciiTheme="minorHAnsi" w:hAnsiTheme="minorHAnsi" w:cstheme="minorHAnsi"/>
                    <w:color w:val="000000" w:themeColor="text1"/>
                    <w:highlight w:val="lightGray"/>
                    <w:rtl/>
                  </w:rPr>
                </w:rPrChange>
              </w:rPr>
              <w:t>(</w:t>
            </w:r>
          </w:p>
        </w:tc>
      </w:tr>
      <w:tr w:rsidR="00A25E6E" w:rsidRPr="006E0071" w14:paraId="64D384D3" w14:textId="77777777" w:rsidTr="00A25E6E">
        <w:trPr>
          <w:trHeight w:val="288"/>
        </w:trPr>
        <w:tc>
          <w:tcPr>
            <w:tcW w:w="1056" w:type="pct"/>
            <w:vMerge w:val="restart"/>
            <w:tcBorders>
              <w:top w:val="single" w:sz="4" w:space="0" w:color="auto"/>
              <w:bottom w:val="single" w:sz="4" w:space="0" w:color="auto"/>
            </w:tcBorders>
            <w:shd w:val="clear" w:color="auto" w:fill="auto"/>
            <w:vAlign w:val="center"/>
            <w:hideMark/>
          </w:tcPr>
          <w:p w14:paraId="7A958B21" w14:textId="77777777" w:rsidR="00A25E6E" w:rsidRPr="006E0071" w:rsidRDefault="00A25E6E" w:rsidP="001C1A07">
            <w:pPr>
              <w:bidi w:val="0"/>
              <w:spacing w:after="0" w:line="360" w:lineRule="auto"/>
              <w:rPr>
                <w:rFonts w:ascii="Times New Roman" w:hAnsi="Times New Roman"/>
                <w:color w:val="000000" w:themeColor="text1"/>
                <w:sz w:val="24"/>
                <w:rPrChange w:id="2782"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783" w:author="veredm" w:date="2020-11-23T09:15:00Z">
                  <w:rPr>
                    <w:rFonts w:asciiTheme="minorHAnsi" w:hAnsiTheme="minorHAnsi"/>
                    <w:color w:val="000000" w:themeColor="text1"/>
                    <w:highlight w:val="lightGray"/>
                  </w:rPr>
                </w:rPrChange>
              </w:rPr>
              <w:t>Corruption</w:t>
            </w:r>
          </w:p>
          <w:p w14:paraId="56076055" w14:textId="77777777" w:rsidR="00A25E6E" w:rsidRPr="006E0071" w:rsidRDefault="00A25E6E" w:rsidP="001C1A07">
            <w:pPr>
              <w:bidi w:val="0"/>
              <w:spacing w:after="0" w:line="360" w:lineRule="auto"/>
              <w:rPr>
                <w:rFonts w:ascii="Times New Roman" w:hAnsi="Times New Roman"/>
                <w:color w:val="000000" w:themeColor="text1"/>
                <w:sz w:val="24"/>
                <w:rPrChange w:id="2784" w:author="veredm" w:date="2020-11-23T09:15:00Z">
                  <w:rPr>
                    <w:rFonts w:asciiTheme="minorHAnsi" w:hAnsiTheme="minorHAnsi"/>
                    <w:color w:val="000000" w:themeColor="text1"/>
                    <w:highlight w:val="lightGray"/>
                  </w:rPr>
                </w:rPrChange>
              </w:rPr>
            </w:pPr>
          </w:p>
        </w:tc>
        <w:tc>
          <w:tcPr>
            <w:tcW w:w="1409" w:type="pct"/>
            <w:tcBorders>
              <w:top w:val="single" w:sz="4" w:space="0" w:color="auto"/>
            </w:tcBorders>
            <w:shd w:val="clear" w:color="auto" w:fill="auto"/>
            <w:hideMark/>
          </w:tcPr>
          <w:p w14:paraId="740773B8" w14:textId="374D0730" w:rsidR="00A25E6E" w:rsidRPr="006E0071" w:rsidRDefault="00553AD6" w:rsidP="001C1A07">
            <w:pPr>
              <w:bidi w:val="0"/>
              <w:spacing w:after="0" w:line="360" w:lineRule="auto"/>
              <w:rPr>
                <w:rFonts w:ascii="Times New Roman" w:hAnsi="Times New Roman" w:cs="Times New Roman"/>
                <w:color w:val="000000" w:themeColor="text1"/>
                <w:sz w:val="24"/>
                <w:szCs w:val="24"/>
                <w:rtl/>
                <w:rPrChange w:id="2785"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olor w:val="000000" w:themeColor="text1"/>
                <w:sz w:val="24"/>
                <w:rPrChange w:id="2786" w:author="veredm" w:date="2020-11-23T09:15:00Z">
                  <w:rPr>
                    <w:rFonts w:asciiTheme="minorHAnsi" w:hAnsiTheme="minorHAnsi"/>
                    <w:color w:val="000000" w:themeColor="text1"/>
                    <w:highlight w:val="lightGray"/>
                  </w:rPr>
                </w:rPrChange>
              </w:rPr>
              <w:t>N</w:t>
            </w:r>
            <w:r w:rsidR="00A25E6E" w:rsidRPr="006E0071">
              <w:rPr>
                <w:rFonts w:ascii="Times New Roman" w:hAnsi="Times New Roman"/>
                <w:color w:val="000000" w:themeColor="text1"/>
                <w:sz w:val="24"/>
                <w:rPrChange w:id="2787" w:author="veredm" w:date="2020-11-23T09:15:00Z">
                  <w:rPr>
                    <w:rFonts w:asciiTheme="minorHAnsi" w:hAnsiTheme="minorHAnsi"/>
                    <w:color w:val="000000" w:themeColor="text1"/>
                    <w:highlight w:val="lightGray"/>
                  </w:rPr>
                </w:rPrChange>
              </w:rPr>
              <w:t>one</w:t>
            </w:r>
          </w:p>
        </w:tc>
        <w:tc>
          <w:tcPr>
            <w:tcW w:w="1152" w:type="pct"/>
            <w:tcBorders>
              <w:top w:val="single" w:sz="4" w:space="0" w:color="auto"/>
            </w:tcBorders>
            <w:shd w:val="clear" w:color="auto" w:fill="auto"/>
            <w:noWrap/>
            <w:hideMark/>
          </w:tcPr>
          <w:p w14:paraId="5CEF47B0" w14:textId="77777777" w:rsidR="00A25E6E" w:rsidRPr="006E0071" w:rsidRDefault="00A25E6E" w:rsidP="001C1A07">
            <w:pPr>
              <w:bidi w:val="0"/>
              <w:spacing w:after="0" w:line="360" w:lineRule="auto"/>
              <w:rPr>
                <w:rFonts w:ascii="Times New Roman" w:hAnsi="Times New Roman"/>
                <w:color w:val="000000" w:themeColor="text1"/>
                <w:sz w:val="24"/>
                <w:rPrChange w:id="2788"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78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90"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79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92" w:author="veredm" w:date="2020-11-23T09:15:00Z">
                  <w:rPr>
                    <w:rFonts w:asciiTheme="minorHAnsi" w:hAnsiTheme="minorHAnsi"/>
                    <w:color w:val="000000" w:themeColor="text1"/>
                    <w:highlight w:val="lightGray"/>
                  </w:rPr>
                </w:rPrChange>
              </w:rPr>
              <w:t>1.32</w:t>
            </w:r>
            <w:r w:rsidRPr="006E0071">
              <w:rPr>
                <w:rFonts w:ascii="Times New Roman" w:hAnsi="Times New Roman" w:cs="Times New Roman"/>
                <w:color w:val="000000" w:themeColor="text1"/>
                <w:sz w:val="24"/>
                <w:szCs w:val="24"/>
                <w:rtl/>
                <w:rPrChange w:id="279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94"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79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796" w:author="veredm" w:date="2020-11-23T09:15:00Z">
                  <w:rPr>
                    <w:rFonts w:asciiTheme="minorHAnsi" w:hAnsiTheme="minorHAnsi"/>
                    <w:color w:val="000000" w:themeColor="text1"/>
                    <w:highlight w:val="lightGray"/>
                  </w:rPr>
                </w:rPrChange>
              </w:rPr>
              <w:t>0.92</w:t>
            </w:r>
            <w:r w:rsidRPr="006E0071">
              <w:rPr>
                <w:rFonts w:ascii="Times New Roman" w:hAnsi="Times New Roman" w:cs="Times New Roman"/>
                <w:color w:val="000000" w:themeColor="text1"/>
                <w:sz w:val="24"/>
                <w:szCs w:val="24"/>
                <w:rtl/>
                <w:rPrChange w:id="2797" w:author="veredm" w:date="2020-11-23T09:15:00Z">
                  <w:rPr>
                    <w:rFonts w:asciiTheme="minorHAnsi" w:hAnsiTheme="minorHAnsi" w:cstheme="minorHAnsi"/>
                    <w:color w:val="000000" w:themeColor="text1"/>
                    <w:highlight w:val="lightGray"/>
                    <w:rtl/>
                  </w:rPr>
                </w:rPrChange>
              </w:rPr>
              <w:t>(</w:t>
            </w:r>
          </w:p>
        </w:tc>
        <w:tc>
          <w:tcPr>
            <w:tcW w:w="1382" w:type="pct"/>
            <w:tcBorders>
              <w:top w:val="single" w:sz="4" w:space="0" w:color="auto"/>
            </w:tcBorders>
            <w:shd w:val="clear" w:color="auto" w:fill="auto"/>
          </w:tcPr>
          <w:p w14:paraId="629E0FDD"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798"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79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00"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0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02" w:author="veredm" w:date="2020-11-23T09:15:00Z">
                  <w:rPr>
                    <w:rFonts w:asciiTheme="minorHAnsi" w:hAnsiTheme="minorHAnsi"/>
                    <w:color w:val="000000" w:themeColor="text1"/>
                    <w:highlight w:val="lightGray"/>
                  </w:rPr>
                </w:rPrChange>
              </w:rPr>
              <w:t>1.70</w:t>
            </w:r>
            <w:r w:rsidRPr="006E0071">
              <w:rPr>
                <w:rFonts w:ascii="Times New Roman" w:hAnsi="Times New Roman" w:cs="Times New Roman"/>
                <w:color w:val="000000" w:themeColor="text1"/>
                <w:sz w:val="24"/>
                <w:szCs w:val="24"/>
                <w:rtl/>
                <w:rPrChange w:id="280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04"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80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06" w:author="veredm" w:date="2020-11-23T09:15:00Z">
                  <w:rPr>
                    <w:rFonts w:asciiTheme="minorHAnsi" w:hAnsiTheme="minorHAnsi"/>
                    <w:color w:val="000000" w:themeColor="text1"/>
                    <w:highlight w:val="lightGray"/>
                  </w:rPr>
                </w:rPrChange>
              </w:rPr>
              <w:t>1.28</w:t>
            </w:r>
            <w:r w:rsidRPr="006E0071">
              <w:rPr>
                <w:rFonts w:ascii="Times New Roman" w:hAnsi="Times New Roman" w:cs="Times New Roman"/>
                <w:color w:val="000000" w:themeColor="text1"/>
                <w:sz w:val="24"/>
                <w:szCs w:val="24"/>
                <w:rtl/>
                <w:rPrChange w:id="2807" w:author="veredm" w:date="2020-11-23T09:15:00Z">
                  <w:rPr>
                    <w:rFonts w:asciiTheme="minorHAnsi" w:hAnsiTheme="minorHAnsi" w:cstheme="minorHAnsi"/>
                    <w:color w:val="000000" w:themeColor="text1"/>
                    <w:highlight w:val="lightGray"/>
                    <w:rtl/>
                  </w:rPr>
                </w:rPrChange>
              </w:rPr>
              <w:t>(</w:t>
            </w:r>
          </w:p>
        </w:tc>
      </w:tr>
      <w:tr w:rsidR="00A25E6E" w:rsidRPr="006E0071" w14:paraId="68854689" w14:textId="77777777" w:rsidTr="00A25E6E">
        <w:trPr>
          <w:trHeight w:val="288"/>
        </w:trPr>
        <w:tc>
          <w:tcPr>
            <w:tcW w:w="1056" w:type="pct"/>
            <w:vMerge/>
            <w:tcBorders>
              <w:bottom w:val="single" w:sz="4" w:space="0" w:color="auto"/>
            </w:tcBorders>
            <w:shd w:val="clear" w:color="auto" w:fill="auto"/>
            <w:vAlign w:val="center"/>
            <w:hideMark/>
          </w:tcPr>
          <w:p w14:paraId="219B6FF1" w14:textId="77777777" w:rsidR="00A25E6E" w:rsidRPr="006E0071" w:rsidRDefault="00A25E6E" w:rsidP="001C1A07">
            <w:pPr>
              <w:bidi w:val="0"/>
              <w:spacing w:after="0" w:line="360" w:lineRule="auto"/>
              <w:rPr>
                <w:rFonts w:ascii="Times New Roman" w:hAnsi="Times New Roman"/>
                <w:color w:val="000000" w:themeColor="text1"/>
                <w:sz w:val="24"/>
                <w:rPrChange w:id="2808"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6322297F" w14:textId="797C5EDE" w:rsidR="00A25E6E" w:rsidRPr="006E0071" w:rsidRDefault="00553AD6" w:rsidP="001C1A07">
            <w:pPr>
              <w:bidi w:val="0"/>
              <w:spacing w:after="0" w:line="360" w:lineRule="auto"/>
              <w:rPr>
                <w:rFonts w:ascii="Times New Roman" w:hAnsi="Times New Roman"/>
                <w:color w:val="000000" w:themeColor="text1"/>
                <w:sz w:val="24"/>
                <w:rPrChange w:id="2809"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810" w:author="veredm" w:date="2020-11-23T09:15:00Z">
                  <w:rPr>
                    <w:rFonts w:asciiTheme="minorHAnsi" w:hAnsiTheme="minorHAnsi"/>
                    <w:color w:val="000000" w:themeColor="text1"/>
                    <w:highlight w:val="lightGray"/>
                  </w:rPr>
                </w:rPrChange>
              </w:rPr>
              <w:t xml:space="preserve">Exclusively </w:t>
            </w:r>
            <w:proofErr w:type="spellStart"/>
            <w:r w:rsidR="00A25E6E" w:rsidRPr="006E0071">
              <w:rPr>
                <w:rFonts w:ascii="Times New Roman" w:hAnsi="Times New Roman"/>
                <w:color w:val="000000" w:themeColor="text1"/>
                <w:sz w:val="24"/>
                <w:rPrChange w:id="2811" w:author="veredm" w:date="2020-11-23T09:15:00Z">
                  <w:rPr>
                    <w:rFonts w:asciiTheme="minorHAnsi" w:hAnsiTheme="minorHAnsi"/>
                    <w:color w:val="000000" w:themeColor="text1"/>
                    <w:highlight w:val="lightGray"/>
                  </w:rPr>
                </w:rPrChange>
              </w:rPr>
              <w:t>Gan</w:t>
            </w:r>
            <w:r w:rsidR="00882B91" w:rsidRPr="006E0071">
              <w:rPr>
                <w:rFonts w:ascii="Times New Roman" w:hAnsi="Times New Roman"/>
                <w:color w:val="000000" w:themeColor="text1"/>
                <w:sz w:val="24"/>
                <w:rPrChange w:id="2812" w:author="veredm" w:date="2020-11-23T09:15:00Z">
                  <w:rPr>
                    <w:rFonts w:asciiTheme="minorHAnsi" w:hAnsiTheme="minorHAnsi"/>
                    <w:color w:val="000000" w:themeColor="text1"/>
                    <w:highlight w:val="lightGray"/>
                  </w:rPr>
                </w:rPrChange>
              </w:rPr>
              <w:t>t</w:t>
            </w:r>
            <w:r w:rsidR="00A25E6E" w:rsidRPr="006E0071">
              <w:rPr>
                <w:rFonts w:ascii="Times New Roman" w:hAnsi="Times New Roman"/>
                <w:color w:val="000000" w:themeColor="text1"/>
                <w:sz w:val="24"/>
                <w:rPrChange w:id="2813" w:author="veredm" w:date="2020-11-23T09:15:00Z">
                  <w:rPr>
                    <w:rFonts w:asciiTheme="minorHAnsi" w:hAnsiTheme="minorHAnsi"/>
                    <w:color w:val="000000" w:themeColor="text1"/>
                    <w:highlight w:val="lightGray"/>
                  </w:rPr>
                </w:rPrChange>
              </w:rPr>
              <w:t>z</w:t>
            </w:r>
            <w:proofErr w:type="spellEnd"/>
          </w:p>
        </w:tc>
        <w:tc>
          <w:tcPr>
            <w:tcW w:w="1152" w:type="pct"/>
            <w:shd w:val="clear" w:color="auto" w:fill="auto"/>
            <w:noWrap/>
            <w:hideMark/>
          </w:tcPr>
          <w:p w14:paraId="309EC8C6" w14:textId="77777777" w:rsidR="00A25E6E" w:rsidRPr="006E0071" w:rsidRDefault="00A25E6E" w:rsidP="001C1A07">
            <w:pPr>
              <w:bidi w:val="0"/>
              <w:spacing w:after="0" w:line="360" w:lineRule="auto"/>
              <w:rPr>
                <w:rFonts w:ascii="Times New Roman" w:hAnsi="Times New Roman"/>
                <w:color w:val="000000" w:themeColor="text1"/>
                <w:sz w:val="24"/>
                <w:rPrChange w:id="2814"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81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16"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1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18" w:author="veredm" w:date="2020-11-23T09:15:00Z">
                  <w:rPr>
                    <w:rFonts w:asciiTheme="minorHAnsi" w:hAnsiTheme="minorHAnsi"/>
                    <w:color w:val="000000" w:themeColor="text1"/>
                    <w:highlight w:val="lightGray"/>
                  </w:rPr>
                </w:rPrChange>
              </w:rPr>
              <w:t>1.67</w:t>
            </w:r>
            <w:r w:rsidRPr="006E0071">
              <w:rPr>
                <w:rFonts w:ascii="Times New Roman" w:hAnsi="Times New Roman" w:cs="Times New Roman"/>
                <w:color w:val="000000" w:themeColor="text1"/>
                <w:sz w:val="24"/>
                <w:szCs w:val="24"/>
                <w:rtl/>
                <w:rPrChange w:id="281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20"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82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22" w:author="veredm" w:date="2020-11-23T09:15:00Z">
                  <w:rPr>
                    <w:rFonts w:asciiTheme="minorHAnsi" w:hAnsiTheme="minorHAnsi"/>
                    <w:color w:val="000000" w:themeColor="text1"/>
                    <w:highlight w:val="lightGray"/>
                  </w:rPr>
                </w:rPrChange>
              </w:rPr>
              <w:t>1.15</w:t>
            </w:r>
            <w:r w:rsidRPr="006E0071">
              <w:rPr>
                <w:rFonts w:ascii="Times New Roman" w:hAnsi="Times New Roman" w:cs="Times New Roman"/>
                <w:color w:val="000000" w:themeColor="text1"/>
                <w:sz w:val="24"/>
                <w:szCs w:val="24"/>
                <w:rtl/>
                <w:rPrChange w:id="2823"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56893363"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824"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82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26"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2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28" w:author="veredm" w:date="2020-11-23T09:15:00Z">
                  <w:rPr>
                    <w:rFonts w:asciiTheme="minorHAnsi" w:hAnsiTheme="minorHAnsi"/>
                    <w:color w:val="000000" w:themeColor="text1"/>
                    <w:highlight w:val="lightGray"/>
                  </w:rPr>
                </w:rPrChange>
              </w:rPr>
              <w:t>1.71</w:t>
            </w:r>
            <w:r w:rsidRPr="006E0071">
              <w:rPr>
                <w:rFonts w:ascii="Times New Roman" w:hAnsi="Times New Roman" w:cs="Times New Roman"/>
                <w:color w:val="000000" w:themeColor="text1"/>
                <w:sz w:val="24"/>
                <w:szCs w:val="24"/>
                <w:rtl/>
                <w:rPrChange w:id="282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30"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83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32" w:author="veredm" w:date="2020-11-23T09:15:00Z">
                  <w:rPr>
                    <w:rFonts w:asciiTheme="minorHAnsi" w:hAnsiTheme="minorHAnsi"/>
                    <w:color w:val="000000" w:themeColor="text1"/>
                    <w:highlight w:val="lightGray"/>
                  </w:rPr>
                </w:rPrChange>
              </w:rPr>
              <w:t>1.20</w:t>
            </w:r>
            <w:r w:rsidRPr="006E0071">
              <w:rPr>
                <w:rFonts w:ascii="Times New Roman" w:hAnsi="Times New Roman" w:cs="Times New Roman"/>
                <w:color w:val="000000" w:themeColor="text1"/>
                <w:sz w:val="24"/>
                <w:szCs w:val="24"/>
                <w:rtl/>
                <w:rPrChange w:id="2833" w:author="veredm" w:date="2020-11-23T09:15:00Z">
                  <w:rPr>
                    <w:rFonts w:asciiTheme="minorHAnsi" w:hAnsiTheme="minorHAnsi" w:cstheme="minorHAnsi"/>
                    <w:color w:val="000000" w:themeColor="text1"/>
                    <w:highlight w:val="lightGray"/>
                    <w:rtl/>
                  </w:rPr>
                </w:rPrChange>
              </w:rPr>
              <w:t>(</w:t>
            </w:r>
          </w:p>
        </w:tc>
      </w:tr>
      <w:tr w:rsidR="00A25E6E" w:rsidRPr="006E0071" w14:paraId="66D5DC24" w14:textId="77777777" w:rsidTr="00A25E6E">
        <w:trPr>
          <w:trHeight w:val="298"/>
        </w:trPr>
        <w:tc>
          <w:tcPr>
            <w:tcW w:w="1056" w:type="pct"/>
            <w:vMerge/>
            <w:tcBorders>
              <w:bottom w:val="single" w:sz="4" w:space="0" w:color="auto"/>
            </w:tcBorders>
            <w:shd w:val="clear" w:color="auto" w:fill="auto"/>
            <w:vAlign w:val="center"/>
            <w:hideMark/>
          </w:tcPr>
          <w:p w14:paraId="5BEFF359" w14:textId="77777777" w:rsidR="00A25E6E" w:rsidRPr="006E0071" w:rsidRDefault="00A25E6E" w:rsidP="001C1A07">
            <w:pPr>
              <w:bidi w:val="0"/>
              <w:spacing w:after="0" w:line="360" w:lineRule="auto"/>
              <w:rPr>
                <w:rFonts w:ascii="Times New Roman" w:hAnsi="Times New Roman"/>
                <w:color w:val="000000" w:themeColor="text1"/>
                <w:sz w:val="24"/>
                <w:rPrChange w:id="2834" w:author="veredm" w:date="2020-11-23T09:15:00Z">
                  <w:rPr>
                    <w:rFonts w:asciiTheme="minorHAnsi" w:hAnsiTheme="minorHAnsi"/>
                    <w:color w:val="000000" w:themeColor="text1"/>
                    <w:highlight w:val="lightGray"/>
                  </w:rPr>
                </w:rPrChange>
              </w:rPr>
            </w:pPr>
          </w:p>
        </w:tc>
        <w:tc>
          <w:tcPr>
            <w:tcW w:w="1409" w:type="pct"/>
            <w:shd w:val="clear" w:color="auto" w:fill="auto"/>
            <w:hideMark/>
          </w:tcPr>
          <w:p w14:paraId="1F5787A8" w14:textId="335064B5" w:rsidR="00A25E6E" w:rsidRPr="006E0071" w:rsidRDefault="00553AD6" w:rsidP="001C1A07">
            <w:pPr>
              <w:bidi w:val="0"/>
              <w:spacing w:after="0" w:line="360" w:lineRule="auto"/>
              <w:rPr>
                <w:rFonts w:ascii="Times New Roman" w:hAnsi="Times New Roman"/>
                <w:color w:val="000000" w:themeColor="text1"/>
                <w:sz w:val="24"/>
                <w:rPrChange w:id="2835"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836" w:author="veredm" w:date="2020-11-23T09:15:00Z">
                  <w:rPr>
                    <w:rFonts w:asciiTheme="minorHAnsi" w:hAnsiTheme="minorHAnsi"/>
                    <w:color w:val="000000" w:themeColor="text1"/>
                    <w:highlight w:val="lightGray"/>
                  </w:rPr>
                </w:rPrChange>
              </w:rPr>
              <w:t>E</w:t>
            </w:r>
            <w:r w:rsidR="00A25E6E" w:rsidRPr="006E0071">
              <w:rPr>
                <w:rFonts w:ascii="Times New Roman" w:hAnsi="Times New Roman"/>
                <w:color w:val="000000" w:themeColor="text1"/>
                <w:sz w:val="24"/>
                <w:rPrChange w:id="2837" w:author="veredm" w:date="2020-11-23T09:15:00Z">
                  <w:rPr>
                    <w:rFonts w:asciiTheme="minorHAnsi" w:hAnsiTheme="minorHAnsi"/>
                    <w:color w:val="000000" w:themeColor="text1"/>
                    <w:highlight w:val="lightGray"/>
                  </w:rPr>
                </w:rPrChange>
              </w:rPr>
              <w:t>xclusively Netanyahu</w:t>
            </w:r>
          </w:p>
        </w:tc>
        <w:tc>
          <w:tcPr>
            <w:tcW w:w="1152" w:type="pct"/>
            <w:shd w:val="clear" w:color="auto" w:fill="auto"/>
            <w:noWrap/>
            <w:hideMark/>
          </w:tcPr>
          <w:p w14:paraId="7BFC0834" w14:textId="77777777" w:rsidR="00A25E6E" w:rsidRPr="006E0071" w:rsidRDefault="00A25E6E" w:rsidP="001C1A07">
            <w:pPr>
              <w:bidi w:val="0"/>
              <w:spacing w:after="0" w:line="360" w:lineRule="auto"/>
              <w:rPr>
                <w:rFonts w:ascii="Times New Roman" w:hAnsi="Times New Roman"/>
                <w:color w:val="000000" w:themeColor="text1"/>
                <w:sz w:val="24"/>
                <w:rPrChange w:id="2838"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83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40"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4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42" w:author="veredm" w:date="2020-11-23T09:15:00Z">
                  <w:rPr>
                    <w:rFonts w:asciiTheme="minorHAnsi" w:hAnsiTheme="minorHAnsi"/>
                    <w:color w:val="000000" w:themeColor="text1"/>
                    <w:highlight w:val="lightGray"/>
                  </w:rPr>
                </w:rPrChange>
              </w:rPr>
              <w:t>1.22</w:t>
            </w:r>
            <w:r w:rsidRPr="006E0071">
              <w:rPr>
                <w:rFonts w:ascii="Times New Roman" w:hAnsi="Times New Roman" w:cs="Times New Roman"/>
                <w:color w:val="000000" w:themeColor="text1"/>
                <w:sz w:val="24"/>
                <w:szCs w:val="24"/>
                <w:rtl/>
                <w:rPrChange w:id="284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44"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84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46" w:author="veredm" w:date="2020-11-23T09:15:00Z">
                  <w:rPr>
                    <w:rFonts w:asciiTheme="minorHAnsi" w:hAnsiTheme="minorHAnsi"/>
                    <w:color w:val="000000" w:themeColor="text1"/>
                    <w:highlight w:val="lightGray"/>
                  </w:rPr>
                </w:rPrChange>
              </w:rPr>
              <w:t>0.66</w:t>
            </w:r>
            <w:r w:rsidRPr="006E0071">
              <w:rPr>
                <w:rFonts w:ascii="Times New Roman" w:hAnsi="Times New Roman" w:cs="Times New Roman"/>
                <w:color w:val="000000" w:themeColor="text1"/>
                <w:sz w:val="24"/>
                <w:szCs w:val="24"/>
                <w:rtl/>
                <w:rPrChange w:id="2847" w:author="veredm" w:date="2020-11-23T09:15:00Z">
                  <w:rPr>
                    <w:rFonts w:asciiTheme="minorHAnsi" w:hAnsiTheme="minorHAnsi" w:cstheme="minorHAnsi"/>
                    <w:color w:val="000000" w:themeColor="text1"/>
                    <w:highlight w:val="lightGray"/>
                    <w:rtl/>
                  </w:rPr>
                </w:rPrChange>
              </w:rPr>
              <w:t>(</w:t>
            </w:r>
          </w:p>
        </w:tc>
        <w:tc>
          <w:tcPr>
            <w:tcW w:w="1382" w:type="pct"/>
            <w:shd w:val="clear" w:color="auto" w:fill="auto"/>
          </w:tcPr>
          <w:p w14:paraId="0ED39A5F"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848"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84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50"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5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52" w:author="veredm" w:date="2020-11-23T09:15:00Z">
                  <w:rPr>
                    <w:rFonts w:asciiTheme="minorHAnsi" w:hAnsiTheme="minorHAnsi"/>
                    <w:color w:val="000000" w:themeColor="text1"/>
                    <w:highlight w:val="lightGray"/>
                  </w:rPr>
                </w:rPrChange>
              </w:rPr>
              <w:t>1.50</w:t>
            </w:r>
            <w:r w:rsidRPr="006E0071">
              <w:rPr>
                <w:rFonts w:ascii="Times New Roman" w:hAnsi="Times New Roman" w:cs="Times New Roman"/>
                <w:color w:val="000000" w:themeColor="text1"/>
                <w:sz w:val="24"/>
                <w:szCs w:val="24"/>
                <w:rtl/>
                <w:rPrChange w:id="285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54"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85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56" w:author="veredm" w:date="2020-11-23T09:15:00Z">
                  <w:rPr>
                    <w:rFonts w:asciiTheme="minorHAnsi" w:hAnsiTheme="minorHAnsi"/>
                    <w:color w:val="000000" w:themeColor="text1"/>
                    <w:highlight w:val="lightGray"/>
                  </w:rPr>
                </w:rPrChange>
              </w:rPr>
              <w:t>1.00</w:t>
            </w:r>
            <w:r w:rsidRPr="006E0071">
              <w:rPr>
                <w:rFonts w:ascii="Times New Roman" w:hAnsi="Times New Roman" w:cs="Times New Roman"/>
                <w:color w:val="000000" w:themeColor="text1"/>
                <w:sz w:val="24"/>
                <w:szCs w:val="24"/>
                <w:rtl/>
                <w:rPrChange w:id="2857" w:author="veredm" w:date="2020-11-23T09:15:00Z">
                  <w:rPr>
                    <w:rFonts w:asciiTheme="minorHAnsi" w:hAnsiTheme="minorHAnsi" w:cstheme="minorHAnsi"/>
                    <w:color w:val="000000" w:themeColor="text1"/>
                    <w:highlight w:val="lightGray"/>
                    <w:rtl/>
                  </w:rPr>
                </w:rPrChange>
              </w:rPr>
              <w:t>(</w:t>
            </w:r>
          </w:p>
        </w:tc>
      </w:tr>
      <w:tr w:rsidR="00A25E6E" w:rsidRPr="006E0071" w14:paraId="6B275544" w14:textId="77777777" w:rsidTr="00A25E6E">
        <w:trPr>
          <w:trHeight w:val="288"/>
        </w:trPr>
        <w:tc>
          <w:tcPr>
            <w:tcW w:w="1056" w:type="pct"/>
            <w:vMerge/>
            <w:tcBorders>
              <w:bottom w:val="single" w:sz="4" w:space="0" w:color="auto"/>
            </w:tcBorders>
            <w:shd w:val="clear" w:color="auto" w:fill="auto"/>
            <w:vAlign w:val="center"/>
            <w:hideMark/>
          </w:tcPr>
          <w:p w14:paraId="356B42AC" w14:textId="77777777" w:rsidR="00A25E6E" w:rsidRPr="006E0071" w:rsidRDefault="00A25E6E" w:rsidP="001C1A07">
            <w:pPr>
              <w:bidi w:val="0"/>
              <w:spacing w:after="0" w:line="360" w:lineRule="auto"/>
              <w:rPr>
                <w:rFonts w:ascii="Times New Roman" w:hAnsi="Times New Roman"/>
                <w:color w:val="000000" w:themeColor="text1"/>
                <w:sz w:val="24"/>
                <w:rPrChange w:id="2858" w:author="veredm" w:date="2020-11-23T09:15:00Z">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6EE9820B" w14:textId="7A64802B" w:rsidR="00A25E6E" w:rsidRPr="006E0071" w:rsidRDefault="00553AD6" w:rsidP="001C1A07">
            <w:pPr>
              <w:bidi w:val="0"/>
              <w:spacing w:after="0" w:line="360" w:lineRule="auto"/>
              <w:rPr>
                <w:rFonts w:ascii="Times New Roman" w:hAnsi="Times New Roman"/>
                <w:color w:val="000000" w:themeColor="text1"/>
                <w:sz w:val="24"/>
                <w:rPrChange w:id="2859" w:author="veredm" w:date="2020-11-23T09:15:00Z">
                  <w:rPr>
                    <w:rFonts w:asciiTheme="minorHAnsi" w:hAnsiTheme="minorHAnsi"/>
                    <w:color w:val="000000" w:themeColor="text1"/>
                    <w:highlight w:val="lightGray"/>
                  </w:rPr>
                </w:rPrChange>
              </w:rPr>
            </w:pPr>
            <w:r w:rsidRPr="006E0071">
              <w:rPr>
                <w:rFonts w:ascii="Times New Roman" w:hAnsi="Times New Roman"/>
                <w:color w:val="000000" w:themeColor="text1"/>
                <w:sz w:val="24"/>
                <w:rPrChange w:id="2860" w:author="veredm" w:date="2020-11-23T09:15:00Z">
                  <w:rPr>
                    <w:rFonts w:asciiTheme="minorHAnsi" w:hAnsiTheme="minorHAnsi"/>
                    <w:color w:val="000000" w:themeColor="text1"/>
                    <w:highlight w:val="lightGray"/>
                  </w:rPr>
                </w:rPrChange>
              </w:rPr>
              <w:t>B</w:t>
            </w:r>
            <w:r w:rsidR="00A25E6E" w:rsidRPr="006E0071">
              <w:rPr>
                <w:rFonts w:ascii="Times New Roman" w:hAnsi="Times New Roman"/>
                <w:color w:val="000000" w:themeColor="text1"/>
                <w:sz w:val="24"/>
                <w:rPrChange w:id="2861" w:author="veredm" w:date="2020-11-23T09:15:00Z">
                  <w:rPr>
                    <w:rFonts w:asciiTheme="minorHAnsi" w:hAnsiTheme="minorHAnsi"/>
                    <w:color w:val="000000" w:themeColor="text1"/>
                    <w:highlight w:val="lightGray"/>
                  </w:rPr>
                </w:rPrChange>
              </w:rPr>
              <w:t>oth</w:t>
            </w:r>
          </w:p>
        </w:tc>
        <w:tc>
          <w:tcPr>
            <w:tcW w:w="1152" w:type="pct"/>
            <w:tcBorders>
              <w:bottom w:val="single" w:sz="4" w:space="0" w:color="auto"/>
            </w:tcBorders>
            <w:shd w:val="clear" w:color="auto" w:fill="auto"/>
            <w:noWrap/>
            <w:hideMark/>
          </w:tcPr>
          <w:p w14:paraId="0F2EDDBB" w14:textId="77777777" w:rsidR="00A25E6E" w:rsidRPr="006E0071" w:rsidRDefault="00A25E6E" w:rsidP="001C1A07">
            <w:pPr>
              <w:bidi w:val="0"/>
              <w:spacing w:after="0" w:line="360" w:lineRule="auto"/>
              <w:rPr>
                <w:rFonts w:ascii="Times New Roman" w:hAnsi="Times New Roman"/>
                <w:color w:val="000000" w:themeColor="text1"/>
                <w:sz w:val="24"/>
                <w:rPrChange w:id="2862" w:author="veredm" w:date="2020-11-23T09:15:00Z">
                  <w:rPr>
                    <w:rFonts w:asciiTheme="minorHAnsi" w:hAnsiTheme="minorHAnsi"/>
                    <w:color w:val="000000" w:themeColor="text1"/>
                    <w:highlight w:val="lightGray"/>
                  </w:rPr>
                </w:rPrChange>
              </w:rPr>
            </w:pPr>
            <w:r w:rsidRPr="006E0071">
              <w:rPr>
                <w:rFonts w:ascii="Times New Roman" w:hAnsi="Times New Roman" w:cs="Times New Roman"/>
                <w:color w:val="000000" w:themeColor="text1"/>
                <w:sz w:val="24"/>
                <w:szCs w:val="24"/>
                <w:rtl/>
                <w:rPrChange w:id="286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64"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6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66" w:author="veredm" w:date="2020-11-23T09:15:00Z">
                  <w:rPr>
                    <w:rFonts w:asciiTheme="minorHAnsi" w:hAnsiTheme="minorHAnsi"/>
                    <w:color w:val="000000" w:themeColor="text1"/>
                    <w:highlight w:val="lightGray"/>
                  </w:rPr>
                </w:rPrChange>
              </w:rPr>
              <w:t>1.40</w:t>
            </w:r>
            <w:r w:rsidRPr="006E0071">
              <w:rPr>
                <w:rFonts w:ascii="Times New Roman" w:hAnsi="Times New Roman" w:cs="Times New Roman"/>
                <w:color w:val="000000" w:themeColor="text1"/>
                <w:sz w:val="24"/>
                <w:szCs w:val="24"/>
                <w:rtl/>
                <w:rPrChange w:id="286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68" w:author="veredm" w:date="2020-11-23T09:15:00Z">
                  <w:rPr>
                    <w:rFonts w:asciiTheme="minorHAnsi" w:hAnsiTheme="minorHAnsi"/>
                    <w:color w:val="000000" w:themeColor="text1"/>
                    <w:highlight w:val="lightGray"/>
                  </w:rPr>
                </w:rPrChange>
              </w:rPr>
              <w:t xml:space="preserve"> SD</w:t>
            </w:r>
            <w:r w:rsidRPr="006E0071">
              <w:rPr>
                <w:rFonts w:ascii="Times New Roman" w:hAnsi="Times New Roman" w:cs="Times New Roman"/>
                <w:color w:val="000000" w:themeColor="text1"/>
                <w:sz w:val="24"/>
                <w:szCs w:val="24"/>
                <w:rtl/>
                <w:rPrChange w:id="2869"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70" w:author="veredm" w:date="2020-11-23T09:15:00Z">
                  <w:rPr>
                    <w:rFonts w:asciiTheme="minorHAnsi" w:hAnsiTheme="minorHAnsi"/>
                    <w:color w:val="000000" w:themeColor="text1"/>
                    <w:highlight w:val="lightGray"/>
                  </w:rPr>
                </w:rPrChange>
              </w:rPr>
              <w:t>0.99</w:t>
            </w:r>
            <w:r w:rsidRPr="006E0071">
              <w:rPr>
                <w:rFonts w:ascii="Times New Roman" w:hAnsi="Times New Roman" w:cs="Times New Roman"/>
                <w:color w:val="000000" w:themeColor="text1"/>
                <w:sz w:val="24"/>
                <w:szCs w:val="24"/>
                <w:rtl/>
                <w:rPrChange w:id="2871" w:author="veredm" w:date="2020-11-23T09:15:00Z">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13FCFA9F" w14:textId="77777777" w:rsidR="00A25E6E" w:rsidRPr="006E0071" w:rsidRDefault="00A25E6E" w:rsidP="001C1A07">
            <w:pPr>
              <w:bidi w:val="0"/>
              <w:spacing w:after="0" w:line="360" w:lineRule="auto"/>
              <w:rPr>
                <w:rFonts w:ascii="Times New Roman" w:hAnsi="Times New Roman" w:cs="Times New Roman"/>
                <w:color w:val="000000" w:themeColor="text1"/>
                <w:sz w:val="24"/>
                <w:szCs w:val="24"/>
                <w:rtl/>
                <w:rPrChange w:id="2872" w:author="veredm" w:date="2020-11-23T09:15:00Z">
                  <w:rPr>
                    <w:rFonts w:asciiTheme="minorHAnsi" w:hAnsiTheme="minorHAnsi" w:cstheme="minorHAnsi"/>
                    <w:color w:val="000000" w:themeColor="text1"/>
                    <w:highlight w:val="lightGray"/>
                    <w:rtl/>
                  </w:rPr>
                </w:rPrChange>
              </w:rPr>
            </w:pPr>
            <w:r w:rsidRPr="006E0071">
              <w:rPr>
                <w:rFonts w:ascii="Times New Roman" w:hAnsi="Times New Roman" w:cs="Times New Roman"/>
                <w:color w:val="000000" w:themeColor="text1"/>
                <w:sz w:val="24"/>
                <w:szCs w:val="24"/>
                <w:rtl/>
                <w:rPrChange w:id="2873"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74" w:author="veredm" w:date="2020-11-23T09:15:00Z">
                  <w:rPr>
                    <w:rFonts w:asciiTheme="minorHAnsi" w:hAnsiTheme="minorHAnsi"/>
                    <w:color w:val="000000" w:themeColor="text1"/>
                    <w:highlight w:val="lightGray"/>
                  </w:rPr>
                </w:rPrChange>
              </w:rPr>
              <w:t>M</w:t>
            </w:r>
            <w:r w:rsidRPr="006E0071">
              <w:rPr>
                <w:rFonts w:ascii="Times New Roman" w:hAnsi="Times New Roman" w:cs="Times New Roman"/>
                <w:color w:val="000000" w:themeColor="text1"/>
                <w:sz w:val="24"/>
                <w:szCs w:val="24"/>
                <w:rtl/>
                <w:rPrChange w:id="2875"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76" w:author="veredm" w:date="2020-11-23T09:15:00Z">
                  <w:rPr>
                    <w:rFonts w:asciiTheme="minorHAnsi" w:hAnsiTheme="minorHAnsi"/>
                    <w:color w:val="000000" w:themeColor="text1"/>
                    <w:highlight w:val="lightGray"/>
                  </w:rPr>
                </w:rPrChange>
              </w:rPr>
              <w:t>1.86, SD</w:t>
            </w:r>
            <w:r w:rsidRPr="006E0071">
              <w:rPr>
                <w:rFonts w:ascii="Times New Roman" w:hAnsi="Times New Roman" w:cs="Times New Roman"/>
                <w:color w:val="000000" w:themeColor="text1"/>
                <w:sz w:val="24"/>
                <w:szCs w:val="24"/>
                <w:rtl/>
                <w:rPrChange w:id="2877"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878" w:author="veredm" w:date="2020-11-23T09:15:00Z">
                  <w:rPr>
                    <w:rFonts w:asciiTheme="minorHAnsi" w:hAnsiTheme="minorHAnsi"/>
                    <w:color w:val="000000" w:themeColor="text1"/>
                    <w:highlight w:val="lightGray"/>
                  </w:rPr>
                </w:rPrChange>
              </w:rPr>
              <w:t>1.33</w:t>
            </w:r>
            <w:r w:rsidRPr="006E0071">
              <w:rPr>
                <w:rFonts w:ascii="Times New Roman" w:hAnsi="Times New Roman" w:cs="Times New Roman"/>
                <w:color w:val="000000" w:themeColor="text1"/>
                <w:sz w:val="24"/>
                <w:szCs w:val="24"/>
                <w:rtl/>
                <w:rPrChange w:id="2879" w:author="veredm" w:date="2020-11-23T09:15:00Z">
                  <w:rPr>
                    <w:rFonts w:asciiTheme="minorHAnsi" w:hAnsiTheme="minorHAnsi" w:cstheme="minorHAnsi"/>
                    <w:color w:val="000000" w:themeColor="text1"/>
                    <w:highlight w:val="lightGray"/>
                    <w:rtl/>
                  </w:rPr>
                </w:rPrChange>
              </w:rPr>
              <w:t>(</w:t>
            </w:r>
          </w:p>
        </w:tc>
      </w:tr>
      <w:bookmarkEnd w:id="2484"/>
    </w:tbl>
    <w:p w14:paraId="6A618821" w14:textId="77777777" w:rsidR="00A25E6E" w:rsidRPr="006E0071" w:rsidRDefault="00A25E6E" w:rsidP="001C1A07">
      <w:pPr>
        <w:bidi w:val="0"/>
        <w:spacing w:after="0" w:line="360" w:lineRule="auto"/>
        <w:rPr>
          <w:rFonts w:ascii="Times New Roman" w:hAnsi="Times New Roman"/>
          <w:color w:val="000000" w:themeColor="text1"/>
          <w:sz w:val="24"/>
          <w:rPrChange w:id="2880" w:author="veredm" w:date="2020-11-23T09:15:00Z">
            <w:rPr>
              <w:rFonts w:asciiTheme="minorHAnsi" w:hAnsiTheme="minorHAnsi"/>
              <w:color w:val="000000" w:themeColor="text1"/>
              <w:highlight w:val="lightGray"/>
            </w:rPr>
          </w:rPrChange>
        </w:rPr>
      </w:pPr>
    </w:p>
    <w:p w14:paraId="310ADCB5" w14:textId="0E120653" w:rsidR="00726484" w:rsidRPr="006E0071" w:rsidRDefault="00726484" w:rsidP="00726484">
      <w:pPr>
        <w:bidi w:val="0"/>
        <w:spacing w:after="0" w:line="360" w:lineRule="auto"/>
        <w:rPr>
          <w:rFonts w:ascii="Times New Roman" w:hAnsi="Times New Roman"/>
          <w:color w:val="000000" w:themeColor="text1"/>
          <w:sz w:val="24"/>
          <w:rPrChange w:id="2881" w:author="veredm" w:date="2020-11-23T09:15:00Z">
            <w:rPr>
              <w:rFonts w:asciiTheme="minorHAnsi" w:hAnsiTheme="minorHAnsi"/>
              <w:color w:val="000000" w:themeColor="text1"/>
            </w:rPr>
          </w:rPrChange>
        </w:rPr>
      </w:pPr>
      <w:r w:rsidRPr="006E0071">
        <w:rPr>
          <w:rFonts w:ascii="Times New Roman" w:hAnsi="Times New Roman"/>
          <w:color w:val="000000" w:themeColor="text1"/>
          <w:sz w:val="24"/>
          <w:rPrChange w:id="2882" w:author="veredm" w:date="2020-11-23T09:15:00Z">
            <w:rPr>
              <w:rFonts w:asciiTheme="minorHAnsi" w:hAnsiTheme="minorHAnsi"/>
              <w:color w:val="000000" w:themeColor="text1"/>
              <w:highlight w:val="lightGray"/>
            </w:rPr>
          </w:rPrChange>
        </w:rPr>
        <w:t xml:space="preserve">Table </w:t>
      </w:r>
      <w:del w:id="2883" w:author="veredm" w:date="2020-11-23T09:15:00Z">
        <w:r w:rsidR="00A25E6E" w:rsidRPr="00A25E6E">
          <w:rPr>
            <w:rFonts w:asciiTheme="minorHAnsi" w:eastAsia="Arial" w:hAnsiTheme="minorHAnsi" w:cstheme="minorHAnsi"/>
            <w:color w:val="000000" w:themeColor="text1"/>
            <w:highlight w:val="lightGray"/>
            <w:rtl/>
          </w:rPr>
          <w:delText>5</w:delText>
        </w:r>
        <w:r w:rsidR="00A25E6E" w:rsidRPr="00A25E6E">
          <w:rPr>
            <w:rFonts w:asciiTheme="minorHAnsi" w:eastAsia="Arial" w:hAnsiTheme="minorHAnsi" w:cstheme="minorHAnsi"/>
            <w:color w:val="000000" w:themeColor="text1"/>
            <w:highlight w:val="lightGray"/>
          </w:rPr>
          <w:delText>.</w:delText>
        </w:r>
      </w:del>
      <w:ins w:id="2884" w:author="veredm" w:date="2020-11-23T09:15:00Z">
        <w:r w:rsidRPr="006E0071">
          <w:rPr>
            <w:rFonts w:ascii="Times New Roman" w:eastAsia="Arial" w:hAnsi="Times New Roman" w:cs="Times New Roman"/>
            <w:color w:val="000000" w:themeColor="text1"/>
            <w:sz w:val="24"/>
            <w:szCs w:val="24"/>
          </w:rPr>
          <w:t xml:space="preserve">4. </w:t>
        </w:r>
        <w:r>
          <w:rPr>
            <w:rFonts w:ascii="Times New Roman" w:eastAsia="Arial" w:hAnsi="Times New Roman" w:cs="Times New Roman"/>
            <w:color w:val="000000" w:themeColor="text1"/>
            <w:sz w:val="24"/>
            <w:szCs w:val="24"/>
          </w:rPr>
          <w:t>T</w:t>
        </w:r>
        <w:r w:rsidRPr="006E0071">
          <w:rPr>
            <w:rFonts w:ascii="Times New Roman" w:eastAsia="Arial" w:hAnsi="Times New Roman" w:cs="Times New Roman"/>
            <w:color w:val="000000" w:themeColor="text1"/>
            <w:sz w:val="24"/>
            <w:szCs w:val="24"/>
          </w:rPr>
          <w:t>he prominence of the issues within every variation of the interaction</w:t>
        </w:r>
        <w:r>
          <w:rPr>
            <w:rFonts w:ascii="Times New Roman" w:eastAsia="Arial" w:hAnsi="Times New Roman" w:cs="Times New Roman"/>
            <w:color w:val="000000" w:themeColor="text1"/>
            <w:sz w:val="24"/>
            <w:szCs w:val="24"/>
          </w:rPr>
          <w:t xml:space="preserve"> between </w:t>
        </w:r>
        <w:r w:rsidRPr="006E0071">
          <w:rPr>
            <w:rFonts w:ascii="Times New Roman" w:eastAsia="Arial" w:hAnsi="Times New Roman" w:cs="Times New Roman"/>
            <w:bCs/>
            <w:color w:val="000000" w:themeColor="text1"/>
            <w:sz w:val="24"/>
            <w:szCs w:val="24"/>
          </w:rPr>
          <w:t xml:space="preserve">respondents’ </w:t>
        </w:r>
        <w:r w:rsidRPr="006E0071">
          <w:rPr>
            <w:rFonts w:ascii="Times New Roman" w:eastAsia="Arial" w:hAnsi="Times New Roman" w:cs="Times New Roman"/>
            <w:color w:val="000000" w:themeColor="text1"/>
            <w:sz w:val="24"/>
            <w:szCs w:val="24"/>
          </w:rPr>
          <w:t>voting intentions</w:t>
        </w:r>
        <w:r w:rsidRPr="006E0071">
          <w:rPr>
            <w:rFonts w:ascii="Times New Roman" w:eastAsia="Arial" w:hAnsi="Times New Roman" w:cs="Times New Roman"/>
            <w:bCs/>
            <w:color w:val="000000" w:themeColor="text1"/>
            <w:sz w:val="24"/>
            <w:szCs w:val="24"/>
          </w:rPr>
          <w:t xml:space="preserve"> and following habits</w:t>
        </w:r>
      </w:ins>
      <w:r w:rsidRPr="006E0071">
        <w:rPr>
          <w:rFonts w:ascii="Times New Roman" w:hAnsi="Times New Roman"/>
          <w:color w:val="000000" w:themeColor="text1"/>
          <w:sz w:val="24"/>
          <w:rPrChange w:id="2885" w:author="veredm" w:date="2020-11-23T09:15:00Z">
            <w:rPr>
              <w:rFonts w:asciiTheme="minorHAnsi" w:hAnsiTheme="minorHAnsi"/>
              <w:color w:val="000000" w:themeColor="text1"/>
            </w:rPr>
          </w:rPrChange>
        </w:rPr>
        <w:t xml:space="preserve"> </w:t>
      </w:r>
    </w:p>
    <w:p w14:paraId="4A0277AC" w14:textId="54C6FA17" w:rsidR="004A15FB" w:rsidRPr="006E0071" w:rsidRDefault="004A15FB" w:rsidP="001C1A07">
      <w:pPr>
        <w:bidi w:val="0"/>
        <w:spacing w:line="360" w:lineRule="auto"/>
        <w:rPr>
          <w:rFonts w:ascii="Times New Roman" w:hAnsi="Times New Roman" w:cs="Times New Roman"/>
          <w:sz w:val="24"/>
          <w:szCs w:val="24"/>
          <w:rPrChange w:id="2886" w:author="veredm" w:date="2020-11-23T09:15:00Z">
            <w:rPr>
              <w:rFonts w:asciiTheme="minorHAnsi" w:hAnsiTheme="minorHAnsi" w:cstheme="minorHAnsi"/>
              <w:sz w:val="24"/>
              <w:szCs w:val="24"/>
            </w:rPr>
          </w:rPrChange>
        </w:rPr>
      </w:pPr>
    </w:p>
    <w:p w14:paraId="37A47D82" w14:textId="00B4879E" w:rsidR="00A15AD8" w:rsidRPr="006E0071" w:rsidRDefault="00A25E6E" w:rsidP="001C1A07">
      <w:pPr>
        <w:bidi w:val="0"/>
        <w:spacing w:line="360" w:lineRule="auto"/>
        <w:ind w:firstLine="720"/>
        <w:rPr>
          <w:rFonts w:ascii="Times New Roman" w:hAnsi="Times New Roman"/>
          <w:sz w:val="24"/>
          <w:rPrChange w:id="2887" w:author="veredm" w:date="2020-11-23T09:15:00Z">
            <w:rPr>
              <w:rFonts w:asciiTheme="minorHAnsi" w:hAnsiTheme="minorHAnsi"/>
              <w:sz w:val="24"/>
            </w:rPr>
          </w:rPrChange>
        </w:rPr>
        <w:pPrChange w:id="2888" w:author="veredm" w:date="2020-11-23T09:15:00Z">
          <w:pPr>
            <w:bidi w:val="0"/>
            <w:spacing w:line="360" w:lineRule="auto"/>
          </w:pPr>
        </w:pPrChange>
      </w:pPr>
      <w:del w:id="2889" w:author="veredm" w:date="2020-11-23T09:15:00Z">
        <w:r>
          <w:rPr>
            <w:rFonts w:asciiTheme="minorHAnsi" w:hAnsiTheme="minorHAnsi" w:cstheme="minorHAnsi"/>
            <w:sz w:val="24"/>
            <w:szCs w:val="24"/>
          </w:rPr>
          <w:delText xml:space="preserve">Thus, for example, </w:delText>
        </w:r>
      </w:del>
      <w:r w:rsidR="00A15AD8" w:rsidRPr="006E0071">
        <w:rPr>
          <w:rFonts w:ascii="Times New Roman" w:hAnsi="Times New Roman"/>
          <w:sz w:val="24"/>
          <w:rPrChange w:id="2890" w:author="veredm" w:date="2020-11-23T09:15:00Z">
            <w:rPr>
              <w:rFonts w:asciiTheme="minorHAnsi" w:hAnsiTheme="minorHAnsi"/>
              <w:sz w:val="24"/>
            </w:rPr>
          </w:rPrChange>
        </w:rPr>
        <w:t xml:space="preserve">Table </w:t>
      </w:r>
      <w:del w:id="2891" w:author="veredm" w:date="2020-11-23T09:15:00Z">
        <w:r>
          <w:rPr>
            <w:rFonts w:asciiTheme="minorHAnsi" w:hAnsiTheme="minorHAnsi" w:cstheme="minorHAnsi"/>
            <w:sz w:val="24"/>
            <w:szCs w:val="24"/>
          </w:rPr>
          <w:delText>5</w:delText>
        </w:r>
      </w:del>
      <w:ins w:id="2892" w:author="veredm" w:date="2020-11-23T09:15:00Z">
        <w:r w:rsidR="00A15AD8" w:rsidRPr="006E0071">
          <w:rPr>
            <w:rFonts w:ascii="Times New Roman" w:hAnsi="Times New Roman" w:cs="Times New Roman"/>
            <w:sz w:val="24"/>
            <w:szCs w:val="24"/>
          </w:rPr>
          <w:t>4</w:t>
        </w:r>
      </w:ins>
      <w:r w:rsidR="00A15AD8" w:rsidRPr="006E0071">
        <w:rPr>
          <w:rFonts w:ascii="Times New Roman" w:hAnsi="Times New Roman"/>
          <w:sz w:val="24"/>
          <w:rPrChange w:id="2893" w:author="veredm" w:date="2020-11-23T09:15:00Z">
            <w:rPr>
              <w:rFonts w:asciiTheme="minorHAnsi" w:hAnsiTheme="minorHAnsi"/>
              <w:sz w:val="24"/>
            </w:rPr>
          </w:rPrChange>
        </w:rPr>
        <w:t xml:space="preserve"> shows that the prominence of investigation of the prime minister was higher among </w:t>
      </w:r>
      <w:proofErr w:type="spellStart"/>
      <w:r w:rsidR="00A15AD8" w:rsidRPr="006E0071">
        <w:rPr>
          <w:rFonts w:ascii="Times New Roman" w:hAnsi="Times New Roman"/>
          <w:sz w:val="24"/>
          <w:rPrChange w:id="2894" w:author="veredm" w:date="2020-11-23T09:15:00Z">
            <w:rPr>
              <w:rFonts w:asciiTheme="minorHAnsi" w:hAnsiTheme="minorHAnsi"/>
              <w:sz w:val="24"/>
            </w:rPr>
          </w:rPrChange>
        </w:rPr>
        <w:t>Kachol-Lavan</w:t>
      </w:r>
      <w:proofErr w:type="spellEnd"/>
      <w:r w:rsidR="00A15AD8" w:rsidRPr="006E0071">
        <w:rPr>
          <w:rFonts w:ascii="Times New Roman" w:hAnsi="Times New Roman"/>
          <w:sz w:val="24"/>
          <w:rPrChange w:id="2895" w:author="veredm" w:date="2020-11-23T09:15:00Z">
            <w:rPr>
              <w:rFonts w:asciiTheme="minorHAnsi" w:hAnsiTheme="minorHAnsi"/>
              <w:sz w:val="24"/>
            </w:rPr>
          </w:rPrChange>
        </w:rPr>
        <w:t xml:space="preserve"> voters, especially among </w:t>
      </w:r>
      <w:proofErr w:type="spellStart"/>
      <w:r w:rsidR="00A15AD8" w:rsidRPr="006E0071">
        <w:rPr>
          <w:rFonts w:ascii="Times New Roman" w:hAnsi="Times New Roman"/>
          <w:sz w:val="24"/>
          <w:rPrChange w:id="2896" w:author="veredm" w:date="2020-11-23T09:15:00Z">
            <w:rPr>
              <w:rFonts w:asciiTheme="minorHAnsi" w:hAnsiTheme="minorHAnsi"/>
              <w:sz w:val="24"/>
            </w:rPr>
          </w:rPrChange>
        </w:rPr>
        <w:t>Kachol-Lavan</w:t>
      </w:r>
      <w:proofErr w:type="spellEnd"/>
      <w:r w:rsidR="00A15AD8" w:rsidRPr="006E0071">
        <w:rPr>
          <w:rFonts w:ascii="Times New Roman" w:hAnsi="Times New Roman"/>
          <w:sz w:val="24"/>
          <w:rPrChange w:id="2897" w:author="veredm" w:date="2020-11-23T09:15:00Z">
            <w:rPr>
              <w:rFonts w:asciiTheme="minorHAnsi" w:hAnsiTheme="minorHAnsi"/>
              <w:sz w:val="24"/>
            </w:rPr>
          </w:rPrChange>
        </w:rPr>
        <w:t xml:space="preserve"> voters who exclusively followed a single candidate: it was highest among those who exclusively followed Netanyahu (M = 2.50, SD = 1.45), while slightly lower among those who exclusively followed </w:t>
      </w:r>
      <w:proofErr w:type="spellStart"/>
      <w:r w:rsidR="00A15AD8" w:rsidRPr="006E0071">
        <w:rPr>
          <w:rFonts w:ascii="Times New Roman" w:hAnsi="Times New Roman"/>
          <w:sz w:val="24"/>
          <w:rPrChange w:id="2898" w:author="veredm" w:date="2020-11-23T09:15:00Z">
            <w:rPr>
              <w:rFonts w:asciiTheme="minorHAnsi" w:hAnsiTheme="minorHAnsi"/>
              <w:sz w:val="24"/>
            </w:rPr>
          </w:rPrChange>
        </w:rPr>
        <w:t>Gantz</w:t>
      </w:r>
      <w:proofErr w:type="spellEnd"/>
      <w:r w:rsidR="00A15AD8" w:rsidRPr="006E0071">
        <w:rPr>
          <w:rFonts w:ascii="Times New Roman" w:hAnsi="Times New Roman"/>
          <w:sz w:val="24"/>
          <w:rPrChange w:id="2899" w:author="veredm" w:date="2020-11-23T09:15:00Z">
            <w:rPr>
              <w:rFonts w:asciiTheme="minorHAnsi" w:hAnsiTheme="minorHAnsi"/>
              <w:sz w:val="24"/>
            </w:rPr>
          </w:rPrChange>
        </w:rPr>
        <w:t xml:space="preserve"> (M = 2.28, SD = 1.61). Among respondents who followed neither candidate on social media, the </w:t>
      </w:r>
      <w:del w:id="2900" w:author="veredm" w:date="2020-11-23T09:15:00Z">
        <w:r>
          <w:rPr>
            <w:rFonts w:asciiTheme="minorHAnsi" w:hAnsiTheme="minorHAnsi" w:cstheme="minorHAnsi"/>
            <w:sz w:val="24"/>
            <w:szCs w:val="24"/>
          </w:rPr>
          <w:delText>healthcare</w:delText>
        </w:r>
      </w:del>
      <w:ins w:id="2901" w:author="veredm" w:date="2020-11-23T09:15:00Z">
        <w:r w:rsidR="00A15AD8" w:rsidRPr="006E0071">
          <w:rPr>
            <w:rFonts w:ascii="Times New Roman" w:hAnsi="Times New Roman" w:cs="Times New Roman"/>
            <w:sz w:val="24"/>
            <w:szCs w:val="24"/>
          </w:rPr>
          <w:t>health-care</w:t>
        </w:r>
      </w:ins>
      <w:r w:rsidR="00A15AD8" w:rsidRPr="006E0071">
        <w:rPr>
          <w:rFonts w:ascii="Times New Roman" w:hAnsi="Times New Roman"/>
          <w:sz w:val="24"/>
          <w:rPrChange w:id="2902" w:author="veredm" w:date="2020-11-23T09:15:00Z">
            <w:rPr>
              <w:rFonts w:asciiTheme="minorHAnsi" w:hAnsiTheme="minorHAnsi"/>
              <w:sz w:val="24"/>
            </w:rPr>
          </w:rPrChange>
        </w:rPr>
        <w:t xml:space="preserve"> system was ranked most prominent, both among Likud voters (M = 1.65, SD = 1.21) and </w:t>
      </w:r>
      <w:proofErr w:type="spellStart"/>
      <w:r w:rsidR="00A15AD8" w:rsidRPr="006E0071">
        <w:rPr>
          <w:rFonts w:ascii="Times New Roman" w:hAnsi="Times New Roman"/>
          <w:sz w:val="24"/>
          <w:rPrChange w:id="2903" w:author="veredm" w:date="2020-11-23T09:15:00Z">
            <w:rPr>
              <w:rFonts w:asciiTheme="minorHAnsi" w:hAnsiTheme="minorHAnsi"/>
              <w:sz w:val="24"/>
            </w:rPr>
          </w:rPrChange>
        </w:rPr>
        <w:t>Kachol-Lavan</w:t>
      </w:r>
      <w:proofErr w:type="spellEnd"/>
      <w:r w:rsidR="00A15AD8" w:rsidRPr="006E0071">
        <w:rPr>
          <w:rFonts w:ascii="Times New Roman" w:hAnsi="Times New Roman"/>
          <w:sz w:val="24"/>
          <w:rPrChange w:id="2904" w:author="veredm" w:date="2020-11-23T09:15:00Z">
            <w:rPr>
              <w:rFonts w:asciiTheme="minorHAnsi" w:hAnsiTheme="minorHAnsi"/>
              <w:sz w:val="24"/>
            </w:rPr>
          </w:rPrChange>
        </w:rPr>
        <w:t xml:space="preserve"> voters (M = 1.91, SD = 1.41), in comparison to respondents who reported all other following patterns, whether they exclusively followed a single </w:t>
      </w:r>
      <w:del w:id="2905" w:author="veredm" w:date="2020-11-23T09:15:00Z">
        <w:r w:rsidR="00754E09">
          <w:rPr>
            <w:rFonts w:asciiTheme="minorHAnsi" w:hAnsiTheme="minorHAnsi" w:cstheme="minorHAnsi"/>
            <w:sz w:val="24"/>
            <w:szCs w:val="24"/>
          </w:rPr>
          <w:delText>candidates</w:delText>
        </w:r>
      </w:del>
      <w:ins w:id="2906" w:author="veredm" w:date="2020-11-23T09:15:00Z">
        <w:r w:rsidR="00A15AD8" w:rsidRPr="006E0071">
          <w:rPr>
            <w:rFonts w:ascii="Times New Roman" w:hAnsi="Times New Roman" w:cs="Times New Roman"/>
            <w:sz w:val="24"/>
            <w:szCs w:val="24"/>
          </w:rPr>
          <w:t>candidate</w:t>
        </w:r>
      </w:ins>
      <w:r w:rsidR="00A15AD8" w:rsidRPr="006E0071">
        <w:rPr>
          <w:rFonts w:ascii="Times New Roman" w:hAnsi="Times New Roman"/>
          <w:sz w:val="24"/>
          <w:rPrChange w:id="2907" w:author="veredm" w:date="2020-11-23T09:15:00Z">
            <w:rPr>
              <w:rFonts w:asciiTheme="minorHAnsi" w:hAnsiTheme="minorHAnsi"/>
              <w:sz w:val="24"/>
            </w:rPr>
          </w:rPrChange>
        </w:rPr>
        <w:t xml:space="preserve"> or followed both candidates.</w:t>
      </w:r>
    </w:p>
    <w:p w14:paraId="38970BC7" w14:textId="77777777" w:rsidR="006E0071" w:rsidRPr="006E0071" w:rsidRDefault="006E0071" w:rsidP="001C1A07">
      <w:pPr>
        <w:bidi w:val="0"/>
        <w:spacing w:after="0" w:line="360" w:lineRule="auto"/>
        <w:ind w:firstLine="720"/>
        <w:rPr>
          <w:ins w:id="2908" w:author="veredm" w:date="2020-11-23T09:15:00Z"/>
          <w:rFonts w:ascii="Times New Roman" w:eastAsia="Arial" w:hAnsi="Times New Roman" w:cs="Times New Roman"/>
          <w:color w:val="000000" w:themeColor="text1"/>
          <w:sz w:val="24"/>
          <w:szCs w:val="24"/>
        </w:rPr>
      </w:pPr>
      <w:ins w:id="2909" w:author="veredm" w:date="2020-11-23T09:15:00Z">
        <w:r w:rsidRPr="006E0071">
          <w:rPr>
            <w:rFonts w:ascii="Times New Roman" w:eastAsia="Arial" w:hAnsi="Times New Roman" w:cs="Times New Roman"/>
            <w:color w:val="000000" w:themeColor="text1"/>
            <w:sz w:val="24"/>
            <w:szCs w:val="24"/>
          </w:rPr>
          <w:t>Finally, to examine the</w:t>
        </w:r>
        <w:r w:rsidRPr="006E0071">
          <w:rPr>
            <w:rFonts w:ascii="Times New Roman" w:eastAsia="Arial" w:hAnsi="Times New Roman" w:cs="Times New Roman"/>
            <w:bCs/>
            <w:color w:val="000000" w:themeColor="text1"/>
            <w:sz w:val="24"/>
            <w:szCs w:val="24"/>
          </w:rPr>
          <w:t xml:space="preserve"> interaction</w:t>
        </w:r>
      </w:ins>
      <w:moveToRangeStart w:id="2910" w:author="veredm" w:date="2020-11-23T09:15:00Z" w:name="move57015364"/>
      <w:moveTo w:id="2911" w:author="veredm" w:date="2020-11-23T09:15:00Z">
        <w:r w:rsidRPr="006E0071">
          <w:rPr>
            <w:rFonts w:ascii="Times New Roman" w:hAnsi="Times New Roman"/>
            <w:color w:val="000000" w:themeColor="text1"/>
            <w:sz w:val="24"/>
            <w:rPrChange w:id="2912" w:author="veredm" w:date="2020-11-23T09:15:00Z">
              <w:rPr>
                <w:rFonts w:asciiTheme="minorHAnsi" w:hAnsiTheme="minorHAnsi"/>
                <w:color w:val="000000" w:themeColor="text1"/>
                <w:highlight w:val="lightGray"/>
              </w:rPr>
            </w:rPrChange>
          </w:rPr>
          <w:t xml:space="preserve"> between respondents’ voting intentions and following habits on the perceived agenda setting, we performed a MANOVA (multivariate analysis of variance) test. There was a statistically significant difference [</w:t>
        </w:r>
        <w:r w:rsidRPr="006E0071">
          <w:rPr>
            <w:rFonts w:ascii="Times New Roman" w:hAnsi="Times New Roman"/>
            <w:i/>
            <w:color w:val="000000" w:themeColor="text1"/>
            <w:sz w:val="24"/>
            <w:rPrChange w:id="2913" w:author="veredm" w:date="2020-11-23T09:15:00Z">
              <w:rPr>
                <w:rFonts w:asciiTheme="minorHAnsi" w:hAnsiTheme="minorHAnsi"/>
                <w:i/>
                <w:color w:val="000000" w:themeColor="text1"/>
                <w:highlight w:val="lightGray"/>
              </w:rPr>
            </w:rPrChange>
          </w:rPr>
          <w:t>F</w:t>
        </w:r>
        <w:r w:rsidRPr="006E0071">
          <w:rPr>
            <w:rFonts w:ascii="Times New Roman" w:hAnsi="Times New Roman"/>
            <w:color w:val="000000" w:themeColor="text1"/>
            <w:sz w:val="24"/>
            <w:rPrChange w:id="2914" w:author="veredm" w:date="2020-11-23T09:15:00Z">
              <w:rPr>
                <w:rFonts w:asciiTheme="minorHAnsi" w:hAnsiTheme="minorHAnsi"/>
                <w:color w:val="000000" w:themeColor="text1"/>
                <w:highlight w:val="lightGray"/>
              </w:rPr>
            </w:rPrChange>
          </w:rPr>
          <w:t> (70, 6228) = 2.26, </w:t>
        </w:r>
        <w:r w:rsidRPr="006E0071">
          <w:rPr>
            <w:rFonts w:ascii="Times New Roman" w:hAnsi="Times New Roman"/>
            <w:i/>
            <w:color w:val="000000" w:themeColor="text1"/>
            <w:sz w:val="24"/>
            <w:rPrChange w:id="2915" w:author="veredm" w:date="2020-11-23T09:15:00Z">
              <w:rPr>
                <w:rFonts w:asciiTheme="minorHAnsi" w:hAnsiTheme="minorHAnsi"/>
                <w:i/>
                <w:color w:val="000000" w:themeColor="text1"/>
                <w:highlight w:val="lightGray"/>
              </w:rPr>
            </w:rPrChange>
          </w:rPr>
          <w:t>p</w:t>
        </w:r>
        <w:r w:rsidRPr="006E0071">
          <w:rPr>
            <w:rFonts w:ascii="Times New Roman" w:hAnsi="Times New Roman"/>
            <w:color w:val="000000" w:themeColor="text1"/>
            <w:sz w:val="24"/>
            <w:rPrChange w:id="2916" w:author="veredm" w:date="2020-11-23T09:15:00Z">
              <w:rPr>
                <w:rFonts w:asciiTheme="minorHAnsi" w:hAnsiTheme="minorHAnsi"/>
                <w:color w:val="000000" w:themeColor="text1"/>
                <w:highlight w:val="lightGray"/>
              </w:rPr>
            </w:rPrChange>
          </w:rPr>
          <w:t xml:space="preserve"> &lt; .005; Wilk's Λ = .864] in the </w:t>
        </w:r>
        <w:bookmarkStart w:id="2917" w:name="_Hlk51057069"/>
        <w:r w:rsidRPr="006E0071">
          <w:rPr>
            <w:rFonts w:ascii="Times New Roman" w:hAnsi="Times New Roman"/>
            <w:color w:val="000000" w:themeColor="text1"/>
            <w:sz w:val="24"/>
            <w:rPrChange w:id="2918" w:author="veredm" w:date="2020-11-23T09:15:00Z">
              <w:rPr>
                <w:rFonts w:asciiTheme="minorHAnsi" w:hAnsiTheme="minorHAnsi"/>
                <w:color w:val="000000" w:themeColor="text1"/>
                <w:highlight w:val="lightGray"/>
              </w:rPr>
            </w:rPrChange>
          </w:rPr>
          <w:t xml:space="preserve">prominence of the </w:t>
        </w:r>
        <w:bookmarkEnd w:id="2917"/>
        <w:r w:rsidRPr="006E0071">
          <w:rPr>
            <w:rFonts w:ascii="Times New Roman" w:hAnsi="Times New Roman"/>
            <w:color w:val="000000" w:themeColor="text1"/>
            <w:sz w:val="24"/>
            <w:rPrChange w:id="2919" w:author="veredm" w:date="2020-11-23T09:15:00Z">
              <w:rPr>
                <w:rFonts w:asciiTheme="minorHAnsi" w:hAnsiTheme="minorHAnsi"/>
                <w:color w:val="000000" w:themeColor="text1"/>
                <w:highlight w:val="lightGray"/>
              </w:rPr>
            </w:rPrChange>
          </w:rPr>
          <w:t xml:space="preserve">issues based on the interaction between voting intention (Likud or </w:t>
        </w:r>
        <w:proofErr w:type="spellStart"/>
        <w:r w:rsidRPr="006E0071">
          <w:rPr>
            <w:rFonts w:ascii="Times New Roman" w:hAnsi="Times New Roman"/>
            <w:color w:val="000000" w:themeColor="text1"/>
            <w:sz w:val="24"/>
            <w:rPrChange w:id="2920" w:author="veredm" w:date="2020-11-23T09:15:00Z">
              <w:rPr>
                <w:rFonts w:asciiTheme="minorHAnsi" w:hAnsiTheme="minorHAnsi"/>
                <w:color w:val="000000" w:themeColor="text1"/>
                <w:highlight w:val="lightGray"/>
              </w:rPr>
            </w:rPrChange>
          </w:rPr>
          <w:t>Kachol-Lavan</w:t>
        </w:r>
        <w:proofErr w:type="spellEnd"/>
        <w:r w:rsidRPr="006E0071">
          <w:rPr>
            <w:rFonts w:ascii="Times New Roman" w:hAnsi="Times New Roman"/>
            <w:color w:val="000000" w:themeColor="text1"/>
            <w:sz w:val="24"/>
            <w:rPrChange w:id="2921" w:author="veredm" w:date="2020-11-23T09:15:00Z">
              <w:rPr>
                <w:rFonts w:asciiTheme="minorHAnsi" w:hAnsiTheme="minorHAnsi"/>
                <w:color w:val="000000" w:themeColor="text1"/>
                <w:highlight w:val="lightGray"/>
              </w:rPr>
            </w:rPrChange>
          </w:rPr>
          <w:t xml:space="preserve">) and following patterns of candidates on social media (none, </w:t>
        </w:r>
        <w:bookmarkStart w:id="2922" w:name="_Hlk51053400"/>
        <w:r w:rsidRPr="006E0071">
          <w:rPr>
            <w:rFonts w:ascii="Times New Roman" w:hAnsi="Times New Roman"/>
            <w:color w:val="000000" w:themeColor="text1"/>
            <w:sz w:val="24"/>
            <w:rPrChange w:id="2923" w:author="veredm" w:date="2020-11-23T09:15:00Z">
              <w:rPr>
                <w:rFonts w:asciiTheme="minorHAnsi" w:hAnsiTheme="minorHAnsi"/>
                <w:color w:val="000000" w:themeColor="text1"/>
                <w:highlight w:val="lightGray"/>
              </w:rPr>
            </w:rPrChange>
          </w:rPr>
          <w:t xml:space="preserve">exclusively </w:t>
        </w:r>
        <w:proofErr w:type="spellStart"/>
        <w:r w:rsidRPr="006E0071">
          <w:rPr>
            <w:rFonts w:ascii="Times New Roman" w:hAnsi="Times New Roman"/>
            <w:color w:val="000000" w:themeColor="text1"/>
            <w:sz w:val="24"/>
            <w:rPrChange w:id="2924" w:author="veredm" w:date="2020-11-23T09:15:00Z">
              <w:rPr>
                <w:rFonts w:asciiTheme="minorHAnsi" w:hAnsiTheme="minorHAnsi"/>
                <w:color w:val="000000" w:themeColor="text1"/>
                <w:highlight w:val="lightGray"/>
              </w:rPr>
            </w:rPrChange>
          </w:rPr>
          <w:t>Gantz</w:t>
        </w:r>
        <w:proofErr w:type="spellEnd"/>
        <w:r w:rsidRPr="006E0071">
          <w:rPr>
            <w:rFonts w:ascii="Times New Roman" w:hAnsi="Times New Roman"/>
            <w:color w:val="000000" w:themeColor="text1"/>
            <w:sz w:val="24"/>
            <w:rPrChange w:id="2925" w:author="veredm" w:date="2020-11-23T09:15:00Z">
              <w:rPr>
                <w:rFonts w:asciiTheme="minorHAnsi" w:hAnsiTheme="minorHAnsi"/>
                <w:color w:val="000000" w:themeColor="text1"/>
                <w:highlight w:val="lightGray"/>
              </w:rPr>
            </w:rPrChange>
          </w:rPr>
          <w:t xml:space="preserve">, </w:t>
        </w:r>
        <w:bookmarkEnd w:id="2922"/>
        <w:r w:rsidRPr="006E0071">
          <w:rPr>
            <w:rFonts w:ascii="Times New Roman" w:hAnsi="Times New Roman"/>
            <w:color w:val="000000" w:themeColor="text1"/>
            <w:sz w:val="24"/>
            <w:rPrChange w:id="2926" w:author="veredm" w:date="2020-11-23T09:15:00Z">
              <w:rPr>
                <w:rFonts w:asciiTheme="minorHAnsi" w:hAnsiTheme="minorHAnsi"/>
                <w:color w:val="000000" w:themeColor="text1"/>
                <w:highlight w:val="lightGray"/>
              </w:rPr>
            </w:rPrChange>
          </w:rPr>
          <w:t xml:space="preserve">exclusively Netanyahu, both). This interaction has a statistically significant effect on the issue of investigations of the prime minister [F (7, 1076) = </w:t>
        </w:r>
        <w:r w:rsidRPr="006E0071">
          <w:rPr>
            <w:rFonts w:ascii="Times New Roman" w:hAnsi="Times New Roman" w:cs="Times New Roman"/>
            <w:color w:val="000000" w:themeColor="text1"/>
            <w:sz w:val="24"/>
            <w:szCs w:val="24"/>
            <w:rtl/>
            <w:rPrChange w:id="2927" w:author="veredm" w:date="2020-11-23T09:15:00Z">
              <w:rPr>
                <w:rFonts w:asciiTheme="minorHAnsi" w:hAnsiTheme="minorHAnsi" w:cstheme="minorHAnsi"/>
                <w:color w:val="000000" w:themeColor="text1"/>
                <w:highlight w:val="lightGray"/>
                <w:rtl/>
              </w:rPr>
            </w:rPrChange>
          </w:rPr>
          <w:t>4.68</w:t>
        </w:r>
        <w:r w:rsidRPr="006E0071">
          <w:rPr>
            <w:rFonts w:ascii="Times New Roman" w:hAnsi="Times New Roman"/>
            <w:color w:val="000000" w:themeColor="text1"/>
            <w:sz w:val="24"/>
            <w:rPrChange w:id="2928" w:author="veredm" w:date="2020-11-23T09:15:00Z">
              <w:rPr>
                <w:rFonts w:asciiTheme="minorHAnsi" w:hAnsiTheme="minorHAnsi"/>
                <w:color w:val="000000" w:themeColor="text1"/>
                <w:highlight w:val="lightGray"/>
              </w:rPr>
            </w:rPrChange>
          </w:rPr>
          <w:t>; p &lt; .00</w:t>
        </w:r>
        <w:r w:rsidRPr="006E0071">
          <w:rPr>
            <w:rFonts w:ascii="Times New Roman" w:hAnsi="Times New Roman" w:cs="Times New Roman"/>
            <w:color w:val="000000" w:themeColor="text1"/>
            <w:sz w:val="24"/>
            <w:szCs w:val="24"/>
            <w:rtl/>
            <w:rPrChange w:id="2929" w:author="veredm" w:date="2020-11-23T09:15:00Z">
              <w:rPr>
                <w:rFonts w:asciiTheme="minorHAnsi" w:hAnsiTheme="minorHAnsi" w:cstheme="minorHAnsi"/>
                <w:color w:val="000000" w:themeColor="text1"/>
                <w:highlight w:val="lightGray"/>
                <w:rtl/>
              </w:rPr>
            </w:rPrChange>
          </w:rPr>
          <w:t>5</w:t>
        </w:r>
        <w:r w:rsidRPr="006E0071">
          <w:rPr>
            <w:rFonts w:ascii="Times New Roman" w:hAnsi="Times New Roman"/>
            <w:color w:val="000000" w:themeColor="text1"/>
            <w:sz w:val="24"/>
            <w:rPrChange w:id="2930" w:author="veredm" w:date="2020-11-23T09:15:00Z">
              <w:rPr>
                <w:rFonts w:asciiTheme="minorHAnsi" w:hAnsiTheme="minorHAnsi"/>
                <w:color w:val="000000" w:themeColor="text1"/>
                <w:highlight w:val="lightGray"/>
              </w:rPr>
            </w:rPrChange>
          </w:rPr>
          <w:t>]</w:t>
        </w:r>
        <w:r w:rsidRPr="006E0071">
          <w:rPr>
            <w:rFonts w:ascii="Times New Roman" w:hAnsi="Times New Roman" w:cs="Times New Roman"/>
            <w:color w:val="000000" w:themeColor="text1"/>
            <w:sz w:val="24"/>
            <w:szCs w:val="24"/>
            <w:rtl/>
            <w:rPrChange w:id="2931"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932" w:author="veredm" w:date="2020-11-23T09:15:00Z">
              <w:rPr>
                <w:rFonts w:asciiTheme="minorHAnsi" w:hAnsiTheme="minorHAnsi"/>
                <w:color w:val="000000" w:themeColor="text1"/>
                <w:highlight w:val="lightGray"/>
              </w:rPr>
            </w:rPrChange>
          </w:rPr>
          <w:t xml:space="preserve"> </w:t>
        </w:r>
        <w:r w:rsidRPr="006E0071">
          <w:rPr>
            <w:rFonts w:ascii="Times New Roman" w:hAnsi="Times New Roman"/>
            <w:color w:val="000000" w:themeColor="text1"/>
            <w:sz w:val="24"/>
            <w:rPrChange w:id="2933" w:author="veredm" w:date="2020-11-23T09:15:00Z">
              <w:rPr>
                <w:rFonts w:asciiTheme="minorHAnsi" w:hAnsiTheme="minorHAnsi"/>
                <w:color w:val="000000" w:themeColor="text1"/>
                <w:highlight w:val="lightGray"/>
              </w:rPr>
            </w:rPrChange>
          </w:rPr>
          <w:lastRenderedPageBreak/>
          <w:t xml:space="preserve">healthcare system [F (7, 1076) = </w:t>
        </w:r>
        <w:r w:rsidRPr="006E0071">
          <w:rPr>
            <w:rFonts w:ascii="Times New Roman" w:hAnsi="Times New Roman" w:cs="Times New Roman"/>
            <w:color w:val="000000" w:themeColor="text1"/>
            <w:sz w:val="24"/>
            <w:szCs w:val="24"/>
            <w:rtl/>
            <w:rPrChange w:id="2934" w:author="veredm" w:date="2020-11-23T09:15:00Z">
              <w:rPr>
                <w:rFonts w:asciiTheme="minorHAnsi" w:hAnsiTheme="minorHAnsi" w:cstheme="minorHAnsi"/>
                <w:color w:val="000000" w:themeColor="text1"/>
                <w:highlight w:val="lightGray"/>
                <w:rtl/>
              </w:rPr>
            </w:rPrChange>
          </w:rPr>
          <w:t>3.42</w:t>
        </w:r>
        <w:r w:rsidRPr="006E0071">
          <w:rPr>
            <w:rFonts w:ascii="Times New Roman" w:hAnsi="Times New Roman"/>
            <w:color w:val="000000" w:themeColor="text1"/>
            <w:sz w:val="24"/>
            <w:rPrChange w:id="2935" w:author="veredm" w:date="2020-11-23T09:15:00Z">
              <w:rPr>
                <w:rFonts w:asciiTheme="minorHAnsi" w:hAnsiTheme="minorHAnsi"/>
                <w:color w:val="000000" w:themeColor="text1"/>
                <w:highlight w:val="lightGray"/>
              </w:rPr>
            </w:rPrChange>
          </w:rPr>
          <w:t>; p &lt; .00</w:t>
        </w:r>
        <w:r w:rsidRPr="006E0071">
          <w:rPr>
            <w:rFonts w:ascii="Times New Roman" w:hAnsi="Times New Roman" w:cs="Times New Roman"/>
            <w:color w:val="000000" w:themeColor="text1"/>
            <w:sz w:val="24"/>
            <w:szCs w:val="24"/>
            <w:rtl/>
            <w:rPrChange w:id="2936" w:author="veredm" w:date="2020-11-23T09:15:00Z">
              <w:rPr>
                <w:rFonts w:asciiTheme="minorHAnsi" w:hAnsiTheme="minorHAnsi" w:cstheme="minorHAnsi"/>
                <w:color w:val="000000" w:themeColor="text1"/>
                <w:highlight w:val="lightGray"/>
                <w:rtl/>
              </w:rPr>
            </w:rPrChange>
          </w:rPr>
          <w:t>5</w:t>
        </w:r>
        <w:r w:rsidRPr="006E0071">
          <w:rPr>
            <w:rFonts w:ascii="Times New Roman" w:hAnsi="Times New Roman"/>
            <w:color w:val="000000" w:themeColor="text1"/>
            <w:sz w:val="24"/>
            <w:rPrChange w:id="2937" w:author="veredm" w:date="2020-11-23T09:15:00Z">
              <w:rPr>
                <w:rFonts w:asciiTheme="minorHAnsi" w:hAnsiTheme="minorHAnsi"/>
                <w:color w:val="000000" w:themeColor="text1"/>
                <w:highlight w:val="lightGray"/>
              </w:rPr>
            </w:rPrChange>
          </w:rPr>
          <w:t>; partial η2 = .</w:t>
        </w:r>
        <w:r w:rsidRPr="006E0071">
          <w:rPr>
            <w:rFonts w:ascii="Times New Roman" w:hAnsi="Times New Roman" w:cs="Times New Roman"/>
            <w:color w:val="000000" w:themeColor="text1"/>
            <w:sz w:val="24"/>
            <w:szCs w:val="24"/>
            <w:rtl/>
            <w:rPrChange w:id="2938" w:author="veredm" w:date="2020-11-23T09:15:00Z">
              <w:rPr>
                <w:rFonts w:asciiTheme="minorHAnsi" w:hAnsiTheme="minorHAnsi" w:cstheme="minorHAnsi"/>
                <w:color w:val="000000" w:themeColor="text1"/>
                <w:highlight w:val="lightGray"/>
                <w:rtl/>
              </w:rPr>
            </w:rPrChange>
          </w:rPr>
          <w:t>02</w:t>
        </w:r>
        <w:r w:rsidRPr="006E0071">
          <w:rPr>
            <w:rFonts w:ascii="Times New Roman" w:hAnsi="Times New Roman"/>
            <w:color w:val="000000" w:themeColor="text1"/>
            <w:sz w:val="24"/>
            <w:rPrChange w:id="2939" w:author="veredm" w:date="2020-11-23T09:15:00Z">
              <w:rPr>
                <w:rFonts w:asciiTheme="minorHAnsi" w:hAnsiTheme="minorHAnsi"/>
                <w:color w:val="000000" w:themeColor="text1"/>
                <w:highlight w:val="lightGray"/>
              </w:rPr>
            </w:rPrChange>
          </w:rPr>
          <w:t>]</w:t>
        </w:r>
        <w:r w:rsidRPr="006E0071">
          <w:rPr>
            <w:rFonts w:ascii="Times New Roman" w:hAnsi="Times New Roman" w:cs="Times New Roman"/>
            <w:color w:val="000000" w:themeColor="text1"/>
            <w:sz w:val="24"/>
            <w:szCs w:val="24"/>
            <w:rtl/>
            <w:rPrChange w:id="2940" w:author="veredm" w:date="2020-11-23T09:15:00Z">
              <w:rPr>
                <w:rFonts w:asciiTheme="minorHAnsi" w:hAnsiTheme="minorHAnsi" w:cstheme="minorHAnsi"/>
                <w:color w:val="000000" w:themeColor="text1"/>
                <w:highlight w:val="lightGray"/>
                <w:rtl/>
              </w:rPr>
            </w:rPrChange>
          </w:rPr>
          <w:t>;</w:t>
        </w:r>
        <w:r w:rsidRPr="006E0071">
          <w:rPr>
            <w:rFonts w:ascii="Times New Roman" w:hAnsi="Times New Roman"/>
            <w:color w:val="000000" w:themeColor="text1"/>
            <w:sz w:val="24"/>
            <w:rPrChange w:id="2941" w:author="veredm" w:date="2020-11-23T09:15:00Z">
              <w:rPr>
                <w:rFonts w:asciiTheme="minorHAnsi" w:hAnsiTheme="minorHAnsi"/>
                <w:color w:val="000000" w:themeColor="text1"/>
                <w:highlight w:val="lightGray"/>
              </w:rPr>
            </w:rPrChange>
          </w:rPr>
          <w:t xml:space="preserve"> foreign affairs [F (7, 1076) = </w:t>
        </w:r>
        <w:r w:rsidRPr="006E0071">
          <w:rPr>
            <w:rFonts w:ascii="Times New Roman" w:hAnsi="Times New Roman" w:cs="Times New Roman"/>
            <w:color w:val="000000" w:themeColor="text1"/>
            <w:sz w:val="24"/>
            <w:szCs w:val="24"/>
            <w:rtl/>
            <w:rPrChange w:id="2942" w:author="veredm" w:date="2020-11-23T09:15:00Z">
              <w:rPr>
                <w:rFonts w:asciiTheme="minorHAnsi" w:hAnsiTheme="minorHAnsi" w:cstheme="minorHAnsi"/>
                <w:color w:val="000000" w:themeColor="text1"/>
                <w:highlight w:val="lightGray"/>
                <w:rtl/>
              </w:rPr>
            </w:rPrChange>
          </w:rPr>
          <w:t>2.86</w:t>
        </w:r>
        <w:r w:rsidRPr="006E0071">
          <w:rPr>
            <w:rFonts w:ascii="Times New Roman" w:hAnsi="Times New Roman"/>
            <w:color w:val="000000" w:themeColor="text1"/>
            <w:sz w:val="24"/>
            <w:rPrChange w:id="2943" w:author="veredm" w:date="2020-11-23T09:15:00Z">
              <w:rPr>
                <w:rFonts w:asciiTheme="minorHAnsi" w:hAnsiTheme="minorHAnsi"/>
                <w:color w:val="000000" w:themeColor="text1"/>
                <w:highlight w:val="lightGray"/>
              </w:rPr>
            </w:rPrChange>
          </w:rPr>
          <w:t>; p &lt; .00</w:t>
        </w:r>
        <w:r w:rsidRPr="006E0071">
          <w:rPr>
            <w:rFonts w:ascii="Times New Roman" w:hAnsi="Times New Roman" w:cs="Times New Roman"/>
            <w:color w:val="000000" w:themeColor="text1"/>
            <w:sz w:val="24"/>
            <w:szCs w:val="24"/>
            <w:rtl/>
            <w:rPrChange w:id="2944" w:author="veredm" w:date="2020-11-23T09:15:00Z">
              <w:rPr>
                <w:rFonts w:asciiTheme="minorHAnsi" w:hAnsiTheme="minorHAnsi" w:cstheme="minorHAnsi"/>
                <w:color w:val="000000" w:themeColor="text1"/>
                <w:highlight w:val="lightGray"/>
                <w:rtl/>
              </w:rPr>
            </w:rPrChange>
          </w:rPr>
          <w:t>5</w:t>
        </w:r>
        <w:r w:rsidRPr="006E0071">
          <w:rPr>
            <w:rFonts w:ascii="Times New Roman" w:hAnsi="Times New Roman"/>
            <w:color w:val="000000" w:themeColor="text1"/>
            <w:sz w:val="24"/>
            <w:rPrChange w:id="2945" w:author="veredm" w:date="2020-11-23T09:15:00Z">
              <w:rPr>
                <w:rFonts w:asciiTheme="minorHAnsi" w:hAnsiTheme="minorHAnsi"/>
                <w:color w:val="000000" w:themeColor="text1"/>
                <w:highlight w:val="lightGray"/>
              </w:rPr>
            </w:rPrChange>
          </w:rPr>
          <w:t xml:space="preserve">]; and corruption </w:t>
        </w:r>
      </w:moveTo>
      <w:moveToRangeEnd w:id="2910"/>
      <w:ins w:id="2946" w:author="veredm" w:date="2020-11-23T09:15:00Z">
        <w:r w:rsidRPr="006E0071">
          <w:rPr>
            <w:rFonts w:ascii="Times New Roman" w:eastAsia="Arial" w:hAnsi="Times New Roman" w:cs="Times New Roman"/>
            <w:color w:val="000000" w:themeColor="text1"/>
            <w:sz w:val="24"/>
            <w:szCs w:val="24"/>
          </w:rPr>
          <w:t xml:space="preserve">[F (7, 1076) = </w:t>
        </w:r>
        <w:r w:rsidRPr="006E0071">
          <w:rPr>
            <w:rFonts w:ascii="Times New Roman" w:eastAsia="Arial" w:hAnsi="Times New Roman" w:cs="Times New Roman"/>
            <w:color w:val="000000" w:themeColor="text1"/>
            <w:sz w:val="24"/>
            <w:szCs w:val="24"/>
            <w:rtl/>
          </w:rPr>
          <w:t>6</w:t>
        </w:r>
        <w:r w:rsidRPr="006E0071">
          <w:rPr>
            <w:rFonts w:ascii="Times New Roman" w:eastAsia="Arial" w:hAnsi="Times New Roman" w:cs="Times New Roman"/>
            <w:color w:val="000000" w:themeColor="text1"/>
            <w:sz w:val="24"/>
            <w:szCs w:val="24"/>
          </w:rPr>
          <w:t>.48; p &lt; .00</w:t>
        </w:r>
        <w:r w:rsidRPr="006E0071">
          <w:rPr>
            <w:rFonts w:ascii="Times New Roman" w:eastAsia="Arial" w:hAnsi="Times New Roman" w:cs="Times New Roman"/>
            <w:color w:val="000000" w:themeColor="text1"/>
            <w:sz w:val="24"/>
            <w:szCs w:val="24"/>
            <w:rtl/>
          </w:rPr>
          <w:t>5</w:t>
        </w:r>
        <w:r w:rsidRPr="006E0071">
          <w:rPr>
            <w:rFonts w:ascii="Times New Roman" w:eastAsia="Arial" w:hAnsi="Times New Roman" w:cs="Times New Roman"/>
            <w:color w:val="000000" w:themeColor="text1"/>
            <w:sz w:val="24"/>
            <w:szCs w:val="24"/>
          </w:rPr>
          <w:t xml:space="preserve">]. </w:t>
        </w:r>
      </w:ins>
    </w:p>
    <w:p w14:paraId="278F9D29" w14:textId="77777777" w:rsidR="00E52078" w:rsidRPr="006E0071" w:rsidRDefault="00E52078" w:rsidP="001C1A07">
      <w:pPr>
        <w:bidi w:val="0"/>
        <w:spacing w:line="360" w:lineRule="auto"/>
        <w:rPr>
          <w:ins w:id="2947" w:author="veredm" w:date="2020-11-23T09:15:00Z"/>
          <w:rFonts w:ascii="Times New Roman" w:hAnsi="Times New Roman" w:cs="Times New Roman"/>
          <w:sz w:val="24"/>
          <w:szCs w:val="24"/>
        </w:rPr>
      </w:pPr>
    </w:p>
    <w:p w14:paraId="32561158" w14:textId="77777777" w:rsidR="001E6EF4" w:rsidRPr="006E0071" w:rsidRDefault="001E6EF4" w:rsidP="001C1A07">
      <w:pPr>
        <w:bidi w:val="0"/>
        <w:spacing w:line="360" w:lineRule="auto"/>
        <w:rPr>
          <w:rFonts w:ascii="Times New Roman" w:hAnsi="Times New Roman"/>
          <w:b/>
          <w:sz w:val="24"/>
          <w:rPrChange w:id="2948" w:author="veredm" w:date="2020-11-23T09:15:00Z">
            <w:rPr>
              <w:rFonts w:asciiTheme="minorHAnsi" w:hAnsiTheme="minorHAnsi"/>
              <w:b/>
              <w:sz w:val="24"/>
            </w:rPr>
          </w:rPrChange>
        </w:rPr>
      </w:pPr>
      <w:r w:rsidRPr="006E0071">
        <w:rPr>
          <w:rFonts w:ascii="Times New Roman" w:hAnsi="Times New Roman"/>
          <w:b/>
          <w:sz w:val="24"/>
          <w:rPrChange w:id="2949" w:author="veredm" w:date="2020-11-23T09:15:00Z">
            <w:rPr>
              <w:rFonts w:asciiTheme="minorHAnsi" w:hAnsiTheme="minorHAnsi"/>
              <w:b/>
              <w:sz w:val="24"/>
            </w:rPr>
          </w:rPrChange>
        </w:rPr>
        <w:t>Discussion</w:t>
      </w:r>
    </w:p>
    <w:p w14:paraId="47F5B68E" w14:textId="6DEE9715" w:rsidR="001B1E9A" w:rsidRPr="006E0071" w:rsidRDefault="00BF4DE2" w:rsidP="001C1A07">
      <w:pPr>
        <w:bidi w:val="0"/>
        <w:spacing w:line="360" w:lineRule="auto"/>
        <w:rPr>
          <w:ins w:id="2950" w:author="veredm" w:date="2020-11-23T09:15:00Z"/>
          <w:rFonts w:ascii="Times New Roman" w:hAnsi="Times New Roman" w:cs="Times New Roman"/>
          <w:sz w:val="24"/>
          <w:szCs w:val="24"/>
        </w:rPr>
      </w:pPr>
      <w:r w:rsidRPr="006E0071">
        <w:rPr>
          <w:rFonts w:ascii="Times New Roman" w:hAnsi="Times New Roman"/>
          <w:sz w:val="24"/>
          <w:rPrChange w:id="2951" w:author="veredm" w:date="2020-11-23T09:15:00Z">
            <w:rPr>
              <w:rFonts w:asciiTheme="minorHAnsi" w:hAnsiTheme="minorHAnsi"/>
              <w:sz w:val="24"/>
            </w:rPr>
          </w:rPrChange>
        </w:rPr>
        <w:t>The present study</w:t>
      </w:r>
      <w:r w:rsidR="00754E09" w:rsidRPr="006E0071">
        <w:rPr>
          <w:rFonts w:ascii="Times New Roman" w:hAnsi="Times New Roman"/>
          <w:sz w:val="24"/>
          <w:rPrChange w:id="2952" w:author="veredm" w:date="2020-11-23T09:15:00Z">
            <w:rPr>
              <w:rFonts w:asciiTheme="minorHAnsi" w:hAnsiTheme="minorHAnsi"/>
              <w:sz w:val="24"/>
            </w:rPr>
          </w:rPrChange>
        </w:rPr>
        <w:t xml:space="preserve"> </w:t>
      </w:r>
      <w:r w:rsidRPr="006E0071">
        <w:rPr>
          <w:rFonts w:ascii="Times New Roman" w:hAnsi="Times New Roman"/>
          <w:sz w:val="24"/>
          <w:rPrChange w:id="2953" w:author="veredm" w:date="2020-11-23T09:15:00Z">
            <w:rPr>
              <w:rFonts w:asciiTheme="minorHAnsi" w:hAnsiTheme="minorHAnsi"/>
              <w:sz w:val="24"/>
            </w:rPr>
          </w:rPrChange>
        </w:rPr>
        <w:t xml:space="preserve">sought to examine the influence </w:t>
      </w:r>
      <w:r w:rsidR="00F20C57" w:rsidRPr="006E0071">
        <w:rPr>
          <w:rFonts w:ascii="Times New Roman" w:hAnsi="Times New Roman"/>
          <w:sz w:val="24"/>
          <w:rPrChange w:id="2954" w:author="veredm" w:date="2020-11-23T09:15:00Z">
            <w:rPr>
              <w:rFonts w:asciiTheme="minorHAnsi" w:hAnsiTheme="minorHAnsi"/>
              <w:sz w:val="24"/>
            </w:rPr>
          </w:rPrChange>
        </w:rPr>
        <w:t xml:space="preserve">on </w:t>
      </w:r>
      <w:ins w:id="2955" w:author="veredm" w:date="2020-11-23T09:15:00Z">
        <w:r w:rsidR="00B41849" w:rsidRPr="006E0071">
          <w:rPr>
            <w:rFonts w:ascii="Times New Roman" w:hAnsi="Times New Roman" w:cs="Times New Roman"/>
            <w:sz w:val="24"/>
            <w:szCs w:val="24"/>
          </w:rPr>
          <w:t xml:space="preserve">voters' </w:t>
        </w:r>
      </w:ins>
      <w:r w:rsidR="00B41849" w:rsidRPr="006E0071">
        <w:rPr>
          <w:rFonts w:ascii="Times New Roman" w:hAnsi="Times New Roman"/>
          <w:sz w:val="24"/>
          <w:rPrChange w:id="2956" w:author="veredm" w:date="2020-11-23T09:15:00Z">
            <w:rPr>
              <w:rFonts w:asciiTheme="minorHAnsi" w:hAnsiTheme="minorHAnsi"/>
              <w:sz w:val="24"/>
            </w:rPr>
          </w:rPrChange>
        </w:rPr>
        <w:t xml:space="preserve">agenda perception of voters’ exposure to the </w:t>
      </w:r>
      <w:del w:id="2957" w:author="veredm" w:date="2020-11-23T09:15:00Z">
        <w:r>
          <w:rPr>
            <w:rFonts w:asciiTheme="minorHAnsi" w:hAnsiTheme="minorHAnsi" w:cstheme="minorHAnsi"/>
            <w:sz w:val="24"/>
            <w:szCs w:val="24"/>
          </w:rPr>
          <w:delText xml:space="preserve">social network accounts (Twitter, Instagram and Facebook) of the </w:delText>
        </w:r>
      </w:del>
      <w:r w:rsidR="00B41849" w:rsidRPr="006E0071">
        <w:rPr>
          <w:rFonts w:ascii="Times New Roman" w:hAnsi="Times New Roman"/>
          <w:sz w:val="24"/>
          <w:rPrChange w:id="2958" w:author="veredm" w:date="2020-11-23T09:15:00Z">
            <w:rPr>
              <w:rFonts w:asciiTheme="minorHAnsi" w:hAnsiTheme="minorHAnsi"/>
              <w:sz w:val="24"/>
            </w:rPr>
          </w:rPrChange>
        </w:rPr>
        <w:t xml:space="preserve">two leading prime ministerial </w:t>
      </w:r>
      <w:del w:id="2959" w:author="veredm" w:date="2020-11-23T09:15:00Z">
        <w:r w:rsidR="00DB61D3">
          <w:rPr>
            <w:rFonts w:asciiTheme="minorHAnsi" w:hAnsiTheme="minorHAnsi" w:cstheme="minorHAnsi"/>
            <w:sz w:val="24"/>
            <w:szCs w:val="24"/>
          </w:rPr>
          <w:delText xml:space="preserve">contenders </w:delText>
        </w:r>
      </w:del>
      <w:ins w:id="2960" w:author="veredm" w:date="2020-11-23T09:15:00Z">
        <w:r w:rsidR="00B41849" w:rsidRPr="006E0071">
          <w:rPr>
            <w:rFonts w:ascii="Times New Roman" w:hAnsi="Times New Roman" w:cs="Times New Roman"/>
            <w:sz w:val="24"/>
            <w:szCs w:val="24"/>
          </w:rPr>
          <w:t>contenders' Twitter and Facebook account</w:t>
        </w:r>
        <w:r w:rsidR="00DB61D3" w:rsidRPr="006E0071">
          <w:rPr>
            <w:rFonts w:ascii="Times New Roman" w:hAnsi="Times New Roman" w:cs="Times New Roman"/>
            <w:sz w:val="24"/>
            <w:szCs w:val="24"/>
          </w:rPr>
          <w:t xml:space="preserve">s </w:t>
        </w:r>
      </w:ins>
      <w:r w:rsidRPr="006E0071">
        <w:rPr>
          <w:rFonts w:ascii="Times New Roman" w:hAnsi="Times New Roman"/>
          <w:sz w:val="24"/>
          <w:rPrChange w:id="2961" w:author="veredm" w:date="2020-11-23T09:15:00Z">
            <w:rPr>
              <w:rFonts w:asciiTheme="minorHAnsi" w:hAnsiTheme="minorHAnsi"/>
              <w:sz w:val="24"/>
            </w:rPr>
          </w:rPrChange>
        </w:rPr>
        <w:t>in Israel’s April 2019 election</w:t>
      </w:r>
      <w:r w:rsidR="00DB61D3" w:rsidRPr="006E0071">
        <w:rPr>
          <w:rFonts w:ascii="Times New Roman" w:hAnsi="Times New Roman"/>
          <w:sz w:val="24"/>
          <w:rPrChange w:id="2962" w:author="veredm" w:date="2020-11-23T09:15:00Z">
            <w:rPr>
              <w:rFonts w:asciiTheme="minorHAnsi" w:hAnsiTheme="minorHAnsi"/>
              <w:sz w:val="24"/>
            </w:rPr>
          </w:rPrChange>
        </w:rPr>
        <w:t xml:space="preserve">. </w:t>
      </w:r>
      <w:del w:id="2963" w:author="veredm" w:date="2020-11-23T09:15:00Z">
        <w:r w:rsidR="0044087E">
          <w:rPr>
            <w:rFonts w:asciiTheme="minorHAnsi" w:hAnsiTheme="minorHAnsi" w:cstheme="minorHAnsi"/>
            <w:sz w:val="24"/>
            <w:szCs w:val="24"/>
          </w:rPr>
          <w:delText>T</w:delText>
        </w:r>
        <w:r w:rsidR="00447659">
          <w:rPr>
            <w:rFonts w:asciiTheme="minorHAnsi" w:hAnsiTheme="minorHAnsi" w:cstheme="minorHAnsi"/>
            <w:sz w:val="24"/>
            <w:szCs w:val="24"/>
          </w:rPr>
          <w:delText>he</w:delText>
        </w:r>
      </w:del>
    </w:p>
    <w:p w14:paraId="7C3E17F5" w14:textId="742F8D52" w:rsidR="001B1E9A" w:rsidRPr="006E0071" w:rsidRDefault="001B1E9A" w:rsidP="001C1A07">
      <w:pPr>
        <w:bidi w:val="0"/>
        <w:spacing w:line="360" w:lineRule="auto"/>
        <w:rPr>
          <w:ins w:id="2964" w:author="veredm" w:date="2020-11-23T09:15:00Z"/>
          <w:rFonts w:ascii="Times New Roman" w:hAnsi="Times New Roman" w:cs="Times New Roman"/>
          <w:sz w:val="24"/>
          <w:szCs w:val="24"/>
        </w:rPr>
      </w:pPr>
      <w:ins w:id="2965" w:author="veredm" w:date="2020-11-23T09:15:00Z">
        <w:r w:rsidRPr="006E0071">
          <w:rPr>
            <w:rFonts w:ascii="Times New Roman" w:hAnsi="Times New Roman" w:cs="Times New Roman"/>
            <w:sz w:val="24"/>
            <w:szCs w:val="24"/>
          </w:rPr>
          <w:t xml:space="preserve">Alongside a few significant differences between </w:t>
        </w:r>
        <w:r w:rsidR="00F81274" w:rsidRPr="006E0071">
          <w:rPr>
            <w:rFonts w:ascii="Times New Roman" w:hAnsi="Times New Roman" w:cs="Times New Roman"/>
            <w:sz w:val="24"/>
            <w:szCs w:val="24"/>
          </w:rPr>
          <w:t xml:space="preserve">respondents' </w:t>
        </w:r>
        <w:r w:rsidRPr="006E0071">
          <w:rPr>
            <w:rFonts w:ascii="Times New Roman" w:hAnsi="Times New Roman" w:cs="Times New Roman"/>
            <w:sz w:val="24"/>
            <w:szCs w:val="24"/>
          </w:rPr>
          <w:t>agenda perception</w:t>
        </w:r>
        <w:r w:rsidR="00F81274" w:rsidRPr="006E0071">
          <w:rPr>
            <w:rFonts w:ascii="Times New Roman" w:hAnsi="Times New Roman" w:cs="Times New Roman"/>
            <w:sz w:val="24"/>
            <w:szCs w:val="24"/>
          </w:rPr>
          <w:t>s</w:t>
        </w:r>
        <w:r w:rsidRPr="006E0071">
          <w:rPr>
            <w:rFonts w:ascii="Times New Roman" w:hAnsi="Times New Roman" w:cs="Times New Roman"/>
            <w:sz w:val="24"/>
            <w:szCs w:val="24"/>
          </w:rPr>
          <w:t>, according to their voting intentions and following patterns, as will be broadly discussed, a major similarity was evident throughout the study period: t</w:t>
        </w:r>
        <w:r w:rsidR="00447659" w:rsidRPr="006E0071">
          <w:rPr>
            <w:rFonts w:ascii="Times New Roman" w:hAnsi="Times New Roman" w:cs="Times New Roman"/>
            <w:sz w:val="24"/>
            <w:szCs w:val="24"/>
          </w:rPr>
          <w:t xml:space="preserve">he study’s findings show </w:t>
        </w:r>
        <w:r w:rsidR="005011BF" w:rsidRPr="006E0071">
          <w:rPr>
            <w:rFonts w:ascii="Times New Roman" w:hAnsi="Times New Roman" w:cs="Times New Roman"/>
            <w:sz w:val="24"/>
            <w:szCs w:val="24"/>
          </w:rPr>
          <w:t>that, the</w:t>
        </w:r>
      </w:ins>
      <w:r w:rsidRPr="006E0071">
        <w:rPr>
          <w:rFonts w:ascii="Times New Roman" w:hAnsi="Times New Roman"/>
          <w:sz w:val="24"/>
          <w:rPrChange w:id="2966" w:author="veredm" w:date="2020-11-23T09:15:00Z">
            <w:rPr>
              <w:rFonts w:asciiTheme="minorHAnsi" w:hAnsiTheme="minorHAnsi"/>
              <w:sz w:val="24"/>
            </w:rPr>
          </w:rPrChange>
        </w:rPr>
        <w:t xml:space="preserve"> relative news promine</w:t>
      </w:r>
      <w:r w:rsidR="00F81274" w:rsidRPr="006E0071">
        <w:rPr>
          <w:rFonts w:ascii="Times New Roman" w:hAnsi="Times New Roman"/>
          <w:sz w:val="24"/>
          <w:rPrChange w:id="2967" w:author="veredm" w:date="2020-11-23T09:15:00Z">
            <w:rPr>
              <w:rFonts w:asciiTheme="minorHAnsi" w:hAnsiTheme="minorHAnsi"/>
              <w:sz w:val="24"/>
            </w:rPr>
          </w:rPrChange>
        </w:rPr>
        <w:t>nce of various current issues</w:t>
      </w:r>
      <w:del w:id="2968" w:author="veredm" w:date="2020-11-23T09:15:00Z">
        <w:r w:rsidR="00447659">
          <w:rPr>
            <w:rFonts w:asciiTheme="minorHAnsi" w:hAnsiTheme="minorHAnsi" w:cstheme="minorHAnsi"/>
            <w:sz w:val="24"/>
            <w:szCs w:val="24"/>
          </w:rPr>
          <w:delText xml:space="preserve"> was examined from the point of view of the respondents. The study’s findings show that </w:delText>
        </w:r>
        <w:r w:rsidR="00F64128">
          <w:rPr>
            <w:rFonts w:asciiTheme="minorHAnsi" w:hAnsiTheme="minorHAnsi" w:cstheme="minorHAnsi"/>
            <w:sz w:val="24"/>
            <w:szCs w:val="24"/>
          </w:rPr>
          <w:delText>trends in perception of public agendas (issues perceived to be most prominent)</w:delText>
        </w:r>
      </w:del>
      <w:ins w:id="2969" w:author="veredm" w:date="2020-11-23T09:15:00Z">
        <w:r w:rsidR="00F81274" w:rsidRPr="006E0071">
          <w:rPr>
            <w:rFonts w:ascii="Times New Roman" w:hAnsi="Times New Roman" w:cs="Times New Roman"/>
            <w:sz w:val="24"/>
            <w:szCs w:val="24"/>
          </w:rPr>
          <w:t xml:space="preserve">, according to </w:t>
        </w:r>
        <w:r w:rsidR="00363E08" w:rsidRPr="006E0071">
          <w:rPr>
            <w:rFonts w:ascii="Times New Roman" w:hAnsi="Times New Roman" w:cs="Times New Roman"/>
            <w:sz w:val="24"/>
            <w:szCs w:val="24"/>
          </w:rPr>
          <w:t>respondents’</w:t>
        </w:r>
        <w:r w:rsidR="00F81274" w:rsidRPr="006E0071">
          <w:rPr>
            <w:rFonts w:ascii="Times New Roman" w:hAnsi="Times New Roman" w:cs="Times New Roman"/>
            <w:sz w:val="24"/>
            <w:szCs w:val="24"/>
          </w:rPr>
          <w:t xml:space="preserve"> </w:t>
        </w:r>
        <w:r w:rsidR="00363E08" w:rsidRPr="006E0071">
          <w:rPr>
            <w:rFonts w:ascii="Times New Roman" w:hAnsi="Times New Roman" w:cs="Times New Roman"/>
            <w:sz w:val="24"/>
            <w:szCs w:val="24"/>
          </w:rPr>
          <w:t>perceptions,</w:t>
        </w:r>
      </w:ins>
      <w:r w:rsidR="00363E08" w:rsidRPr="006E0071">
        <w:rPr>
          <w:rFonts w:ascii="Times New Roman" w:hAnsi="Times New Roman"/>
          <w:sz w:val="24"/>
          <w:rPrChange w:id="2970" w:author="veredm" w:date="2020-11-23T09:15:00Z">
            <w:rPr>
              <w:rFonts w:asciiTheme="minorHAnsi" w:hAnsiTheme="minorHAnsi"/>
              <w:sz w:val="24"/>
            </w:rPr>
          </w:rPrChange>
        </w:rPr>
        <w:t xml:space="preserve"> were</w:t>
      </w:r>
      <w:r w:rsidR="00F64128" w:rsidRPr="006E0071">
        <w:rPr>
          <w:rFonts w:ascii="Times New Roman" w:hAnsi="Times New Roman"/>
          <w:sz w:val="24"/>
          <w:rPrChange w:id="2971" w:author="veredm" w:date="2020-11-23T09:15:00Z">
            <w:rPr>
              <w:rFonts w:asciiTheme="minorHAnsi" w:hAnsiTheme="minorHAnsi"/>
              <w:sz w:val="24"/>
            </w:rPr>
          </w:rPrChange>
        </w:rPr>
        <w:t xml:space="preserve"> nearly identical</w:t>
      </w:r>
      <w:r w:rsidR="00447659" w:rsidRPr="006E0071">
        <w:rPr>
          <w:rFonts w:ascii="Times New Roman" w:hAnsi="Times New Roman"/>
          <w:sz w:val="24"/>
          <w:rPrChange w:id="2972" w:author="veredm" w:date="2020-11-23T09:15:00Z">
            <w:rPr>
              <w:rFonts w:asciiTheme="minorHAnsi" w:hAnsiTheme="minorHAnsi"/>
              <w:sz w:val="24"/>
            </w:rPr>
          </w:rPrChange>
        </w:rPr>
        <w:t xml:space="preserve"> </w:t>
      </w:r>
      <w:r w:rsidR="00F64128" w:rsidRPr="006E0071">
        <w:rPr>
          <w:rFonts w:ascii="Times New Roman" w:hAnsi="Times New Roman"/>
          <w:sz w:val="24"/>
          <w:rPrChange w:id="2973" w:author="veredm" w:date="2020-11-23T09:15:00Z">
            <w:rPr>
              <w:rFonts w:asciiTheme="minorHAnsi" w:hAnsiTheme="minorHAnsi"/>
              <w:sz w:val="24"/>
            </w:rPr>
          </w:rPrChange>
        </w:rPr>
        <w:t xml:space="preserve">over the four weeks leading up to the election. </w:t>
      </w:r>
      <w:del w:id="2974" w:author="veredm" w:date="2020-11-23T09:15:00Z">
        <w:r w:rsidR="0044087E">
          <w:rPr>
            <w:rFonts w:asciiTheme="minorHAnsi" w:hAnsiTheme="minorHAnsi" w:cstheme="minorHAnsi"/>
            <w:sz w:val="24"/>
            <w:szCs w:val="24"/>
          </w:rPr>
          <w:delText>A comparison of</w:delText>
        </w:r>
      </w:del>
    </w:p>
    <w:p w14:paraId="144F7181" w14:textId="6DF1A03B" w:rsidR="00A25E6E" w:rsidRPr="006E0071" w:rsidRDefault="00B41849" w:rsidP="00164FD4">
      <w:pPr>
        <w:bidi w:val="0"/>
        <w:spacing w:line="360" w:lineRule="auto"/>
        <w:rPr>
          <w:rFonts w:ascii="Times New Roman" w:hAnsi="Times New Roman"/>
          <w:sz w:val="24"/>
          <w:rPrChange w:id="2975" w:author="veredm" w:date="2020-11-23T09:15:00Z">
            <w:rPr>
              <w:rFonts w:asciiTheme="minorHAnsi" w:hAnsiTheme="minorHAnsi"/>
              <w:sz w:val="24"/>
            </w:rPr>
          </w:rPrChange>
        </w:rPr>
      </w:pPr>
      <w:ins w:id="2976" w:author="veredm" w:date="2020-11-23T09:15:00Z">
        <w:r w:rsidRPr="006E0071">
          <w:rPr>
            <w:rFonts w:ascii="Times New Roman" w:hAnsi="Times New Roman" w:cs="Times New Roman"/>
            <w:sz w:val="24"/>
            <w:szCs w:val="24"/>
          </w:rPr>
          <w:t>Comparing</w:t>
        </w:r>
      </w:ins>
      <w:r w:rsidR="0044087E" w:rsidRPr="006E0071">
        <w:rPr>
          <w:rFonts w:ascii="Times New Roman" w:hAnsi="Times New Roman"/>
          <w:sz w:val="24"/>
          <w:rPrChange w:id="2977" w:author="veredm" w:date="2020-11-23T09:15:00Z">
            <w:rPr>
              <w:rFonts w:asciiTheme="minorHAnsi" w:hAnsiTheme="minorHAnsi"/>
              <w:sz w:val="24"/>
            </w:rPr>
          </w:rPrChange>
        </w:rPr>
        <w:t xml:space="preserve"> perceived agendas between </w:t>
      </w:r>
      <w:r w:rsidR="00F20C57" w:rsidRPr="006E0071">
        <w:rPr>
          <w:rFonts w:ascii="Times New Roman" w:hAnsi="Times New Roman"/>
          <w:sz w:val="24"/>
          <w:rPrChange w:id="2978" w:author="veredm" w:date="2020-11-23T09:15:00Z">
            <w:rPr>
              <w:rFonts w:asciiTheme="minorHAnsi" w:hAnsiTheme="minorHAnsi"/>
              <w:sz w:val="24"/>
            </w:rPr>
          </w:rPrChange>
        </w:rPr>
        <w:t xml:space="preserve">groups of </w:t>
      </w:r>
      <w:r w:rsidR="0044087E" w:rsidRPr="006E0071">
        <w:rPr>
          <w:rFonts w:ascii="Times New Roman" w:hAnsi="Times New Roman"/>
          <w:sz w:val="24"/>
          <w:rPrChange w:id="2979" w:author="veredm" w:date="2020-11-23T09:15:00Z">
            <w:rPr>
              <w:rFonts w:asciiTheme="minorHAnsi" w:hAnsiTheme="minorHAnsi"/>
              <w:sz w:val="24"/>
            </w:rPr>
          </w:rPrChange>
        </w:rPr>
        <w:t xml:space="preserve">voters who supported each candidate </w:t>
      </w:r>
      <w:del w:id="2980" w:author="veredm" w:date="2020-11-23T09:15:00Z">
        <w:r w:rsidR="0044087E">
          <w:rPr>
            <w:rFonts w:asciiTheme="minorHAnsi" w:hAnsiTheme="minorHAnsi" w:cstheme="minorHAnsi"/>
            <w:sz w:val="24"/>
            <w:szCs w:val="24"/>
          </w:rPr>
          <w:delText xml:space="preserve">also </w:delText>
        </w:r>
      </w:del>
      <w:r w:rsidR="0044087E" w:rsidRPr="006E0071">
        <w:rPr>
          <w:rFonts w:ascii="Times New Roman" w:hAnsi="Times New Roman"/>
          <w:sz w:val="24"/>
          <w:rPrChange w:id="2981" w:author="veredm" w:date="2020-11-23T09:15:00Z">
            <w:rPr>
              <w:rFonts w:asciiTheme="minorHAnsi" w:hAnsiTheme="minorHAnsi"/>
              <w:sz w:val="24"/>
            </w:rPr>
          </w:rPrChange>
        </w:rPr>
        <w:t>highlights t</w:t>
      </w:r>
      <w:r w:rsidR="00F64128" w:rsidRPr="006E0071">
        <w:rPr>
          <w:rFonts w:ascii="Times New Roman" w:hAnsi="Times New Roman"/>
          <w:sz w:val="24"/>
          <w:rPrChange w:id="2982" w:author="veredm" w:date="2020-11-23T09:15:00Z">
            <w:rPr>
              <w:rFonts w:asciiTheme="minorHAnsi" w:hAnsiTheme="minorHAnsi"/>
              <w:sz w:val="24"/>
            </w:rPr>
          </w:rPrChange>
        </w:rPr>
        <w:t xml:space="preserve">he impact of exposure to </w:t>
      </w:r>
      <w:r w:rsidR="0044087E" w:rsidRPr="006E0071">
        <w:rPr>
          <w:rFonts w:ascii="Times New Roman" w:hAnsi="Times New Roman"/>
          <w:sz w:val="24"/>
          <w:rPrChange w:id="2983" w:author="veredm" w:date="2020-11-23T09:15:00Z">
            <w:rPr>
              <w:rFonts w:asciiTheme="minorHAnsi" w:hAnsiTheme="minorHAnsi"/>
              <w:sz w:val="24"/>
            </w:rPr>
          </w:rPrChange>
        </w:rPr>
        <w:t>the candidates’</w:t>
      </w:r>
      <w:del w:id="2984" w:author="veredm" w:date="2020-11-23T09:15:00Z">
        <w:r w:rsidR="0044087E">
          <w:rPr>
            <w:rFonts w:asciiTheme="minorHAnsi" w:hAnsiTheme="minorHAnsi" w:cstheme="minorHAnsi"/>
            <w:sz w:val="24"/>
            <w:szCs w:val="24"/>
          </w:rPr>
          <w:delText xml:space="preserve"> </w:delText>
        </w:r>
        <w:r w:rsidR="00F64128">
          <w:rPr>
            <w:rFonts w:asciiTheme="minorHAnsi" w:hAnsiTheme="minorHAnsi" w:cstheme="minorHAnsi"/>
            <w:sz w:val="24"/>
            <w:szCs w:val="24"/>
          </w:rPr>
          <w:delText>personal</w:delText>
        </w:r>
      </w:del>
      <w:r w:rsidR="0044087E" w:rsidRPr="006E0071">
        <w:rPr>
          <w:rFonts w:ascii="Times New Roman" w:hAnsi="Times New Roman"/>
          <w:sz w:val="24"/>
          <w:rPrChange w:id="2985" w:author="veredm" w:date="2020-11-23T09:15:00Z">
            <w:rPr>
              <w:rFonts w:asciiTheme="minorHAnsi" w:hAnsiTheme="minorHAnsi"/>
              <w:sz w:val="24"/>
            </w:rPr>
          </w:rPrChange>
        </w:rPr>
        <w:t xml:space="preserve"> </w:t>
      </w:r>
      <w:r w:rsidR="00F64128" w:rsidRPr="006E0071">
        <w:rPr>
          <w:rFonts w:ascii="Times New Roman" w:hAnsi="Times New Roman"/>
          <w:sz w:val="24"/>
          <w:rPrChange w:id="2986" w:author="veredm" w:date="2020-11-23T09:15:00Z">
            <w:rPr>
              <w:rFonts w:asciiTheme="minorHAnsi" w:hAnsiTheme="minorHAnsi"/>
              <w:sz w:val="24"/>
            </w:rPr>
          </w:rPrChange>
        </w:rPr>
        <w:t>social media accounts</w:t>
      </w:r>
      <w:r w:rsidR="0044087E" w:rsidRPr="006E0071">
        <w:rPr>
          <w:rFonts w:ascii="Times New Roman" w:hAnsi="Times New Roman"/>
          <w:sz w:val="24"/>
          <w:rPrChange w:id="2987" w:author="veredm" w:date="2020-11-23T09:15:00Z">
            <w:rPr>
              <w:rFonts w:asciiTheme="minorHAnsi" w:hAnsiTheme="minorHAnsi"/>
              <w:sz w:val="24"/>
            </w:rPr>
          </w:rPrChange>
        </w:rPr>
        <w:t xml:space="preserve">. </w:t>
      </w:r>
      <w:r w:rsidR="00F20C57" w:rsidRPr="006E0071">
        <w:rPr>
          <w:rFonts w:ascii="Times New Roman" w:hAnsi="Times New Roman"/>
          <w:sz w:val="24"/>
          <w:rPrChange w:id="2988" w:author="veredm" w:date="2020-11-23T09:15:00Z">
            <w:rPr>
              <w:rFonts w:asciiTheme="minorHAnsi" w:hAnsiTheme="minorHAnsi"/>
              <w:sz w:val="24"/>
            </w:rPr>
          </w:rPrChange>
        </w:rPr>
        <w:t xml:space="preserve">Thus, among respondents who followed both Benjamin Netanyahu and Benny </w:t>
      </w:r>
      <w:proofErr w:type="spellStart"/>
      <w:r w:rsidR="00F20C57" w:rsidRPr="006E0071">
        <w:rPr>
          <w:rFonts w:ascii="Times New Roman" w:hAnsi="Times New Roman"/>
          <w:sz w:val="24"/>
          <w:rPrChange w:id="2989" w:author="veredm" w:date="2020-11-23T09:15:00Z">
            <w:rPr>
              <w:rFonts w:asciiTheme="minorHAnsi" w:hAnsiTheme="minorHAnsi"/>
              <w:sz w:val="24"/>
            </w:rPr>
          </w:rPrChange>
        </w:rPr>
        <w:t>Gantz</w:t>
      </w:r>
      <w:proofErr w:type="spellEnd"/>
      <w:r w:rsidR="00F20C57" w:rsidRPr="006E0071">
        <w:rPr>
          <w:rFonts w:ascii="Times New Roman" w:hAnsi="Times New Roman"/>
          <w:sz w:val="24"/>
          <w:rPrChange w:id="2990" w:author="veredm" w:date="2020-11-23T09:15:00Z">
            <w:rPr>
              <w:rFonts w:asciiTheme="minorHAnsi" w:hAnsiTheme="minorHAnsi"/>
              <w:sz w:val="24"/>
            </w:rPr>
          </w:rPrChange>
        </w:rPr>
        <w:t xml:space="preserve"> on social media, those who intended to vote </w:t>
      </w:r>
      <w:ins w:id="2991" w:author="veredm" w:date="2020-11-23T09:15:00Z">
        <w:r w:rsidR="002C3F83" w:rsidRPr="006E0071">
          <w:rPr>
            <w:rFonts w:ascii="Times New Roman" w:hAnsi="Times New Roman" w:cs="Times New Roman"/>
            <w:sz w:val="24"/>
            <w:szCs w:val="24"/>
          </w:rPr>
          <w:t xml:space="preserve">for </w:t>
        </w:r>
      </w:ins>
      <w:r w:rsidR="00F20C57" w:rsidRPr="006E0071">
        <w:rPr>
          <w:rFonts w:ascii="Times New Roman" w:hAnsi="Times New Roman"/>
          <w:sz w:val="24"/>
          <w:rPrChange w:id="2992" w:author="veredm" w:date="2020-11-23T09:15:00Z">
            <w:rPr>
              <w:rFonts w:asciiTheme="minorHAnsi" w:hAnsiTheme="minorHAnsi"/>
              <w:sz w:val="24"/>
            </w:rPr>
          </w:rPrChange>
        </w:rPr>
        <w:t>Likud (Netanyahu’s party) and those who intended to vote</w:t>
      </w:r>
      <w:ins w:id="2993" w:author="veredm" w:date="2020-11-23T09:15:00Z">
        <w:r w:rsidR="00F20C57" w:rsidRPr="006E0071">
          <w:rPr>
            <w:rFonts w:ascii="Times New Roman" w:hAnsi="Times New Roman" w:cs="Times New Roman"/>
            <w:sz w:val="24"/>
            <w:szCs w:val="24"/>
          </w:rPr>
          <w:t xml:space="preserve"> </w:t>
        </w:r>
        <w:r w:rsidR="00412C78">
          <w:rPr>
            <w:rFonts w:ascii="Times New Roman" w:hAnsi="Times New Roman" w:cs="Times New Roman"/>
            <w:sz w:val="24"/>
            <w:szCs w:val="24"/>
          </w:rPr>
          <w:t>for</w:t>
        </w:r>
      </w:ins>
      <w:r w:rsidR="00412C78">
        <w:rPr>
          <w:rFonts w:ascii="Times New Roman" w:hAnsi="Times New Roman"/>
          <w:sz w:val="24"/>
          <w:rPrChange w:id="2994" w:author="veredm" w:date="2020-11-23T09:15:00Z">
            <w:rPr>
              <w:rFonts w:asciiTheme="minorHAnsi" w:hAnsiTheme="minorHAnsi"/>
              <w:sz w:val="24"/>
            </w:rPr>
          </w:rPrChange>
        </w:rPr>
        <w:t xml:space="preserve"> </w:t>
      </w:r>
      <w:proofErr w:type="spellStart"/>
      <w:r w:rsidR="00F20C57" w:rsidRPr="006E0071">
        <w:rPr>
          <w:rFonts w:ascii="Times New Roman" w:hAnsi="Times New Roman"/>
          <w:sz w:val="24"/>
          <w:rPrChange w:id="2995" w:author="veredm" w:date="2020-11-23T09:15:00Z">
            <w:rPr>
              <w:rFonts w:asciiTheme="minorHAnsi" w:hAnsiTheme="minorHAnsi"/>
              <w:sz w:val="24"/>
            </w:rPr>
          </w:rPrChange>
        </w:rPr>
        <w:t>Kachol-Lavan</w:t>
      </w:r>
      <w:proofErr w:type="spellEnd"/>
      <w:r w:rsidR="00F20C57" w:rsidRPr="006E0071">
        <w:rPr>
          <w:rFonts w:ascii="Times New Roman" w:hAnsi="Times New Roman"/>
          <w:sz w:val="24"/>
          <w:rPrChange w:id="2996" w:author="veredm" w:date="2020-11-23T09:15:00Z">
            <w:rPr>
              <w:rFonts w:asciiTheme="minorHAnsi" w:hAnsiTheme="minorHAnsi"/>
              <w:sz w:val="24"/>
            </w:rPr>
          </w:rPrChange>
        </w:rPr>
        <w:t xml:space="preserve"> (</w:t>
      </w:r>
      <w:proofErr w:type="spellStart"/>
      <w:r w:rsidR="00F20C57" w:rsidRPr="006E0071">
        <w:rPr>
          <w:rFonts w:ascii="Times New Roman" w:hAnsi="Times New Roman"/>
          <w:sz w:val="24"/>
          <w:rPrChange w:id="2997" w:author="veredm" w:date="2020-11-23T09:15:00Z">
            <w:rPr>
              <w:rFonts w:asciiTheme="minorHAnsi" w:hAnsiTheme="minorHAnsi"/>
              <w:sz w:val="24"/>
            </w:rPr>
          </w:rPrChange>
        </w:rPr>
        <w:t>Gantz’s</w:t>
      </w:r>
      <w:proofErr w:type="spellEnd"/>
      <w:r w:rsidR="00F20C57" w:rsidRPr="006E0071">
        <w:rPr>
          <w:rFonts w:ascii="Times New Roman" w:hAnsi="Times New Roman"/>
          <w:sz w:val="24"/>
          <w:rPrChange w:id="2998" w:author="veredm" w:date="2020-11-23T09:15:00Z">
            <w:rPr>
              <w:rFonts w:asciiTheme="minorHAnsi" w:hAnsiTheme="minorHAnsi"/>
              <w:sz w:val="24"/>
            </w:rPr>
          </w:rPrChange>
        </w:rPr>
        <w:t xml:space="preserve"> party) did not have significantly different perceptions of the relative prominence of various agenda issues. In contrast, a comparison of agenda perceptions between groups </w:t>
      </w:r>
      <w:del w:id="2999" w:author="veredm" w:date="2020-11-23T09:15:00Z">
        <w:r w:rsidR="00F20C57">
          <w:rPr>
            <w:rFonts w:asciiTheme="minorHAnsi" w:hAnsiTheme="minorHAnsi" w:cstheme="minorHAnsi"/>
            <w:sz w:val="24"/>
            <w:szCs w:val="24"/>
          </w:rPr>
          <w:delText>that supported</w:delText>
        </w:r>
      </w:del>
      <w:ins w:id="3000" w:author="veredm" w:date="2020-11-23T09:15:00Z">
        <w:r w:rsidR="003E4EC9" w:rsidRPr="006E0071">
          <w:rPr>
            <w:rFonts w:ascii="Times New Roman" w:hAnsi="Times New Roman" w:cs="Times New Roman"/>
            <w:sz w:val="24"/>
            <w:szCs w:val="24"/>
          </w:rPr>
          <w:t>supporting</w:t>
        </w:r>
      </w:ins>
      <w:r w:rsidR="003E4EC9" w:rsidRPr="006E0071">
        <w:rPr>
          <w:rFonts w:ascii="Times New Roman" w:hAnsi="Times New Roman"/>
          <w:sz w:val="24"/>
          <w:rPrChange w:id="3001" w:author="veredm" w:date="2020-11-23T09:15:00Z">
            <w:rPr>
              <w:rFonts w:asciiTheme="minorHAnsi" w:hAnsiTheme="minorHAnsi"/>
              <w:sz w:val="24"/>
            </w:rPr>
          </w:rPrChange>
        </w:rPr>
        <w:t xml:space="preserve"> each party</w:t>
      </w:r>
      <w:del w:id="3002" w:author="veredm" w:date="2020-11-23T09:15:00Z">
        <w:r w:rsidR="00F20C57">
          <w:rPr>
            <w:rFonts w:asciiTheme="minorHAnsi" w:hAnsiTheme="minorHAnsi" w:cstheme="minorHAnsi"/>
            <w:sz w:val="24"/>
            <w:szCs w:val="24"/>
          </w:rPr>
          <w:delText xml:space="preserve">, without </w:delText>
        </w:r>
        <w:r w:rsidR="004137CD">
          <w:rPr>
            <w:rFonts w:asciiTheme="minorHAnsi" w:hAnsiTheme="minorHAnsi" w:cstheme="minorHAnsi"/>
            <w:sz w:val="24"/>
            <w:szCs w:val="24"/>
          </w:rPr>
          <w:delText xml:space="preserve">consideration of </w:delText>
        </w:r>
        <w:r w:rsidR="00F20C57">
          <w:rPr>
            <w:rFonts w:asciiTheme="minorHAnsi" w:hAnsiTheme="minorHAnsi" w:cstheme="minorHAnsi"/>
            <w:sz w:val="24"/>
            <w:szCs w:val="24"/>
          </w:rPr>
          <w:delText>voting patterns</w:delText>
        </w:r>
        <w:r w:rsidR="004137CD">
          <w:rPr>
            <w:rFonts w:asciiTheme="minorHAnsi" w:hAnsiTheme="minorHAnsi" w:cstheme="minorHAnsi"/>
            <w:sz w:val="24"/>
            <w:szCs w:val="24"/>
          </w:rPr>
          <w:delText>,</w:delText>
        </w:r>
      </w:del>
      <w:r w:rsidR="003E4EC9" w:rsidRPr="006E0071">
        <w:rPr>
          <w:rFonts w:ascii="Times New Roman" w:hAnsi="Times New Roman"/>
          <w:sz w:val="24"/>
          <w:rPrChange w:id="3003" w:author="veredm" w:date="2020-11-23T09:15:00Z">
            <w:rPr>
              <w:rFonts w:asciiTheme="minorHAnsi" w:hAnsiTheme="minorHAnsi"/>
              <w:sz w:val="24"/>
            </w:rPr>
          </w:rPrChange>
        </w:rPr>
        <w:t xml:space="preserve"> </w:t>
      </w:r>
      <w:r w:rsidR="002C3F83" w:rsidRPr="006E0071">
        <w:rPr>
          <w:rFonts w:ascii="Times New Roman" w:hAnsi="Times New Roman"/>
          <w:sz w:val="24"/>
          <w:rPrChange w:id="3004" w:author="veredm" w:date="2020-11-23T09:15:00Z">
            <w:rPr>
              <w:rFonts w:asciiTheme="minorHAnsi" w:hAnsiTheme="minorHAnsi"/>
              <w:sz w:val="24"/>
            </w:rPr>
          </w:rPrChange>
        </w:rPr>
        <w:t>observed clear and significant differences</w:t>
      </w:r>
      <w:ins w:id="3005" w:author="veredm" w:date="2020-11-23T09:15:00Z">
        <w:r w:rsidR="002C3F83" w:rsidRPr="006E0071">
          <w:rPr>
            <w:rFonts w:ascii="Times New Roman" w:hAnsi="Times New Roman" w:cs="Times New Roman"/>
            <w:sz w:val="24"/>
            <w:szCs w:val="24"/>
          </w:rPr>
          <w:t xml:space="preserve"> without considering the following pattern</w:t>
        </w:r>
        <w:r w:rsidR="004137CD" w:rsidRPr="006E0071">
          <w:rPr>
            <w:rFonts w:ascii="Times New Roman" w:hAnsi="Times New Roman" w:cs="Times New Roman"/>
            <w:sz w:val="24"/>
            <w:szCs w:val="24"/>
          </w:rPr>
          <w:t>s</w:t>
        </w:r>
      </w:ins>
      <w:r w:rsidR="004137CD" w:rsidRPr="006E0071">
        <w:rPr>
          <w:rFonts w:ascii="Times New Roman" w:hAnsi="Times New Roman"/>
          <w:sz w:val="24"/>
          <w:rPrChange w:id="3006" w:author="veredm" w:date="2020-11-23T09:15:00Z">
            <w:rPr>
              <w:rFonts w:asciiTheme="minorHAnsi" w:hAnsiTheme="minorHAnsi"/>
              <w:sz w:val="24"/>
            </w:rPr>
          </w:rPrChange>
        </w:rPr>
        <w:t xml:space="preserve">. These findings are consistent with earlier studies, such as those by </w:t>
      </w:r>
      <w:proofErr w:type="spellStart"/>
      <w:r w:rsidR="004137CD" w:rsidRPr="006E0071">
        <w:rPr>
          <w:rFonts w:ascii="Times New Roman" w:hAnsi="Times New Roman"/>
          <w:sz w:val="24"/>
          <w:rPrChange w:id="3007" w:author="veredm" w:date="2020-11-23T09:15:00Z">
            <w:rPr>
              <w:rFonts w:asciiTheme="minorHAnsi" w:hAnsiTheme="minorHAnsi"/>
              <w:sz w:val="24"/>
            </w:rPr>
          </w:rPrChange>
        </w:rPr>
        <w:t>Camaj</w:t>
      </w:r>
      <w:proofErr w:type="spellEnd"/>
      <w:r w:rsidR="004137CD" w:rsidRPr="006E0071">
        <w:rPr>
          <w:rFonts w:ascii="Times New Roman" w:hAnsi="Times New Roman"/>
          <w:sz w:val="24"/>
          <w:rPrChange w:id="3008" w:author="veredm" w:date="2020-11-23T09:15:00Z">
            <w:rPr>
              <w:rFonts w:asciiTheme="minorHAnsi" w:hAnsiTheme="minorHAnsi"/>
              <w:sz w:val="24"/>
            </w:rPr>
          </w:rPrChange>
        </w:rPr>
        <w:t xml:space="preserve"> and Weaver (2013) and</w:t>
      </w:r>
      <w:r w:rsidR="004137CD" w:rsidRPr="006E0071">
        <w:rPr>
          <w:rFonts w:ascii="Times New Roman" w:hAnsi="Times New Roman"/>
          <w:color w:val="FF0000"/>
          <w:sz w:val="24"/>
          <w:rPrChange w:id="3009" w:author="veredm" w:date="2020-11-23T09:15:00Z">
            <w:rPr>
              <w:rFonts w:asciiTheme="minorHAnsi" w:hAnsiTheme="minorHAnsi"/>
              <w:sz w:val="24"/>
            </w:rPr>
          </w:rPrChange>
        </w:rPr>
        <w:t xml:space="preserve"> </w:t>
      </w:r>
      <w:proofErr w:type="spellStart"/>
      <w:r w:rsidR="004137CD" w:rsidRPr="006E0071">
        <w:rPr>
          <w:rFonts w:ascii="Times New Roman" w:hAnsi="Times New Roman"/>
          <w:sz w:val="24"/>
          <w:rPrChange w:id="3010" w:author="veredm" w:date="2020-11-23T09:15:00Z">
            <w:rPr>
              <w:rFonts w:asciiTheme="minorHAnsi" w:hAnsiTheme="minorHAnsi"/>
              <w:sz w:val="24"/>
            </w:rPr>
          </w:rPrChange>
        </w:rPr>
        <w:t>Muddiman</w:t>
      </w:r>
      <w:proofErr w:type="spellEnd"/>
      <w:r w:rsidR="004137CD" w:rsidRPr="006E0071">
        <w:rPr>
          <w:rFonts w:ascii="Times New Roman" w:hAnsi="Times New Roman"/>
          <w:sz w:val="24"/>
          <w:rPrChange w:id="3011" w:author="veredm" w:date="2020-11-23T09:15:00Z">
            <w:rPr>
              <w:rFonts w:asciiTheme="minorHAnsi" w:hAnsiTheme="minorHAnsi"/>
              <w:sz w:val="24"/>
            </w:rPr>
          </w:rPrChange>
        </w:rPr>
        <w:t xml:space="preserve"> et al. (2014), which identified the impact of voters’ political orientation on their perception of agendas. These findings may indicate that </w:t>
      </w:r>
      <w:del w:id="3012" w:author="veredm" w:date="2020-11-23T09:15:00Z">
        <w:r w:rsidR="004137CD">
          <w:rPr>
            <w:rFonts w:asciiTheme="minorHAnsi" w:hAnsiTheme="minorHAnsi" w:cstheme="minorHAnsi"/>
            <w:sz w:val="24"/>
            <w:szCs w:val="24"/>
          </w:rPr>
          <w:delText>patterns of following</w:delText>
        </w:r>
      </w:del>
      <w:ins w:id="3013" w:author="veredm" w:date="2020-11-23T09:15:00Z">
        <w:r w:rsidR="002C3F83" w:rsidRPr="006E0071">
          <w:rPr>
            <w:rFonts w:ascii="Times New Roman" w:hAnsi="Times New Roman" w:cs="Times New Roman"/>
            <w:sz w:val="24"/>
            <w:szCs w:val="24"/>
          </w:rPr>
          <w:t>the ways social networks users choose to follow</w:t>
        </w:r>
      </w:ins>
      <w:r w:rsidR="002C3F83" w:rsidRPr="006E0071">
        <w:rPr>
          <w:rFonts w:ascii="Times New Roman" w:hAnsi="Times New Roman"/>
          <w:sz w:val="24"/>
          <w:rPrChange w:id="3014" w:author="veredm" w:date="2020-11-23T09:15:00Z">
            <w:rPr>
              <w:rFonts w:asciiTheme="minorHAnsi" w:hAnsiTheme="minorHAnsi"/>
              <w:sz w:val="24"/>
            </w:rPr>
          </w:rPrChange>
        </w:rPr>
        <w:t xml:space="preserve"> </w:t>
      </w:r>
      <w:r w:rsidR="004137CD" w:rsidRPr="006E0071">
        <w:rPr>
          <w:rFonts w:ascii="Times New Roman" w:hAnsi="Times New Roman"/>
          <w:sz w:val="24"/>
          <w:rPrChange w:id="3015" w:author="veredm" w:date="2020-11-23T09:15:00Z">
            <w:rPr>
              <w:rFonts w:asciiTheme="minorHAnsi" w:hAnsiTheme="minorHAnsi"/>
              <w:sz w:val="24"/>
            </w:rPr>
          </w:rPrChange>
        </w:rPr>
        <w:t xml:space="preserve">political candidates </w:t>
      </w:r>
      <w:del w:id="3016" w:author="veredm" w:date="2020-11-23T09:15:00Z">
        <w:r w:rsidR="004137CD">
          <w:rPr>
            <w:rFonts w:asciiTheme="minorHAnsi" w:hAnsiTheme="minorHAnsi" w:cstheme="minorHAnsi"/>
            <w:sz w:val="24"/>
            <w:szCs w:val="24"/>
          </w:rPr>
          <w:delText xml:space="preserve">on social media </w:delText>
        </w:r>
      </w:del>
      <w:r w:rsidR="004137CD" w:rsidRPr="006E0071">
        <w:rPr>
          <w:rFonts w:ascii="Times New Roman" w:hAnsi="Times New Roman"/>
          <w:sz w:val="24"/>
          <w:rPrChange w:id="3017" w:author="veredm" w:date="2020-11-23T09:15:00Z">
            <w:rPr>
              <w:rFonts w:asciiTheme="minorHAnsi" w:hAnsiTheme="minorHAnsi"/>
              <w:sz w:val="24"/>
            </w:rPr>
          </w:rPrChange>
        </w:rPr>
        <w:t xml:space="preserve">may </w:t>
      </w:r>
      <w:del w:id="3018" w:author="veredm" w:date="2020-11-23T09:15:00Z">
        <w:r w:rsidR="004137CD">
          <w:rPr>
            <w:rFonts w:asciiTheme="minorHAnsi" w:hAnsiTheme="minorHAnsi" w:cstheme="minorHAnsi"/>
            <w:sz w:val="24"/>
            <w:szCs w:val="24"/>
          </w:rPr>
          <w:delText>have a more significant</w:delText>
        </w:r>
      </w:del>
      <w:ins w:id="3019" w:author="veredm" w:date="2020-11-23T09:15:00Z">
        <w:r w:rsidR="002C3F83" w:rsidRPr="006E0071">
          <w:rPr>
            <w:rFonts w:ascii="Times New Roman" w:hAnsi="Times New Roman" w:cs="Times New Roman"/>
            <w:sz w:val="24"/>
            <w:szCs w:val="24"/>
          </w:rPr>
          <w:t>significantly</w:t>
        </w:r>
      </w:ins>
      <w:r w:rsidR="002C3F83" w:rsidRPr="006E0071">
        <w:rPr>
          <w:rFonts w:ascii="Times New Roman" w:hAnsi="Times New Roman"/>
          <w:sz w:val="24"/>
          <w:rPrChange w:id="3020" w:author="veredm" w:date="2020-11-23T09:15:00Z">
            <w:rPr>
              <w:rFonts w:asciiTheme="minorHAnsi" w:hAnsiTheme="minorHAnsi"/>
              <w:sz w:val="24"/>
            </w:rPr>
          </w:rPrChange>
        </w:rPr>
        <w:t xml:space="preserve"> impact </w:t>
      </w:r>
      <w:ins w:id="3021" w:author="veredm" w:date="2020-11-23T09:15:00Z">
        <w:r w:rsidR="002C3F83" w:rsidRPr="006E0071">
          <w:rPr>
            <w:rFonts w:ascii="Times New Roman" w:hAnsi="Times New Roman" w:cs="Times New Roman"/>
            <w:sz w:val="24"/>
            <w:szCs w:val="24"/>
          </w:rPr>
          <w:t xml:space="preserve">their agendas perceptions </w:t>
        </w:r>
      </w:ins>
      <w:r w:rsidR="004137CD" w:rsidRPr="006E0071">
        <w:rPr>
          <w:rFonts w:ascii="Times New Roman" w:hAnsi="Times New Roman"/>
          <w:sz w:val="24"/>
          <w:rPrChange w:id="3022" w:author="veredm" w:date="2020-11-23T09:15:00Z">
            <w:rPr>
              <w:rFonts w:asciiTheme="minorHAnsi" w:hAnsiTheme="minorHAnsi"/>
              <w:sz w:val="24"/>
            </w:rPr>
          </w:rPrChange>
        </w:rPr>
        <w:t xml:space="preserve">than </w:t>
      </w:r>
      <w:ins w:id="3023" w:author="veredm" w:date="2020-11-23T09:15:00Z">
        <w:r w:rsidR="002C3F83" w:rsidRPr="006E0071">
          <w:rPr>
            <w:rFonts w:ascii="Times New Roman" w:hAnsi="Times New Roman" w:cs="Times New Roman"/>
            <w:sz w:val="24"/>
            <w:szCs w:val="24"/>
          </w:rPr>
          <w:t xml:space="preserve">their </w:t>
        </w:r>
      </w:ins>
      <w:r w:rsidR="004137CD" w:rsidRPr="006E0071">
        <w:rPr>
          <w:rFonts w:ascii="Times New Roman" w:hAnsi="Times New Roman"/>
          <w:sz w:val="24"/>
          <w:rPrChange w:id="3024" w:author="veredm" w:date="2020-11-23T09:15:00Z">
            <w:rPr>
              <w:rFonts w:asciiTheme="minorHAnsi" w:hAnsiTheme="minorHAnsi"/>
              <w:sz w:val="24"/>
            </w:rPr>
          </w:rPrChange>
        </w:rPr>
        <w:t>political orientation</w:t>
      </w:r>
      <w:del w:id="3025" w:author="veredm" w:date="2020-11-23T09:15:00Z">
        <w:r w:rsidR="004137CD">
          <w:rPr>
            <w:rFonts w:asciiTheme="minorHAnsi" w:hAnsiTheme="minorHAnsi" w:cstheme="minorHAnsi"/>
            <w:sz w:val="24"/>
            <w:szCs w:val="24"/>
          </w:rPr>
          <w:delText xml:space="preserve"> on agenda perceptions</w:delText>
        </w:r>
      </w:del>
      <w:r w:rsidR="004137CD" w:rsidRPr="006E0071">
        <w:rPr>
          <w:rFonts w:ascii="Times New Roman" w:hAnsi="Times New Roman"/>
          <w:sz w:val="24"/>
          <w:rPrChange w:id="3026" w:author="veredm" w:date="2020-11-23T09:15:00Z">
            <w:rPr>
              <w:rFonts w:asciiTheme="minorHAnsi" w:hAnsiTheme="minorHAnsi"/>
              <w:sz w:val="24"/>
            </w:rPr>
          </w:rPrChange>
        </w:rPr>
        <w:t xml:space="preserve">. </w:t>
      </w:r>
    </w:p>
    <w:p w14:paraId="05CCE45D" w14:textId="4622968B" w:rsidR="00502879" w:rsidRPr="006E0071" w:rsidRDefault="004137CD" w:rsidP="001C1A07">
      <w:pPr>
        <w:bidi w:val="0"/>
        <w:spacing w:line="360" w:lineRule="auto"/>
        <w:ind w:firstLine="720"/>
        <w:rPr>
          <w:rFonts w:ascii="Times New Roman" w:hAnsi="Times New Roman"/>
          <w:sz w:val="24"/>
          <w:rPrChange w:id="3027" w:author="veredm" w:date="2020-11-23T09:15:00Z">
            <w:rPr>
              <w:rFonts w:asciiTheme="minorHAnsi" w:hAnsiTheme="minorHAnsi"/>
              <w:sz w:val="24"/>
            </w:rPr>
          </w:rPrChange>
        </w:rPr>
        <w:pPrChange w:id="3028" w:author="veredm" w:date="2020-11-23T09:15:00Z">
          <w:pPr>
            <w:bidi w:val="0"/>
            <w:spacing w:line="360" w:lineRule="auto"/>
          </w:pPr>
        </w:pPrChange>
      </w:pPr>
      <w:r w:rsidRPr="006E0071">
        <w:rPr>
          <w:rFonts w:ascii="Times New Roman" w:hAnsi="Times New Roman"/>
          <w:sz w:val="24"/>
          <w:rPrChange w:id="3029" w:author="veredm" w:date="2020-11-23T09:15:00Z">
            <w:rPr>
              <w:rFonts w:asciiTheme="minorHAnsi" w:hAnsiTheme="minorHAnsi"/>
              <w:sz w:val="24"/>
            </w:rPr>
          </w:rPrChange>
        </w:rPr>
        <w:lastRenderedPageBreak/>
        <w:t xml:space="preserve">When we compared four </w:t>
      </w:r>
      <w:r w:rsidR="001272E1" w:rsidRPr="006E0071">
        <w:rPr>
          <w:rFonts w:ascii="Times New Roman" w:hAnsi="Times New Roman"/>
          <w:sz w:val="24"/>
          <w:rPrChange w:id="3030" w:author="veredm" w:date="2020-11-23T09:15:00Z">
            <w:rPr>
              <w:rFonts w:asciiTheme="minorHAnsi" w:hAnsiTheme="minorHAnsi"/>
              <w:sz w:val="24"/>
            </w:rPr>
          </w:rPrChange>
        </w:rPr>
        <w:t xml:space="preserve">different </w:t>
      </w:r>
      <w:r w:rsidRPr="006E0071">
        <w:rPr>
          <w:rFonts w:ascii="Times New Roman" w:hAnsi="Times New Roman"/>
          <w:sz w:val="24"/>
          <w:rPrChange w:id="3031" w:author="veredm" w:date="2020-11-23T09:15:00Z">
            <w:rPr>
              <w:rFonts w:asciiTheme="minorHAnsi" w:hAnsiTheme="minorHAnsi"/>
              <w:sz w:val="24"/>
            </w:rPr>
          </w:rPrChange>
        </w:rPr>
        <w:t>groups</w:t>
      </w:r>
      <w:r w:rsidR="001272E1" w:rsidRPr="006E0071">
        <w:rPr>
          <w:rFonts w:ascii="Times New Roman" w:hAnsi="Times New Roman"/>
          <w:sz w:val="24"/>
          <w:rPrChange w:id="3032" w:author="veredm" w:date="2020-11-23T09:15:00Z">
            <w:rPr>
              <w:rFonts w:asciiTheme="minorHAnsi" w:hAnsiTheme="minorHAnsi"/>
              <w:sz w:val="24"/>
            </w:rPr>
          </w:rPrChange>
        </w:rPr>
        <w:t xml:space="preserve"> -</w:t>
      </w:r>
      <w:r w:rsidRPr="006E0071">
        <w:rPr>
          <w:rFonts w:ascii="Times New Roman" w:hAnsi="Times New Roman"/>
          <w:sz w:val="24"/>
          <w:rPrChange w:id="3033" w:author="veredm" w:date="2020-11-23T09:15:00Z">
            <w:rPr>
              <w:rFonts w:asciiTheme="minorHAnsi" w:hAnsiTheme="minorHAnsi"/>
              <w:sz w:val="24"/>
            </w:rPr>
          </w:rPrChange>
        </w:rPr>
        <w:t xml:space="preserve"> respondents that followed both candidates, </w:t>
      </w:r>
      <w:r w:rsidR="001272E1" w:rsidRPr="006E0071">
        <w:rPr>
          <w:rFonts w:ascii="Times New Roman" w:hAnsi="Times New Roman"/>
          <w:sz w:val="24"/>
          <w:rPrChange w:id="3034" w:author="veredm" w:date="2020-11-23T09:15:00Z">
            <w:rPr>
              <w:rFonts w:asciiTheme="minorHAnsi" w:hAnsiTheme="minorHAnsi"/>
              <w:sz w:val="24"/>
            </w:rPr>
          </w:rPrChange>
        </w:rPr>
        <w:t xml:space="preserve">respondents that followed </w:t>
      </w:r>
      <w:r w:rsidRPr="006E0071">
        <w:rPr>
          <w:rFonts w:ascii="Times New Roman" w:hAnsi="Times New Roman"/>
          <w:sz w:val="24"/>
          <w:rPrChange w:id="3035" w:author="veredm" w:date="2020-11-23T09:15:00Z">
            <w:rPr>
              <w:rFonts w:asciiTheme="minorHAnsi" w:hAnsiTheme="minorHAnsi"/>
              <w:sz w:val="24"/>
            </w:rPr>
          </w:rPrChange>
        </w:rPr>
        <w:t xml:space="preserve">a single candidate (Netanyahu or </w:t>
      </w:r>
      <w:proofErr w:type="spellStart"/>
      <w:r w:rsidRPr="006E0071">
        <w:rPr>
          <w:rFonts w:ascii="Times New Roman" w:hAnsi="Times New Roman"/>
          <w:sz w:val="24"/>
          <w:rPrChange w:id="3036" w:author="veredm" w:date="2020-11-23T09:15:00Z">
            <w:rPr>
              <w:rFonts w:asciiTheme="minorHAnsi" w:hAnsiTheme="minorHAnsi"/>
              <w:sz w:val="24"/>
            </w:rPr>
          </w:rPrChange>
        </w:rPr>
        <w:t>Gantz</w:t>
      </w:r>
      <w:proofErr w:type="spellEnd"/>
      <w:r w:rsidRPr="006E0071">
        <w:rPr>
          <w:rFonts w:ascii="Times New Roman" w:hAnsi="Times New Roman"/>
          <w:sz w:val="24"/>
          <w:rPrChange w:id="3037" w:author="veredm" w:date="2020-11-23T09:15:00Z">
            <w:rPr>
              <w:rFonts w:asciiTheme="minorHAnsi" w:hAnsiTheme="minorHAnsi"/>
              <w:sz w:val="24"/>
            </w:rPr>
          </w:rPrChange>
        </w:rPr>
        <w:t xml:space="preserve">), </w:t>
      </w:r>
      <w:r w:rsidR="001272E1" w:rsidRPr="006E0071">
        <w:rPr>
          <w:rFonts w:ascii="Times New Roman" w:hAnsi="Times New Roman"/>
          <w:sz w:val="24"/>
          <w:rPrChange w:id="3038" w:author="veredm" w:date="2020-11-23T09:15:00Z">
            <w:rPr>
              <w:rFonts w:asciiTheme="minorHAnsi" w:hAnsiTheme="minorHAnsi"/>
              <w:sz w:val="24"/>
            </w:rPr>
          </w:rPrChange>
        </w:rPr>
        <w:t xml:space="preserve">and respondents that followed </w:t>
      </w:r>
      <w:r w:rsidRPr="006E0071">
        <w:rPr>
          <w:rFonts w:ascii="Times New Roman" w:hAnsi="Times New Roman"/>
          <w:sz w:val="24"/>
          <w:rPrChange w:id="3039" w:author="veredm" w:date="2020-11-23T09:15:00Z">
            <w:rPr>
              <w:rFonts w:asciiTheme="minorHAnsi" w:hAnsiTheme="minorHAnsi"/>
              <w:sz w:val="24"/>
            </w:rPr>
          </w:rPrChange>
        </w:rPr>
        <w:t>neither</w:t>
      </w:r>
      <w:r w:rsidR="003967AC" w:rsidRPr="006E0071">
        <w:rPr>
          <w:rFonts w:ascii="Times New Roman" w:hAnsi="Times New Roman"/>
          <w:sz w:val="24"/>
          <w:rPrChange w:id="3040" w:author="veredm" w:date="2020-11-23T09:15:00Z">
            <w:rPr>
              <w:rFonts w:asciiTheme="minorHAnsi" w:hAnsiTheme="minorHAnsi"/>
              <w:sz w:val="24"/>
            </w:rPr>
          </w:rPrChange>
        </w:rPr>
        <w:t xml:space="preserve"> </w:t>
      </w:r>
      <w:del w:id="3041" w:author="veredm" w:date="2020-11-23T09:15:00Z">
        <w:r>
          <w:rPr>
            <w:rFonts w:asciiTheme="minorHAnsi" w:hAnsiTheme="minorHAnsi" w:cstheme="minorHAnsi"/>
            <w:sz w:val="24"/>
            <w:szCs w:val="24"/>
          </w:rPr>
          <w:delText>candidate</w:delText>
        </w:r>
        <w:r w:rsidR="001272E1">
          <w:rPr>
            <w:rFonts w:asciiTheme="minorHAnsi" w:hAnsiTheme="minorHAnsi" w:cstheme="minorHAnsi"/>
            <w:sz w:val="24"/>
            <w:szCs w:val="24"/>
          </w:rPr>
          <w:delText xml:space="preserve"> -</w:delText>
        </w:r>
        <w:r>
          <w:rPr>
            <w:rFonts w:asciiTheme="minorHAnsi" w:hAnsiTheme="minorHAnsi" w:cstheme="minorHAnsi"/>
            <w:sz w:val="24"/>
            <w:szCs w:val="24"/>
          </w:rPr>
          <w:delText xml:space="preserve"> </w:delText>
        </w:r>
        <w:r w:rsidR="001272E1">
          <w:rPr>
            <w:rFonts w:asciiTheme="minorHAnsi" w:hAnsiTheme="minorHAnsi" w:cstheme="minorHAnsi"/>
            <w:sz w:val="24"/>
            <w:szCs w:val="24"/>
          </w:rPr>
          <w:delText>we observed significant differences in perception</w:delText>
        </w:r>
        <w:r w:rsidR="004A15FB">
          <w:rPr>
            <w:rFonts w:asciiTheme="minorHAnsi" w:hAnsiTheme="minorHAnsi" w:cstheme="minorHAnsi"/>
            <w:sz w:val="24"/>
            <w:szCs w:val="24"/>
          </w:rPr>
          <w:delText>s</w:delText>
        </w:r>
        <w:r w:rsidR="001272E1">
          <w:rPr>
            <w:rFonts w:asciiTheme="minorHAnsi" w:hAnsiTheme="minorHAnsi" w:cstheme="minorHAnsi"/>
            <w:sz w:val="24"/>
            <w:szCs w:val="24"/>
          </w:rPr>
          <w:delText xml:space="preserve"> of the relative prominence of various agenda issues. Among those that followed a single candidate, there was a greater correlation between issues addressed on the candidate</w:delText>
        </w:r>
        <w:r w:rsidR="004A15FB">
          <w:rPr>
            <w:rFonts w:asciiTheme="minorHAnsi" w:hAnsiTheme="minorHAnsi" w:cstheme="minorHAnsi"/>
            <w:sz w:val="24"/>
            <w:szCs w:val="24"/>
          </w:rPr>
          <w:delText>’</w:delText>
        </w:r>
        <w:r w:rsidR="001272E1">
          <w:rPr>
            <w:rFonts w:asciiTheme="minorHAnsi" w:hAnsiTheme="minorHAnsi" w:cstheme="minorHAnsi"/>
            <w:sz w:val="24"/>
            <w:szCs w:val="24"/>
          </w:rPr>
          <w:delText xml:space="preserve">s social networks and the prominence of these issues in the respondent’s agenda perception, when compared to </w:delText>
        </w:r>
        <w:r w:rsidR="004A15FB">
          <w:rPr>
            <w:rFonts w:asciiTheme="minorHAnsi" w:hAnsiTheme="minorHAnsi" w:cstheme="minorHAnsi"/>
            <w:sz w:val="24"/>
            <w:szCs w:val="24"/>
          </w:rPr>
          <w:delText xml:space="preserve">those </w:delText>
        </w:r>
        <w:r w:rsidR="001272E1">
          <w:rPr>
            <w:rFonts w:asciiTheme="minorHAnsi" w:hAnsiTheme="minorHAnsi" w:cstheme="minorHAnsi"/>
            <w:sz w:val="24"/>
            <w:szCs w:val="24"/>
          </w:rPr>
          <w:delText>exposed t</w:delText>
        </w:r>
        <w:r w:rsidR="00A46AA3">
          <w:rPr>
            <w:rFonts w:asciiTheme="minorHAnsi" w:hAnsiTheme="minorHAnsi" w:cstheme="minorHAnsi"/>
            <w:sz w:val="24"/>
            <w:szCs w:val="24"/>
          </w:rPr>
          <w:delText>o either both or neither of the candidates</w:delText>
        </w:r>
        <w:r w:rsidR="004A15FB">
          <w:rPr>
            <w:rFonts w:asciiTheme="minorHAnsi" w:hAnsiTheme="minorHAnsi" w:cstheme="minorHAnsi"/>
            <w:sz w:val="24"/>
            <w:szCs w:val="24"/>
          </w:rPr>
          <w:delText>’</w:delText>
        </w:r>
        <w:r w:rsidR="00A46AA3">
          <w:rPr>
            <w:rFonts w:asciiTheme="minorHAnsi" w:hAnsiTheme="minorHAnsi" w:cstheme="minorHAnsi"/>
            <w:sz w:val="24"/>
            <w:szCs w:val="24"/>
          </w:rPr>
          <w:delText xml:space="preserve"> social media accounts</w:delText>
        </w:r>
        <w:r w:rsidR="001272E1">
          <w:rPr>
            <w:rFonts w:asciiTheme="minorHAnsi" w:hAnsiTheme="minorHAnsi" w:cstheme="minorHAnsi"/>
            <w:sz w:val="24"/>
            <w:szCs w:val="24"/>
          </w:rPr>
          <w:delText>.</w:delText>
        </w:r>
        <w:r w:rsidR="00A46AA3">
          <w:rPr>
            <w:rFonts w:asciiTheme="minorHAnsi" w:hAnsiTheme="minorHAnsi" w:cstheme="minorHAnsi"/>
            <w:sz w:val="24"/>
            <w:szCs w:val="24"/>
          </w:rPr>
          <w:delText xml:space="preserve"> </w:delText>
        </w:r>
      </w:del>
      <w:ins w:id="3042" w:author="veredm" w:date="2020-11-23T09:15:00Z">
        <w:r w:rsidR="003967AC" w:rsidRPr="006E0071">
          <w:rPr>
            <w:rFonts w:ascii="Times New Roman" w:hAnsi="Times New Roman" w:cs="Times New Roman"/>
            <w:sz w:val="24"/>
            <w:szCs w:val="24"/>
          </w:rPr>
          <w:t>of them</w:t>
        </w:r>
        <w:r w:rsidR="001272E1" w:rsidRPr="006E0071">
          <w:rPr>
            <w:rFonts w:ascii="Times New Roman" w:hAnsi="Times New Roman" w:cs="Times New Roman"/>
            <w:sz w:val="24"/>
            <w:szCs w:val="24"/>
          </w:rPr>
          <w:t xml:space="preserve"> -</w:t>
        </w:r>
        <w:r w:rsidRPr="006E0071">
          <w:rPr>
            <w:rFonts w:ascii="Times New Roman" w:hAnsi="Times New Roman" w:cs="Times New Roman"/>
            <w:sz w:val="24"/>
            <w:szCs w:val="24"/>
          </w:rPr>
          <w:t xml:space="preserve"> </w:t>
        </w:r>
        <w:r w:rsidR="001272E1" w:rsidRPr="006E0071">
          <w:rPr>
            <w:rFonts w:ascii="Times New Roman" w:hAnsi="Times New Roman" w:cs="Times New Roman"/>
            <w:sz w:val="24"/>
            <w:szCs w:val="24"/>
          </w:rPr>
          <w:t>we observed significant differences in perception</w:t>
        </w:r>
        <w:r w:rsidR="004A15FB" w:rsidRPr="006E0071">
          <w:rPr>
            <w:rFonts w:ascii="Times New Roman" w:hAnsi="Times New Roman" w:cs="Times New Roman"/>
            <w:sz w:val="24"/>
            <w:szCs w:val="24"/>
          </w:rPr>
          <w:t>s</w:t>
        </w:r>
        <w:r w:rsidR="001272E1" w:rsidRPr="006E0071">
          <w:rPr>
            <w:rFonts w:ascii="Times New Roman" w:hAnsi="Times New Roman" w:cs="Times New Roman"/>
            <w:sz w:val="24"/>
            <w:szCs w:val="24"/>
          </w:rPr>
          <w:t xml:space="preserve"> of the relative prominence of various agenda issues. </w:t>
        </w:r>
        <w:r w:rsidR="00272A0C" w:rsidRPr="00EC243C">
          <w:rPr>
            <w:rFonts w:ascii="Times New Roman" w:hAnsi="Times New Roman" w:cs="Times New Roman"/>
            <w:sz w:val="24"/>
            <w:szCs w:val="24"/>
            <w:highlight w:val="cyan"/>
          </w:rPr>
          <w:t>Focusing on the interaction between following patterns and voting intentions, and its influence on respondents' perceived agendas, we could identify an even more</w:t>
        </w:r>
        <w:r w:rsidR="00AE06D1" w:rsidRPr="00EC243C">
          <w:rPr>
            <w:rFonts w:ascii="Times New Roman" w:hAnsi="Times New Roman" w:cs="Times New Roman"/>
            <w:sz w:val="24"/>
            <w:szCs w:val="24"/>
            <w:highlight w:val="cyan"/>
          </w:rPr>
          <w:t xml:space="preserve"> specified division into eight profiles. Each such profile represents a different combination of the two independent variables, and the significant differences between them</w:t>
        </w:r>
        <w:r w:rsidR="00AB4672" w:rsidRPr="00EC243C">
          <w:rPr>
            <w:rFonts w:ascii="Times New Roman" w:hAnsi="Times New Roman" w:cs="Times New Roman"/>
            <w:sz w:val="24"/>
            <w:szCs w:val="24"/>
            <w:highlight w:val="cyan"/>
          </w:rPr>
          <w:t xml:space="preserve"> tell us the whole story:</w:t>
        </w:r>
        <w:r w:rsidR="00AE06D1" w:rsidRPr="00EC243C">
          <w:rPr>
            <w:rFonts w:ascii="Times New Roman" w:hAnsi="Times New Roman" w:cs="Times New Roman"/>
            <w:sz w:val="24"/>
            <w:szCs w:val="24"/>
            <w:highlight w:val="cyan"/>
          </w:rPr>
          <w:t xml:space="preserve"> understanding the processes of agenda </w:t>
        </w:r>
        <w:r w:rsidR="00AB4672" w:rsidRPr="00EC243C">
          <w:rPr>
            <w:rFonts w:ascii="Times New Roman" w:hAnsi="Times New Roman" w:cs="Times New Roman"/>
            <w:sz w:val="24"/>
            <w:szCs w:val="24"/>
            <w:highlight w:val="cyan"/>
          </w:rPr>
          <w:t>setting and perceiving is much more complex than one might have believed. It requires that we take into considerations not only political orientations or following habits, but rather both variables. It also calls for the full comprehension of a political reality in which variations in the perceived agendas of different potential voters, are immense.</w:t>
        </w:r>
        <w:r w:rsidR="00AB4672">
          <w:rPr>
            <w:rFonts w:ascii="Times New Roman" w:hAnsi="Times New Roman" w:cs="Times New Roman"/>
            <w:sz w:val="24"/>
            <w:szCs w:val="24"/>
          </w:rPr>
          <w:t xml:space="preserve">  </w:t>
        </w:r>
        <w:r w:rsidR="00AE06D1">
          <w:rPr>
            <w:rFonts w:ascii="Times New Roman" w:hAnsi="Times New Roman" w:cs="Times New Roman"/>
            <w:sz w:val="24"/>
            <w:szCs w:val="24"/>
          </w:rPr>
          <w:t xml:space="preserve"> </w:t>
        </w:r>
      </w:ins>
      <w:moveFromRangeStart w:id="3043" w:author="veredm" w:date="2020-11-23T09:15:00Z" w:name="move57015365"/>
      <w:moveFrom w:id="3044" w:author="veredm" w:date="2020-11-23T09:15:00Z">
        <w:r w:rsidR="00E25B52" w:rsidRPr="006E0071">
          <w:rPr>
            <w:rFonts w:ascii="Times New Roman" w:hAnsi="Times New Roman"/>
            <w:sz w:val="24"/>
            <w:rPrChange w:id="3045" w:author="veredm" w:date="2020-11-23T09:15:00Z">
              <w:rPr>
                <w:rFonts w:asciiTheme="minorHAnsi" w:hAnsiTheme="minorHAnsi"/>
                <w:sz w:val="24"/>
              </w:rPr>
            </w:rPrChange>
          </w:rPr>
          <w:t>This finding has far-reaching practical implications: relatively minor candidates, whose chances of having exclusive followers is low, must aspire to attract their competitors’ followers to follow their own accounts as well. In this manner, minor candidates may reduce the impact of their competitors’ agendas on potential voters’ agenda perceptions. In contrast, relatively strong political candidates must strive to increase the number of potential voters who exclusively follow their own social media activity. A candidates’ influence on such followers, or at least on their perception of agendas, could be significant, while the influence on potential voters who follow multiple candidates would be considerably lower.</w:t>
        </w:r>
      </w:moveFrom>
      <w:moveFromRangeEnd w:id="3043"/>
      <w:r w:rsidR="00AE06D1">
        <w:rPr>
          <w:rFonts w:ascii="Times New Roman" w:hAnsi="Times New Roman"/>
          <w:sz w:val="24"/>
          <w:rPrChange w:id="3046" w:author="veredm" w:date="2020-11-23T09:15:00Z">
            <w:rPr>
              <w:rFonts w:asciiTheme="minorHAnsi" w:hAnsiTheme="minorHAnsi"/>
              <w:sz w:val="24"/>
            </w:rPr>
          </w:rPrChange>
        </w:rPr>
        <w:t xml:space="preserve"> </w:t>
      </w:r>
    </w:p>
    <w:p w14:paraId="42F4C863" w14:textId="37F63DA5" w:rsidR="00EC1005" w:rsidRPr="006E0071" w:rsidRDefault="00EC1005" w:rsidP="001C1A07">
      <w:pPr>
        <w:bidi w:val="0"/>
        <w:spacing w:line="360" w:lineRule="auto"/>
        <w:ind w:firstLine="720"/>
        <w:rPr>
          <w:rFonts w:ascii="Times New Roman" w:hAnsi="Times New Roman"/>
          <w:sz w:val="24"/>
          <w:rPrChange w:id="3047" w:author="veredm" w:date="2020-11-23T09:15:00Z">
            <w:rPr>
              <w:rFonts w:asciiTheme="minorHAnsi" w:hAnsiTheme="minorHAnsi"/>
              <w:sz w:val="24"/>
            </w:rPr>
          </w:rPrChange>
        </w:rPr>
        <w:pPrChange w:id="3048" w:author="veredm" w:date="2020-11-23T09:15:00Z">
          <w:pPr>
            <w:bidi w:val="0"/>
            <w:spacing w:line="360" w:lineRule="auto"/>
          </w:pPr>
        </w:pPrChange>
      </w:pPr>
      <w:r w:rsidRPr="006E0071">
        <w:rPr>
          <w:rFonts w:ascii="Times New Roman" w:hAnsi="Times New Roman"/>
          <w:sz w:val="24"/>
          <w:rPrChange w:id="3049" w:author="veredm" w:date="2020-11-23T09:15:00Z">
            <w:rPr>
              <w:rFonts w:asciiTheme="minorHAnsi" w:hAnsiTheme="minorHAnsi"/>
              <w:sz w:val="24"/>
            </w:rPr>
          </w:rPrChange>
        </w:rPr>
        <w:t xml:space="preserve">These findings also have considerable significance in the broader sense, as </w:t>
      </w:r>
      <w:r w:rsidR="00DB437F" w:rsidRPr="006E0071">
        <w:rPr>
          <w:rFonts w:ascii="Times New Roman" w:hAnsi="Times New Roman"/>
          <w:sz w:val="24"/>
          <w:rPrChange w:id="3050" w:author="veredm" w:date="2020-11-23T09:15:00Z">
            <w:rPr>
              <w:rFonts w:asciiTheme="minorHAnsi" w:hAnsiTheme="minorHAnsi"/>
              <w:sz w:val="24"/>
            </w:rPr>
          </w:rPrChange>
        </w:rPr>
        <w:t xml:space="preserve">they </w:t>
      </w:r>
      <w:r w:rsidRPr="006E0071">
        <w:rPr>
          <w:rFonts w:ascii="Times New Roman" w:hAnsi="Times New Roman"/>
          <w:sz w:val="24"/>
          <w:rPrChange w:id="3051" w:author="veredm" w:date="2020-11-23T09:15:00Z">
            <w:rPr>
              <w:rFonts w:asciiTheme="minorHAnsi" w:hAnsiTheme="minorHAnsi"/>
              <w:sz w:val="24"/>
            </w:rPr>
          </w:rPrChange>
        </w:rPr>
        <w:t xml:space="preserve">attest </w:t>
      </w:r>
      <w:del w:id="3052" w:author="veredm" w:date="2020-11-23T09:15:00Z">
        <w:r>
          <w:rPr>
            <w:rFonts w:asciiTheme="minorHAnsi" w:hAnsiTheme="minorHAnsi" w:cstheme="minorHAnsi"/>
            <w:sz w:val="24"/>
            <w:szCs w:val="24"/>
          </w:rPr>
          <w:delText xml:space="preserve">to the fact </w:delText>
        </w:r>
      </w:del>
      <w:r w:rsidRPr="006E0071">
        <w:rPr>
          <w:rFonts w:ascii="Times New Roman" w:hAnsi="Times New Roman"/>
          <w:sz w:val="24"/>
          <w:rPrChange w:id="3053" w:author="veredm" w:date="2020-11-23T09:15:00Z">
            <w:rPr>
              <w:rFonts w:asciiTheme="minorHAnsi" w:hAnsiTheme="minorHAnsi"/>
              <w:sz w:val="24"/>
            </w:rPr>
          </w:rPrChange>
        </w:rPr>
        <w:t xml:space="preserve">that our following habits on social media impact our perception of agendas. </w:t>
      </w:r>
      <w:r w:rsidR="00412C78" w:rsidRPr="00C90F91">
        <w:rPr>
          <w:rFonts w:asciiTheme="minorHAnsi" w:hAnsiTheme="minorHAnsi" w:cstheme="minorHAnsi"/>
          <w:sz w:val="24"/>
          <w:szCs w:val="24"/>
        </w:rPr>
        <w:t xml:space="preserve">In a reality characterized by constant exposure to a wide range of information sources, confirming a correlation between social network activity and the shaping of agenda perceptions indicates their power and impact in the political media arena. </w:t>
      </w:r>
      <w:r w:rsidRPr="006E0071">
        <w:rPr>
          <w:rFonts w:ascii="Times New Roman" w:hAnsi="Times New Roman"/>
          <w:sz w:val="24"/>
          <w:rPrChange w:id="3054" w:author="veredm" w:date="2020-11-23T09:15:00Z">
            <w:rPr>
              <w:rFonts w:asciiTheme="minorHAnsi" w:hAnsiTheme="minorHAnsi"/>
              <w:sz w:val="24"/>
            </w:rPr>
          </w:rPrChange>
        </w:rPr>
        <w:t>A study by Ariel et al. (2017)</w:t>
      </w:r>
      <w:r w:rsidR="00EA1C86" w:rsidRPr="006E0071">
        <w:rPr>
          <w:rFonts w:ascii="Times New Roman" w:hAnsi="Times New Roman"/>
          <w:sz w:val="24"/>
          <w:rPrChange w:id="3055" w:author="veredm" w:date="2020-11-23T09:15:00Z">
            <w:rPr>
              <w:rFonts w:asciiTheme="minorHAnsi" w:hAnsiTheme="minorHAnsi"/>
              <w:sz w:val="24"/>
            </w:rPr>
          </w:rPrChange>
        </w:rPr>
        <w:t>, which</w:t>
      </w:r>
      <w:r w:rsidRPr="006E0071">
        <w:rPr>
          <w:rFonts w:ascii="Times New Roman" w:hAnsi="Times New Roman"/>
          <w:sz w:val="24"/>
          <w:rPrChange w:id="3056" w:author="veredm" w:date="2020-11-23T09:15:00Z">
            <w:rPr>
              <w:rFonts w:asciiTheme="minorHAnsi" w:hAnsiTheme="minorHAnsi"/>
              <w:sz w:val="24"/>
            </w:rPr>
          </w:rPrChange>
        </w:rPr>
        <w:t xml:space="preserve"> </w:t>
      </w:r>
      <w:r w:rsidR="00EA1C86" w:rsidRPr="006E0071">
        <w:rPr>
          <w:rFonts w:ascii="Times New Roman" w:hAnsi="Times New Roman"/>
          <w:sz w:val="24"/>
          <w:rPrChange w:id="3057" w:author="veredm" w:date="2020-11-23T09:15:00Z">
            <w:rPr>
              <w:rFonts w:asciiTheme="minorHAnsi" w:hAnsiTheme="minorHAnsi"/>
              <w:sz w:val="24"/>
            </w:rPr>
          </w:rPrChange>
        </w:rPr>
        <w:t xml:space="preserve">discusses </w:t>
      </w:r>
      <w:r w:rsidRPr="006E0071">
        <w:rPr>
          <w:rFonts w:ascii="Times New Roman" w:hAnsi="Times New Roman"/>
          <w:sz w:val="24"/>
          <w:rPrChange w:id="3058" w:author="veredm" w:date="2020-11-23T09:15:00Z">
            <w:rPr>
              <w:rFonts w:asciiTheme="minorHAnsi" w:hAnsiTheme="minorHAnsi"/>
              <w:sz w:val="24"/>
            </w:rPr>
          </w:rPrChange>
        </w:rPr>
        <w:t>the methodological dilemmas and challenges</w:t>
      </w:r>
      <w:r w:rsidR="00EA1C86" w:rsidRPr="006E0071">
        <w:rPr>
          <w:rFonts w:ascii="Times New Roman" w:hAnsi="Times New Roman"/>
          <w:sz w:val="24"/>
          <w:rPrChange w:id="3059" w:author="veredm" w:date="2020-11-23T09:15:00Z">
            <w:rPr>
              <w:rFonts w:asciiTheme="minorHAnsi" w:hAnsiTheme="minorHAnsi"/>
              <w:sz w:val="24"/>
            </w:rPr>
          </w:rPrChange>
        </w:rPr>
        <w:t xml:space="preserve"> of researching agendas on social </w:t>
      </w:r>
      <w:r w:rsidR="00EA1C86" w:rsidRPr="006E0071">
        <w:rPr>
          <w:rFonts w:ascii="Times New Roman" w:hAnsi="Times New Roman"/>
          <w:sz w:val="24"/>
          <w:rPrChange w:id="3060" w:author="veredm" w:date="2020-11-23T09:15:00Z">
            <w:rPr>
              <w:rFonts w:asciiTheme="minorHAnsi" w:hAnsiTheme="minorHAnsi"/>
              <w:sz w:val="24"/>
            </w:rPr>
          </w:rPrChange>
        </w:rPr>
        <w:lastRenderedPageBreak/>
        <w:t xml:space="preserve">networks, notes that one of the major challenges is identifying processes that shape agenda-setting in a multi-platform environment </w:t>
      </w:r>
      <w:r w:rsidR="00F80DF6" w:rsidRPr="006E0071">
        <w:rPr>
          <w:rFonts w:ascii="Times New Roman" w:hAnsi="Times New Roman"/>
          <w:sz w:val="24"/>
          <w:rPrChange w:id="3061" w:author="veredm" w:date="2020-11-23T09:15:00Z">
            <w:rPr>
              <w:rFonts w:asciiTheme="minorHAnsi" w:hAnsiTheme="minorHAnsi"/>
              <w:sz w:val="24"/>
            </w:rPr>
          </w:rPrChange>
        </w:rPr>
        <w:t xml:space="preserve">that lacks established time slots (such as daily printed newspapers or an evening newscast on TV). Identifying leading candidates’ Twitter and Facebook accounts as prominent sources of influence on the public agenda </w:t>
      </w:r>
      <w:r w:rsidR="00DB437F" w:rsidRPr="006E0071">
        <w:rPr>
          <w:rFonts w:ascii="Times New Roman" w:hAnsi="Times New Roman"/>
          <w:sz w:val="24"/>
          <w:rPrChange w:id="3062" w:author="veredm" w:date="2020-11-23T09:15:00Z">
            <w:rPr>
              <w:rFonts w:asciiTheme="minorHAnsi" w:hAnsiTheme="minorHAnsi"/>
              <w:sz w:val="24"/>
            </w:rPr>
          </w:rPrChange>
        </w:rPr>
        <w:t xml:space="preserve">provides a </w:t>
      </w:r>
      <w:r w:rsidR="00F80DF6" w:rsidRPr="006E0071">
        <w:rPr>
          <w:rFonts w:ascii="Times New Roman" w:hAnsi="Times New Roman"/>
          <w:sz w:val="24"/>
          <w:rPrChange w:id="3063" w:author="veredm" w:date="2020-11-23T09:15:00Z">
            <w:rPr>
              <w:rFonts w:asciiTheme="minorHAnsi" w:hAnsiTheme="minorHAnsi"/>
              <w:sz w:val="24"/>
            </w:rPr>
          </w:rPrChange>
        </w:rPr>
        <w:t xml:space="preserve">sort of anchor, or at least a starting point, in mapping processes in the online landscape. </w:t>
      </w:r>
    </w:p>
    <w:p w14:paraId="0B728A4C" w14:textId="474AA053" w:rsidR="007D24A1" w:rsidRPr="006E0071" w:rsidRDefault="0085125F" w:rsidP="001C1A07">
      <w:pPr>
        <w:bidi w:val="0"/>
        <w:spacing w:line="360" w:lineRule="auto"/>
        <w:ind w:firstLine="720"/>
        <w:rPr>
          <w:rFonts w:ascii="Times New Roman" w:hAnsi="Times New Roman"/>
          <w:sz w:val="24"/>
          <w:rPrChange w:id="3064" w:author="veredm" w:date="2020-11-23T09:15:00Z">
            <w:rPr>
              <w:rFonts w:asciiTheme="minorHAnsi" w:hAnsiTheme="minorHAnsi"/>
              <w:sz w:val="24"/>
            </w:rPr>
          </w:rPrChange>
        </w:rPr>
        <w:pPrChange w:id="3065" w:author="veredm" w:date="2020-11-23T09:15:00Z">
          <w:pPr>
            <w:bidi w:val="0"/>
            <w:spacing w:line="360" w:lineRule="auto"/>
          </w:pPr>
        </w:pPrChange>
      </w:pPr>
      <w:r w:rsidRPr="006E0071">
        <w:rPr>
          <w:rFonts w:ascii="Times New Roman" w:hAnsi="Times New Roman"/>
          <w:sz w:val="24"/>
          <w:rPrChange w:id="3066" w:author="veredm" w:date="2020-11-23T09:15:00Z">
            <w:rPr>
              <w:rFonts w:asciiTheme="minorHAnsi" w:hAnsiTheme="minorHAnsi"/>
              <w:sz w:val="24"/>
            </w:rPr>
          </w:rPrChange>
        </w:rPr>
        <w:t xml:space="preserve">An analysis of the study’s findings </w:t>
      </w:r>
      <w:r w:rsidR="00DB437F" w:rsidRPr="006E0071">
        <w:rPr>
          <w:rFonts w:ascii="Times New Roman" w:hAnsi="Times New Roman"/>
          <w:sz w:val="24"/>
          <w:rPrChange w:id="3067" w:author="veredm" w:date="2020-11-23T09:15:00Z">
            <w:rPr>
              <w:rFonts w:asciiTheme="minorHAnsi" w:hAnsiTheme="minorHAnsi"/>
              <w:sz w:val="24"/>
            </w:rPr>
          </w:rPrChange>
        </w:rPr>
        <w:t xml:space="preserve">shows </w:t>
      </w:r>
      <w:r w:rsidRPr="006E0071">
        <w:rPr>
          <w:rFonts w:ascii="Times New Roman" w:hAnsi="Times New Roman"/>
          <w:sz w:val="24"/>
          <w:rPrChange w:id="3068" w:author="veredm" w:date="2020-11-23T09:15:00Z">
            <w:rPr>
              <w:rFonts w:asciiTheme="minorHAnsi" w:hAnsiTheme="minorHAnsi"/>
              <w:sz w:val="24"/>
            </w:rPr>
          </w:rPrChange>
        </w:rPr>
        <w:t xml:space="preserve">that examining exposure to the Facebook posts and Twitter accounts of leading political players is pivotal to understanding </w:t>
      </w:r>
      <w:del w:id="3069" w:author="veredm" w:date="2020-11-23T09:15:00Z">
        <w:r>
          <w:rPr>
            <w:rFonts w:asciiTheme="minorHAnsi" w:hAnsiTheme="minorHAnsi" w:cstheme="minorHAnsi"/>
            <w:sz w:val="24"/>
            <w:szCs w:val="24"/>
          </w:rPr>
          <w:delText>the</w:delText>
        </w:r>
      </w:del>
      <w:ins w:id="3070" w:author="veredm" w:date="2020-11-23T09:15:00Z">
        <w:r w:rsidR="00B41849" w:rsidRPr="006E0071">
          <w:rPr>
            <w:rFonts w:ascii="Times New Roman" w:hAnsi="Times New Roman" w:cs="Times New Roman"/>
            <w:sz w:val="24"/>
            <w:szCs w:val="24"/>
          </w:rPr>
          <w:t>media's</w:t>
        </w:r>
      </w:ins>
      <w:r w:rsidR="00B41849" w:rsidRPr="006E0071">
        <w:rPr>
          <w:rFonts w:ascii="Times New Roman" w:hAnsi="Times New Roman"/>
          <w:sz w:val="24"/>
          <w:rPrChange w:id="3071" w:author="veredm" w:date="2020-11-23T09:15:00Z">
            <w:rPr>
              <w:rFonts w:asciiTheme="minorHAnsi" w:hAnsiTheme="minorHAnsi"/>
              <w:sz w:val="24"/>
            </w:rPr>
          </w:rPrChange>
        </w:rPr>
        <w:t xml:space="preserve"> role</w:t>
      </w:r>
      <w:del w:id="3072" w:author="veredm" w:date="2020-11-23T09:15:00Z">
        <w:r>
          <w:rPr>
            <w:rFonts w:asciiTheme="minorHAnsi" w:hAnsiTheme="minorHAnsi" w:cstheme="minorHAnsi"/>
            <w:sz w:val="24"/>
            <w:szCs w:val="24"/>
          </w:rPr>
          <w:delText xml:space="preserve"> of media</w:delText>
        </w:r>
      </w:del>
      <w:r w:rsidRPr="006E0071">
        <w:rPr>
          <w:rFonts w:ascii="Times New Roman" w:hAnsi="Times New Roman"/>
          <w:sz w:val="24"/>
          <w:rPrChange w:id="3073" w:author="veredm" w:date="2020-11-23T09:15:00Z">
            <w:rPr>
              <w:rFonts w:asciiTheme="minorHAnsi" w:hAnsiTheme="minorHAnsi"/>
              <w:sz w:val="24"/>
            </w:rPr>
          </w:rPrChange>
        </w:rPr>
        <w:t xml:space="preserve"> in general, and social networks in particular, on voters’ decision-making processes in Israel’s 2019 elections. The current study shows that exposure pattern</w:t>
      </w:r>
      <w:r w:rsidR="00E24063" w:rsidRPr="006E0071">
        <w:rPr>
          <w:rFonts w:ascii="Times New Roman" w:hAnsi="Times New Roman"/>
          <w:sz w:val="24"/>
          <w:rPrChange w:id="3074" w:author="veredm" w:date="2020-11-23T09:15:00Z">
            <w:rPr>
              <w:rFonts w:asciiTheme="minorHAnsi" w:hAnsiTheme="minorHAnsi"/>
              <w:sz w:val="24"/>
            </w:rPr>
          </w:rPrChange>
        </w:rPr>
        <w:t>s</w:t>
      </w:r>
      <w:r w:rsidRPr="006E0071">
        <w:rPr>
          <w:rFonts w:ascii="Times New Roman" w:hAnsi="Times New Roman"/>
          <w:sz w:val="24"/>
          <w:rPrChange w:id="3075" w:author="veredm" w:date="2020-11-23T09:15:00Z">
            <w:rPr>
              <w:rFonts w:asciiTheme="minorHAnsi" w:hAnsiTheme="minorHAnsi"/>
              <w:sz w:val="24"/>
            </w:rPr>
          </w:rPrChange>
        </w:rPr>
        <w:t xml:space="preserve"> to the personal Facebook and Twitter accounts of </w:t>
      </w:r>
      <w:r w:rsidR="00E24063" w:rsidRPr="006E0071">
        <w:rPr>
          <w:rFonts w:ascii="Times New Roman" w:hAnsi="Times New Roman"/>
          <w:sz w:val="24"/>
          <w:rPrChange w:id="3076" w:author="veredm" w:date="2020-11-23T09:15:00Z">
            <w:rPr>
              <w:rFonts w:asciiTheme="minorHAnsi" w:hAnsiTheme="minorHAnsi"/>
              <w:sz w:val="24"/>
            </w:rPr>
          </w:rPrChange>
        </w:rPr>
        <w:t>leading candidates during an election season contribute to shaping followers’ perceptions of the public agenda. As agenda-setting is consider</w:t>
      </w:r>
      <w:r w:rsidR="007D24A1" w:rsidRPr="006E0071">
        <w:rPr>
          <w:rFonts w:ascii="Times New Roman" w:hAnsi="Times New Roman"/>
          <w:sz w:val="24"/>
          <w:rPrChange w:id="3077" w:author="veredm" w:date="2020-11-23T09:15:00Z">
            <w:rPr>
              <w:rFonts w:asciiTheme="minorHAnsi" w:hAnsiTheme="minorHAnsi"/>
              <w:sz w:val="24"/>
            </w:rPr>
          </w:rPrChange>
        </w:rPr>
        <w:t>ed</w:t>
      </w:r>
      <w:r w:rsidR="00E24063" w:rsidRPr="006E0071">
        <w:rPr>
          <w:rFonts w:ascii="Times New Roman" w:hAnsi="Times New Roman"/>
          <w:sz w:val="24"/>
          <w:rPrChange w:id="3078" w:author="veredm" w:date="2020-11-23T09:15:00Z">
            <w:rPr>
              <w:rFonts w:asciiTheme="minorHAnsi" w:hAnsiTheme="minorHAnsi"/>
              <w:sz w:val="24"/>
            </w:rPr>
          </w:rPrChange>
        </w:rPr>
        <w:t xml:space="preserve"> to </w:t>
      </w:r>
      <w:del w:id="3079" w:author="veredm" w:date="2020-11-23T09:15:00Z">
        <w:r w:rsidR="00E24063">
          <w:rPr>
            <w:rFonts w:asciiTheme="minorHAnsi" w:hAnsiTheme="minorHAnsi" w:cstheme="minorHAnsi"/>
            <w:sz w:val="24"/>
            <w:szCs w:val="24"/>
          </w:rPr>
          <w:delText xml:space="preserve">have significant </w:delText>
        </w:r>
      </w:del>
      <w:r w:rsidR="002C3F83" w:rsidRPr="006E0071">
        <w:rPr>
          <w:rFonts w:ascii="Times New Roman" w:hAnsi="Times New Roman"/>
          <w:sz w:val="24"/>
          <w:rPrChange w:id="3080" w:author="veredm" w:date="2020-11-23T09:15:00Z">
            <w:rPr>
              <w:rFonts w:asciiTheme="minorHAnsi" w:hAnsiTheme="minorHAnsi"/>
              <w:sz w:val="24"/>
            </w:rPr>
          </w:rPrChange>
        </w:rPr>
        <w:t>impact</w:t>
      </w:r>
      <w:del w:id="3081" w:author="veredm" w:date="2020-11-23T09:15:00Z">
        <w:r w:rsidR="00E24063">
          <w:rPr>
            <w:rFonts w:asciiTheme="minorHAnsi" w:hAnsiTheme="minorHAnsi" w:cstheme="minorHAnsi"/>
            <w:sz w:val="24"/>
            <w:szCs w:val="24"/>
          </w:rPr>
          <w:delText xml:space="preserve"> on</w:delText>
        </w:r>
      </w:del>
      <w:r w:rsidR="002C3F83" w:rsidRPr="006E0071">
        <w:rPr>
          <w:rFonts w:ascii="Times New Roman" w:hAnsi="Times New Roman"/>
          <w:sz w:val="24"/>
          <w:rPrChange w:id="3082" w:author="veredm" w:date="2020-11-23T09:15:00Z">
            <w:rPr>
              <w:rFonts w:asciiTheme="minorHAnsi" w:hAnsiTheme="minorHAnsi"/>
              <w:sz w:val="24"/>
            </w:rPr>
          </w:rPrChange>
        </w:rPr>
        <w:t xml:space="preserve"> potential voters’ decisions at the ballot, this sharpens the recognition of the practical political implications of following</w:t>
      </w:r>
      <w:del w:id="3083" w:author="veredm" w:date="2020-11-23T09:15:00Z">
        <w:r w:rsidR="00DB437F">
          <w:rPr>
            <w:rFonts w:asciiTheme="minorHAnsi" w:hAnsiTheme="minorHAnsi" w:cstheme="minorHAnsi"/>
            <w:sz w:val="24"/>
            <w:szCs w:val="24"/>
          </w:rPr>
          <w:delText>,</w:delText>
        </w:r>
      </w:del>
      <w:r w:rsidR="002C3F83" w:rsidRPr="006E0071">
        <w:rPr>
          <w:rFonts w:ascii="Times New Roman" w:hAnsi="Times New Roman"/>
          <w:sz w:val="24"/>
          <w:rPrChange w:id="3084" w:author="veredm" w:date="2020-11-23T09:15:00Z">
            <w:rPr>
              <w:rFonts w:asciiTheme="minorHAnsi" w:hAnsiTheme="minorHAnsi"/>
              <w:sz w:val="24"/>
            </w:rPr>
          </w:rPrChange>
        </w:rPr>
        <w:t xml:space="preserve"> and exposure to</w:t>
      </w:r>
      <w:del w:id="3085" w:author="veredm" w:date="2020-11-23T09:15:00Z">
        <w:r w:rsidR="00DB437F">
          <w:rPr>
            <w:rFonts w:asciiTheme="minorHAnsi" w:hAnsiTheme="minorHAnsi" w:cstheme="minorHAnsi"/>
            <w:sz w:val="24"/>
            <w:szCs w:val="24"/>
          </w:rPr>
          <w:delText>,</w:delText>
        </w:r>
      </w:del>
      <w:r w:rsidR="007D24A1" w:rsidRPr="006E0071">
        <w:rPr>
          <w:rFonts w:ascii="Times New Roman" w:hAnsi="Times New Roman"/>
          <w:sz w:val="24"/>
          <w:rPrChange w:id="3086" w:author="veredm" w:date="2020-11-23T09:15:00Z">
            <w:rPr>
              <w:rFonts w:asciiTheme="minorHAnsi" w:hAnsiTheme="minorHAnsi"/>
              <w:sz w:val="24"/>
            </w:rPr>
          </w:rPrChange>
        </w:rPr>
        <w:t xml:space="preserve"> social media accounts. The current study does not purport to present a direct correlation between social media exposure and voting patterns, but rather to identify how social media exposure shapes </w:t>
      </w:r>
      <w:ins w:id="3087" w:author="veredm" w:date="2020-11-23T09:15:00Z">
        <w:r w:rsidR="00C408D5">
          <w:rPr>
            <w:rFonts w:ascii="Times New Roman" w:hAnsi="Times New Roman" w:cs="Times New Roman"/>
            <w:sz w:val="24"/>
            <w:szCs w:val="24"/>
          </w:rPr>
          <w:t xml:space="preserve">the </w:t>
        </w:r>
      </w:ins>
      <w:r w:rsidR="007D24A1" w:rsidRPr="006E0071">
        <w:rPr>
          <w:rFonts w:ascii="Times New Roman" w:hAnsi="Times New Roman"/>
          <w:sz w:val="24"/>
          <w:rPrChange w:id="3088" w:author="veredm" w:date="2020-11-23T09:15:00Z">
            <w:rPr>
              <w:rFonts w:asciiTheme="minorHAnsi" w:hAnsiTheme="minorHAnsi"/>
              <w:sz w:val="24"/>
            </w:rPr>
          </w:rPrChange>
        </w:rPr>
        <w:t>perception of agendas, based on theories and research that suggest that agenda perceptions have significant implications on how voters evaluate candidates, and ultimately on how they decide to vote.</w:t>
      </w:r>
    </w:p>
    <w:p w14:paraId="1D69A737" w14:textId="77777777" w:rsidR="00E25B52" w:rsidRPr="006E0071" w:rsidRDefault="00E25B52" w:rsidP="00E25B52">
      <w:pPr>
        <w:bidi w:val="0"/>
        <w:spacing w:line="360" w:lineRule="auto"/>
        <w:ind w:firstLine="720"/>
        <w:rPr>
          <w:ins w:id="3089" w:author="veredm" w:date="2020-11-23T09:15:00Z"/>
          <w:rFonts w:ascii="Times New Roman" w:hAnsi="Times New Roman" w:cs="Times New Roman"/>
          <w:sz w:val="24"/>
          <w:szCs w:val="24"/>
        </w:rPr>
      </w:pPr>
      <w:moveToRangeStart w:id="3090" w:author="veredm" w:date="2020-11-23T09:15:00Z" w:name="move57015365"/>
      <w:moveTo w:id="3091" w:author="veredm" w:date="2020-11-23T09:15:00Z">
        <w:r w:rsidRPr="006E0071">
          <w:rPr>
            <w:rFonts w:ascii="Times New Roman" w:hAnsi="Times New Roman"/>
            <w:sz w:val="24"/>
            <w:rPrChange w:id="3092" w:author="veredm" w:date="2020-11-23T09:15:00Z">
              <w:rPr>
                <w:rFonts w:asciiTheme="minorHAnsi" w:hAnsiTheme="minorHAnsi"/>
                <w:sz w:val="24"/>
              </w:rPr>
            </w:rPrChange>
          </w:rPr>
          <w:t>This finding has far-reaching practical implications: relatively minor candidates, whose chances of having exclusive followers is low, must aspire to attract their competitors’ followers to follow their own accounts as well. In this manner, minor candidates may reduce the impact of their competitors’ agendas on potential voters’ agenda perceptions. In contrast, relatively strong political candidates must strive to increase the number of potential voters who exclusively follow their own social media activity. A candidates’ influence on such followers, or at least on their perception of agendas, could be significant, while the influence on potential voters who follow multiple candidates would be considerably lower.</w:t>
        </w:r>
      </w:moveTo>
      <w:moveToRangeEnd w:id="3090"/>
      <w:ins w:id="3093" w:author="veredm" w:date="2020-11-23T09:15:00Z">
        <w:r w:rsidRPr="006E0071">
          <w:rPr>
            <w:rFonts w:ascii="Times New Roman" w:hAnsi="Times New Roman" w:cs="Times New Roman"/>
            <w:sz w:val="24"/>
            <w:szCs w:val="24"/>
          </w:rPr>
          <w:t xml:space="preserve"> </w:t>
        </w:r>
      </w:ins>
    </w:p>
    <w:p w14:paraId="1DF6BAD1" w14:textId="77777777" w:rsidR="00E25B52" w:rsidRDefault="00E25B52" w:rsidP="001C1A07">
      <w:pPr>
        <w:bidi w:val="0"/>
        <w:spacing w:line="360" w:lineRule="auto"/>
        <w:ind w:firstLine="720"/>
        <w:rPr>
          <w:ins w:id="3094" w:author="veredm" w:date="2020-11-23T09:15:00Z"/>
          <w:rFonts w:ascii="Times New Roman" w:hAnsi="Times New Roman" w:cs="Times New Roman"/>
          <w:sz w:val="24"/>
          <w:szCs w:val="24"/>
        </w:rPr>
      </w:pPr>
    </w:p>
    <w:p w14:paraId="23BEDE2C" w14:textId="14F563B3" w:rsidR="000E4807" w:rsidRDefault="002448B0" w:rsidP="00E25B52">
      <w:pPr>
        <w:bidi w:val="0"/>
        <w:spacing w:line="360" w:lineRule="auto"/>
        <w:ind w:firstLine="720"/>
        <w:rPr>
          <w:ins w:id="3095" w:author="veredm" w:date="2020-11-23T09:15:00Z"/>
          <w:rFonts w:ascii="Times New Roman" w:hAnsi="Times New Roman" w:cs="Times New Roman"/>
          <w:sz w:val="24"/>
          <w:szCs w:val="24"/>
        </w:rPr>
      </w:pPr>
      <w:r w:rsidRPr="006E0071">
        <w:rPr>
          <w:rFonts w:ascii="Times New Roman" w:hAnsi="Times New Roman"/>
          <w:sz w:val="24"/>
          <w:rPrChange w:id="3096" w:author="veredm" w:date="2020-11-23T09:15:00Z">
            <w:rPr>
              <w:rFonts w:asciiTheme="minorHAnsi" w:hAnsiTheme="minorHAnsi"/>
              <w:sz w:val="24"/>
            </w:rPr>
          </w:rPrChange>
        </w:rPr>
        <w:t xml:space="preserve">Alongside the study’s contributions to understanding </w:t>
      </w:r>
      <w:r w:rsidR="00DB437F" w:rsidRPr="006E0071">
        <w:rPr>
          <w:rFonts w:ascii="Times New Roman" w:hAnsi="Times New Roman"/>
          <w:sz w:val="24"/>
          <w:rPrChange w:id="3097" w:author="veredm" w:date="2020-11-23T09:15:00Z">
            <w:rPr>
              <w:rFonts w:asciiTheme="minorHAnsi" w:hAnsiTheme="minorHAnsi"/>
              <w:sz w:val="24"/>
            </w:rPr>
          </w:rPrChange>
        </w:rPr>
        <w:t xml:space="preserve">the </w:t>
      </w:r>
      <w:r w:rsidRPr="006E0071">
        <w:rPr>
          <w:rFonts w:ascii="Times New Roman" w:hAnsi="Times New Roman"/>
          <w:sz w:val="24"/>
          <w:rPrChange w:id="3098" w:author="veredm" w:date="2020-11-23T09:15:00Z">
            <w:rPr>
              <w:rFonts w:asciiTheme="minorHAnsi" w:hAnsiTheme="minorHAnsi"/>
              <w:sz w:val="24"/>
            </w:rPr>
          </w:rPrChange>
        </w:rPr>
        <w:t>political significance of voters</w:t>
      </w:r>
      <w:r w:rsidR="00DB437F" w:rsidRPr="006E0071">
        <w:rPr>
          <w:rFonts w:ascii="Times New Roman" w:hAnsi="Times New Roman"/>
          <w:sz w:val="24"/>
          <w:rPrChange w:id="3099" w:author="veredm" w:date="2020-11-23T09:15:00Z">
            <w:rPr>
              <w:rFonts w:asciiTheme="minorHAnsi" w:hAnsiTheme="minorHAnsi"/>
              <w:sz w:val="24"/>
            </w:rPr>
          </w:rPrChange>
        </w:rPr>
        <w:t>’</w:t>
      </w:r>
      <w:r w:rsidRPr="006E0071">
        <w:rPr>
          <w:rFonts w:ascii="Times New Roman" w:hAnsi="Times New Roman"/>
          <w:sz w:val="24"/>
          <w:rPrChange w:id="3100" w:author="veredm" w:date="2020-11-23T09:15:00Z">
            <w:rPr>
              <w:rFonts w:asciiTheme="minorHAnsi" w:hAnsiTheme="minorHAnsi"/>
              <w:sz w:val="24"/>
            </w:rPr>
          </w:rPrChange>
        </w:rPr>
        <w:t xml:space="preserve"> patterns of following leading candidates</w:t>
      </w:r>
      <w:r w:rsidR="00DB437F" w:rsidRPr="006E0071">
        <w:rPr>
          <w:rFonts w:ascii="Times New Roman" w:hAnsi="Times New Roman"/>
          <w:sz w:val="24"/>
          <w:rPrChange w:id="3101" w:author="veredm" w:date="2020-11-23T09:15:00Z">
            <w:rPr>
              <w:rFonts w:asciiTheme="minorHAnsi" w:hAnsiTheme="minorHAnsi"/>
              <w:sz w:val="24"/>
            </w:rPr>
          </w:rPrChange>
        </w:rPr>
        <w:t>’</w:t>
      </w:r>
      <w:r w:rsidRPr="006E0071">
        <w:rPr>
          <w:rFonts w:ascii="Times New Roman" w:hAnsi="Times New Roman"/>
          <w:sz w:val="24"/>
          <w:rPrChange w:id="3102" w:author="veredm" w:date="2020-11-23T09:15:00Z">
            <w:rPr>
              <w:rFonts w:asciiTheme="minorHAnsi" w:hAnsiTheme="minorHAnsi"/>
              <w:sz w:val="24"/>
            </w:rPr>
          </w:rPrChange>
        </w:rPr>
        <w:t xml:space="preserve"> Facebook and Twitter accounts, </w:t>
      </w:r>
      <w:del w:id="3103" w:author="veredm" w:date="2020-11-23T09:15:00Z">
        <w:r w:rsidR="000B44B1">
          <w:rPr>
            <w:rFonts w:asciiTheme="minorHAnsi" w:hAnsiTheme="minorHAnsi" w:cstheme="minorHAnsi"/>
            <w:sz w:val="24"/>
            <w:szCs w:val="24"/>
          </w:rPr>
          <w:delText>a number of</w:delText>
        </w:r>
      </w:del>
      <w:ins w:id="3104" w:author="veredm" w:date="2020-11-23T09:15:00Z">
        <w:r w:rsidR="002C3F83" w:rsidRPr="006E0071">
          <w:rPr>
            <w:rFonts w:ascii="Times New Roman" w:hAnsi="Times New Roman" w:cs="Times New Roman"/>
            <w:sz w:val="24"/>
            <w:szCs w:val="24"/>
          </w:rPr>
          <w:t>some</w:t>
        </w:r>
      </w:ins>
      <w:r w:rsidR="000B44B1" w:rsidRPr="006E0071">
        <w:rPr>
          <w:rFonts w:ascii="Times New Roman" w:hAnsi="Times New Roman"/>
          <w:sz w:val="24"/>
          <w:rPrChange w:id="3105" w:author="veredm" w:date="2020-11-23T09:15:00Z">
            <w:rPr>
              <w:rFonts w:asciiTheme="minorHAnsi" w:hAnsiTheme="minorHAnsi"/>
              <w:sz w:val="24"/>
            </w:rPr>
          </w:rPrChange>
        </w:rPr>
        <w:t xml:space="preserve"> limitations can also be pointed out: the present study focused on the two leading prime </w:t>
      </w:r>
      <w:r w:rsidR="000B44B1" w:rsidRPr="006E0071">
        <w:rPr>
          <w:rFonts w:ascii="Times New Roman" w:hAnsi="Times New Roman"/>
          <w:sz w:val="24"/>
          <w:rPrChange w:id="3106" w:author="veredm" w:date="2020-11-23T09:15:00Z">
            <w:rPr>
              <w:rFonts w:asciiTheme="minorHAnsi" w:hAnsiTheme="minorHAnsi"/>
              <w:sz w:val="24"/>
            </w:rPr>
          </w:rPrChange>
        </w:rPr>
        <w:lastRenderedPageBreak/>
        <w:t>ministerial candidates and their parties, rather than on all the political parties and their leaders</w:t>
      </w:r>
      <w:r w:rsidR="00DB437F" w:rsidRPr="006E0071">
        <w:rPr>
          <w:rFonts w:ascii="Times New Roman" w:hAnsi="Times New Roman"/>
          <w:sz w:val="24"/>
          <w:rPrChange w:id="3107" w:author="veredm" w:date="2020-11-23T09:15:00Z">
            <w:rPr>
              <w:rFonts w:asciiTheme="minorHAnsi" w:hAnsiTheme="minorHAnsi"/>
              <w:sz w:val="24"/>
            </w:rPr>
          </w:rPrChange>
        </w:rPr>
        <w:t xml:space="preserve"> in Israel’s April 2019 general election</w:t>
      </w:r>
      <w:r w:rsidR="000B44B1" w:rsidRPr="006E0071">
        <w:rPr>
          <w:rFonts w:ascii="Times New Roman" w:hAnsi="Times New Roman"/>
          <w:sz w:val="24"/>
          <w:rPrChange w:id="3108" w:author="veredm" w:date="2020-11-23T09:15:00Z">
            <w:rPr>
              <w:rFonts w:asciiTheme="minorHAnsi" w:hAnsiTheme="minorHAnsi"/>
              <w:sz w:val="24"/>
            </w:rPr>
          </w:rPrChange>
        </w:rPr>
        <w:t xml:space="preserve">. It is possible that a comprehensive analysis of all the relevant political actors in </w:t>
      </w:r>
      <w:r w:rsidR="00DB437F" w:rsidRPr="006E0071">
        <w:rPr>
          <w:rFonts w:ascii="Times New Roman" w:hAnsi="Times New Roman"/>
          <w:sz w:val="24"/>
          <w:rPrChange w:id="3109" w:author="veredm" w:date="2020-11-23T09:15:00Z">
            <w:rPr>
              <w:rFonts w:asciiTheme="minorHAnsi" w:hAnsiTheme="minorHAnsi"/>
              <w:sz w:val="24"/>
            </w:rPr>
          </w:rPrChange>
        </w:rPr>
        <w:t xml:space="preserve">that particular </w:t>
      </w:r>
      <w:r w:rsidR="000B44B1" w:rsidRPr="006E0071">
        <w:rPr>
          <w:rFonts w:ascii="Times New Roman" w:hAnsi="Times New Roman"/>
          <w:sz w:val="24"/>
          <w:rPrChange w:id="3110" w:author="veredm" w:date="2020-11-23T09:15:00Z">
            <w:rPr>
              <w:rFonts w:asciiTheme="minorHAnsi" w:hAnsiTheme="minorHAnsi"/>
              <w:sz w:val="24"/>
            </w:rPr>
          </w:rPrChange>
        </w:rPr>
        <w:t xml:space="preserve">election would have yielded different results. </w:t>
      </w:r>
    </w:p>
    <w:p w14:paraId="41F97665" w14:textId="772CCDC3" w:rsidR="007D24A1" w:rsidRPr="006E0071" w:rsidRDefault="000B44B1" w:rsidP="001C1A07">
      <w:pPr>
        <w:bidi w:val="0"/>
        <w:spacing w:line="360" w:lineRule="auto"/>
        <w:ind w:firstLine="720"/>
        <w:rPr>
          <w:rFonts w:ascii="Times New Roman" w:hAnsi="Times New Roman"/>
          <w:sz w:val="24"/>
          <w:rPrChange w:id="3111" w:author="veredm" w:date="2020-11-23T09:15:00Z">
            <w:rPr>
              <w:rFonts w:asciiTheme="minorHAnsi" w:hAnsiTheme="minorHAnsi"/>
              <w:sz w:val="24"/>
            </w:rPr>
          </w:rPrChange>
        </w:rPr>
        <w:pPrChange w:id="3112" w:author="veredm" w:date="2020-11-23T09:15:00Z">
          <w:pPr>
            <w:bidi w:val="0"/>
            <w:spacing w:line="360" w:lineRule="auto"/>
          </w:pPr>
        </w:pPrChange>
      </w:pPr>
      <w:r w:rsidRPr="006E0071">
        <w:rPr>
          <w:rFonts w:ascii="Times New Roman" w:hAnsi="Times New Roman"/>
          <w:sz w:val="24"/>
          <w:rPrChange w:id="3113" w:author="veredm" w:date="2020-11-23T09:15:00Z">
            <w:rPr>
              <w:rFonts w:asciiTheme="minorHAnsi" w:hAnsiTheme="minorHAnsi"/>
              <w:sz w:val="24"/>
            </w:rPr>
          </w:rPrChange>
        </w:rPr>
        <w:t>The</w:t>
      </w:r>
      <w:del w:id="3114" w:author="veredm" w:date="2020-11-23T09:15:00Z">
        <w:r>
          <w:rPr>
            <w:rFonts w:asciiTheme="minorHAnsi" w:hAnsiTheme="minorHAnsi" w:cstheme="minorHAnsi"/>
            <w:sz w:val="24"/>
            <w:szCs w:val="24"/>
          </w:rPr>
          <w:delText xml:space="preserve"> fact that the</w:delText>
        </w:r>
      </w:del>
      <w:r w:rsidRPr="006E0071">
        <w:rPr>
          <w:rFonts w:ascii="Times New Roman" w:hAnsi="Times New Roman"/>
          <w:sz w:val="24"/>
          <w:rPrChange w:id="3115" w:author="veredm" w:date="2020-11-23T09:15:00Z">
            <w:rPr>
              <w:rFonts w:asciiTheme="minorHAnsi" w:hAnsiTheme="minorHAnsi"/>
              <w:sz w:val="24"/>
            </w:rPr>
          </w:rPrChange>
        </w:rPr>
        <w:t xml:space="preserve"> </w:t>
      </w:r>
      <w:r w:rsidR="003E4EC9" w:rsidRPr="006E0071">
        <w:rPr>
          <w:rFonts w:ascii="Times New Roman" w:hAnsi="Times New Roman"/>
          <w:sz w:val="24"/>
          <w:rPrChange w:id="3116" w:author="veredm" w:date="2020-11-23T09:15:00Z">
            <w:rPr>
              <w:rFonts w:asciiTheme="minorHAnsi" w:hAnsiTheme="minorHAnsi"/>
              <w:sz w:val="24"/>
            </w:rPr>
          </w:rPrChange>
        </w:rPr>
        <w:t xml:space="preserve">study gathered data from a single election, especially considering that the April 2019 election was one of three general elections held over </w:t>
      </w:r>
      <w:del w:id="3117" w:author="veredm" w:date="2020-11-23T09:15:00Z">
        <w:r w:rsidR="00443A37">
          <w:rPr>
            <w:rFonts w:asciiTheme="minorHAnsi" w:hAnsiTheme="minorHAnsi" w:cstheme="minorHAnsi"/>
            <w:sz w:val="24"/>
            <w:szCs w:val="24"/>
          </w:rPr>
          <w:delText xml:space="preserve">the course of </w:delText>
        </w:r>
      </w:del>
      <w:r w:rsidR="003E4EC9" w:rsidRPr="006E0071">
        <w:rPr>
          <w:rFonts w:ascii="Times New Roman" w:hAnsi="Times New Roman"/>
          <w:sz w:val="24"/>
          <w:rPrChange w:id="3118" w:author="veredm" w:date="2020-11-23T09:15:00Z">
            <w:rPr>
              <w:rFonts w:asciiTheme="minorHAnsi" w:hAnsiTheme="minorHAnsi"/>
              <w:sz w:val="24"/>
            </w:rPr>
          </w:rPrChange>
        </w:rPr>
        <w:t xml:space="preserve">a year and a half in Israel, somewhat </w:t>
      </w:r>
      <w:del w:id="3119" w:author="veredm" w:date="2020-11-23T09:15:00Z">
        <w:r w:rsidR="00443A37">
          <w:rPr>
            <w:rFonts w:asciiTheme="minorHAnsi" w:hAnsiTheme="minorHAnsi" w:cstheme="minorHAnsi"/>
            <w:sz w:val="24"/>
            <w:szCs w:val="24"/>
          </w:rPr>
          <w:delText>limits</w:delText>
        </w:r>
      </w:del>
      <w:ins w:id="3120" w:author="veredm" w:date="2020-11-23T09:15:00Z">
        <w:r w:rsidR="003E4EC9" w:rsidRPr="006E0071">
          <w:rPr>
            <w:rFonts w:ascii="Times New Roman" w:hAnsi="Times New Roman" w:cs="Times New Roman"/>
            <w:sz w:val="24"/>
            <w:szCs w:val="24"/>
          </w:rPr>
          <w:t>limiting</w:t>
        </w:r>
      </w:ins>
      <w:r w:rsidR="00B41849" w:rsidRPr="006E0071">
        <w:rPr>
          <w:rFonts w:ascii="Times New Roman" w:hAnsi="Times New Roman"/>
          <w:sz w:val="24"/>
          <w:rPrChange w:id="3121" w:author="veredm" w:date="2020-11-23T09:15:00Z">
            <w:rPr>
              <w:rFonts w:asciiTheme="minorHAnsi" w:hAnsiTheme="minorHAnsi"/>
              <w:sz w:val="24"/>
            </w:rPr>
          </w:rPrChange>
        </w:rPr>
        <w:t xml:space="preserve"> the</w:t>
      </w:r>
      <w:ins w:id="3122" w:author="veredm" w:date="2020-11-23T09:15:00Z">
        <w:r w:rsidR="00B41849" w:rsidRPr="006E0071">
          <w:rPr>
            <w:rFonts w:ascii="Times New Roman" w:hAnsi="Times New Roman" w:cs="Times New Roman"/>
            <w:sz w:val="24"/>
            <w:szCs w:val="24"/>
          </w:rPr>
          <w:t xml:space="preserve"> findings'</w:t>
        </w:r>
      </w:ins>
      <w:r w:rsidR="00B41849" w:rsidRPr="006E0071">
        <w:rPr>
          <w:rFonts w:ascii="Times New Roman" w:hAnsi="Times New Roman"/>
          <w:sz w:val="24"/>
          <w:rPrChange w:id="3123" w:author="veredm" w:date="2020-11-23T09:15:00Z">
            <w:rPr>
              <w:rFonts w:asciiTheme="minorHAnsi" w:hAnsiTheme="minorHAnsi"/>
              <w:sz w:val="24"/>
            </w:rPr>
          </w:rPrChange>
        </w:rPr>
        <w:t xml:space="preserve"> generalizability</w:t>
      </w:r>
      <w:del w:id="3124" w:author="veredm" w:date="2020-11-23T09:15:00Z">
        <w:r w:rsidR="00443A37">
          <w:rPr>
            <w:rFonts w:asciiTheme="minorHAnsi" w:hAnsiTheme="minorHAnsi" w:cstheme="minorHAnsi"/>
            <w:sz w:val="24"/>
            <w:szCs w:val="24"/>
          </w:rPr>
          <w:delText xml:space="preserve"> of the findings</w:delText>
        </w:r>
      </w:del>
      <w:r w:rsidR="00443A37" w:rsidRPr="006E0071">
        <w:rPr>
          <w:rFonts w:ascii="Times New Roman" w:hAnsi="Times New Roman"/>
          <w:sz w:val="24"/>
          <w:rPrChange w:id="3125" w:author="veredm" w:date="2020-11-23T09:15:00Z">
            <w:rPr>
              <w:rFonts w:asciiTheme="minorHAnsi" w:hAnsiTheme="minorHAnsi"/>
              <w:sz w:val="24"/>
            </w:rPr>
          </w:rPrChange>
        </w:rPr>
        <w:t xml:space="preserve">. As part of further research, it may be beneficial to conduct a comprehensive comparison, both over a longer </w:t>
      </w:r>
      <w:del w:id="3126" w:author="veredm" w:date="2020-11-23T09:15:00Z">
        <w:r w:rsidR="00443A37">
          <w:rPr>
            <w:rFonts w:asciiTheme="minorHAnsi" w:hAnsiTheme="minorHAnsi" w:cstheme="minorHAnsi"/>
            <w:sz w:val="24"/>
            <w:szCs w:val="24"/>
          </w:rPr>
          <w:delText xml:space="preserve">time </w:delText>
        </w:r>
      </w:del>
      <w:r w:rsidR="00443A37" w:rsidRPr="006E0071">
        <w:rPr>
          <w:rFonts w:ascii="Times New Roman" w:hAnsi="Times New Roman"/>
          <w:sz w:val="24"/>
          <w:rPrChange w:id="3127" w:author="veredm" w:date="2020-11-23T09:15:00Z">
            <w:rPr>
              <w:rFonts w:asciiTheme="minorHAnsi" w:hAnsiTheme="minorHAnsi"/>
              <w:sz w:val="24"/>
            </w:rPr>
          </w:rPrChange>
        </w:rPr>
        <w:t xml:space="preserve">period and across multiple countries with similar elections systems </w:t>
      </w:r>
      <w:del w:id="3128" w:author="veredm" w:date="2020-11-23T09:15:00Z">
        <w:r w:rsidR="00443A37">
          <w:rPr>
            <w:rFonts w:asciiTheme="minorHAnsi" w:hAnsiTheme="minorHAnsi" w:cstheme="minorHAnsi"/>
            <w:sz w:val="24"/>
            <w:szCs w:val="24"/>
          </w:rPr>
          <w:delText>around the world</w:delText>
        </w:r>
      </w:del>
      <w:ins w:id="3129" w:author="veredm" w:date="2020-11-23T09:15:00Z">
        <w:r w:rsidR="003E4EC9" w:rsidRPr="006E0071">
          <w:rPr>
            <w:rFonts w:ascii="Times New Roman" w:hAnsi="Times New Roman" w:cs="Times New Roman"/>
            <w:sz w:val="24"/>
            <w:szCs w:val="24"/>
          </w:rPr>
          <w:t>worldwide</w:t>
        </w:r>
      </w:ins>
      <w:r w:rsidR="00443A37" w:rsidRPr="006E0071">
        <w:rPr>
          <w:rFonts w:ascii="Times New Roman" w:hAnsi="Times New Roman"/>
          <w:sz w:val="24"/>
          <w:rPrChange w:id="3130" w:author="veredm" w:date="2020-11-23T09:15:00Z">
            <w:rPr>
              <w:rFonts w:asciiTheme="minorHAnsi" w:hAnsiTheme="minorHAnsi"/>
              <w:sz w:val="24"/>
            </w:rPr>
          </w:rPrChange>
        </w:rPr>
        <w:t xml:space="preserve">. </w:t>
      </w:r>
      <w:r w:rsidR="00F93DD4" w:rsidRPr="006E0071">
        <w:rPr>
          <w:rFonts w:ascii="Times New Roman" w:hAnsi="Times New Roman"/>
          <w:sz w:val="24"/>
          <w:rPrChange w:id="3131" w:author="veredm" w:date="2020-11-23T09:15:00Z">
            <w:rPr>
              <w:rFonts w:asciiTheme="minorHAnsi" w:hAnsiTheme="minorHAnsi"/>
              <w:sz w:val="24"/>
            </w:rPr>
          </w:rPrChange>
        </w:rPr>
        <w:t>Future studies should examine other factors that may shape voters’ decision-making at the ballot. Another significant limitation that should be consider</w:t>
      </w:r>
      <w:r w:rsidR="00DB437F" w:rsidRPr="006E0071">
        <w:rPr>
          <w:rFonts w:ascii="Times New Roman" w:hAnsi="Times New Roman"/>
          <w:sz w:val="24"/>
          <w:rPrChange w:id="3132" w:author="veredm" w:date="2020-11-23T09:15:00Z">
            <w:rPr>
              <w:rFonts w:asciiTheme="minorHAnsi" w:hAnsiTheme="minorHAnsi"/>
              <w:sz w:val="24"/>
            </w:rPr>
          </w:rPrChange>
        </w:rPr>
        <w:t>ed</w:t>
      </w:r>
      <w:r w:rsidR="00F93DD4" w:rsidRPr="006E0071">
        <w:rPr>
          <w:rFonts w:ascii="Times New Roman" w:hAnsi="Times New Roman"/>
          <w:sz w:val="24"/>
          <w:rPrChange w:id="3133" w:author="veredm" w:date="2020-11-23T09:15:00Z">
            <w:rPr>
              <w:rFonts w:asciiTheme="minorHAnsi" w:hAnsiTheme="minorHAnsi"/>
              <w:sz w:val="24"/>
            </w:rPr>
          </w:rPrChange>
        </w:rPr>
        <w:t xml:space="preserve"> when planning future studies in the field involves potential explanations for the variation in following patterns and media exposure among potential voters. </w:t>
      </w:r>
      <w:del w:id="3134" w:author="veredm" w:date="2020-11-23T09:15:00Z">
        <w:r w:rsidR="0064353D">
          <w:rPr>
            <w:rFonts w:asciiTheme="minorHAnsi" w:hAnsiTheme="minorHAnsi" w:cstheme="minorHAnsi"/>
            <w:sz w:val="24"/>
            <w:szCs w:val="24"/>
          </w:rPr>
          <w:delText>It is possible that explanations</w:delText>
        </w:r>
      </w:del>
      <w:ins w:id="3135" w:author="veredm" w:date="2020-11-23T09:15:00Z">
        <w:r w:rsidR="002C3F83" w:rsidRPr="006E0071">
          <w:rPr>
            <w:rFonts w:ascii="Times New Roman" w:hAnsi="Times New Roman" w:cs="Times New Roman"/>
            <w:sz w:val="24"/>
            <w:szCs w:val="24"/>
          </w:rPr>
          <w:t>E</w:t>
        </w:r>
        <w:r w:rsidR="0064353D" w:rsidRPr="006E0071">
          <w:rPr>
            <w:rFonts w:ascii="Times New Roman" w:hAnsi="Times New Roman" w:cs="Times New Roman"/>
            <w:sz w:val="24"/>
            <w:szCs w:val="24"/>
          </w:rPr>
          <w:t>xplanations</w:t>
        </w:r>
      </w:ins>
      <w:r w:rsidR="0064353D" w:rsidRPr="006E0071">
        <w:rPr>
          <w:rFonts w:ascii="Times New Roman" w:hAnsi="Times New Roman"/>
          <w:sz w:val="24"/>
          <w:rPrChange w:id="3136" w:author="veredm" w:date="2020-11-23T09:15:00Z">
            <w:rPr>
              <w:rFonts w:asciiTheme="minorHAnsi" w:hAnsiTheme="minorHAnsi"/>
              <w:sz w:val="24"/>
            </w:rPr>
          </w:rPrChange>
        </w:rPr>
        <w:t xml:space="preserve"> may arise from the field of political psychology, which we did not address in the current study. Another distinction </w:t>
      </w:r>
      <w:r w:rsidR="00DA6F27" w:rsidRPr="006E0071">
        <w:rPr>
          <w:rFonts w:ascii="Times New Roman" w:hAnsi="Times New Roman"/>
          <w:sz w:val="24"/>
          <w:rPrChange w:id="3137" w:author="veredm" w:date="2020-11-23T09:15:00Z">
            <w:rPr>
              <w:rFonts w:asciiTheme="minorHAnsi" w:hAnsiTheme="minorHAnsi"/>
              <w:sz w:val="24"/>
            </w:rPr>
          </w:rPrChange>
        </w:rPr>
        <w:t xml:space="preserve">that emerges from the present study </w:t>
      </w:r>
      <w:r w:rsidR="00F1200A" w:rsidRPr="006E0071">
        <w:rPr>
          <w:rFonts w:ascii="Times New Roman" w:hAnsi="Times New Roman"/>
          <w:sz w:val="24"/>
          <w:rPrChange w:id="3138" w:author="veredm" w:date="2020-11-23T09:15:00Z">
            <w:rPr>
              <w:rFonts w:asciiTheme="minorHAnsi" w:hAnsiTheme="minorHAnsi"/>
              <w:sz w:val="24"/>
            </w:rPr>
          </w:rPrChange>
        </w:rPr>
        <w:t xml:space="preserve">that </w:t>
      </w:r>
      <w:r w:rsidR="00DA6F27" w:rsidRPr="006E0071">
        <w:rPr>
          <w:rFonts w:ascii="Times New Roman" w:hAnsi="Times New Roman"/>
          <w:sz w:val="24"/>
          <w:rPrChange w:id="3139" w:author="veredm" w:date="2020-11-23T09:15:00Z">
            <w:rPr>
              <w:rFonts w:asciiTheme="minorHAnsi" w:hAnsiTheme="minorHAnsi"/>
              <w:sz w:val="24"/>
            </w:rPr>
          </w:rPrChange>
        </w:rPr>
        <w:t xml:space="preserve">merits empirical and theoretical </w:t>
      </w:r>
      <w:r w:rsidR="00F1200A" w:rsidRPr="006E0071">
        <w:rPr>
          <w:rFonts w:ascii="Times New Roman" w:hAnsi="Times New Roman"/>
          <w:sz w:val="24"/>
          <w:rPrChange w:id="3140" w:author="veredm" w:date="2020-11-23T09:15:00Z">
            <w:rPr>
              <w:rFonts w:asciiTheme="minorHAnsi" w:hAnsiTheme="minorHAnsi"/>
              <w:sz w:val="24"/>
            </w:rPr>
          </w:rPrChange>
        </w:rPr>
        <w:t xml:space="preserve">examination </w:t>
      </w:r>
      <w:r w:rsidR="00DA6F27" w:rsidRPr="006E0071">
        <w:rPr>
          <w:rFonts w:ascii="Times New Roman" w:hAnsi="Times New Roman"/>
          <w:sz w:val="24"/>
          <w:rPrChange w:id="3141" w:author="veredm" w:date="2020-11-23T09:15:00Z">
            <w:rPr>
              <w:rFonts w:asciiTheme="minorHAnsi" w:hAnsiTheme="minorHAnsi"/>
              <w:sz w:val="24"/>
            </w:rPr>
          </w:rPrChange>
        </w:rPr>
        <w:t>in future studies is th</w:t>
      </w:r>
      <w:r w:rsidR="00AA7510" w:rsidRPr="006E0071">
        <w:rPr>
          <w:rFonts w:ascii="Times New Roman" w:hAnsi="Times New Roman"/>
          <w:sz w:val="24"/>
          <w:rPrChange w:id="3142" w:author="veredm" w:date="2020-11-23T09:15:00Z">
            <w:rPr>
              <w:rFonts w:asciiTheme="minorHAnsi" w:hAnsiTheme="minorHAnsi"/>
              <w:sz w:val="24"/>
            </w:rPr>
          </w:rPrChange>
        </w:rPr>
        <w:t xml:space="preserve">at </w:t>
      </w:r>
      <w:r w:rsidR="00DA6F27" w:rsidRPr="006E0071">
        <w:rPr>
          <w:rFonts w:ascii="Times New Roman" w:hAnsi="Times New Roman"/>
          <w:sz w:val="24"/>
          <w:rPrChange w:id="3143" w:author="veredm" w:date="2020-11-23T09:15:00Z">
            <w:rPr>
              <w:rFonts w:asciiTheme="minorHAnsi" w:hAnsiTheme="minorHAnsi"/>
              <w:sz w:val="24"/>
            </w:rPr>
          </w:rPrChange>
        </w:rPr>
        <w:t xml:space="preserve">between exclusive followers, non-exclusive followers, and users exposed to content despite not having followed either candidate (users who were exposed to content from candidates’ </w:t>
      </w:r>
      <w:del w:id="3144" w:author="veredm" w:date="2020-11-23T09:15:00Z">
        <w:r w:rsidR="00DA6F27">
          <w:rPr>
            <w:rFonts w:asciiTheme="minorHAnsi" w:hAnsiTheme="minorHAnsi" w:cstheme="minorHAnsi"/>
            <w:sz w:val="24"/>
            <w:szCs w:val="24"/>
          </w:rPr>
          <w:delText xml:space="preserve">personal </w:delText>
        </w:r>
      </w:del>
      <w:r w:rsidR="00DA6F27" w:rsidRPr="006E0071">
        <w:rPr>
          <w:rFonts w:ascii="Times New Roman" w:hAnsi="Times New Roman"/>
          <w:sz w:val="24"/>
          <w:rPrChange w:id="3145" w:author="veredm" w:date="2020-11-23T09:15:00Z">
            <w:rPr>
              <w:rFonts w:asciiTheme="minorHAnsi" w:hAnsiTheme="minorHAnsi"/>
              <w:sz w:val="24"/>
            </w:rPr>
          </w:rPrChange>
        </w:rPr>
        <w:t xml:space="preserve">social media accounts </w:t>
      </w:r>
      <w:r w:rsidR="00F1200A" w:rsidRPr="006E0071">
        <w:rPr>
          <w:rFonts w:ascii="Times New Roman" w:hAnsi="Times New Roman"/>
          <w:sz w:val="24"/>
          <w:rPrChange w:id="3146" w:author="veredm" w:date="2020-11-23T09:15:00Z">
            <w:rPr>
              <w:rFonts w:asciiTheme="minorHAnsi" w:hAnsiTheme="minorHAnsi"/>
              <w:sz w:val="24"/>
            </w:rPr>
          </w:rPrChange>
        </w:rPr>
        <w:t xml:space="preserve">who did not </w:t>
      </w:r>
      <w:r w:rsidR="00DA6F27" w:rsidRPr="006E0071">
        <w:rPr>
          <w:rFonts w:ascii="Times New Roman" w:hAnsi="Times New Roman"/>
          <w:sz w:val="24"/>
          <w:rPrChange w:id="3147" w:author="veredm" w:date="2020-11-23T09:15:00Z">
            <w:rPr>
              <w:rFonts w:asciiTheme="minorHAnsi" w:hAnsiTheme="minorHAnsi"/>
              <w:sz w:val="24"/>
            </w:rPr>
          </w:rPrChange>
        </w:rPr>
        <w:t>actively follow these accounts)</w:t>
      </w:r>
      <w:r w:rsidR="00F1200A" w:rsidRPr="006E0071">
        <w:rPr>
          <w:rFonts w:ascii="Times New Roman" w:hAnsi="Times New Roman"/>
          <w:sz w:val="24"/>
          <w:rPrChange w:id="3148" w:author="veredm" w:date="2020-11-23T09:15:00Z">
            <w:rPr>
              <w:rFonts w:asciiTheme="minorHAnsi" w:hAnsiTheme="minorHAnsi"/>
              <w:sz w:val="24"/>
            </w:rPr>
          </w:rPrChange>
        </w:rPr>
        <w:t>, both in terms of their sociopolitical profile and the character of what shap</w:t>
      </w:r>
      <w:r w:rsidR="00AA7510" w:rsidRPr="006E0071">
        <w:rPr>
          <w:rFonts w:ascii="Times New Roman" w:hAnsi="Times New Roman"/>
          <w:sz w:val="24"/>
          <w:rPrChange w:id="3149" w:author="veredm" w:date="2020-11-23T09:15:00Z">
            <w:rPr>
              <w:rFonts w:asciiTheme="minorHAnsi" w:hAnsiTheme="minorHAnsi"/>
              <w:sz w:val="24"/>
            </w:rPr>
          </w:rPrChange>
        </w:rPr>
        <w:t>es</w:t>
      </w:r>
      <w:r w:rsidR="00F1200A" w:rsidRPr="006E0071">
        <w:rPr>
          <w:rFonts w:ascii="Times New Roman" w:hAnsi="Times New Roman"/>
          <w:sz w:val="24"/>
          <w:rPrChange w:id="3150" w:author="veredm" w:date="2020-11-23T09:15:00Z">
            <w:rPr>
              <w:rFonts w:asciiTheme="minorHAnsi" w:hAnsiTheme="minorHAnsi"/>
              <w:sz w:val="24"/>
            </w:rPr>
          </w:rPrChange>
        </w:rPr>
        <w:t xml:space="preserve"> their perceptions of</w:t>
      </w:r>
      <w:r w:rsidR="00FA28E6" w:rsidRPr="006E0071">
        <w:rPr>
          <w:rFonts w:ascii="Times New Roman" w:hAnsi="Times New Roman"/>
          <w:sz w:val="24"/>
          <w:rPrChange w:id="3151" w:author="veredm" w:date="2020-11-23T09:15:00Z">
            <w:rPr>
              <w:rFonts w:asciiTheme="minorHAnsi" w:hAnsiTheme="minorHAnsi"/>
              <w:sz w:val="24"/>
            </w:rPr>
          </w:rPrChange>
        </w:rPr>
        <w:t xml:space="preserve"> </w:t>
      </w:r>
      <w:ins w:id="3152" w:author="veredm" w:date="2020-11-23T09:15:00Z">
        <w:r w:rsidR="00FA28E6" w:rsidRPr="006E0071">
          <w:rPr>
            <w:rFonts w:ascii="Times New Roman" w:hAnsi="Times New Roman" w:cs="Times New Roman"/>
            <w:sz w:val="24"/>
            <w:szCs w:val="24"/>
          </w:rPr>
          <w:t xml:space="preserve">the </w:t>
        </w:r>
      </w:ins>
      <w:r w:rsidR="00F1200A" w:rsidRPr="006E0071">
        <w:rPr>
          <w:rFonts w:ascii="Times New Roman" w:hAnsi="Times New Roman"/>
          <w:sz w:val="24"/>
          <w:rPrChange w:id="3153" w:author="veredm" w:date="2020-11-23T09:15:00Z">
            <w:rPr>
              <w:rFonts w:asciiTheme="minorHAnsi" w:hAnsiTheme="minorHAnsi"/>
              <w:sz w:val="24"/>
            </w:rPr>
          </w:rPrChange>
        </w:rPr>
        <w:t>agenda</w:t>
      </w:r>
      <w:del w:id="3154" w:author="veredm" w:date="2020-11-23T09:15:00Z">
        <w:r w:rsidR="00F1200A">
          <w:rPr>
            <w:rFonts w:asciiTheme="minorHAnsi" w:hAnsiTheme="minorHAnsi" w:cstheme="minorHAnsi"/>
            <w:sz w:val="24"/>
            <w:szCs w:val="24"/>
          </w:rPr>
          <w:delText>-setting</w:delText>
        </w:r>
      </w:del>
      <w:r w:rsidR="00DA6F27" w:rsidRPr="006E0071">
        <w:rPr>
          <w:rFonts w:ascii="Times New Roman" w:hAnsi="Times New Roman"/>
          <w:sz w:val="24"/>
          <w:rPrChange w:id="3155" w:author="veredm" w:date="2020-11-23T09:15:00Z">
            <w:rPr>
              <w:rFonts w:asciiTheme="minorHAnsi" w:hAnsiTheme="minorHAnsi"/>
              <w:sz w:val="24"/>
            </w:rPr>
          </w:rPrChange>
        </w:rPr>
        <w:t xml:space="preserve">. </w:t>
      </w:r>
    </w:p>
    <w:p w14:paraId="1DAF9097" w14:textId="1716DE70" w:rsidR="007D24A1" w:rsidRPr="006E0071" w:rsidRDefault="000230F1" w:rsidP="001C1A07">
      <w:pPr>
        <w:bidi w:val="0"/>
        <w:spacing w:line="360" w:lineRule="auto"/>
        <w:rPr>
          <w:rFonts w:ascii="Times New Roman" w:hAnsi="Times New Roman"/>
          <w:sz w:val="24"/>
          <w:rPrChange w:id="3156" w:author="veredm" w:date="2020-11-23T09:15:00Z">
            <w:rPr>
              <w:rFonts w:asciiTheme="minorHAnsi" w:hAnsiTheme="minorHAnsi"/>
              <w:sz w:val="24"/>
            </w:rPr>
          </w:rPrChange>
        </w:rPr>
      </w:pPr>
      <w:ins w:id="3157" w:author="veredm" w:date="2020-11-23T09:15:00Z">
        <w:r>
          <w:rPr>
            <w:rFonts w:ascii="Times New Roman" w:hAnsi="Times New Roman" w:cs="Times New Roman" w:hint="cs"/>
            <w:sz w:val="24"/>
            <w:szCs w:val="24"/>
            <w:rtl/>
          </w:rPr>
          <w:t xml:space="preserve"> </w:t>
        </w:r>
      </w:ins>
    </w:p>
    <w:p w14:paraId="734AB962" w14:textId="77777777" w:rsidR="007D24A1" w:rsidRPr="006E0071" w:rsidRDefault="007D24A1" w:rsidP="001C1A07">
      <w:pPr>
        <w:bidi w:val="0"/>
        <w:spacing w:after="0" w:line="360" w:lineRule="auto"/>
        <w:rPr>
          <w:rFonts w:ascii="Times New Roman" w:hAnsi="Times New Roman"/>
          <w:b/>
          <w:color w:val="000000" w:themeColor="text1"/>
          <w:sz w:val="24"/>
          <w:rPrChange w:id="3158" w:author="veredm" w:date="2020-11-23T09:15:00Z">
            <w:rPr>
              <w:rFonts w:asciiTheme="minorHAnsi" w:hAnsiTheme="minorHAnsi"/>
              <w:b/>
              <w:color w:val="000000" w:themeColor="text1"/>
              <w:sz w:val="24"/>
              <w:highlight w:val="lightGray"/>
            </w:rPr>
          </w:rPrChange>
        </w:rPr>
      </w:pPr>
      <w:r w:rsidRPr="006E0071">
        <w:rPr>
          <w:rFonts w:ascii="Times New Roman" w:hAnsi="Times New Roman"/>
          <w:b/>
          <w:color w:val="000000" w:themeColor="text1"/>
          <w:sz w:val="24"/>
          <w:rPrChange w:id="3159" w:author="veredm" w:date="2020-11-23T09:15:00Z">
            <w:rPr>
              <w:rFonts w:asciiTheme="minorHAnsi" w:hAnsiTheme="minorHAnsi"/>
              <w:b/>
              <w:color w:val="000000" w:themeColor="text1"/>
              <w:sz w:val="24"/>
              <w:highlight w:val="lightGray"/>
            </w:rPr>
          </w:rPrChange>
        </w:rPr>
        <w:t>References</w:t>
      </w:r>
    </w:p>
    <w:p w14:paraId="14B6DE37" w14:textId="2794739F" w:rsidR="007D24A1" w:rsidRPr="006E0071" w:rsidRDefault="007D24A1" w:rsidP="001C1A07">
      <w:pPr>
        <w:bidi w:val="0"/>
        <w:spacing w:after="0" w:line="360" w:lineRule="auto"/>
        <w:ind w:left="567" w:hanging="567"/>
        <w:rPr>
          <w:rFonts w:ascii="Times New Roman" w:hAnsi="Times New Roman"/>
          <w:color w:val="000000" w:themeColor="text1"/>
          <w:sz w:val="24"/>
          <w:rPrChange w:id="3160"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161" w:author="veredm" w:date="2020-11-23T09:15:00Z">
            <w:rPr>
              <w:rFonts w:asciiTheme="minorHAnsi" w:hAnsiTheme="minorHAnsi"/>
              <w:color w:val="000000" w:themeColor="text1"/>
              <w:sz w:val="24"/>
              <w:highlight w:val="lightGray"/>
            </w:rPr>
          </w:rPrChange>
        </w:rPr>
        <w:t>Allcott</w:t>
      </w:r>
      <w:proofErr w:type="spellEnd"/>
      <w:r w:rsidRPr="006E0071">
        <w:rPr>
          <w:rFonts w:ascii="Times New Roman" w:hAnsi="Times New Roman"/>
          <w:color w:val="000000" w:themeColor="text1"/>
          <w:sz w:val="24"/>
          <w:rPrChange w:id="3162" w:author="veredm" w:date="2020-11-23T09:15:00Z">
            <w:rPr>
              <w:rFonts w:asciiTheme="minorHAnsi" w:hAnsiTheme="minorHAnsi"/>
              <w:color w:val="000000" w:themeColor="text1"/>
              <w:sz w:val="24"/>
              <w:highlight w:val="lightGray"/>
            </w:rPr>
          </w:rPrChange>
        </w:rPr>
        <w:t xml:space="preserve">, H., &amp; </w:t>
      </w:r>
      <w:proofErr w:type="spellStart"/>
      <w:r w:rsidRPr="006E0071">
        <w:rPr>
          <w:rFonts w:ascii="Times New Roman" w:hAnsi="Times New Roman"/>
          <w:color w:val="000000" w:themeColor="text1"/>
          <w:sz w:val="24"/>
          <w:rPrChange w:id="3163" w:author="veredm" w:date="2020-11-23T09:15:00Z">
            <w:rPr>
              <w:rFonts w:asciiTheme="minorHAnsi" w:hAnsiTheme="minorHAnsi"/>
              <w:color w:val="000000" w:themeColor="text1"/>
              <w:sz w:val="24"/>
              <w:highlight w:val="lightGray"/>
            </w:rPr>
          </w:rPrChange>
        </w:rPr>
        <w:t>Gentzkow</w:t>
      </w:r>
      <w:proofErr w:type="spellEnd"/>
      <w:r w:rsidRPr="006E0071">
        <w:rPr>
          <w:rFonts w:ascii="Times New Roman" w:hAnsi="Times New Roman"/>
          <w:color w:val="000000" w:themeColor="text1"/>
          <w:sz w:val="24"/>
          <w:rPrChange w:id="3164" w:author="veredm" w:date="2020-11-23T09:15:00Z">
            <w:rPr>
              <w:rFonts w:asciiTheme="minorHAnsi" w:hAnsiTheme="minorHAnsi"/>
              <w:color w:val="000000" w:themeColor="text1"/>
              <w:sz w:val="24"/>
              <w:highlight w:val="lightGray"/>
            </w:rPr>
          </w:rPrChange>
        </w:rPr>
        <w:t xml:space="preserve">, M. (2017). Social </w:t>
      </w:r>
      <w:r w:rsidR="009D330C" w:rsidRPr="006E0071">
        <w:rPr>
          <w:rFonts w:ascii="Times New Roman" w:hAnsi="Times New Roman"/>
          <w:color w:val="000000" w:themeColor="text1"/>
          <w:sz w:val="24"/>
          <w:rPrChange w:id="3165" w:author="veredm" w:date="2020-11-23T09:15:00Z">
            <w:rPr>
              <w:rFonts w:asciiTheme="minorHAnsi" w:hAnsiTheme="minorHAnsi"/>
              <w:color w:val="000000" w:themeColor="text1"/>
              <w:sz w:val="24"/>
              <w:highlight w:val="lightGray"/>
            </w:rPr>
          </w:rPrChange>
        </w:rPr>
        <w:t>m</w:t>
      </w:r>
      <w:r w:rsidRPr="006E0071">
        <w:rPr>
          <w:rFonts w:ascii="Times New Roman" w:hAnsi="Times New Roman"/>
          <w:color w:val="000000" w:themeColor="text1"/>
          <w:sz w:val="24"/>
          <w:rPrChange w:id="3166" w:author="veredm" w:date="2020-11-23T09:15:00Z">
            <w:rPr>
              <w:rFonts w:asciiTheme="minorHAnsi" w:hAnsiTheme="minorHAnsi"/>
              <w:color w:val="000000" w:themeColor="text1"/>
              <w:sz w:val="24"/>
              <w:highlight w:val="lightGray"/>
            </w:rPr>
          </w:rPrChange>
        </w:rPr>
        <w:t xml:space="preserve">edia and </w:t>
      </w:r>
      <w:r w:rsidR="009D330C" w:rsidRPr="006E0071">
        <w:rPr>
          <w:rFonts w:ascii="Times New Roman" w:hAnsi="Times New Roman"/>
          <w:color w:val="000000" w:themeColor="text1"/>
          <w:sz w:val="24"/>
          <w:rPrChange w:id="3167" w:author="veredm" w:date="2020-11-23T09:15:00Z">
            <w:rPr>
              <w:rFonts w:asciiTheme="minorHAnsi" w:hAnsiTheme="minorHAnsi"/>
              <w:color w:val="000000" w:themeColor="text1"/>
              <w:sz w:val="24"/>
              <w:highlight w:val="lightGray"/>
            </w:rPr>
          </w:rPrChange>
        </w:rPr>
        <w:t>f</w:t>
      </w:r>
      <w:r w:rsidRPr="006E0071">
        <w:rPr>
          <w:rFonts w:ascii="Times New Roman" w:hAnsi="Times New Roman"/>
          <w:color w:val="000000" w:themeColor="text1"/>
          <w:sz w:val="24"/>
          <w:rPrChange w:id="3168" w:author="veredm" w:date="2020-11-23T09:15:00Z">
            <w:rPr>
              <w:rFonts w:asciiTheme="minorHAnsi" w:hAnsiTheme="minorHAnsi"/>
              <w:color w:val="000000" w:themeColor="text1"/>
              <w:sz w:val="24"/>
              <w:highlight w:val="lightGray"/>
            </w:rPr>
          </w:rPrChange>
        </w:rPr>
        <w:t xml:space="preserve">ake </w:t>
      </w:r>
      <w:r w:rsidR="009D330C" w:rsidRPr="006E0071">
        <w:rPr>
          <w:rFonts w:ascii="Times New Roman" w:hAnsi="Times New Roman"/>
          <w:color w:val="000000" w:themeColor="text1"/>
          <w:sz w:val="24"/>
          <w:rPrChange w:id="3169" w:author="veredm" w:date="2020-11-23T09:15:00Z">
            <w:rPr>
              <w:rFonts w:asciiTheme="minorHAnsi" w:hAnsiTheme="minorHAnsi"/>
              <w:color w:val="000000" w:themeColor="text1"/>
              <w:sz w:val="24"/>
              <w:highlight w:val="lightGray"/>
            </w:rPr>
          </w:rPrChange>
        </w:rPr>
        <w:t>n</w:t>
      </w:r>
      <w:r w:rsidRPr="006E0071">
        <w:rPr>
          <w:rFonts w:ascii="Times New Roman" w:hAnsi="Times New Roman"/>
          <w:color w:val="000000" w:themeColor="text1"/>
          <w:sz w:val="24"/>
          <w:rPrChange w:id="3170" w:author="veredm" w:date="2020-11-23T09:15:00Z">
            <w:rPr>
              <w:rFonts w:asciiTheme="minorHAnsi" w:hAnsiTheme="minorHAnsi"/>
              <w:color w:val="000000" w:themeColor="text1"/>
              <w:sz w:val="24"/>
              <w:highlight w:val="lightGray"/>
            </w:rPr>
          </w:rPrChange>
        </w:rPr>
        <w:t xml:space="preserve">ews in the 2016 </w:t>
      </w:r>
      <w:r w:rsidR="009D330C" w:rsidRPr="006E0071">
        <w:rPr>
          <w:rFonts w:ascii="Times New Roman" w:hAnsi="Times New Roman"/>
          <w:color w:val="000000" w:themeColor="text1"/>
          <w:sz w:val="24"/>
          <w:rPrChange w:id="3171"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172" w:author="veredm" w:date="2020-11-23T09:15:00Z">
            <w:rPr>
              <w:rFonts w:asciiTheme="minorHAnsi" w:hAnsiTheme="minorHAnsi"/>
              <w:color w:val="000000" w:themeColor="text1"/>
              <w:sz w:val="24"/>
              <w:highlight w:val="lightGray"/>
            </w:rPr>
          </w:rPrChange>
        </w:rPr>
        <w:t xml:space="preserve">lection. </w:t>
      </w:r>
      <w:r w:rsidRPr="006E0071">
        <w:rPr>
          <w:rFonts w:ascii="Times New Roman" w:hAnsi="Times New Roman"/>
          <w:i/>
          <w:color w:val="000000" w:themeColor="text1"/>
          <w:sz w:val="24"/>
          <w:rPrChange w:id="3173" w:author="veredm" w:date="2020-11-23T09:15:00Z">
            <w:rPr>
              <w:rFonts w:asciiTheme="minorHAnsi" w:hAnsiTheme="minorHAnsi"/>
              <w:i/>
              <w:color w:val="000000" w:themeColor="text1"/>
              <w:sz w:val="24"/>
              <w:highlight w:val="lightGray"/>
            </w:rPr>
          </w:rPrChange>
        </w:rPr>
        <w:t>Journal of Economic Perspectives, 31</w:t>
      </w:r>
      <w:r w:rsidRPr="006E0071">
        <w:rPr>
          <w:rFonts w:ascii="Times New Roman" w:hAnsi="Times New Roman"/>
          <w:color w:val="000000" w:themeColor="text1"/>
          <w:sz w:val="24"/>
          <w:rPrChange w:id="3174" w:author="veredm" w:date="2020-11-23T09:15:00Z">
            <w:rPr>
              <w:rFonts w:asciiTheme="minorHAnsi" w:hAnsiTheme="minorHAnsi"/>
              <w:color w:val="000000" w:themeColor="text1"/>
              <w:sz w:val="24"/>
              <w:highlight w:val="lightGray"/>
            </w:rPr>
          </w:rPrChange>
        </w:rPr>
        <w:t>(2), 211–236. doi:10.1257/jep.31.2.211</w:t>
      </w:r>
      <w:r w:rsidRPr="006E0071">
        <w:rPr>
          <w:rFonts w:ascii="Times New Roman" w:hAnsi="Times New Roman" w:cs="Times New Roman"/>
          <w:color w:val="000000" w:themeColor="text1"/>
          <w:sz w:val="24"/>
          <w:szCs w:val="24"/>
          <w:rtl/>
          <w:rPrChange w:id="3175" w:author="veredm" w:date="2020-11-23T09:15:00Z">
            <w:rPr>
              <w:rFonts w:asciiTheme="minorHAnsi" w:hAnsiTheme="minorHAnsi" w:cstheme="minorHAnsi"/>
              <w:color w:val="000000" w:themeColor="text1"/>
              <w:sz w:val="24"/>
              <w:szCs w:val="24"/>
              <w:highlight w:val="lightGray"/>
              <w:rtl/>
            </w:rPr>
          </w:rPrChange>
        </w:rPr>
        <w:t>.</w:t>
      </w:r>
    </w:p>
    <w:p w14:paraId="46778FF7"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176"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177" w:author="veredm" w:date="2020-11-23T09:15:00Z">
            <w:rPr>
              <w:rFonts w:asciiTheme="minorHAnsi" w:hAnsiTheme="minorHAnsi"/>
              <w:color w:val="000000" w:themeColor="text1"/>
              <w:sz w:val="24"/>
              <w:highlight w:val="lightGray"/>
            </w:rPr>
          </w:rPrChange>
        </w:rPr>
        <w:t xml:space="preserve">Ariel, Y., </w:t>
      </w:r>
      <w:proofErr w:type="spellStart"/>
      <w:r w:rsidRPr="006E0071">
        <w:rPr>
          <w:rFonts w:ascii="Times New Roman" w:hAnsi="Times New Roman"/>
          <w:color w:val="000000" w:themeColor="text1"/>
          <w:sz w:val="24"/>
          <w:rPrChange w:id="3178" w:author="veredm" w:date="2020-11-23T09:15:00Z">
            <w:rPr>
              <w:rFonts w:asciiTheme="minorHAnsi" w:hAnsiTheme="minorHAnsi"/>
              <w:color w:val="000000" w:themeColor="text1"/>
              <w:sz w:val="24"/>
              <w:highlight w:val="lightGray"/>
            </w:rPr>
          </w:rPrChange>
        </w:rPr>
        <w:t>Malka</w:t>
      </w:r>
      <w:proofErr w:type="spellEnd"/>
      <w:r w:rsidRPr="006E0071">
        <w:rPr>
          <w:rFonts w:ascii="Times New Roman" w:hAnsi="Times New Roman"/>
          <w:color w:val="000000" w:themeColor="text1"/>
          <w:sz w:val="24"/>
          <w:rPrChange w:id="3179" w:author="veredm" w:date="2020-11-23T09:15:00Z">
            <w:rPr>
              <w:rFonts w:asciiTheme="minorHAnsi" w:hAnsiTheme="minorHAnsi"/>
              <w:color w:val="000000" w:themeColor="text1"/>
              <w:sz w:val="24"/>
              <w:highlight w:val="lightGray"/>
            </w:rPr>
          </w:rPrChange>
        </w:rPr>
        <w:t xml:space="preserve">, V., </w:t>
      </w:r>
      <w:proofErr w:type="spellStart"/>
      <w:r w:rsidRPr="006E0071">
        <w:rPr>
          <w:rFonts w:ascii="Times New Roman" w:hAnsi="Times New Roman"/>
          <w:color w:val="000000" w:themeColor="text1"/>
          <w:sz w:val="24"/>
          <w:rPrChange w:id="3180" w:author="veredm" w:date="2020-11-23T09:15:00Z">
            <w:rPr>
              <w:rFonts w:asciiTheme="minorHAnsi" w:hAnsiTheme="minorHAnsi"/>
              <w:color w:val="000000" w:themeColor="text1"/>
              <w:sz w:val="24"/>
              <w:highlight w:val="lightGray"/>
            </w:rPr>
          </w:rPrChange>
        </w:rPr>
        <w:t>Avidar</w:t>
      </w:r>
      <w:proofErr w:type="spellEnd"/>
      <w:r w:rsidRPr="006E0071">
        <w:rPr>
          <w:rFonts w:ascii="Times New Roman" w:hAnsi="Times New Roman"/>
          <w:color w:val="000000" w:themeColor="text1"/>
          <w:sz w:val="24"/>
          <w:rPrChange w:id="3181" w:author="veredm" w:date="2020-11-23T09:15:00Z">
            <w:rPr>
              <w:rFonts w:asciiTheme="minorHAnsi" w:hAnsiTheme="minorHAnsi"/>
              <w:color w:val="000000" w:themeColor="text1"/>
              <w:sz w:val="24"/>
              <w:highlight w:val="lightGray"/>
            </w:rPr>
          </w:rPrChange>
        </w:rPr>
        <w:t xml:space="preserve">, R., &amp; </w:t>
      </w:r>
      <w:proofErr w:type="spellStart"/>
      <w:r w:rsidRPr="006E0071">
        <w:rPr>
          <w:rFonts w:ascii="Times New Roman" w:hAnsi="Times New Roman"/>
          <w:color w:val="000000" w:themeColor="text1"/>
          <w:sz w:val="24"/>
          <w:rPrChange w:id="3182"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183" w:author="veredm" w:date="2020-11-23T09:15:00Z">
            <w:rPr>
              <w:rFonts w:asciiTheme="minorHAnsi" w:hAnsiTheme="minorHAnsi"/>
              <w:color w:val="000000" w:themeColor="text1"/>
              <w:sz w:val="24"/>
              <w:highlight w:val="lightGray"/>
            </w:rPr>
          </w:rPrChange>
        </w:rPr>
        <w:t xml:space="preserve">-Saks, D. (2017). Online agenda-setting research: Challenges and dilemmas. </w:t>
      </w:r>
      <w:r w:rsidRPr="006E0071">
        <w:rPr>
          <w:rFonts w:ascii="Times New Roman" w:hAnsi="Times New Roman"/>
          <w:i/>
          <w:color w:val="000000" w:themeColor="text1"/>
          <w:sz w:val="24"/>
          <w:rPrChange w:id="3184" w:author="veredm" w:date="2020-11-23T09:15:00Z">
            <w:rPr>
              <w:rFonts w:asciiTheme="minorHAnsi" w:hAnsiTheme="minorHAnsi"/>
              <w:i/>
              <w:color w:val="000000" w:themeColor="text1"/>
              <w:sz w:val="24"/>
              <w:highlight w:val="lightGray"/>
            </w:rPr>
          </w:rPrChange>
        </w:rPr>
        <w:t>The Agenda-Setting Journal: Theory, Practice, Critique. 1</w:t>
      </w:r>
      <w:r w:rsidRPr="006E0071">
        <w:rPr>
          <w:rFonts w:ascii="Times New Roman" w:hAnsi="Times New Roman"/>
          <w:color w:val="000000" w:themeColor="text1"/>
          <w:sz w:val="24"/>
          <w:rPrChange w:id="3185" w:author="veredm" w:date="2020-11-23T09:15:00Z">
            <w:rPr>
              <w:rFonts w:asciiTheme="minorHAnsi" w:hAnsiTheme="minorHAnsi"/>
              <w:color w:val="000000" w:themeColor="text1"/>
              <w:sz w:val="24"/>
              <w:highlight w:val="lightGray"/>
            </w:rPr>
          </w:rPrChange>
        </w:rPr>
        <w:t>(2), 118-136. DOI: 10.1075/asj.1.2.03ari</w:t>
      </w:r>
    </w:p>
    <w:p w14:paraId="73DAC21B" w14:textId="0CDEA981" w:rsidR="007D24A1" w:rsidRPr="006E0071" w:rsidRDefault="007D24A1" w:rsidP="001C1A07">
      <w:pPr>
        <w:bidi w:val="0"/>
        <w:spacing w:after="0" w:line="360" w:lineRule="auto"/>
        <w:ind w:left="567" w:hanging="567"/>
        <w:rPr>
          <w:rFonts w:ascii="Times New Roman" w:hAnsi="Times New Roman"/>
          <w:color w:val="000000" w:themeColor="text1"/>
          <w:sz w:val="24"/>
          <w:rPrChange w:id="3186"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187" w:author="veredm" w:date="2020-11-23T09:15:00Z">
            <w:rPr>
              <w:rFonts w:asciiTheme="minorHAnsi" w:hAnsiTheme="minorHAnsi"/>
              <w:color w:val="000000" w:themeColor="text1"/>
              <w:sz w:val="24"/>
              <w:highlight w:val="lightGray"/>
            </w:rPr>
          </w:rPrChange>
        </w:rPr>
        <w:t>Bennett, W</w:t>
      </w:r>
      <w:r w:rsidR="009D330C" w:rsidRPr="006E0071">
        <w:rPr>
          <w:rFonts w:ascii="Times New Roman" w:hAnsi="Times New Roman"/>
          <w:color w:val="000000" w:themeColor="text1"/>
          <w:sz w:val="24"/>
          <w:rPrChange w:id="3188" w:author="veredm" w:date="2020-11-23T09:15:00Z">
            <w:rPr>
              <w:rFonts w:asciiTheme="minorHAnsi" w:hAnsiTheme="minorHAnsi"/>
              <w:color w:val="000000" w:themeColor="text1"/>
              <w:sz w:val="24"/>
              <w:highlight w:val="lightGray"/>
            </w:rPr>
          </w:rPrChange>
        </w:rPr>
        <w:t>.L.,</w:t>
      </w:r>
      <w:r w:rsidRPr="006E0071">
        <w:rPr>
          <w:rFonts w:ascii="Times New Roman" w:hAnsi="Times New Roman"/>
          <w:color w:val="000000" w:themeColor="text1"/>
          <w:sz w:val="24"/>
          <w:rPrChange w:id="3189" w:author="veredm" w:date="2020-11-23T09:15:00Z">
            <w:rPr>
              <w:rFonts w:asciiTheme="minorHAnsi" w:hAnsiTheme="minorHAnsi"/>
              <w:color w:val="000000" w:themeColor="text1"/>
              <w:sz w:val="24"/>
              <w:highlight w:val="lightGray"/>
            </w:rPr>
          </w:rPrChange>
        </w:rPr>
        <w:t xml:space="preserve"> &amp; </w:t>
      </w:r>
      <w:proofErr w:type="spellStart"/>
      <w:r w:rsidRPr="006E0071">
        <w:rPr>
          <w:rFonts w:ascii="Times New Roman" w:hAnsi="Times New Roman"/>
          <w:color w:val="000000" w:themeColor="text1"/>
          <w:sz w:val="24"/>
          <w:rPrChange w:id="3190" w:author="veredm" w:date="2020-11-23T09:15:00Z">
            <w:rPr>
              <w:rFonts w:asciiTheme="minorHAnsi" w:hAnsiTheme="minorHAnsi"/>
              <w:color w:val="000000" w:themeColor="text1"/>
              <w:sz w:val="24"/>
              <w:highlight w:val="lightGray"/>
            </w:rPr>
          </w:rPrChange>
        </w:rPr>
        <w:t>Pfetsch</w:t>
      </w:r>
      <w:proofErr w:type="spellEnd"/>
      <w:r w:rsidR="009D330C" w:rsidRPr="006E0071">
        <w:rPr>
          <w:rFonts w:ascii="Times New Roman" w:hAnsi="Times New Roman"/>
          <w:color w:val="000000" w:themeColor="text1"/>
          <w:sz w:val="24"/>
          <w:rPrChange w:id="3191" w:author="veredm" w:date="2020-11-23T09:15:00Z">
            <w:rPr>
              <w:rFonts w:asciiTheme="minorHAnsi" w:hAnsiTheme="minorHAnsi"/>
              <w:color w:val="000000" w:themeColor="text1"/>
              <w:sz w:val="24"/>
              <w:highlight w:val="lightGray"/>
            </w:rPr>
          </w:rPrChange>
        </w:rPr>
        <w:t>,</w:t>
      </w:r>
      <w:r w:rsidRPr="006E0071">
        <w:rPr>
          <w:rFonts w:ascii="Times New Roman" w:hAnsi="Times New Roman"/>
          <w:color w:val="000000" w:themeColor="text1"/>
          <w:sz w:val="24"/>
          <w:rPrChange w:id="3192" w:author="veredm" w:date="2020-11-23T09:15:00Z">
            <w:rPr>
              <w:rFonts w:asciiTheme="minorHAnsi" w:hAnsiTheme="minorHAnsi"/>
              <w:color w:val="000000" w:themeColor="text1"/>
              <w:sz w:val="24"/>
              <w:highlight w:val="lightGray"/>
            </w:rPr>
          </w:rPrChange>
        </w:rPr>
        <w:t xml:space="preserve"> B. (2018), Rethinking </w:t>
      </w:r>
      <w:r w:rsidR="009D330C" w:rsidRPr="006E0071">
        <w:rPr>
          <w:rFonts w:ascii="Times New Roman" w:hAnsi="Times New Roman"/>
          <w:color w:val="000000" w:themeColor="text1"/>
          <w:sz w:val="24"/>
          <w:rPrChange w:id="3193" w:author="veredm" w:date="2020-11-23T09:15:00Z">
            <w:rPr>
              <w:rFonts w:asciiTheme="minorHAnsi" w:hAnsiTheme="minorHAnsi"/>
              <w:color w:val="000000" w:themeColor="text1"/>
              <w:sz w:val="24"/>
              <w:highlight w:val="lightGray"/>
            </w:rPr>
          </w:rPrChange>
        </w:rPr>
        <w:t>p</w:t>
      </w:r>
      <w:r w:rsidRPr="006E0071">
        <w:rPr>
          <w:rFonts w:ascii="Times New Roman" w:hAnsi="Times New Roman"/>
          <w:color w:val="000000" w:themeColor="text1"/>
          <w:sz w:val="24"/>
          <w:rPrChange w:id="3194" w:author="veredm" w:date="2020-11-23T09:15:00Z">
            <w:rPr>
              <w:rFonts w:asciiTheme="minorHAnsi" w:hAnsiTheme="minorHAnsi"/>
              <w:color w:val="000000" w:themeColor="text1"/>
              <w:sz w:val="24"/>
              <w:highlight w:val="lightGray"/>
            </w:rPr>
          </w:rPrChange>
        </w:rPr>
        <w:t xml:space="preserve">olitical </w:t>
      </w:r>
      <w:r w:rsidR="009D330C" w:rsidRPr="006E0071">
        <w:rPr>
          <w:rFonts w:ascii="Times New Roman" w:hAnsi="Times New Roman"/>
          <w:color w:val="000000" w:themeColor="text1"/>
          <w:sz w:val="24"/>
          <w:rPrChange w:id="3195" w:author="veredm" w:date="2020-11-23T09:15:00Z">
            <w:rPr>
              <w:rFonts w:asciiTheme="minorHAnsi" w:hAnsiTheme="minorHAnsi"/>
              <w:color w:val="000000" w:themeColor="text1"/>
              <w:sz w:val="24"/>
              <w:highlight w:val="lightGray"/>
            </w:rPr>
          </w:rPrChange>
        </w:rPr>
        <w:t>c</w:t>
      </w:r>
      <w:r w:rsidRPr="006E0071">
        <w:rPr>
          <w:rFonts w:ascii="Times New Roman" w:hAnsi="Times New Roman"/>
          <w:color w:val="000000" w:themeColor="text1"/>
          <w:sz w:val="24"/>
          <w:rPrChange w:id="3196" w:author="veredm" w:date="2020-11-23T09:15:00Z">
            <w:rPr>
              <w:rFonts w:asciiTheme="minorHAnsi" w:hAnsiTheme="minorHAnsi"/>
              <w:color w:val="000000" w:themeColor="text1"/>
              <w:sz w:val="24"/>
              <w:highlight w:val="lightGray"/>
            </w:rPr>
          </w:rPrChange>
        </w:rPr>
        <w:t xml:space="preserve">ommunication in a </w:t>
      </w:r>
      <w:r w:rsidR="009D330C" w:rsidRPr="006E0071">
        <w:rPr>
          <w:rFonts w:ascii="Times New Roman" w:hAnsi="Times New Roman"/>
          <w:color w:val="000000" w:themeColor="text1"/>
          <w:sz w:val="24"/>
          <w:rPrChange w:id="3197" w:author="veredm" w:date="2020-11-23T09:15:00Z">
            <w:rPr>
              <w:rFonts w:asciiTheme="minorHAnsi" w:hAnsiTheme="minorHAnsi"/>
              <w:color w:val="000000" w:themeColor="text1"/>
              <w:sz w:val="24"/>
              <w:highlight w:val="lightGray"/>
            </w:rPr>
          </w:rPrChange>
        </w:rPr>
        <w:t>t</w:t>
      </w:r>
      <w:r w:rsidRPr="006E0071">
        <w:rPr>
          <w:rFonts w:ascii="Times New Roman" w:hAnsi="Times New Roman"/>
          <w:color w:val="000000" w:themeColor="text1"/>
          <w:sz w:val="24"/>
          <w:rPrChange w:id="3198" w:author="veredm" w:date="2020-11-23T09:15:00Z">
            <w:rPr>
              <w:rFonts w:asciiTheme="minorHAnsi" w:hAnsiTheme="minorHAnsi"/>
              <w:color w:val="000000" w:themeColor="text1"/>
              <w:sz w:val="24"/>
              <w:highlight w:val="lightGray"/>
            </w:rPr>
          </w:rPrChange>
        </w:rPr>
        <w:t xml:space="preserve">ime of </w:t>
      </w:r>
      <w:r w:rsidR="009D330C" w:rsidRPr="006E0071">
        <w:rPr>
          <w:rFonts w:ascii="Times New Roman" w:hAnsi="Times New Roman"/>
          <w:color w:val="000000" w:themeColor="text1"/>
          <w:sz w:val="24"/>
          <w:rPrChange w:id="3199" w:author="veredm" w:date="2020-11-23T09:15:00Z">
            <w:rPr>
              <w:rFonts w:asciiTheme="minorHAnsi" w:hAnsiTheme="minorHAnsi"/>
              <w:color w:val="000000" w:themeColor="text1"/>
              <w:sz w:val="24"/>
              <w:highlight w:val="lightGray"/>
            </w:rPr>
          </w:rPrChange>
        </w:rPr>
        <w:t>d</w:t>
      </w:r>
      <w:r w:rsidRPr="006E0071">
        <w:rPr>
          <w:rFonts w:ascii="Times New Roman" w:hAnsi="Times New Roman"/>
          <w:color w:val="000000" w:themeColor="text1"/>
          <w:sz w:val="24"/>
          <w:rPrChange w:id="3200" w:author="veredm" w:date="2020-11-23T09:15:00Z">
            <w:rPr>
              <w:rFonts w:asciiTheme="minorHAnsi" w:hAnsiTheme="minorHAnsi"/>
              <w:color w:val="000000" w:themeColor="text1"/>
              <w:sz w:val="24"/>
              <w:highlight w:val="lightGray"/>
            </w:rPr>
          </w:rPrChange>
        </w:rPr>
        <w:t xml:space="preserve">isrupted </w:t>
      </w:r>
      <w:del w:id="3201" w:author="veredm" w:date="2020-11-23T09:15:00Z">
        <w:r w:rsidRPr="007D24A1">
          <w:rPr>
            <w:rFonts w:asciiTheme="minorHAnsi" w:eastAsia="Arial" w:hAnsiTheme="minorHAnsi" w:cstheme="minorHAnsi"/>
            <w:color w:val="000000" w:themeColor="text1"/>
            <w:sz w:val="24"/>
            <w:szCs w:val="24"/>
            <w:highlight w:val="lightGray"/>
          </w:rPr>
          <w:delText>u</w:delText>
        </w:r>
        <w:r w:rsidR="009D330C">
          <w:rPr>
            <w:rFonts w:asciiTheme="minorHAnsi" w:eastAsia="Arial" w:hAnsiTheme="minorHAnsi" w:cstheme="minorHAnsi"/>
            <w:color w:val="000000" w:themeColor="text1"/>
            <w:sz w:val="24"/>
            <w:szCs w:val="24"/>
            <w:highlight w:val="lightGray"/>
          </w:rPr>
          <w:delText>p</w:delText>
        </w:r>
        <w:r w:rsidRPr="007D24A1">
          <w:rPr>
            <w:rFonts w:asciiTheme="minorHAnsi" w:eastAsia="Arial" w:hAnsiTheme="minorHAnsi" w:cstheme="minorHAnsi"/>
            <w:color w:val="000000" w:themeColor="text1"/>
            <w:sz w:val="24"/>
            <w:szCs w:val="24"/>
            <w:highlight w:val="lightGray"/>
          </w:rPr>
          <w:delText>blic</w:delText>
        </w:r>
      </w:del>
      <w:ins w:id="3202" w:author="veredm" w:date="2020-11-23T09:15:00Z">
        <w:r w:rsidR="00E52078" w:rsidRPr="006E0071">
          <w:rPr>
            <w:rFonts w:ascii="Times New Roman" w:eastAsia="Arial" w:hAnsi="Times New Roman" w:cs="Times New Roman"/>
            <w:color w:val="000000" w:themeColor="text1"/>
            <w:sz w:val="24"/>
            <w:szCs w:val="24"/>
          </w:rPr>
          <w:t>pu</w:t>
        </w:r>
        <w:r w:rsidRPr="006E0071">
          <w:rPr>
            <w:rFonts w:ascii="Times New Roman" w:eastAsia="Arial" w:hAnsi="Times New Roman" w:cs="Times New Roman"/>
            <w:color w:val="000000" w:themeColor="text1"/>
            <w:sz w:val="24"/>
            <w:szCs w:val="24"/>
          </w:rPr>
          <w:t>blic</w:t>
        </w:r>
      </w:ins>
      <w:r w:rsidRPr="006E0071">
        <w:rPr>
          <w:rFonts w:ascii="Times New Roman" w:hAnsi="Times New Roman"/>
          <w:color w:val="000000" w:themeColor="text1"/>
          <w:sz w:val="24"/>
          <w:rPrChange w:id="3203" w:author="veredm" w:date="2020-11-23T09:15:00Z">
            <w:rPr>
              <w:rFonts w:asciiTheme="minorHAnsi" w:hAnsiTheme="minorHAnsi"/>
              <w:color w:val="000000" w:themeColor="text1"/>
              <w:sz w:val="24"/>
              <w:highlight w:val="lightGray"/>
            </w:rPr>
          </w:rPrChange>
        </w:rPr>
        <w:t xml:space="preserve"> </w:t>
      </w:r>
      <w:r w:rsidR="009D330C" w:rsidRPr="006E0071">
        <w:rPr>
          <w:rFonts w:ascii="Times New Roman" w:hAnsi="Times New Roman"/>
          <w:color w:val="000000" w:themeColor="text1"/>
          <w:sz w:val="24"/>
          <w:rPrChange w:id="3204"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205" w:author="veredm" w:date="2020-11-23T09:15:00Z">
            <w:rPr>
              <w:rFonts w:asciiTheme="minorHAnsi" w:hAnsiTheme="minorHAnsi"/>
              <w:color w:val="000000" w:themeColor="text1"/>
              <w:sz w:val="24"/>
              <w:highlight w:val="lightGray"/>
            </w:rPr>
          </w:rPrChange>
        </w:rPr>
        <w:t xml:space="preserve">pheres. </w:t>
      </w:r>
      <w:r w:rsidRPr="006E0071">
        <w:rPr>
          <w:rFonts w:ascii="Times New Roman" w:hAnsi="Times New Roman"/>
          <w:i/>
          <w:color w:val="000000" w:themeColor="text1"/>
          <w:sz w:val="24"/>
          <w:rPrChange w:id="3206" w:author="veredm" w:date="2020-11-23T09:15:00Z">
            <w:rPr>
              <w:rFonts w:asciiTheme="minorHAnsi" w:hAnsiTheme="minorHAnsi"/>
              <w:i/>
              <w:color w:val="000000" w:themeColor="text1"/>
              <w:sz w:val="24"/>
              <w:highlight w:val="lightGray"/>
            </w:rPr>
          </w:rPrChange>
        </w:rPr>
        <w:t>Journal of Communication, 68</w:t>
      </w:r>
      <w:r w:rsidRPr="006E0071">
        <w:rPr>
          <w:rFonts w:ascii="Times New Roman" w:hAnsi="Times New Roman"/>
          <w:color w:val="000000" w:themeColor="text1"/>
          <w:sz w:val="24"/>
          <w:rPrChange w:id="3207" w:author="veredm" w:date="2020-11-23T09:15:00Z">
            <w:rPr>
              <w:rFonts w:asciiTheme="minorHAnsi" w:hAnsiTheme="minorHAnsi"/>
              <w:color w:val="000000" w:themeColor="text1"/>
              <w:sz w:val="24"/>
              <w:highlight w:val="lightGray"/>
            </w:rPr>
          </w:rPrChange>
        </w:rPr>
        <w:t>(2), 243-253, https://doi.org/10.1093/joc/jqx017</w:t>
      </w:r>
    </w:p>
    <w:p w14:paraId="2A557BAC"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208"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209" w:author="veredm" w:date="2020-11-23T09:15:00Z">
            <w:rPr>
              <w:rFonts w:asciiTheme="minorHAnsi" w:hAnsiTheme="minorHAnsi"/>
              <w:color w:val="000000" w:themeColor="text1"/>
              <w:sz w:val="24"/>
              <w:highlight w:val="lightGray"/>
            </w:rPr>
          </w:rPrChange>
        </w:rPr>
        <w:lastRenderedPageBreak/>
        <w:t xml:space="preserve">Bennett, W. L., &amp; </w:t>
      </w:r>
      <w:proofErr w:type="spellStart"/>
      <w:r w:rsidRPr="006E0071">
        <w:rPr>
          <w:rFonts w:ascii="Times New Roman" w:hAnsi="Times New Roman"/>
          <w:color w:val="000000" w:themeColor="text1"/>
          <w:sz w:val="24"/>
          <w:rPrChange w:id="3210" w:author="veredm" w:date="2020-11-23T09:15:00Z">
            <w:rPr>
              <w:rFonts w:asciiTheme="minorHAnsi" w:hAnsiTheme="minorHAnsi"/>
              <w:color w:val="000000" w:themeColor="text1"/>
              <w:sz w:val="24"/>
              <w:highlight w:val="lightGray"/>
            </w:rPr>
          </w:rPrChange>
        </w:rPr>
        <w:t>Iyengar</w:t>
      </w:r>
      <w:proofErr w:type="spellEnd"/>
      <w:r w:rsidRPr="006E0071">
        <w:rPr>
          <w:rFonts w:ascii="Times New Roman" w:hAnsi="Times New Roman"/>
          <w:color w:val="000000" w:themeColor="text1"/>
          <w:sz w:val="24"/>
          <w:rPrChange w:id="3211" w:author="veredm" w:date="2020-11-23T09:15:00Z">
            <w:rPr>
              <w:rFonts w:asciiTheme="minorHAnsi" w:hAnsiTheme="minorHAnsi"/>
              <w:color w:val="000000" w:themeColor="text1"/>
              <w:sz w:val="24"/>
              <w:highlight w:val="lightGray"/>
            </w:rPr>
          </w:rPrChange>
        </w:rPr>
        <w:t xml:space="preserve">, S. (2008). A new era of minimal effects? The changing foundations of political communication. </w:t>
      </w:r>
      <w:r w:rsidRPr="006E0071">
        <w:rPr>
          <w:rFonts w:ascii="Times New Roman" w:hAnsi="Times New Roman"/>
          <w:i/>
          <w:color w:val="000000" w:themeColor="text1"/>
          <w:sz w:val="24"/>
          <w:rPrChange w:id="3212" w:author="veredm" w:date="2020-11-23T09:15:00Z">
            <w:rPr>
              <w:rFonts w:asciiTheme="minorHAnsi" w:hAnsiTheme="minorHAnsi"/>
              <w:i/>
              <w:color w:val="000000" w:themeColor="text1"/>
              <w:sz w:val="24"/>
              <w:highlight w:val="lightGray"/>
            </w:rPr>
          </w:rPrChange>
        </w:rPr>
        <w:t>Journal of communication, 58</w:t>
      </w:r>
      <w:r w:rsidRPr="006E0071">
        <w:rPr>
          <w:rFonts w:ascii="Times New Roman" w:hAnsi="Times New Roman"/>
          <w:color w:val="000000" w:themeColor="text1"/>
          <w:sz w:val="24"/>
          <w:rPrChange w:id="3213" w:author="veredm" w:date="2020-11-23T09:15:00Z">
            <w:rPr>
              <w:rFonts w:asciiTheme="minorHAnsi" w:hAnsiTheme="minorHAnsi"/>
              <w:color w:val="000000" w:themeColor="text1"/>
              <w:sz w:val="24"/>
              <w:highlight w:val="lightGray"/>
            </w:rPr>
          </w:rPrChange>
        </w:rPr>
        <w:t>(4), 707-731</w:t>
      </w:r>
      <w:r w:rsidRPr="006E0071">
        <w:rPr>
          <w:rFonts w:ascii="Times New Roman" w:hAnsi="Times New Roman" w:cs="Times New Roman"/>
          <w:color w:val="000000" w:themeColor="text1"/>
          <w:sz w:val="24"/>
          <w:szCs w:val="24"/>
          <w:rtl/>
          <w:rPrChange w:id="3214"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215" w:author="veredm" w:date="2020-11-23T09:15:00Z">
            <w:rPr>
              <w:rFonts w:asciiTheme="minorHAnsi" w:hAnsiTheme="minorHAnsi"/>
              <w:color w:val="000000" w:themeColor="text1"/>
              <w:sz w:val="24"/>
              <w:highlight w:val="lightGray"/>
            </w:rPr>
          </w:rPrChange>
        </w:rPr>
        <w:t xml:space="preserve"> https://doi.org/10.1111/j.1460-2466.2008.00410.x</w:t>
      </w:r>
    </w:p>
    <w:p w14:paraId="2C7644AF" w14:textId="1239134E" w:rsidR="007D24A1" w:rsidRPr="006E0071" w:rsidRDefault="007D24A1" w:rsidP="001C1A07">
      <w:pPr>
        <w:bidi w:val="0"/>
        <w:spacing w:after="0" w:line="360" w:lineRule="auto"/>
        <w:ind w:left="567" w:hanging="567"/>
        <w:rPr>
          <w:rFonts w:ascii="Times New Roman" w:hAnsi="Times New Roman"/>
          <w:color w:val="000000" w:themeColor="text1"/>
          <w:sz w:val="24"/>
          <w:rPrChange w:id="3216"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217" w:author="veredm" w:date="2020-11-23T09:15:00Z">
            <w:rPr>
              <w:rFonts w:asciiTheme="minorHAnsi" w:hAnsiTheme="minorHAnsi"/>
              <w:color w:val="000000" w:themeColor="text1"/>
              <w:sz w:val="24"/>
              <w:highlight w:val="lightGray"/>
            </w:rPr>
          </w:rPrChange>
        </w:rPr>
        <w:t>Blumler</w:t>
      </w:r>
      <w:proofErr w:type="spellEnd"/>
      <w:r w:rsidRPr="006E0071">
        <w:rPr>
          <w:rFonts w:ascii="Times New Roman" w:hAnsi="Times New Roman"/>
          <w:color w:val="000000" w:themeColor="text1"/>
          <w:sz w:val="24"/>
          <w:rPrChange w:id="3218" w:author="veredm" w:date="2020-11-23T09:15:00Z">
            <w:rPr>
              <w:rFonts w:asciiTheme="minorHAnsi" w:hAnsiTheme="minorHAnsi"/>
              <w:color w:val="000000" w:themeColor="text1"/>
              <w:sz w:val="24"/>
              <w:highlight w:val="lightGray"/>
            </w:rPr>
          </w:rPrChange>
        </w:rPr>
        <w:t xml:space="preserve">, J. G., &amp; Kavanagh, D. (1999). The </w:t>
      </w:r>
      <w:r w:rsidR="009D330C" w:rsidRPr="006E0071">
        <w:rPr>
          <w:rFonts w:ascii="Times New Roman" w:hAnsi="Times New Roman"/>
          <w:color w:val="000000" w:themeColor="text1"/>
          <w:sz w:val="24"/>
          <w:rPrChange w:id="3219" w:author="veredm" w:date="2020-11-23T09:15:00Z">
            <w:rPr>
              <w:rFonts w:asciiTheme="minorHAnsi" w:hAnsiTheme="minorHAnsi"/>
              <w:color w:val="000000" w:themeColor="text1"/>
              <w:sz w:val="24"/>
              <w:highlight w:val="lightGray"/>
            </w:rPr>
          </w:rPrChange>
        </w:rPr>
        <w:t>t</w:t>
      </w:r>
      <w:r w:rsidRPr="006E0071">
        <w:rPr>
          <w:rFonts w:ascii="Times New Roman" w:hAnsi="Times New Roman"/>
          <w:color w:val="000000" w:themeColor="text1"/>
          <w:sz w:val="24"/>
          <w:rPrChange w:id="3220" w:author="veredm" w:date="2020-11-23T09:15:00Z">
            <w:rPr>
              <w:rFonts w:asciiTheme="minorHAnsi" w:hAnsiTheme="minorHAnsi"/>
              <w:color w:val="000000" w:themeColor="text1"/>
              <w:sz w:val="24"/>
              <w:highlight w:val="lightGray"/>
            </w:rPr>
          </w:rPrChange>
        </w:rPr>
        <w:t xml:space="preserve">hird </w:t>
      </w:r>
      <w:r w:rsidR="009D330C" w:rsidRPr="006E0071">
        <w:rPr>
          <w:rFonts w:ascii="Times New Roman" w:hAnsi="Times New Roman"/>
          <w:color w:val="000000" w:themeColor="text1"/>
          <w:sz w:val="24"/>
          <w:rPrChange w:id="3221"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222" w:author="veredm" w:date="2020-11-23T09:15:00Z">
            <w:rPr>
              <w:rFonts w:asciiTheme="minorHAnsi" w:hAnsiTheme="minorHAnsi"/>
              <w:color w:val="000000" w:themeColor="text1"/>
              <w:sz w:val="24"/>
              <w:highlight w:val="lightGray"/>
            </w:rPr>
          </w:rPrChange>
        </w:rPr>
        <w:t xml:space="preserve">ge of </w:t>
      </w:r>
      <w:r w:rsidR="009D330C" w:rsidRPr="006E0071">
        <w:rPr>
          <w:rFonts w:ascii="Times New Roman" w:hAnsi="Times New Roman"/>
          <w:color w:val="000000" w:themeColor="text1"/>
          <w:sz w:val="24"/>
          <w:rPrChange w:id="3223" w:author="veredm" w:date="2020-11-23T09:15:00Z">
            <w:rPr>
              <w:rFonts w:asciiTheme="minorHAnsi" w:hAnsiTheme="minorHAnsi"/>
              <w:color w:val="000000" w:themeColor="text1"/>
              <w:sz w:val="24"/>
              <w:highlight w:val="lightGray"/>
            </w:rPr>
          </w:rPrChange>
        </w:rPr>
        <w:t>p</w:t>
      </w:r>
      <w:r w:rsidRPr="006E0071">
        <w:rPr>
          <w:rFonts w:ascii="Times New Roman" w:hAnsi="Times New Roman"/>
          <w:color w:val="000000" w:themeColor="text1"/>
          <w:sz w:val="24"/>
          <w:rPrChange w:id="3224" w:author="veredm" w:date="2020-11-23T09:15:00Z">
            <w:rPr>
              <w:rFonts w:asciiTheme="minorHAnsi" w:hAnsiTheme="minorHAnsi"/>
              <w:color w:val="000000" w:themeColor="text1"/>
              <w:sz w:val="24"/>
              <w:highlight w:val="lightGray"/>
            </w:rPr>
          </w:rPrChange>
        </w:rPr>
        <w:t xml:space="preserve">olitical </w:t>
      </w:r>
      <w:r w:rsidR="009D330C" w:rsidRPr="006E0071">
        <w:rPr>
          <w:rFonts w:ascii="Times New Roman" w:hAnsi="Times New Roman"/>
          <w:color w:val="000000" w:themeColor="text1"/>
          <w:sz w:val="24"/>
          <w:rPrChange w:id="3225" w:author="veredm" w:date="2020-11-23T09:15:00Z">
            <w:rPr>
              <w:rFonts w:asciiTheme="minorHAnsi" w:hAnsiTheme="minorHAnsi"/>
              <w:color w:val="000000" w:themeColor="text1"/>
              <w:sz w:val="24"/>
              <w:highlight w:val="lightGray"/>
            </w:rPr>
          </w:rPrChange>
        </w:rPr>
        <w:t>c</w:t>
      </w:r>
      <w:r w:rsidRPr="006E0071">
        <w:rPr>
          <w:rFonts w:ascii="Times New Roman" w:hAnsi="Times New Roman"/>
          <w:color w:val="000000" w:themeColor="text1"/>
          <w:sz w:val="24"/>
          <w:rPrChange w:id="3226" w:author="veredm" w:date="2020-11-23T09:15:00Z">
            <w:rPr>
              <w:rFonts w:asciiTheme="minorHAnsi" w:hAnsiTheme="minorHAnsi"/>
              <w:color w:val="000000" w:themeColor="text1"/>
              <w:sz w:val="24"/>
              <w:highlight w:val="lightGray"/>
            </w:rPr>
          </w:rPrChange>
        </w:rPr>
        <w:t xml:space="preserve">ommunication: Influences and </w:t>
      </w:r>
      <w:r w:rsidR="009D330C" w:rsidRPr="006E0071">
        <w:rPr>
          <w:rFonts w:ascii="Times New Roman" w:hAnsi="Times New Roman"/>
          <w:color w:val="000000" w:themeColor="text1"/>
          <w:sz w:val="24"/>
          <w:rPrChange w:id="3227" w:author="veredm" w:date="2020-11-23T09:15:00Z">
            <w:rPr>
              <w:rFonts w:asciiTheme="minorHAnsi" w:hAnsiTheme="minorHAnsi"/>
              <w:color w:val="000000" w:themeColor="text1"/>
              <w:sz w:val="24"/>
              <w:highlight w:val="lightGray"/>
            </w:rPr>
          </w:rPrChange>
        </w:rPr>
        <w:t>features</w:t>
      </w:r>
      <w:r w:rsidRPr="006E0071">
        <w:rPr>
          <w:rFonts w:ascii="Times New Roman" w:hAnsi="Times New Roman"/>
          <w:color w:val="000000" w:themeColor="text1"/>
          <w:sz w:val="24"/>
          <w:rPrChange w:id="3228"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229" w:author="veredm" w:date="2020-11-23T09:15:00Z">
            <w:rPr>
              <w:rFonts w:asciiTheme="minorHAnsi" w:hAnsiTheme="minorHAnsi"/>
              <w:i/>
              <w:color w:val="000000" w:themeColor="text1"/>
              <w:sz w:val="24"/>
              <w:highlight w:val="lightGray"/>
            </w:rPr>
          </w:rPrChange>
        </w:rPr>
        <w:t>Political Communication</w:t>
      </w:r>
      <w:r w:rsidRPr="006E0071">
        <w:rPr>
          <w:rFonts w:ascii="Times New Roman" w:hAnsi="Times New Roman"/>
          <w:color w:val="000000" w:themeColor="text1"/>
          <w:sz w:val="24"/>
          <w:rPrChange w:id="3230"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231" w:author="veredm" w:date="2020-11-23T09:15:00Z">
            <w:rPr>
              <w:rFonts w:asciiTheme="minorHAnsi" w:hAnsiTheme="minorHAnsi"/>
              <w:i/>
              <w:color w:val="000000" w:themeColor="text1"/>
              <w:sz w:val="24"/>
              <w:highlight w:val="lightGray"/>
            </w:rPr>
          </w:rPrChange>
        </w:rPr>
        <w:t>16</w:t>
      </w:r>
      <w:r w:rsidRPr="006E0071">
        <w:rPr>
          <w:rFonts w:ascii="Times New Roman" w:hAnsi="Times New Roman"/>
          <w:color w:val="000000" w:themeColor="text1"/>
          <w:sz w:val="24"/>
          <w:rPrChange w:id="3232" w:author="veredm" w:date="2020-11-23T09:15:00Z">
            <w:rPr>
              <w:rFonts w:asciiTheme="minorHAnsi" w:hAnsiTheme="minorHAnsi"/>
              <w:color w:val="000000" w:themeColor="text1"/>
              <w:sz w:val="24"/>
              <w:highlight w:val="lightGray"/>
            </w:rPr>
          </w:rPrChange>
        </w:rPr>
        <w:t>(3), 209–230</w:t>
      </w:r>
      <w:r w:rsidRPr="006E0071">
        <w:rPr>
          <w:rFonts w:ascii="Times New Roman" w:hAnsi="Times New Roman" w:cs="Times New Roman"/>
          <w:color w:val="000000" w:themeColor="text1"/>
          <w:sz w:val="24"/>
          <w:szCs w:val="24"/>
          <w:rtl/>
          <w:rPrChange w:id="3233"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234" w:author="veredm" w:date="2020-11-23T09:15:00Z">
            <w:rPr>
              <w:rFonts w:asciiTheme="minorHAnsi" w:hAnsiTheme="minorHAnsi"/>
              <w:color w:val="000000" w:themeColor="text1"/>
              <w:sz w:val="24"/>
              <w:highlight w:val="lightGray"/>
            </w:rPr>
          </w:rPrChange>
        </w:rPr>
        <w:t xml:space="preserve"> </w:t>
      </w:r>
      <w:proofErr w:type="gramStart"/>
      <w:r w:rsidRPr="006E0071">
        <w:rPr>
          <w:rFonts w:ascii="Times New Roman" w:hAnsi="Times New Roman"/>
          <w:color w:val="000000" w:themeColor="text1"/>
          <w:sz w:val="24"/>
          <w:rPrChange w:id="3235" w:author="veredm" w:date="2020-11-23T09:15:00Z">
            <w:rPr>
              <w:rFonts w:asciiTheme="minorHAnsi" w:hAnsiTheme="minorHAnsi"/>
              <w:color w:val="000000" w:themeColor="text1"/>
              <w:sz w:val="24"/>
              <w:highlight w:val="lightGray"/>
            </w:rPr>
          </w:rPrChange>
        </w:rPr>
        <w:t>doi:</w:t>
      </w:r>
      <w:proofErr w:type="gramEnd"/>
      <w:r w:rsidRPr="006E0071">
        <w:rPr>
          <w:rFonts w:ascii="Times New Roman" w:hAnsi="Times New Roman"/>
          <w:color w:val="000000" w:themeColor="text1"/>
          <w:sz w:val="24"/>
          <w:rPrChange w:id="3236" w:author="veredm" w:date="2020-11-23T09:15:00Z">
            <w:rPr>
              <w:rFonts w:asciiTheme="minorHAnsi" w:hAnsiTheme="minorHAnsi"/>
              <w:color w:val="000000" w:themeColor="text1"/>
              <w:sz w:val="24"/>
              <w:highlight w:val="lightGray"/>
            </w:rPr>
          </w:rPrChange>
        </w:rPr>
        <w:t>10.1080/105846099198596</w:t>
      </w:r>
    </w:p>
    <w:p w14:paraId="5035C730" w14:textId="32A65407" w:rsidR="007D24A1" w:rsidRPr="006E0071" w:rsidRDefault="007D24A1" w:rsidP="001C1A07">
      <w:pPr>
        <w:bidi w:val="0"/>
        <w:spacing w:after="0" w:line="360" w:lineRule="auto"/>
        <w:ind w:left="567" w:hanging="567"/>
        <w:rPr>
          <w:rFonts w:ascii="Times New Roman" w:hAnsi="Times New Roman"/>
          <w:color w:val="000000" w:themeColor="text1"/>
          <w:sz w:val="24"/>
          <w:rPrChange w:id="3237"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238" w:author="veredm" w:date="2020-11-23T09:15:00Z">
            <w:rPr>
              <w:rFonts w:asciiTheme="minorHAnsi" w:hAnsiTheme="minorHAnsi"/>
              <w:color w:val="000000" w:themeColor="text1"/>
              <w:sz w:val="24"/>
              <w:highlight w:val="lightGray"/>
            </w:rPr>
          </w:rPrChange>
        </w:rPr>
        <w:t>Boulianne</w:t>
      </w:r>
      <w:proofErr w:type="spellEnd"/>
      <w:r w:rsidRPr="006E0071">
        <w:rPr>
          <w:rFonts w:ascii="Times New Roman" w:hAnsi="Times New Roman"/>
          <w:color w:val="000000" w:themeColor="text1"/>
          <w:sz w:val="24"/>
          <w:rPrChange w:id="3239" w:author="veredm" w:date="2020-11-23T09:15:00Z">
            <w:rPr>
              <w:rFonts w:asciiTheme="minorHAnsi" w:hAnsiTheme="minorHAnsi"/>
              <w:color w:val="000000" w:themeColor="text1"/>
              <w:sz w:val="24"/>
              <w:highlight w:val="lightGray"/>
            </w:rPr>
          </w:rPrChange>
        </w:rPr>
        <w:t xml:space="preserve">, S. (2015). Social media use and participation: A meta-analysis of current research. </w:t>
      </w:r>
      <w:r w:rsidRPr="006E0071">
        <w:rPr>
          <w:rFonts w:ascii="Times New Roman" w:hAnsi="Times New Roman"/>
          <w:i/>
          <w:color w:val="000000" w:themeColor="text1"/>
          <w:sz w:val="24"/>
          <w:rPrChange w:id="3240" w:author="veredm" w:date="2020-11-23T09:15:00Z">
            <w:rPr>
              <w:rFonts w:asciiTheme="minorHAnsi" w:hAnsiTheme="minorHAnsi"/>
              <w:i/>
              <w:color w:val="000000" w:themeColor="text1"/>
              <w:sz w:val="24"/>
              <w:highlight w:val="lightGray"/>
            </w:rPr>
          </w:rPrChange>
        </w:rPr>
        <w:t>Information</w:t>
      </w:r>
      <w:r w:rsidR="009D330C" w:rsidRPr="006E0071">
        <w:rPr>
          <w:rFonts w:ascii="Times New Roman" w:hAnsi="Times New Roman"/>
          <w:color w:val="000000" w:themeColor="text1"/>
          <w:sz w:val="24"/>
          <w:rPrChange w:id="3241" w:author="veredm" w:date="2020-11-23T09:15:00Z">
            <w:rPr>
              <w:rFonts w:asciiTheme="minorHAnsi" w:hAnsiTheme="minorHAnsi"/>
              <w:color w:val="000000" w:themeColor="text1"/>
              <w:sz w:val="24"/>
              <w:highlight w:val="lightGray"/>
            </w:rPr>
          </w:rPrChange>
        </w:rPr>
        <w:t>,</w:t>
      </w:r>
      <w:r w:rsidRPr="006E0071">
        <w:rPr>
          <w:rFonts w:ascii="Times New Roman" w:hAnsi="Times New Roman"/>
          <w:color w:val="000000" w:themeColor="text1"/>
          <w:sz w:val="24"/>
          <w:rPrChange w:id="3242"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243" w:author="veredm" w:date="2020-11-23T09:15:00Z">
            <w:rPr>
              <w:rFonts w:asciiTheme="minorHAnsi" w:hAnsiTheme="minorHAnsi"/>
              <w:i/>
              <w:color w:val="000000" w:themeColor="text1"/>
              <w:sz w:val="24"/>
              <w:highlight w:val="lightGray"/>
            </w:rPr>
          </w:rPrChange>
        </w:rPr>
        <w:t>Communication &amp; Society 18</w:t>
      </w:r>
      <w:r w:rsidRPr="006E0071">
        <w:rPr>
          <w:rFonts w:ascii="Times New Roman" w:hAnsi="Times New Roman"/>
          <w:color w:val="000000" w:themeColor="text1"/>
          <w:sz w:val="24"/>
          <w:rPrChange w:id="3244" w:author="veredm" w:date="2020-11-23T09:15:00Z">
            <w:rPr>
              <w:rFonts w:asciiTheme="minorHAnsi" w:hAnsiTheme="minorHAnsi"/>
              <w:color w:val="000000" w:themeColor="text1"/>
              <w:sz w:val="24"/>
              <w:highlight w:val="lightGray"/>
            </w:rPr>
          </w:rPrChange>
        </w:rPr>
        <w:t>(5), 524-538</w:t>
      </w:r>
      <w:r w:rsidRPr="006E0071">
        <w:rPr>
          <w:rFonts w:ascii="Times New Roman" w:hAnsi="Times New Roman" w:cs="Times New Roman"/>
          <w:color w:val="000000" w:themeColor="text1"/>
          <w:sz w:val="24"/>
          <w:szCs w:val="24"/>
          <w:rtl/>
          <w:rPrChange w:id="3245"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246" w:author="veredm" w:date="2020-11-23T09:15:00Z">
            <w:rPr>
              <w:rFonts w:asciiTheme="minorHAnsi" w:hAnsiTheme="minorHAnsi"/>
              <w:color w:val="000000" w:themeColor="text1"/>
              <w:sz w:val="24"/>
              <w:highlight w:val="lightGray"/>
            </w:rPr>
          </w:rPrChange>
        </w:rPr>
        <w:t xml:space="preserve"> doi:10.1080/1369118x.2015.1008542</w:t>
      </w:r>
    </w:p>
    <w:p w14:paraId="3A275F91" w14:textId="53788CE5" w:rsidR="007D24A1" w:rsidRPr="006E0071" w:rsidRDefault="007D24A1" w:rsidP="001C1A07">
      <w:pPr>
        <w:bidi w:val="0"/>
        <w:spacing w:after="0" w:line="360" w:lineRule="auto"/>
        <w:ind w:left="567" w:hanging="567"/>
        <w:rPr>
          <w:rFonts w:ascii="Times New Roman" w:hAnsi="Times New Roman"/>
          <w:color w:val="000000" w:themeColor="text1"/>
          <w:sz w:val="24"/>
          <w:rPrChange w:id="3247"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248" w:author="veredm" w:date="2020-11-23T09:15:00Z">
            <w:rPr>
              <w:rFonts w:asciiTheme="minorHAnsi" w:hAnsiTheme="minorHAnsi"/>
              <w:color w:val="000000" w:themeColor="text1"/>
              <w:sz w:val="24"/>
              <w:highlight w:val="lightGray"/>
            </w:rPr>
          </w:rPrChange>
        </w:rPr>
        <w:t>Brosius</w:t>
      </w:r>
      <w:proofErr w:type="spellEnd"/>
      <w:r w:rsidRPr="006E0071">
        <w:rPr>
          <w:rFonts w:ascii="Times New Roman" w:hAnsi="Times New Roman"/>
          <w:color w:val="000000" w:themeColor="text1"/>
          <w:sz w:val="24"/>
          <w:rPrChange w:id="3249" w:author="veredm" w:date="2020-11-23T09:15:00Z">
            <w:rPr>
              <w:rFonts w:asciiTheme="minorHAnsi" w:hAnsiTheme="minorHAnsi"/>
              <w:color w:val="000000" w:themeColor="text1"/>
              <w:sz w:val="24"/>
              <w:highlight w:val="lightGray"/>
            </w:rPr>
          </w:rPrChange>
        </w:rPr>
        <w:t xml:space="preserve">, H. B., &amp; </w:t>
      </w:r>
      <w:proofErr w:type="spellStart"/>
      <w:r w:rsidRPr="006E0071">
        <w:rPr>
          <w:rFonts w:ascii="Times New Roman" w:hAnsi="Times New Roman"/>
          <w:color w:val="000000" w:themeColor="text1"/>
          <w:sz w:val="24"/>
          <w:rPrChange w:id="3250"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251" w:author="veredm" w:date="2020-11-23T09:15:00Z">
            <w:rPr>
              <w:rFonts w:asciiTheme="minorHAnsi" w:hAnsiTheme="minorHAnsi"/>
              <w:color w:val="000000" w:themeColor="text1"/>
              <w:sz w:val="24"/>
              <w:highlight w:val="lightGray"/>
            </w:rPr>
          </w:rPrChange>
        </w:rPr>
        <w:t xml:space="preserve">. G. (1996). Who </w:t>
      </w:r>
      <w:r w:rsidR="009D330C" w:rsidRPr="006E0071">
        <w:rPr>
          <w:rFonts w:ascii="Times New Roman" w:hAnsi="Times New Roman"/>
          <w:color w:val="000000" w:themeColor="text1"/>
          <w:sz w:val="24"/>
          <w:rPrChange w:id="3252"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253" w:author="veredm" w:date="2020-11-23T09:15:00Z">
            <w:rPr>
              <w:rFonts w:asciiTheme="minorHAnsi" w:hAnsiTheme="minorHAnsi"/>
              <w:color w:val="000000" w:themeColor="text1"/>
              <w:sz w:val="24"/>
              <w:highlight w:val="lightGray"/>
            </w:rPr>
          </w:rPrChange>
        </w:rPr>
        <w:t xml:space="preserve">ets the </w:t>
      </w:r>
      <w:r w:rsidR="009D330C" w:rsidRPr="006E0071">
        <w:rPr>
          <w:rFonts w:ascii="Times New Roman" w:hAnsi="Times New Roman"/>
          <w:color w:val="000000" w:themeColor="text1"/>
          <w:sz w:val="24"/>
          <w:rPrChange w:id="3254"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255" w:author="veredm" w:date="2020-11-23T09:15:00Z">
            <w:rPr>
              <w:rFonts w:asciiTheme="minorHAnsi" w:hAnsiTheme="minorHAnsi"/>
              <w:color w:val="000000" w:themeColor="text1"/>
              <w:sz w:val="24"/>
              <w:highlight w:val="lightGray"/>
            </w:rPr>
          </w:rPrChange>
        </w:rPr>
        <w:t xml:space="preserve">genda? Agenda-setting as a </w:t>
      </w:r>
      <w:r w:rsidR="009D330C" w:rsidRPr="006E0071">
        <w:rPr>
          <w:rFonts w:ascii="Times New Roman" w:hAnsi="Times New Roman"/>
          <w:color w:val="000000" w:themeColor="text1"/>
          <w:sz w:val="24"/>
          <w:rPrChange w:id="3256" w:author="veredm" w:date="2020-11-23T09:15:00Z">
            <w:rPr>
              <w:rFonts w:asciiTheme="minorHAnsi" w:hAnsiTheme="minorHAnsi"/>
              <w:color w:val="000000" w:themeColor="text1"/>
              <w:sz w:val="24"/>
              <w:highlight w:val="lightGray"/>
            </w:rPr>
          </w:rPrChange>
        </w:rPr>
        <w:t>t</w:t>
      </w:r>
      <w:r w:rsidRPr="006E0071">
        <w:rPr>
          <w:rFonts w:ascii="Times New Roman" w:hAnsi="Times New Roman"/>
          <w:color w:val="000000" w:themeColor="text1"/>
          <w:sz w:val="24"/>
          <w:rPrChange w:id="3257" w:author="veredm" w:date="2020-11-23T09:15:00Z">
            <w:rPr>
              <w:rFonts w:asciiTheme="minorHAnsi" w:hAnsiTheme="minorHAnsi"/>
              <w:color w:val="000000" w:themeColor="text1"/>
              <w:sz w:val="24"/>
              <w:highlight w:val="lightGray"/>
            </w:rPr>
          </w:rPrChange>
        </w:rPr>
        <w:t xml:space="preserve">wo-step </w:t>
      </w:r>
      <w:r w:rsidR="009D330C" w:rsidRPr="006E0071">
        <w:rPr>
          <w:rFonts w:ascii="Times New Roman" w:hAnsi="Times New Roman"/>
          <w:color w:val="000000" w:themeColor="text1"/>
          <w:sz w:val="24"/>
          <w:rPrChange w:id="3258" w:author="veredm" w:date="2020-11-23T09:15:00Z">
            <w:rPr>
              <w:rFonts w:asciiTheme="minorHAnsi" w:hAnsiTheme="minorHAnsi"/>
              <w:color w:val="000000" w:themeColor="text1"/>
              <w:sz w:val="24"/>
              <w:highlight w:val="lightGray"/>
            </w:rPr>
          </w:rPrChange>
        </w:rPr>
        <w:t>f</w:t>
      </w:r>
      <w:r w:rsidRPr="006E0071">
        <w:rPr>
          <w:rFonts w:ascii="Times New Roman" w:hAnsi="Times New Roman"/>
          <w:color w:val="000000" w:themeColor="text1"/>
          <w:sz w:val="24"/>
          <w:rPrChange w:id="3259" w:author="veredm" w:date="2020-11-23T09:15:00Z">
            <w:rPr>
              <w:rFonts w:asciiTheme="minorHAnsi" w:hAnsiTheme="minorHAnsi"/>
              <w:color w:val="000000" w:themeColor="text1"/>
              <w:sz w:val="24"/>
              <w:highlight w:val="lightGray"/>
            </w:rPr>
          </w:rPrChange>
        </w:rPr>
        <w:t xml:space="preserve">low. </w:t>
      </w:r>
      <w:r w:rsidRPr="006E0071">
        <w:rPr>
          <w:rFonts w:ascii="Times New Roman" w:hAnsi="Times New Roman"/>
          <w:i/>
          <w:color w:val="000000" w:themeColor="text1"/>
          <w:sz w:val="24"/>
          <w:rPrChange w:id="3260" w:author="veredm" w:date="2020-11-23T09:15:00Z">
            <w:rPr>
              <w:rFonts w:asciiTheme="minorHAnsi" w:hAnsiTheme="minorHAnsi"/>
              <w:i/>
              <w:color w:val="000000" w:themeColor="text1"/>
              <w:sz w:val="24"/>
              <w:highlight w:val="lightGray"/>
            </w:rPr>
          </w:rPrChange>
        </w:rPr>
        <w:t>Communication Research, 23</w:t>
      </w:r>
      <w:r w:rsidRPr="006E0071">
        <w:rPr>
          <w:rFonts w:ascii="Times New Roman" w:hAnsi="Times New Roman"/>
          <w:color w:val="000000" w:themeColor="text1"/>
          <w:sz w:val="24"/>
          <w:rPrChange w:id="3261" w:author="veredm" w:date="2020-11-23T09:15:00Z">
            <w:rPr>
              <w:rFonts w:asciiTheme="minorHAnsi" w:hAnsiTheme="minorHAnsi"/>
              <w:color w:val="000000" w:themeColor="text1"/>
              <w:sz w:val="24"/>
              <w:highlight w:val="lightGray"/>
            </w:rPr>
          </w:rPrChange>
        </w:rPr>
        <w:t>(5), 561–580</w:t>
      </w:r>
      <w:r w:rsidRPr="006E0071">
        <w:rPr>
          <w:rFonts w:ascii="Times New Roman" w:hAnsi="Times New Roman" w:cs="Times New Roman"/>
          <w:color w:val="000000" w:themeColor="text1"/>
          <w:sz w:val="24"/>
          <w:szCs w:val="24"/>
          <w:rtl/>
          <w:rPrChange w:id="3262"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263" w:author="veredm" w:date="2020-11-23T09:15:00Z">
            <w:rPr>
              <w:rFonts w:asciiTheme="minorHAnsi" w:hAnsiTheme="minorHAnsi"/>
              <w:color w:val="000000" w:themeColor="text1"/>
              <w:sz w:val="24"/>
              <w:highlight w:val="lightGray"/>
            </w:rPr>
          </w:rPrChange>
        </w:rPr>
        <w:t xml:space="preserve"> </w:t>
      </w:r>
      <w:proofErr w:type="spellStart"/>
      <w:proofErr w:type="gramStart"/>
      <w:r w:rsidRPr="006E0071">
        <w:rPr>
          <w:rFonts w:ascii="Times New Roman" w:hAnsi="Times New Roman"/>
          <w:color w:val="000000" w:themeColor="text1"/>
          <w:sz w:val="24"/>
          <w:rPrChange w:id="3264" w:author="veredm" w:date="2020-11-23T09:15:00Z">
            <w:rPr>
              <w:rFonts w:asciiTheme="minorHAnsi" w:hAnsiTheme="minorHAnsi"/>
              <w:color w:val="000000" w:themeColor="text1"/>
              <w:sz w:val="24"/>
              <w:highlight w:val="lightGray"/>
            </w:rPr>
          </w:rPrChange>
        </w:rPr>
        <w:t>doi</w:t>
      </w:r>
      <w:proofErr w:type="spellEnd"/>
      <w:proofErr w:type="gramEnd"/>
      <w:r w:rsidRPr="006E0071">
        <w:rPr>
          <w:rFonts w:ascii="Times New Roman" w:hAnsi="Times New Roman"/>
          <w:color w:val="000000" w:themeColor="text1"/>
          <w:sz w:val="24"/>
          <w:rPrChange w:id="3265" w:author="veredm" w:date="2020-11-23T09:15:00Z">
            <w:rPr>
              <w:rFonts w:asciiTheme="minorHAnsi" w:hAnsiTheme="minorHAnsi"/>
              <w:color w:val="000000" w:themeColor="text1"/>
              <w:sz w:val="24"/>
              <w:highlight w:val="lightGray"/>
            </w:rPr>
          </w:rPrChange>
        </w:rPr>
        <w:t>: 10.1177/009365096023005002</w:t>
      </w:r>
    </w:p>
    <w:p w14:paraId="138A236E" w14:textId="5519707C" w:rsidR="007D24A1" w:rsidRPr="006E0071" w:rsidRDefault="007D24A1" w:rsidP="001C1A07">
      <w:pPr>
        <w:bidi w:val="0"/>
        <w:spacing w:after="0" w:line="360" w:lineRule="auto"/>
        <w:ind w:left="567" w:hanging="567"/>
        <w:rPr>
          <w:rFonts w:ascii="Times New Roman" w:hAnsi="Times New Roman"/>
          <w:color w:val="000000" w:themeColor="text1"/>
          <w:sz w:val="24"/>
          <w:rPrChange w:id="3266"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267" w:author="veredm" w:date="2020-11-23T09:15:00Z">
            <w:rPr>
              <w:rFonts w:asciiTheme="minorHAnsi" w:hAnsiTheme="minorHAnsi"/>
              <w:color w:val="000000" w:themeColor="text1"/>
              <w:sz w:val="24"/>
              <w:highlight w:val="lightGray"/>
            </w:rPr>
          </w:rPrChange>
        </w:rPr>
        <w:t>Camaj</w:t>
      </w:r>
      <w:proofErr w:type="spellEnd"/>
      <w:r w:rsidRPr="006E0071">
        <w:rPr>
          <w:rFonts w:ascii="Times New Roman" w:hAnsi="Times New Roman"/>
          <w:color w:val="000000" w:themeColor="text1"/>
          <w:sz w:val="24"/>
          <w:rPrChange w:id="3268" w:author="veredm" w:date="2020-11-23T09:15:00Z">
            <w:rPr>
              <w:rFonts w:asciiTheme="minorHAnsi" w:hAnsiTheme="minorHAnsi"/>
              <w:color w:val="000000" w:themeColor="text1"/>
              <w:sz w:val="24"/>
              <w:highlight w:val="lightGray"/>
            </w:rPr>
          </w:rPrChange>
        </w:rPr>
        <w:t xml:space="preserve">, L., &amp; Weaver, D. (2013). Need for </w:t>
      </w:r>
      <w:r w:rsidR="009D330C" w:rsidRPr="006E0071">
        <w:rPr>
          <w:rFonts w:ascii="Times New Roman" w:hAnsi="Times New Roman"/>
          <w:color w:val="000000" w:themeColor="text1"/>
          <w:sz w:val="24"/>
          <w:rPrChange w:id="3269" w:author="veredm" w:date="2020-11-23T09:15:00Z">
            <w:rPr>
              <w:rFonts w:asciiTheme="minorHAnsi" w:hAnsiTheme="minorHAnsi"/>
              <w:color w:val="000000" w:themeColor="text1"/>
              <w:sz w:val="24"/>
              <w:highlight w:val="lightGray"/>
            </w:rPr>
          </w:rPrChange>
        </w:rPr>
        <w:t>o</w:t>
      </w:r>
      <w:r w:rsidRPr="006E0071">
        <w:rPr>
          <w:rFonts w:ascii="Times New Roman" w:hAnsi="Times New Roman"/>
          <w:color w:val="000000" w:themeColor="text1"/>
          <w:sz w:val="24"/>
          <w:rPrChange w:id="3270" w:author="veredm" w:date="2020-11-23T09:15:00Z">
            <w:rPr>
              <w:rFonts w:asciiTheme="minorHAnsi" w:hAnsiTheme="minorHAnsi"/>
              <w:color w:val="000000" w:themeColor="text1"/>
              <w:sz w:val="24"/>
              <w:highlight w:val="lightGray"/>
            </w:rPr>
          </w:rPrChange>
        </w:rPr>
        <w:t xml:space="preserve">rientation and </w:t>
      </w:r>
      <w:r w:rsidR="009D330C" w:rsidRPr="006E0071">
        <w:rPr>
          <w:rFonts w:ascii="Times New Roman" w:hAnsi="Times New Roman"/>
          <w:color w:val="000000" w:themeColor="text1"/>
          <w:sz w:val="24"/>
          <w:rPrChange w:id="3271"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272" w:author="veredm" w:date="2020-11-23T09:15:00Z">
            <w:rPr>
              <w:rFonts w:asciiTheme="minorHAnsi" w:hAnsiTheme="minorHAnsi"/>
              <w:color w:val="000000" w:themeColor="text1"/>
              <w:sz w:val="24"/>
              <w:highlight w:val="lightGray"/>
            </w:rPr>
          </w:rPrChange>
        </w:rPr>
        <w:t xml:space="preserve">ttribute </w:t>
      </w:r>
      <w:r w:rsidR="009D330C" w:rsidRPr="006E0071">
        <w:rPr>
          <w:rFonts w:ascii="Times New Roman" w:hAnsi="Times New Roman"/>
          <w:color w:val="000000" w:themeColor="text1"/>
          <w:sz w:val="24"/>
          <w:rPrChange w:id="3273"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274" w:author="veredm" w:date="2020-11-23T09:15:00Z">
            <w:rPr>
              <w:rFonts w:asciiTheme="minorHAnsi" w:hAnsiTheme="minorHAnsi"/>
              <w:color w:val="000000" w:themeColor="text1"/>
              <w:sz w:val="24"/>
              <w:highlight w:val="lightGray"/>
            </w:rPr>
          </w:rPrChange>
        </w:rPr>
        <w:t>genda-</w:t>
      </w:r>
      <w:r w:rsidR="009D330C" w:rsidRPr="006E0071">
        <w:rPr>
          <w:rFonts w:ascii="Times New Roman" w:hAnsi="Times New Roman"/>
          <w:color w:val="000000" w:themeColor="text1"/>
          <w:sz w:val="24"/>
          <w:rPrChange w:id="3275"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276" w:author="veredm" w:date="2020-11-23T09:15:00Z">
            <w:rPr>
              <w:rFonts w:asciiTheme="minorHAnsi" w:hAnsiTheme="minorHAnsi"/>
              <w:color w:val="000000" w:themeColor="text1"/>
              <w:sz w:val="24"/>
              <w:highlight w:val="lightGray"/>
            </w:rPr>
          </w:rPrChange>
        </w:rPr>
        <w:t xml:space="preserve">etting </w:t>
      </w:r>
      <w:r w:rsidR="009D330C" w:rsidRPr="006E0071">
        <w:rPr>
          <w:rFonts w:ascii="Times New Roman" w:hAnsi="Times New Roman"/>
          <w:color w:val="000000" w:themeColor="text1"/>
          <w:sz w:val="24"/>
          <w:rPrChange w:id="3277" w:author="veredm" w:date="2020-11-23T09:15:00Z">
            <w:rPr>
              <w:rFonts w:asciiTheme="minorHAnsi" w:hAnsiTheme="minorHAnsi"/>
              <w:color w:val="000000" w:themeColor="text1"/>
              <w:sz w:val="24"/>
              <w:highlight w:val="lightGray"/>
            </w:rPr>
          </w:rPrChange>
        </w:rPr>
        <w:t>d</w:t>
      </w:r>
      <w:r w:rsidRPr="006E0071">
        <w:rPr>
          <w:rFonts w:ascii="Times New Roman" w:hAnsi="Times New Roman"/>
          <w:color w:val="000000" w:themeColor="text1"/>
          <w:sz w:val="24"/>
          <w:rPrChange w:id="3278" w:author="veredm" w:date="2020-11-23T09:15:00Z">
            <w:rPr>
              <w:rFonts w:asciiTheme="minorHAnsi" w:hAnsiTheme="minorHAnsi"/>
              <w:color w:val="000000" w:themeColor="text1"/>
              <w:sz w:val="24"/>
              <w:highlight w:val="lightGray"/>
            </w:rPr>
          </w:rPrChange>
        </w:rPr>
        <w:t xml:space="preserve">uring a U.S. </w:t>
      </w:r>
      <w:r w:rsidR="009D330C" w:rsidRPr="006E0071">
        <w:rPr>
          <w:rFonts w:ascii="Times New Roman" w:hAnsi="Times New Roman"/>
          <w:color w:val="000000" w:themeColor="text1"/>
          <w:sz w:val="24"/>
          <w:rPrChange w:id="3279"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280" w:author="veredm" w:date="2020-11-23T09:15:00Z">
            <w:rPr>
              <w:rFonts w:asciiTheme="minorHAnsi" w:hAnsiTheme="minorHAnsi"/>
              <w:color w:val="000000" w:themeColor="text1"/>
              <w:sz w:val="24"/>
              <w:highlight w:val="lightGray"/>
            </w:rPr>
          </w:rPrChange>
        </w:rPr>
        <w:t xml:space="preserve">lection </w:t>
      </w:r>
      <w:r w:rsidR="009D330C" w:rsidRPr="006E0071">
        <w:rPr>
          <w:rFonts w:ascii="Times New Roman" w:hAnsi="Times New Roman"/>
          <w:color w:val="000000" w:themeColor="text1"/>
          <w:sz w:val="24"/>
          <w:rPrChange w:id="3281" w:author="veredm" w:date="2020-11-23T09:15:00Z">
            <w:rPr>
              <w:rFonts w:asciiTheme="minorHAnsi" w:hAnsiTheme="minorHAnsi"/>
              <w:color w:val="000000" w:themeColor="text1"/>
              <w:sz w:val="24"/>
              <w:highlight w:val="lightGray"/>
            </w:rPr>
          </w:rPrChange>
        </w:rPr>
        <w:t>c</w:t>
      </w:r>
      <w:r w:rsidRPr="006E0071">
        <w:rPr>
          <w:rFonts w:ascii="Times New Roman" w:hAnsi="Times New Roman"/>
          <w:color w:val="000000" w:themeColor="text1"/>
          <w:sz w:val="24"/>
          <w:rPrChange w:id="3282" w:author="veredm" w:date="2020-11-23T09:15:00Z">
            <w:rPr>
              <w:rFonts w:asciiTheme="minorHAnsi" w:hAnsiTheme="minorHAnsi"/>
              <w:color w:val="000000" w:themeColor="text1"/>
              <w:sz w:val="24"/>
              <w:highlight w:val="lightGray"/>
            </w:rPr>
          </w:rPrChange>
        </w:rPr>
        <w:t xml:space="preserve">ampaign. </w:t>
      </w:r>
      <w:r w:rsidRPr="006E0071">
        <w:rPr>
          <w:rFonts w:ascii="Times New Roman" w:hAnsi="Times New Roman"/>
          <w:i/>
          <w:color w:val="000000" w:themeColor="text1"/>
          <w:sz w:val="24"/>
          <w:rPrChange w:id="3283" w:author="veredm" w:date="2020-11-23T09:15:00Z">
            <w:rPr>
              <w:rFonts w:asciiTheme="minorHAnsi" w:hAnsiTheme="minorHAnsi"/>
              <w:i/>
              <w:color w:val="000000" w:themeColor="text1"/>
              <w:sz w:val="24"/>
              <w:highlight w:val="lightGray"/>
            </w:rPr>
          </w:rPrChange>
        </w:rPr>
        <w:t xml:space="preserve">International Journal </w:t>
      </w:r>
      <w:del w:id="3284" w:author="veredm" w:date="2020-11-23T09:15:00Z">
        <w:r w:rsidRPr="007D24A1">
          <w:rPr>
            <w:rFonts w:asciiTheme="minorHAnsi" w:eastAsia="Arial" w:hAnsiTheme="minorHAnsi" w:cstheme="minorHAnsi"/>
            <w:i/>
            <w:iCs/>
            <w:color w:val="000000" w:themeColor="text1"/>
            <w:sz w:val="24"/>
            <w:szCs w:val="24"/>
            <w:highlight w:val="lightGray"/>
          </w:rPr>
          <w:delText>Of</w:delText>
        </w:r>
      </w:del>
      <w:ins w:id="3285" w:author="veredm" w:date="2020-11-23T09:15:00Z">
        <w:r w:rsidR="00FB7809" w:rsidRPr="006E0071">
          <w:rPr>
            <w:rFonts w:ascii="Times New Roman" w:eastAsia="Arial" w:hAnsi="Times New Roman" w:cs="Times New Roman"/>
            <w:i/>
            <w:iCs/>
            <w:color w:val="000000" w:themeColor="text1"/>
            <w:sz w:val="24"/>
            <w:szCs w:val="24"/>
          </w:rPr>
          <w:t>of</w:t>
        </w:r>
      </w:ins>
      <w:r w:rsidRPr="006E0071">
        <w:rPr>
          <w:rFonts w:ascii="Times New Roman" w:hAnsi="Times New Roman"/>
          <w:i/>
          <w:color w:val="000000" w:themeColor="text1"/>
          <w:sz w:val="24"/>
          <w:rPrChange w:id="3286" w:author="veredm" w:date="2020-11-23T09:15:00Z">
            <w:rPr>
              <w:rFonts w:asciiTheme="minorHAnsi" w:hAnsiTheme="minorHAnsi"/>
              <w:i/>
              <w:color w:val="000000" w:themeColor="text1"/>
              <w:sz w:val="24"/>
              <w:highlight w:val="lightGray"/>
            </w:rPr>
          </w:rPrChange>
        </w:rPr>
        <w:t xml:space="preserve"> Communication, 7</w:t>
      </w:r>
      <w:r w:rsidRPr="006E0071">
        <w:rPr>
          <w:rFonts w:ascii="Times New Roman" w:hAnsi="Times New Roman"/>
          <w:color w:val="000000" w:themeColor="text1"/>
          <w:sz w:val="24"/>
          <w:rPrChange w:id="3287" w:author="veredm" w:date="2020-11-23T09:15:00Z">
            <w:rPr>
              <w:rFonts w:asciiTheme="minorHAnsi" w:hAnsiTheme="minorHAnsi"/>
              <w:color w:val="000000" w:themeColor="text1"/>
              <w:sz w:val="24"/>
              <w:highlight w:val="lightGray"/>
            </w:rPr>
          </w:rPrChange>
        </w:rPr>
        <w:t>, 22. Retrieved from https://ijoc.org/index.php/ijoc/article/view/1921</w:t>
      </w:r>
    </w:p>
    <w:p w14:paraId="357E0010"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288"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289" w:author="veredm" w:date="2020-11-23T09:15:00Z">
            <w:rPr>
              <w:rFonts w:asciiTheme="minorHAnsi" w:hAnsiTheme="minorHAnsi"/>
              <w:color w:val="000000" w:themeColor="text1"/>
              <w:sz w:val="24"/>
              <w:highlight w:val="lightGray"/>
            </w:rPr>
          </w:rPrChange>
        </w:rPr>
        <w:t>Ceron</w:t>
      </w:r>
      <w:proofErr w:type="spellEnd"/>
      <w:r w:rsidRPr="006E0071">
        <w:rPr>
          <w:rFonts w:ascii="Times New Roman" w:hAnsi="Times New Roman"/>
          <w:color w:val="000000" w:themeColor="text1"/>
          <w:sz w:val="24"/>
          <w:rPrChange w:id="3290" w:author="veredm" w:date="2020-11-23T09:15:00Z">
            <w:rPr>
              <w:rFonts w:asciiTheme="minorHAnsi" w:hAnsiTheme="minorHAnsi"/>
              <w:color w:val="000000" w:themeColor="text1"/>
              <w:sz w:val="24"/>
              <w:highlight w:val="lightGray"/>
            </w:rPr>
          </w:rPrChange>
        </w:rPr>
        <w:t xml:space="preserve">, A., </w:t>
      </w:r>
      <w:proofErr w:type="spellStart"/>
      <w:r w:rsidRPr="006E0071">
        <w:rPr>
          <w:rFonts w:ascii="Times New Roman" w:hAnsi="Times New Roman"/>
          <w:color w:val="000000" w:themeColor="text1"/>
          <w:sz w:val="24"/>
          <w:rPrChange w:id="3291" w:author="veredm" w:date="2020-11-23T09:15:00Z">
            <w:rPr>
              <w:rFonts w:asciiTheme="minorHAnsi" w:hAnsiTheme="minorHAnsi"/>
              <w:color w:val="000000" w:themeColor="text1"/>
              <w:sz w:val="24"/>
              <w:highlight w:val="lightGray"/>
            </w:rPr>
          </w:rPrChange>
        </w:rPr>
        <w:t>Curini</w:t>
      </w:r>
      <w:proofErr w:type="spellEnd"/>
      <w:r w:rsidRPr="006E0071">
        <w:rPr>
          <w:rFonts w:ascii="Times New Roman" w:hAnsi="Times New Roman"/>
          <w:color w:val="000000" w:themeColor="text1"/>
          <w:sz w:val="24"/>
          <w:rPrChange w:id="3292" w:author="veredm" w:date="2020-11-23T09:15:00Z">
            <w:rPr>
              <w:rFonts w:asciiTheme="minorHAnsi" w:hAnsiTheme="minorHAnsi"/>
              <w:color w:val="000000" w:themeColor="text1"/>
              <w:sz w:val="24"/>
              <w:highlight w:val="lightGray"/>
            </w:rPr>
          </w:rPrChange>
        </w:rPr>
        <w:t xml:space="preserve">, L., &amp; </w:t>
      </w:r>
      <w:proofErr w:type="spellStart"/>
      <w:r w:rsidRPr="006E0071">
        <w:rPr>
          <w:rFonts w:ascii="Times New Roman" w:hAnsi="Times New Roman"/>
          <w:color w:val="000000" w:themeColor="text1"/>
          <w:sz w:val="24"/>
          <w:rPrChange w:id="3293" w:author="veredm" w:date="2020-11-23T09:15:00Z">
            <w:rPr>
              <w:rFonts w:asciiTheme="minorHAnsi" w:hAnsiTheme="minorHAnsi"/>
              <w:color w:val="000000" w:themeColor="text1"/>
              <w:sz w:val="24"/>
              <w:highlight w:val="lightGray"/>
            </w:rPr>
          </w:rPrChange>
        </w:rPr>
        <w:t>Iacus</w:t>
      </w:r>
      <w:proofErr w:type="spellEnd"/>
      <w:r w:rsidRPr="006E0071">
        <w:rPr>
          <w:rFonts w:ascii="Times New Roman" w:hAnsi="Times New Roman"/>
          <w:color w:val="000000" w:themeColor="text1"/>
          <w:sz w:val="24"/>
          <w:rPrChange w:id="3294" w:author="veredm" w:date="2020-11-23T09:15:00Z">
            <w:rPr>
              <w:rFonts w:asciiTheme="minorHAnsi" w:hAnsiTheme="minorHAnsi"/>
              <w:color w:val="000000" w:themeColor="text1"/>
              <w:sz w:val="24"/>
              <w:highlight w:val="lightGray"/>
            </w:rPr>
          </w:rPrChange>
        </w:rPr>
        <w:t xml:space="preserve">, S. M. (2016). First- and second-level agenda setting in the Twittersphere: An application to the Italian political debate. </w:t>
      </w:r>
      <w:r w:rsidRPr="006E0071">
        <w:rPr>
          <w:rFonts w:ascii="Times New Roman" w:hAnsi="Times New Roman"/>
          <w:i/>
          <w:color w:val="000000" w:themeColor="text1"/>
          <w:sz w:val="24"/>
          <w:rPrChange w:id="3295" w:author="veredm" w:date="2020-11-23T09:15:00Z">
            <w:rPr>
              <w:rFonts w:asciiTheme="minorHAnsi" w:hAnsiTheme="minorHAnsi"/>
              <w:i/>
              <w:color w:val="000000" w:themeColor="text1"/>
              <w:sz w:val="24"/>
              <w:highlight w:val="lightGray"/>
            </w:rPr>
          </w:rPrChange>
        </w:rPr>
        <w:t>Journal of Information Technology and Politics, 13</w:t>
      </w:r>
      <w:r w:rsidRPr="006E0071">
        <w:rPr>
          <w:rFonts w:ascii="Times New Roman" w:hAnsi="Times New Roman"/>
          <w:color w:val="000000" w:themeColor="text1"/>
          <w:sz w:val="24"/>
          <w:rPrChange w:id="3296" w:author="veredm" w:date="2020-11-23T09:15:00Z">
            <w:rPr>
              <w:rFonts w:asciiTheme="minorHAnsi" w:hAnsiTheme="minorHAnsi"/>
              <w:color w:val="000000" w:themeColor="text1"/>
              <w:sz w:val="24"/>
              <w:highlight w:val="lightGray"/>
            </w:rPr>
          </w:rPrChange>
        </w:rPr>
        <w:t>(2), 159–174. doi:10.1080/19331681.2016.1160266</w:t>
      </w:r>
      <w:r w:rsidRPr="006E0071">
        <w:rPr>
          <w:rFonts w:ascii="Times New Roman" w:hAnsi="Times New Roman" w:cs="Times New Roman"/>
          <w:color w:val="000000" w:themeColor="text1"/>
          <w:sz w:val="24"/>
          <w:szCs w:val="24"/>
          <w:rtl/>
          <w:rPrChange w:id="3297" w:author="veredm" w:date="2020-11-23T09:15:00Z">
            <w:rPr>
              <w:rFonts w:asciiTheme="minorHAnsi" w:hAnsiTheme="minorHAnsi" w:cstheme="minorHAnsi"/>
              <w:color w:val="000000" w:themeColor="text1"/>
              <w:sz w:val="24"/>
              <w:szCs w:val="24"/>
              <w:highlight w:val="lightGray"/>
              <w:rtl/>
            </w:rPr>
          </w:rPrChange>
        </w:rPr>
        <w:t xml:space="preserve"> </w:t>
      </w:r>
    </w:p>
    <w:p w14:paraId="3DD53C21" w14:textId="4AFB0097" w:rsidR="007D24A1" w:rsidRPr="006E0071" w:rsidRDefault="007D24A1" w:rsidP="001C1A07">
      <w:pPr>
        <w:bidi w:val="0"/>
        <w:spacing w:after="0" w:line="360" w:lineRule="auto"/>
        <w:ind w:left="567" w:hanging="567"/>
        <w:rPr>
          <w:rFonts w:ascii="Times New Roman" w:hAnsi="Times New Roman"/>
          <w:color w:val="000000" w:themeColor="text1"/>
          <w:sz w:val="24"/>
          <w:rPrChange w:id="3298"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299" w:author="veredm" w:date="2020-11-23T09:15:00Z">
            <w:rPr>
              <w:rFonts w:asciiTheme="minorHAnsi" w:hAnsiTheme="minorHAnsi"/>
              <w:color w:val="000000" w:themeColor="text1"/>
              <w:sz w:val="24"/>
              <w:highlight w:val="lightGray"/>
            </w:rPr>
          </w:rPrChange>
        </w:rPr>
        <w:t xml:space="preserve">Chadwick, A., </w:t>
      </w:r>
      <w:r w:rsidR="009D330C" w:rsidRPr="006E0071">
        <w:rPr>
          <w:rFonts w:ascii="Times New Roman" w:hAnsi="Times New Roman"/>
          <w:color w:val="000000" w:themeColor="text1"/>
          <w:sz w:val="24"/>
          <w:rPrChange w:id="3300" w:author="veredm" w:date="2020-11-23T09:15:00Z">
            <w:rPr>
              <w:rFonts w:asciiTheme="minorHAnsi" w:hAnsiTheme="minorHAnsi"/>
              <w:color w:val="000000" w:themeColor="text1"/>
              <w:sz w:val="24"/>
              <w:highlight w:val="lightGray"/>
            </w:rPr>
          </w:rPrChange>
        </w:rPr>
        <w:t xml:space="preserve">&amp; </w:t>
      </w:r>
      <w:proofErr w:type="spellStart"/>
      <w:r w:rsidRPr="006E0071">
        <w:rPr>
          <w:rFonts w:ascii="Times New Roman" w:hAnsi="Times New Roman"/>
          <w:color w:val="000000" w:themeColor="text1"/>
          <w:sz w:val="24"/>
          <w:rPrChange w:id="3301" w:author="veredm" w:date="2020-11-23T09:15:00Z">
            <w:rPr>
              <w:rFonts w:asciiTheme="minorHAnsi" w:hAnsiTheme="minorHAnsi"/>
              <w:color w:val="000000" w:themeColor="text1"/>
              <w:sz w:val="24"/>
              <w:highlight w:val="lightGray"/>
            </w:rPr>
          </w:rPrChange>
        </w:rPr>
        <w:t>Stromer</w:t>
      </w:r>
      <w:proofErr w:type="spellEnd"/>
      <w:r w:rsidRPr="006E0071">
        <w:rPr>
          <w:rFonts w:ascii="Times New Roman" w:hAnsi="Times New Roman"/>
          <w:color w:val="000000" w:themeColor="text1"/>
          <w:sz w:val="24"/>
          <w:rPrChange w:id="3302" w:author="veredm" w:date="2020-11-23T09:15:00Z">
            <w:rPr>
              <w:rFonts w:asciiTheme="minorHAnsi" w:hAnsiTheme="minorHAnsi"/>
              <w:color w:val="000000" w:themeColor="text1"/>
              <w:sz w:val="24"/>
              <w:highlight w:val="lightGray"/>
            </w:rPr>
          </w:rPrChange>
        </w:rPr>
        <w:t xml:space="preserve">-Galley, J. (2016). Digital </w:t>
      </w:r>
      <w:r w:rsidR="009D330C" w:rsidRPr="006E0071">
        <w:rPr>
          <w:rFonts w:ascii="Times New Roman" w:hAnsi="Times New Roman"/>
          <w:color w:val="000000" w:themeColor="text1"/>
          <w:sz w:val="24"/>
          <w:rPrChange w:id="3303" w:author="veredm" w:date="2020-11-23T09:15:00Z">
            <w:rPr>
              <w:rFonts w:asciiTheme="minorHAnsi" w:hAnsiTheme="minorHAnsi"/>
              <w:color w:val="000000" w:themeColor="text1"/>
              <w:sz w:val="24"/>
              <w:highlight w:val="lightGray"/>
            </w:rPr>
          </w:rPrChange>
        </w:rPr>
        <w:t>m</w:t>
      </w:r>
      <w:r w:rsidRPr="006E0071">
        <w:rPr>
          <w:rFonts w:ascii="Times New Roman" w:hAnsi="Times New Roman"/>
          <w:color w:val="000000" w:themeColor="text1"/>
          <w:sz w:val="24"/>
          <w:rPrChange w:id="3304" w:author="veredm" w:date="2020-11-23T09:15:00Z">
            <w:rPr>
              <w:rFonts w:asciiTheme="minorHAnsi" w:hAnsiTheme="minorHAnsi"/>
              <w:color w:val="000000" w:themeColor="text1"/>
              <w:sz w:val="24"/>
              <w:highlight w:val="lightGray"/>
            </w:rPr>
          </w:rPrChange>
        </w:rPr>
        <w:t xml:space="preserve">edia, </w:t>
      </w:r>
      <w:r w:rsidR="009D330C" w:rsidRPr="006E0071">
        <w:rPr>
          <w:rFonts w:ascii="Times New Roman" w:hAnsi="Times New Roman"/>
          <w:color w:val="000000" w:themeColor="text1"/>
          <w:sz w:val="24"/>
          <w:rPrChange w:id="3305" w:author="veredm" w:date="2020-11-23T09:15:00Z">
            <w:rPr>
              <w:rFonts w:asciiTheme="minorHAnsi" w:hAnsiTheme="minorHAnsi"/>
              <w:color w:val="000000" w:themeColor="text1"/>
              <w:sz w:val="24"/>
              <w:highlight w:val="lightGray"/>
            </w:rPr>
          </w:rPrChange>
        </w:rPr>
        <w:t>p</w:t>
      </w:r>
      <w:r w:rsidRPr="006E0071">
        <w:rPr>
          <w:rFonts w:ascii="Times New Roman" w:hAnsi="Times New Roman"/>
          <w:color w:val="000000" w:themeColor="text1"/>
          <w:sz w:val="24"/>
          <w:rPrChange w:id="3306" w:author="veredm" w:date="2020-11-23T09:15:00Z">
            <w:rPr>
              <w:rFonts w:asciiTheme="minorHAnsi" w:hAnsiTheme="minorHAnsi"/>
              <w:color w:val="000000" w:themeColor="text1"/>
              <w:sz w:val="24"/>
              <w:highlight w:val="lightGray"/>
            </w:rPr>
          </w:rPrChange>
        </w:rPr>
        <w:t xml:space="preserve">ower, and </w:t>
      </w:r>
      <w:del w:id="3307" w:author="veredm" w:date="2020-11-23T09:15:00Z">
        <w:r w:rsidR="009D330C">
          <w:rPr>
            <w:rFonts w:asciiTheme="minorHAnsi" w:eastAsia="Arial" w:hAnsiTheme="minorHAnsi" w:cstheme="minorHAnsi"/>
            <w:color w:val="000000" w:themeColor="text1"/>
            <w:sz w:val="24"/>
            <w:szCs w:val="24"/>
            <w:highlight w:val="lightGray"/>
          </w:rPr>
          <w:delText>c</w:delText>
        </w:r>
        <w:r w:rsidRPr="007D24A1">
          <w:rPr>
            <w:rFonts w:asciiTheme="minorHAnsi" w:eastAsia="Arial" w:hAnsiTheme="minorHAnsi" w:cstheme="minorHAnsi"/>
            <w:color w:val="000000" w:themeColor="text1"/>
            <w:sz w:val="24"/>
            <w:szCs w:val="24"/>
            <w:highlight w:val="lightGray"/>
          </w:rPr>
          <w:delText>emocracy</w:delText>
        </w:r>
      </w:del>
      <w:ins w:id="3308" w:author="veredm" w:date="2020-11-23T09:15:00Z">
        <w:r w:rsidR="002C3F83" w:rsidRPr="006E0071">
          <w:rPr>
            <w:rFonts w:ascii="Times New Roman" w:eastAsia="Arial" w:hAnsi="Times New Roman" w:cs="Times New Roman"/>
            <w:color w:val="000000" w:themeColor="text1"/>
            <w:sz w:val="24"/>
            <w:szCs w:val="24"/>
          </w:rPr>
          <w:t>d</w:t>
        </w:r>
        <w:r w:rsidRPr="006E0071">
          <w:rPr>
            <w:rFonts w:ascii="Times New Roman" w:eastAsia="Arial" w:hAnsi="Times New Roman" w:cs="Times New Roman"/>
            <w:color w:val="000000" w:themeColor="text1"/>
            <w:sz w:val="24"/>
            <w:szCs w:val="24"/>
          </w:rPr>
          <w:t>emocracy</w:t>
        </w:r>
      </w:ins>
      <w:r w:rsidRPr="006E0071">
        <w:rPr>
          <w:rFonts w:ascii="Times New Roman" w:hAnsi="Times New Roman"/>
          <w:color w:val="000000" w:themeColor="text1"/>
          <w:sz w:val="24"/>
          <w:rPrChange w:id="3309" w:author="veredm" w:date="2020-11-23T09:15:00Z">
            <w:rPr>
              <w:rFonts w:asciiTheme="minorHAnsi" w:hAnsiTheme="minorHAnsi"/>
              <w:color w:val="000000" w:themeColor="text1"/>
              <w:sz w:val="24"/>
              <w:highlight w:val="lightGray"/>
            </w:rPr>
          </w:rPrChange>
        </w:rPr>
        <w:t xml:space="preserve"> in </w:t>
      </w:r>
      <w:r w:rsidR="009D330C" w:rsidRPr="006E0071">
        <w:rPr>
          <w:rFonts w:ascii="Times New Roman" w:hAnsi="Times New Roman"/>
          <w:color w:val="000000" w:themeColor="text1"/>
          <w:sz w:val="24"/>
          <w:rPrChange w:id="3310" w:author="veredm" w:date="2020-11-23T09:15:00Z">
            <w:rPr>
              <w:rFonts w:asciiTheme="minorHAnsi" w:hAnsiTheme="minorHAnsi"/>
              <w:color w:val="000000" w:themeColor="text1"/>
              <w:sz w:val="24"/>
              <w:highlight w:val="lightGray"/>
            </w:rPr>
          </w:rPrChange>
        </w:rPr>
        <w:t>p</w:t>
      </w:r>
      <w:r w:rsidRPr="006E0071">
        <w:rPr>
          <w:rFonts w:ascii="Times New Roman" w:hAnsi="Times New Roman"/>
          <w:color w:val="000000" w:themeColor="text1"/>
          <w:sz w:val="24"/>
          <w:rPrChange w:id="3311" w:author="veredm" w:date="2020-11-23T09:15:00Z">
            <w:rPr>
              <w:rFonts w:asciiTheme="minorHAnsi" w:hAnsiTheme="minorHAnsi"/>
              <w:color w:val="000000" w:themeColor="text1"/>
              <w:sz w:val="24"/>
              <w:highlight w:val="lightGray"/>
            </w:rPr>
          </w:rPrChange>
        </w:rPr>
        <w:t xml:space="preserve">arties and </w:t>
      </w:r>
      <w:r w:rsidR="009D330C" w:rsidRPr="006E0071">
        <w:rPr>
          <w:rFonts w:ascii="Times New Roman" w:hAnsi="Times New Roman"/>
          <w:color w:val="000000" w:themeColor="text1"/>
          <w:sz w:val="24"/>
          <w:rPrChange w:id="3312"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313" w:author="veredm" w:date="2020-11-23T09:15:00Z">
            <w:rPr>
              <w:rFonts w:asciiTheme="minorHAnsi" w:hAnsiTheme="minorHAnsi"/>
              <w:color w:val="000000" w:themeColor="text1"/>
              <w:sz w:val="24"/>
              <w:highlight w:val="lightGray"/>
            </w:rPr>
          </w:rPrChange>
        </w:rPr>
        <w:t xml:space="preserve">lection </w:t>
      </w:r>
      <w:r w:rsidR="009D330C" w:rsidRPr="006E0071">
        <w:rPr>
          <w:rFonts w:ascii="Times New Roman" w:hAnsi="Times New Roman"/>
          <w:color w:val="000000" w:themeColor="text1"/>
          <w:sz w:val="24"/>
          <w:rPrChange w:id="3314" w:author="veredm" w:date="2020-11-23T09:15:00Z">
            <w:rPr>
              <w:rFonts w:asciiTheme="minorHAnsi" w:hAnsiTheme="minorHAnsi"/>
              <w:color w:val="000000" w:themeColor="text1"/>
              <w:sz w:val="24"/>
              <w:highlight w:val="lightGray"/>
            </w:rPr>
          </w:rPrChange>
        </w:rPr>
        <w:t>c</w:t>
      </w:r>
      <w:r w:rsidRPr="006E0071">
        <w:rPr>
          <w:rFonts w:ascii="Times New Roman" w:hAnsi="Times New Roman"/>
          <w:color w:val="000000" w:themeColor="text1"/>
          <w:sz w:val="24"/>
          <w:rPrChange w:id="3315" w:author="veredm" w:date="2020-11-23T09:15:00Z">
            <w:rPr>
              <w:rFonts w:asciiTheme="minorHAnsi" w:hAnsiTheme="minorHAnsi"/>
              <w:color w:val="000000" w:themeColor="text1"/>
              <w:sz w:val="24"/>
              <w:highlight w:val="lightGray"/>
            </w:rPr>
          </w:rPrChange>
        </w:rPr>
        <w:t xml:space="preserve">ampaigns: Party </w:t>
      </w:r>
      <w:del w:id="3316" w:author="veredm" w:date="2020-11-23T09:15:00Z">
        <w:r w:rsidR="009D330C">
          <w:rPr>
            <w:rFonts w:asciiTheme="minorHAnsi" w:eastAsia="Arial" w:hAnsiTheme="minorHAnsi" w:cstheme="minorHAnsi"/>
            <w:color w:val="000000" w:themeColor="text1"/>
            <w:sz w:val="24"/>
            <w:szCs w:val="24"/>
            <w:highlight w:val="lightGray"/>
          </w:rPr>
          <w:delText>c</w:delText>
        </w:r>
        <w:r w:rsidRPr="007D24A1">
          <w:rPr>
            <w:rFonts w:asciiTheme="minorHAnsi" w:eastAsia="Arial" w:hAnsiTheme="minorHAnsi" w:cstheme="minorHAnsi"/>
            <w:color w:val="000000" w:themeColor="text1"/>
            <w:sz w:val="24"/>
            <w:szCs w:val="24"/>
            <w:highlight w:val="lightGray"/>
          </w:rPr>
          <w:delText>ecline</w:delText>
        </w:r>
      </w:del>
      <w:ins w:id="3317" w:author="veredm" w:date="2020-11-23T09:15:00Z">
        <w:r w:rsidR="00E52078" w:rsidRPr="006E0071">
          <w:rPr>
            <w:rFonts w:ascii="Times New Roman" w:eastAsia="Arial" w:hAnsi="Times New Roman" w:cs="Times New Roman"/>
            <w:color w:val="000000" w:themeColor="text1"/>
            <w:sz w:val="24"/>
            <w:szCs w:val="24"/>
          </w:rPr>
          <w:t>d</w:t>
        </w:r>
        <w:r w:rsidRPr="006E0071">
          <w:rPr>
            <w:rFonts w:ascii="Times New Roman" w:eastAsia="Arial" w:hAnsi="Times New Roman" w:cs="Times New Roman"/>
            <w:color w:val="000000" w:themeColor="text1"/>
            <w:sz w:val="24"/>
            <w:szCs w:val="24"/>
          </w:rPr>
          <w:t>ecline</w:t>
        </w:r>
      </w:ins>
      <w:r w:rsidRPr="006E0071">
        <w:rPr>
          <w:rFonts w:ascii="Times New Roman" w:hAnsi="Times New Roman"/>
          <w:color w:val="000000" w:themeColor="text1"/>
          <w:sz w:val="24"/>
          <w:rPrChange w:id="3318" w:author="veredm" w:date="2020-11-23T09:15:00Z">
            <w:rPr>
              <w:rFonts w:asciiTheme="minorHAnsi" w:hAnsiTheme="minorHAnsi"/>
              <w:color w:val="000000" w:themeColor="text1"/>
              <w:sz w:val="24"/>
              <w:highlight w:val="lightGray"/>
            </w:rPr>
          </w:rPrChange>
        </w:rPr>
        <w:t xml:space="preserve"> or </w:t>
      </w:r>
      <w:r w:rsidR="009D330C" w:rsidRPr="006E0071">
        <w:rPr>
          <w:rFonts w:ascii="Times New Roman" w:hAnsi="Times New Roman"/>
          <w:color w:val="000000" w:themeColor="text1"/>
          <w:sz w:val="24"/>
          <w:rPrChange w:id="3319" w:author="veredm" w:date="2020-11-23T09:15:00Z">
            <w:rPr>
              <w:rFonts w:asciiTheme="minorHAnsi" w:hAnsiTheme="minorHAnsi"/>
              <w:color w:val="000000" w:themeColor="text1"/>
              <w:sz w:val="24"/>
              <w:highlight w:val="lightGray"/>
            </w:rPr>
          </w:rPrChange>
        </w:rPr>
        <w:t>p</w:t>
      </w:r>
      <w:r w:rsidRPr="006E0071">
        <w:rPr>
          <w:rFonts w:ascii="Times New Roman" w:hAnsi="Times New Roman"/>
          <w:color w:val="000000" w:themeColor="text1"/>
          <w:sz w:val="24"/>
          <w:rPrChange w:id="3320" w:author="veredm" w:date="2020-11-23T09:15:00Z">
            <w:rPr>
              <w:rFonts w:asciiTheme="minorHAnsi" w:hAnsiTheme="minorHAnsi"/>
              <w:color w:val="000000" w:themeColor="text1"/>
              <w:sz w:val="24"/>
              <w:highlight w:val="lightGray"/>
            </w:rPr>
          </w:rPrChange>
        </w:rPr>
        <w:t xml:space="preserve">arty </w:t>
      </w:r>
      <w:r w:rsidR="009D330C" w:rsidRPr="006E0071">
        <w:rPr>
          <w:rFonts w:ascii="Times New Roman" w:hAnsi="Times New Roman"/>
          <w:color w:val="000000" w:themeColor="text1"/>
          <w:sz w:val="24"/>
          <w:rPrChange w:id="3321" w:author="veredm" w:date="2020-11-23T09:15:00Z">
            <w:rPr>
              <w:rFonts w:asciiTheme="minorHAnsi" w:hAnsiTheme="minorHAnsi"/>
              <w:color w:val="000000" w:themeColor="text1"/>
              <w:sz w:val="24"/>
              <w:highlight w:val="lightGray"/>
            </w:rPr>
          </w:rPrChange>
        </w:rPr>
        <w:t>r</w:t>
      </w:r>
      <w:r w:rsidRPr="006E0071">
        <w:rPr>
          <w:rFonts w:ascii="Times New Roman" w:hAnsi="Times New Roman"/>
          <w:color w:val="000000" w:themeColor="text1"/>
          <w:sz w:val="24"/>
          <w:rPrChange w:id="3322" w:author="veredm" w:date="2020-11-23T09:15:00Z">
            <w:rPr>
              <w:rFonts w:asciiTheme="minorHAnsi" w:hAnsiTheme="minorHAnsi"/>
              <w:color w:val="000000" w:themeColor="text1"/>
              <w:sz w:val="24"/>
              <w:highlight w:val="lightGray"/>
            </w:rPr>
          </w:rPrChange>
        </w:rPr>
        <w:t xml:space="preserve">enewal? </w:t>
      </w:r>
      <w:r w:rsidRPr="006E0071">
        <w:rPr>
          <w:rFonts w:ascii="Times New Roman" w:hAnsi="Times New Roman"/>
          <w:i/>
          <w:color w:val="000000" w:themeColor="text1"/>
          <w:sz w:val="24"/>
          <w:rPrChange w:id="3323" w:author="veredm" w:date="2020-11-23T09:15:00Z">
            <w:rPr>
              <w:rFonts w:asciiTheme="minorHAnsi" w:hAnsiTheme="minorHAnsi"/>
              <w:i/>
              <w:color w:val="000000" w:themeColor="text1"/>
              <w:sz w:val="24"/>
              <w:highlight w:val="lightGray"/>
            </w:rPr>
          </w:rPrChange>
        </w:rPr>
        <w:t>The International Journal of Press/Politics 21</w:t>
      </w:r>
      <w:r w:rsidRPr="006E0071">
        <w:rPr>
          <w:rFonts w:ascii="Times New Roman" w:hAnsi="Times New Roman"/>
          <w:color w:val="000000" w:themeColor="text1"/>
          <w:sz w:val="24"/>
          <w:rPrChange w:id="3324" w:author="veredm" w:date="2020-11-23T09:15:00Z">
            <w:rPr>
              <w:rFonts w:asciiTheme="minorHAnsi" w:hAnsiTheme="minorHAnsi"/>
              <w:color w:val="000000" w:themeColor="text1"/>
              <w:sz w:val="24"/>
              <w:highlight w:val="lightGray"/>
            </w:rPr>
          </w:rPrChange>
        </w:rPr>
        <w:t xml:space="preserve">(3), 283–293. </w:t>
      </w:r>
      <w:proofErr w:type="gramStart"/>
      <w:r w:rsidRPr="006E0071">
        <w:rPr>
          <w:rFonts w:ascii="Times New Roman" w:hAnsi="Times New Roman"/>
          <w:color w:val="000000" w:themeColor="text1"/>
          <w:sz w:val="24"/>
          <w:rPrChange w:id="3325" w:author="veredm" w:date="2020-11-23T09:15:00Z">
            <w:rPr>
              <w:rFonts w:asciiTheme="minorHAnsi" w:hAnsiTheme="minorHAnsi"/>
              <w:color w:val="000000" w:themeColor="text1"/>
              <w:sz w:val="24"/>
              <w:highlight w:val="lightGray"/>
            </w:rPr>
          </w:rPrChange>
        </w:rPr>
        <w:t>doi:</w:t>
      </w:r>
      <w:proofErr w:type="gramEnd"/>
      <w:r w:rsidRPr="006E0071">
        <w:rPr>
          <w:rFonts w:ascii="Times New Roman" w:hAnsi="Times New Roman"/>
          <w:color w:val="000000" w:themeColor="text1"/>
          <w:sz w:val="24"/>
          <w:rPrChange w:id="3326" w:author="veredm" w:date="2020-11-23T09:15:00Z">
            <w:rPr>
              <w:rFonts w:asciiTheme="minorHAnsi" w:hAnsiTheme="minorHAnsi"/>
              <w:color w:val="000000" w:themeColor="text1"/>
              <w:sz w:val="24"/>
              <w:highlight w:val="lightGray"/>
            </w:rPr>
          </w:rPrChange>
        </w:rPr>
        <w:t>10.1177/1940161216646731.</w:t>
      </w:r>
    </w:p>
    <w:p w14:paraId="3870A16B"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327"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328" w:author="veredm" w:date="2020-11-23T09:15:00Z">
            <w:rPr>
              <w:rFonts w:asciiTheme="minorHAnsi" w:hAnsiTheme="minorHAnsi"/>
              <w:color w:val="000000" w:themeColor="text1"/>
              <w:sz w:val="24"/>
              <w:highlight w:val="lightGray"/>
            </w:rPr>
          </w:rPrChange>
        </w:rPr>
        <w:t xml:space="preserve">Conway, B. A., </w:t>
      </w:r>
      <w:proofErr w:type="spellStart"/>
      <w:r w:rsidRPr="006E0071">
        <w:rPr>
          <w:rFonts w:ascii="Times New Roman" w:hAnsi="Times New Roman"/>
          <w:color w:val="000000" w:themeColor="text1"/>
          <w:sz w:val="24"/>
          <w:rPrChange w:id="3329" w:author="veredm" w:date="2020-11-23T09:15:00Z">
            <w:rPr>
              <w:rFonts w:asciiTheme="minorHAnsi" w:hAnsiTheme="minorHAnsi"/>
              <w:color w:val="000000" w:themeColor="text1"/>
              <w:sz w:val="24"/>
              <w:highlight w:val="lightGray"/>
            </w:rPr>
          </w:rPrChange>
        </w:rPr>
        <w:t>Kenski</w:t>
      </w:r>
      <w:proofErr w:type="spellEnd"/>
      <w:r w:rsidRPr="006E0071">
        <w:rPr>
          <w:rFonts w:ascii="Times New Roman" w:hAnsi="Times New Roman"/>
          <w:color w:val="000000" w:themeColor="text1"/>
          <w:sz w:val="24"/>
          <w:rPrChange w:id="3330" w:author="veredm" w:date="2020-11-23T09:15:00Z">
            <w:rPr>
              <w:rFonts w:asciiTheme="minorHAnsi" w:hAnsiTheme="minorHAnsi"/>
              <w:color w:val="000000" w:themeColor="text1"/>
              <w:sz w:val="24"/>
              <w:highlight w:val="lightGray"/>
            </w:rPr>
          </w:rPrChange>
        </w:rPr>
        <w:t xml:space="preserve">, K., &amp; Wang, D. (2015). The rise of Twitter in the political campaign: Searching for intermedia agenda-setting effects in the presidential primary. </w:t>
      </w:r>
      <w:r w:rsidRPr="006E0071">
        <w:rPr>
          <w:rFonts w:ascii="Times New Roman" w:hAnsi="Times New Roman"/>
          <w:i/>
          <w:color w:val="000000" w:themeColor="text1"/>
          <w:sz w:val="24"/>
          <w:rPrChange w:id="3331" w:author="veredm" w:date="2020-11-23T09:15:00Z">
            <w:rPr>
              <w:rFonts w:asciiTheme="minorHAnsi" w:hAnsiTheme="minorHAnsi"/>
              <w:i/>
              <w:color w:val="000000" w:themeColor="text1"/>
              <w:sz w:val="24"/>
              <w:highlight w:val="lightGray"/>
            </w:rPr>
          </w:rPrChange>
        </w:rPr>
        <w:t>Journal of Computer-Mediated Communication, 20</w:t>
      </w:r>
      <w:r w:rsidRPr="006E0071">
        <w:rPr>
          <w:rFonts w:ascii="Times New Roman" w:hAnsi="Times New Roman"/>
          <w:color w:val="000000" w:themeColor="text1"/>
          <w:sz w:val="24"/>
          <w:rPrChange w:id="3332" w:author="veredm" w:date="2020-11-23T09:15:00Z">
            <w:rPr>
              <w:rFonts w:asciiTheme="minorHAnsi" w:hAnsiTheme="minorHAnsi"/>
              <w:color w:val="000000" w:themeColor="text1"/>
              <w:sz w:val="24"/>
              <w:highlight w:val="lightGray"/>
            </w:rPr>
          </w:rPrChange>
        </w:rPr>
        <w:t>(4), 363-380</w:t>
      </w:r>
      <w:r w:rsidRPr="006E0071">
        <w:rPr>
          <w:rFonts w:ascii="Times New Roman" w:hAnsi="Times New Roman" w:cs="Times New Roman"/>
          <w:color w:val="000000" w:themeColor="text1"/>
          <w:sz w:val="24"/>
          <w:szCs w:val="24"/>
          <w:rtl/>
          <w:rPrChange w:id="3333"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334" w:author="veredm" w:date="2020-11-23T09:15:00Z">
            <w:rPr>
              <w:rFonts w:asciiTheme="minorHAnsi" w:hAnsiTheme="minorHAnsi"/>
              <w:color w:val="000000" w:themeColor="text1"/>
              <w:sz w:val="24"/>
              <w:highlight w:val="lightGray"/>
            </w:rPr>
          </w:rPrChange>
        </w:rPr>
        <w:t xml:space="preserve"> </w:t>
      </w:r>
      <w:proofErr w:type="spellStart"/>
      <w:r w:rsidRPr="006E0071">
        <w:rPr>
          <w:rFonts w:ascii="Times New Roman" w:hAnsi="Times New Roman"/>
          <w:color w:val="000000" w:themeColor="text1"/>
          <w:sz w:val="24"/>
          <w:rPrChange w:id="3335" w:author="veredm" w:date="2020-11-23T09:15:00Z">
            <w:rPr>
              <w:rFonts w:asciiTheme="minorHAnsi" w:hAnsiTheme="minorHAnsi"/>
              <w:color w:val="000000" w:themeColor="text1"/>
              <w:sz w:val="24"/>
              <w:highlight w:val="lightGray"/>
            </w:rPr>
          </w:rPrChange>
        </w:rPr>
        <w:t>doi</w:t>
      </w:r>
      <w:proofErr w:type="spellEnd"/>
      <w:r w:rsidRPr="006E0071">
        <w:rPr>
          <w:rFonts w:ascii="Times New Roman" w:hAnsi="Times New Roman"/>
          <w:color w:val="000000" w:themeColor="text1"/>
          <w:sz w:val="24"/>
          <w:rPrChange w:id="3336" w:author="veredm" w:date="2020-11-23T09:15:00Z">
            <w:rPr>
              <w:rFonts w:asciiTheme="minorHAnsi" w:hAnsiTheme="minorHAnsi"/>
              <w:color w:val="000000" w:themeColor="text1"/>
              <w:sz w:val="24"/>
              <w:highlight w:val="lightGray"/>
            </w:rPr>
          </w:rPrChange>
        </w:rPr>
        <w:t>: 10.1111/jcc4.12124</w:t>
      </w:r>
    </w:p>
    <w:p w14:paraId="53ED6122"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337"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338" w:author="veredm" w:date="2020-11-23T09:15:00Z">
            <w:rPr>
              <w:rFonts w:asciiTheme="minorHAnsi" w:hAnsiTheme="minorHAnsi"/>
              <w:color w:val="000000" w:themeColor="text1"/>
              <w:sz w:val="24"/>
              <w:highlight w:val="lightGray"/>
            </w:rPr>
          </w:rPrChange>
        </w:rPr>
        <w:t xml:space="preserve">Conway-Silva, B. A., Filer, C. R., </w:t>
      </w:r>
      <w:proofErr w:type="spellStart"/>
      <w:r w:rsidRPr="006E0071">
        <w:rPr>
          <w:rFonts w:ascii="Times New Roman" w:hAnsi="Times New Roman"/>
          <w:color w:val="000000" w:themeColor="text1"/>
          <w:sz w:val="24"/>
          <w:rPrChange w:id="3339" w:author="veredm" w:date="2020-11-23T09:15:00Z">
            <w:rPr>
              <w:rFonts w:asciiTheme="minorHAnsi" w:hAnsiTheme="minorHAnsi"/>
              <w:color w:val="000000" w:themeColor="text1"/>
              <w:sz w:val="24"/>
              <w:highlight w:val="lightGray"/>
            </w:rPr>
          </w:rPrChange>
        </w:rPr>
        <w:t>Kenski</w:t>
      </w:r>
      <w:proofErr w:type="spellEnd"/>
      <w:r w:rsidRPr="006E0071">
        <w:rPr>
          <w:rFonts w:ascii="Times New Roman" w:hAnsi="Times New Roman"/>
          <w:color w:val="000000" w:themeColor="text1"/>
          <w:sz w:val="24"/>
          <w:rPrChange w:id="3340" w:author="veredm" w:date="2020-11-23T09:15:00Z">
            <w:rPr>
              <w:rFonts w:asciiTheme="minorHAnsi" w:hAnsiTheme="minorHAnsi"/>
              <w:color w:val="000000" w:themeColor="text1"/>
              <w:sz w:val="24"/>
              <w:highlight w:val="lightGray"/>
            </w:rPr>
          </w:rPrChange>
        </w:rPr>
        <w:t xml:space="preserve">, K., &amp; </w:t>
      </w:r>
      <w:proofErr w:type="spellStart"/>
      <w:r w:rsidRPr="006E0071">
        <w:rPr>
          <w:rFonts w:ascii="Times New Roman" w:hAnsi="Times New Roman"/>
          <w:color w:val="000000" w:themeColor="text1"/>
          <w:sz w:val="24"/>
          <w:rPrChange w:id="3341" w:author="veredm" w:date="2020-11-23T09:15:00Z">
            <w:rPr>
              <w:rFonts w:asciiTheme="minorHAnsi" w:hAnsiTheme="minorHAnsi"/>
              <w:color w:val="000000" w:themeColor="text1"/>
              <w:sz w:val="24"/>
              <w:highlight w:val="lightGray"/>
            </w:rPr>
          </w:rPrChange>
        </w:rPr>
        <w:t>Tsetsi</w:t>
      </w:r>
      <w:proofErr w:type="spellEnd"/>
      <w:r w:rsidRPr="006E0071">
        <w:rPr>
          <w:rFonts w:ascii="Times New Roman" w:hAnsi="Times New Roman"/>
          <w:color w:val="000000" w:themeColor="text1"/>
          <w:sz w:val="24"/>
          <w:rPrChange w:id="3342" w:author="veredm" w:date="2020-11-23T09:15:00Z">
            <w:rPr>
              <w:rFonts w:asciiTheme="minorHAnsi" w:hAnsiTheme="minorHAnsi"/>
              <w:color w:val="000000" w:themeColor="text1"/>
              <w:sz w:val="24"/>
              <w:highlight w:val="lightGray"/>
            </w:rPr>
          </w:rPrChange>
        </w:rPr>
        <w:t xml:space="preserve">, E. (2018). Reassessing Twitter's agenda-building power: An analysis of intermedia agenda-setting effects during the 2016 presidential primary season. </w:t>
      </w:r>
      <w:r w:rsidRPr="006E0071">
        <w:rPr>
          <w:rFonts w:ascii="Times New Roman" w:hAnsi="Times New Roman"/>
          <w:i/>
          <w:color w:val="000000" w:themeColor="text1"/>
          <w:sz w:val="24"/>
          <w:rPrChange w:id="3343" w:author="veredm" w:date="2020-11-23T09:15:00Z">
            <w:rPr>
              <w:rFonts w:asciiTheme="minorHAnsi" w:hAnsiTheme="minorHAnsi"/>
              <w:i/>
              <w:color w:val="000000" w:themeColor="text1"/>
              <w:sz w:val="24"/>
              <w:highlight w:val="lightGray"/>
            </w:rPr>
          </w:rPrChange>
        </w:rPr>
        <w:t>Social Science Computer Review, 36</w:t>
      </w:r>
      <w:r w:rsidRPr="006E0071">
        <w:rPr>
          <w:rFonts w:ascii="Times New Roman" w:hAnsi="Times New Roman"/>
          <w:color w:val="000000" w:themeColor="text1"/>
          <w:sz w:val="24"/>
          <w:rPrChange w:id="3344" w:author="veredm" w:date="2020-11-23T09:15:00Z">
            <w:rPr>
              <w:rFonts w:asciiTheme="minorHAnsi" w:hAnsiTheme="minorHAnsi"/>
              <w:color w:val="000000" w:themeColor="text1"/>
              <w:sz w:val="24"/>
              <w:highlight w:val="lightGray"/>
            </w:rPr>
          </w:rPrChange>
        </w:rPr>
        <w:t>(4), 469-483</w:t>
      </w:r>
      <w:r w:rsidRPr="006E0071">
        <w:rPr>
          <w:rFonts w:ascii="Times New Roman" w:hAnsi="Times New Roman" w:cs="Times New Roman"/>
          <w:color w:val="000000" w:themeColor="text1"/>
          <w:sz w:val="24"/>
          <w:szCs w:val="24"/>
          <w:rtl/>
          <w:rPrChange w:id="3345"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346" w:author="veredm" w:date="2020-11-23T09:15:00Z">
            <w:rPr>
              <w:rFonts w:asciiTheme="minorHAnsi" w:hAnsiTheme="minorHAnsi"/>
              <w:color w:val="000000" w:themeColor="text1"/>
              <w:sz w:val="24"/>
              <w:highlight w:val="lightGray"/>
            </w:rPr>
          </w:rPrChange>
        </w:rPr>
        <w:t xml:space="preserve"> </w:t>
      </w:r>
      <w:proofErr w:type="spellStart"/>
      <w:r w:rsidRPr="006E0071">
        <w:rPr>
          <w:rFonts w:ascii="Times New Roman" w:hAnsi="Times New Roman"/>
          <w:color w:val="000000" w:themeColor="text1"/>
          <w:sz w:val="24"/>
          <w:rPrChange w:id="3347" w:author="veredm" w:date="2020-11-23T09:15:00Z">
            <w:rPr>
              <w:rFonts w:asciiTheme="minorHAnsi" w:hAnsiTheme="minorHAnsi"/>
              <w:color w:val="000000" w:themeColor="text1"/>
              <w:sz w:val="24"/>
              <w:highlight w:val="lightGray"/>
            </w:rPr>
          </w:rPrChange>
        </w:rPr>
        <w:t>doi</w:t>
      </w:r>
      <w:proofErr w:type="spellEnd"/>
      <w:r w:rsidRPr="006E0071">
        <w:rPr>
          <w:rFonts w:ascii="Times New Roman" w:hAnsi="Times New Roman"/>
          <w:color w:val="000000" w:themeColor="text1"/>
          <w:sz w:val="24"/>
          <w:rPrChange w:id="3348" w:author="veredm" w:date="2020-11-23T09:15:00Z">
            <w:rPr>
              <w:rFonts w:asciiTheme="minorHAnsi" w:hAnsiTheme="minorHAnsi"/>
              <w:color w:val="000000" w:themeColor="text1"/>
              <w:sz w:val="24"/>
              <w:highlight w:val="lightGray"/>
            </w:rPr>
          </w:rPrChange>
        </w:rPr>
        <w:t>: 10.1177/0894439317715430.</w:t>
      </w:r>
    </w:p>
    <w:p w14:paraId="54B43855"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349"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350" w:author="veredm" w:date="2020-11-23T09:15:00Z">
            <w:rPr>
              <w:rFonts w:asciiTheme="minorHAnsi" w:hAnsiTheme="minorHAnsi"/>
              <w:color w:val="000000" w:themeColor="text1"/>
              <w:sz w:val="24"/>
              <w:highlight w:val="lightGray"/>
            </w:rPr>
          </w:rPrChange>
        </w:rPr>
        <w:t xml:space="preserve">Dearing, J.W., &amp; Rogers, E.M. (1996). </w:t>
      </w:r>
      <w:r w:rsidRPr="006E0071">
        <w:rPr>
          <w:rFonts w:ascii="Times New Roman" w:hAnsi="Times New Roman"/>
          <w:i/>
          <w:color w:val="000000" w:themeColor="text1"/>
          <w:sz w:val="24"/>
          <w:rPrChange w:id="3351" w:author="veredm" w:date="2020-11-23T09:15:00Z">
            <w:rPr>
              <w:rFonts w:asciiTheme="minorHAnsi" w:hAnsiTheme="minorHAnsi"/>
              <w:i/>
              <w:color w:val="000000" w:themeColor="text1"/>
              <w:sz w:val="24"/>
              <w:highlight w:val="lightGray"/>
            </w:rPr>
          </w:rPrChange>
        </w:rPr>
        <w:t>Communication concepts 6: Agenda-setting</w:t>
      </w:r>
      <w:r w:rsidRPr="006E0071">
        <w:rPr>
          <w:rFonts w:ascii="Times New Roman" w:hAnsi="Times New Roman"/>
          <w:color w:val="000000" w:themeColor="text1"/>
          <w:sz w:val="24"/>
          <w:rPrChange w:id="3352" w:author="veredm" w:date="2020-11-23T09:15:00Z">
            <w:rPr>
              <w:rFonts w:asciiTheme="minorHAnsi" w:hAnsiTheme="minorHAnsi"/>
              <w:color w:val="000000" w:themeColor="text1"/>
              <w:sz w:val="24"/>
              <w:highlight w:val="lightGray"/>
            </w:rPr>
          </w:rPrChange>
        </w:rPr>
        <w:t>. Thousand Oaks, CA: Sage</w:t>
      </w:r>
      <w:r w:rsidRPr="006E0071">
        <w:rPr>
          <w:rFonts w:ascii="Times New Roman" w:hAnsi="Times New Roman" w:cs="Times New Roman"/>
          <w:color w:val="000000" w:themeColor="text1"/>
          <w:sz w:val="24"/>
          <w:szCs w:val="24"/>
          <w:rtl/>
          <w:rPrChange w:id="3353" w:author="veredm" w:date="2020-11-23T09:15:00Z">
            <w:rPr>
              <w:rFonts w:asciiTheme="minorHAnsi" w:hAnsiTheme="minorHAnsi" w:cstheme="minorHAnsi"/>
              <w:color w:val="000000" w:themeColor="text1"/>
              <w:sz w:val="24"/>
              <w:szCs w:val="24"/>
              <w:highlight w:val="lightGray"/>
              <w:rtl/>
            </w:rPr>
          </w:rPrChange>
        </w:rPr>
        <w:t>.</w:t>
      </w:r>
    </w:p>
    <w:p w14:paraId="20E1ECB2" w14:textId="7C98A9FC" w:rsidR="007D24A1" w:rsidRPr="006E0071" w:rsidRDefault="007D24A1" w:rsidP="001C1A07">
      <w:pPr>
        <w:bidi w:val="0"/>
        <w:spacing w:after="0" w:line="360" w:lineRule="auto"/>
        <w:ind w:left="567" w:hanging="567"/>
        <w:rPr>
          <w:rFonts w:ascii="Times New Roman" w:hAnsi="Times New Roman"/>
          <w:color w:val="000000" w:themeColor="text1"/>
          <w:sz w:val="24"/>
          <w:rPrChange w:id="3354"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355" w:author="veredm" w:date="2020-11-23T09:15:00Z">
            <w:rPr>
              <w:rFonts w:asciiTheme="minorHAnsi" w:hAnsiTheme="minorHAnsi"/>
              <w:color w:val="000000" w:themeColor="text1"/>
              <w:sz w:val="24"/>
              <w:highlight w:val="lightGray"/>
            </w:rPr>
          </w:rPrChange>
        </w:rPr>
        <w:t xml:space="preserve">Shaw, L. D., McCombs, M., Weaver, H. D., &amp; Hamm, J. B. (1999). Individuals, </w:t>
      </w:r>
      <w:r w:rsidR="009D330C" w:rsidRPr="006E0071">
        <w:rPr>
          <w:rFonts w:ascii="Times New Roman" w:hAnsi="Times New Roman"/>
          <w:color w:val="000000" w:themeColor="text1"/>
          <w:sz w:val="24"/>
          <w:rPrChange w:id="3356" w:author="veredm" w:date="2020-11-23T09:15:00Z">
            <w:rPr>
              <w:rFonts w:asciiTheme="minorHAnsi" w:hAnsiTheme="minorHAnsi"/>
              <w:color w:val="000000" w:themeColor="text1"/>
              <w:sz w:val="24"/>
              <w:highlight w:val="lightGray"/>
            </w:rPr>
          </w:rPrChange>
        </w:rPr>
        <w:t>g</w:t>
      </w:r>
      <w:r w:rsidRPr="006E0071">
        <w:rPr>
          <w:rFonts w:ascii="Times New Roman" w:hAnsi="Times New Roman"/>
          <w:color w:val="000000" w:themeColor="text1"/>
          <w:sz w:val="24"/>
          <w:rPrChange w:id="3357" w:author="veredm" w:date="2020-11-23T09:15:00Z">
            <w:rPr>
              <w:rFonts w:asciiTheme="minorHAnsi" w:hAnsiTheme="minorHAnsi"/>
              <w:color w:val="000000" w:themeColor="text1"/>
              <w:sz w:val="24"/>
              <w:highlight w:val="lightGray"/>
            </w:rPr>
          </w:rPrChange>
        </w:rPr>
        <w:t xml:space="preserve">roups, and </w:t>
      </w:r>
      <w:r w:rsidR="009D330C" w:rsidRPr="006E0071">
        <w:rPr>
          <w:rFonts w:ascii="Times New Roman" w:hAnsi="Times New Roman"/>
          <w:color w:val="000000" w:themeColor="text1"/>
          <w:sz w:val="24"/>
          <w:rPrChange w:id="3358"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359" w:author="veredm" w:date="2020-11-23T09:15:00Z">
            <w:rPr>
              <w:rFonts w:asciiTheme="minorHAnsi" w:hAnsiTheme="minorHAnsi"/>
              <w:color w:val="000000" w:themeColor="text1"/>
              <w:sz w:val="24"/>
              <w:highlight w:val="lightGray"/>
            </w:rPr>
          </w:rPrChange>
        </w:rPr>
        <w:t xml:space="preserve">genda </w:t>
      </w:r>
      <w:r w:rsidR="009D330C" w:rsidRPr="006E0071">
        <w:rPr>
          <w:rFonts w:ascii="Times New Roman" w:hAnsi="Times New Roman"/>
          <w:color w:val="000000" w:themeColor="text1"/>
          <w:sz w:val="24"/>
          <w:rPrChange w:id="3360" w:author="veredm" w:date="2020-11-23T09:15:00Z">
            <w:rPr>
              <w:rFonts w:asciiTheme="minorHAnsi" w:hAnsiTheme="minorHAnsi"/>
              <w:color w:val="000000" w:themeColor="text1"/>
              <w:sz w:val="24"/>
              <w:highlight w:val="lightGray"/>
            </w:rPr>
          </w:rPrChange>
        </w:rPr>
        <w:t>m</w:t>
      </w:r>
      <w:r w:rsidRPr="006E0071">
        <w:rPr>
          <w:rFonts w:ascii="Times New Roman" w:hAnsi="Times New Roman"/>
          <w:color w:val="000000" w:themeColor="text1"/>
          <w:sz w:val="24"/>
          <w:rPrChange w:id="3361" w:author="veredm" w:date="2020-11-23T09:15:00Z">
            <w:rPr>
              <w:rFonts w:asciiTheme="minorHAnsi" w:hAnsiTheme="minorHAnsi"/>
              <w:color w:val="000000" w:themeColor="text1"/>
              <w:sz w:val="24"/>
              <w:highlight w:val="lightGray"/>
            </w:rPr>
          </w:rPrChange>
        </w:rPr>
        <w:t xml:space="preserve">elding: A </w:t>
      </w:r>
      <w:r w:rsidR="009D330C" w:rsidRPr="006E0071">
        <w:rPr>
          <w:rFonts w:ascii="Times New Roman" w:hAnsi="Times New Roman"/>
          <w:color w:val="000000" w:themeColor="text1"/>
          <w:sz w:val="24"/>
          <w:rPrChange w:id="3362" w:author="veredm" w:date="2020-11-23T09:15:00Z">
            <w:rPr>
              <w:rFonts w:asciiTheme="minorHAnsi" w:hAnsiTheme="minorHAnsi"/>
              <w:color w:val="000000" w:themeColor="text1"/>
              <w:sz w:val="24"/>
              <w:highlight w:val="lightGray"/>
            </w:rPr>
          </w:rPrChange>
        </w:rPr>
        <w:t>t</w:t>
      </w:r>
      <w:r w:rsidRPr="006E0071">
        <w:rPr>
          <w:rFonts w:ascii="Times New Roman" w:hAnsi="Times New Roman"/>
          <w:color w:val="000000" w:themeColor="text1"/>
          <w:sz w:val="24"/>
          <w:rPrChange w:id="3363" w:author="veredm" w:date="2020-11-23T09:15:00Z">
            <w:rPr>
              <w:rFonts w:asciiTheme="minorHAnsi" w:hAnsiTheme="minorHAnsi"/>
              <w:color w:val="000000" w:themeColor="text1"/>
              <w:sz w:val="24"/>
              <w:highlight w:val="lightGray"/>
            </w:rPr>
          </w:rPrChange>
        </w:rPr>
        <w:t xml:space="preserve">heory of </w:t>
      </w:r>
      <w:r w:rsidR="009D330C" w:rsidRPr="006E0071">
        <w:rPr>
          <w:rFonts w:ascii="Times New Roman" w:hAnsi="Times New Roman"/>
          <w:color w:val="000000" w:themeColor="text1"/>
          <w:sz w:val="24"/>
          <w:rPrChange w:id="3364"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365" w:author="veredm" w:date="2020-11-23T09:15:00Z">
            <w:rPr>
              <w:rFonts w:asciiTheme="minorHAnsi" w:hAnsiTheme="minorHAnsi"/>
              <w:color w:val="000000" w:themeColor="text1"/>
              <w:sz w:val="24"/>
              <w:highlight w:val="lightGray"/>
            </w:rPr>
          </w:rPrChange>
        </w:rPr>
        <w:t xml:space="preserve">ocial </w:t>
      </w:r>
      <w:r w:rsidR="009D330C" w:rsidRPr="006E0071">
        <w:rPr>
          <w:rFonts w:ascii="Times New Roman" w:hAnsi="Times New Roman"/>
          <w:color w:val="000000" w:themeColor="text1"/>
          <w:sz w:val="24"/>
          <w:rPrChange w:id="3366" w:author="veredm" w:date="2020-11-23T09:15:00Z">
            <w:rPr>
              <w:rFonts w:asciiTheme="minorHAnsi" w:hAnsiTheme="minorHAnsi"/>
              <w:color w:val="000000" w:themeColor="text1"/>
              <w:sz w:val="24"/>
              <w:highlight w:val="lightGray"/>
            </w:rPr>
          </w:rPrChange>
        </w:rPr>
        <w:t>d</w:t>
      </w:r>
      <w:r w:rsidRPr="006E0071">
        <w:rPr>
          <w:rFonts w:ascii="Times New Roman" w:hAnsi="Times New Roman"/>
          <w:color w:val="000000" w:themeColor="text1"/>
          <w:sz w:val="24"/>
          <w:rPrChange w:id="3367" w:author="veredm" w:date="2020-11-23T09:15:00Z">
            <w:rPr>
              <w:rFonts w:asciiTheme="minorHAnsi" w:hAnsiTheme="minorHAnsi"/>
              <w:color w:val="000000" w:themeColor="text1"/>
              <w:sz w:val="24"/>
              <w:highlight w:val="lightGray"/>
            </w:rPr>
          </w:rPrChange>
        </w:rPr>
        <w:t xml:space="preserve">issonance. </w:t>
      </w:r>
      <w:r w:rsidRPr="006E0071">
        <w:rPr>
          <w:rFonts w:ascii="Times New Roman" w:hAnsi="Times New Roman"/>
          <w:i/>
          <w:color w:val="000000" w:themeColor="text1"/>
          <w:sz w:val="24"/>
          <w:rPrChange w:id="3368" w:author="veredm" w:date="2020-11-23T09:15:00Z">
            <w:rPr>
              <w:rFonts w:asciiTheme="minorHAnsi" w:hAnsiTheme="minorHAnsi"/>
              <w:i/>
              <w:color w:val="000000" w:themeColor="text1"/>
              <w:sz w:val="24"/>
              <w:highlight w:val="lightGray"/>
            </w:rPr>
          </w:rPrChange>
        </w:rPr>
        <w:t>International Journal of Public Opinion Research, 11</w:t>
      </w:r>
      <w:r w:rsidRPr="006E0071">
        <w:rPr>
          <w:rFonts w:ascii="Times New Roman" w:hAnsi="Times New Roman"/>
          <w:color w:val="000000" w:themeColor="text1"/>
          <w:sz w:val="24"/>
          <w:rPrChange w:id="3369" w:author="veredm" w:date="2020-11-23T09:15:00Z">
            <w:rPr>
              <w:rFonts w:asciiTheme="minorHAnsi" w:hAnsiTheme="minorHAnsi"/>
              <w:color w:val="000000" w:themeColor="text1"/>
              <w:sz w:val="24"/>
              <w:highlight w:val="lightGray"/>
            </w:rPr>
          </w:rPrChange>
        </w:rPr>
        <w:t xml:space="preserve">(1), 2-24, </w:t>
      </w:r>
      <w:proofErr w:type="spellStart"/>
      <w:r w:rsidRPr="006E0071">
        <w:rPr>
          <w:rFonts w:ascii="Times New Roman" w:hAnsi="Times New Roman"/>
          <w:color w:val="000000" w:themeColor="text1"/>
          <w:sz w:val="24"/>
          <w:rPrChange w:id="3370" w:author="veredm" w:date="2020-11-23T09:15:00Z">
            <w:rPr>
              <w:rFonts w:asciiTheme="minorHAnsi" w:hAnsiTheme="minorHAnsi"/>
              <w:color w:val="000000" w:themeColor="text1"/>
              <w:sz w:val="24"/>
              <w:highlight w:val="lightGray"/>
            </w:rPr>
          </w:rPrChange>
        </w:rPr>
        <w:t>doi</w:t>
      </w:r>
      <w:proofErr w:type="spellEnd"/>
      <w:r w:rsidRPr="006E0071">
        <w:rPr>
          <w:rFonts w:ascii="Times New Roman" w:hAnsi="Times New Roman"/>
          <w:color w:val="000000" w:themeColor="text1"/>
          <w:sz w:val="24"/>
          <w:rPrChange w:id="3371" w:author="veredm" w:date="2020-11-23T09:15:00Z">
            <w:rPr>
              <w:rFonts w:asciiTheme="minorHAnsi" w:hAnsiTheme="minorHAnsi"/>
              <w:color w:val="000000" w:themeColor="text1"/>
              <w:sz w:val="24"/>
              <w:highlight w:val="lightGray"/>
            </w:rPr>
          </w:rPrChange>
        </w:rPr>
        <w:t>: 10.1093/</w:t>
      </w:r>
      <w:proofErr w:type="spellStart"/>
      <w:r w:rsidRPr="006E0071">
        <w:rPr>
          <w:rFonts w:ascii="Times New Roman" w:hAnsi="Times New Roman"/>
          <w:color w:val="000000" w:themeColor="text1"/>
          <w:sz w:val="24"/>
          <w:rPrChange w:id="3372" w:author="veredm" w:date="2020-11-23T09:15:00Z">
            <w:rPr>
              <w:rFonts w:asciiTheme="minorHAnsi" w:hAnsiTheme="minorHAnsi"/>
              <w:color w:val="000000" w:themeColor="text1"/>
              <w:sz w:val="24"/>
              <w:highlight w:val="lightGray"/>
            </w:rPr>
          </w:rPrChange>
        </w:rPr>
        <w:t>ijpor</w:t>
      </w:r>
      <w:proofErr w:type="spellEnd"/>
      <w:r w:rsidRPr="006E0071">
        <w:rPr>
          <w:rFonts w:ascii="Times New Roman" w:hAnsi="Times New Roman"/>
          <w:color w:val="000000" w:themeColor="text1"/>
          <w:sz w:val="24"/>
          <w:rPrChange w:id="3373" w:author="veredm" w:date="2020-11-23T09:15:00Z">
            <w:rPr>
              <w:rFonts w:asciiTheme="minorHAnsi" w:hAnsiTheme="minorHAnsi"/>
              <w:color w:val="000000" w:themeColor="text1"/>
              <w:sz w:val="24"/>
              <w:highlight w:val="lightGray"/>
            </w:rPr>
          </w:rPrChange>
        </w:rPr>
        <w:t>/11.1.2</w:t>
      </w:r>
    </w:p>
    <w:p w14:paraId="16423E03" w14:textId="738656A7" w:rsidR="007D24A1" w:rsidRPr="006E0071" w:rsidRDefault="007D24A1" w:rsidP="001C1A07">
      <w:pPr>
        <w:bidi w:val="0"/>
        <w:spacing w:after="0" w:line="360" w:lineRule="auto"/>
        <w:ind w:left="567" w:hanging="567"/>
        <w:rPr>
          <w:rFonts w:ascii="Times New Roman" w:hAnsi="Times New Roman"/>
          <w:color w:val="000000" w:themeColor="text1"/>
          <w:sz w:val="24"/>
          <w:rPrChange w:id="3374"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375" w:author="veredm" w:date="2020-11-23T09:15:00Z">
            <w:rPr>
              <w:rFonts w:asciiTheme="minorHAnsi" w:hAnsiTheme="minorHAnsi"/>
              <w:color w:val="000000" w:themeColor="text1"/>
              <w:sz w:val="24"/>
              <w:highlight w:val="lightGray"/>
            </w:rPr>
          </w:rPrChange>
        </w:rPr>
        <w:lastRenderedPageBreak/>
        <w:t xml:space="preserve">Dubois, E., &amp; Dutton, H.W. (2013). Empowering </w:t>
      </w:r>
      <w:r w:rsidR="009D330C" w:rsidRPr="006E0071">
        <w:rPr>
          <w:rFonts w:ascii="Times New Roman" w:hAnsi="Times New Roman"/>
          <w:color w:val="000000" w:themeColor="text1"/>
          <w:sz w:val="24"/>
          <w:rPrChange w:id="3376" w:author="veredm" w:date="2020-11-23T09:15:00Z">
            <w:rPr>
              <w:rFonts w:asciiTheme="minorHAnsi" w:hAnsiTheme="minorHAnsi"/>
              <w:color w:val="000000" w:themeColor="text1"/>
              <w:sz w:val="24"/>
              <w:highlight w:val="lightGray"/>
            </w:rPr>
          </w:rPrChange>
        </w:rPr>
        <w:t>c</w:t>
      </w:r>
      <w:r w:rsidRPr="006E0071">
        <w:rPr>
          <w:rFonts w:ascii="Times New Roman" w:hAnsi="Times New Roman"/>
          <w:color w:val="000000" w:themeColor="text1"/>
          <w:sz w:val="24"/>
          <w:rPrChange w:id="3377" w:author="veredm" w:date="2020-11-23T09:15:00Z">
            <w:rPr>
              <w:rFonts w:asciiTheme="minorHAnsi" w:hAnsiTheme="minorHAnsi"/>
              <w:color w:val="000000" w:themeColor="text1"/>
              <w:sz w:val="24"/>
              <w:highlight w:val="lightGray"/>
            </w:rPr>
          </w:rPrChange>
        </w:rPr>
        <w:t xml:space="preserve">itizens of the Internet </w:t>
      </w:r>
      <w:r w:rsidR="009D330C" w:rsidRPr="006E0071">
        <w:rPr>
          <w:rFonts w:ascii="Times New Roman" w:hAnsi="Times New Roman"/>
          <w:color w:val="000000" w:themeColor="text1"/>
          <w:sz w:val="24"/>
          <w:rPrChange w:id="3378"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379" w:author="veredm" w:date="2020-11-23T09:15:00Z">
            <w:rPr>
              <w:rFonts w:asciiTheme="minorHAnsi" w:hAnsiTheme="minorHAnsi"/>
              <w:color w:val="000000" w:themeColor="text1"/>
              <w:sz w:val="24"/>
              <w:highlight w:val="lightGray"/>
            </w:rPr>
          </w:rPrChange>
        </w:rPr>
        <w:t xml:space="preserve">ge: The </w:t>
      </w:r>
      <w:r w:rsidR="009D330C" w:rsidRPr="006E0071">
        <w:rPr>
          <w:rFonts w:ascii="Times New Roman" w:hAnsi="Times New Roman"/>
          <w:color w:val="000000" w:themeColor="text1"/>
          <w:sz w:val="24"/>
          <w:rPrChange w:id="3380" w:author="veredm" w:date="2020-11-23T09:15:00Z">
            <w:rPr>
              <w:rFonts w:asciiTheme="minorHAnsi" w:hAnsiTheme="minorHAnsi"/>
              <w:color w:val="000000" w:themeColor="text1"/>
              <w:sz w:val="24"/>
              <w:highlight w:val="lightGray"/>
            </w:rPr>
          </w:rPrChange>
        </w:rPr>
        <w:t>r</w:t>
      </w:r>
      <w:r w:rsidRPr="006E0071">
        <w:rPr>
          <w:rFonts w:ascii="Times New Roman" w:hAnsi="Times New Roman"/>
          <w:color w:val="000000" w:themeColor="text1"/>
          <w:sz w:val="24"/>
          <w:rPrChange w:id="3381" w:author="veredm" w:date="2020-11-23T09:15:00Z">
            <w:rPr>
              <w:rFonts w:asciiTheme="minorHAnsi" w:hAnsiTheme="minorHAnsi"/>
              <w:color w:val="000000" w:themeColor="text1"/>
              <w:sz w:val="24"/>
              <w:highlight w:val="lightGray"/>
            </w:rPr>
          </w:rPrChange>
        </w:rPr>
        <w:t xml:space="preserve">ole of a </w:t>
      </w:r>
      <w:r w:rsidR="009D330C" w:rsidRPr="006E0071">
        <w:rPr>
          <w:rFonts w:ascii="Times New Roman" w:hAnsi="Times New Roman"/>
          <w:color w:val="000000" w:themeColor="text1"/>
          <w:sz w:val="24"/>
          <w:rPrChange w:id="3382" w:author="veredm" w:date="2020-11-23T09:15:00Z">
            <w:rPr>
              <w:rFonts w:asciiTheme="minorHAnsi" w:hAnsiTheme="minorHAnsi"/>
              <w:color w:val="000000" w:themeColor="text1"/>
              <w:sz w:val="24"/>
              <w:highlight w:val="lightGray"/>
            </w:rPr>
          </w:rPrChange>
        </w:rPr>
        <w:t>f</w:t>
      </w:r>
      <w:r w:rsidRPr="006E0071">
        <w:rPr>
          <w:rFonts w:ascii="Times New Roman" w:hAnsi="Times New Roman"/>
          <w:color w:val="000000" w:themeColor="text1"/>
          <w:sz w:val="24"/>
          <w:rPrChange w:id="3383" w:author="veredm" w:date="2020-11-23T09:15:00Z">
            <w:rPr>
              <w:rFonts w:asciiTheme="minorHAnsi" w:hAnsiTheme="minorHAnsi"/>
              <w:color w:val="000000" w:themeColor="text1"/>
              <w:sz w:val="24"/>
              <w:highlight w:val="lightGray"/>
            </w:rPr>
          </w:rPrChange>
        </w:rPr>
        <w:t xml:space="preserve">ifth </w:t>
      </w:r>
      <w:r w:rsidR="009D330C" w:rsidRPr="006E0071">
        <w:rPr>
          <w:rFonts w:ascii="Times New Roman" w:hAnsi="Times New Roman"/>
          <w:color w:val="000000" w:themeColor="text1"/>
          <w:sz w:val="24"/>
          <w:rPrChange w:id="3384"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385" w:author="veredm" w:date="2020-11-23T09:15:00Z">
            <w:rPr>
              <w:rFonts w:asciiTheme="minorHAnsi" w:hAnsiTheme="minorHAnsi"/>
              <w:color w:val="000000" w:themeColor="text1"/>
              <w:sz w:val="24"/>
              <w:highlight w:val="lightGray"/>
            </w:rPr>
          </w:rPrChange>
        </w:rPr>
        <w:t>state. In M. Graham, and W. H. Dutton (</w:t>
      </w:r>
      <w:r w:rsidR="009D330C" w:rsidRPr="006E0071">
        <w:rPr>
          <w:rFonts w:ascii="Times New Roman" w:hAnsi="Times New Roman"/>
          <w:color w:val="000000" w:themeColor="text1"/>
          <w:sz w:val="24"/>
          <w:rPrChange w:id="3386" w:author="veredm" w:date="2020-11-23T09:15:00Z">
            <w:rPr>
              <w:rFonts w:asciiTheme="minorHAnsi" w:hAnsiTheme="minorHAnsi"/>
              <w:color w:val="000000" w:themeColor="text1"/>
              <w:sz w:val="24"/>
              <w:highlight w:val="lightGray"/>
            </w:rPr>
          </w:rPrChange>
        </w:rPr>
        <w:t>Eds</w:t>
      </w:r>
      <w:r w:rsidRPr="006E0071">
        <w:rPr>
          <w:rFonts w:ascii="Times New Roman" w:hAnsi="Times New Roman"/>
          <w:color w:val="000000" w:themeColor="text1"/>
          <w:sz w:val="24"/>
          <w:rPrChange w:id="3387" w:author="veredm" w:date="2020-11-23T09:15:00Z">
            <w:rPr>
              <w:rFonts w:asciiTheme="minorHAnsi" w:hAnsiTheme="minorHAnsi"/>
              <w:color w:val="000000" w:themeColor="text1"/>
              <w:sz w:val="24"/>
              <w:highlight w:val="lightGray"/>
            </w:rPr>
          </w:rPrChange>
        </w:rPr>
        <w:t>.)</w:t>
      </w:r>
      <w:r w:rsidR="009D330C" w:rsidRPr="006E0071">
        <w:rPr>
          <w:rFonts w:ascii="Times New Roman" w:hAnsi="Times New Roman"/>
          <w:color w:val="000000" w:themeColor="text1"/>
          <w:sz w:val="24"/>
          <w:rPrChange w:id="3388" w:author="veredm" w:date="2020-11-23T09:15:00Z">
            <w:rPr>
              <w:rFonts w:asciiTheme="minorHAnsi" w:hAnsiTheme="minorHAnsi"/>
              <w:color w:val="000000" w:themeColor="text1"/>
              <w:sz w:val="24"/>
              <w:highlight w:val="lightGray"/>
            </w:rPr>
          </w:rPrChange>
        </w:rPr>
        <w:t>,</w:t>
      </w:r>
      <w:r w:rsidRPr="006E0071">
        <w:rPr>
          <w:rFonts w:ascii="Times New Roman" w:hAnsi="Times New Roman"/>
          <w:color w:val="000000" w:themeColor="text1"/>
          <w:sz w:val="24"/>
          <w:rPrChange w:id="3389"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390" w:author="veredm" w:date="2020-11-23T09:15:00Z">
            <w:rPr>
              <w:rFonts w:asciiTheme="minorHAnsi" w:hAnsiTheme="minorHAnsi"/>
              <w:i/>
              <w:color w:val="000000" w:themeColor="text1"/>
              <w:sz w:val="24"/>
              <w:highlight w:val="lightGray"/>
            </w:rPr>
          </w:rPrChange>
        </w:rPr>
        <w:t xml:space="preserve">Society and the Internet: How </w:t>
      </w:r>
      <w:r w:rsidR="009D330C" w:rsidRPr="006E0071">
        <w:rPr>
          <w:rFonts w:ascii="Times New Roman" w:hAnsi="Times New Roman"/>
          <w:i/>
          <w:color w:val="000000" w:themeColor="text1"/>
          <w:sz w:val="24"/>
          <w:rPrChange w:id="3391" w:author="veredm" w:date="2020-11-23T09:15:00Z">
            <w:rPr>
              <w:rFonts w:asciiTheme="minorHAnsi" w:hAnsiTheme="minorHAnsi"/>
              <w:i/>
              <w:color w:val="000000" w:themeColor="text1"/>
              <w:sz w:val="24"/>
              <w:highlight w:val="lightGray"/>
            </w:rPr>
          </w:rPrChange>
        </w:rPr>
        <w:t>i</w:t>
      </w:r>
      <w:r w:rsidRPr="006E0071">
        <w:rPr>
          <w:rFonts w:ascii="Times New Roman" w:hAnsi="Times New Roman"/>
          <w:i/>
          <w:color w:val="000000" w:themeColor="text1"/>
          <w:sz w:val="24"/>
          <w:rPrChange w:id="3392" w:author="veredm" w:date="2020-11-23T09:15:00Z">
            <w:rPr>
              <w:rFonts w:asciiTheme="minorHAnsi" w:hAnsiTheme="minorHAnsi"/>
              <w:i/>
              <w:color w:val="000000" w:themeColor="text1"/>
              <w:sz w:val="24"/>
              <w:highlight w:val="lightGray"/>
            </w:rPr>
          </w:rPrChange>
        </w:rPr>
        <w:t xml:space="preserve">nformation and </w:t>
      </w:r>
      <w:r w:rsidR="009D330C" w:rsidRPr="006E0071">
        <w:rPr>
          <w:rFonts w:ascii="Times New Roman" w:hAnsi="Times New Roman"/>
          <w:i/>
          <w:color w:val="000000" w:themeColor="text1"/>
          <w:sz w:val="24"/>
          <w:rPrChange w:id="3393" w:author="veredm" w:date="2020-11-23T09:15:00Z">
            <w:rPr>
              <w:rFonts w:asciiTheme="minorHAnsi" w:hAnsiTheme="minorHAnsi"/>
              <w:i/>
              <w:color w:val="000000" w:themeColor="text1"/>
              <w:sz w:val="24"/>
              <w:highlight w:val="lightGray"/>
            </w:rPr>
          </w:rPrChange>
        </w:rPr>
        <w:t>s</w:t>
      </w:r>
      <w:r w:rsidRPr="006E0071">
        <w:rPr>
          <w:rFonts w:ascii="Times New Roman" w:hAnsi="Times New Roman"/>
          <w:i/>
          <w:color w:val="000000" w:themeColor="text1"/>
          <w:sz w:val="24"/>
          <w:rPrChange w:id="3394" w:author="veredm" w:date="2020-11-23T09:15:00Z">
            <w:rPr>
              <w:rFonts w:asciiTheme="minorHAnsi" w:hAnsiTheme="minorHAnsi"/>
              <w:i/>
              <w:color w:val="000000" w:themeColor="text1"/>
              <w:sz w:val="24"/>
              <w:highlight w:val="lightGray"/>
            </w:rPr>
          </w:rPrChange>
        </w:rPr>
        <w:t xml:space="preserve">ocial </w:t>
      </w:r>
      <w:r w:rsidR="009D330C" w:rsidRPr="006E0071">
        <w:rPr>
          <w:rFonts w:ascii="Times New Roman" w:hAnsi="Times New Roman"/>
          <w:i/>
          <w:color w:val="000000" w:themeColor="text1"/>
          <w:sz w:val="24"/>
          <w:rPrChange w:id="3395" w:author="veredm" w:date="2020-11-23T09:15:00Z">
            <w:rPr>
              <w:rFonts w:asciiTheme="minorHAnsi" w:hAnsiTheme="minorHAnsi"/>
              <w:i/>
              <w:color w:val="000000" w:themeColor="text1"/>
              <w:sz w:val="24"/>
              <w:highlight w:val="lightGray"/>
            </w:rPr>
          </w:rPrChange>
        </w:rPr>
        <w:t>n</w:t>
      </w:r>
      <w:r w:rsidRPr="006E0071">
        <w:rPr>
          <w:rFonts w:ascii="Times New Roman" w:hAnsi="Times New Roman"/>
          <w:i/>
          <w:color w:val="000000" w:themeColor="text1"/>
          <w:sz w:val="24"/>
          <w:rPrChange w:id="3396" w:author="veredm" w:date="2020-11-23T09:15:00Z">
            <w:rPr>
              <w:rFonts w:asciiTheme="minorHAnsi" w:hAnsiTheme="minorHAnsi"/>
              <w:i/>
              <w:color w:val="000000" w:themeColor="text1"/>
              <w:sz w:val="24"/>
              <w:highlight w:val="lightGray"/>
            </w:rPr>
          </w:rPrChange>
        </w:rPr>
        <w:t xml:space="preserve">etworks are </w:t>
      </w:r>
      <w:r w:rsidR="009D330C" w:rsidRPr="006E0071">
        <w:rPr>
          <w:rFonts w:ascii="Times New Roman" w:hAnsi="Times New Roman"/>
          <w:i/>
          <w:color w:val="000000" w:themeColor="text1"/>
          <w:sz w:val="24"/>
          <w:rPrChange w:id="3397" w:author="veredm" w:date="2020-11-23T09:15:00Z">
            <w:rPr>
              <w:rFonts w:asciiTheme="minorHAnsi" w:hAnsiTheme="minorHAnsi"/>
              <w:i/>
              <w:color w:val="000000" w:themeColor="text1"/>
              <w:sz w:val="24"/>
              <w:highlight w:val="lightGray"/>
            </w:rPr>
          </w:rPrChange>
        </w:rPr>
        <w:t>c</w:t>
      </w:r>
      <w:r w:rsidRPr="006E0071">
        <w:rPr>
          <w:rFonts w:ascii="Times New Roman" w:hAnsi="Times New Roman"/>
          <w:i/>
          <w:color w:val="000000" w:themeColor="text1"/>
          <w:sz w:val="24"/>
          <w:rPrChange w:id="3398" w:author="veredm" w:date="2020-11-23T09:15:00Z">
            <w:rPr>
              <w:rFonts w:asciiTheme="minorHAnsi" w:hAnsiTheme="minorHAnsi"/>
              <w:i/>
              <w:color w:val="000000" w:themeColor="text1"/>
              <w:sz w:val="24"/>
              <w:highlight w:val="lightGray"/>
            </w:rPr>
          </w:rPrChange>
        </w:rPr>
        <w:t xml:space="preserve">hanging </w:t>
      </w:r>
      <w:r w:rsidR="009D330C" w:rsidRPr="006E0071">
        <w:rPr>
          <w:rFonts w:ascii="Times New Roman" w:hAnsi="Times New Roman"/>
          <w:i/>
          <w:color w:val="000000" w:themeColor="text1"/>
          <w:sz w:val="24"/>
          <w:rPrChange w:id="3399" w:author="veredm" w:date="2020-11-23T09:15:00Z">
            <w:rPr>
              <w:rFonts w:asciiTheme="minorHAnsi" w:hAnsiTheme="minorHAnsi"/>
              <w:i/>
              <w:color w:val="000000" w:themeColor="text1"/>
              <w:sz w:val="24"/>
              <w:highlight w:val="lightGray"/>
            </w:rPr>
          </w:rPrChange>
        </w:rPr>
        <w:t>o</w:t>
      </w:r>
      <w:r w:rsidRPr="006E0071">
        <w:rPr>
          <w:rFonts w:ascii="Times New Roman" w:hAnsi="Times New Roman"/>
          <w:i/>
          <w:color w:val="000000" w:themeColor="text1"/>
          <w:sz w:val="24"/>
          <w:rPrChange w:id="3400" w:author="veredm" w:date="2020-11-23T09:15:00Z">
            <w:rPr>
              <w:rFonts w:asciiTheme="minorHAnsi" w:hAnsiTheme="minorHAnsi"/>
              <w:i/>
              <w:color w:val="000000" w:themeColor="text1"/>
              <w:sz w:val="24"/>
              <w:highlight w:val="lightGray"/>
            </w:rPr>
          </w:rPrChange>
        </w:rPr>
        <w:t xml:space="preserve">ur </w:t>
      </w:r>
      <w:r w:rsidR="009D330C" w:rsidRPr="006E0071">
        <w:rPr>
          <w:rFonts w:ascii="Times New Roman" w:hAnsi="Times New Roman"/>
          <w:i/>
          <w:color w:val="000000" w:themeColor="text1"/>
          <w:sz w:val="24"/>
          <w:rPrChange w:id="3401" w:author="veredm" w:date="2020-11-23T09:15:00Z">
            <w:rPr>
              <w:rFonts w:asciiTheme="minorHAnsi" w:hAnsiTheme="minorHAnsi"/>
              <w:i/>
              <w:color w:val="000000" w:themeColor="text1"/>
              <w:sz w:val="24"/>
              <w:highlight w:val="lightGray"/>
            </w:rPr>
          </w:rPrChange>
        </w:rPr>
        <w:t>l</w:t>
      </w:r>
      <w:r w:rsidRPr="006E0071">
        <w:rPr>
          <w:rFonts w:ascii="Times New Roman" w:hAnsi="Times New Roman"/>
          <w:i/>
          <w:color w:val="000000" w:themeColor="text1"/>
          <w:sz w:val="24"/>
          <w:rPrChange w:id="3402" w:author="veredm" w:date="2020-11-23T09:15:00Z">
            <w:rPr>
              <w:rFonts w:asciiTheme="minorHAnsi" w:hAnsiTheme="minorHAnsi"/>
              <w:i/>
              <w:color w:val="000000" w:themeColor="text1"/>
              <w:sz w:val="24"/>
              <w:highlight w:val="lightGray"/>
            </w:rPr>
          </w:rPrChange>
        </w:rPr>
        <w:t>ives</w:t>
      </w:r>
      <w:r w:rsidRPr="006E0071">
        <w:rPr>
          <w:rFonts w:ascii="Times New Roman" w:hAnsi="Times New Roman"/>
          <w:color w:val="000000" w:themeColor="text1"/>
          <w:sz w:val="24"/>
          <w:rPrChange w:id="3403" w:author="veredm" w:date="2020-11-23T09:15:00Z">
            <w:rPr>
              <w:rFonts w:asciiTheme="minorHAnsi" w:hAnsiTheme="minorHAnsi"/>
              <w:color w:val="000000" w:themeColor="text1"/>
              <w:sz w:val="24"/>
              <w:highlight w:val="lightGray"/>
            </w:rPr>
          </w:rPrChange>
        </w:rPr>
        <w:t>, 238–254. Oxford: Oxford University Press</w:t>
      </w:r>
      <w:r w:rsidRPr="006E0071">
        <w:rPr>
          <w:rFonts w:ascii="Times New Roman" w:hAnsi="Times New Roman" w:cs="Times New Roman"/>
          <w:color w:val="000000" w:themeColor="text1"/>
          <w:sz w:val="24"/>
          <w:szCs w:val="24"/>
          <w:rtl/>
          <w:rPrChange w:id="3404" w:author="veredm" w:date="2020-11-23T09:15:00Z">
            <w:rPr>
              <w:rFonts w:asciiTheme="minorHAnsi" w:hAnsiTheme="minorHAnsi" w:cstheme="minorHAnsi"/>
              <w:color w:val="000000" w:themeColor="text1"/>
              <w:sz w:val="24"/>
              <w:szCs w:val="24"/>
              <w:highlight w:val="lightGray"/>
              <w:rtl/>
            </w:rPr>
          </w:rPrChange>
        </w:rPr>
        <w:t>.</w:t>
      </w:r>
    </w:p>
    <w:p w14:paraId="0651A84C"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405"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406" w:author="veredm" w:date="2020-11-23T09:15:00Z">
            <w:rPr>
              <w:rFonts w:asciiTheme="minorHAnsi" w:hAnsiTheme="minorHAnsi"/>
              <w:color w:val="000000" w:themeColor="text1"/>
              <w:sz w:val="24"/>
              <w:highlight w:val="lightGray"/>
            </w:rPr>
          </w:rPrChange>
        </w:rPr>
        <w:t xml:space="preserve">Dunaway, J., &amp; Stein, M. R. (2013). Early Voting and Campaign News Coverage. </w:t>
      </w:r>
      <w:r w:rsidRPr="006E0071">
        <w:rPr>
          <w:rFonts w:ascii="Times New Roman" w:hAnsi="Times New Roman"/>
          <w:i/>
          <w:color w:val="000000" w:themeColor="text1"/>
          <w:sz w:val="24"/>
          <w:rPrChange w:id="3407" w:author="veredm" w:date="2020-11-23T09:15:00Z">
            <w:rPr>
              <w:rFonts w:asciiTheme="minorHAnsi" w:hAnsiTheme="minorHAnsi"/>
              <w:i/>
              <w:color w:val="000000" w:themeColor="text1"/>
              <w:sz w:val="24"/>
              <w:highlight w:val="lightGray"/>
            </w:rPr>
          </w:rPrChange>
        </w:rPr>
        <w:t>Political Communication, 30</w:t>
      </w:r>
      <w:r w:rsidRPr="006E0071">
        <w:rPr>
          <w:rFonts w:ascii="Times New Roman" w:hAnsi="Times New Roman"/>
          <w:color w:val="000000" w:themeColor="text1"/>
          <w:sz w:val="24"/>
          <w:rPrChange w:id="3408" w:author="veredm" w:date="2020-11-23T09:15:00Z">
            <w:rPr>
              <w:rFonts w:asciiTheme="minorHAnsi" w:hAnsiTheme="minorHAnsi"/>
              <w:color w:val="000000" w:themeColor="text1"/>
              <w:sz w:val="24"/>
              <w:highlight w:val="lightGray"/>
            </w:rPr>
          </w:rPrChange>
        </w:rPr>
        <w:t>(2), 278–296</w:t>
      </w:r>
      <w:r w:rsidRPr="006E0071">
        <w:rPr>
          <w:rFonts w:ascii="Times New Roman" w:hAnsi="Times New Roman" w:cs="Times New Roman"/>
          <w:color w:val="000000" w:themeColor="text1"/>
          <w:sz w:val="24"/>
          <w:szCs w:val="24"/>
          <w:rtl/>
          <w:rPrChange w:id="3409"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410" w:author="veredm" w:date="2020-11-23T09:15:00Z">
            <w:rPr>
              <w:rFonts w:asciiTheme="minorHAnsi" w:hAnsiTheme="minorHAnsi"/>
              <w:color w:val="000000" w:themeColor="text1"/>
              <w:sz w:val="24"/>
              <w:highlight w:val="lightGray"/>
            </w:rPr>
          </w:rPrChange>
        </w:rPr>
        <w:t xml:space="preserve"> doi:10.1080/10584609.2012.737420</w:t>
      </w:r>
    </w:p>
    <w:p w14:paraId="05B22FB9" w14:textId="1A527ED1" w:rsidR="007D24A1" w:rsidRPr="006E0071" w:rsidRDefault="007D24A1" w:rsidP="001C1A07">
      <w:pPr>
        <w:bidi w:val="0"/>
        <w:spacing w:after="0" w:line="360" w:lineRule="auto"/>
        <w:ind w:left="567" w:hanging="567"/>
        <w:rPr>
          <w:rFonts w:ascii="Times New Roman" w:hAnsi="Times New Roman"/>
          <w:color w:val="000000" w:themeColor="text1"/>
          <w:sz w:val="24"/>
          <w:rPrChange w:id="3411"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412" w:author="veredm" w:date="2020-11-23T09:15:00Z">
            <w:rPr>
              <w:rFonts w:asciiTheme="minorHAnsi" w:hAnsiTheme="minorHAnsi"/>
              <w:color w:val="000000" w:themeColor="text1"/>
              <w:sz w:val="24"/>
              <w:highlight w:val="lightGray"/>
            </w:rPr>
          </w:rPrChange>
        </w:rPr>
        <w:t>Elishar-Malka</w:t>
      </w:r>
      <w:proofErr w:type="spellEnd"/>
      <w:r w:rsidRPr="006E0071">
        <w:rPr>
          <w:rFonts w:ascii="Times New Roman" w:hAnsi="Times New Roman"/>
          <w:color w:val="000000" w:themeColor="text1"/>
          <w:sz w:val="24"/>
          <w:rPrChange w:id="3413" w:author="veredm" w:date="2020-11-23T09:15:00Z">
            <w:rPr>
              <w:rFonts w:asciiTheme="minorHAnsi" w:hAnsiTheme="minorHAnsi"/>
              <w:color w:val="000000" w:themeColor="text1"/>
              <w:sz w:val="24"/>
              <w:highlight w:val="lightGray"/>
            </w:rPr>
          </w:rPrChange>
        </w:rPr>
        <w:t xml:space="preserve">, V., Ariel, Y, </w:t>
      </w:r>
      <w:r w:rsidR="009D330C" w:rsidRPr="006E0071">
        <w:rPr>
          <w:rFonts w:ascii="Times New Roman" w:hAnsi="Times New Roman"/>
          <w:color w:val="000000" w:themeColor="text1"/>
          <w:sz w:val="24"/>
          <w:rPrChange w:id="3414" w:author="veredm" w:date="2020-11-23T09:15:00Z">
            <w:rPr>
              <w:rFonts w:asciiTheme="minorHAnsi" w:hAnsiTheme="minorHAnsi"/>
              <w:color w:val="000000" w:themeColor="text1"/>
              <w:sz w:val="24"/>
              <w:highlight w:val="lightGray"/>
            </w:rPr>
          </w:rPrChange>
        </w:rPr>
        <w:t xml:space="preserve">&amp; </w:t>
      </w:r>
      <w:proofErr w:type="spellStart"/>
      <w:r w:rsidRPr="006E0071">
        <w:rPr>
          <w:rFonts w:ascii="Times New Roman" w:hAnsi="Times New Roman"/>
          <w:color w:val="000000" w:themeColor="text1"/>
          <w:sz w:val="24"/>
          <w:rPrChange w:id="3415"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416" w:author="veredm" w:date="2020-11-23T09:15:00Z">
            <w:rPr>
              <w:rFonts w:asciiTheme="minorHAnsi" w:hAnsiTheme="minorHAnsi"/>
              <w:color w:val="000000" w:themeColor="text1"/>
              <w:sz w:val="24"/>
              <w:highlight w:val="lightGray"/>
            </w:rPr>
          </w:rPrChange>
        </w:rPr>
        <w:t xml:space="preserve">, G. (2020). Rethinking </w:t>
      </w:r>
      <w:r w:rsidR="009D330C" w:rsidRPr="006E0071">
        <w:rPr>
          <w:rFonts w:ascii="Times New Roman" w:hAnsi="Times New Roman"/>
          <w:color w:val="000000" w:themeColor="text1"/>
          <w:sz w:val="24"/>
          <w:rPrChange w:id="3417" w:author="veredm" w:date="2020-11-23T09:15:00Z">
            <w:rPr>
              <w:rFonts w:asciiTheme="minorHAnsi" w:hAnsiTheme="minorHAnsi"/>
              <w:color w:val="000000" w:themeColor="text1"/>
              <w:sz w:val="24"/>
              <w:highlight w:val="lightGray"/>
            </w:rPr>
          </w:rPrChange>
        </w:rPr>
        <w:t>p</w:t>
      </w:r>
      <w:r w:rsidRPr="006E0071">
        <w:rPr>
          <w:rFonts w:ascii="Times New Roman" w:hAnsi="Times New Roman"/>
          <w:color w:val="000000" w:themeColor="text1"/>
          <w:sz w:val="24"/>
          <w:rPrChange w:id="3418" w:author="veredm" w:date="2020-11-23T09:15:00Z">
            <w:rPr>
              <w:rFonts w:asciiTheme="minorHAnsi" w:hAnsiTheme="minorHAnsi"/>
              <w:color w:val="000000" w:themeColor="text1"/>
              <w:sz w:val="24"/>
              <w:highlight w:val="lightGray"/>
            </w:rPr>
          </w:rPrChange>
        </w:rPr>
        <w:t xml:space="preserve">olitical </w:t>
      </w:r>
      <w:r w:rsidR="009D330C" w:rsidRPr="006E0071">
        <w:rPr>
          <w:rFonts w:ascii="Times New Roman" w:hAnsi="Times New Roman"/>
          <w:color w:val="000000" w:themeColor="text1"/>
          <w:sz w:val="24"/>
          <w:rPrChange w:id="3419" w:author="veredm" w:date="2020-11-23T09:15:00Z">
            <w:rPr>
              <w:rFonts w:asciiTheme="minorHAnsi" w:hAnsiTheme="minorHAnsi"/>
              <w:color w:val="000000" w:themeColor="text1"/>
              <w:sz w:val="24"/>
              <w:highlight w:val="lightGray"/>
            </w:rPr>
          </w:rPrChange>
        </w:rPr>
        <w:t>c</w:t>
      </w:r>
      <w:r w:rsidRPr="006E0071">
        <w:rPr>
          <w:rFonts w:ascii="Times New Roman" w:hAnsi="Times New Roman"/>
          <w:color w:val="000000" w:themeColor="text1"/>
          <w:sz w:val="24"/>
          <w:rPrChange w:id="3420" w:author="veredm" w:date="2020-11-23T09:15:00Z">
            <w:rPr>
              <w:rFonts w:asciiTheme="minorHAnsi" w:hAnsiTheme="minorHAnsi"/>
              <w:color w:val="000000" w:themeColor="text1"/>
              <w:sz w:val="24"/>
              <w:highlight w:val="lightGray"/>
            </w:rPr>
          </w:rPrChange>
        </w:rPr>
        <w:t xml:space="preserve">ommunication in the </w:t>
      </w:r>
      <w:r w:rsidR="009D330C" w:rsidRPr="006E0071">
        <w:rPr>
          <w:rFonts w:ascii="Times New Roman" w:hAnsi="Times New Roman"/>
          <w:color w:val="000000" w:themeColor="text1"/>
          <w:sz w:val="24"/>
          <w:rPrChange w:id="3421" w:author="veredm" w:date="2020-11-23T09:15:00Z">
            <w:rPr>
              <w:rFonts w:asciiTheme="minorHAnsi" w:hAnsiTheme="minorHAnsi"/>
              <w:color w:val="000000" w:themeColor="text1"/>
              <w:sz w:val="24"/>
              <w:highlight w:val="lightGray"/>
            </w:rPr>
          </w:rPrChange>
        </w:rPr>
        <w:t>d</w:t>
      </w:r>
      <w:r w:rsidRPr="006E0071">
        <w:rPr>
          <w:rFonts w:ascii="Times New Roman" w:hAnsi="Times New Roman"/>
          <w:color w:val="000000" w:themeColor="text1"/>
          <w:sz w:val="24"/>
          <w:rPrChange w:id="3422" w:author="veredm" w:date="2020-11-23T09:15:00Z">
            <w:rPr>
              <w:rFonts w:asciiTheme="minorHAnsi" w:hAnsiTheme="minorHAnsi"/>
              <w:color w:val="000000" w:themeColor="text1"/>
              <w:sz w:val="24"/>
              <w:highlight w:val="lightGray"/>
            </w:rPr>
          </w:rPrChange>
        </w:rPr>
        <w:t xml:space="preserve">igital </w:t>
      </w:r>
      <w:r w:rsidR="009D330C" w:rsidRPr="006E0071">
        <w:rPr>
          <w:rFonts w:ascii="Times New Roman" w:hAnsi="Times New Roman"/>
          <w:color w:val="000000" w:themeColor="text1"/>
          <w:sz w:val="24"/>
          <w:rPrChange w:id="3423"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424" w:author="veredm" w:date="2020-11-23T09:15:00Z">
            <w:rPr>
              <w:rFonts w:asciiTheme="minorHAnsi" w:hAnsiTheme="minorHAnsi"/>
              <w:color w:val="000000" w:themeColor="text1"/>
              <w:sz w:val="24"/>
              <w:highlight w:val="lightGray"/>
            </w:rPr>
          </w:rPrChange>
        </w:rPr>
        <w:t>phere</w:t>
      </w:r>
      <w:r w:rsidRPr="006E0071">
        <w:rPr>
          <w:rFonts w:ascii="Times New Roman" w:hAnsi="Times New Roman"/>
          <w:i/>
          <w:color w:val="000000" w:themeColor="text1"/>
          <w:sz w:val="24"/>
          <w:rPrChange w:id="3425" w:author="veredm" w:date="2020-11-23T09:15:00Z">
            <w:rPr>
              <w:rFonts w:asciiTheme="minorHAnsi" w:hAnsiTheme="minorHAnsi"/>
              <w:i/>
              <w:color w:val="000000" w:themeColor="text1"/>
              <w:sz w:val="24"/>
              <w:highlight w:val="lightGray"/>
            </w:rPr>
          </w:rPrChange>
        </w:rPr>
        <w:t>. Journal of International Communication, 26</w:t>
      </w:r>
      <w:r w:rsidRPr="006E0071">
        <w:rPr>
          <w:rFonts w:ascii="Times New Roman" w:hAnsi="Times New Roman"/>
          <w:color w:val="000000" w:themeColor="text1"/>
          <w:sz w:val="24"/>
          <w:rPrChange w:id="3426" w:author="veredm" w:date="2020-11-23T09:15:00Z">
            <w:rPr>
              <w:rFonts w:asciiTheme="minorHAnsi" w:hAnsiTheme="minorHAnsi"/>
              <w:color w:val="000000" w:themeColor="text1"/>
              <w:sz w:val="24"/>
              <w:highlight w:val="lightGray"/>
            </w:rPr>
          </w:rPrChange>
        </w:rPr>
        <w:t xml:space="preserve">(2), 190-210. </w:t>
      </w:r>
      <w:proofErr w:type="spellStart"/>
      <w:proofErr w:type="gramStart"/>
      <w:r w:rsidRPr="006E0071">
        <w:rPr>
          <w:rFonts w:ascii="Times New Roman" w:hAnsi="Times New Roman"/>
          <w:color w:val="000000" w:themeColor="text1"/>
          <w:sz w:val="24"/>
          <w:rPrChange w:id="3427" w:author="veredm" w:date="2020-11-23T09:15:00Z">
            <w:rPr>
              <w:rFonts w:asciiTheme="minorHAnsi" w:hAnsiTheme="minorHAnsi"/>
              <w:color w:val="000000" w:themeColor="text1"/>
              <w:sz w:val="24"/>
              <w:highlight w:val="lightGray"/>
            </w:rPr>
          </w:rPrChange>
        </w:rPr>
        <w:t>doi</w:t>
      </w:r>
      <w:proofErr w:type="spellEnd"/>
      <w:proofErr w:type="gramEnd"/>
      <w:r w:rsidRPr="006E0071">
        <w:rPr>
          <w:rFonts w:ascii="Times New Roman" w:hAnsi="Times New Roman"/>
          <w:color w:val="000000" w:themeColor="text1"/>
          <w:sz w:val="24"/>
          <w:rPrChange w:id="3428" w:author="veredm" w:date="2020-11-23T09:15:00Z">
            <w:rPr>
              <w:rFonts w:asciiTheme="minorHAnsi" w:hAnsiTheme="minorHAnsi"/>
              <w:color w:val="000000" w:themeColor="text1"/>
              <w:sz w:val="24"/>
              <w:highlight w:val="lightGray"/>
            </w:rPr>
          </w:rPrChange>
        </w:rPr>
        <w:t>: 10.1080/13216597.2020.1771397</w:t>
      </w:r>
      <w:r w:rsidR="000B152C" w:rsidRPr="006E0071">
        <w:rPr>
          <w:rFonts w:ascii="Times New Roman" w:hAnsi="Times New Roman" w:cs="Times New Roman"/>
          <w:color w:val="000000" w:themeColor="text1"/>
          <w:sz w:val="24"/>
          <w:szCs w:val="24"/>
          <w:rPrChange w:id="3429" w:author="veredm" w:date="2020-11-23T09:15:00Z">
            <w:rPr>
              <w:rFonts w:asciiTheme="minorHAnsi" w:hAnsiTheme="minorHAnsi" w:cstheme="minorHAnsi"/>
              <w:color w:val="000000" w:themeColor="text1"/>
              <w:sz w:val="24"/>
              <w:szCs w:val="24"/>
              <w:highlight w:val="lightGray"/>
            </w:rPr>
          </w:rPrChange>
        </w:rPr>
        <w:t>.</w:t>
      </w:r>
      <w:del w:id="3430" w:author="veredm" w:date="2020-11-23T09:15:00Z">
        <w:r w:rsidRPr="007D24A1">
          <w:rPr>
            <w:rFonts w:asciiTheme="minorHAnsi" w:eastAsia="Arial" w:hAnsiTheme="minorHAnsi" w:cstheme="minorHAnsi"/>
            <w:color w:val="000000" w:themeColor="text1"/>
            <w:sz w:val="24"/>
            <w:szCs w:val="24"/>
            <w:highlight w:val="lightGray"/>
            <w:rtl/>
          </w:rPr>
          <w:delText xml:space="preserve"> </w:delText>
        </w:r>
      </w:del>
    </w:p>
    <w:p w14:paraId="1FDD83F5"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431"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432" w:author="veredm" w:date="2020-11-23T09:15:00Z">
            <w:rPr>
              <w:rFonts w:asciiTheme="minorHAnsi" w:hAnsiTheme="minorHAnsi"/>
              <w:color w:val="000000" w:themeColor="text1"/>
              <w:sz w:val="24"/>
              <w:highlight w:val="lightGray"/>
            </w:rPr>
          </w:rPrChange>
        </w:rPr>
        <w:t>Faul</w:t>
      </w:r>
      <w:proofErr w:type="spellEnd"/>
      <w:r w:rsidRPr="006E0071">
        <w:rPr>
          <w:rFonts w:ascii="Times New Roman" w:hAnsi="Times New Roman"/>
          <w:color w:val="000000" w:themeColor="text1"/>
          <w:sz w:val="24"/>
          <w:rPrChange w:id="3433" w:author="veredm" w:date="2020-11-23T09:15:00Z">
            <w:rPr>
              <w:rFonts w:asciiTheme="minorHAnsi" w:hAnsiTheme="minorHAnsi"/>
              <w:color w:val="000000" w:themeColor="text1"/>
              <w:sz w:val="24"/>
              <w:highlight w:val="lightGray"/>
            </w:rPr>
          </w:rPrChange>
        </w:rPr>
        <w:t xml:space="preserve">, F., </w:t>
      </w:r>
      <w:proofErr w:type="spellStart"/>
      <w:r w:rsidRPr="006E0071">
        <w:rPr>
          <w:rFonts w:ascii="Times New Roman" w:hAnsi="Times New Roman"/>
          <w:color w:val="000000" w:themeColor="text1"/>
          <w:sz w:val="24"/>
          <w:rPrChange w:id="3434" w:author="veredm" w:date="2020-11-23T09:15:00Z">
            <w:rPr>
              <w:rFonts w:asciiTheme="minorHAnsi" w:hAnsiTheme="minorHAnsi"/>
              <w:color w:val="000000" w:themeColor="text1"/>
              <w:sz w:val="24"/>
              <w:highlight w:val="lightGray"/>
            </w:rPr>
          </w:rPrChange>
        </w:rPr>
        <w:t>Erdfelder</w:t>
      </w:r>
      <w:proofErr w:type="spellEnd"/>
      <w:r w:rsidRPr="006E0071">
        <w:rPr>
          <w:rFonts w:ascii="Times New Roman" w:hAnsi="Times New Roman"/>
          <w:color w:val="000000" w:themeColor="text1"/>
          <w:sz w:val="24"/>
          <w:rPrChange w:id="3435" w:author="veredm" w:date="2020-11-23T09:15:00Z">
            <w:rPr>
              <w:rFonts w:asciiTheme="minorHAnsi" w:hAnsiTheme="minorHAnsi"/>
              <w:color w:val="000000" w:themeColor="text1"/>
              <w:sz w:val="24"/>
              <w:highlight w:val="lightGray"/>
            </w:rPr>
          </w:rPrChange>
        </w:rPr>
        <w:t xml:space="preserve">, E., Buchner, A., &amp; Lang, A. G. (2009). Statistical power analyses using G* Power 3.1: Tests for correlation and regression analyses. </w:t>
      </w:r>
      <w:r w:rsidRPr="006E0071">
        <w:rPr>
          <w:rFonts w:ascii="Times New Roman" w:hAnsi="Times New Roman"/>
          <w:i/>
          <w:color w:val="000000" w:themeColor="text1"/>
          <w:sz w:val="24"/>
          <w:rPrChange w:id="3436" w:author="veredm" w:date="2020-11-23T09:15:00Z">
            <w:rPr>
              <w:rFonts w:asciiTheme="minorHAnsi" w:hAnsiTheme="minorHAnsi"/>
              <w:i/>
              <w:color w:val="000000" w:themeColor="text1"/>
              <w:sz w:val="24"/>
              <w:highlight w:val="lightGray"/>
            </w:rPr>
          </w:rPrChange>
        </w:rPr>
        <w:t>Behavior research methods, 41</w:t>
      </w:r>
      <w:r w:rsidRPr="006E0071">
        <w:rPr>
          <w:rFonts w:ascii="Times New Roman" w:hAnsi="Times New Roman"/>
          <w:color w:val="000000" w:themeColor="text1"/>
          <w:sz w:val="24"/>
          <w:rPrChange w:id="3437" w:author="veredm" w:date="2020-11-23T09:15:00Z">
            <w:rPr>
              <w:rFonts w:asciiTheme="minorHAnsi" w:hAnsiTheme="minorHAnsi"/>
              <w:color w:val="000000" w:themeColor="text1"/>
              <w:sz w:val="24"/>
              <w:highlight w:val="lightGray"/>
            </w:rPr>
          </w:rPrChange>
        </w:rPr>
        <w:t>(4), 1149-1160</w:t>
      </w:r>
      <w:r w:rsidRPr="006E0071">
        <w:rPr>
          <w:rFonts w:ascii="Times New Roman" w:hAnsi="Times New Roman" w:cs="Times New Roman"/>
          <w:color w:val="000000" w:themeColor="text1"/>
          <w:sz w:val="24"/>
          <w:szCs w:val="24"/>
          <w:rtl/>
          <w:rPrChange w:id="3438"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439" w:author="veredm" w:date="2020-11-23T09:15:00Z">
            <w:rPr>
              <w:rFonts w:asciiTheme="minorHAnsi" w:hAnsiTheme="minorHAnsi"/>
              <w:color w:val="000000" w:themeColor="text1"/>
              <w:sz w:val="24"/>
              <w:highlight w:val="lightGray"/>
            </w:rPr>
          </w:rPrChange>
        </w:rPr>
        <w:t xml:space="preserve"> doi:10.3758/brm.41.4.1149</w:t>
      </w:r>
    </w:p>
    <w:p w14:paraId="101C06E1" w14:textId="41ADF80D" w:rsidR="007D24A1" w:rsidRPr="006E0071" w:rsidRDefault="007D24A1" w:rsidP="001C1A07">
      <w:pPr>
        <w:bidi w:val="0"/>
        <w:spacing w:after="0" w:line="360" w:lineRule="auto"/>
        <w:ind w:left="567" w:hanging="567"/>
        <w:rPr>
          <w:rFonts w:ascii="Times New Roman" w:hAnsi="Times New Roman"/>
          <w:color w:val="000000" w:themeColor="text1"/>
          <w:sz w:val="24"/>
          <w:rPrChange w:id="3440"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441" w:author="veredm" w:date="2020-11-23T09:15:00Z">
            <w:rPr>
              <w:rFonts w:asciiTheme="minorHAnsi" w:hAnsiTheme="minorHAnsi"/>
              <w:color w:val="000000" w:themeColor="text1"/>
              <w:sz w:val="24"/>
              <w:highlight w:val="lightGray"/>
            </w:rPr>
          </w:rPrChange>
        </w:rPr>
        <w:t>Feezell</w:t>
      </w:r>
      <w:proofErr w:type="spellEnd"/>
      <w:r w:rsidRPr="006E0071">
        <w:rPr>
          <w:rFonts w:ascii="Times New Roman" w:hAnsi="Times New Roman"/>
          <w:color w:val="000000" w:themeColor="text1"/>
          <w:sz w:val="24"/>
          <w:rPrChange w:id="3442" w:author="veredm" w:date="2020-11-23T09:15:00Z">
            <w:rPr>
              <w:rFonts w:asciiTheme="minorHAnsi" w:hAnsiTheme="minorHAnsi"/>
              <w:color w:val="000000" w:themeColor="text1"/>
              <w:sz w:val="24"/>
              <w:highlight w:val="lightGray"/>
            </w:rPr>
          </w:rPrChange>
        </w:rPr>
        <w:t xml:space="preserve">, J. T. (2018). Agenda </w:t>
      </w:r>
      <w:r w:rsidR="009D330C" w:rsidRPr="006E0071">
        <w:rPr>
          <w:rFonts w:ascii="Times New Roman" w:hAnsi="Times New Roman"/>
          <w:color w:val="000000" w:themeColor="text1"/>
          <w:sz w:val="24"/>
          <w:rPrChange w:id="3443"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444" w:author="veredm" w:date="2020-11-23T09:15:00Z">
            <w:rPr>
              <w:rFonts w:asciiTheme="minorHAnsi" w:hAnsiTheme="minorHAnsi"/>
              <w:color w:val="000000" w:themeColor="text1"/>
              <w:sz w:val="24"/>
              <w:highlight w:val="lightGray"/>
            </w:rPr>
          </w:rPrChange>
        </w:rPr>
        <w:t xml:space="preserve">etting through </w:t>
      </w:r>
      <w:r w:rsidR="009D330C" w:rsidRPr="006E0071">
        <w:rPr>
          <w:rFonts w:ascii="Times New Roman" w:hAnsi="Times New Roman"/>
          <w:color w:val="000000" w:themeColor="text1"/>
          <w:sz w:val="24"/>
          <w:rPrChange w:id="3445"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446" w:author="veredm" w:date="2020-11-23T09:15:00Z">
            <w:rPr>
              <w:rFonts w:asciiTheme="minorHAnsi" w:hAnsiTheme="minorHAnsi"/>
              <w:color w:val="000000" w:themeColor="text1"/>
              <w:sz w:val="24"/>
              <w:highlight w:val="lightGray"/>
            </w:rPr>
          </w:rPrChange>
        </w:rPr>
        <w:t xml:space="preserve">ocial </w:t>
      </w:r>
      <w:r w:rsidR="009D330C" w:rsidRPr="006E0071">
        <w:rPr>
          <w:rFonts w:ascii="Times New Roman" w:hAnsi="Times New Roman"/>
          <w:color w:val="000000" w:themeColor="text1"/>
          <w:sz w:val="24"/>
          <w:rPrChange w:id="3447" w:author="veredm" w:date="2020-11-23T09:15:00Z">
            <w:rPr>
              <w:rFonts w:asciiTheme="minorHAnsi" w:hAnsiTheme="minorHAnsi"/>
              <w:color w:val="000000" w:themeColor="text1"/>
              <w:sz w:val="24"/>
              <w:highlight w:val="lightGray"/>
            </w:rPr>
          </w:rPrChange>
        </w:rPr>
        <w:t>m</w:t>
      </w:r>
      <w:r w:rsidRPr="006E0071">
        <w:rPr>
          <w:rFonts w:ascii="Times New Roman" w:hAnsi="Times New Roman"/>
          <w:color w:val="000000" w:themeColor="text1"/>
          <w:sz w:val="24"/>
          <w:rPrChange w:id="3448" w:author="veredm" w:date="2020-11-23T09:15:00Z">
            <w:rPr>
              <w:rFonts w:asciiTheme="minorHAnsi" w:hAnsiTheme="minorHAnsi"/>
              <w:color w:val="000000" w:themeColor="text1"/>
              <w:sz w:val="24"/>
              <w:highlight w:val="lightGray"/>
            </w:rPr>
          </w:rPrChange>
        </w:rPr>
        <w:t xml:space="preserve">edia: The </w:t>
      </w:r>
      <w:r w:rsidR="009D330C" w:rsidRPr="006E0071">
        <w:rPr>
          <w:rFonts w:ascii="Times New Roman" w:hAnsi="Times New Roman"/>
          <w:color w:val="000000" w:themeColor="text1"/>
          <w:sz w:val="24"/>
          <w:rPrChange w:id="3449" w:author="veredm" w:date="2020-11-23T09:15:00Z">
            <w:rPr>
              <w:rFonts w:asciiTheme="minorHAnsi" w:hAnsiTheme="minorHAnsi"/>
              <w:color w:val="000000" w:themeColor="text1"/>
              <w:sz w:val="24"/>
              <w:highlight w:val="lightGray"/>
            </w:rPr>
          </w:rPrChange>
        </w:rPr>
        <w:t>i</w:t>
      </w:r>
      <w:r w:rsidRPr="006E0071">
        <w:rPr>
          <w:rFonts w:ascii="Times New Roman" w:hAnsi="Times New Roman"/>
          <w:color w:val="000000" w:themeColor="text1"/>
          <w:sz w:val="24"/>
          <w:rPrChange w:id="3450" w:author="veredm" w:date="2020-11-23T09:15:00Z">
            <w:rPr>
              <w:rFonts w:asciiTheme="minorHAnsi" w:hAnsiTheme="minorHAnsi"/>
              <w:color w:val="000000" w:themeColor="text1"/>
              <w:sz w:val="24"/>
              <w:highlight w:val="lightGray"/>
            </w:rPr>
          </w:rPrChange>
        </w:rPr>
        <w:t xml:space="preserve">mportance of </w:t>
      </w:r>
      <w:r w:rsidR="009D330C" w:rsidRPr="006E0071">
        <w:rPr>
          <w:rFonts w:ascii="Times New Roman" w:hAnsi="Times New Roman"/>
          <w:color w:val="000000" w:themeColor="text1"/>
          <w:sz w:val="24"/>
          <w:rPrChange w:id="3451" w:author="veredm" w:date="2020-11-23T09:15:00Z">
            <w:rPr>
              <w:rFonts w:asciiTheme="minorHAnsi" w:hAnsiTheme="minorHAnsi"/>
              <w:color w:val="000000" w:themeColor="text1"/>
              <w:sz w:val="24"/>
              <w:highlight w:val="lightGray"/>
            </w:rPr>
          </w:rPrChange>
        </w:rPr>
        <w:t>i</w:t>
      </w:r>
      <w:r w:rsidRPr="006E0071">
        <w:rPr>
          <w:rFonts w:ascii="Times New Roman" w:hAnsi="Times New Roman"/>
          <w:color w:val="000000" w:themeColor="text1"/>
          <w:sz w:val="24"/>
          <w:rPrChange w:id="3452" w:author="veredm" w:date="2020-11-23T09:15:00Z">
            <w:rPr>
              <w:rFonts w:asciiTheme="minorHAnsi" w:hAnsiTheme="minorHAnsi"/>
              <w:color w:val="000000" w:themeColor="text1"/>
              <w:sz w:val="24"/>
              <w:highlight w:val="lightGray"/>
            </w:rPr>
          </w:rPrChange>
        </w:rPr>
        <w:t xml:space="preserve">ncidental </w:t>
      </w:r>
      <w:r w:rsidR="009D330C" w:rsidRPr="006E0071">
        <w:rPr>
          <w:rFonts w:ascii="Times New Roman" w:hAnsi="Times New Roman"/>
          <w:color w:val="000000" w:themeColor="text1"/>
          <w:sz w:val="24"/>
          <w:rPrChange w:id="3453" w:author="veredm" w:date="2020-11-23T09:15:00Z">
            <w:rPr>
              <w:rFonts w:asciiTheme="minorHAnsi" w:hAnsiTheme="minorHAnsi"/>
              <w:color w:val="000000" w:themeColor="text1"/>
              <w:sz w:val="24"/>
              <w:highlight w:val="lightGray"/>
            </w:rPr>
          </w:rPrChange>
        </w:rPr>
        <w:t>n</w:t>
      </w:r>
      <w:r w:rsidRPr="006E0071">
        <w:rPr>
          <w:rFonts w:ascii="Times New Roman" w:hAnsi="Times New Roman"/>
          <w:color w:val="000000" w:themeColor="text1"/>
          <w:sz w:val="24"/>
          <w:rPrChange w:id="3454" w:author="veredm" w:date="2020-11-23T09:15:00Z">
            <w:rPr>
              <w:rFonts w:asciiTheme="minorHAnsi" w:hAnsiTheme="minorHAnsi"/>
              <w:color w:val="000000" w:themeColor="text1"/>
              <w:sz w:val="24"/>
              <w:highlight w:val="lightGray"/>
            </w:rPr>
          </w:rPrChange>
        </w:rPr>
        <w:t xml:space="preserve">ews </w:t>
      </w:r>
      <w:r w:rsidR="009D330C" w:rsidRPr="006E0071">
        <w:rPr>
          <w:rFonts w:ascii="Times New Roman" w:hAnsi="Times New Roman"/>
          <w:color w:val="000000" w:themeColor="text1"/>
          <w:sz w:val="24"/>
          <w:rPrChange w:id="3455"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456" w:author="veredm" w:date="2020-11-23T09:15:00Z">
            <w:rPr>
              <w:rFonts w:asciiTheme="minorHAnsi" w:hAnsiTheme="minorHAnsi"/>
              <w:color w:val="000000" w:themeColor="text1"/>
              <w:sz w:val="24"/>
              <w:highlight w:val="lightGray"/>
            </w:rPr>
          </w:rPrChange>
        </w:rPr>
        <w:t xml:space="preserve">xposure and </w:t>
      </w:r>
      <w:r w:rsidR="009D330C" w:rsidRPr="006E0071">
        <w:rPr>
          <w:rFonts w:ascii="Times New Roman" w:hAnsi="Times New Roman"/>
          <w:color w:val="000000" w:themeColor="text1"/>
          <w:sz w:val="24"/>
          <w:rPrChange w:id="3457"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458" w:author="veredm" w:date="2020-11-23T09:15:00Z">
            <w:rPr>
              <w:rFonts w:asciiTheme="minorHAnsi" w:hAnsiTheme="minorHAnsi"/>
              <w:color w:val="000000" w:themeColor="text1"/>
              <w:sz w:val="24"/>
              <w:highlight w:val="lightGray"/>
            </w:rPr>
          </w:rPrChange>
        </w:rPr>
        <w:t xml:space="preserve">ocial </w:t>
      </w:r>
      <w:r w:rsidR="009D330C" w:rsidRPr="006E0071">
        <w:rPr>
          <w:rFonts w:ascii="Times New Roman" w:hAnsi="Times New Roman"/>
          <w:color w:val="000000" w:themeColor="text1"/>
          <w:sz w:val="24"/>
          <w:rPrChange w:id="3459" w:author="veredm" w:date="2020-11-23T09:15:00Z">
            <w:rPr>
              <w:rFonts w:asciiTheme="minorHAnsi" w:hAnsiTheme="minorHAnsi"/>
              <w:color w:val="000000" w:themeColor="text1"/>
              <w:sz w:val="24"/>
              <w:highlight w:val="lightGray"/>
            </w:rPr>
          </w:rPrChange>
        </w:rPr>
        <w:t>f</w:t>
      </w:r>
      <w:r w:rsidRPr="006E0071">
        <w:rPr>
          <w:rFonts w:ascii="Times New Roman" w:hAnsi="Times New Roman"/>
          <w:color w:val="000000" w:themeColor="text1"/>
          <w:sz w:val="24"/>
          <w:rPrChange w:id="3460" w:author="veredm" w:date="2020-11-23T09:15:00Z">
            <w:rPr>
              <w:rFonts w:asciiTheme="minorHAnsi" w:hAnsiTheme="minorHAnsi"/>
              <w:color w:val="000000" w:themeColor="text1"/>
              <w:sz w:val="24"/>
              <w:highlight w:val="lightGray"/>
            </w:rPr>
          </w:rPrChange>
        </w:rPr>
        <w:t xml:space="preserve">iltering in the </w:t>
      </w:r>
      <w:r w:rsidR="009D330C" w:rsidRPr="006E0071">
        <w:rPr>
          <w:rFonts w:ascii="Times New Roman" w:hAnsi="Times New Roman"/>
          <w:color w:val="000000" w:themeColor="text1"/>
          <w:sz w:val="24"/>
          <w:rPrChange w:id="3461" w:author="veredm" w:date="2020-11-23T09:15:00Z">
            <w:rPr>
              <w:rFonts w:asciiTheme="minorHAnsi" w:hAnsiTheme="minorHAnsi"/>
              <w:color w:val="000000" w:themeColor="text1"/>
              <w:sz w:val="24"/>
              <w:highlight w:val="lightGray"/>
            </w:rPr>
          </w:rPrChange>
        </w:rPr>
        <w:t>d</w:t>
      </w:r>
      <w:r w:rsidRPr="006E0071">
        <w:rPr>
          <w:rFonts w:ascii="Times New Roman" w:hAnsi="Times New Roman"/>
          <w:color w:val="000000" w:themeColor="text1"/>
          <w:sz w:val="24"/>
          <w:rPrChange w:id="3462" w:author="veredm" w:date="2020-11-23T09:15:00Z">
            <w:rPr>
              <w:rFonts w:asciiTheme="minorHAnsi" w:hAnsiTheme="minorHAnsi"/>
              <w:color w:val="000000" w:themeColor="text1"/>
              <w:sz w:val="24"/>
              <w:highlight w:val="lightGray"/>
            </w:rPr>
          </w:rPrChange>
        </w:rPr>
        <w:t xml:space="preserve">igital </w:t>
      </w:r>
      <w:r w:rsidR="009D330C" w:rsidRPr="006E0071">
        <w:rPr>
          <w:rFonts w:ascii="Times New Roman" w:hAnsi="Times New Roman"/>
          <w:color w:val="000000" w:themeColor="text1"/>
          <w:sz w:val="24"/>
          <w:rPrChange w:id="3463"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464" w:author="veredm" w:date="2020-11-23T09:15:00Z">
            <w:rPr>
              <w:rFonts w:asciiTheme="minorHAnsi" w:hAnsiTheme="minorHAnsi"/>
              <w:color w:val="000000" w:themeColor="text1"/>
              <w:sz w:val="24"/>
              <w:highlight w:val="lightGray"/>
            </w:rPr>
          </w:rPrChange>
        </w:rPr>
        <w:t xml:space="preserve">ra. </w:t>
      </w:r>
      <w:r w:rsidRPr="006E0071">
        <w:rPr>
          <w:rFonts w:ascii="Times New Roman" w:hAnsi="Times New Roman"/>
          <w:i/>
          <w:color w:val="000000" w:themeColor="text1"/>
          <w:sz w:val="24"/>
          <w:rPrChange w:id="3465" w:author="veredm" w:date="2020-11-23T09:15:00Z">
            <w:rPr>
              <w:rFonts w:asciiTheme="minorHAnsi" w:hAnsiTheme="minorHAnsi"/>
              <w:i/>
              <w:color w:val="000000" w:themeColor="text1"/>
              <w:sz w:val="24"/>
              <w:highlight w:val="lightGray"/>
            </w:rPr>
          </w:rPrChange>
        </w:rPr>
        <w:t>Political Research Quarterly, 71</w:t>
      </w:r>
      <w:r w:rsidRPr="006E0071">
        <w:rPr>
          <w:rFonts w:ascii="Times New Roman" w:hAnsi="Times New Roman"/>
          <w:color w:val="000000" w:themeColor="text1"/>
          <w:sz w:val="24"/>
          <w:rPrChange w:id="3466" w:author="veredm" w:date="2020-11-23T09:15:00Z">
            <w:rPr>
              <w:rFonts w:asciiTheme="minorHAnsi" w:hAnsiTheme="minorHAnsi"/>
              <w:color w:val="000000" w:themeColor="text1"/>
              <w:sz w:val="24"/>
              <w:highlight w:val="lightGray"/>
            </w:rPr>
          </w:rPrChange>
        </w:rPr>
        <w:t>(2), 482-494</w:t>
      </w:r>
      <w:r w:rsidRPr="006E0071">
        <w:rPr>
          <w:rFonts w:ascii="Times New Roman" w:hAnsi="Times New Roman" w:cs="Times New Roman"/>
          <w:color w:val="000000" w:themeColor="text1"/>
          <w:sz w:val="24"/>
          <w:szCs w:val="24"/>
          <w:rtl/>
          <w:rPrChange w:id="3467"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468" w:author="veredm" w:date="2020-11-23T09:15:00Z">
            <w:rPr>
              <w:rFonts w:asciiTheme="minorHAnsi" w:hAnsiTheme="minorHAnsi"/>
              <w:color w:val="000000" w:themeColor="text1"/>
              <w:sz w:val="24"/>
              <w:highlight w:val="lightGray"/>
            </w:rPr>
          </w:rPrChange>
        </w:rPr>
        <w:t xml:space="preserve"> </w:t>
      </w:r>
      <w:proofErr w:type="spellStart"/>
      <w:r w:rsidRPr="006E0071">
        <w:rPr>
          <w:rFonts w:ascii="Times New Roman" w:hAnsi="Times New Roman"/>
          <w:color w:val="000000" w:themeColor="text1"/>
          <w:sz w:val="24"/>
          <w:rPrChange w:id="3469" w:author="veredm" w:date="2020-11-23T09:15:00Z">
            <w:rPr>
              <w:rFonts w:asciiTheme="minorHAnsi" w:hAnsiTheme="minorHAnsi"/>
              <w:color w:val="000000" w:themeColor="text1"/>
              <w:sz w:val="24"/>
              <w:highlight w:val="lightGray"/>
            </w:rPr>
          </w:rPrChange>
        </w:rPr>
        <w:t>doi</w:t>
      </w:r>
      <w:proofErr w:type="spellEnd"/>
      <w:r w:rsidRPr="006E0071">
        <w:rPr>
          <w:rFonts w:ascii="Times New Roman" w:hAnsi="Times New Roman"/>
          <w:color w:val="000000" w:themeColor="text1"/>
          <w:sz w:val="24"/>
          <w:rPrChange w:id="3470" w:author="veredm" w:date="2020-11-23T09:15:00Z">
            <w:rPr>
              <w:rFonts w:asciiTheme="minorHAnsi" w:hAnsiTheme="minorHAnsi"/>
              <w:color w:val="000000" w:themeColor="text1"/>
              <w:sz w:val="24"/>
              <w:highlight w:val="lightGray"/>
            </w:rPr>
          </w:rPrChange>
        </w:rPr>
        <w:t>: 10.1177/1065912917744895</w:t>
      </w:r>
    </w:p>
    <w:p w14:paraId="1E40940C" w14:textId="2CD60A56" w:rsidR="007D24A1" w:rsidRPr="006E0071" w:rsidRDefault="007D24A1" w:rsidP="001C1A07">
      <w:pPr>
        <w:bidi w:val="0"/>
        <w:spacing w:after="0" w:line="360" w:lineRule="auto"/>
        <w:ind w:left="567" w:hanging="567"/>
        <w:rPr>
          <w:rFonts w:ascii="Times New Roman" w:hAnsi="Times New Roman"/>
          <w:color w:val="000000" w:themeColor="text1"/>
          <w:sz w:val="24"/>
          <w:rPrChange w:id="3471"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472" w:author="veredm" w:date="2020-11-23T09:15:00Z">
            <w:rPr>
              <w:rFonts w:asciiTheme="minorHAnsi" w:hAnsiTheme="minorHAnsi"/>
              <w:color w:val="000000" w:themeColor="text1"/>
              <w:sz w:val="24"/>
              <w:highlight w:val="lightGray"/>
            </w:rPr>
          </w:rPrChange>
        </w:rPr>
        <w:t xml:space="preserve">Foot, K. A., &amp; Schneider, S. M. </w:t>
      </w:r>
      <w:r w:rsidR="009D330C" w:rsidRPr="006E0071">
        <w:rPr>
          <w:rFonts w:ascii="Times New Roman" w:hAnsi="Times New Roman"/>
          <w:color w:val="000000" w:themeColor="text1"/>
          <w:sz w:val="24"/>
          <w:rPrChange w:id="3473" w:author="veredm" w:date="2020-11-23T09:15:00Z">
            <w:rPr>
              <w:rFonts w:asciiTheme="minorHAnsi" w:hAnsiTheme="minorHAnsi"/>
              <w:color w:val="000000" w:themeColor="text1"/>
              <w:sz w:val="24"/>
              <w:highlight w:val="lightGray"/>
            </w:rPr>
          </w:rPrChange>
        </w:rPr>
        <w:t>(Eds</w:t>
      </w:r>
      <w:r w:rsidRPr="006E0071">
        <w:rPr>
          <w:rFonts w:ascii="Times New Roman" w:hAnsi="Times New Roman"/>
          <w:color w:val="000000" w:themeColor="text1"/>
          <w:sz w:val="24"/>
          <w:rPrChange w:id="3474" w:author="veredm" w:date="2020-11-23T09:15:00Z">
            <w:rPr>
              <w:rFonts w:asciiTheme="minorHAnsi" w:hAnsiTheme="minorHAnsi"/>
              <w:color w:val="000000" w:themeColor="text1"/>
              <w:sz w:val="24"/>
              <w:highlight w:val="lightGray"/>
            </w:rPr>
          </w:rPrChange>
        </w:rPr>
        <w:t>.</w:t>
      </w:r>
      <w:r w:rsidR="009D330C" w:rsidRPr="006E0071">
        <w:rPr>
          <w:rFonts w:ascii="Times New Roman" w:hAnsi="Times New Roman"/>
          <w:color w:val="000000" w:themeColor="text1"/>
          <w:sz w:val="24"/>
          <w:rPrChange w:id="3475" w:author="veredm" w:date="2020-11-23T09:15:00Z">
            <w:rPr>
              <w:rFonts w:asciiTheme="minorHAnsi" w:hAnsiTheme="minorHAnsi"/>
              <w:color w:val="000000" w:themeColor="text1"/>
              <w:sz w:val="24"/>
              <w:highlight w:val="lightGray"/>
            </w:rPr>
          </w:rPrChange>
        </w:rPr>
        <w:t>)</w:t>
      </w:r>
      <w:r w:rsidRPr="006E0071">
        <w:rPr>
          <w:rFonts w:ascii="Times New Roman" w:hAnsi="Times New Roman"/>
          <w:color w:val="000000" w:themeColor="text1"/>
          <w:sz w:val="24"/>
          <w:rPrChange w:id="3476" w:author="veredm" w:date="2020-11-23T09:15:00Z">
            <w:rPr>
              <w:rFonts w:asciiTheme="minorHAnsi" w:hAnsiTheme="minorHAnsi"/>
              <w:color w:val="000000" w:themeColor="text1"/>
              <w:sz w:val="24"/>
              <w:highlight w:val="lightGray"/>
            </w:rPr>
          </w:rPrChange>
        </w:rPr>
        <w:t xml:space="preserve"> (2006). </w:t>
      </w:r>
      <w:r w:rsidRPr="006E0071">
        <w:rPr>
          <w:rFonts w:ascii="Times New Roman" w:hAnsi="Times New Roman"/>
          <w:i/>
          <w:color w:val="000000" w:themeColor="text1"/>
          <w:sz w:val="24"/>
          <w:rPrChange w:id="3477" w:author="veredm" w:date="2020-11-23T09:15:00Z">
            <w:rPr>
              <w:rFonts w:asciiTheme="minorHAnsi" w:hAnsiTheme="minorHAnsi"/>
              <w:i/>
              <w:color w:val="000000" w:themeColor="text1"/>
              <w:sz w:val="24"/>
              <w:highlight w:val="lightGray"/>
            </w:rPr>
          </w:rPrChange>
        </w:rPr>
        <w:t>Web Campaigning</w:t>
      </w:r>
      <w:r w:rsidRPr="006E0071">
        <w:rPr>
          <w:rFonts w:ascii="Times New Roman" w:hAnsi="Times New Roman"/>
          <w:color w:val="000000" w:themeColor="text1"/>
          <w:sz w:val="24"/>
          <w:rPrChange w:id="3478" w:author="veredm" w:date="2020-11-23T09:15:00Z">
            <w:rPr>
              <w:rFonts w:asciiTheme="minorHAnsi" w:hAnsiTheme="minorHAnsi"/>
              <w:color w:val="000000" w:themeColor="text1"/>
              <w:sz w:val="24"/>
              <w:highlight w:val="lightGray"/>
            </w:rPr>
          </w:rPrChange>
        </w:rPr>
        <w:t>. Cambridge, MA: MIT Press</w:t>
      </w:r>
      <w:r w:rsidRPr="006E0071">
        <w:rPr>
          <w:rFonts w:ascii="Times New Roman" w:hAnsi="Times New Roman" w:cs="Times New Roman"/>
          <w:color w:val="000000" w:themeColor="text1"/>
          <w:sz w:val="24"/>
          <w:szCs w:val="24"/>
          <w:rtl/>
          <w:rPrChange w:id="3479" w:author="veredm" w:date="2020-11-23T09:15:00Z">
            <w:rPr>
              <w:rFonts w:asciiTheme="minorHAnsi" w:hAnsiTheme="minorHAnsi" w:cstheme="minorHAnsi"/>
              <w:color w:val="000000" w:themeColor="text1"/>
              <w:sz w:val="24"/>
              <w:szCs w:val="24"/>
              <w:highlight w:val="lightGray"/>
              <w:rtl/>
            </w:rPr>
          </w:rPrChange>
        </w:rPr>
        <w:t>.</w:t>
      </w:r>
    </w:p>
    <w:p w14:paraId="2E7C4D94"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480"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481" w:author="veredm" w:date="2020-11-23T09:15:00Z">
            <w:rPr>
              <w:rFonts w:asciiTheme="minorHAnsi" w:hAnsiTheme="minorHAnsi"/>
              <w:color w:val="000000" w:themeColor="text1"/>
              <w:sz w:val="24"/>
              <w:highlight w:val="lightGray"/>
            </w:rPr>
          </w:rPrChange>
        </w:rPr>
        <w:t xml:space="preserve">Friedberg, C. (2019). </w:t>
      </w:r>
      <w:r w:rsidRPr="006E0071">
        <w:rPr>
          <w:rFonts w:ascii="Times New Roman" w:hAnsi="Times New Roman"/>
          <w:i/>
          <w:color w:val="000000" w:themeColor="text1"/>
          <w:sz w:val="24"/>
          <w:rPrChange w:id="3482" w:author="veredm" w:date="2020-11-23T09:15:00Z">
            <w:rPr>
              <w:rFonts w:asciiTheme="minorHAnsi" w:hAnsiTheme="minorHAnsi"/>
              <w:i/>
              <w:color w:val="000000" w:themeColor="text1"/>
              <w:sz w:val="24"/>
              <w:highlight w:val="lightGray"/>
            </w:rPr>
          </w:rPrChange>
        </w:rPr>
        <w:t>A Road Map of the Israeli Political System</w:t>
      </w:r>
      <w:r w:rsidRPr="006E0071">
        <w:rPr>
          <w:rFonts w:ascii="Times New Roman" w:hAnsi="Times New Roman"/>
          <w:color w:val="000000" w:themeColor="text1"/>
          <w:sz w:val="24"/>
          <w:rPrChange w:id="3483" w:author="veredm" w:date="2020-11-23T09:15:00Z">
            <w:rPr>
              <w:rFonts w:asciiTheme="minorHAnsi" w:hAnsiTheme="minorHAnsi"/>
              <w:color w:val="000000" w:themeColor="text1"/>
              <w:sz w:val="24"/>
              <w:highlight w:val="lightGray"/>
            </w:rPr>
          </w:rPrChange>
        </w:rPr>
        <w:t>. The Middle East and Central Asia Research Center. Retrieved from https://www.ariel.ac.il/wp/mecarc/me-assessments/a-road-map-of-the-israeli-political-system</w:t>
      </w:r>
      <w:r w:rsidRPr="006E0071">
        <w:rPr>
          <w:rFonts w:ascii="Times New Roman" w:hAnsi="Times New Roman" w:cs="Times New Roman"/>
          <w:color w:val="000000" w:themeColor="text1"/>
          <w:sz w:val="24"/>
          <w:szCs w:val="24"/>
          <w:rtl/>
          <w:rPrChange w:id="3484" w:author="veredm" w:date="2020-11-23T09:15:00Z">
            <w:rPr>
              <w:rFonts w:asciiTheme="minorHAnsi" w:hAnsiTheme="minorHAnsi" w:cstheme="minorHAnsi"/>
              <w:color w:val="000000" w:themeColor="text1"/>
              <w:sz w:val="24"/>
              <w:szCs w:val="24"/>
              <w:highlight w:val="lightGray"/>
              <w:rtl/>
            </w:rPr>
          </w:rPrChange>
        </w:rPr>
        <w:t>/</w:t>
      </w:r>
    </w:p>
    <w:p w14:paraId="71B8E999"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485"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486" w:author="veredm" w:date="2020-11-23T09:15:00Z">
            <w:rPr>
              <w:rFonts w:asciiTheme="minorHAnsi" w:hAnsiTheme="minorHAnsi"/>
              <w:color w:val="000000" w:themeColor="text1"/>
              <w:sz w:val="24"/>
              <w:highlight w:val="lightGray"/>
            </w:rPr>
          </w:rPrChange>
        </w:rPr>
        <w:t>Gerbaudo</w:t>
      </w:r>
      <w:proofErr w:type="spellEnd"/>
      <w:r w:rsidRPr="006E0071">
        <w:rPr>
          <w:rFonts w:ascii="Times New Roman" w:hAnsi="Times New Roman"/>
          <w:color w:val="000000" w:themeColor="text1"/>
          <w:sz w:val="24"/>
          <w:rPrChange w:id="3487" w:author="veredm" w:date="2020-11-23T09:15:00Z">
            <w:rPr>
              <w:rFonts w:asciiTheme="minorHAnsi" w:hAnsiTheme="minorHAnsi"/>
              <w:color w:val="000000" w:themeColor="text1"/>
              <w:sz w:val="24"/>
              <w:highlight w:val="lightGray"/>
            </w:rPr>
          </w:rPrChange>
        </w:rPr>
        <w:t xml:space="preserve">, P. (2012). </w:t>
      </w:r>
      <w:r w:rsidRPr="006E0071">
        <w:rPr>
          <w:rFonts w:ascii="Times New Roman" w:hAnsi="Times New Roman"/>
          <w:i/>
          <w:color w:val="000000" w:themeColor="text1"/>
          <w:sz w:val="24"/>
          <w:rPrChange w:id="3488" w:author="veredm" w:date="2020-11-23T09:15:00Z">
            <w:rPr>
              <w:rFonts w:asciiTheme="minorHAnsi" w:hAnsiTheme="minorHAnsi"/>
              <w:i/>
              <w:color w:val="000000" w:themeColor="text1"/>
              <w:sz w:val="24"/>
              <w:highlight w:val="lightGray"/>
            </w:rPr>
          </w:rPrChange>
        </w:rPr>
        <w:t>Tweets and the streets</w:t>
      </w:r>
      <w:r w:rsidRPr="006E0071">
        <w:rPr>
          <w:rFonts w:ascii="Times New Roman" w:hAnsi="Times New Roman"/>
          <w:color w:val="000000" w:themeColor="text1"/>
          <w:sz w:val="24"/>
          <w:rPrChange w:id="3489" w:author="veredm" w:date="2020-11-23T09:15:00Z">
            <w:rPr>
              <w:rFonts w:asciiTheme="minorHAnsi" w:hAnsiTheme="minorHAnsi"/>
              <w:color w:val="000000" w:themeColor="text1"/>
              <w:sz w:val="24"/>
              <w:highlight w:val="lightGray"/>
            </w:rPr>
          </w:rPrChange>
        </w:rPr>
        <w:t xml:space="preserve">. London, UK: </w:t>
      </w:r>
      <w:proofErr w:type="spellStart"/>
      <w:r w:rsidRPr="006E0071">
        <w:rPr>
          <w:rFonts w:ascii="Times New Roman" w:hAnsi="Times New Roman"/>
          <w:color w:val="000000" w:themeColor="text1"/>
          <w:sz w:val="24"/>
          <w:rPrChange w:id="3490" w:author="veredm" w:date="2020-11-23T09:15:00Z">
            <w:rPr>
              <w:rFonts w:asciiTheme="minorHAnsi" w:hAnsiTheme="minorHAnsi"/>
              <w:color w:val="000000" w:themeColor="text1"/>
              <w:sz w:val="24"/>
              <w:highlight w:val="lightGray"/>
            </w:rPr>
          </w:rPrChange>
        </w:rPr>
        <w:t>PlutoPress</w:t>
      </w:r>
      <w:proofErr w:type="spellEnd"/>
    </w:p>
    <w:p w14:paraId="5DE693AF"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491"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492" w:author="veredm" w:date="2020-11-23T09:15:00Z">
            <w:rPr>
              <w:rFonts w:asciiTheme="minorHAnsi" w:hAnsiTheme="minorHAnsi"/>
              <w:color w:val="000000" w:themeColor="text1"/>
              <w:sz w:val="24"/>
              <w:highlight w:val="lightGray"/>
            </w:rPr>
          </w:rPrChange>
        </w:rPr>
        <w:t xml:space="preserve">Gil de </w:t>
      </w:r>
      <w:proofErr w:type="spellStart"/>
      <w:r w:rsidRPr="006E0071">
        <w:rPr>
          <w:rFonts w:ascii="Times New Roman" w:hAnsi="Times New Roman"/>
          <w:color w:val="000000" w:themeColor="text1"/>
          <w:sz w:val="24"/>
          <w:rPrChange w:id="3493" w:author="veredm" w:date="2020-11-23T09:15:00Z">
            <w:rPr>
              <w:rFonts w:asciiTheme="minorHAnsi" w:hAnsiTheme="minorHAnsi"/>
              <w:color w:val="000000" w:themeColor="text1"/>
              <w:sz w:val="24"/>
              <w:highlight w:val="lightGray"/>
            </w:rPr>
          </w:rPrChange>
        </w:rPr>
        <w:t>Zúñiga</w:t>
      </w:r>
      <w:proofErr w:type="spellEnd"/>
      <w:r w:rsidRPr="006E0071">
        <w:rPr>
          <w:rFonts w:ascii="Times New Roman" w:hAnsi="Times New Roman"/>
          <w:color w:val="000000" w:themeColor="text1"/>
          <w:sz w:val="24"/>
          <w:rPrChange w:id="3494" w:author="veredm" w:date="2020-11-23T09:15:00Z">
            <w:rPr>
              <w:rFonts w:asciiTheme="minorHAnsi" w:hAnsiTheme="minorHAnsi"/>
              <w:color w:val="000000" w:themeColor="text1"/>
              <w:sz w:val="24"/>
              <w:highlight w:val="lightGray"/>
            </w:rPr>
          </w:rPrChange>
        </w:rPr>
        <w:t xml:space="preserve">, H., </w:t>
      </w:r>
      <w:proofErr w:type="spellStart"/>
      <w:r w:rsidRPr="006E0071">
        <w:rPr>
          <w:rFonts w:ascii="Times New Roman" w:hAnsi="Times New Roman"/>
          <w:color w:val="000000" w:themeColor="text1"/>
          <w:sz w:val="24"/>
          <w:rPrChange w:id="3495" w:author="veredm" w:date="2020-11-23T09:15:00Z">
            <w:rPr>
              <w:rFonts w:asciiTheme="minorHAnsi" w:hAnsiTheme="minorHAnsi"/>
              <w:color w:val="000000" w:themeColor="text1"/>
              <w:sz w:val="24"/>
              <w:highlight w:val="lightGray"/>
            </w:rPr>
          </w:rPrChange>
        </w:rPr>
        <w:t>Molyneux</w:t>
      </w:r>
      <w:proofErr w:type="spellEnd"/>
      <w:r w:rsidRPr="006E0071">
        <w:rPr>
          <w:rFonts w:ascii="Times New Roman" w:hAnsi="Times New Roman"/>
          <w:color w:val="000000" w:themeColor="text1"/>
          <w:sz w:val="24"/>
          <w:rPrChange w:id="3496" w:author="veredm" w:date="2020-11-23T09:15:00Z">
            <w:rPr>
              <w:rFonts w:asciiTheme="minorHAnsi" w:hAnsiTheme="minorHAnsi"/>
              <w:color w:val="000000" w:themeColor="text1"/>
              <w:sz w:val="24"/>
              <w:highlight w:val="lightGray"/>
            </w:rPr>
          </w:rPrChange>
        </w:rPr>
        <w:t xml:space="preserve">, L., &amp; Zheng, P. (2014). Social media, political expression, and political participation: Panel analysis of lagged and concurrent relationships. </w:t>
      </w:r>
      <w:r w:rsidRPr="006E0071">
        <w:rPr>
          <w:rFonts w:ascii="Times New Roman" w:hAnsi="Times New Roman"/>
          <w:i/>
          <w:color w:val="000000" w:themeColor="text1"/>
          <w:sz w:val="24"/>
          <w:rPrChange w:id="3497" w:author="veredm" w:date="2020-11-23T09:15:00Z">
            <w:rPr>
              <w:rFonts w:asciiTheme="minorHAnsi" w:hAnsiTheme="minorHAnsi"/>
              <w:i/>
              <w:color w:val="000000" w:themeColor="text1"/>
              <w:sz w:val="24"/>
              <w:highlight w:val="lightGray"/>
            </w:rPr>
          </w:rPrChange>
        </w:rPr>
        <w:t>Journal of Communication, 64</w:t>
      </w:r>
      <w:r w:rsidRPr="006E0071">
        <w:rPr>
          <w:rFonts w:ascii="Times New Roman" w:hAnsi="Times New Roman"/>
          <w:color w:val="000000" w:themeColor="text1"/>
          <w:sz w:val="24"/>
          <w:rPrChange w:id="3498" w:author="veredm" w:date="2020-11-23T09:15:00Z">
            <w:rPr>
              <w:rFonts w:asciiTheme="minorHAnsi" w:hAnsiTheme="minorHAnsi"/>
              <w:color w:val="000000" w:themeColor="text1"/>
              <w:sz w:val="24"/>
              <w:highlight w:val="lightGray"/>
            </w:rPr>
          </w:rPrChange>
        </w:rPr>
        <w:t>(4), 612-634</w:t>
      </w:r>
      <w:r w:rsidRPr="006E0071">
        <w:rPr>
          <w:rFonts w:ascii="Times New Roman" w:hAnsi="Times New Roman" w:cs="Times New Roman"/>
          <w:color w:val="000000" w:themeColor="text1"/>
          <w:sz w:val="24"/>
          <w:szCs w:val="24"/>
          <w:rtl/>
          <w:rPrChange w:id="3499"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500" w:author="veredm" w:date="2020-11-23T09:15:00Z">
            <w:rPr>
              <w:rFonts w:asciiTheme="minorHAnsi" w:hAnsiTheme="minorHAnsi"/>
              <w:color w:val="000000" w:themeColor="text1"/>
              <w:sz w:val="24"/>
              <w:highlight w:val="lightGray"/>
            </w:rPr>
          </w:rPrChange>
        </w:rPr>
        <w:t xml:space="preserve"> </w:t>
      </w:r>
      <w:proofErr w:type="spellStart"/>
      <w:proofErr w:type="gramStart"/>
      <w:r w:rsidRPr="006E0071">
        <w:rPr>
          <w:rFonts w:ascii="Times New Roman" w:hAnsi="Times New Roman"/>
          <w:color w:val="000000" w:themeColor="text1"/>
          <w:sz w:val="24"/>
          <w:rPrChange w:id="3501" w:author="veredm" w:date="2020-11-23T09:15:00Z">
            <w:rPr>
              <w:rFonts w:asciiTheme="minorHAnsi" w:hAnsiTheme="minorHAnsi"/>
              <w:color w:val="000000" w:themeColor="text1"/>
              <w:sz w:val="24"/>
              <w:highlight w:val="lightGray"/>
            </w:rPr>
          </w:rPrChange>
        </w:rPr>
        <w:t>doi</w:t>
      </w:r>
      <w:proofErr w:type="spellEnd"/>
      <w:proofErr w:type="gramEnd"/>
      <w:r w:rsidRPr="006E0071">
        <w:rPr>
          <w:rFonts w:ascii="Times New Roman" w:hAnsi="Times New Roman"/>
          <w:color w:val="000000" w:themeColor="text1"/>
          <w:sz w:val="24"/>
          <w:rPrChange w:id="3502" w:author="veredm" w:date="2020-11-23T09:15:00Z">
            <w:rPr>
              <w:rFonts w:asciiTheme="minorHAnsi" w:hAnsiTheme="minorHAnsi"/>
              <w:color w:val="000000" w:themeColor="text1"/>
              <w:sz w:val="24"/>
              <w:highlight w:val="lightGray"/>
            </w:rPr>
          </w:rPrChange>
        </w:rPr>
        <w:t>: 10.1111/jcom.12103</w:t>
      </w:r>
    </w:p>
    <w:p w14:paraId="71BC7936" w14:textId="39A41484" w:rsidR="007D24A1" w:rsidRPr="006E0071" w:rsidRDefault="007D24A1" w:rsidP="001C1A07">
      <w:pPr>
        <w:bidi w:val="0"/>
        <w:spacing w:after="0" w:line="360" w:lineRule="auto"/>
        <w:ind w:left="567" w:hanging="567"/>
        <w:rPr>
          <w:rFonts w:ascii="Times New Roman" w:hAnsi="Times New Roman"/>
          <w:color w:val="000000" w:themeColor="text1"/>
          <w:sz w:val="24"/>
          <w:rPrChange w:id="3503"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504" w:author="veredm" w:date="2020-11-23T09:15:00Z">
            <w:rPr>
              <w:rFonts w:asciiTheme="minorHAnsi" w:hAnsiTheme="minorHAnsi"/>
              <w:color w:val="000000" w:themeColor="text1"/>
              <w:sz w:val="24"/>
              <w:highlight w:val="lightGray"/>
            </w:rPr>
          </w:rPrChange>
        </w:rPr>
        <w:t>Guo</w:t>
      </w:r>
      <w:proofErr w:type="spellEnd"/>
      <w:r w:rsidRPr="006E0071">
        <w:rPr>
          <w:rFonts w:ascii="Times New Roman" w:hAnsi="Times New Roman"/>
          <w:color w:val="000000" w:themeColor="text1"/>
          <w:sz w:val="24"/>
          <w:rPrChange w:id="3505" w:author="veredm" w:date="2020-11-23T09:15:00Z">
            <w:rPr>
              <w:rFonts w:asciiTheme="minorHAnsi" w:hAnsiTheme="minorHAnsi"/>
              <w:color w:val="000000" w:themeColor="text1"/>
              <w:sz w:val="24"/>
              <w:highlight w:val="lightGray"/>
            </w:rPr>
          </w:rPrChange>
        </w:rPr>
        <w:t>, L. (2017). Agenda‐</w:t>
      </w:r>
      <w:r w:rsidR="009D330C" w:rsidRPr="006E0071">
        <w:rPr>
          <w:rFonts w:ascii="Times New Roman" w:hAnsi="Times New Roman"/>
          <w:color w:val="000000" w:themeColor="text1"/>
          <w:sz w:val="24"/>
          <w:rPrChange w:id="3506" w:author="veredm" w:date="2020-11-23T09:15:00Z">
            <w:rPr>
              <w:rFonts w:asciiTheme="minorHAnsi" w:hAnsiTheme="minorHAnsi"/>
              <w:color w:val="000000" w:themeColor="text1"/>
              <w:sz w:val="24"/>
              <w:highlight w:val="lightGray"/>
            </w:rPr>
          </w:rPrChange>
        </w:rPr>
        <w:t>s</w:t>
      </w:r>
      <w:r w:rsidRPr="006E0071">
        <w:rPr>
          <w:rFonts w:ascii="Times New Roman" w:hAnsi="Times New Roman"/>
          <w:color w:val="000000" w:themeColor="text1"/>
          <w:sz w:val="24"/>
          <w:rPrChange w:id="3507" w:author="veredm" w:date="2020-11-23T09:15:00Z">
            <w:rPr>
              <w:rFonts w:asciiTheme="minorHAnsi" w:hAnsiTheme="minorHAnsi"/>
              <w:color w:val="000000" w:themeColor="text1"/>
              <w:sz w:val="24"/>
              <w:highlight w:val="lightGray"/>
            </w:rPr>
          </w:rPrChange>
        </w:rPr>
        <w:t>etting: Individual‐</w:t>
      </w:r>
      <w:r w:rsidR="009D330C" w:rsidRPr="006E0071">
        <w:rPr>
          <w:rFonts w:ascii="Times New Roman" w:hAnsi="Times New Roman"/>
          <w:color w:val="000000" w:themeColor="text1"/>
          <w:sz w:val="24"/>
          <w:rPrChange w:id="3508" w:author="veredm" w:date="2020-11-23T09:15:00Z">
            <w:rPr>
              <w:rFonts w:asciiTheme="minorHAnsi" w:hAnsiTheme="minorHAnsi"/>
              <w:color w:val="000000" w:themeColor="text1"/>
              <w:sz w:val="24"/>
              <w:highlight w:val="lightGray"/>
            </w:rPr>
          </w:rPrChange>
        </w:rPr>
        <w:t>l</w:t>
      </w:r>
      <w:r w:rsidRPr="006E0071">
        <w:rPr>
          <w:rFonts w:ascii="Times New Roman" w:hAnsi="Times New Roman"/>
          <w:color w:val="000000" w:themeColor="text1"/>
          <w:sz w:val="24"/>
          <w:rPrChange w:id="3509" w:author="veredm" w:date="2020-11-23T09:15:00Z">
            <w:rPr>
              <w:rFonts w:asciiTheme="minorHAnsi" w:hAnsiTheme="minorHAnsi"/>
              <w:color w:val="000000" w:themeColor="text1"/>
              <w:sz w:val="24"/>
              <w:highlight w:val="lightGray"/>
            </w:rPr>
          </w:rPrChange>
        </w:rPr>
        <w:t xml:space="preserve">evel </w:t>
      </w:r>
      <w:r w:rsidR="009D330C" w:rsidRPr="006E0071">
        <w:rPr>
          <w:rFonts w:ascii="Times New Roman" w:hAnsi="Times New Roman"/>
          <w:color w:val="000000" w:themeColor="text1"/>
          <w:sz w:val="24"/>
          <w:rPrChange w:id="3510"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511" w:author="veredm" w:date="2020-11-23T09:15:00Z">
            <w:rPr>
              <w:rFonts w:asciiTheme="minorHAnsi" w:hAnsiTheme="minorHAnsi"/>
              <w:color w:val="000000" w:themeColor="text1"/>
              <w:sz w:val="24"/>
              <w:highlight w:val="lightGray"/>
            </w:rPr>
          </w:rPrChange>
        </w:rPr>
        <w:t xml:space="preserve">ffects </w:t>
      </w:r>
      <w:r w:rsidR="009D330C" w:rsidRPr="006E0071">
        <w:rPr>
          <w:rFonts w:ascii="Times New Roman" w:hAnsi="Times New Roman"/>
          <w:color w:val="000000" w:themeColor="text1"/>
          <w:sz w:val="24"/>
          <w:rPrChange w:id="3512" w:author="veredm" w:date="2020-11-23T09:15:00Z">
            <w:rPr>
              <w:rFonts w:asciiTheme="minorHAnsi" w:hAnsiTheme="minorHAnsi"/>
              <w:color w:val="000000" w:themeColor="text1"/>
              <w:sz w:val="24"/>
              <w:highlight w:val="lightGray"/>
            </w:rPr>
          </w:rPrChange>
        </w:rPr>
        <w:t>v</w:t>
      </w:r>
      <w:r w:rsidRPr="006E0071">
        <w:rPr>
          <w:rFonts w:ascii="Times New Roman" w:hAnsi="Times New Roman"/>
          <w:color w:val="000000" w:themeColor="text1"/>
          <w:sz w:val="24"/>
          <w:rPrChange w:id="3513" w:author="veredm" w:date="2020-11-23T09:15:00Z">
            <w:rPr>
              <w:rFonts w:asciiTheme="minorHAnsi" w:hAnsiTheme="minorHAnsi"/>
              <w:color w:val="000000" w:themeColor="text1"/>
              <w:sz w:val="24"/>
              <w:highlight w:val="lightGray"/>
            </w:rPr>
          </w:rPrChange>
        </w:rPr>
        <w:t xml:space="preserve">ersus </w:t>
      </w:r>
      <w:r w:rsidR="009D330C" w:rsidRPr="006E0071">
        <w:rPr>
          <w:rFonts w:ascii="Times New Roman" w:hAnsi="Times New Roman"/>
          <w:color w:val="000000" w:themeColor="text1"/>
          <w:sz w:val="24"/>
          <w:rPrChange w:id="3514" w:author="veredm" w:date="2020-11-23T09:15:00Z">
            <w:rPr>
              <w:rFonts w:asciiTheme="minorHAnsi" w:hAnsiTheme="minorHAnsi"/>
              <w:color w:val="000000" w:themeColor="text1"/>
              <w:sz w:val="24"/>
              <w:highlight w:val="lightGray"/>
            </w:rPr>
          </w:rPrChange>
        </w:rPr>
        <w:t>a</w:t>
      </w:r>
      <w:r w:rsidRPr="006E0071">
        <w:rPr>
          <w:rFonts w:ascii="Times New Roman" w:hAnsi="Times New Roman"/>
          <w:color w:val="000000" w:themeColor="text1"/>
          <w:sz w:val="24"/>
          <w:rPrChange w:id="3515" w:author="veredm" w:date="2020-11-23T09:15:00Z">
            <w:rPr>
              <w:rFonts w:asciiTheme="minorHAnsi" w:hAnsiTheme="minorHAnsi"/>
              <w:color w:val="000000" w:themeColor="text1"/>
              <w:sz w:val="24"/>
              <w:highlight w:val="lightGray"/>
            </w:rPr>
          </w:rPrChange>
        </w:rPr>
        <w:t>ggregate‐</w:t>
      </w:r>
      <w:r w:rsidR="009D330C" w:rsidRPr="006E0071">
        <w:rPr>
          <w:rFonts w:ascii="Times New Roman" w:hAnsi="Times New Roman"/>
          <w:color w:val="000000" w:themeColor="text1"/>
          <w:sz w:val="24"/>
          <w:rPrChange w:id="3516" w:author="veredm" w:date="2020-11-23T09:15:00Z">
            <w:rPr>
              <w:rFonts w:asciiTheme="minorHAnsi" w:hAnsiTheme="minorHAnsi"/>
              <w:color w:val="000000" w:themeColor="text1"/>
              <w:sz w:val="24"/>
              <w:highlight w:val="lightGray"/>
            </w:rPr>
          </w:rPrChange>
        </w:rPr>
        <w:t>l</w:t>
      </w:r>
      <w:r w:rsidRPr="006E0071">
        <w:rPr>
          <w:rFonts w:ascii="Times New Roman" w:hAnsi="Times New Roman"/>
          <w:color w:val="000000" w:themeColor="text1"/>
          <w:sz w:val="24"/>
          <w:rPrChange w:id="3517" w:author="veredm" w:date="2020-11-23T09:15:00Z">
            <w:rPr>
              <w:rFonts w:asciiTheme="minorHAnsi" w:hAnsiTheme="minorHAnsi"/>
              <w:color w:val="000000" w:themeColor="text1"/>
              <w:sz w:val="24"/>
              <w:highlight w:val="lightGray"/>
            </w:rPr>
          </w:rPrChange>
        </w:rPr>
        <w:t xml:space="preserve">evel </w:t>
      </w:r>
      <w:r w:rsidR="009D330C" w:rsidRPr="006E0071">
        <w:rPr>
          <w:rFonts w:ascii="Times New Roman" w:hAnsi="Times New Roman"/>
          <w:color w:val="000000" w:themeColor="text1"/>
          <w:sz w:val="24"/>
          <w:rPrChange w:id="3518" w:author="veredm" w:date="2020-11-23T09:15:00Z">
            <w:rPr>
              <w:rFonts w:asciiTheme="minorHAnsi" w:hAnsiTheme="minorHAnsi"/>
              <w:color w:val="000000" w:themeColor="text1"/>
              <w:sz w:val="24"/>
              <w:highlight w:val="lightGray"/>
            </w:rPr>
          </w:rPrChange>
        </w:rPr>
        <w:t>e</w:t>
      </w:r>
      <w:r w:rsidRPr="006E0071">
        <w:rPr>
          <w:rFonts w:ascii="Times New Roman" w:hAnsi="Times New Roman"/>
          <w:color w:val="000000" w:themeColor="text1"/>
          <w:sz w:val="24"/>
          <w:rPrChange w:id="3519" w:author="veredm" w:date="2020-11-23T09:15:00Z">
            <w:rPr>
              <w:rFonts w:asciiTheme="minorHAnsi" w:hAnsiTheme="minorHAnsi"/>
              <w:color w:val="000000" w:themeColor="text1"/>
              <w:sz w:val="24"/>
              <w:highlight w:val="lightGray"/>
            </w:rPr>
          </w:rPrChange>
        </w:rPr>
        <w:t xml:space="preserve">ffects. In P. </w:t>
      </w:r>
      <w:proofErr w:type="spellStart"/>
      <w:r w:rsidRPr="006E0071">
        <w:rPr>
          <w:rFonts w:ascii="Times New Roman" w:hAnsi="Times New Roman"/>
          <w:color w:val="000000" w:themeColor="text1"/>
          <w:sz w:val="24"/>
          <w:rPrChange w:id="3520" w:author="veredm" w:date="2020-11-23T09:15:00Z">
            <w:rPr>
              <w:rFonts w:asciiTheme="minorHAnsi" w:hAnsiTheme="minorHAnsi"/>
              <w:color w:val="000000" w:themeColor="text1"/>
              <w:sz w:val="24"/>
              <w:highlight w:val="lightGray"/>
            </w:rPr>
          </w:rPrChange>
        </w:rPr>
        <w:t>Rössler</w:t>
      </w:r>
      <w:proofErr w:type="spellEnd"/>
      <w:r w:rsidRPr="006E0071">
        <w:rPr>
          <w:rFonts w:ascii="Times New Roman" w:hAnsi="Times New Roman"/>
          <w:color w:val="000000" w:themeColor="text1"/>
          <w:sz w:val="24"/>
          <w:rPrChange w:id="3521" w:author="veredm" w:date="2020-11-23T09:15:00Z">
            <w:rPr>
              <w:rFonts w:asciiTheme="minorHAnsi" w:hAnsiTheme="minorHAnsi"/>
              <w:color w:val="000000" w:themeColor="text1"/>
              <w:sz w:val="24"/>
              <w:highlight w:val="lightGray"/>
            </w:rPr>
          </w:rPrChange>
        </w:rPr>
        <w:t xml:space="preserve">, C.A. </w:t>
      </w:r>
      <w:proofErr w:type="spellStart"/>
      <w:r w:rsidRPr="006E0071">
        <w:rPr>
          <w:rFonts w:ascii="Times New Roman" w:hAnsi="Times New Roman"/>
          <w:color w:val="000000" w:themeColor="text1"/>
          <w:sz w:val="24"/>
          <w:rPrChange w:id="3522" w:author="veredm" w:date="2020-11-23T09:15:00Z">
            <w:rPr>
              <w:rFonts w:asciiTheme="minorHAnsi" w:hAnsiTheme="minorHAnsi"/>
              <w:color w:val="000000" w:themeColor="text1"/>
              <w:sz w:val="24"/>
              <w:highlight w:val="lightGray"/>
            </w:rPr>
          </w:rPrChange>
        </w:rPr>
        <w:t>Hoffner</w:t>
      </w:r>
      <w:proofErr w:type="spellEnd"/>
      <w:r w:rsidRPr="006E0071">
        <w:rPr>
          <w:rFonts w:ascii="Times New Roman" w:hAnsi="Times New Roman"/>
          <w:color w:val="000000" w:themeColor="text1"/>
          <w:sz w:val="24"/>
          <w:rPrChange w:id="3523" w:author="veredm" w:date="2020-11-23T09:15:00Z">
            <w:rPr>
              <w:rFonts w:asciiTheme="minorHAnsi" w:hAnsiTheme="minorHAnsi"/>
              <w:color w:val="000000" w:themeColor="text1"/>
              <w:sz w:val="24"/>
              <w:highlight w:val="lightGray"/>
            </w:rPr>
          </w:rPrChange>
        </w:rPr>
        <w:t xml:space="preserve"> &amp; L. </w:t>
      </w:r>
      <w:proofErr w:type="spellStart"/>
      <w:r w:rsidRPr="006E0071">
        <w:rPr>
          <w:rFonts w:ascii="Times New Roman" w:hAnsi="Times New Roman"/>
          <w:color w:val="000000" w:themeColor="text1"/>
          <w:sz w:val="24"/>
          <w:rPrChange w:id="3524" w:author="veredm" w:date="2020-11-23T09:15:00Z">
            <w:rPr>
              <w:rFonts w:asciiTheme="minorHAnsi" w:hAnsiTheme="minorHAnsi"/>
              <w:color w:val="000000" w:themeColor="text1"/>
              <w:sz w:val="24"/>
              <w:highlight w:val="lightGray"/>
            </w:rPr>
          </w:rPrChange>
        </w:rPr>
        <w:t>Zoonen</w:t>
      </w:r>
      <w:proofErr w:type="spellEnd"/>
      <w:r w:rsidRPr="006E0071">
        <w:rPr>
          <w:rFonts w:ascii="Times New Roman" w:hAnsi="Times New Roman"/>
          <w:color w:val="000000" w:themeColor="text1"/>
          <w:sz w:val="24"/>
          <w:rPrChange w:id="3525" w:author="veredm" w:date="2020-11-23T09:15:00Z">
            <w:rPr>
              <w:rFonts w:asciiTheme="minorHAnsi" w:hAnsiTheme="minorHAnsi"/>
              <w:color w:val="000000" w:themeColor="text1"/>
              <w:sz w:val="24"/>
              <w:highlight w:val="lightGray"/>
            </w:rPr>
          </w:rPrChange>
        </w:rPr>
        <w:t xml:space="preserve"> (</w:t>
      </w:r>
      <w:proofErr w:type="spellStart"/>
      <w:r w:rsidR="009D330C" w:rsidRPr="006E0071">
        <w:rPr>
          <w:rFonts w:ascii="Times New Roman" w:hAnsi="Times New Roman"/>
          <w:color w:val="000000" w:themeColor="text1"/>
          <w:sz w:val="24"/>
          <w:rPrChange w:id="3526" w:author="veredm" w:date="2020-11-23T09:15:00Z">
            <w:rPr>
              <w:rFonts w:asciiTheme="minorHAnsi" w:hAnsiTheme="minorHAnsi"/>
              <w:color w:val="000000" w:themeColor="text1"/>
              <w:sz w:val="24"/>
              <w:highlight w:val="lightGray"/>
            </w:rPr>
          </w:rPrChange>
        </w:rPr>
        <w:t>Eds</w:t>
      </w:r>
      <w:proofErr w:type="spellEnd"/>
      <w:r w:rsidRPr="006E0071">
        <w:rPr>
          <w:rFonts w:ascii="Times New Roman" w:hAnsi="Times New Roman"/>
          <w:color w:val="000000" w:themeColor="text1"/>
          <w:sz w:val="24"/>
          <w:rPrChange w:id="3527"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528" w:author="veredm" w:date="2020-11-23T09:15:00Z">
            <w:rPr>
              <w:rFonts w:asciiTheme="minorHAnsi" w:hAnsiTheme="minorHAnsi"/>
              <w:i/>
              <w:color w:val="000000" w:themeColor="text1"/>
              <w:sz w:val="24"/>
              <w:highlight w:val="lightGray"/>
            </w:rPr>
          </w:rPrChange>
        </w:rPr>
        <w:t>The International Encyclopedia of Media Effects</w:t>
      </w:r>
      <w:r w:rsidR="009D330C" w:rsidRPr="006E0071">
        <w:rPr>
          <w:rFonts w:ascii="Times New Roman" w:hAnsi="Times New Roman"/>
          <w:i/>
          <w:color w:val="000000" w:themeColor="text1"/>
          <w:sz w:val="24"/>
          <w:rPrChange w:id="3529" w:author="veredm" w:date="2020-11-23T09:15:00Z">
            <w:rPr>
              <w:rFonts w:asciiTheme="minorHAnsi" w:hAnsiTheme="minorHAnsi"/>
              <w:i/>
              <w:color w:val="000000" w:themeColor="text1"/>
              <w:sz w:val="24"/>
              <w:highlight w:val="lightGray"/>
            </w:rPr>
          </w:rPrChange>
        </w:rPr>
        <w:t>.</w:t>
      </w:r>
      <w:r w:rsidRPr="006E0071">
        <w:rPr>
          <w:rFonts w:ascii="Times New Roman" w:hAnsi="Times New Roman"/>
          <w:color w:val="000000" w:themeColor="text1"/>
          <w:sz w:val="24"/>
          <w:rPrChange w:id="3530" w:author="veredm" w:date="2020-11-23T09:15:00Z">
            <w:rPr>
              <w:rFonts w:asciiTheme="minorHAnsi" w:hAnsiTheme="minorHAnsi"/>
              <w:color w:val="000000" w:themeColor="text1"/>
              <w:sz w:val="24"/>
              <w:highlight w:val="lightGray"/>
            </w:rPr>
          </w:rPrChange>
        </w:rPr>
        <w:t xml:space="preserve"> doi:10.1002/9781118783764.wbieme0031</w:t>
      </w:r>
    </w:p>
    <w:p w14:paraId="6683083F"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531"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532" w:author="veredm" w:date="2020-11-23T09:15:00Z">
            <w:rPr>
              <w:rFonts w:asciiTheme="minorHAnsi" w:hAnsiTheme="minorHAnsi"/>
              <w:color w:val="000000" w:themeColor="text1"/>
              <w:sz w:val="24"/>
              <w:highlight w:val="lightGray"/>
            </w:rPr>
          </w:rPrChange>
        </w:rPr>
        <w:t xml:space="preserve">Haim, M., </w:t>
      </w:r>
      <w:proofErr w:type="spellStart"/>
      <w:r w:rsidRPr="006E0071">
        <w:rPr>
          <w:rFonts w:ascii="Times New Roman" w:hAnsi="Times New Roman"/>
          <w:color w:val="000000" w:themeColor="text1"/>
          <w:sz w:val="24"/>
          <w:rPrChange w:id="3533"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534" w:author="veredm" w:date="2020-11-23T09:15:00Z">
            <w:rPr>
              <w:rFonts w:asciiTheme="minorHAnsi" w:hAnsiTheme="minorHAnsi"/>
              <w:color w:val="000000" w:themeColor="text1"/>
              <w:sz w:val="24"/>
              <w:highlight w:val="lightGray"/>
            </w:rPr>
          </w:rPrChange>
        </w:rPr>
        <w:t xml:space="preserve">, G., &amp; </w:t>
      </w:r>
      <w:proofErr w:type="spellStart"/>
      <w:r w:rsidRPr="006E0071">
        <w:rPr>
          <w:rFonts w:ascii="Times New Roman" w:hAnsi="Times New Roman"/>
          <w:color w:val="000000" w:themeColor="text1"/>
          <w:sz w:val="24"/>
          <w:rPrChange w:id="3535" w:author="veredm" w:date="2020-11-23T09:15:00Z">
            <w:rPr>
              <w:rFonts w:asciiTheme="minorHAnsi" w:hAnsiTheme="minorHAnsi"/>
              <w:color w:val="000000" w:themeColor="text1"/>
              <w:sz w:val="24"/>
              <w:highlight w:val="lightGray"/>
            </w:rPr>
          </w:rPrChange>
        </w:rPr>
        <w:t>Brosius</w:t>
      </w:r>
      <w:proofErr w:type="spellEnd"/>
      <w:r w:rsidRPr="006E0071">
        <w:rPr>
          <w:rFonts w:ascii="Times New Roman" w:hAnsi="Times New Roman"/>
          <w:color w:val="000000" w:themeColor="text1"/>
          <w:sz w:val="24"/>
          <w:rPrChange w:id="3536" w:author="veredm" w:date="2020-11-23T09:15:00Z">
            <w:rPr>
              <w:rFonts w:asciiTheme="minorHAnsi" w:hAnsiTheme="minorHAnsi"/>
              <w:color w:val="000000" w:themeColor="text1"/>
              <w:sz w:val="24"/>
              <w:highlight w:val="lightGray"/>
            </w:rPr>
          </w:rPrChange>
        </w:rPr>
        <w:t xml:space="preserve">, H. B. (2018). Who sets the cyber agenda? Intermedia agenda-setting online: the case of Edward Snowden's NSA revelations. </w:t>
      </w:r>
      <w:r w:rsidRPr="006E0071">
        <w:rPr>
          <w:rFonts w:ascii="Times New Roman" w:hAnsi="Times New Roman"/>
          <w:i/>
          <w:color w:val="000000" w:themeColor="text1"/>
          <w:sz w:val="24"/>
          <w:rPrChange w:id="3537" w:author="veredm" w:date="2020-11-23T09:15:00Z">
            <w:rPr>
              <w:rFonts w:asciiTheme="minorHAnsi" w:hAnsiTheme="minorHAnsi"/>
              <w:i/>
              <w:color w:val="000000" w:themeColor="text1"/>
              <w:sz w:val="24"/>
              <w:highlight w:val="lightGray"/>
            </w:rPr>
          </w:rPrChange>
        </w:rPr>
        <w:t>Journal of Computational Social Science, 1</w:t>
      </w:r>
      <w:r w:rsidRPr="006E0071">
        <w:rPr>
          <w:rFonts w:ascii="Times New Roman" w:hAnsi="Times New Roman"/>
          <w:color w:val="000000" w:themeColor="text1"/>
          <w:sz w:val="24"/>
          <w:rPrChange w:id="3538" w:author="veredm" w:date="2020-11-23T09:15:00Z">
            <w:rPr>
              <w:rFonts w:asciiTheme="minorHAnsi" w:hAnsiTheme="minorHAnsi"/>
              <w:color w:val="000000" w:themeColor="text1"/>
              <w:sz w:val="24"/>
              <w:highlight w:val="lightGray"/>
            </w:rPr>
          </w:rPrChange>
        </w:rPr>
        <w:t>(2), 277-294</w:t>
      </w:r>
      <w:r w:rsidRPr="006E0071">
        <w:rPr>
          <w:rFonts w:ascii="Times New Roman" w:hAnsi="Times New Roman" w:cs="Times New Roman"/>
          <w:color w:val="000000" w:themeColor="text1"/>
          <w:sz w:val="24"/>
          <w:szCs w:val="24"/>
          <w:rtl/>
          <w:rPrChange w:id="3539"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540" w:author="veredm" w:date="2020-11-23T09:15:00Z">
            <w:rPr>
              <w:rFonts w:asciiTheme="minorHAnsi" w:hAnsiTheme="minorHAnsi"/>
              <w:color w:val="000000" w:themeColor="text1"/>
              <w:sz w:val="24"/>
              <w:highlight w:val="lightGray"/>
            </w:rPr>
          </w:rPrChange>
        </w:rPr>
        <w:t xml:space="preserve"> </w:t>
      </w:r>
      <w:proofErr w:type="gramStart"/>
      <w:r w:rsidRPr="006E0071">
        <w:rPr>
          <w:rFonts w:ascii="Times New Roman" w:hAnsi="Times New Roman"/>
          <w:color w:val="000000" w:themeColor="text1"/>
          <w:sz w:val="24"/>
          <w:rPrChange w:id="3541" w:author="veredm" w:date="2020-11-23T09:15:00Z">
            <w:rPr>
              <w:rFonts w:asciiTheme="minorHAnsi" w:hAnsiTheme="minorHAnsi"/>
              <w:color w:val="000000" w:themeColor="text1"/>
              <w:sz w:val="24"/>
              <w:highlight w:val="lightGray"/>
            </w:rPr>
          </w:rPrChange>
        </w:rPr>
        <w:t>doi:</w:t>
      </w:r>
      <w:proofErr w:type="gramEnd"/>
      <w:r w:rsidRPr="006E0071">
        <w:rPr>
          <w:rFonts w:ascii="Times New Roman" w:hAnsi="Times New Roman"/>
          <w:color w:val="000000" w:themeColor="text1"/>
          <w:sz w:val="24"/>
          <w:rPrChange w:id="3542" w:author="veredm" w:date="2020-11-23T09:15:00Z">
            <w:rPr>
              <w:rFonts w:asciiTheme="minorHAnsi" w:hAnsiTheme="minorHAnsi"/>
              <w:color w:val="000000" w:themeColor="text1"/>
              <w:sz w:val="24"/>
              <w:highlight w:val="lightGray"/>
            </w:rPr>
          </w:rPrChange>
        </w:rPr>
        <w:t>10.1007/s42001-018-0016-y</w:t>
      </w:r>
    </w:p>
    <w:p w14:paraId="4BE04E00"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543"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544" w:author="veredm" w:date="2020-11-23T09:15:00Z">
            <w:rPr>
              <w:rFonts w:asciiTheme="minorHAnsi" w:hAnsiTheme="minorHAnsi"/>
              <w:color w:val="000000" w:themeColor="text1"/>
              <w:sz w:val="24"/>
              <w:highlight w:val="lightGray"/>
            </w:rPr>
          </w:rPrChange>
        </w:rPr>
        <w:t>Haleva</w:t>
      </w:r>
      <w:proofErr w:type="spellEnd"/>
      <w:r w:rsidRPr="006E0071">
        <w:rPr>
          <w:rFonts w:ascii="Times New Roman" w:hAnsi="Times New Roman"/>
          <w:color w:val="000000" w:themeColor="text1"/>
          <w:sz w:val="24"/>
          <w:rPrChange w:id="3545" w:author="veredm" w:date="2020-11-23T09:15:00Z">
            <w:rPr>
              <w:rFonts w:asciiTheme="minorHAnsi" w:hAnsiTheme="minorHAnsi"/>
              <w:color w:val="000000" w:themeColor="text1"/>
              <w:sz w:val="24"/>
              <w:highlight w:val="lightGray"/>
            </w:rPr>
          </w:rPrChange>
        </w:rPr>
        <w:t xml:space="preserve">-Amir, S. (2011). Online Israeli politics: Current state of the art. </w:t>
      </w:r>
      <w:r w:rsidRPr="006E0071">
        <w:rPr>
          <w:rFonts w:ascii="Times New Roman" w:hAnsi="Times New Roman"/>
          <w:i/>
          <w:color w:val="000000" w:themeColor="text1"/>
          <w:sz w:val="24"/>
          <w:rPrChange w:id="3546" w:author="veredm" w:date="2020-11-23T09:15:00Z">
            <w:rPr>
              <w:rFonts w:asciiTheme="minorHAnsi" w:hAnsiTheme="minorHAnsi"/>
              <w:i/>
              <w:color w:val="000000" w:themeColor="text1"/>
              <w:sz w:val="24"/>
              <w:highlight w:val="lightGray"/>
            </w:rPr>
          </w:rPrChange>
        </w:rPr>
        <w:t>Israel Affairs, 17</w:t>
      </w:r>
      <w:r w:rsidRPr="006E0071">
        <w:rPr>
          <w:rFonts w:ascii="Times New Roman" w:hAnsi="Times New Roman"/>
          <w:color w:val="000000" w:themeColor="text1"/>
          <w:sz w:val="24"/>
          <w:rPrChange w:id="3547" w:author="veredm" w:date="2020-11-23T09:15:00Z">
            <w:rPr>
              <w:rFonts w:asciiTheme="minorHAnsi" w:hAnsiTheme="minorHAnsi"/>
              <w:color w:val="000000" w:themeColor="text1"/>
              <w:sz w:val="24"/>
              <w:highlight w:val="lightGray"/>
            </w:rPr>
          </w:rPrChange>
        </w:rPr>
        <w:t>(3), 467-485. doi:10.1080/13537121.2011.584678</w:t>
      </w:r>
    </w:p>
    <w:p w14:paraId="771D2C2A" w14:textId="7841FAA5" w:rsidR="007D24A1" w:rsidRPr="006E0071" w:rsidRDefault="007D24A1" w:rsidP="001C1A07">
      <w:pPr>
        <w:bidi w:val="0"/>
        <w:spacing w:after="0" w:line="360" w:lineRule="auto"/>
        <w:ind w:left="567" w:hanging="567"/>
        <w:rPr>
          <w:rFonts w:ascii="Times New Roman" w:hAnsi="Times New Roman"/>
          <w:color w:val="000000" w:themeColor="text1"/>
          <w:sz w:val="24"/>
          <w:rPrChange w:id="3548"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549" w:author="veredm" w:date="2020-11-23T09:15:00Z">
            <w:rPr>
              <w:rFonts w:asciiTheme="minorHAnsi" w:hAnsiTheme="minorHAnsi"/>
              <w:color w:val="000000" w:themeColor="text1"/>
              <w:sz w:val="24"/>
              <w:highlight w:val="lightGray"/>
            </w:rPr>
          </w:rPrChange>
        </w:rPr>
        <w:lastRenderedPageBreak/>
        <w:t>Iyengar</w:t>
      </w:r>
      <w:proofErr w:type="spellEnd"/>
      <w:r w:rsidRPr="006E0071">
        <w:rPr>
          <w:rFonts w:ascii="Times New Roman" w:hAnsi="Times New Roman"/>
          <w:color w:val="000000" w:themeColor="text1"/>
          <w:sz w:val="24"/>
          <w:rPrChange w:id="3550" w:author="veredm" w:date="2020-11-23T09:15:00Z">
            <w:rPr>
              <w:rFonts w:asciiTheme="minorHAnsi" w:hAnsiTheme="minorHAnsi"/>
              <w:color w:val="000000" w:themeColor="text1"/>
              <w:sz w:val="24"/>
              <w:highlight w:val="lightGray"/>
            </w:rPr>
          </w:rPrChange>
        </w:rPr>
        <w:t xml:space="preserve"> S., </w:t>
      </w:r>
      <w:proofErr w:type="spellStart"/>
      <w:r w:rsidRPr="006E0071">
        <w:rPr>
          <w:rFonts w:ascii="Times New Roman" w:hAnsi="Times New Roman"/>
          <w:color w:val="000000" w:themeColor="text1"/>
          <w:sz w:val="24"/>
          <w:rPrChange w:id="3551" w:author="veredm" w:date="2020-11-23T09:15:00Z">
            <w:rPr>
              <w:rFonts w:asciiTheme="minorHAnsi" w:hAnsiTheme="minorHAnsi"/>
              <w:color w:val="000000" w:themeColor="text1"/>
              <w:sz w:val="24"/>
              <w:highlight w:val="lightGray"/>
            </w:rPr>
          </w:rPrChange>
        </w:rPr>
        <w:t>Norpoth</w:t>
      </w:r>
      <w:proofErr w:type="spellEnd"/>
      <w:r w:rsidRPr="006E0071">
        <w:rPr>
          <w:rFonts w:ascii="Times New Roman" w:hAnsi="Times New Roman"/>
          <w:color w:val="000000" w:themeColor="text1"/>
          <w:sz w:val="24"/>
          <w:rPrChange w:id="3552" w:author="veredm" w:date="2020-11-23T09:15:00Z">
            <w:rPr>
              <w:rFonts w:asciiTheme="minorHAnsi" w:hAnsiTheme="minorHAnsi"/>
              <w:color w:val="000000" w:themeColor="text1"/>
              <w:sz w:val="24"/>
              <w:highlight w:val="lightGray"/>
            </w:rPr>
          </w:rPrChange>
        </w:rPr>
        <w:t xml:space="preserve">, H., &amp; Hahn, K. S. (2004). Consumer </w:t>
      </w:r>
      <w:r w:rsidR="009D330C" w:rsidRPr="006E0071">
        <w:rPr>
          <w:rFonts w:ascii="Times New Roman" w:hAnsi="Times New Roman"/>
          <w:color w:val="000000" w:themeColor="text1"/>
          <w:sz w:val="24"/>
          <w:rPrChange w:id="3553" w:author="veredm" w:date="2020-11-23T09:15:00Z">
            <w:rPr>
              <w:rFonts w:asciiTheme="minorHAnsi" w:hAnsiTheme="minorHAnsi"/>
              <w:color w:val="000000" w:themeColor="text1"/>
              <w:sz w:val="24"/>
              <w:highlight w:val="lightGray"/>
            </w:rPr>
          </w:rPrChange>
        </w:rPr>
        <w:t xml:space="preserve">demand </w:t>
      </w:r>
      <w:r w:rsidRPr="006E0071">
        <w:rPr>
          <w:rFonts w:ascii="Times New Roman" w:hAnsi="Times New Roman"/>
          <w:color w:val="000000" w:themeColor="text1"/>
          <w:sz w:val="24"/>
          <w:rPrChange w:id="3554" w:author="veredm" w:date="2020-11-23T09:15:00Z">
            <w:rPr>
              <w:rFonts w:asciiTheme="minorHAnsi" w:hAnsiTheme="minorHAnsi"/>
              <w:color w:val="000000" w:themeColor="text1"/>
              <w:sz w:val="24"/>
              <w:highlight w:val="lightGray"/>
            </w:rPr>
          </w:rPrChange>
        </w:rPr>
        <w:t xml:space="preserve">for </w:t>
      </w:r>
      <w:r w:rsidR="009D330C" w:rsidRPr="006E0071">
        <w:rPr>
          <w:rFonts w:ascii="Times New Roman" w:hAnsi="Times New Roman"/>
          <w:color w:val="000000" w:themeColor="text1"/>
          <w:sz w:val="24"/>
          <w:rPrChange w:id="3555" w:author="veredm" w:date="2020-11-23T09:15:00Z">
            <w:rPr>
              <w:rFonts w:asciiTheme="minorHAnsi" w:hAnsiTheme="minorHAnsi"/>
              <w:color w:val="000000" w:themeColor="text1"/>
              <w:sz w:val="24"/>
              <w:highlight w:val="lightGray"/>
            </w:rPr>
          </w:rPrChange>
        </w:rPr>
        <w:t>election news</w:t>
      </w:r>
      <w:r w:rsidRPr="006E0071">
        <w:rPr>
          <w:rFonts w:ascii="Times New Roman" w:hAnsi="Times New Roman"/>
          <w:color w:val="000000" w:themeColor="text1"/>
          <w:sz w:val="24"/>
          <w:rPrChange w:id="3556" w:author="veredm" w:date="2020-11-23T09:15:00Z">
            <w:rPr>
              <w:rFonts w:asciiTheme="minorHAnsi" w:hAnsiTheme="minorHAnsi"/>
              <w:color w:val="000000" w:themeColor="text1"/>
              <w:sz w:val="24"/>
              <w:highlight w:val="lightGray"/>
            </w:rPr>
          </w:rPrChange>
        </w:rPr>
        <w:t xml:space="preserve">: The </w:t>
      </w:r>
      <w:r w:rsidR="009D330C" w:rsidRPr="006E0071">
        <w:rPr>
          <w:rFonts w:ascii="Times New Roman" w:hAnsi="Times New Roman"/>
          <w:color w:val="000000" w:themeColor="text1"/>
          <w:sz w:val="24"/>
          <w:rPrChange w:id="3557" w:author="veredm" w:date="2020-11-23T09:15:00Z">
            <w:rPr>
              <w:rFonts w:asciiTheme="minorHAnsi" w:hAnsiTheme="minorHAnsi"/>
              <w:color w:val="000000" w:themeColor="text1"/>
              <w:sz w:val="24"/>
              <w:highlight w:val="lightGray"/>
            </w:rPr>
          </w:rPrChange>
        </w:rPr>
        <w:t>horserace sells</w:t>
      </w:r>
      <w:r w:rsidRPr="006E0071">
        <w:rPr>
          <w:rFonts w:ascii="Times New Roman" w:hAnsi="Times New Roman"/>
          <w:color w:val="000000" w:themeColor="text1"/>
          <w:sz w:val="24"/>
          <w:rPrChange w:id="3558"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559" w:author="veredm" w:date="2020-11-23T09:15:00Z">
            <w:rPr>
              <w:rFonts w:asciiTheme="minorHAnsi" w:hAnsiTheme="minorHAnsi"/>
              <w:i/>
              <w:color w:val="000000" w:themeColor="text1"/>
              <w:sz w:val="24"/>
              <w:highlight w:val="lightGray"/>
            </w:rPr>
          </w:rPrChange>
        </w:rPr>
        <w:t>Journal of Politics, 66</w:t>
      </w:r>
      <w:r w:rsidRPr="006E0071">
        <w:rPr>
          <w:rFonts w:ascii="Times New Roman" w:hAnsi="Times New Roman"/>
          <w:color w:val="000000" w:themeColor="text1"/>
          <w:sz w:val="24"/>
          <w:rPrChange w:id="3560" w:author="veredm" w:date="2020-11-23T09:15:00Z">
            <w:rPr>
              <w:rFonts w:asciiTheme="minorHAnsi" w:hAnsiTheme="minorHAnsi"/>
              <w:color w:val="000000" w:themeColor="text1"/>
              <w:sz w:val="24"/>
              <w:highlight w:val="lightGray"/>
            </w:rPr>
          </w:rPrChange>
        </w:rPr>
        <w:t>(1), 157–175</w:t>
      </w:r>
      <w:r w:rsidRPr="006E0071">
        <w:rPr>
          <w:rFonts w:ascii="Times New Roman" w:hAnsi="Times New Roman" w:cs="Times New Roman"/>
          <w:color w:val="000000" w:themeColor="text1"/>
          <w:sz w:val="24"/>
          <w:szCs w:val="24"/>
          <w:rtl/>
          <w:rPrChange w:id="3561"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562" w:author="veredm" w:date="2020-11-23T09:15:00Z">
            <w:rPr>
              <w:rFonts w:asciiTheme="minorHAnsi" w:hAnsiTheme="minorHAnsi"/>
              <w:color w:val="000000" w:themeColor="text1"/>
              <w:sz w:val="24"/>
              <w:highlight w:val="lightGray"/>
            </w:rPr>
          </w:rPrChange>
        </w:rPr>
        <w:t xml:space="preserve"> doi:10.1046/j.1468-2508.2004.00146.x</w:t>
      </w:r>
    </w:p>
    <w:p w14:paraId="466D1218" w14:textId="7147C580" w:rsidR="00BF50DC" w:rsidRPr="006E0071" w:rsidRDefault="00BF50DC" w:rsidP="001C1A07">
      <w:pPr>
        <w:bidi w:val="0"/>
        <w:spacing w:after="0" w:line="360" w:lineRule="auto"/>
        <w:ind w:left="567" w:hanging="567"/>
        <w:rPr>
          <w:ins w:id="3563" w:author="veredm" w:date="2020-11-23T09:15:00Z"/>
          <w:rFonts w:ascii="Times New Roman" w:eastAsia="Arial" w:hAnsi="Times New Roman" w:cs="Times New Roman"/>
          <w:color w:val="000000" w:themeColor="text1"/>
          <w:sz w:val="24"/>
          <w:szCs w:val="24"/>
        </w:rPr>
      </w:pPr>
      <w:proofErr w:type="spellStart"/>
      <w:r w:rsidRPr="006E0071">
        <w:rPr>
          <w:rFonts w:ascii="Times New Roman" w:hAnsi="Times New Roman"/>
          <w:color w:val="000000" w:themeColor="text1"/>
          <w:sz w:val="24"/>
          <w:rPrChange w:id="3564" w:author="veredm" w:date="2020-11-23T09:15:00Z">
            <w:rPr>
              <w:rFonts w:asciiTheme="minorHAnsi" w:hAnsiTheme="minorHAnsi"/>
              <w:color w:val="000000" w:themeColor="text1"/>
              <w:sz w:val="24"/>
              <w:highlight w:val="lightGray"/>
            </w:rPr>
          </w:rPrChange>
        </w:rPr>
        <w:t>Iyengar</w:t>
      </w:r>
      <w:proofErr w:type="spellEnd"/>
      <w:r w:rsidRPr="006E0071">
        <w:rPr>
          <w:rFonts w:ascii="Times New Roman" w:hAnsi="Times New Roman"/>
          <w:color w:val="000000" w:themeColor="text1"/>
          <w:sz w:val="24"/>
          <w:rPrChange w:id="3565" w:author="veredm" w:date="2020-11-23T09:15:00Z">
            <w:rPr>
              <w:rFonts w:asciiTheme="minorHAnsi" w:hAnsiTheme="minorHAnsi"/>
              <w:color w:val="000000" w:themeColor="text1"/>
              <w:sz w:val="24"/>
              <w:highlight w:val="lightGray"/>
            </w:rPr>
          </w:rPrChange>
        </w:rPr>
        <w:t xml:space="preserve">, S., </w:t>
      </w:r>
      <w:ins w:id="3566" w:author="veredm" w:date="2020-11-23T09:15:00Z">
        <w:r w:rsidRPr="006E0071">
          <w:rPr>
            <w:rFonts w:ascii="Times New Roman" w:eastAsia="Arial" w:hAnsi="Times New Roman" w:cs="Times New Roman"/>
            <w:color w:val="000000" w:themeColor="text1"/>
            <w:sz w:val="24"/>
            <w:szCs w:val="24"/>
          </w:rPr>
          <w:t xml:space="preserve">Hahn, K., </w:t>
        </w:r>
        <w:proofErr w:type="spellStart"/>
        <w:r w:rsidRPr="006E0071">
          <w:rPr>
            <w:rFonts w:ascii="Times New Roman" w:eastAsia="Arial" w:hAnsi="Times New Roman" w:cs="Times New Roman"/>
            <w:color w:val="000000" w:themeColor="text1"/>
            <w:sz w:val="24"/>
            <w:szCs w:val="24"/>
          </w:rPr>
          <w:t>Krosnick</w:t>
        </w:r>
        <w:proofErr w:type="spellEnd"/>
        <w:r w:rsidRPr="006E0071">
          <w:rPr>
            <w:rFonts w:ascii="Times New Roman" w:eastAsia="Arial" w:hAnsi="Times New Roman" w:cs="Times New Roman"/>
            <w:color w:val="000000" w:themeColor="text1"/>
            <w:sz w:val="24"/>
            <w:szCs w:val="24"/>
          </w:rPr>
          <w:t xml:space="preserve">, J., &amp; Walker, J. (2008). Selective exposure to campaign communication: The role of anticipated agreement and issue public membership. Journal of Politics, 70(1), 186–200, </w:t>
        </w:r>
        <w:proofErr w:type="spellStart"/>
        <w:r w:rsidRPr="006E0071">
          <w:rPr>
            <w:rFonts w:ascii="Times New Roman" w:eastAsia="Arial" w:hAnsi="Times New Roman" w:cs="Times New Roman"/>
            <w:color w:val="000000" w:themeColor="text1"/>
            <w:sz w:val="24"/>
            <w:szCs w:val="24"/>
          </w:rPr>
          <w:t>doi</w:t>
        </w:r>
        <w:proofErr w:type="spellEnd"/>
        <w:r w:rsidRPr="006E0071">
          <w:rPr>
            <w:rFonts w:ascii="Times New Roman" w:eastAsia="Arial" w:hAnsi="Times New Roman" w:cs="Times New Roman"/>
            <w:color w:val="000000" w:themeColor="text1"/>
            <w:sz w:val="24"/>
            <w:szCs w:val="24"/>
          </w:rPr>
          <w:t>: 10.1017/s0022381607080139</w:t>
        </w:r>
      </w:ins>
    </w:p>
    <w:p w14:paraId="3534431E" w14:textId="1BC096FC" w:rsidR="007D24A1" w:rsidRPr="006E0071" w:rsidRDefault="007D24A1" w:rsidP="001C1A07">
      <w:pPr>
        <w:bidi w:val="0"/>
        <w:spacing w:after="0" w:line="360" w:lineRule="auto"/>
        <w:ind w:left="567" w:hanging="567"/>
        <w:rPr>
          <w:rFonts w:ascii="Times New Roman" w:hAnsi="Times New Roman"/>
          <w:color w:val="000000" w:themeColor="text1"/>
          <w:sz w:val="24"/>
          <w:rPrChange w:id="3567" w:author="veredm" w:date="2020-11-23T09:15:00Z">
            <w:rPr>
              <w:rFonts w:asciiTheme="minorHAnsi" w:hAnsiTheme="minorHAnsi"/>
              <w:color w:val="000000" w:themeColor="text1"/>
              <w:sz w:val="24"/>
              <w:highlight w:val="lightGray"/>
            </w:rPr>
          </w:rPrChange>
        </w:rPr>
      </w:pPr>
      <w:proofErr w:type="spellStart"/>
      <w:ins w:id="3568" w:author="veredm" w:date="2020-11-23T09:15:00Z">
        <w:r w:rsidRPr="006E0071">
          <w:rPr>
            <w:rFonts w:ascii="Times New Roman" w:eastAsia="Arial" w:hAnsi="Times New Roman" w:cs="Times New Roman"/>
            <w:color w:val="000000" w:themeColor="text1"/>
            <w:sz w:val="24"/>
            <w:szCs w:val="24"/>
          </w:rPr>
          <w:t>Iyengar</w:t>
        </w:r>
        <w:proofErr w:type="spellEnd"/>
        <w:r w:rsidRPr="006E0071">
          <w:rPr>
            <w:rFonts w:ascii="Times New Roman" w:eastAsia="Arial" w:hAnsi="Times New Roman" w:cs="Times New Roman"/>
            <w:color w:val="000000" w:themeColor="text1"/>
            <w:sz w:val="24"/>
            <w:szCs w:val="24"/>
          </w:rPr>
          <w:t xml:space="preserve">, S., </w:t>
        </w:r>
      </w:ins>
      <w:r w:rsidRPr="006E0071">
        <w:rPr>
          <w:rFonts w:ascii="Times New Roman" w:hAnsi="Times New Roman"/>
          <w:color w:val="000000" w:themeColor="text1"/>
          <w:sz w:val="24"/>
          <w:rPrChange w:id="3569" w:author="veredm" w:date="2020-11-23T09:15:00Z">
            <w:rPr>
              <w:rFonts w:asciiTheme="minorHAnsi" w:hAnsiTheme="minorHAnsi"/>
              <w:color w:val="000000" w:themeColor="text1"/>
              <w:sz w:val="24"/>
              <w:highlight w:val="lightGray"/>
            </w:rPr>
          </w:rPrChange>
        </w:rPr>
        <w:t xml:space="preserve">&amp; Kinder, D. R. (2010). </w:t>
      </w:r>
      <w:r w:rsidRPr="006E0071">
        <w:rPr>
          <w:rFonts w:ascii="Times New Roman" w:hAnsi="Times New Roman"/>
          <w:i/>
          <w:color w:val="000000" w:themeColor="text1"/>
          <w:sz w:val="24"/>
          <w:rPrChange w:id="3570" w:author="veredm" w:date="2020-11-23T09:15:00Z">
            <w:rPr>
              <w:rFonts w:asciiTheme="minorHAnsi" w:hAnsiTheme="minorHAnsi"/>
              <w:i/>
              <w:color w:val="000000" w:themeColor="text1"/>
              <w:sz w:val="24"/>
              <w:highlight w:val="lightGray"/>
            </w:rPr>
          </w:rPrChange>
        </w:rPr>
        <w:t>News that matters: Television and American opinion</w:t>
      </w:r>
      <w:r w:rsidRPr="006E0071">
        <w:rPr>
          <w:rFonts w:ascii="Times New Roman" w:hAnsi="Times New Roman"/>
          <w:color w:val="000000" w:themeColor="text1"/>
          <w:sz w:val="24"/>
          <w:rPrChange w:id="3571" w:author="veredm" w:date="2020-11-23T09:15:00Z">
            <w:rPr>
              <w:rFonts w:asciiTheme="minorHAnsi" w:hAnsiTheme="minorHAnsi"/>
              <w:color w:val="000000" w:themeColor="text1"/>
              <w:sz w:val="24"/>
              <w:highlight w:val="lightGray"/>
            </w:rPr>
          </w:rPrChange>
        </w:rPr>
        <w:t>. University of Chicago Press</w:t>
      </w:r>
      <w:r w:rsidRPr="006E0071">
        <w:rPr>
          <w:rFonts w:ascii="Times New Roman" w:hAnsi="Times New Roman" w:cs="Times New Roman"/>
          <w:color w:val="000000" w:themeColor="text1"/>
          <w:sz w:val="24"/>
          <w:szCs w:val="24"/>
          <w:rtl/>
          <w:rPrChange w:id="3572" w:author="veredm" w:date="2020-11-23T09:15:00Z">
            <w:rPr>
              <w:rFonts w:asciiTheme="minorHAnsi" w:hAnsiTheme="minorHAnsi" w:cstheme="minorHAnsi"/>
              <w:color w:val="000000" w:themeColor="text1"/>
              <w:sz w:val="24"/>
              <w:szCs w:val="24"/>
              <w:highlight w:val="lightGray"/>
              <w:rtl/>
            </w:rPr>
          </w:rPrChange>
        </w:rPr>
        <w:t>.‏</w:t>
      </w:r>
    </w:p>
    <w:p w14:paraId="30FF931E" w14:textId="16398F98" w:rsidR="007D24A1" w:rsidRPr="006E0071" w:rsidRDefault="007D24A1" w:rsidP="001C1A07">
      <w:pPr>
        <w:bidi w:val="0"/>
        <w:spacing w:after="0" w:line="360" w:lineRule="auto"/>
        <w:ind w:left="567" w:hanging="567"/>
        <w:rPr>
          <w:rFonts w:ascii="Times New Roman" w:hAnsi="Times New Roman"/>
          <w:color w:val="000000" w:themeColor="text1"/>
          <w:sz w:val="24"/>
          <w:rPrChange w:id="3573"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574" w:author="veredm" w:date="2020-11-23T09:15:00Z">
            <w:rPr>
              <w:rFonts w:asciiTheme="minorHAnsi" w:hAnsiTheme="minorHAnsi"/>
              <w:color w:val="000000" w:themeColor="text1"/>
              <w:sz w:val="24"/>
              <w:highlight w:val="lightGray"/>
            </w:rPr>
          </w:rPrChange>
        </w:rPr>
        <w:t xml:space="preserve">Johnson, J. T &amp; </w:t>
      </w:r>
      <w:proofErr w:type="spellStart"/>
      <w:r w:rsidRPr="006E0071">
        <w:rPr>
          <w:rFonts w:ascii="Times New Roman" w:hAnsi="Times New Roman"/>
          <w:color w:val="000000" w:themeColor="text1"/>
          <w:sz w:val="24"/>
          <w:rPrChange w:id="3575" w:author="veredm" w:date="2020-11-23T09:15:00Z">
            <w:rPr>
              <w:rFonts w:asciiTheme="minorHAnsi" w:hAnsiTheme="minorHAnsi"/>
              <w:color w:val="000000" w:themeColor="text1"/>
              <w:sz w:val="24"/>
              <w:highlight w:val="lightGray"/>
            </w:rPr>
          </w:rPrChange>
        </w:rPr>
        <w:t>Perlmutter</w:t>
      </w:r>
      <w:proofErr w:type="spellEnd"/>
      <w:r w:rsidRPr="006E0071">
        <w:rPr>
          <w:rFonts w:ascii="Times New Roman" w:hAnsi="Times New Roman"/>
          <w:color w:val="000000" w:themeColor="text1"/>
          <w:sz w:val="24"/>
          <w:rPrChange w:id="3576" w:author="veredm" w:date="2020-11-23T09:15:00Z">
            <w:rPr>
              <w:rFonts w:asciiTheme="minorHAnsi" w:hAnsiTheme="minorHAnsi"/>
              <w:color w:val="000000" w:themeColor="text1"/>
              <w:sz w:val="24"/>
              <w:highlight w:val="lightGray"/>
            </w:rPr>
          </w:rPrChange>
        </w:rPr>
        <w:t xml:space="preserve">, D. D. (2010): Introduction: The Facebook </w:t>
      </w:r>
      <w:r w:rsidR="009D330C" w:rsidRPr="006E0071">
        <w:rPr>
          <w:rFonts w:ascii="Times New Roman" w:hAnsi="Times New Roman"/>
          <w:color w:val="000000" w:themeColor="text1"/>
          <w:sz w:val="24"/>
          <w:rPrChange w:id="3577" w:author="veredm" w:date="2020-11-23T09:15:00Z">
            <w:rPr>
              <w:rFonts w:asciiTheme="minorHAnsi" w:hAnsiTheme="minorHAnsi"/>
              <w:color w:val="000000" w:themeColor="text1"/>
              <w:sz w:val="24"/>
              <w:highlight w:val="lightGray"/>
            </w:rPr>
          </w:rPrChange>
        </w:rPr>
        <w:t>election</w:t>
      </w:r>
      <w:r w:rsidRPr="006E0071">
        <w:rPr>
          <w:rFonts w:ascii="Times New Roman" w:hAnsi="Times New Roman"/>
          <w:color w:val="000000" w:themeColor="text1"/>
          <w:sz w:val="24"/>
          <w:rPrChange w:id="3578"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579" w:author="veredm" w:date="2020-11-23T09:15:00Z">
            <w:rPr>
              <w:rFonts w:asciiTheme="minorHAnsi" w:hAnsiTheme="minorHAnsi"/>
              <w:i/>
              <w:color w:val="000000" w:themeColor="text1"/>
              <w:sz w:val="24"/>
              <w:highlight w:val="lightGray"/>
            </w:rPr>
          </w:rPrChange>
        </w:rPr>
        <w:t>Mass Communication and Society, 13</w:t>
      </w:r>
      <w:r w:rsidRPr="006E0071">
        <w:rPr>
          <w:rFonts w:ascii="Times New Roman" w:hAnsi="Times New Roman"/>
          <w:color w:val="000000" w:themeColor="text1"/>
          <w:sz w:val="24"/>
          <w:rPrChange w:id="3580" w:author="veredm" w:date="2020-11-23T09:15:00Z">
            <w:rPr>
              <w:rFonts w:asciiTheme="minorHAnsi" w:hAnsiTheme="minorHAnsi"/>
              <w:color w:val="000000" w:themeColor="text1"/>
              <w:sz w:val="24"/>
              <w:highlight w:val="lightGray"/>
            </w:rPr>
          </w:rPrChange>
        </w:rPr>
        <w:t>(5), 554-559. doi:10.1080/15205436.2010.517490</w:t>
      </w:r>
    </w:p>
    <w:p w14:paraId="1CC5C2D6" w14:textId="7BEEE2C7" w:rsidR="00D0131F" w:rsidRPr="006E0071" w:rsidRDefault="00D0131F" w:rsidP="001C1A07">
      <w:pPr>
        <w:bidi w:val="0"/>
        <w:spacing w:after="0" w:line="360" w:lineRule="auto"/>
        <w:ind w:left="567" w:hanging="567"/>
        <w:rPr>
          <w:ins w:id="3581" w:author="veredm" w:date="2020-11-23T09:15:00Z"/>
          <w:rFonts w:ascii="Times New Roman" w:eastAsia="Arial" w:hAnsi="Times New Roman" w:cs="Times New Roman"/>
          <w:color w:val="000000" w:themeColor="text1"/>
          <w:sz w:val="24"/>
          <w:szCs w:val="24"/>
        </w:rPr>
      </w:pPr>
      <w:proofErr w:type="spellStart"/>
      <w:ins w:id="3582" w:author="veredm" w:date="2020-11-23T09:15:00Z">
        <w:r w:rsidRPr="006E0071">
          <w:rPr>
            <w:rFonts w:ascii="Times New Roman" w:eastAsia="Arial" w:hAnsi="Times New Roman" w:cs="Times New Roman"/>
            <w:color w:val="000000" w:themeColor="text1"/>
            <w:sz w:val="24"/>
            <w:szCs w:val="24"/>
          </w:rPr>
          <w:t>Lazarsfeld</w:t>
        </w:r>
        <w:proofErr w:type="spellEnd"/>
        <w:r w:rsidRPr="006E0071">
          <w:rPr>
            <w:rFonts w:ascii="Times New Roman" w:eastAsia="Arial" w:hAnsi="Times New Roman" w:cs="Times New Roman"/>
            <w:color w:val="000000" w:themeColor="text1"/>
            <w:sz w:val="24"/>
            <w:szCs w:val="24"/>
          </w:rPr>
          <w:t xml:space="preserve">, P.F., </w:t>
        </w:r>
        <w:proofErr w:type="spellStart"/>
        <w:r w:rsidRPr="006E0071">
          <w:rPr>
            <w:rFonts w:ascii="Times New Roman" w:eastAsia="Arial" w:hAnsi="Times New Roman" w:cs="Times New Roman"/>
            <w:color w:val="000000" w:themeColor="text1"/>
            <w:sz w:val="24"/>
            <w:szCs w:val="24"/>
          </w:rPr>
          <w:t>Berelson</w:t>
        </w:r>
        <w:proofErr w:type="spellEnd"/>
        <w:r w:rsidRPr="006E0071">
          <w:rPr>
            <w:rFonts w:ascii="Times New Roman" w:eastAsia="Arial" w:hAnsi="Times New Roman" w:cs="Times New Roman"/>
            <w:color w:val="000000" w:themeColor="text1"/>
            <w:sz w:val="24"/>
            <w:szCs w:val="24"/>
          </w:rPr>
          <w:t xml:space="preserve">, B., &amp; </w:t>
        </w:r>
        <w:proofErr w:type="spellStart"/>
        <w:r w:rsidRPr="006E0071">
          <w:rPr>
            <w:rFonts w:ascii="Times New Roman" w:eastAsia="Arial" w:hAnsi="Times New Roman" w:cs="Times New Roman"/>
            <w:color w:val="000000" w:themeColor="text1"/>
            <w:sz w:val="24"/>
            <w:szCs w:val="24"/>
          </w:rPr>
          <w:t>Gaudet</w:t>
        </w:r>
        <w:proofErr w:type="spellEnd"/>
        <w:r w:rsidRPr="006E0071">
          <w:rPr>
            <w:rFonts w:ascii="Times New Roman" w:eastAsia="Arial" w:hAnsi="Times New Roman" w:cs="Times New Roman"/>
            <w:color w:val="000000" w:themeColor="text1"/>
            <w:sz w:val="24"/>
            <w:szCs w:val="24"/>
          </w:rPr>
          <w:t xml:space="preserve">, H. (1948). </w:t>
        </w:r>
        <w:r w:rsidRPr="006E0071">
          <w:rPr>
            <w:rFonts w:ascii="Times New Roman" w:eastAsia="Arial" w:hAnsi="Times New Roman" w:cs="Times New Roman"/>
            <w:i/>
            <w:iCs/>
            <w:color w:val="000000" w:themeColor="text1"/>
            <w:sz w:val="24"/>
            <w:szCs w:val="24"/>
          </w:rPr>
          <w:t>The People's Choice: How the Voter Makes Up His Mind in a Presidential Campaign</w:t>
        </w:r>
        <w:r w:rsidRPr="006E0071">
          <w:rPr>
            <w:rFonts w:ascii="Times New Roman" w:eastAsia="Arial" w:hAnsi="Times New Roman" w:cs="Times New Roman"/>
            <w:b/>
            <w:bCs/>
            <w:color w:val="000000" w:themeColor="text1"/>
            <w:sz w:val="24"/>
            <w:szCs w:val="24"/>
          </w:rPr>
          <w:t xml:space="preserve">. </w:t>
        </w:r>
        <w:r w:rsidRPr="006E0071">
          <w:rPr>
            <w:rFonts w:ascii="Times New Roman" w:eastAsia="Arial" w:hAnsi="Times New Roman" w:cs="Times New Roman"/>
            <w:color w:val="000000" w:themeColor="text1"/>
            <w:sz w:val="24"/>
            <w:szCs w:val="24"/>
          </w:rPr>
          <w:t>Columbia University Press</w:t>
        </w:r>
      </w:ins>
    </w:p>
    <w:p w14:paraId="57BBA8BC" w14:textId="5CB1B7B9" w:rsidR="007D24A1" w:rsidRPr="006E0071" w:rsidRDefault="007D24A1" w:rsidP="001C1A07">
      <w:pPr>
        <w:bidi w:val="0"/>
        <w:spacing w:after="0" w:line="360" w:lineRule="auto"/>
        <w:ind w:left="567" w:hanging="567"/>
        <w:rPr>
          <w:rFonts w:ascii="Times New Roman" w:hAnsi="Times New Roman"/>
          <w:color w:val="000000" w:themeColor="text1"/>
          <w:sz w:val="24"/>
          <w:rPrChange w:id="3583"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584" w:author="veredm" w:date="2020-11-23T09:15:00Z">
            <w:rPr>
              <w:rFonts w:asciiTheme="minorHAnsi" w:hAnsiTheme="minorHAnsi"/>
              <w:color w:val="000000" w:themeColor="text1"/>
              <w:sz w:val="24"/>
              <w:highlight w:val="lightGray"/>
            </w:rPr>
          </w:rPrChange>
        </w:rPr>
        <w:t xml:space="preserve">Lev-On, A. (2011). Campaigning </w:t>
      </w:r>
      <w:r w:rsidR="009D330C" w:rsidRPr="006E0071">
        <w:rPr>
          <w:rFonts w:ascii="Times New Roman" w:hAnsi="Times New Roman"/>
          <w:color w:val="000000" w:themeColor="text1"/>
          <w:sz w:val="24"/>
          <w:rPrChange w:id="3585" w:author="veredm" w:date="2020-11-23T09:15:00Z">
            <w:rPr>
              <w:rFonts w:asciiTheme="minorHAnsi" w:hAnsiTheme="minorHAnsi"/>
              <w:color w:val="000000" w:themeColor="text1"/>
              <w:sz w:val="24"/>
              <w:highlight w:val="lightGray"/>
            </w:rPr>
          </w:rPrChange>
        </w:rPr>
        <w:t>online</w:t>
      </w:r>
      <w:r w:rsidRPr="006E0071">
        <w:rPr>
          <w:rFonts w:ascii="Times New Roman" w:hAnsi="Times New Roman"/>
          <w:color w:val="000000" w:themeColor="text1"/>
          <w:sz w:val="24"/>
          <w:rPrChange w:id="3586" w:author="veredm" w:date="2020-11-23T09:15:00Z">
            <w:rPr>
              <w:rFonts w:asciiTheme="minorHAnsi" w:hAnsiTheme="minorHAnsi"/>
              <w:color w:val="000000" w:themeColor="text1"/>
              <w:sz w:val="24"/>
              <w:highlight w:val="lightGray"/>
            </w:rPr>
          </w:rPrChange>
        </w:rPr>
        <w:t xml:space="preserve">: Use of the Internet by </w:t>
      </w:r>
      <w:r w:rsidR="009D330C" w:rsidRPr="006E0071">
        <w:rPr>
          <w:rFonts w:ascii="Times New Roman" w:hAnsi="Times New Roman"/>
          <w:color w:val="000000" w:themeColor="text1"/>
          <w:sz w:val="24"/>
          <w:rPrChange w:id="3587" w:author="veredm" w:date="2020-11-23T09:15:00Z">
            <w:rPr>
              <w:rFonts w:asciiTheme="minorHAnsi" w:hAnsiTheme="minorHAnsi"/>
              <w:color w:val="000000" w:themeColor="text1"/>
              <w:sz w:val="24"/>
              <w:highlight w:val="lightGray"/>
            </w:rPr>
          </w:rPrChange>
        </w:rPr>
        <w:t>parties</w:t>
      </w:r>
      <w:r w:rsidRPr="006E0071">
        <w:rPr>
          <w:rFonts w:ascii="Times New Roman" w:hAnsi="Times New Roman"/>
          <w:color w:val="000000" w:themeColor="text1"/>
          <w:sz w:val="24"/>
          <w:rPrChange w:id="3588" w:author="veredm" w:date="2020-11-23T09:15:00Z">
            <w:rPr>
              <w:rFonts w:asciiTheme="minorHAnsi" w:hAnsiTheme="minorHAnsi"/>
              <w:color w:val="000000" w:themeColor="text1"/>
              <w:sz w:val="24"/>
              <w:highlight w:val="lightGray"/>
            </w:rPr>
          </w:rPrChange>
        </w:rPr>
        <w:t xml:space="preserve">, </w:t>
      </w:r>
      <w:r w:rsidR="009D330C" w:rsidRPr="006E0071">
        <w:rPr>
          <w:rFonts w:ascii="Times New Roman" w:hAnsi="Times New Roman"/>
          <w:color w:val="000000" w:themeColor="text1"/>
          <w:sz w:val="24"/>
          <w:rPrChange w:id="3589" w:author="veredm" w:date="2020-11-23T09:15:00Z">
            <w:rPr>
              <w:rFonts w:asciiTheme="minorHAnsi" w:hAnsiTheme="minorHAnsi"/>
              <w:color w:val="000000" w:themeColor="text1"/>
              <w:sz w:val="24"/>
              <w:highlight w:val="lightGray"/>
            </w:rPr>
          </w:rPrChange>
        </w:rPr>
        <w:t xml:space="preserve">candidates </w:t>
      </w:r>
      <w:r w:rsidRPr="006E0071">
        <w:rPr>
          <w:rFonts w:ascii="Times New Roman" w:hAnsi="Times New Roman"/>
          <w:color w:val="000000" w:themeColor="text1"/>
          <w:sz w:val="24"/>
          <w:rPrChange w:id="3590" w:author="veredm" w:date="2020-11-23T09:15:00Z">
            <w:rPr>
              <w:rFonts w:asciiTheme="minorHAnsi" w:hAnsiTheme="minorHAnsi"/>
              <w:color w:val="000000" w:themeColor="text1"/>
              <w:sz w:val="24"/>
              <w:highlight w:val="lightGray"/>
            </w:rPr>
          </w:rPrChange>
        </w:rPr>
        <w:t xml:space="preserve">and </w:t>
      </w:r>
      <w:r w:rsidR="009D330C" w:rsidRPr="006E0071">
        <w:rPr>
          <w:rFonts w:ascii="Times New Roman" w:hAnsi="Times New Roman"/>
          <w:color w:val="000000" w:themeColor="text1"/>
          <w:sz w:val="24"/>
          <w:rPrChange w:id="3591" w:author="veredm" w:date="2020-11-23T09:15:00Z">
            <w:rPr>
              <w:rFonts w:asciiTheme="minorHAnsi" w:hAnsiTheme="minorHAnsi"/>
              <w:color w:val="000000" w:themeColor="text1"/>
              <w:sz w:val="24"/>
              <w:highlight w:val="lightGray"/>
            </w:rPr>
          </w:rPrChange>
        </w:rPr>
        <w:t xml:space="preserve">voters </w:t>
      </w:r>
      <w:r w:rsidRPr="006E0071">
        <w:rPr>
          <w:rFonts w:ascii="Times New Roman" w:hAnsi="Times New Roman"/>
          <w:color w:val="000000" w:themeColor="text1"/>
          <w:sz w:val="24"/>
          <w:rPrChange w:id="3592" w:author="veredm" w:date="2020-11-23T09:15:00Z">
            <w:rPr>
              <w:rFonts w:asciiTheme="minorHAnsi" w:hAnsiTheme="minorHAnsi"/>
              <w:color w:val="000000" w:themeColor="text1"/>
              <w:sz w:val="24"/>
              <w:highlight w:val="lightGray"/>
            </w:rPr>
          </w:rPrChange>
        </w:rPr>
        <w:t xml:space="preserve">in </w:t>
      </w:r>
      <w:r w:rsidR="009D330C" w:rsidRPr="006E0071">
        <w:rPr>
          <w:rFonts w:ascii="Times New Roman" w:hAnsi="Times New Roman"/>
          <w:color w:val="000000" w:themeColor="text1"/>
          <w:sz w:val="24"/>
          <w:rPrChange w:id="3593" w:author="veredm" w:date="2020-11-23T09:15:00Z">
            <w:rPr>
              <w:rFonts w:asciiTheme="minorHAnsi" w:hAnsiTheme="minorHAnsi"/>
              <w:color w:val="000000" w:themeColor="text1"/>
              <w:sz w:val="24"/>
              <w:highlight w:val="lightGray"/>
            </w:rPr>
          </w:rPrChange>
        </w:rPr>
        <w:t xml:space="preserve">national </w:t>
      </w:r>
      <w:r w:rsidRPr="006E0071">
        <w:rPr>
          <w:rFonts w:ascii="Times New Roman" w:hAnsi="Times New Roman"/>
          <w:color w:val="000000" w:themeColor="text1"/>
          <w:sz w:val="24"/>
          <w:rPrChange w:id="3594" w:author="veredm" w:date="2020-11-23T09:15:00Z">
            <w:rPr>
              <w:rFonts w:asciiTheme="minorHAnsi" w:hAnsiTheme="minorHAnsi"/>
              <w:color w:val="000000" w:themeColor="text1"/>
              <w:sz w:val="24"/>
              <w:highlight w:val="lightGray"/>
            </w:rPr>
          </w:rPrChange>
        </w:rPr>
        <w:t xml:space="preserve">and </w:t>
      </w:r>
      <w:r w:rsidR="009D330C" w:rsidRPr="006E0071">
        <w:rPr>
          <w:rFonts w:ascii="Times New Roman" w:hAnsi="Times New Roman"/>
          <w:color w:val="000000" w:themeColor="text1"/>
          <w:sz w:val="24"/>
          <w:rPrChange w:id="3595" w:author="veredm" w:date="2020-11-23T09:15:00Z">
            <w:rPr>
              <w:rFonts w:asciiTheme="minorHAnsi" w:hAnsiTheme="minorHAnsi"/>
              <w:color w:val="000000" w:themeColor="text1"/>
              <w:sz w:val="24"/>
              <w:highlight w:val="lightGray"/>
            </w:rPr>
          </w:rPrChange>
        </w:rPr>
        <w:t xml:space="preserve">local election campaigns </w:t>
      </w:r>
      <w:r w:rsidRPr="006E0071">
        <w:rPr>
          <w:rFonts w:ascii="Times New Roman" w:hAnsi="Times New Roman"/>
          <w:color w:val="000000" w:themeColor="text1"/>
          <w:sz w:val="24"/>
          <w:rPrChange w:id="3596" w:author="veredm" w:date="2020-11-23T09:15:00Z">
            <w:rPr>
              <w:rFonts w:asciiTheme="minorHAnsi" w:hAnsiTheme="minorHAnsi"/>
              <w:color w:val="000000" w:themeColor="text1"/>
              <w:sz w:val="24"/>
              <w:highlight w:val="lightGray"/>
            </w:rPr>
          </w:rPrChange>
        </w:rPr>
        <w:t xml:space="preserve">in Israel. </w:t>
      </w:r>
      <w:r w:rsidRPr="006E0071">
        <w:rPr>
          <w:rFonts w:ascii="Times New Roman" w:hAnsi="Times New Roman"/>
          <w:i/>
          <w:color w:val="000000" w:themeColor="text1"/>
          <w:sz w:val="24"/>
          <w:rPrChange w:id="3597" w:author="veredm" w:date="2020-11-23T09:15:00Z">
            <w:rPr>
              <w:rFonts w:asciiTheme="minorHAnsi" w:hAnsiTheme="minorHAnsi"/>
              <w:i/>
              <w:color w:val="000000" w:themeColor="text1"/>
              <w:sz w:val="24"/>
              <w:highlight w:val="lightGray"/>
            </w:rPr>
          </w:rPrChange>
        </w:rPr>
        <w:t>Policy and Internet, 3</w:t>
      </w:r>
      <w:r w:rsidRPr="006E0071">
        <w:rPr>
          <w:rFonts w:ascii="Times New Roman" w:hAnsi="Times New Roman"/>
          <w:color w:val="000000" w:themeColor="text1"/>
          <w:sz w:val="24"/>
          <w:rPrChange w:id="3598" w:author="veredm" w:date="2020-11-23T09:15:00Z">
            <w:rPr>
              <w:rFonts w:asciiTheme="minorHAnsi" w:hAnsiTheme="minorHAnsi"/>
              <w:color w:val="000000" w:themeColor="text1"/>
              <w:sz w:val="24"/>
              <w:highlight w:val="lightGray"/>
            </w:rPr>
          </w:rPrChange>
        </w:rPr>
        <w:t>(1), 1-28. doi:10.1080/15205436.2010.517490</w:t>
      </w:r>
    </w:p>
    <w:p w14:paraId="55450F09"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599"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00" w:author="veredm" w:date="2020-11-23T09:15:00Z">
            <w:rPr>
              <w:rFonts w:asciiTheme="minorHAnsi" w:hAnsiTheme="minorHAnsi"/>
              <w:color w:val="000000" w:themeColor="text1"/>
              <w:sz w:val="24"/>
              <w:highlight w:val="lightGray"/>
            </w:rPr>
          </w:rPrChange>
        </w:rPr>
        <w:t xml:space="preserve">Lim, J. (2011). First-level and second-level intermedia agenda-setting among major news websites. </w:t>
      </w:r>
      <w:r w:rsidRPr="006E0071">
        <w:rPr>
          <w:rFonts w:ascii="Times New Roman" w:hAnsi="Times New Roman"/>
          <w:i/>
          <w:color w:val="000000" w:themeColor="text1"/>
          <w:sz w:val="24"/>
          <w:rPrChange w:id="3601" w:author="veredm" w:date="2020-11-23T09:15:00Z">
            <w:rPr>
              <w:rFonts w:asciiTheme="minorHAnsi" w:hAnsiTheme="minorHAnsi"/>
              <w:i/>
              <w:color w:val="000000" w:themeColor="text1"/>
              <w:sz w:val="24"/>
              <w:highlight w:val="lightGray"/>
            </w:rPr>
          </w:rPrChange>
        </w:rPr>
        <w:t>Asian Journal of Communication, 21</w:t>
      </w:r>
      <w:r w:rsidRPr="006E0071">
        <w:rPr>
          <w:rFonts w:ascii="Times New Roman" w:hAnsi="Times New Roman"/>
          <w:color w:val="000000" w:themeColor="text1"/>
          <w:sz w:val="24"/>
          <w:rPrChange w:id="3602" w:author="veredm" w:date="2020-11-23T09:15:00Z">
            <w:rPr>
              <w:rFonts w:asciiTheme="minorHAnsi" w:hAnsiTheme="minorHAnsi"/>
              <w:color w:val="000000" w:themeColor="text1"/>
              <w:sz w:val="24"/>
              <w:highlight w:val="lightGray"/>
            </w:rPr>
          </w:rPrChange>
        </w:rPr>
        <w:t>(2), 167–185</w:t>
      </w:r>
      <w:r w:rsidRPr="006E0071">
        <w:rPr>
          <w:rFonts w:ascii="Times New Roman" w:hAnsi="Times New Roman" w:cs="Times New Roman"/>
          <w:color w:val="000000" w:themeColor="text1"/>
          <w:sz w:val="24"/>
          <w:szCs w:val="24"/>
          <w:rtl/>
          <w:rPrChange w:id="3603"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604" w:author="veredm" w:date="2020-11-23T09:15:00Z">
            <w:rPr>
              <w:rFonts w:asciiTheme="minorHAnsi" w:hAnsiTheme="minorHAnsi"/>
              <w:color w:val="000000" w:themeColor="text1"/>
              <w:sz w:val="24"/>
              <w:highlight w:val="lightGray"/>
            </w:rPr>
          </w:rPrChange>
        </w:rPr>
        <w:t xml:space="preserve"> doi:10.1080/01292986.2010.539300</w:t>
      </w:r>
    </w:p>
    <w:p w14:paraId="59A016FE" w14:textId="77777777" w:rsidR="00EF579F" w:rsidRPr="006E0071" w:rsidRDefault="00EF579F" w:rsidP="001C1A07">
      <w:pPr>
        <w:bidi w:val="0"/>
        <w:spacing w:after="0" w:line="360" w:lineRule="auto"/>
        <w:ind w:left="567" w:hanging="567"/>
        <w:rPr>
          <w:ins w:id="3605" w:author="veredm" w:date="2020-11-23T09:15:00Z"/>
          <w:rFonts w:ascii="Times New Roman" w:eastAsia="Arial" w:hAnsi="Times New Roman" w:cs="Times New Roman"/>
          <w:color w:val="000000" w:themeColor="text1"/>
          <w:sz w:val="24"/>
          <w:szCs w:val="24"/>
        </w:rPr>
      </w:pPr>
      <w:proofErr w:type="spellStart"/>
      <w:ins w:id="3606" w:author="veredm" w:date="2020-11-23T09:15:00Z">
        <w:r w:rsidRPr="006E0071">
          <w:rPr>
            <w:rFonts w:ascii="Times New Roman" w:eastAsia="Arial" w:hAnsi="Times New Roman" w:cs="Times New Roman"/>
            <w:color w:val="000000" w:themeColor="text1"/>
            <w:sz w:val="24"/>
            <w:szCs w:val="24"/>
          </w:rPr>
          <w:t>Mutz</w:t>
        </w:r>
        <w:proofErr w:type="spellEnd"/>
        <w:r w:rsidRPr="006E0071">
          <w:rPr>
            <w:rFonts w:ascii="Times New Roman" w:eastAsia="Arial" w:hAnsi="Times New Roman" w:cs="Times New Roman"/>
            <w:color w:val="000000" w:themeColor="text1"/>
            <w:sz w:val="24"/>
            <w:szCs w:val="24"/>
          </w:rPr>
          <w:t xml:space="preserve">, D. C. (2004). Cross-cutting social networks: Testing democratic theory in practice. American Political Science Review, 96, 111-126. </w:t>
        </w:r>
        <w:proofErr w:type="gramStart"/>
        <w:r w:rsidRPr="006E0071">
          <w:rPr>
            <w:rFonts w:ascii="Times New Roman" w:eastAsia="Arial" w:hAnsi="Times New Roman" w:cs="Times New Roman"/>
            <w:color w:val="000000" w:themeColor="text1"/>
            <w:sz w:val="24"/>
            <w:szCs w:val="24"/>
          </w:rPr>
          <w:t>doi:</w:t>
        </w:r>
        <w:proofErr w:type="gramEnd"/>
        <w:r w:rsidRPr="006E0071">
          <w:rPr>
            <w:rFonts w:ascii="Times New Roman" w:eastAsia="Arial" w:hAnsi="Times New Roman" w:cs="Times New Roman"/>
            <w:color w:val="000000" w:themeColor="text1"/>
            <w:sz w:val="24"/>
            <w:szCs w:val="24"/>
          </w:rPr>
          <w:t>10.1017/S0003055402004264</w:t>
        </w:r>
      </w:ins>
    </w:p>
    <w:p w14:paraId="555EA4D5" w14:textId="5CEBB588" w:rsidR="007D24A1" w:rsidRPr="006E0071" w:rsidRDefault="007D24A1" w:rsidP="001C1A07">
      <w:pPr>
        <w:bidi w:val="0"/>
        <w:spacing w:after="0" w:line="360" w:lineRule="auto"/>
        <w:ind w:left="567" w:hanging="567"/>
        <w:rPr>
          <w:rFonts w:ascii="Times New Roman" w:hAnsi="Times New Roman"/>
          <w:color w:val="000000" w:themeColor="text1"/>
          <w:sz w:val="24"/>
          <w:rPrChange w:id="3607"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08" w:author="veredm" w:date="2020-11-23T09:15:00Z">
            <w:rPr>
              <w:rFonts w:asciiTheme="minorHAnsi" w:hAnsiTheme="minorHAnsi"/>
              <w:color w:val="000000" w:themeColor="text1"/>
              <w:sz w:val="24"/>
              <w:highlight w:val="lightGray"/>
            </w:rPr>
          </w:rPrChange>
        </w:rPr>
        <w:t xml:space="preserve">Newman, N., Dutton, W. H., &amp; Blank, G. (2012). Social media in the changing ecology of news: The fourth and fifth estates in Britain. </w:t>
      </w:r>
      <w:r w:rsidRPr="006E0071">
        <w:rPr>
          <w:rFonts w:ascii="Times New Roman" w:hAnsi="Times New Roman"/>
          <w:i/>
          <w:color w:val="000000" w:themeColor="text1"/>
          <w:sz w:val="24"/>
          <w:rPrChange w:id="3609" w:author="veredm" w:date="2020-11-23T09:15:00Z">
            <w:rPr>
              <w:rFonts w:asciiTheme="minorHAnsi" w:hAnsiTheme="minorHAnsi"/>
              <w:i/>
              <w:color w:val="000000" w:themeColor="text1"/>
              <w:sz w:val="24"/>
              <w:highlight w:val="lightGray"/>
            </w:rPr>
          </w:rPrChange>
        </w:rPr>
        <w:t>International Journal of Internet Science, 7</w:t>
      </w:r>
      <w:r w:rsidRPr="006E0071">
        <w:rPr>
          <w:rFonts w:ascii="Times New Roman" w:hAnsi="Times New Roman"/>
          <w:color w:val="000000" w:themeColor="text1"/>
          <w:sz w:val="24"/>
          <w:rPrChange w:id="3610" w:author="veredm" w:date="2020-11-23T09:15:00Z">
            <w:rPr>
              <w:rFonts w:asciiTheme="minorHAnsi" w:hAnsiTheme="minorHAnsi"/>
              <w:color w:val="000000" w:themeColor="text1"/>
              <w:sz w:val="24"/>
              <w:highlight w:val="lightGray"/>
            </w:rPr>
          </w:rPrChange>
        </w:rPr>
        <w:t>(1), 6–22. doi:10.2139/ssrn.1826647</w:t>
      </w:r>
    </w:p>
    <w:p w14:paraId="2AE6740B"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611"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12" w:author="veredm" w:date="2020-11-23T09:15:00Z">
            <w:rPr>
              <w:rFonts w:asciiTheme="minorHAnsi" w:hAnsiTheme="minorHAnsi"/>
              <w:color w:val="000000" w:themeColor="text1"/>
              <w:sz w:val="24"/>
              <w:highlight w:val="lightGray"/>
            </w:rPr>
          </w:rPrChange>
        </w:rPr>
        <w:t xml:space="preserve">McCombs, M.E. (2005). A look at agenda-setting: Past, present, and future. </w:t>
      </w:r>
      <w:r w:rsidRPr="006E0071">
        <w:rPr>
          <w:rFonts w:ascii="Times New Roman" w:hAnsi="Times New Roman"/>
          <w:i/>
          <w:color w:val="000000" w:themeColor="text1"/>
          <w:sz w:val="24"/>
          <w:rPrChange w:id="3613" w:author="veredm" w:date="2020-11-23T09:15:00Z">
            <w:rPr>
              <w:rFonts w:asciiTheme="minorHAnsi" w:hAnsiTheme="minorHAnsi"/>
              <w:i/>
              <w:color w:val="000000" w:themeColor="text1"/>
              <w:sz w:val="24"/>
              <w:highlight w:val="lightGray"/>
            </w:rPr>
          </w:rPrChange>
        </w:rPr>
        <w:t>Journalism Studies, 6</w:t>
      </w:r>
      <w:r w:rsidRPr="006E0071">
        <w:rPr>
          <w:rFonts w:ascii="Times New Roman" w:hAnsi="Times New Roman"/>
          <w:color w:val="000000" w:themeColor="text1"/>
          <w:sz w:val="24"/>
          <w:rPrChange w:id="3614" w:author="veredm" w:date="2020-11-23T09:15:00Z">
            <w:rPr>
              <w:rFonts w:asciiTheme="minorHAnsi" w:hAnsiTheme="minorHAnsi"/>
              <w:color w:val="000000" w:themeColor="text1"/>
              <w:sz w:val="24"/>
              <w:highlight w:val="lightGray"/>
            </w:rPr>
          </w:rPrChange>
        </w:rPr>
        <w:t>(4), 543-557</w:t>
      </w:r>
      <w:r w:rsidRPr="006E0071">
        <w:rPr>
          <w:rFonts w:ascii="Times New Roman" w:hAnsi="Times New Roman" w:cs="Times New Roman"/>
          <w:color w:val="000000" w:themeColor="text1"/>
          <w:sz w:val="24"/>
          <w:szCs w:val="24"/>
          <w:rtl/>
          <w:rPrChange w:id="3615" w:author="veredm" w:date="2020-11-23T09:15:00Z">
            <w:rPr>
              <w:rFonts w:asciiTheme="minorHAnsi" w:hAnsiTheme="minorHAnsi" w:cstheme="minorHAnsi"/>
              <w:color w:val="000000" w:themeColor="text1"/>
              <w:sz w:val="24"/>
              <w:szCs w:val="24"/>
              <w:highlight w:val="lightGray"/>
              <w:rtl/>
            </w:rPr>
          </w:rPrChange>
        </w:rPr>
        <w:t>.</w:t>
      </w:r>
    </w:p>
    <w:p w14:paraId="65FE9CB7" w14:textId="0C7E9913" w:rsidR="007D24A1" w:rsidRPr="006E0071" w:rsidRDefault="007D24A1" w:rsidP="001C1A07">
      <w:pPr>
        <w:bidi w:val="0"/>
        <w:spacing w:after="0" w:line="360" w:lineRule="auto"/>
        <w:ind w:left="567" w:hanging="567"/>
        <w:rPr>
          <w:rFonts w:ascii="Times New Roman" w:hAnsi="Times New Roman"/>
          <w:color w:val="000000" w:themeColor="text1"/>
          <w:sz w:val="24"/>
          <w:rPrChange w:id="3616"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17" w:author="veredm" w:date="2020-11-23T09:15:00Z">
            <w:rPr>
              <w:rFonts w:asciiTheme="minorHAnsi" w:hAnsiTheme="minorHAnsi"/>
              <w:color w:val="000000" w:themeColor="text1"/>
              <w:sz w:val="24"/>
              <w:highlight w:val="lightGray"/>
            </w:rPr>
          </w:rPrChange>
        </w:rPr>
        <w:t xml:space="preserve">McCombs, M.E. (2014). </w:t>
      </w:r>
      <w:r w:rsidRPr="006E0071">
        <w:rPr>
          <w:rFonts w:ascii="Times New Roman" w:hAnsi="Times New Roman"/>
          <w:i/>
          <w:color w:val="000000" w:themeColor="text1"/>
          <w:sz w:val="24"/>
          <w:rPrChange w:id="3618" w:author="veredm" w:date="2020-11-23T09:15:00Z">
            <w:rPr>
              <w:rFonts w:asciiTheme="minorHAnsi" w:hAnsiTheme="minorHAnsi"/>
              <w:i/>
              <w:color w:val="000000" w:themeColor="text1"/>
              <w:sz w:val="24"/>
              <w:highlight w:val="lightGray"/>
            </w:rPr>
          </w:rPrChange>
        </w:rPr>
        <w:t xml:space="preserve">Setting the </w:t>
      </w:r>
      <w:r w:rsidR="002A588C" w:rsidRPr="006E0071">
        <w:rPr>
          <w:rFonts w:ascii="Times New Roman" w:hAnsi="Times New Roman"/>
          <w:i/>
          <w:color w:val="000000" w:themeColor="text1"/>
          <w:sz w:val="24"/>
          <w:rPrChange w:id="3619" w:author="veredm" w:date="2020-11-23T09:15:00Z">
            <w:rPr>
              <w:rFonts w:asciiTheme="minorHAnsi" w:hAnsiTheme="minorHAnsi"/>
              <w:i/>
              <w:color w:val="000000" w:themeColor="text1"/>
              <w:sz w:val="24"/>
              <w:highlight w:val="lightGray"/>
            </w:rPr>
          </w:rPrChange>
        </w:rPr>
        <w:t>a</w:t>
      </w:r>
      <w:r w:rsidRPr="006E0071">
        <w:rPr>
          <w:rFonts w:ascii="Times New Roman" w:hAnsi="Times New Roman"/>
          <w:i/>
          <w:color w:val="000000" w:themeColor="text1"/>
          <w:sz w:val="24"/>
          <w:rPrChange w:id="3620" w:author="veredm" w:date="2020-11-23T09:15:00Z">
            <w:rPr>
              <w:rFonts w:asciiTheme="minorHAnsi" w:hAnsiTheme="minorHAnsi"/>
              <w:i/>
              <w:color w:val="000000" w:themeColor="text1"/>
              <w:sz w:val="24"/>
              <w:highlight w:val="lightGray"/>
            </w:rPr>
          </w:rPrChange>
        </w:rPr>
        <w:t xml:space="preserve">genda: The </w:t>
      </w:r>
      <w:r w:rsidR="002A588C" w:rsidRPr="006E0071">
        <w:rPr>
          <w:rFonts w:ascii="Times New Roman" w:hAnsi="Times New Roman"/>
          <w:i/>
          <w:color w:val="000000" w:themeColor="text1"/>
          <w:sz w:val="24"/>
          <w:rPrChange w:id="3621" w:author="veredm" w:date="2020-11-23T09:15:00Z">
            <w:rPr>
              <w:rFonts w:asciiTheme="minorHAnsi" w:hAnsiTheme="minorHAnsi"/>
              <w:i/>
              <w:color w:val="000000" w:themeColor="text1"/>
              <w:sz w:val="24"/>
              <w:highlight w:val="lightGray"/>
            </w:rPr>
          </w:rPrChange>
        </w:rPr>
        <w:t>m</w:t>
      </w:r>
      <w:r w:rsidRPr="006E0071">
        <w:rPr>
          <w:rFonts w:ascii="Times New Roman" w:hAnsi="Times New Roman"/>
          <w:i/>
          <w:color w:val="000000" w:themeColor="text1"/>
          <w:sz w:val="24"/>
          <w:rPrChange w:id="3622" w:author="veredm" w:date="2020-11-23T09:15:00Z">
            <w:rPr>
              <w:rFonts w:asciiTheme="minorHAnsi" w:hAnsiTheme="minorHAnsi"/>
              <w:i/>
              <w:color w:val="000000" w:themeColor="text1"/>
              <w:sz w:val="24"/>
              <w:highlight w:val="lightGray"/>
            </w:rPr>
          </w:rPrChange>
        </w:rPr>
        <w:t xml:space="preserve">ass </w:t>
      </w:r>
      <w:r w:rsidR="002A588C" w:rsidRPr="006E0071">
        <w:rPr>
          <w:rFonts w:ascii="Times New Roman" w:hAnsi="Times New Roman"/>
          <w:i/>
          <w:color w:val="000000" w:themeColor="text1"/>
          <w:sz w:val="24"/>
          <w:rPrChange w:id="3623" w:author="veredm" w:date="2020-11-23T09:15:00Z">
            <w:rPr>
              <w:rFonts w:asciiTheme="minorHAnsi" w:hAnsiTheme="minorHAnsi"/>
              <w:i/>
              <w:color w:val="000000" w:themeColor="text1"/>
              <w:sz w:val="24"/>
              <w:highlight w:val="lightGray"/>
            </w:rPr>
          </w:rPrChange>
        </w:rPr>
        <w:t>m</w:t>
      </w:r>
      <w:r w:rsidRPr="006E0071">
        <w:rPr>
          <w:rFonts w:ascii="Times New Roman" w:hAnsi="Times New Roman"/>
          <w:i/>
          <w:color w:val="000000" w:themeColor="text1"/>
          <w:sz w:val="24"/>
          <w:rPrChange w:id="3624" w:author="veredm" w:date="2020-11-23T09:15:00Z">
            <w:rPr>
              <w:rFonts w:asciiTheme="minorHAnsi" w:hAnsiTheme="minorHAnsi"/>
              <w:i/>
              <w:color w:val="000000" w:themeColor="text1"/>
              <w:sz w:val="24"/>
              <w:highlight w:val="lightGray"/>
            </w:rPr>
          </w:rPrChange>
        </w:rPr>
        <w:t xml:space="preserve">edia and </w:t>
      </w:r>
      <w:r w:rsidR="002A588C" w:rsidRPr="006E0071">
        <w:rPr>
          <w:rFonts w:ascii="Times New Roman" w:hAnsi="Times New Roman"/>
          <w:i/>
          <w:color w:val="000000" w:themeColor="text1"/>
          <w:sz w:val="24"/>
          <w:rPrChange w:id="3625" w:author="veredm" w:date="2020-11-23T09:15:00Z">
            <w:rPr>
              <w:rFonts w:asciiTheme="minorHAnsi" w:hAnsiTheme="minorHAnsi"/>
              <w:i/>
              <w:color w:val="000000" w:themeColor="text1"/>
              <w:sz w:val="24"/>
              <w:highlight w:val="lightGray"/>
            </w:rPr>
          </w:rPrChange>
        </w:rPr>
        <w:t>p</w:t>
      </w:r>
      <w:r w:rsidRPr="006E0071">
        <w:rPr>
          <w:rFonts w:ascii="Times New Roman" w:hAnsi="Times New Roman"/>
          <w:i/>
          <w:color w:val="000000" w:themeColor="text1"/>
          <w:sz w:val="24"/>
          <w:rPrChange w:id="3626" w:author="veredm" w:date="2020-11-23T09:15:00Z">
            <w:rPr>
              <w:rFonts w:asciiTheme="minorHAnsi" w:hAnsiTheme="minorHAnsi"/>
              <w:i/>
              <w:color w:val="000000" w:themeColor="text1"/>
              <w:sz w:val="24"/>
              <w:highlight w:val="lightGray"/>
            </w:rPr>
          </w:rPrChange>
        </w:rPr>
        <w:t xml:space="preserve">ublic </w:t>
      </w:r>
      <w:r w:rsidR="002A588C" w:rsidRPr="006E0071">
        <w:rPr>
          <w:rFonts w:ascii="Times New Roman" w:hAnsi="Times New Roman"/>
          <w:i/>
          <w:color w:val="000000" w:themeColor="text1"/>
          <w:sz w:val="24"/>
          <w:rPrChange w:id="3627" w:author="veredm" w:date="2020-11-23T09:15:00Z">
            <w:rPr>
              <w:rFonts w:asciiTheme="minorHAnsi" w:hAnsiTheme="minorHAnsi"/>
              <w:i/>
              <w:color w:val="000000" w:themeColor="text1"/>
              <w:sz w:val="24"/>
              <w:highlight w:val="lightGray"/>
            </w:rPr>
          </w:rPrChange>
        </w:rPr>
        <w:t>o</w:t>
      </w:r>
      <w:r w:rsidRPr="006E0071">
        <w:rPr>
          <w:rFonts w:ascii="Times New Roman" w:hAnsi="Times New Roman"/>
          <w:i/>
          <w:color w:val="000000" w:themeColor="text1"/>
          <w:sz w:val="24"/>
          <w:rPrChange w:id="3628" w:author="veredm" w:date="2020-11-23T09:15:00Z">
            <w:rPr>
              <w:rFonts w:asciiTheme="minorHAnsi" w:hAnsiTheme="minorHAnsi"/>
              <w:i/>
              <w:color w:val="000000" w:themeColor="text1"/>
              <w:sz w:val="24"/>
              <w:highlight w:val="lightGray"/>
            </w:rPr>
          </w:rPrChange>
        </w:rPr>
        <w:t>pinion</w:t>
      </w:r>
      <w:r w:rsidRPr="006E0071">
        <w:rPr>
          <w:rFonts w:ascii="Times New Roman" w:hAnsi="Times New Roman"/>
          <w:color w:val="000000" w:themeColor="text1"/>
          <w:sz w:val="24"/>
          <w:rPrChange w:id="3629" w:author="veredm" w:date="2020-11-23T09:15:00Z">
            <w:rPr>
              <w:rFonts w:asciiTheme="minorHAnsi" w:hAnsiTheme="minorHAnsi"/>
              <w:color w:val="000000" w:themeColor="text1"/>
              <w:sz w:val="24"/>
              <w:highlight w:val="lightGray"/>
            </w:rPr>
          </w:rPrChange>
        </w:rPr>
        <w:t xml:space="preserve"> (2nd edition). Cambridge: Polity Press.</w:t>
      </w:r>
      <w:r w:rsidRPr="006E0071">
        <w:rPr>
          <w:rFonts w:ascii="Times New Roman" w:hAnsi="Times New Roman" w:cs="Times New Roman"/>
          <w:color w:val="000000" w:themeColor="text1"/>
          <w:sz w:val="24"/>
          <w:szCs w:val="24"/>
          <w:rtl/>
          <w:rPrChange w:id="3630" w:author="veredm" w:date="2020-11-23T09:15:00Z">
            <w:rPr>
              <w:rFonts w:asciiTheme="minorHAnsi" w:hAnsiTheme="minorHAnsi" w:cstheme="minorHAnsi"/>
              <w:color w:val="000000" w:themeColor="text1"/>
              <w:sz w:val="24"/>
              <w:szCs w:val="24"/>
              <w:highlight w:val="lightGray"/>
              <w:rtl/>
            </w:rPr>
          </w:rPrChange>
        </w:rPr>
        <w:t xml:space="preserve"> </w:t>
      </w:r>
    </w:p>
    <w:p w14:paraId="73CF06B2"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631"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32" w:author="veredm" w:date="2020-11-23T09:15:00Z">
            <w:rPr>
              <w:rFonts w:asciiTheme="minorHAnsi" w:hAnsiTheme="minorHAnsi"/>
              <w:color w:val="000000" w:themeColor="text1"/>
              <w:sz w:val="24"/>
              <w:highlight w:val="lightGray"/>
            </w:rPr>
          </w:rPrChange>
        </w:rPr>
        <w:t xml:space="preserve">McCombs, M.E., &amp; Shaw, D.L. (1972). The agenda-setting function of mass media. </w:t>
      </w:r>
      <w:r w:rsidRPr="006E0071">
        <w:rPr>
          <w:rFonts w:ascii="Times New Roman" w:hAnsi="Times New Roman"/>
          <w:i/>
          <w:color w:val="000000" w:themeColor="text1"/>
          <w:sz w:val="24"/>
          <w:rPrChange w:id="3633" w:author="veredm" w:date="2020-11-23T09:15:00Z">
            <w:rPr>
              <w:rFonts w:asciiTheme="minorHAnsi" w:hAnsiTheme="minorHAnsi"/>
              <w:i/>
              <w:color w:val="000000" w:themeColor="text1"/>
              <w:sz w:val="24"/>
              <w:highlight w:val="lightGray"/>
            </w:rPr>
          </w:rPrChange>
        </w:rPr>
        <w:t>Public Opinion Quarterly, 36</w:t>
      </w:r>
      <w:r w:rsidRPr="006E0071">
        <w:rPr>
          <w:rFonts w:ascii="Times New Roman" w:hAnsi="Times New Roman"/>
          <w:color w:val="000000" w:themeColor="text1"/>
          <w:sz w:val="24"/>
          <w:rPrChange w:id="3634" w:author="veredm" w:date="2020-11-23T09:15:00Z">
            <w:rPr>
              <w:rFonts w:asciiTheme="minorHAnsi" w:hAnsiTheme="minorHAnsi"/>
              <w:color w:val="000000" w:themeColor="text1"/>
              <w:sz w:val="24"/>
              <w:highlight w:val="lightGray"/>
            </w:rPr>
          </w:rPrChange>
        </w:rPr>
        <w:t>(2), 176-187</w:t>
      </w:r>
      <w:r w:rsidRPr="006E0071">
        <w:rPr>
          <w:rFonts w:ascii="Times New Roman" w:hAnsi="Times New Roman" w:cs="Times New Roman"/>
          <w:color w:val="000000" w:themeColor="text1"/>
          <w:sz w:val="24"/>
          <w:szCs w:val="24"/>
          <w:rtl/>
          <w:rPrChange w:id="3635"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636" w:author="veredm" w:date="2020-11-23T09:15:00Z">
            <w:rPr>
              <w:rFonts w:asciiTheme="minorHAnsi" w:hAnsiTheme="minorHAnsi"/>
              <w:color w:val="000000" w:themeColor="text1"/>
              <w:sz w:val="24"/>
              <w:highlight w:val="lightGray"/>
            </w:rPr>
          </w:rPrChange>
        </w:rPr>
        <w:t xml:space="preserve"> </w:t>
      </w:r>
      <w:proofErr w:type="gramStart"/>
      <w:r w:rsidRPr="006E0071">
        <w:rPr>
          <w:rFonts w:ascii="Times New Roman" w:hAnsi="Times New Roman"/>
          <w:color w:val="000000" w:themeColor="text1"/>
          <w:sz w:val="24"/>
          <w:rPrChange w:id="3637" w:author="veredm" w:date="2020-11-23T09:15:00Z">
            <w:rPr>
              <w:rFonts w:asciiTheme="minorHAnsi" w:hAnsiTheme="minorHAnsi"/>
              <w:color w:val="000000" w:themeColor="text1"/>
              <w:sz w:val="24"/>
              <w:highlight w:val="lightGray"/>
            </w:rPr>
          </w:rPrChange>
        </w:rPr>
        <w:t>doi:</w:t>
      </w:r>
      <w:proofErr w:type="gramEnd"/>
      <w:r w:rsidRPr="006E0071">
        <w:rPr>
          <w:rFonts w:ascii="Times New Roman" w:hAnsi="Times New Roman"/>
          <w:color w:val="000000" w:themeColor="text1"/>
          <w:sz w:val="24"/>
          <w:rPrChange w:id="3638" w:author="veredm" w:date="2020-11-23T09:15:00Z">
            <w:rPr>
              <w:rFonts w:asciiTheme="minorHAnsi" w:hAnsiTheme="minorHAnsi"/>
              <w:color w:val="000000" w:themeColor="text1"/>
              <w:sz w:val="24"/>
              <w:highlight w:val="lightGray"/>
            </w:rPr>
          </w:rPrChange>
        </w:rPr>
        <w:t>10.1086/267990</w:t>
      </w:r>
    </w:p>
    <w:p w14:paraId="6840E248" w14:textId="50AEF71B" w:rsidR="007D24A1" w:rsidRPr="006E0071" w:rsidRDefault="007D24A1" w:rsidP="001C1A07">
      <w:pPr>
        <w:bidi w:val="0"/>
        <w:spacing w:after="0" w:line="360" w:lineRule="auto"/>
        <w:ind w:left="567" w:hanging="567"/>
        <w:rPr>
          <w:rFonts w:ascii="Times New Roman" w:hAnsi="Times New Roman"/>
          <w:color w:val="000000" w:themeColor="text1"/>
          <w:sz w:val="24"/>
          <w:rPrChange w:id="3639"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40" w:author="veredm" w:date="2020-11-23T09:15:00Z">
            <w:rPr>
              <w:rFonts w:asciiTheme="minorHAnsi" w:hAnsiTheme="minorHAnsi"/>
              <w:color w:val="000000" w:themeColor="text1"/>
              <w:sz w:val="24"/>
              <w:highlight w:val="lightGray"/>
            </w:rPr>
          </w:rPrChange>
        </w:rPr>
        <w:lastRenderedPageBreak/>
        <w:t xml:space="preserve">McCombs, M. E., Shaw, D. L. &amp; Weaver H. D. (2014) New </w:t>
      </w:r>
      <w:r w:rsidR="002A588C" w:rsidRPr="006E0071">
        <w:rPr>
          <w:rFonts w:ascii="Times New Roman" w:hAnsi="Times New Roman"/>
          <w:color w:val="000000" w:themeColor="text1"/>
          <w:sz w:val="24"/>
          <w:rPrChange w:id="3641" w:author="veredm" w:date="2020-11-23T09:15:00Z">
            <w:rPr>
              <w:rFonts w:asciiTheme="minorHAnsi" w:hAnsiTheme="minorHAnsi"/>
              <w:color w:val="000000" w:themeColor="text1"/>
              <w:sz w:val="24"/>
              <w:highlight w:val="lightGray"/>
            </w:rPr>
          </w:rPrChange>
        </w:rPr>
        <w:t xml:space="preserve">directions </w:t>
      </w:r>
      <w:r w:rsidRPr="006E0071">
        <w:rPr>
          <w:rFonts w:ascii="Times New Roman" w:hAnsi="Times New Roman"/>
          <w:color w:val="000000" w:themeColor="text1"/>
          <w:sz w:val="24"/>
          <w:rPrChange w:id="3642" w:author="veredm" w:date="2020-11-23T09:15:00Z">
            <w:rPr>
              <w:rFonts w:asciiTheme="minorHAnsi" w:hAnsiTheme="minorHAnsi"/>
              <w:color w:val="000000" w:themeColor="text1"/>
              <w:sz w:val="24"/>
              <w:highlight w:val="lightGray"/>
            </w:rPr>
          </w:rPrChange>
        </w:rPr>
        <w:t xml:space="preserve">in </w:t>
      </w:r>
      <w:r w:rsidR="002A588C" w:rsidRPr="006E0071">
        <w:rPr>
          <w:rFonts w:ascii="Times New Roman" w:hAnsi="Times New Roman"/>
          <w:color w:val="000000" w:themeColor="text1"/>
          <w:sz w:val="24"/>
          <w:rPrChange w:id="3643" w:author="veredm" w:date="2020-11-23T09:15:00Z">
            <w:rPr>
              <w:rFonts w:asciiTheme="minorHAnsi" w:hAnsiTheme="minorHAnsi"/>
              <w:color w:val="000000" w:themeColor="text1"/>
              <w:sz w:val="24"/>
              <w:highlight w:val="lightGray"/>
            </w:rPr>
          </w:rPrChange>
        </w:rPr>
        <w:t>agenda</w:t>
      </w:r>
      <w:r w:rsidRPr="006E0071">
        <w:rPr>
          <w:rFonts w:ascii="Times New Roman" w:hAnsi="Times New Roman"/>
          <w:color w:val="000000" w:themeColor="text1"/>
          <w:sz w:val="24"/>
          <w:rPrChange w:id="3644" w:author="veredm" w:date="2020-11-23T09:15:00Z">
            <w:rPr>
              <w:rFonts w:asciiTheme="minorHAnsi" w:hAnsiTheme="minorHAnsi"/>
              <w:color w:val="000000" w:themeColor="text1"/>
              <w:sz w:val="24"/>
              <w:highlight w:val="lightGray"/>
            </w:rPr>
          </w:rPrChange>
        </w:rPr>
        <w:t>-</w:t>
      </w:r>
      <w:r w:rsidR="002A588C" w:rsidRPr="006E0071">
        <w:rPr>
          <w:rFonts w:ascii="Times New Roman" w:hAnsi="Times New Roman"/>
          <w:color w:val="000000" w:themeColor="text1"/>
          <w:sz w:val="24"/>
          <w:rPrChange w:id="3645" w:author="veredm" w:date="2020-11-23T09:15:00Z">
            <w:rPr>
              <w:rFonts w:asciiTheme="minorHAnsi" w:hAnsiTheme="minorHAnsi"/>
              <w:color w:val="000000" w:themeColor="text1"/>
              <w:sz w:val="24"/>
              <w:highlight w:val="lightGray"/>
            </w:rPr>
          </w:rPrChange>
        </w:rPr>
        <w:t xml:space="preserve">setting theory </w:t>
      </w:r>
      <w:r w:rsidRPr="006E0071">
        <w:rPr>
          <w:rFonts w:ascii="Times New Roman" w:hAnsi="Times New Roman"/>
          <w:color w:val="000000" w:themeColor="text1"/>
          <w:sz w:val="24"/>
          <w:rPrChange w:id="3646" w:author="veredm" w:date="2020-11-23T09:15:00Z">
            <w:rPr>
              <w:rFonts w:asciiTheme="minorHAnsi" w:hAnsiTheme="minorHAnsi"/>
              <w:color w:val="000000" w:themeColor="text1"/>
              <w:sz w:val="24"/>
              <w:highlight w:val="lightGray"/>
            </w:rPr>
          </w:rPrChange>
        </w:rPr>
        <w:t xml:space="preserve">and </w:t>
      </w:r>
      <w:r w:rsidR="002A588C" w:rsidRPr="006E0071">
        <w:rPr>
          <w:rFonts w:ascii="Times New Roman" w:hAnsi="Times New Roman"/>
          <w:color w:val="000000" w:themeColor="text1"/>
          <w:sz w:val="24"/>
          <w:rPrChange w:id="3647" w:author="veredm" w:date="2020-11-23T09:15:00Z">
            <w:rPr>
              <w:rFonts w:asciiTheme="minorHAnsi" w:hAnsiTheme="minorHAnsi"/>
              <w:color w:val="000000" w:themeColor="text1"/>
              <w:sz w:val="24"/>
              <w:highlight w:val="lightGray"/>
            </w:rPr>
          </w:rPrChange>
        </w:rPr>
        <w:t>research</w:t>
      </w:r>
      <w:r w:rsidRPr="006E0071">
        <w:rPr>
          <w:rFonts w:ascii="Times New Roman" w:hAnsi="Times New Roman"/>
          <w:color w:val="000000" w:themeColor="text1"/>
          <w:sz w:val="24"/>
          <w:rPrChange w:id="3648"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649" w:author="veredm" w:date="2020-11-23T09:15:00Z">
            <w:rPr>
              <w:rFonts w:asciiTheme="minorHAnsi" w:hAnsiTheme="minorHAnsi"/>
              <w:i/>
              <w:color w:val="000000" w:themeColor="text1"/>
              <w:sz w:val="24"/>
              <w:highlight w:val="lightGray"/>
            </w:rPr>
          </w:rPrChange>
        </w:rPr>
        <w:t>Mass Communication and Society, 17</w:t>
      </w:r>
      <w:r w:rsidRPr="006E0071">
        <w:rPr>
          <w:rFonts w:ascii="Times New Roman" w:hAnsi="Times New Roman"/>
          <w:color w:val="000000" w:themeColor="text1"/>
          <w:sz w:val="24"/>
          <w:rPrChange w:id="3650" w:author="veredm" w:date="2020-11-23T09:15:00Z">
            <w:rPr>
              <w:rFonts w:asciiTheme="minorHAnsi" w:hAnsiTheme="minorHAnsi"/>
              <w:color w:val="000000" w:themeColor="text1"/>
              <w:sz w:val="24"/>
              <w:highlight w:val="lightGray"/>
            </w:rPr>
          </w:rPrChange>
        </w:rPr>
        <w:t>(6), 781-802, doi:10.1080/15205436.2014.964871</w:t>
      </w:r>
    </w:p>
    <w:p w14:paraId="1C35DBAB"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651" w:author="veredm" w:date="2020-11-23T09:15:00Z">
            <w:rPr>
              <w:rFonts w:asciiTheme="minorHAnsi" w:hAnsiTheme="minorHAnsi"/>
              <w:color w:val="000000" w:themeColor="text1"/>
              <w:sz w:val="24"/>
            </w:rPr>
          </w:rPrChange>
        </w:rPr>
      </w:pPr>
      <w:r w:rsidRPr="006E0071">
        <w:rPr>
          <w:rFonts w:ascii="Times New Roman" w:hAnsi="Times New Roman"/>
          <w:color w:val="000000" w:themeColor="text1"/>
          <w:sz w:val="24"/>
          <w:rPrChange w:id="3652" w:author="veredm" w:date="2020-11-23T09:15:00Z">
            <w:rPr>
              <w:rFonts w:asciiTheme="minorHAnsi" w:hAnsiTheme="minorHAnsi"/>
              <w:color w:val="000000" w:themeColor="text1"/>
              <w:sz w:val="24"/>
              <w:highlight w:val="lightGray"/>
            </w:rPr>
          </w:rPrChange>
        </w:rPr>
        <w:t xml:space="preserve">McCombs, M. E., &amp; Valenzuela, S. (2014). Agenda-setting theory: The frontier research questions. In K. </w:t>
      </w:r>
      <w:proofErr w:type="spellStart"/>
      <w:r w:rsidRPr="006E0071">
        <w:rPr>
          <w:rFonts w:ascii="Times New Roman" w:hAnsi="Times New Roman"/>
          <w:color w:val="000000" w:themeColor="text1"/>
          <w:sz w:val="24"/>
          <w:rPrChange w:id="3653" w:author="veredm" w:date="2020-11-23T09:15:00Z">
            <w:rPr>
              <w:rFonts w:asciiTheme="minorHAnsi" w:hAnsiTheme="minorHAnsi"/>
              <w:color w:val="000000" w:themeColor="text1"/>
              <w:sz w:val="24"/>
              <w:highlight w:val="lightGray"/>
            </w:rPr>
          </w:rPrChange>
        </w:rPr>
        <w:t>Kenski</w:t>
      </w:r>
      <w:proofErr w:type="spellEnd"/>
      <w:r w:rsidRPr="006E0071">
        <w:rPr>
          <w:rFonts w:ascii="Times New Roman" w:hAnsi="Times New Roman"/>
          <w:color w:val="000000" w:themeColor="text1"/>
          <w:sz w:val="24"/>
          <w:rPrChange w:id="3654" w:author="veredm" w:date="2020-11-23T09:15:00Z">
            <w:rPr>
              <w:rFonts w:asciiTheme="minorHAnsi" w:hAnsiTheme="minorHAnsi"/>
              <w:color w:val="000000" w:themeColor="text1"/>
              <w:sz w:val="24"/>
              <w:highlight w:val="lightGray"/>
            </w:rPr>
          </w:rPrChange>
        </w:rPr>
        <w:t xml:space="preserve"> &amp; K. H. Jamieson (Eds.), </w:t>
      </w:r>
      <w:r w:rsidRPr="006E0071">
        <w:rPr>
          <w:rFonts w:ascii="Times New Roman" w:hAnsi="Times New Roman"/>
          <w:i/>
          <w:color w:val="000000" w:themeColor="text1"/>
          <w:sz w:val="24"/>
          <w:rPrChange w:id="3655" w:author="veredm" w:date="2020-11-23T09:15:00Z">
            <w:rPr>
              <w:rFonts w:asciiTheme="minorHAnsi" w:hAnsiTheme="minorHAnsi"/>
              <w:i/>
              <w:color w:val="000000" w:themeColor="text1"/>
              <w:sz w:val="24"/>
              <w:highlight w:val="lightGray"/>
            </w:rPr>
          </w:rPrChange>
        </w:rPr>
        <w:t>The Oxford handbook of political communication</w:t>
      </w:r>
      <w:r w:rsidRPr="006E0071">
        <w:rPr>
          <w:rFonts w:ascii="Times New Roman" w:hAnsi="Times New Roman"/>
          <w:color w:val="000000" w:themeColor="text1"/>
          <w:sz w:val="24"/>
          <w:rPrChange w:id="3656" w:author="veredm" w:date="2020-11-23T09:15:00Z">
            <w:rPr>
              <w:rFonts w:asciiTheme="minorHAnsi" w:hAnsiTheme="minorHAnsi"/>
              <w:color w:val="000000" w:themeColor="text1"/>
              <w:sz w:val="24"/>
              <w:highlight w:val="lightGray"/>
            </w:rPr>
          </w:rPrChange>
        </w:rPr>
        <w:t xml:space="preserve"> [online version]. Oxford, England: Oxford University Press. doi:10.1093/</w:t>
      </w:r>
      <w:proofErr w:type="spellStart"/>
      <w:r w:rsidRPr="006E0071">
        <w:rPr>
          <w:rFonts w:ascii="Times New Roman" w:hAnsi="Times New Roman"/>
          <w:color w:val="000000" w:themeColor="text1"/>
          <w:sz w:val="24"/>
          <w:rPrChange w:id="3657" w:author="veredm" w:date="2020-11-23T09:15:00Z">
            <w:rPr>
              <w:rFonts w:asciiTheme="minorHAnsi" w:hAnsiTheme="minorHAnsi"/>
              <w:color w:val="000000" w:themeColor="text1"/>
              <w:sz w:val="24"/>
              <w:highlight w:val="lightGray"/>
            </w:rPr>
          </w:rPrChange>
        </w:rPr>
        <w:t>oxfordhb</w:t>
      </w:r>
      <w:proofErr w:type="spellEnd"/>
      <w:r w:rsidRPr="006E0071">
        <w:rPr>
          <w:rFonts w:ascii="Times New Roman" w:hAnsi="Times New Roman"/>
          <w:color w:val="000000" w:themeColor="text1"/>
          <w:sz w:val="24"/>
          <w:rPrChange w:id="3658" w:author="veredm" w:date="2020-11-23T09:15:00Z">
            <w:rPr>
              <w:rFonts w:asciiTheme="minorHAnsi" w:hAnsiTheme="minorHAnsi"/>
              <w:color w:val="000000" w:themeColor="text1"/>
              <w:sz w:val="24"/>
              <w:highlight w:val="lightGray"/>
            </w:rPr>
          </w:rPrChange>
        </w:rPr>
        <w:t>/9780199793471.013.48</w:t>
      </w:r>
    </w:p>
    <w:p w14:paraId="1B90CEEE" w14:textId="6AF98E0E" w:rsidR="00663CF8" w:rsidRPr="006E0071" w:rsidRDefault="00663CF8" w:rsidP="001C1A07">
      <w:pPr>
        <w:bidi w:val="0"/>
        <w:spacing w:after="0" w:line="360" w:lineRule="auto"/>
        <w:ind w:left="567" w:hanging="567"/>
        <w:rPr>
          <w:ins w:id="3659" w:author="veredm" w:date="2020-11-23T09:15:00Z"/>
          <w:rFonts w:ascii="Times New Roman" w:eastAsia="Arial" w:hAnsi="Times New Roman" w:cs="Times New Roman"/>
          <w:color w:val="000000" w:themeColor="text1"/>
          <w:sz w:val="24"/>
          <w:szCs w:val="24"/>
        </w:rPr>
      </w:pPr>
      <w:bookmarkStart w:id="3660" w:name="_Hlk54367066"/>
      <w:ins w:id="3661" w:author="veredm" w:date="2020-11-23T09:15:00Z">
        <w:r w:rsidRPr="006E0071">
          <w:rPr>
            <w:rFonts w:ascii="Times New Roman" w:eastAsia="Arial" w:hAnsi="Times New Roman" w:cs="Times New Roman"/>
            <w:color w:val="000000" w:themeColor="text1"/>
            <w:sz w:val="24"/>
            <w:szCs w:val="24"/>
          </w:rPr>
          <w:t xml:space="preserve">  Messing, S., &amp; Westwood, S. J. (2014). Selective Exposure in the Age of Social Media: Endorsements Trump Partisan Source Affiliation When Selecting News Online. Communication Research, 41(8), 1042–1063. </w:t>
        </w:r>
        <w:r w:rsidRPr="000E4807">
          <w:rPr>
            <w:rFonts w:ascii="Times New Roman" w:eastAsia="Arial" w:hAnsi="Times New Roman" w:cs="Times New Roman"/>
            <w:sz w:val="24"/>
            <w:szCs w:val="24"/>
          </w:rPr>
          <w:t>https://doi.org/10.1177/0093650212466406</w:t>
        </w:r>
      </w:ins>
    </w:p>
    <w:p w14:paraId="5938FE18" w14:textId="69D7E939" w:rsidR="007D24A1" w:rsidRPr="006E0071" w:rsidRDefault="007D24A1" w:rsidP="001C1A07">
      <w:pPr>
        <w:bidi w:val="0"/>
        <w:spacing w:after="0" w:line="360" w:lineRule="auto"/>
        <w:ind w:left="567" w:hanging="567"/>
        <w:rPr>
          <w:rFonts w:ascii="Times New Roman" w:hAnsi="Times New Roman"/>
          <w:color w:val="000000" w:themeColor="text1"/>
          <w:sz w:val="24"/>
          <w:rPrChange w:id="3662" w:author="veredm" w:date="2020-11-23T09:15:00Z">
            <w:rPr>
              <w:rFonts w:asciiTheme="minorHAnsi" w:hAnsiTheme="minorHAnsi"/>
              <w:color w:val="000000" w:themeColor="text1"/>
              <w:sz w:val="24"/>
            </w:rPr>
          </w:rPrChange>
        </w:rPr>
      </w:pPr>
      <w:proofErr w:type="spellStart"/>
      <w:r w:rsidRPr="006E0071">
        <w:rPr>
          <w:rFonts w:ascii="Times New Roman" w:hAnsi="Times New Roman"/>
          <w:color w:val="000000" w:themeColor="text1"/>
          <w:sz w:val="24"/>
          <w:rPrChange w:id="3663" w:author="veredm" w:date="2020-11-23T09:15:00Z">
            <w:rPr>
              <w:rFonts w:asciiTheme="minorHAnsi" w:hAnsiTheme="minorHAnsi"/>
              <w:color w:val="000000" w:themeColor="text1"/>
              <w:sz w:val="24"/>
              <w:highlight w:val="yellow"/>
            </w:rPr>
          </w:rPrChange>
        </w:rPr>
        <w:t>Mölle</w:t>
      </w:r>
      <w:bookmarkEnd w:id="3660"/>
      <w:r w:rsidRPr="006E0071">
        <w:rPr>
          <w:rFonts w:ascii="Times New Roman" w:hAnsi="Times New Roman"/>
          <w:color w:val="000000" w:themeColor="text1"/>
          <w:sz w:val="24"/>
          <w:rPrChange w:id="3664" w:author="veredm" w:date="2020-11-23T09:15:00Z">
            <w:rPr>
              <w:rFonts w:asciiTheme="minorHAnsi" w:hAnsiTheme="minorHAnsi"/>
              <w:color w:val="000000" w:themeColor="text1"/>
              <w:sz w:val="24"/>
              <w:highlight w:val="yellow"/>
            </w:rPr>
          </w:rPrChange>
        </w:rPr>
        <w:t>r</w:t>
      </w:r>
      <w:proofErr w:type="spellEnd"/>
      <w:r w:rsidRPr="006E0071">
        <w:rPr>
          <w:rFonts w:ascii="Times New Roman" w:hAnsi="Times New Roman"/>
          <w:color w:val="000000" w:themeColor="text1"/>
          <w:sz w:val="24"/>
          <w:rPrChange w:id="3665" w:author="veredm" w:date="2020-11-23T09:15:00Z">
            <w:rPr>
              <w:rFonts w:asciiTheme="minorHAnsi" w:hAnsiTheme="minorHAnsi"/>
              <w:color w:val="000000" w:themeColor="text1"/>
              <w:sz w:val="24"/>
              <w:highlight w:val="yellow"/>
            </w:rPr>
          </w:rPrChange>
        </w:rPr>
        <w:t xml:space="preserve">, K. (2010). Sense-making and Agenda Construction in Emerging Business Networks - How to Direct Radical Innovation. </w:t>
      </w:r>
      <w:r w:rsidRPr="006E0071">
        <w:rPr>
          <w:rFonts w:ascii="Times New Roman" w:hAnsi="Times New Roman"/>
          <w:i/>
          <w:color w:val="000000" w:themeColor="text1"/>
          <w:sz w:val="24"/>
          <w:rPrChange w:id="3666" w:author="veredm" w:date="2020-11-23T09:15:00Z">
            <w:rPr>
              <w:rFonts w:asciiTheme="minorHAnsi" w:hAnsiTheme="minorHAnsi"/>
              <w:i/>
              <w:color w:val="000000" w:themeColor="text1"/>
              <w:sz w:val="24"/>
              <w:highlight w:val="yellow"/>
            </w:rPr>
          </w:rPrChange>
        </w:rPr>
        <w:t>Industrial Marketing Management, 39</w:t>
      </w:r>
      <w:r w:rsidRPr="006E0071">
        <w:rPr>
          <w:rFonts w:ascii="Times New Roman" w:hAnsi="Times New Roman"/>
          <w:color w:val="000000" w:themeColor="text1"/>
          <w:sz w:val="24"/>
          <w:rPrChange w:id="3667" w:author="veredm" w:date="2020-11-23T09:15:00Z">
            <w:rPr>
              <w:rFonts w:asciiTheme="minorHAnsi" w:hAnsiTheme="minorHAnsi"/>
              <w:color w:val="000000" w:themeColor="text1"/>
              <w:sz w:val="24"/>
              <w:highlight w:val="yellow"/>
            </w:rPr>
          </w:rPrChange>
        </w:rPr>
        <w:t>(3), 361–371. doi:10.1016/j.indmarman.2009.03.014</w:t>
      </w:r>
    </w:p>
    <w:p w14:paraId="7A78C9CA" w14:textId="77BFEC3A" w:rsidR="007D24A1" w:rsidRPr="006E0071" w:rsidRDefault="007D24A1" w:rsidP="001C1A07">
      <w:pPr>
        <w:bidi w:val="0"/>
        <w:spacing w:after="0" w:line="360" w:lineRule="auto"/>
        <w:ind w:left="567" w:hanging="567"/>
        <w:rPr>
          <w:rFonts w:ascii="Times New Roman" w:hAnsi="Times New Roman"/>
          <w:color w:val="000000" w:themeColor="text1"/>
          <w:sz w:val="24"/>
          <w:rPrChange w:id="3668"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669" w:author="veredm" w:date="2020-11-23T09:15:00Z">
            <w:rPr>
              <w:rFonts w:asciiTheme="minorHAnsi" w:hAnsiTheme="minorHAnsi"/>
              <w:color w:val="000000" w:themeColor="text1"/>
              <w:sz w:val="24"/>
              <w:highlight w:val="lightGray"/>
            </w:rPr>
          </w:rPrChange>
        </w:rPr>
        <w:t>Muddiman</w:t>
      </w:r>
      <w:proofErr w:type="spellEnd"/>
      <w:r w:rsidRPr="006E0071">
        <w:rPr>
          <w:rFonts w:ascii="Times New Roman" w:hAnsi="Times New Roman"/>
          <w:color w:val="000000" w:themeColor="text1"/>
          <w:sz w:val="24"/>
          <w:rPrChange w:id="3670" w:author="veredm" w:date="2020-11-23T09:15:00Z">
            <w:rPr>
              <w:rFonts w:asciiTheme="minorHAnsi" w:hAnsiTheme="minorHAnsi"/>
              <w:color w:val="000000" w:themeColor="text1"/>
              <w:sz w:val="24"/>
              <w:highlight w:val="lightGray"/>
            </w:rPr>
          </w:rPrChange>
        </w:rPr>
        <w:t xml:space="preserve">, A., Stroud, N. J., &amp; McCombs, M. (2014). Media </w:t>
      </w:r>
      <w:r w:rsidR="002A588C" w:rsidRPr="006E0071">
        <w:rPr>
          <w:rFonts w:ascii="Times New Roman" w:hAnsi="Times New Roman"/>
          <w:color w:val="000000" w:themeColor="text1"/>
          <w:sz w:val="24"/>
          <w:rPrChange w:id="3671" w:author="veredm" w:date="2020-11-23T09:15:00Z">
            <w:rPr>
              <w:rFonts w:asciiTheme="minorHAnsi" w:hAnsiTheme="minorHAnsi"/>
              <w:color w:val="000000" w:themeColor="text1"/>
              <w:sz w:val="24"/>
              <w:highlight w:val="lightGray"/>
            </w:rPr>
          </w:rPrChange>
        </w:rPr>
        <w:t>fragmentation</w:t>
      </w:r>
      <w:r w:rsidRPr="006E0071">
        <w:rPr>
          <w:rFonts w:ascii="Times New Roman" w:hAnsi="Times New Roman"/>
          <w:color w:val="000000" w:themeColor="text1"/>
          <w:sz w:val="24"/>
          <w:rPrChange w:id="3672" w:author="veredm" w:date="2020-11-23T09:15:00Z">
            <w:rPr>
              <w:rFonts w:asciiTheme="minorHAnsi" w:hAnsiTheme="minorHAnsi"/>
              <w:color w:val="000000" w:themeColor="text1"/>
              <w:sz w:val="24"/>
              <w:highlight w:val="lightGray"/>
            </w:rPr>
          </w:rPrChange>
        </w:rPr>
        <w:t xml:space="preserve">, </w:t>
      </w:r>
      <w:r w:rsidR="002A588C" w:rsidRPr="006E0071">
        <w:rPr>
          <w:rFonts w:ascii="Times New Roman" w:hAnsi="Times New Roman"/>
          <w:color w:val="000000" w:themeColor="text1"/>
          <w:sz w:val="24"/>
          <w:rPrChange w:id="3673" w:author="veredm" w:date="2020-11-23T09:15:00Z">
            <w:rPr>
              <w:rFonts w:asciiTheme="minorHAnsi" w:hAnsiTheme="minorHAnsi"/>
              <w:color w:val="000000" w:themeColor="text1"/>
              <w:sz w:val="24"/>
              <w:highlight w:val="lightGray"/>
            </w:rPr>
          </w:rPrChange>
        </w:rPr>
        <w:t>attribute agenda setting</w:t>
      </w:r>
      <w:r w:rsidRPr="006E0071">
        <w:rPr>
          <w:rFonts w:ascii="Times New Roman" w:hAnsi="Times New Roman"/>
          <w:color w:val="000000" w:themeColor="text1"/>
          <w:sz w:val="24"/>
          <w:rPrChange w:id="3674" w:author="veredm" w:date="2020-11-23T09:15:00Z">
            <w:rPr>
              <w:rFonts w:asciiTheme="minorHAnsi" w:hAnsiTheme="minorHAnsi"/>
              <w:color w:val="000000" w:themeColor="text1"/>
              <w:sz w:val="24"/>
              <w:highlight w:val="lightGray"/>
            </w:rPr>
          </w:rPrChange>
        </w:rPr>
        <w:t xml:space="preserve">, and </w:t>
      </w:r>
      <w:r w:rsidR="002A588C" w:rsidRPr="006E0071">
        <w:rPr>
          <w:rFonts w:ascii="Times New Roman" w:hAnsi="Times New Roman"/>
          <w:color w:val="000000" w:themeColor="text1"/>
          <w:sz w:val="24"/>
          <w:rPrChange w:id="3675" w:author="veredm" w:date="2020-11-23T09:15:00Z">
            <w:rPr>
              <w:rFonts w:asciiTheme="minorHAnsi" w:hAnsiTheme="minorHAnsi"/>
              <w:color w:val="000000" w:themeColor="text1"/>
              <w:sz w:val="24"/>
              <w:highlight w:val="lightGray"/>
            </w:rPr>
          </w:rPrChange>
        </w:rPr>
        <w:t xml:space="preserve">political </w:t>
      </w:r>
      <w:del w:id="3676" w:author="veredm" w:date="2020-11-23T09:15:00Z">
        <w:r w:rsidR="002A588C">
          <w:rPr>
            <w:rFonts w:asciiTheme="minorHAnsi" w:eastAsia="Arial" w:hAnsiTheme="minorHAnsi" w:cstheme="minorHAnsi"/>
            <w:color w:val="000000" w:themeColor="text1"/>
            <w:sz w:val="24"/>
            <w:szCs w:val="24"/>
            <w:highlight w:val="lightGray"/>
          </w:rPr>
          <w:delText>p</w:delText>
        </w:r>
        <w:r w:rsidR="002A588C" w:rsidRPr="007D24A1">
          <w:rPr>
            <w:rFonts w:asciiTheme="minorHAnsi" w:eastAsia="Arial" w:hAnsiTheme="minorHAnsi" w:cstheme="minorHAnsi"/>
            <w:color w:val="000000" w:themeColor="text1"/>
            <w:sz w:val="24"/>
            <w:szCs w:val="24"/>
            <w:highlight w:val="lightGray"/>
          </w:rPr>
          <w:delText>pinions</w:delText>
        </w:r>
      </w:del>
      <w:ins w:id="3677" w:author="veredm" w:date="2020-11-23T09:15:00Z">
        <w:r w:rsidR="002C3F83" w:rsidRPr="006E0071">
          <w:rPr>
            <w:rFonts w:ascii="Times New Roman" w:eastAsia="Arial" w:hAnsi="Times New Roman" w:cs="Times New Roman"/>
            <w:color w:val="000000" w:themeColor="text1"/>
            <w:sz w:val="24"/>
            <w:szCs w:val="24"/>
          </w:rPr>
          <w:t>o</w:t>
        </w:r>
        <w:r w:rsidR="002A588C" w:rsidRPr="006E0071">
          <w:rPr>
            <w:rFonts w:ascii="Times New Roman" w:eastAsia="Arial" w:hAnsi="Times New Roman" w:cs="Times New Roman"/>
            <w:color w:val="000000" w:themeColor="text1"/>
            <w:sz w:val="24"/>
            <w:szCs w:val="24"/>
          </w:rPr>
          <w:t>pinions</w:t>
        </w:r>
      </w:ins>
      <w:r w:rsidR="002A588C" w:rsidRPr="006E0071">
        <w:rPr>
          <w:rFonts w:ascii="Times New Roman" w:hAnsi="Times New Roman"/>
          <w:color w:val="000000" w:themeColor="text1"/>
          <w:sz w:val="24"/>
          <w:rPrChange w:id="3678" w:author="veredm" w:date="2020-11-23T09:15:00Z">
            <w:rPr>
              <w:rFonts w:asciiTheme="minorHAnsi" w:hAnsiTheme="minorHAnsi"/>
              <w:color w:val="000000" w:themeColor="text1"/>
              <w:sz w:val="24"/>
              <w:highlight w:val="lightGray"/>
            </w:rPr>
          </w:rPrChange>
        </w:rPr>
        <w:t xml:space="preserve"> about </w:t>
      </w:r>
      <w:r w:rsidRPr="006E0071">
        <w:rPr>
          <w:rFonts w:ascii="Times New Roman" w:hAnsi="Times New Roman"/>
          <w:color w:val="000000" w:themeColor="text1"/>
          <w:sz w:val="24"/>
          <w:rPrChange w:id="3679" w:author="veredm" w:date="2020-11-23T09:15:00Z">
            <w:rPr>
              <w:rFonts w:asciiTheme="minorHAnsi" w:hAnsiTheme="minorHAnsi"/>
              <w:color w:val="000000" w:themeColor="text1"/>
              <w:sz w:val="24"/>
              <w:highlight w:val="lightGray"/>
            </w:rPr>
          </w:rPrChange>
        </w:rPr>
        <w:t xml:space="preserve">Iraq. </w:t>
      </w:r>
      <w:r w:rsidRPr="006E0071">
        <w:rPr>
          <w:rFonts w:ascii="Times New Roman" w:hAnsi="Times New Roman"/>
          <w:i/>
          <w:color w:val="000000" w:themeColor="text1"/>
          <w:sz w:val="24"/>
          <w:rPrChange w:id="3680" w:author="veredm" w:date="2020-11-23T09:15:00Z">
            <w:rPr>
              <w:rFonts w:asciiTheme="minorHAnsi" w:hAnsiTheme="minorHAnsi"/>
              <w:i/>
              <w:color w:val="000000" w:themeColor="text1"/>
              <w:sz w:val="24"/>
              <w:highlight w:val="lightGray"/>
            </w:rPr>
          </w:rPrChange>
        </w:rPr>
        <w:t>Journal of Broadcasting &amp; Electronic Media, 58</w:t>
      </w:r>
      <w:r w:rsidRPr="006E0071">
        <w:rPr>
          <w:rFonts w:ascii="Times New Roman" w:hAnsi="Times New Roman"/>
          <w:color w:val="000000" w:themeColor="text1"/>
          <w:sz w:val="24"/>
          <w:rPrChange w:id="3681" w:author="veredm" w:date="2020-11-23T09:15:00Z">
            <w:rPr>
              <w:rFonts w:asciiTheme="minorHAnsi" w:hAnsiTheme="minorHAnsi"/>
              <w:color w:val="000000" w:themeColor="text1"/>
              <w:sz w:val="24"/>
              <w:highlight w:val="lightGray"/>
            </w:rPr>
          </w:rPrChange>
        </w:rPr>
        <w:t>(2), 215–233. doi:10.1080/08838151.2014.906433</w:t>
      </w:r>
    </w:p>
    <w:p w14:paraId="06E239E1" w14:textId="4925538B" w:rsidR="007D24A1" w:rsidRPr="006E0071" w:rsidRDefault="007D24A1" w:rsidP="001C1A07">
      <w:pPr>
        <w:bidi w:val="0"/>
        <w:spacing w:after="0" w:line="360" w:lineRule="auto"/>
        <w:ind w:left="567" w:hanging="567"/>
        <w:rPr>
          <w:rFonts w:ascii="Times New Roman" w:hAnsi="Times New Roman"/>
          <w:color w:val="000000" w:themeColor="text1"/>
          <w:sz w:val="24"/>
          <w:rPrChange w:id="3682"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83" w:author="veredm" w:date="2020-11-23T09:15:00Z">
            <w:rPr>
              <w:rFonts w:asciiTheme="minorHAnsi" w:hAnsiTheme="minorHAnsi"/>
              <w:color w:val="000000" w:themeColor="text1"/>
              <w:sz w:val="24"/>
              <w:highlight w:val="lightGray"/>
            </w:rPr>
          </w:rPrChange>
        </w:rPr>
        <w:t xml:space="preserve">Patterson, T. E., &amp; </w:t>
      </w:r>
      <w:proofErr w:type="spellStart"/>
      <w:r w:rsidRPr="006E0071">
        <w:rPr>
          <w:rFonts w:ascii="Times New Roman" w:hAnsi="Times New Roman"/>
          <w:color w:val="000000" w:themeColor="text1"/>
          <w:sz w:val="24"/>
          <w:rPrChange w:id="3684" w:author="veredm" w:date="2020-11-23T09:15:00Z">
            <w:rPr>
              <w:rFonts w:asciiTheme="minorHAnsi" w:hAnsiTheme="minorHAnsi"/>
              <w:color w:val="000000" w:themeColor="text1"/>
              <w:sz w:val="24"/>
              <w:highlight w:val="lightGray"/>
            </w:rPr>
          </w:rPrChange>
        </w:rPr>
        <w:t>Donsbach</w:t>
      </w:r>
      <w:proofErr w:type="spellEnd"/>
      <w:r w:rsidRPr="006E0071">
        <w:rPr>
          <w:rFonts w:ascii="Times New Roman" w:hAnsi="Times New Roman"/>
          <w:color w:val="000000" w:themeColor="text1"/>
          <w:sz w:val="24"/>
          <w:rPrChange w:id="3685" w:author="veredm" w:date="2020-11-23T09:15:00Z">
            <w:rPr>
              <w:rFonts w:asciiTheme="minorHAnsi" w:hAnsiTheme="minorHAnsi"/>
              <w:color w:val="000000" w:themeColor="text1"/>
              <w:sz w:val="24"/>
              <w:highlight w:val="lightGray"/>
            </w:rPr>
          </w:rPrChange>
        </w:rPr>
        <w:t xml:space="preserve">, W. (1998). News </w:t>
      </w:r>
      <w:r w:rsidR="002A588C" w:rsidRPr="006E0071">
        <w:rPr>
          <w:rFonts w:ascii="Times New Roman" w:hAnsi="Times New Roman"/>
          <w:color w:val="000000" w:themeColor="text1"/>
          <w:sz w:val="24"/>
          <w:rPrChange w:id="3686" w:author="veredm" w:date="2020-11-23T09:15:00Z">
            <w:rPr>
              <w:rFonts w:asciiTheme="minorHAnsi" w:hAnsiTheme="minorHAnsi"/>
              <w:color w:val="000000" w:themeColor="text1"/>
              <w:sz w:val="24"/>
              <w:highlight w:val="lightGray"/>
            </w:rPr>
          </w:rPrChange>
        </w:rPr>
        <w:t>decisions</w:t>
      </w:r>
      <w:r w:rsidRPr="006E0071">
        <w:rPr>
          <w:rFonts w:ascii="Times New Roman" w:hAnsi="Times New Roman"/>
          <w:color w:val="000000" w:themeColor="text1"/>
          <w:sz w:val="24"/>
          <w:rPrChange w:id="3687" w:author="veredm" w:date="2020-11-23T09:15:00Z">
            <w:rPr>
              <w:rFonts w:asciiTheme="minorHAnsi" w:hAnsiTheme="minorHAnsi"/>
              <w:color w:val="000000" w:themeColor="text1"/>
              <w:sz w:val="24"/>
              <w:highlight w:val="lightGray"/>
            </w:rPr>
          </w:rPrChange>
        </w:rPr>
        <w:t xml:space="preserve">: Journalists as </w:t>
      </w:r>
      <w:r w:rsidR="002A588C" w:rsidRPr="006E0071">
        <w:rPr>
          <w:rFonts w:ascii="Times New Roman" w:hAnsi="Times New Roman"/>
          <w:color w:val="000000" w:themeColor="text1"/>
          <w:sz w:val="24"/>
          <w:rPrChange w:id="3688" w:author="veredm" w:date="2020-11-23T09:15:00Z">
            <w:rPr>
              <w:rFonts w:asciiTheme="minorHAnsi" w:hAnsiTheme="minorHAnsi"/>
              <w:color w:val="000000" w:themeColor="text1"/>
              <w:sz w:val="24"/>
              <w:highlight w:val="lightGray"/>
            </w:rPr>
          </w:rPrChange>
        </w:rPr>
        <w:t>partisan actors</w:t>
      </w:r>
      <w:r w:rsidRPr="006E0071">
        <w:rPr>
          <w:rFonts w:ascii="Times New Roman" w:hAnsi="Times New Roman"/>
          <w:color w:val="000000" w:themeColor="text1"/>
          <w:sz w:val="24"/>
          <w:rPrChange w:id="3689"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690" w:author="veredm" w:date="2020-11-23T09:15:00Z">
            <w:rPr>
              <w:rFonts w:asciiTheme="minorHAnsi" w:hAnsiTheme="minorHAnsi"/>
              <w:i/>
              <w:color w:val="000000" w:themeColor="text1"/>
              <w:sz w:val="24"/>
              <w:highlight w:val="lightGray"/>
            </w:rPr>
          </w:rPrChange>
        </w:rPr>
        <w:t>Political Communication, 13</w:t>
      </w:r>
      <w:r w:rsidRPr="006E0071">
        <w:rPr>
          <w:rFonts w:ascii="Times New Roman" w:hAnsi="Times New Roman"/>
          <w:color w:val="000000" w:themeColor="text1"/>
          <w:sz w:val="24"/>
          <w:rPrChange w:id="3691" w:author="veredm" w:date="2020-11-23T09:15:00Z">
            <w:rPr>
              <w:rFonts w:asciiTheme="minorHAnsi" w:hAnsiTheme="minorHAnsi"/>
              <w:color w:val="000000" w:themeColor="text1"/>
              <w:sz w:val="24"/>
              <w:highlight w:val="lightGray"/>
            </w:rPr>
          </w:rPrChange>
        </w:rPr>
        <w:t>(4), 455–468</w:t>
      </w:r>
      <w:r w:rsidRPr="006E0071">
        <w:rPr>
          <w:rFonts w:ascii="Times New Roman" w:hAnsi="Times New Roman" w:cs="Times New Roman"/>
          <w:color w:val="000000" w:themeColor="text1"/>
          <w:sz w:val="24"/>
          <w:szCs w:val="24"/>
          <w:rtl/>
          <w:rPrChange w:id="3692"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693" w:author="veredm" w:date="2020-11-23T09:15:00Z">
            <w:rPr>
              <w:rFonts w:asciiTheme="minorHAnsi" w:hAnsiTheme="minorHAnsi"/>
              <w:color w:val="000000" w:themeColor="text1"/>
              <w:sz w:val="24"/>
              <w:highlight w:val="lightGray"/>
            </w:rPr>
          </w:rPrChange>
        </w:rPr>
        <w:t xml:space="preserve"> doi:10.1080/10584609.1996.9963131</w:t>
      </w:r>
    </w:p>
    <w:p w14:paraId="2FD32B01" w14:textId="68485A5C" w:rsidR="007D24A1" w:rsidRPr="006E0071" w:rsidRDefault="007D24A1" w:rsidP="001C1A07">
      <w:pPr>
        <w:bidi w:val="0"/>
        <w:spacing w:after="0" w:line="360" w:lineRule="auto"/>
        <w:ind w:left="567" w:hanging="567"/>
        <w:rPr>
          <w:rFonts w:ascii="Times New Roman" w:hAnsi="Times New Roman"/>
          <w:color w:val="000000" w:themeColor="text1"/>
          <w:sz w:val="24"/>
          <w:rPrChange w:id="3694"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695" w:author="veredm" w:date="2020-11-23T09:15:00Z">
            <w:rPr>
              <w:rFonts w:asciiTheme="minorHAnsi" w:hAnsiTheme="minorHAnsi"/>
              <w:color w:val="000000" w:themeColor="text1"/>
              <w:sz w:val="24"/>
              <w:highlight w:val="lightGray"/>
            </w:rPr>
          </w:rPrChange>
        </w:rPr>
        <w:t xml:space="preserve">Penney, J. (2017). Social </w:t>
      </w:r>
      <w:r w:rsidR="002A588C" w:rsidRPr="006E0071">
        <w:rPr>
          <w:rFonts w:ascii="Times New Roman" w:hAnsi="Times New Roman"/>
          <w:color w:val="000000" w:themeColor="text1"/>
          <w:sz w:val="24"/>
          <w:rPrChange w:id="3696" w:author="veredm" w:date="2020-11-23T09:15:00Z">
            <w:rPr>
              <w:rFonts w:asciiTheme="minorHAnsi" w:hAnsiTheme="minorHAnsi"/>
              <w:color w:val="000000" w:themeColor="text1"/>
              <w:sz w:val="24"/>
              <w:highlight w:val="lightGray"/>
            </w:rPr>
          </w:rPrChange>
        </w:rPr>
        <w:t xml:space="preserve">media </w:t>
      </w:r>
      <w:r w:rsidRPr="006E0071">
        <w:rPr>
          <w:rFonts w:ascii="Times New Roman" w:hAnsi="Times New Roman"/>
          <w:color w:val="000000" w:themeColor="text1"/>
          <w:sz w:val="24"/>
          <w:rPrChange w:id="3697" w:author="veredm" w:date="2020-11-23T09:15:00Z">
            <w:rPr>
              <w:rFonts w:asciiTheme="minorHAnsi" w:hAnsiTheme="minorHAnsi"/>
              <w:color w:val="000000" w:themeColor="text1"/>
              <w:sz w:val="24"/>
              <w:highlight w:val="lightGray"/>
            </w:rPr>
          </w:rPrChange>
        </w:rPr>
        <w:t xml:space="preserve">and </w:t>
      </w:r>
      <w:r w:rsidR="002A588C" w:rsidRPr="006E0071">
        <w:rPr>
          <w:rFonts w:ascii="Times New Roman" w:hAnsi="Times New Roman"/>
          <w:color w:val="000000" w:themeColor="text1"/>
          <w:sz w:val="24"/>
          <w:rPrChange w:id="3698" w:author="veredm" w:date="2020-11-23T09:15:00Z">
            <w:rPr>
              <w:rFonts w:asciiTheme="minorHAnsi" w:hAnsiTheme="minorHAnsi"/>
              <w:color w:val="000000" w:themeColor="text1"/>
              <w:sz w:val="24"/>
              <w:highlight w:val="lightGray"/>
            </w:rPr>
          </w:rPrChange>
        </w:rPr>
        <w:t xml:space="preserve">citizen participation </w:t>
      </w:r>
      <w:r w:rsidRPr="006E0071">
        <w:rPr>
          <w:rFonts w:ascii="Times New Roman" w:hAnsi="Times New Roman"/>
          <w:color w:val="000000" w:themeColor="text1"/>
          <w:sz w:val="24"/>
          <w:rPrChange w:id="3699" w:author="veredm" w:date="2020-11-23T09:15:00Z">
            <w:rPr>
              <w:rFonts w:asciiTheme="minorHAnsi" w:hAnsiTheme="minorHAnsi"/>
              <w:color w:val="000000" w:themeColor="text1"/>
              <w:sz w:val="24"/>
              <w:highlight w:val="lightGray"/>
            </w:rPr>
          </w:rPrChange>
        </w:rPr>
        <w:t xml:space="preserve">in </w:t>
      </w:r>
      <w:r w:rsidR="002A588C" w:rsidRPr="006E0071">
        <w:rPr>
          <w:rFonts w:ascii="Times New Roman" w:hAnsi="Times New Roman"/>
          <w:color w:val="000000" w:themeColor="text1"/>
          <w:sz w:val="24"/>
          <w:rPrChange w:id="3700" w:author="veredm" w:date="2020-11-23T09:15:00Z">
            <w:rPr>
              <w:rFonts w:asciiTheme="minorHAnsi" w:hAnsiTheme="minorHAnsi"/>
              <w:color w:val="000000" w:themeColor="text1"/>
              <w:sz w:val="24"/>
              <w:highlight w:val="lightGray"/>
            </w:rPr>
          </w:rPrChange>
        </w:rPr>
        <w:t xml:space="preserve">'official' </w:t>
      </w:r>
      <w:r w:rsidRPr="006E0071">
        <w:rPr>
          <w:rFonts w:ascii="Times New Roman" w:hAnsi="Times New Roman"/>
          <w:color w:val="000000" w:themeColor="text1"/>
          <w:sz w:val="24"/>
          <w:rPrChange w:id="3701" w:author="veredm" w:date="2020-11-23T09:15:00Z">
            <w:rPr>
              <w:rFonts w:asciiTheme="minorHAnsi" w:hAnsiTheme="minorHAnsi"/>
              <w:color w:val="000000" w:themeColor="text1"/>
              <w:sz w:val="24"/>
              <w:highlight w:val="lightGray"/>
            </w:rPr>
          </w:rPrChange>
        </w:rPr>
        <w:t xml:space="preserve">and </w:t>
      </w:r>
      <w:r w:rsidR="002A588C" w:rsidRPr="006E0071">
        <w:rPr>
          <w:rFonts w:ascii="Times New Roman" w:hAnsi="Times New Roman"/>
          <w:color w:val="000000" w:themeColor="text1"/>
          <w:sz w:val="24"/>
          <w:rPrChange w:id="3702" w:author="veredm" w:date="2020-11-23T09:15:00Z">
            <w:rPr>
              <w:rFonts w:asciiTheme="minorHAnsi" w:hAnsiTheme="minorHAnsi"/>
              <w:color w:val="000000" w:themeColor="text1"/>
              <w:sz w:val="24"/>
              <w:highlight w:val="lightGray"/>
            </w:rPr>
          </w:rPrChange>
        </w:rPr>
        <w:t>'unofficial' electoral promotion</w:t>
      </w:r>
      <w:r w:rsidRPr="006E0071">
        <w:rPr>
          <w:rFonts w:ascii="Times New Roman" w:hAnsi="Times New Roman"/>
          <w:color w:val="000000" w:themeColor="text1"/>
          <w:sz w:val="24"/>
          <w:rPrChange w:id="3703" w:author="veredm" w:date="2020-11-23T09:15:00Z">
            <w:rPr>
              <w:rFonts w:asciiTheme="minorHAnsi" w:hAnsiTheme="minorHAnsi"/>
              <w:color w:val="000000" w:themeColor="text1"/>
              <w:sz w:val="24"/>
              <w:highlight w:val="lightGray"/>
            </w:rPr>
          </w:rPrChange>
        </w:rPr>
        <w:t xml:space="preserve">: A </w:t>
      </w:r>
      <w:r w:rsidR="002A588C" w:rsidRPr="006E0071">
        <w:rPr>
          <w:rFonts w:ascii="Times New Roman" w:hAnsi="Times New Roman"/>
          <w:color w:val="000000" w:themeColor="text1"/>
          <w:sz w:val="24"/>
          <w:rPrChange w:id="3704" w:author="veredm" w:date="2020-11-23T09:15:00Z">
            <w:rPr>
              <w:rFonts w:asciiTheme="minorHAnsi" w:hAnsiTheme="minorHAnsi"/>
              <w:color w:val="000000" w:themeColor="text1"/>
              <w:sz w:val="24"/>
              <w:highlight w:val="lightGray"/>
            </w:rPr>
          </w:rPrChange>
        </w:rPr>
        <w:t xml:space="preserve">structural analysis </w:t>
      </w:r>
      <w:r w:rsidRPr="006E0071">
        <w:rPr>
          <w:rFonts w:ascii="Times New Roman" w:hAnsi="Times New Roman"/>
          <w:color w:val="000000" w:themeColor="text1"/>
          <w:sz w:val="24"/>
          <w:rPrChange w:id="3705" w:author="veredm" w:date="2020-11-23T09:15:00Z">
            <w:rPr>
              <w:rFonts w:asciiTheme="minorHAnsi" w:hAnsiTheme="minorHAnsi"/>
              <w:color w:val="000000" w:themeColor="text1"/>
              <w:sz w:val="24"/>
              <w:highlight w:val="lightGray"/>
            </w:rPr>
          </w:rPrChange>
        </w:rPr>
        <w:t xml:space="preserve">of the 2016 Bernie Sanders </w:t>
      </w:r>
      <w:r w:rsidR="002A588C" w:rsidRPr="006E0071">
        <w:rPr>
          <w:rFonts w:ascii="Times New Roman" w:hAnsi="Times New Roman"/>
          <w:color w:val="000000" w:themeColor="text1"/>
          <w:sz w:val="24"/>
          <w:rPrChange w:id="3706" w:author="veredm" w:date="2020-11-23T09:15:00Z">
            <w:rPr>
              <w:rFonts w:asciiTheme="minorHAnsi" w:hAnsiTheme="minorHAnsi"/>
              <w:color w:val="000000" w:themeColor="text1"/>
              <w:sz w:val="24"/>
              <w:highlight w:val="lightGray"/>
            </w:rPr>
          </w:rPrChange>
        </w:rPr>
        <w:t>digital campaign</w:t>
      </w:r>
      <w:r w:rsidRPr="006E0071">
        <w:rPr>
          <w:rFonts w:ascii="Times New Roman" w:hAnsi="Times New Roman"/>
          <w:color w:val="000000" w:themeColor="text1"/>
          <w:sz w:val="24"/>
          <w:rPrChange w:id="3707"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708" w:author="veredm" w:date="2020-11-23T09:15:00Z">
            <w:rPr>
              <w:rFonts w:asciiTheme="minorHAnsi" w:hAnsiTheme="minorHAnsi"/>
              <w:i/>
              <w:color w:val="000000" w:themeColor="text1"/>
              <w:sz w:val="24"/>
              <w:highlight w:val="lightGray"/>
            </w:rPr>
          </w:rPrChange>
        </w:rPr>
        <w:t>Journal of Communication, 67</w:t>
      </w:r>
      <w:r w:rsidRPr="006E0071">
        <w:rPr>
          <w:rFonts w:ascii="Times New Roman" w:hAnsi="Times New Roman"/>
          <w:color w:val="000000" w:themeColor="text1"/>
          <w:sz w:val="24"/>
          <w:rPrChange w:id="3709" w:author="veredm" w:date="2020-11-23T09:15:00Z">
            <w:rPr>
              <w:rFonts w:asciiTheme="minorHAnsi" w:hAnsiTheme="minorHAnsi"/>
              <w:color w:val="000000" w:themeColor="text1"/>
              <w:sz w:val="24"/>
              <w:highlight w:val="lightGray"/>
            </w:rPr>
          </w:rPrChange>
        </w:rPr>
        <w:t>(3), 402–423. doi:10.1111/jcom.12300</w:t>
      </w:r>
    </w:p>
    <w:p w14:paraId="53259D07" w14:textId="4EF0DD51" w:rsidR="007D24A1" w:rsidRPr="006E0071" w:rsidRDefault="007D24A1" w:rsidP="001C1A07">
      <w:pPr>
        <w:bidi w:val="0"/>
        <w:spacing w:after="0" w:line="360" w:lineRule="auto"/>
        <w:ind w:left="567" w:hanging="567"/>
        <w:rPr>
          <w:rFonts w:ascii="Times New Roman" w:hAnsi="Times New Roman"/>
          <w:color w:val="000000" w:themeColor="text1"/>
          <w:sz w:val="24"/>
          <w:rPrChange w:id="3710"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711" w:author="veredm" w:date="2020-11-23T09:15:00Z">
            <w:rPr>
              <w:rFonts w:asciiTheme="minorHAnsi" w:hAnsiTheme="minorHAnsi"/>
              <w:color w:val="000000" w:themeColor="text1"/>
              <w:sz w:val="24"/>
              <w:highlight w:val="lightGray"/>
            </w:rPr>
          </w:rPrChange>
        </w:rPr>
        <w:t>Posegga</w:t>
      </w:r>
      <w:proofErr w:type="spellEnd"/>
      <w:r w:rsidRPr="006E0071">
        <w:rPr>
          <w:rFonts w:ascii="Times New Roman" w:hAnsi="Times New Roman"/>
          <w:color w:val="000000" w:themeColor="text1"/>
          <w:sz w:val="24"/>
          <w:rPrChange w:id="3712" w:author="veredm" w:date="2020-11-23T09:15:00Z">
            <w:rPr>
              <w:rFonts w:asciiTheme="minorHAnsi" w:hAnsiTheme="minorHAnsi"/>
              <w:color w:val="000000" w:themeColor="text1"/>
              <w:sz w:val="24"/>
              <w:highlight w:val="lightGray"/>
            </w:rPr>
          </w:rPrChange>
        </w:rPr>
        <w:t xml:space="preserve">, O., &amp; </w:t>
      </w:r>
      <w:proofErr w:type="spellStart"/>
      <w:r w:rsidRPr="006E0071">
        <w:rPr>
          <w:rFonts w:ascii="Times New Roman" w:hAnsi="Times New Roman"/>
          <w:color w:val="000000" w:themeColor="text1"/>
          <w:sz w:val="24"/>
          <w:rPrChange w:id="3713" w:author="veredm" w:date="2020-11-23T09:15:00Z">
            <w:rPr>
              <w:rFonts w:asciiTheme="minorHAnsi" w:hAnsiTheme="minorHAnsi"/>
              <w:color w:val="000000" w:themeColor="text1"/>
              <w:sz w:val="24"/>
              <w:highlight w:val="lightGray"/>
            </w:rPr>
          </w:rPrChange>
        </w:rPr>
        <w:t>Jungherr</w:t>
      </w:r>
      <w:proofErr w:type="spellEnd"/>
      <w:r w:rsidRPr="006E0071">
        <w:rPr>
          <w:rFonts w:ascii="Times New Roman" w:hAnsi="Times New Roman"/>
          <w:color w:val="000000" w:themeColor="text1"/>
          <w:sz w:val="24"/>
          <w:rPrChange w:id="3714" w:author="veredm" w:date="2020-11-23T09:15:00Z">
            <w:rPr>
              <w:rFonts w:asciiTheme="minorHAnsi" w:hAnsiTheme="minorHAnsi"/>
              <w:color w:val="000000" w:themeColor="text1"/>
              <w:sz w:val="24"/>
              <w:highlight w:val="lightGray"/>
            </w:rPr>
          </w:rPrChange>
        </w:rPr>
        <w:t xml:space="preserve">, A. (2019). Characterizing </w:t>
      </w:r>
      <w:r w:rsidR="002A588C" w:rsidRPr="006E0071">
        <w:rPr>
          <w:rFonts w:ascii="Times New Roman" w:hAnsi="Times New Roman"/>
          <w:color w:val="000000" w:themeColor="text1"/>
          <w:sz w:val="24"/>
          <w:rPrChange w:id="3715" w:author="veredm" w:date="2020-11-23T09:15:00Z">
            <w:rPr>
              <w:rFonts w:asciiTheme="minorHAnsi" w:hAnsiTheme="minorHAnsi"/>
              <w:color w:val="000000" w:themeColor="text1"/>
              <w:sz w:val="24"/>
              <w:highlight w:val="lightGray"/>
            </w:rPr>
          </w:rPrChange>
        </w:rPr>
        <w:t xml:space="preserve">political talk </w:t>
      </w:r>
      <w:r w:rsidRPr="006E0071">
        <w:rPr>
          <w:rFonts w:ascii="Times New Roman" w:hAnsi="Times New Roman"/>
          <w:color w:val="000000" w:themeColor="text1"/>
          <w:sz w:val="24"/>
          <w:rPrChange w:id="3716" w:author="veredm" w:date="2020-11-23T09:15:00Z">
            <w:rPr>
              <w:rFonts w:asciiTheme="minorHAnsi" w:hAnsiTheme="minorHAnsi"/>
              <w:color w:val="000000" w:themeColor="text1"/>
              <w:sz w:val="24"/>
              <w:highlight w:val="lightGray"/>
            </w:rPr>
          </w:rPrChange>
        </w:rPr>
        <w:t xml:space="preserve">on Twitter: A </w:t>
      </w:r>
      <w:r w:rsidR="002A588C" w:rsidRPr="006E0071">
        <w:rPr>
          <w:rFonts w:ascii="Times New Roman" w:hAnsi="Times New Roman"/>
          <w:color w:val="000000" w:themeColor="text1"/>
          <w:sz w:val="24"/>
          <w:rPrChange w:id="3717" w:author="veredm" w:date="2020-11-23T09:15:00Z">
            <w:rPr>
              <w:rFonts w:asciiTheme="minorHAnsi" w:hAnsiTheme="minorHAnsi"/>
              <w:color w:val="000000" w:themeColor="text1"/>
              <w:sz w:val="24"/>
              <w:highlight w:val="lightGray"/>
            </w:rPr>
          </w:rPrChange>
        </w:rPr>
        <w:t>comparison between public agenda</w:t>
      </w:r>
      <w:r w:rsidRPr="006E0071">
        <w:rPr>
          <w:rFonts w:ascii="Times New Roman" w:hAnsi="Times New Roman"/>
          <w:color w:val="000000" w:themeColor="text1"/>
          <w:sz w:val="24"/>
          <w:rPrChange w:id="3718" w:author="veredm" w:date="2020-11-23T09:15:00Z">
            <w:rPr>
              <w:rFonts w:asciiTheme="minorHAnsi" w:hAnsiTheme="minorHAnsi"/>
              <w:color w:val="000000" w:themeColor="text1"/>
              <w:sz w:val="24"/>
              <w:highlight w:val="lightGray"/>
            </w:rPr>
          </w:rPrChange>
        </w:rPr>
        <w:t xml:space="preserve">, </w:t>
      </w:r>
      <w:r w:rsidR="002A588C" w:rsidRPr="006E0071">
        <w:rPr>
          <w:rFonts w:ascii="Times New Roman" w:hAnsi="Times New Roman"/>
          <w:color w:val="000000" w:themeColor="text1"/>
          <w:sz w:val="24"/>
          <w:rPrChange w:id="3719" w:author="veredm" w:date="2020-11-23T09:15:00Z">
            <w:rPr>
              <w:rFonts w:asciiTheme="minorHAnsi" w:hAnsiTheme="minorHAnsi"/>
              <w:color w:val="000000" w:themeColor="text1"/>
              <w:sz w:val="24"/>
              <w:highlight w:val="lightGray"/>
            </w:rPr>
          </w:rPrChange>
        </w:rPr>
        <w:t>media agendas</w:t>
      </w:r>
      <w:r w:rsidRPr="006E0071">
        <w:rPr>
          <w:rFonts w:ascii="Times New Roman" w:hAnsi="Times New Roman"/>
          <w:color w:val="000000" w:themeColor="text1"/>
          <w:sz w:val="24"/>
          <w:rPrChange w:id="3720" w:author="veredm" w:date="2020-11-23T09:15:00Z">
            <w:rPr>
              <w:rFonts w:asciiTheme="minorHAnsi" w:hAnsiTheme="minorHAnsi"/>
              <w:color w:val="000000" w:themeColor="text1"/>
              <w:sz w:val="24"/>
              <w:highlight w:val="lightGray"/>
            </w:rPr>
          </w:rPrChange>
        </w:rPr>
        <w:t xml:space="preserve">, and the Twitter </w:t>
      </w:r>
      <w:r w:rsidR="002A588C" w:rsidRPr="006E0071">
        <w:rPr>
          <w:rFonts w:ascii="Times New Roman" w:hAnsi="Times New Roman"/>
          <w:color w:val="000000" w:themeColor="text1"/>
          <w:sz w:val="24"/>
          <w:rPrChange w:id="3721" w:author="veredm" w:date="2020-11-23T09:15:00Z">
            <w:rPr>
              <w:rFonts w:asciiTheme="minorHAnsi" w:hAnsiTheme="minorHAnsi"/>
              <w:color w:val="000000" w:themeColor="text1"/>
              <w:sz w:val="24"/>
              <w:highlight w:val="lightGray"/>
            </w:rPr>
          </w:rPrChange>
        </w:rPr>
        <w:t xml:space="preserve">agenda </w:t>
      </w:r>
      <w:r w:rsidRPr="006E0071">
        <w:rPr>
          <w:rFonts w:ascii="Times New Roman" w:hAnsi="Times New Roman"/>
          <w:color w:val="000000" w:themeColor="text1"/>
          <w:sz w:val="24"/>
          <w:rPrChange w:id="3722" w:author="veredm" w:date="2020-11-23T09:15:00Z">
            <w:rPr>
              <w:rFonts w:asciiTheme="minorHAnsi" w:hAnsiTheme="minorHAnsi"/>
              <w:color w:val="000000" w:themeColor="text1"/>
              <w:sz w:val="24"/>
              <w:highlight w:val="lightGray"/>
            </w:rPr>
          </w:rPrChange>
        </w:rPr>
        <w:t xml:space="preserve">with </w:t>
      </w:r>
      <w:r w:rsidR="002A588C" w:rsidRPr="006E0071">
        <w:rPr>
          <w:rFonts w:ascii="Times New Roman" w:hAnsi="Times New Roman"/>
          <w:color w:val="000000" w:themeColor="text1"/>
          <w:sz w:val="24"/>
          <w:rPrChange w:id="3723" w:author="veredm" w:date="2020-11-23T09:15:00Z">
            <w:rPr>
              <w:rFonts w:asciiTheme="minorHAnsi" w:hAnsiTheme="minorHAnsi"/>
              <w:color w:val="000000" w:themeColor="text1"/>
              <w:sz w:val="24"/>
              <w:highlight w:val="lightGray"/>
            </w:rPr>
          </w:rPrChange>
        </w:rPr>
        <w:t xml:space="preserve">regard </w:t>
      </w:r>
      <w:r w:rsidRPr="006E0071">
        <w:rPr>
          <w:rFonts w:ascii="Times New Roman" w:hAnsi="Times New Roman"/>
          <w:color w:val="000000" w:themeColor="text1"/>
          <w:sz w:val="24"/>
          <w:rPrChange w:id="3724" w:author="veredm" w:date="2020-11-23T09:15:00Z">
            <w:rPr>
              <w:rFonts w:asciiTheme="minorHAnsi" w:hAnsiTheme="minorHAnsi"/>
              <w:color w:val="000000" w:themeColor="text1"/>
              <w:sz w:val="24"/>
              <w:highlight w:val="lightGray"/>
            </w:rPr>
          </w:rPrChange>
        </w:rPr>
        <w:t xml:space="preserve">to </w:t>
      </w:r>
      <w:r w:rsidR="002A588C" w:rsidRPr="006E0071">
        <w:rPr>
          <w:rFonts w:ascii="Times New Roman" w:hAnsi="Times New Roman"/>
          <w:color w:val="000000" w:themeColor="text1"/>
          <w:sz w:val="24"/>
          <w:rPrChange w:id="3725" w:author="veredm" w:date="2020-11-23T09:15:00Z">
            <w:rPr>
              <w:rFonts w:asciiTheme="minorHAnsi" w:hAnsiTheme="minorHAnsi"/>
              <w:color w:val="000000" w:themeColor="text1"/>
              <w:sz w:val="24"/>
              <w:highlight w:val="lightGray"/>
            </w:rPr>
          </w:rPrChange>
        </w:rPr>
        <w:t xml:space="preserve">topics </w:t>
      </w:r>
      <w:r w:rsidRPr="006E0071">
        <w:rPr>
          <w:rFonts w:ascii="Times New Roman" w:hAnsi="Times New Roman"/>
          <w:color w:val="000000" w:themeColor="text1"/>
          <w:sz w:val="24"/>
          <w:rPrChange w:id="3726" w:author="veredm" w:date="2020-11-23T09:15:00Z">
            <w:rPr>
              <w:rFonts w:asciiTheme="minorHAnsi" w:hAnsiTheme="minorHAnsi"/>
              <w:color w:val="000000" w:themeColor="text1"/>
              <w:sz w:val="24"/>
              <w:highlight w:val="lightGray"/>
            </w:rPr>
          </w:rPrChange>
        </w:rPr>
        <w:t xml:space="preserve">and </w:t>
      </w:r>
      <w:r w:rsidR="002A588C" w:rsidRPr="006E0071">
        <w:rPr>
          <w:rFonts w:ascii="Times New Roman" w:hAnsi="Times New Roman"/>
          <w:color w:val="000000" w:themeColor="text1"/>
          <w:sz w:val="24"/>
          <w:rPrChange w:id="3727" w:author="veredm" w:date="2020-11-23T09:15:00Z">
            <w:rPr>
              <w:rFonts w:asciiTheme="minorHAnsi" w:hAnsiTheme="minorHAnsi"/>
              <w:color w:val="000000" w:themeColor="text1"/>
              <w:sz w:val="24"/>
              <w:highlight w:val="lightGray"/>
            </w:rPr>
          </w:rPrChange>
        </w:rPr>
        <w:t>dynamics</w:t>
      </w:r>
      <w:r w:rsidRPr="006E0071">
        <w:rPr>
          <w:rFonts w:ascii="Times New Roman" w:hAnsi="Times New Roman"/>
          <w:color w:val="000000" w:themeColor="text1"/>
          <w:sz w:val="24"/>
          <w:rPrChange w:id="3728" w:author="veredm" w:date="2020-11-23T09:15:00Z">
            <w:rPr>
              <w:rFonts w:asciiTheme="minorHAnsi" w:hAnsiTheme="minorHAnsi"/>
              <w:color w:val="000000" w:themeColor="text1"/>
              <w:sz w:val="24"/>
              <w:highlight w:val="lightGray"/>
            </w:rPr>
          </w:rPrChange>
        </w:rPr>
        <w:t xml:space="preserve">. In </w:t>
      </w:r>
      <w:r w:rsidRPr="006E0071">
        <w:rPr>
          <w:rFonts w:ascii="Times New Roman" w:hAnsi="Times New Roman"/>
          <w:i/>
          <w:color w:val="000000" w:themeColor="text1"/>
          <w:sz w:val="24"/>
          <w:rPrChange w:id="3729" w:author="veredm" w:date="2020-11-23T09:15:00Z">
            <w:rPr>
              <w:rFonts w:asciiTheme="minorHAnsi" w:hAnsiTheme="minorHAnsi"/>
              <w:i/>
              <w:color w:val="000000" w:themeColor="text1"/>
              <w:sz w:val="24"/>
              <w:highlight w:val="lightGray"/>
            </w:rPr>
          </w:rPrChange>
        </w:rPr>
        <w:t>Proceedings of the 52nd Hawaii International Conference on System Sciences</w:t>
      </w:r>
      <w:r w:rsidRPr="006E0071">
        <w:rPr>
          <w:rFonts w:ascii="Times New Roman" w:hAnsi="Times New Roman" w:cs="Times New Roman"/>
          <w:color w:val="000000" w:themeColor="text1"/>
          <w:sz w:val="24"/>
          <w:szCs w:val="24"/>
          <w:rtl/>
          <w:rPrChange w:id="3730"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731" w:author="veredm" w:date="2020-11-23T09:15:00Z">
            <w:rPr>
              <w:rFonts w:asciiTheme="minorHAnsi" w:hAnsiTheme="minorHAnsi"/>
              <w:color w:val="000000" w:themeColor="text1"/>
              <w:sz w:val="24"/>
              <w:highlight w:val="lightGray"/>
            </w:rPr>
          </w:rPrChange>
        </w:rPr>
        <w:t xml:space="preserve"> doi:10.24251/hicss.2019.312</w:t>
      </w:r>
    </w:p>
    <w:p w14:paraId="65060350"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732"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733" w:author="veredm" w:date="2020-11-23T09:15:00Z">
            <w:rPr>
              <w:rFonts w:asciiTheme="minorHAnsi" w:hAnsiTheme="minorHAnsi"/>
              <w:color w:val="000000" w:themeColor="text1"/>
              <w:sz w:val="24"/>
              <w:highlight w:val="lightGray"/>
            </w:rPr>
          </w:rPrChange>
        </w:rPr>
        <w:t xml:space="preserve">Rahim, S. A. (2019). What can we learn about social media influence in the Malaysian 14th General Election? </w:t>
      </w:r>
      <w:r w:rsidRPr="006E0071">
        <w:rPr>
          <w:rFonts w:ascii="Times New Roman" w:hAnsi="Times New Roman"/>
          <w:i/>
          <w:color w:val="000000" w:themeColor="text1"/>
          <w:sz w:val="24"/>
          <w:rPrChange w:id="3734" w:author="veredm" w:date="2020-11-23T09:15:00Z">
            <w:rPr>
              <w:rFonts w:asciiTheme="minorHAnsi" w:hAnsiTheme="minorHAnsi"/>
              <w:i/>
              <w:color w:val="000000" w:themeColor="text1"/>
              <w:sz w:val="24"/>
              <w:highlight w:val="lightGray"/>
            </w:rPr>
          </w:rPrChange>
        </w:rPr>
        <w:t>Journal of Asian Pacific Communication, 29</w:t>
      </w:r>
      <w:r w:rsidRPr="006E0071">
        <w:rPr>
          <w:rFonts w:ascii="Times New Roman" w:hAnsi="Times New Roman"/>
          <w:color w:val="000000" w:themeColor="text1"/>
          <w:sz w:val="24"/>
          <w:rPrChange w:id="3735" w:author="veredm" w:date="2020-11-23T09:15:00Z">
            <w:rPr>
              <w:rFonts w:asciiTheme="minorHAnsi" w:hAnsiTheme="minorHAnsi"/>
              <w:color w:val="000000" w:themeColor="text1"/>
              <w:sz w:val="24"/>
              <w:highlight w:val="lightGray"/>
            </w:rPr>
          </w:rPrChange>
        </w:rPr>
        <w:t>(2), 264-280</w:t>
      </w:r>
      <w:r w:rsidRPr="006E0071">
        <w:rPr>
          <w:rFonts w:ascii="Times New Roman" w:hAnsi="Times New Roman" w:cs="Times New Roman"/>
          <w:color w:val="000000" w:themeColor="text1"/>
          <w:sz w:val="24"/>
          <w:szCs w:val="24"/>
          <w:rtl/>
          <w:rPrChange w:id="3736"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737" w:author="veredm" w:date="2020-11-23T09:15:00Z">
            <w:rPr>
              <w:rFonts w:asciiTheme="minorHAnsi" w:hAnsiTheme="minorHAnsi"/>
              <w:color w:val="000000" w:themeColor="text1"/>
              <w:sz w:val="24"/>
              <w:highlight w:val="lightGray"/>
            </w:rPr>
          </w:rPrChange>
        </w:rPr>
        <w:t xml:space="preserve"> doi:10.1075/japc.00033.rah</w:t>
      </w:r>
    </w:p>
    <w:p w14:paraId="32B9F1E0" w14:textId="3724E69E" w:rsidR="007D24A1" w:rsidRPr="006E0071" w:rsidRDefault="007D24A1" w:rsidP="001C1A07">
      <w:pPr>
        <w:bidi w:val="0"/>
        <w:spacing w:after="0" w:line="360" w:lineRule="auto"/>
        <w:ind w:left="567" w:hanging="567"/>
        <w:rPr>
          <w:rFonts w:ascii="Times New Roman" w:hAnsi="Times New Roman"/>
          <w:color w:val="000000" w:themeColor="text1"/>
          <w:sz w:val="24"/>
          <w:rPrChange w:id="3738"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739" w:author="veredm" w:date="2020-11-23T09:15:00Z">
            <w:rPr>
              <w:rFonts w:asciiTheme="minorHAnsi" w:hAnsiTheme="minorHAnsi"/>
              <w:color w:val="000000" w:themeColor="text1"/>
              <w:sz w:val="24"/>
              <w:highlight w:val="lightGray"/>
            </w:rPr>
          </w:rPrChange>
        </w:rPr>
        <w:t>Roessler</w:t>
      </w:r>
      <w:proofErr w:type="spellEnd"/>
      <w:r w:rsidRPr="006E0071">
        <w:rPr>
          <w:rFonts w:ascii="Times New Roman" w:hAnsi="Times New Roman"/>
          <w:color w:val="000000" w:themeColor="text1"/>
          <w:sz w:val="24"/>
          <w:rPrChange w:id="3740" w:author="veredm" w:date="2020-11-23T09:15:00Z">
            <w:rPr>
              <w:rFonts w:asciiTheme="minorHAnsi" w:hAnsiTheme="minorHAnsi"/>
              <w:color w:val="000000" w:themeColor="text1"/>
              <w:sz w:val="24"/>
              <w:highlight w:val="lightGray"/>
            </w:rPr>
          </w:rPrChange>
        </w:rPr>
        <w:t xml:space="preserve">, P. (1999). The </w:t>
      </w:r>
      <w:r w:rsidR="002A588C" w:rsidRPr="006E0071">
        <w:rPr>
          <w:rFonts w:ascii="Times New Roman" w:hAnsi="Times New Roman"/>
          <w:color w:val="000000" w:themeColor="text1"/>
          <w:sz w:val="24"/>
          <w:rPrChange w:id="3741" w:author="veredm" w:date="2020-11-23T09:15:00Z">
            <w:rPr>
              <w:rFonts w:asciiTheme="minorHAnsi" w:hAnsiTheme="minorHAnsi"/>
              <w:color w:val="000000" w:themeColor="text1"/>
              <w:sz w:val="24"/>
              <w:highlight w:val="lightGray"/>
            </w:rPr>
          </w:rPrChange>
        </w:rPr>
        <w:t>individual agenda</w:t>
      </w:r>
      <w:r w:rsidRPr="006E0071">
        <w:rPr>
          <w:rFonts w:ascii="Times New Roman" w:hAnsi="Times New Roman"/>
          <w:color w:val="000000" w:themeColor="text1"/>
          <w:sz w:val="24"/>
          <w:rPrChange w:id="3742" w:author="veredm" w:date="2020-11-23T09:15:00Z">
            <w:rPr>
              <w:rFonts w:asciiTheme="minorHAnsi" w:hAnsiTheme="minorHAnsi"/>
              <w:color w:val="000000" w:themeColor="text1"/>
              <w:sz w:val="24"/>
              <w:highlight w:val="lightGray"/>
            </w:rPr>
          </w:rPrChange>
        </w:rPr>
        <w:t>-</w:t>
      </w:r>
      <w:r w:rsidR="002A588C" w:rsidRPr="006E0071">
        <w:rPr>
          <w:rFonts w:ascii="Times New Roman" w:hAnsi="Times New Roman"/>
          <w:color w:val="000000" w:themeColor="text1"/>
          <w:sz w:val="24"/>
          <w:rPrChange w:id="3743" w:author="veredm" w:date="2020-11-23T09:15:00Z">
            <w:rPr>
              <w:rFonts w:asciiTheme="minorHAnsi" w:hAnsiTheme="minorHAnsi"/>
              <w:color w:val="000000" w:themeColor="text1"/>
              <w:sz w:val="24"/>
              <w:highlight w:val="lightGray"/>
            </w:rPr>
          </w:rPrChange>
        </w:rPr>
        <w:t>designing process</w:t>
      </w:r>
      <w:r w:rsidRPr="006E0071">
        <w:rPr>
          <w:rFonts w:ascii="Times New Roman" w:hAnsi="Times New Roman"/>
          <w:color w:val="000000" w:themeColor="text1"/>
          <w:sz w:val="24"/>
          <w:rPrChange w:id="3744" w:author="veredm" w:date="2020-11-23T09:15:00Z">
            <w:rPr>
              <w:rFonts w:asciiTheme="minorHAnsi" w:hAnsiTheme="minorHAnsi"/>
              <w:color w:val="000000" w:themeColor="text1"/>
              <w:sz w:val="24"/>
              <w:highlight w:val="lightGray"/>
            </w:rPr>
          </w:rPrChange>
        </w:rPr>
        <w:t xml:space="preserve">. How </w:t>
      </w:r>
      <w:r w:rsidR="002A588C" w:rsidRPr="006E0071">
        <w:rPr>
          <w:rFonts w:ascii="Times New Roman" w:hAnsi="Times New Roman"/>
          <w:color w:val="000000" w:themeColor="text1"/>
          <w:sz w:val="24"/>
          <w:rPrChange w:id="3745" w:author="veredm" w:date="2020-11-23T09:15:00Z">
            <w:rPr>
              <w:rFonts w:asciiTheme="minorHAnsi" w:hAnsiTheme="minorHAnsi"/>
              <w:color w:val="000000" w:themeColor="text1"/>
              <w:sz w:val="24"/>
              <w:highlight w:val="lightGray"/>
            </w:rPr>
          </w:rPrChange>
        </w:rPr>
        <w:t>interpersonal communication</w:t>
      </w:r>
      <w:r w:rsidRPr="006E0071">
        <w:rPr>
          <w:rFonts w:ascii="Times New Roman" w:hAnsi="Times New Roman"/>
          <w:color w:val="000000" w:themeColor="text1"/>
          <w:sz w:val="24"/>
          <w:rPrChange w:id="3746" w:author="veredm" w:date="2020-11-23T09:15:00Z">
            <w:rPr>
              <w:rFonts w:asciiTheme="minorHAnsi" w:hAnsiTheme="minorHAnsi"/>
              <w:color w:val="000000" w:themeColor="text1"/>
              <w:sz w:val="24"/>
              <w:highlight w:val="lightGray"/>
            </w:rPr>
          </w:rPrChange>
        </w:rPr>
        <w:t xml:space="preserve">, </w:t>
      </w:r>
      <w:r w:rsidR="002A588C" w:rsidRPr="006E0071">
        <w:rPr>
          <w:rFonts w:ascii="Times New Roman" w:hAnsi="Times New Roman"/>
          <w:color w:val="000000" w:themeColor="text1"/>
          <w:sz w:val="24"/>
          <w:rPrChange w:id="3747" w:author="veredm" w:date="2020-11-23T09:15:00Z">
            <w:rPr>
              <w:rFonts w:asciiTheme="minorHAnsi" w:hAnsiTheme="minorHAnsi"/>
              <w:color w:val="000000" w:themeColor="text1"/>
              <w:sz w:val="24"/>
              <w:highlight w:val="lightGray"/>
            </w:rPr>
          </w:rPrChange>
        </w:rPr>
        <w:t>egocentric networks</w:t>
      </w:r>
      <w:r w:rsidRPr="006E0071">
        <w:rPr>
          <w:rFonts w:ascii="Times New Roman" w:hAnsi="Times New Roman"/>
          <w:color w:val="000000" w:themeColor="text1"/>
          <w:sz w:val="24"/>
          <w:rPrChange w:id="3748" w:author="veredm" w:date="2020-11-23T09:15:00Z">
            <w:rPr>
              <w:rFonts w:asciiTheme="minorHAnsi" w:hAnsiTheme="minorHAnsi"/>
              <w:color w:val="000000" w:themeColor="text1"/>
              <w:sz w:val="24"/>
              <w:highlight w:val="lightGray"/>
            </w:rPr>
          </w:rPrChange>
        </w:rPr>
        <w:t xml:space="preserve">, and </w:t>
      </w:r>
      <w:r w:rsidR="002A588C" w:rsidRPr="006E0071">
        <w:rPr>
          <w:rFonts w:ascii="Times New Roman" w:hAnsi="Times New Roman"/>
          <w:color w:val="000000" w:themeColor="text1"/>
          <w:sz w:val="24"/>
          <w:rPrChange w:id="3749" w:author="veredm" w:date="2020-11-23T09:15:00Z">
            <w:rPr>
              <w:rFonts w:asciiTheme="minorHAnsi" w:hAnsiTheme="minorHAnsi"/>
              <w:color w:val="000000" w:themeColor="text1"/>
              <w:sz w:val="24"/>
              <w:highlight w:val="lightGray"/>
            </w:rPr>
          </w:rPrChange>
        </w:rPr>
        <w:t xml:space="preserve">mass media shape </w:t>
      </w:r>
      <w:r w:rsidRPr="006E0071">
        <w:rPr>
          <w:rFonts w:ascii="Times New Roman" w:hAnsi="Times New Roman"/>
          <w:color w:val="000000" w:themeColor="text1"/>
          <w:sz w:val="24"/>
          <w:rPrChange w:id="3750" w:author="veredm" w:date="2020-11-23T09:15:00Z">
            <w:rPr>
              <w:rFonts w:asciiTheme="minorHAnsi" w:hAnsiTheme="minorHAnsi"/>
              <w:color w:val="000000" w:themeColor="text1"/>
              <w:sz w:val="24"/>
              <w:highlight w:val="lightGray"/>
            </w:rPr>
          </w:rPrChange>
        </w:rPr>
        <w:t xml:space="preserve">the </w:t>
      </w:r>
      <w:r w:rsidR="002A588C" w:rsidRPr="006E0071">
        <w:rPr>
          <w:rFonts w:ascii="Times New Roman" w:hAnsi="Times New Roman"/>
          <w:color w:val="000000" w:themeColor="text1"/>
          <w:sz w:val="24"/>
          <w:rPrChange w:id="3751" w:author="veredm" w:date="2020-11-23T09:15:00Z">
            <w:rPr>
              <w:rFonts w:asciiTheme="minorHAnsi" w:hAnsiTheme="minorHAnsi"/>
              <w:color w:val="000000" w:themeColor="text1"/>
              <w:sz w:val="24"/>
              <w:highlight w:val="lightGray"/>
            </w:rPr>
          </w:rPrChange>
        </w:rPr>
        <w:t xml:space="preserve">perception </w:t>
      </w:r>
      <w:r w:rsidRPr="006E0071">
        <w:rPr>
          <w:rFonts w:ascii="Times New Roman" w:hAnsi="Times New Roman"/>
          <w:color w:val="000000" w:themeColor="text1"/>
          <w:sz w:val="24"/>
          <w:rPrChange w:id="3752" w:author="veredm" w:date="2020-11-23T09:15:00Z">
            <w:rPr>
              <w:rFonts w:asciiTheme="minorHAnsi" w:hAnsiTheme="minorHAnsi"/>
              <w:color w:val="000000" w:themeColor="text1"/>
              <w:sz w:val="24"/>
              <w:highlight w:val="lightGray"/>
            </w:rPr>
          </w:rPrChange>
        </w:rPr>
        <w:t xml:space="preserve">of </w:t>
      </w:r>
      <w:r w:rsidR="002A588C" w:rsidRPr="006E0071">
        <w:rPr>
          <w:rFonts w:ascii="Times New Roman" w:hAnsi="Times New Roman"/>
          <w:color w:val="000000" w:themeColor="text1"/>
          <w:sz w:val="24"/>
          <w:rPrChange w:id="3753" w:author="veredm" w:date="2020-11-23T09:15:00Z">
            <w:rPr>
              <w:rFonts w:asciiTheme="minorHAnsi" w:hAnsiTheme="minorHAnsi"/>
              <w:color w:val="000000" w:themeColor="text1"/>
              <w:sz w:val="24"/>
              <w:highlight w:val="lightGray"/>
            </w:rPr>
          </w:rPrChange>
        </w:rPr>
        <w:t xml:space="preserve">political </w:t>
      </w:r>
      <w:r w:rsidR="002A588C" w:rsidRPr="006E0071">
        <w:rPr>
          <w:rFonts w:ascii="Times New Roman" w:hAnsi="Times New Roman"/>
          <w:color w:val="000000" w:themeColor="text1"/>
          <w:sz w:val="24"/>
          <w:rPrChange w:id="3754" w:author="veredm" w:date="2020-11-23T09:15:00Z">
            <w:rPr>
              <w:rFonts w:asciiTheme="minorHAnsi" w:hAnsiTheme="minorHAnsi"/>
              <w:color w:val="000000" w:themeColor="text1"/>
              <w:sz w:val="24"/>
              <w:highlight w:val="lightGray"/>
            </w:rPr>
          </w:rPrChange>
        </w:rPr>
        <w:lastRenderedPageBreak/>
        <w:t xml:space="preserve">issues </w:t>
      </w:r>
      <w:r w:rsidRPr="006E0071">
        <w:rPr>
          <w:rFonts w:ascii="Times New Roman" w:hAnsi="Times New Roman"/>
          <w:color w:val="000000" w:themeColor="text1"/>
          <w:sz w:val="24"/>
          <w:rPrChange w:id="3755" w:author="veredm" w:date="2020-11-23T09:15:00Z">
            <w:rPr>
              <w:rFonts w:asciiTheme="minorHAnsi" w:hAnsiTheme="minorHAnsi"/>
              <w:color w:val="000000" w:themeColor="text1"/>
              <w:sz w:val="24"/>
              <w:highlight w:val="lightGray"/>
            </w:rPr>
          </w:rPrChange>
        </w:rPr>
        <w:t xml:space="preserve">by </w:t>
      </w:r>
      <w:r w:rsidR="002A588C" w:rsidRPr="006E0071">
        <w:rPr>
          <w:rFonts w:ascii="Times New Roman" w:hAnsi="Times New Roman"/>
          <w:color w:val="000000" w:themeColor="text1"/>
          <w:sz w:val="24"/>
          <w:rPrChange w:id="3756" w:author="veredm" w:date="2020-11-23T09:15:00Z">
            <w:rPr>
              <w:rFonts w:asciiTheme="minorHAnsi" w:hAnsiTheme="minorHAnsi"/>
              <w:color w:val="000000" w:themeColor="text1"/>
              <w:sz w:val="24"/>
              <w:highlight w:val="lightGray"/>
            </w:rPr>
          </w:rPrChange>
        </w:rPr>
        <w:t>individuals</w:t>
      </w:r>
      <w:r w:rsidRPr="006E0071">
        <w:rPr>
          <w:rFonts w:ascii="Times New Roman" w:hAnsi="Times New Roman"/>
          <w:color w:val="000000" w:themeColor="text1"/>
          <w:sz w:val="24"/>
          <w:rPrChange w:id="3757"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758" w:author="veredm" w:date="2020-11-23T09:15:00Z">
            <w:rPr>
              <w:rFonts w:asciiTheme="minorHAnsi" w:hAnsiTheme="minorHAnsi"/>
              <w:i/>
              <w:color w:val="000000" w:themeColor="text1"/>
              <w:sz w:val="24"/>
              <w:highlight w:val="lightGray"/>
            </w:rPr>
          </w:rPrChange>
        </w:rPr>
        <w:t>Communication Research, 26</w:t>
      </w:r>
      <w:r w:rsidRPr="006E0071">
        <w:rPr>
          <w:rFonts w:ascii="Times New Roman" w:hAnsi="Times New Roman"/>
          <w:color w:val="000000" w:themeColor="text1"/>
          <w:sz w:val="24"/>
          <w:rPrChange w:id="3759" w:author="veredm" w:date="2020-11-23T09:15:00Z">
            <w:rPr>
              <w:rFonts w:asciiTheme="minorHAnsi" w:hAnsiTheme="minorHAnsi"/>
              <w:color w:val="000000" w:themeColor="text1"/>
              <w:sz w:val="24"/>
              <w:highlight w:val="lightGray"/>
            </w:rPr>
          </w:rPrChange>
        </w:rPr>
        <w:t>(6), 666–700</w:t>
      </w:r>
      <w:r w:rsidRPr="006E0071">
        <w:rPr>
          <w:rFonts w:ascii="Times New Roman" w:hAnsi="Times New Roman" w:cs="Times New Roman"/>
          <w:color w:val="000000" w:themeColor="text1"/>
          <w:sz w:val="24"/>
          <w:szCs w:val="24"/>
          <w:rtl/>
          <w:rPrChange w:id="3760"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761" w:author="veredm" w:date="2020-11-23T09:15:00Z">
            <w:rPr>
              <w:rFonts w:asciiTheme="minorHAnsi" w:hAnsiTheme="minorHAnsi"/>
              <w:color w:val="000000" w:themeColor="text1"/>
              <w:sz w:val="24"/>
              <w:highlight w:val="lightGray"/>
            </w:rPr>
          </w:rPrChange>
        </w:rPr>
        <w:t xml:space="preserve"> doi:10.1177/009365099026006002</w:t>
      </w:r>
    </w:p>
    <w:p w14:paraId="2280E1BD" w14:textId="13295573" w:rsidR="007D24A1" w:rsidRPr="006E0071" w:rsidRDefault="007D24A1" w:rsidP="001C1A07">
      <w:pPr>
        <w:bidi w:val="0"/>
        <w:spacing w:after="0" w:line="360" w:lineRule="auto"/>
        <w:ind w:left="567" w:hanging="567"/>
        <w:rPr>
          <w:rFonts w:ascii="Times New Roman" w:hAnsi="Times New Roman"/>
          <w:color w:val="000000" w:themeColor="text1"/>
          <w:sz w:val="24"/>
          <w:rPrChange w:id="3762"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763" w:author="veredm" w:date="2020-11-23T09:15:00Z">
            <w:rPr>
              <w:rFonts w:asciiTheme="minorHAnsi" w:hAnsiTheme="minorHAnsi"/>
              <w:color w:val="000000" w:themeColor="text1"/>
              <w:sz w:val="24"/>
              <w:highlight w:val="lightGray"/>
            </w:rPr>
          </w:rPrChange>
        </w:rPr>
        <w:t>Samuel-</w:t>
      </w:r>
      <w:proofErr w:type="spellStart"/>
      <w:r w:rsidRPr="006E0071">
        <w:rPr>
          <w:rFonts w:ascii="Times New Roman" w:hAnsi="Times New Roman"/>
          <w:color w:val="000000" w:themeColor="text1"/>
          <w:sz w:val="24"/>
          <w:rPrChange w:id="3764" w:author="veredm" w:date="2020-11-23T09:15:00Z">
            <w:rPr>
              <w:rFonts w:asciiTheme="minorHAnsi" w:hAnsiTheme="minorHAnsi"/>
              <w:color w:val="000000" w:themeColor="text1"/>
              <w:sz w:val="24"/>
              <w:highlight w:val="lightGray"/>
            </w:rPr>
          </w:rPrChange>
        </w:rPr>
        <w:t>Azran</w:t>
      </w:r>
      <w:proofErr w:type="spellEnd"/>
      <w:r w:rsidRPr="006E0071">
        <w:rPr>
          <w:rFonts w:ascii="Times New Roman" w:hAnsi="Times New Roman"/>
          <w:color w:val="000000" w:themeColor="text1"/>
          <w:sz w:val="24"/>
          <w:rPrChange w:id="3765" w:author="veredm" w:date="2020-11-23T09:15:00Z">
            <w:rPr>
              <w:rFonts w:asciiTheme="minorHAnsi" w:hAnsiTheme="minorHAnsi"/>
              <w:color w:val="000000" w:themeColor="text1"/>
              <w:sz w:val="24"/>
              <w:highlight w:val="lightGray"/>
            </w:rPr>
          </w:rPrChange>
        </w:rPr>
        <w:t xml:space="preserve">, T., </w:t>
      </w:r>
      <w:proofErr w:type="spellStart"/>
      <w:r w:rsidRPr="006E0071">
        <w:rPr>
          <w:rFonts w:ascii="Times New Roman" w:hAnsi="Times New Roman"/>
          <w:color w:val="000000" w:themeColor="text1"/>
          <w:sz w:val="24"/>
          <w:rPrChange w:id="3766" w:author="veredm" w:date="2020-11-23T09:15:00Z">
            <w:rPr>
              <w:rFonts w:asciiTheme="minorHAnsi" w:hAnsiTheme="minorHAnsi"/>
              <w:color w:val="000000" w:themeColor="text1"/>
              <w:sz w:val="24"/>
              <w:highlight w:val="lightGray"/>
            </w:rPr>
          </w:rPrChange>
        </w:rPr>
        <w:t>Yarchi</w:t>
      </w:r>
      <w:proofErr w:type="spellEnd"/>
      <w:r w:rsidRPr="006E0071">
        <w:rPr>
          <w:rFonts w:ascii="Times New Roman" w:hAnsi="Times New Roman"/>
          <w:color w:val="000000" w:themeColor="text1"/>
          <w:sz w:val="24"/>
          <w:rPrChange w:id="3767" w:author="veredm" w:date="2020-11-23T09:15:00Z">
            <w:rPr>
              <w:rFonts w:asciiTheme="minorHAnsi" w:hAnsiTheme="minorHAnsi"/>
              <w:color w:val="000000" w:themeColor="text1"/>
              <w:sz w:val="24"/>
              <w:highlight w:val="lightGray"/>
            </w:rPr>
          </w:rPrChange>
        </w:rPr>
        <w:t xml:space="preserve">, M., &amp; </w:t>
      </w:r>
      <w:proofErr w:type="spellStart"/>
      <w:r w:rsidRPr="006E0071">
        <w:rPr>
          <w:rFonts w:ascii="Times New Roman" w:hAnsi="Times New Roman"/>
          <w:color w:val="000000" w:themeColor="text1"/>
          <w:sz w:val="24"/>
          <w:rPrChange w:id="3768" w:author="veredm" w:date="2020-11-23T09:15:00Z">
            <w:rPr>
              <w:rFonts w:asciiTheme="minorHAnsi" w:hAnsiTheme="minorHAnsi"/>
              <w:color w:val="000000" w:themeColor="text1"/>
              <w:sz w:val="24"/>
              <w:highlight w:val="lightGray"/>
            </w:rPr>
          </w:rPrChange>
        </w:rPr>
        <w:t>Wolfsfeld</w:t>
      </w:r>
      <w:proofErr w:type="spellEnd"/>
      <w:r w:rsidRPr="006E0071">
        <w:rPr>
          <w:rFonts w:ascii="Times New Roman" w:hAnsi="Times New Roman"/>
          <w:color w:val="000000" w:themeColor="text1"/>
          <w:sz w:val="24"/>
          <w:rPrChange w:id="3769" w:author="veredm" w:date="2020-11-23T09:15:00Z">
            <w:rPr>
              <w:rFonts w:asciiTheme="minorHAnsi" w:hAnsiTheme="minorHAnsi"/>
              <w:color w:val="000000" w:themeColor="text1"/>
              <w:sz w:val="24"/>
              <w:highlight w:val="lightGray"/>
            </w:rPr>
          </w:rPrChange>
        </w:rPr>
        <w:t xml:space="preserve">, G. (2015). Equalization versus </w:t>
      </w:r>
      <w:r w:rsidR="002A588C" w:rsidRPr="006E0071">
        <w:rPr>
          <w:rFonts w:ascii="Times New Roman" w:hAnsi="Times New Roman"/>
          <w:color w:val="000000" w:themeColor="text1"/>
          <w:sz w:val="24"/>
          <w:rPrChange w:id="3770" w:author="veredm" w:date="2020-11-23T09:15:00Z">
            <w:rPr>
              <w:rFonts w:asciiTheme="minorHAnsi" w:hAnsiTheme="minorHAnsi"/>
              <w:color w:val="000000" w:themeColor="text1"/>
              <w:sz w:val="24"/>
              <w:highlight w:val="lightGray"/>
            </w:rPr>
          </w:rPrChange>
        </w:rPr>
        <w:t>normalization</w:t>
      </w:r>
      <w:r w:rsidRPr="006E0071">
        <w:rPr>
          <w:rFonts w:ascii="Times New Roman" w:hAnsi="Times New Roman"/>
          <w:color w:val="000000" w:themeColor="text1"/>
          <w:sz w:val="24"/>
          <w:rPrChange w:id="3771" w:author="veredm" w:date="2020-11-23T09:15:00Z">
            <w:rPr>
              <w:rFonts w:asciiTheme="minorHAnsi" w:hAnsiTheme="minorHAnsi"/>
              <w:color w:val="000000" w:themeColor="text1"/>
              <w:sz w:val="24"/>
              <w:highlight w:val="lightGray"/>
            </w:rPr>
          </w:rPrChange>
        </w:rPr>
        <w:t xml:space="preserve">: Facebook and the 2013 Israeli </w:t>
      </w:r>
      <w:r w:rsidR="002A588C" w:rsidRPr="006E0071">
        <w:rPr>
          <w:rFonts w:ascii="Times New Roman" w:hAnsi="Times New Roman"/>
          <w:color w:val="000000" w:themeColor="text1"/>
          <w:sz w:val="24"/>
          <w:rPrChange w:id="3772" w:author="veredm" w:date="2020-11-23T09:15:00Z">
            <w:rPr>
              <w:rFonts w:asciiTheme="minorHAnsi" w:hAnsiTheme="minorHAnsi"/>
              <w:color w:val="000000" w:themeColor="text1"/>
              <w:sz w:val="24"/>
              <w:highlight w:val="lightGray"/>
            </w:rPr>
          </w:rPrChange>
        </w:rPr>
        <w:t>elections</w:t>
      </w:r>
      <w:r w:rsidRPr="006E0071">
        <w:rPr>
          <w:rFonts w:ascii="Times New Roman" w:hAnsi="Times New Roman"/>
          <w:color w:val="000000" w:themeColor="text1"/>
          <w:sz w:val="24"/>
          <w:rPrChange w:id="3773"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774" w:author="veredm" w:date="2020-11-23T09:15:00Z">
            <w:rPr>
              <w:rFonts w:asciiTheme="minorHAnsi" w:hAnsiTheme="minorHAnsi"/>
              <w:i/>
              <w:color w:val="000000" w:themeColor="text1"/>
              <w:sz w:val="24"/>
              <w:highlight w:val="lightGray"/>
            </w:rPr>
          </w:rPrChange>
        </w:rPr>
        <w:t xml:space="preserve">Social Media </w:t>
      </w:r>
      <w:r w:rsidR="002A588C" w:rsidRPr="006E0071">
        <w:rPr>
          <w:rFonts w:ascii="Times New Roman" w:hAnsi="Times New Roman"/>
          <w:i/>
          <w:color w:val="000000" w:themeColor="text1"/>
          <w:sz w:val="24"/>
          <w:rPrChange w:id="3775" w:author="veredm" w:date="2020-11-23T09:15:00Z">
            <w:rPr>
              <w:rFonts w:asciiTheme="minorHAnsi" w:hAnsiTheme="minorHAnsi"/>
              <w:i/>
              <w:color w:val="000000" w:themeColor="text1"/>
              <w:sz w:val="24"/>
              <w:highlight w:val="lightGray"/>
            </w:rPr>
          </w:rPrChange>
        </w:rPr>
        <w:t xml:space="preserve">&amp; </w:t>
      </w:r>
      <w:r w:rsidRPr="006E0071">
        <w:rPr>
          <w:rFonts w:ascii="Times New Roman" w:hAnsi="Times New Roman"/>
          <w:i/>
          <w:color w:val="000000" w:themeColor="text1"/>
          <w:sz w:val="24"/>
          <w:rPrChange w:id="3776" w:author="veredm" w:date="2020-11-23T09:15:00Z">
            <w:rPr>
              <w:rFonts w:asciiTheme="minorHAnsi" w:hAnsiTheme="minorHAnsi"/>
              <w:i/>
              <w:color w:val="000000" w:themeColor="text1"/>
              <w:sz w:val="24"/>
              <w:highlight w:val="lightGray"/>
            </w:rPr>
          </w:rPrChange>
        </w:rPr>
        <w:t>Society, 1</w:t>
      </w:r>
      <w:r w:rsidRPr="006E0071">
        <w:rPr>
          <w:rFonts w:ascii="Times New Roman" w:hAnsi="Times New Roman"/>
          <w:color w:val="000000" w:themeColor="text1"/>
          <w:sz w:val="24"/>
          <w:rPrChange w:id="3777" w:author="veredm" w:date="2020-11-23T09:15:00Z">
            <w:rPr>
              <w:rFonts w:asciiTheme="minorHAnsi" w:hAnsiTheme="minorHAnsi"/>
              <w:color w:val="000000" w:themeColor="text1"/>
              <w:sz w:val="24"/>
              <w:highlight w:val="lightGray"/>
            </w:rPr>
          </w:rPrChange>
        </w:rPr>
        <w:t>(2), 1-9. doi:10.1177/2056305115605861</w:t>
      </w:r>
      <w:r w:rsidRPr="006E0071">
        <w:rPr>
          <w:rFonts w:ascii="Times New Roman" w:hAnsi="Times New Roman" w:cs="Times New Roman"/>
          <w:color w:val="000000" w:themeColor="text1"/>
          <w:sz w:val="24"/>
          <w:szCs w:val="24"/>
          <w:rtl/>
          <w:rPrChange w:id="3778" w:author="veredm" w:date="2020-11-23T09:15:00Z">
            <w:rPr>
              <w:rFonts w:asciiTheme="minorHAnsi" w:hAnsiTheme="minorHAnsi" w:cstheme="minorHAnsi"/>
              <w:color w:val="000000" w:themeColor="text1"/>
              <w:sz w:val="24"/>
              <w:szCs w:val="24"/>
              <w:highlight w:val="lightGray"/>
              <w:rtl/>
            </w:rPr>
          </w:rPrChange>
        </w:rPr>
        <w:t xml:space="preserve"> </w:t>
      </w:r>
    </w:p>
    <w:p w14:paraId="4560CE73"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779"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780" w:author="veredm" w:date="2020-11-23T09:15:00Z">
            <w:rPr>
              <w:rFonts w:asciiTheme="minorHAnsi" w:hAnsiTheme="minorHAnsi"/>
              <w:color w:val="000000" w:themeColor="text1"/>
              <w:sz w:val="24"/>
              <w:highlight w:val="lightGray"/>
            </w:rPr>
          </w:rPrChange>
        </w:rPr>
        <w:t>Scheufele</w:t>
      </w:r>
      <w:proofErr w:type="spellEnd"/>
      <w:r w:rsidRPr="006E0071">
        <w:rPr>
          <w:rFonts w:ascii="Times New Roman" w:hAnsi="Times New Roman"/>
          <w:color w:val="000000" w:themeColor="text1"/>
          <w:sz w:val="24"/>
          <w:rPrChange w:id="3781" w:author="veredm" w:date="2020-11-23T09:15:00Z">
            <w:rPr>
              <w:rFonts w:asciiTheme="minorHAnsi" w:hAnsiTheme="minorHAnsi"/>
              <w:color w:val="000000" w:themeColor="text1"/>
              <w:sz w:val="24"/>
              <w:highlight w:val="lightGray"/>
            </w:rPr>
          </w:rPrChange>
        </w:rPr>
        <w:t xml:space="preserve">, D. A. (2000). Agenda-setting, priming, and framing revisited: Another look at cognitive effects of political communication. </w:t>
      </w:r>
      <w:r w:rsidRPr="006E0071">
        <w:rPr>
          <w:rFonts w:ascii="Times New Roman" w:hAnsi="Times New Roman"/>
          <w:i/>
          <w:color w:val="000000" w:themeColor="text1"/>
          <w:sz w:val="24"/>
          <w:rPrChange w:id="3782" w:author="veredm" w:date="2020-11-23T09:15:00Z">
            <w:rPr>
              <w:rFonts w:asciiTheme="minorHAnsi" w:hAnsiTheme="minorHAnsi"/>
              <w:i/>
              <w:color w:val="000000" w:themeColor="text1"/>
              <w:sz w:val="24"/>
              <w:highlight w:val="lightGray"/>
            </w:rPr>
          </w:rPrChange>
        </w:rPr>
        <w:t>Mass Communication &amp; Society, 3</w:t>
      </w:r>
      <w:r w:rsidRPr="006E0071">
        <w:rPr>
          <w:rFonts w:ascii="Times New Roman" w:hAnsi="Times New Roman"/>
          <w:color w:val="000000" w:themeColor="text1"/>
          <w:sz w:val="24"/>
          <w:rPrChange w:id="3783" w:author="veredm" w:date="2020-11-23T09:15:00Z">
            <w:rPr>
              <w:rFonts w:asciiTheme="minorHAnsi" w:hAnsiTheme="minorHAnsi"/>
              <w:color w:val="000000" w:themeColor="text1"/>
              <w:sz w:val="24"/>
              <w:highlight w:val="lightGray"/>
            </w:rPr>
          </w:rPrChange>
        </w:rPr>
        <w:t>(2), 297–316. doi:10.1207/s15327825mcs0323_07</w:t>
      </w:r>
    </w:p>
    <w:p w14:paraId="2DDCF3DC" w14:textId="44F3AE85" w:rsidR="007D24A1" w:rsidRPr="006E0071" w:rsidRDefault="007D24A1" w:rsidP="001C1A07">
      <w:pPr>
        <w:bidi w:val="0"/>
        <w:spacing w:after="0" w:line="360" w:lineRule="auto"/>
        <w:ind w:left="567" w:hanging="567"/>
        <w:rPr>
          <w:rFonts w:ascii="Times New Roman" w:hAnsi="Times New Roman"/>
          <w:color w:val="000000" w:themeColor="text1"/>
          <w:sz w:val="24"/>
          <w:rPrChange w:id="3784"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785" w:author="veredm" w:date="2020-11-23T09:15:00Z">
            <w:rPr>
              <w:rFonts w:asciiTheme="minorHAnsi" w:hAnsiTheme="minorHAnsi"/>
              <w:color w:val="000000" w:themeColor="text1"/>
              <w:sz w:val="24"/>
              <w:highlight w:val="lightGray"/>
            </w:rPr>
          </w:rPrChange>
        </w:rPr>
        <w:t xml:space="preserve">Shamir, J., &amp; Shamir, M. (2000). </w:t>
      </w:r>
      <w:r w:rsidRPr="006E0071">
        <w:rPr>
          <w:rFonts w:ascii="Times New Roman" w:hAnsi="Times New Roman"/>
          <w:i/>
          <w:color w:val="000000" w:themeColor="text1"/>
          <w:sz w:val="24"/>
          <w:rPrChange w:id="3786" w:author="veredm" w:date="2020-11-23T09:15:00Z">
            <w:rPr>
              <w:rFonts w:asciiTheme="minorHAnsi" w:hAnsiTheme="minorHAnsi"/>
              <w:i/>
              <w:color w:val="000000" w:themeColor="text1"/>
              <w:sz w:val="24"/>
              <w:highlight w:val="lightGray"/>
            </w:rPr>
          </w:rPrChange>
        </w:rPr>
        <w:t>The Anatomy of Public Opinio</w:t>
      </w:r>
      <w:r w:rsidRPr="006E0071">
        <w:rPr>
          <w:rFonts w:ascii="Times New Roman" w:hAnsi="Times New Roman"/>
          <w:color w:val="000000" w:themeColor="text1"/>
          <w:sz w:val="24"/>
          <w:rPrChange w:id="3787" w:author="veredm" w:date="2020-11-23T09:15:00Z">
            <w:rPr>
              <w:rFonts w:asciiTheme="minorHAnsi" w:hAnsiTheme="minorHAnsi"/>
              <w:color w:val="000000" w:themeColor="text1"/>
              <w:sz w:val="24"/>
              <w:highlight w:val="lightGray"/>
            </w:rPr>
          </w:rPrChange>
        </w:rPr>
        <w:t>n. Ann Arbor: University of Michigan Press</w:t>
      </w:r>
      <w:r w:rsidRPr="006E0071">
        <w:rPr>
          <w:rFonts w:ascii="Times New Roman" w:hAnsi="Times New Roman" w:cs="Times New Roman"/>
          <w:color w:val="000000" w:themeColor="text1"/>
          <w:sz w:val="24"/>
          <w:szCs w:val="24"/>
          <w:rtl/>
          <w:rPrChange w:id="3788" w:author="veredm" w:date="2020-11-23T09:15:00Z">
            <w:rPr>
              <w:rFonts w:asciiTheme="minorHAnsi" w:hAnsiTheme="minorHAnsi" w:cstheme="minorHAnsi"/>
              <w:color w:val="000000" w:themeColor="text1"/>
              <w:sz w:val="24"/>
              <w:szCs w:val="24"/>
              <w:highlight w:val="lightGray"/>
              <w:rtl/>
            </w:rPr>
          </w:rPrChange>
        </w:rPr>
        <w:t>.</w:t>
      </w:r>
    </w:p>
    <w:p w14:paraId="10840FD9" w14:textId="78308583" w:rsidR="007D24A1" w:rsidRPr="006E0071" w:rsidRDefault="007D24A1" w:rsidP="001C1A07">
      <w:pPr>
        <w:bidi w:val="0"/>
        <w:spacing w:after="0" w:line="360" w:lineRule="auto"/>
        <w:ind w:left="567" w:hanging="567"/>
        <w:rPr>
          <w:rFonts w:ascii="Times New Roman" w:hAnsi="Times New Roman"/>
          <w:color w:val="000000" w:themeColor="text1"/>
          <w:sz w:val="24"/>
          <w:rPrChange w:id="3789"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790" w:author="veredm" w:date="2020-11-23T09:15:00Z">
            <w:rPr>
              <w:rFonts w:asciiTheme="minorHAnsi" w:hAnsiTheme="minorHAnsi"/>
              <w:color w:val="000000" w:themeColor="text1"/>
              <w:sz w:val="24"/>
              <w:highlight w:val="lightGray"/>
            </w:rPr>
          </w:rPrChange>
        </w:rPr>
        <w:t xml:space="preserve">Shamir, M., Shamir, J., </w:t>
      </w:r>
      <w:r w:rsidR="002A588C" w:rsidRPr="006E0071">
        <w:rPr>
          <w:rFonts w:ascii="Times New Roman" w:hAnsi="Times New Roman"/>
          <w:color w:val="000000" w:themeColor="text1"/>
          <w:sz w:val="24"/>
          <w:rPrChange w:id="3791" w:author="veredm" w:date="2020-11-23T09:15:00Z">
            <w:rPr>
              <w:rFonts w:asciiTheme="minorHAnsi" w:hAnsiTheme="minorHAnsi"/>
              <w:color w:val="000000" w:themeColor="text1"/>
              <w:sz w:val="24"/>
              <w:highlight w:val="lightGray"/>
            </w:rPr>
          </w:rPrChange>
        </w:rPr>
        <w:t xml:space="preserve">&amp; </w:t>
      </w:r>
      <w:proofErr w:type="spellStart"/>
      <w:r w:rsidRPr="006E0071">
        <w:rPr>
          <w:rFonts w:ascii="Times New Roman" w:hAnsi="Times New Roman"/>
          <w:color w:val="000000" w:themeColor="text1"/>
          <w:sz w:val="24"/>
          <w:rPrChange w:id="3792" w:author="veredm" w:date="2020-11-23T09:15:00Z">
            <w:rPr>
              <w:rFonts w:asciiTheme="minorHAnsi" w:hAnsiTheme="minorHAnsi"/>
              <w:color w:val="000000" w:themeColor="text1"/>
              <w:sz w:val="24"/>
              <w:highlight w:val="lightGray"/>
            </w:rPr>
          </w:rPrChange>
        </w:rPr>
        <w:t>Sheafer</w:t>
      </w:r>
      <w:proofErr w:type="spellEnd"/>
      <w:r w:rsidRPr="006E0071">
        <w:rPr>
          <w:rFonts w:ascii="Times New Roman" w:hAnsi="Times New Roman"/>
          <w:color w:val="000000" w:themeColor="text1"/>
          <w:sz w:val="24"/>
          <w:rPrChange w:id="3793" w:author="veredm" w:date="2020-11-23T09:15:00Z">
            <w:rPr>
              <w:rFonts w:asciiTheme="minorHAnsi" w:hAnsiTheme="minorHAnsi"/>
              <w:color w:val="000000" w:themeColor="text1"/>
              <w:sz w:val="24"/>
              <w:highlight w:val="lightGray"/>
            </w:rPr>
          </w:rPrChange>
        </w:rPr>
        <w:t xml:space="preserve">, T. (2008). The </w:t>
      </w:r>
      <w:r w:rsidR="002A588C" w:rsidRPr="006E0071">
        <w:rPr>
          <w:rFonts w:ascii="Times New Roman" w:hAnsi="Times New Roman"/>
          <w:color w:val="000000" w:themeColor="text1"/>
          <w:sz w:val="24"/>
          <w:rPrChange w:id="3794" w:author="veredm" w:date="2020-11-23T09:15:00Z">
            <w:rPr>
              <w:rFonts w:asciiTheme="minorHAnsi" w:hAnsiTheme="minorHAnsi"/>
              <w:color w:val="000000" w:themeColor="text1"/>
              <w:sz w:val="24"/>
              <w:highlight w:val="lightGray"/>
            </w:rPr>
          </w:rPrChange>
        </w:rPr>
        <w:t xml:space="preserve">political communication </w:t>
      </w:r>
      <w:r w:rsidRPr="006E0071">
        <w:rPr>
          <w:rFonts w:ascii="Times New Roman" w:hAnsi="Times New Roman"/>
          <w:color w:val="000000" w:themeColor="text1"/>
          <w:sz w:val="24"/>
          <w:rPrChange w:id="3795" w:author="veredm" w:date="2020-11-23T09:15:00Z">
            <w:rPr>
              <w:rFonts w:asciiTheme="minorHAnsi" w:hAnsiTheme="minorHAnsi"/>
              <w:color w:val="000000" w:themeColor="text1"/>
              <w:sz w:val="24"/>
              <w:highlight w:val="lightGray"/>
            </w:rPr>
          </w:rPrChange>
        </w:rPr>
        <w:t xml:space="preserve">of </w:t>
      </w:r>
      <w:r w:rsidR="002A588C" w:rsidRPr="006E0071">
        <w:rPr>
          <w:rFonts w:ascii="Times New Roman" w:hAnsi="Times New Roman"/>
          <w:color w:val="000000" w:themeColor="text1"/>
          <w:sz w:val="24"/>
          <w:rPrChange w:id="3796" w:author="veredm" w:date="2020-11-23T09:15:00Z">
            <w:rPr>
              <w:rFonts w:asciiTheme="minorHAnsi" w:hAnsiTheme="minorHAnsi"/>
              <w:color w:val="000000" w:themeColor="text1"/>
              <w:sz w:val="24"/>
              <w:highlight w:val="lightGray"/>
            </w:rPr>
          </w:rPrChange>
        </w:rPr>
        <w:t>mandate elections</w:t>
      </w:r>
      <w:r w:rsidRPr="006E0071">
        <w:rPr>
          <w:rFonts w:ascii="Times New Roman" w:hAnsi="Times New Roman"/>
          <w:color w:val="000000" w:themeColor="text1"/>
          <w:sz w:val="24"/>
          <w:rPrChange w:id="3797"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798" w:author="veredm" w:date="2020-11-23T09:15:00Z">
            <w:rPr>
              <w:rFonts w:asciiTheme="minorHAnsi" w:hAnsiTheme="minorHAnsi"/>
              <w:i/>
              <w:color w:val="000000" w:themeColor="text1"/>
              <w:sz w:val="24"/>
              <w:highlight w:val="lightGray"/>
            </w:rPr>
          </w:rPrChange>
        </w:rPr>
        <w:t>Political Communication, 25</w:t>
      </w:r>
      <w:r w:rsidRPr="006E0071">
        <w:rPr>
          <w:rFonts w:ascii="Times New Roman" w:hAnsi="Times New Roman"/>
          <w:color w:val="000000" w:themeColor="text1"/>
          <w:sz w:val="24"/>
          <w:rPrChange w:id="3799" w:author="veredm" w:date="2020-11-23T09:15:00Z">
            <w:rPr>
              <w:rFonts w:asciiTheme="minorHAnsi" w:hAnsiTheme="minorHAnsi"/>
              <w:color w:val="000000" w:themeColor="text1"/>
              <w:sz w:val="24"/>
              <w:highlight w:val="lightGray"/>
            </w:rPr>
          </w:rPrChange>
        </w:rPr>
        <w:t>(1), 47–66. doi:10.1080/10584600701807869</w:t>
      </w:r>
    </w:p>
    <w:p w14:paraId="3560B1E7" w14:textId="356EDA26" w:rsidR="007D24A1" w:rsidRPr="006E0071" w:rsidRDefault="007D24A1" w:rsidP="001C1A07">
      <w:pPr>
        <w:bidi w:val="0"/>
        <w:spacing w:after="0" w:line="360" w:lineRule="auto"/>
        <w:ind w:left="567" w:hanging="567"/>
        <w:rPr>
          <w:rFonts w:ascii="Times New Roman" w:hAnsi="Times New Roman"/>
          <w:color w:val="000000" w:themeColor="text1"/>
          <w:sz w:val="24"/>
          <w:rPrChange w:id="3800"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01" w:author="veredm" w:date="2020-11-23T09:15:00Z">
            <w:rPr>
              <w:rFonts w:asciiTheme="minorHAnsi" w:hAnsiTheme="minorHAnsi"/>
              <w:color w:val="000000" w:themeColor="text1"/>
              <w:sz w:val="24"/>
              <w:highlight w:val="lightGray"/>
            </w:rPr>
          </w:rPrChange>
        </w:rPr>
        <w:t>Sheafer</w:t>
      </w:r>
      <w:proofErr w:type="spellEnd"/>
      <w:r w:rsidRPr="006E0071">
        <w:rPr>
          <w:rFonts w:ascii="Times New Roman" w:hAnsi="Times New Roman"/>
          <w:color w:val="000000" w:themeColor="text1"/>
          <w:sz w:val="24"/>
          <w:rPrChange w:id="3802" w:author="veredm" w:date="2020-11-23T09:15:00Z">
            <w:rPr>
              <w:rFonts w:asciiTheme="minorHAnsi" w:hAnsiTheme="minorHAnsi"/>
              <w:color w:val="000000" w:themeColor="text1"/>
              <w:sz w:val="24"/>
              <w:highlight w:val="lightGray"/>
            </w:rPr>
          </w:rPrChange>
        </w:rPr>
        <w:t xml:space="preserve">, T., &amp; </w:t>
      </w:r>
      <w:proofErr w:type="spellStart"/>
      <w:r w:rsidRPr="006E0071">
        <w:rPr>
          <w:rFonts w:ascii="Times New Roman" w:hAnsi="Times New Roman"/>
          <w:color w:val="000000" w:themeColor="text1"/>
          <w:sz w:val="24"/>
          <w:rPrChange w:id="3803" w:author="veredm" w:date="2020-11-23T09:15:00Z">
            <w:rPr>
              <w:rFonts w:asciiTheme="minorHAnsi" w:hAnsiTheme="minorHAnsi"/>
              <w:color w:val="000000" w:themeColor="text1"/>
              <w:sz w:val="24"/>
              <w:highlight w:val="lightGray"/>
            </w:rPr>
          </w:rPrChange>
        </w:rPr>
        <w:t>Wolfsfeld</w:t>
      </w:r>
      <w:proofErr w:type="spellEnd"/>
      <w:r w:rsidRPr="006E0071">
        <w:rPr>
          <w:rFonts w:ascii="Times New Roman" w:hAnsi="Times New Roman"/>
          <w:color w:val="000000" w:themeColor="text1"/>
          <w:sz w:val="24"/>
          <w:rPrChange w:id="3804" w:author="veredm" w:date="2020-11-23T09:15:00Z">
            <w:rPr>
              <w:rFonts w:asciiTheme="minorHAnsi" w:hAnsiTheme="minorHAnsi"/>
              <w:color w:val="000000" w:themeColor="text1"/>
              <w:sz w:val="24"/>
              <w:highlight w:val="lightGray"/>
            </w:rPr>
          </w:rPrChange>
        </w:rPr>
        <w:t xml:space="preserve">, G. (2009). Party </w:t>
      </w:r>
      <w:r w:rsidR="002A588C" w:rsidRPr="006E0071">
        <w:rPr>
          <w:rFonts w:ascii="Times New Roman" w:hAnsi="Times New Roman"/>
          <w:color w:val="000000" w:themeColor="text1"/>
          <w:sz w:val="24"/>
          <w:rPrChange w:id="3805" w:author="veredm" w:date="2020-11-23T09:15:00Z">
            <w:rPr>
              <w:rFonts w:asciiTheme="minorHAnsi" w:hAnsiTheme="minorHAnsi"/>
              <w:color w:val="000000" w:themeColor="text1"/>
              <w:sz w:val="24"/>
              <w:highlight w:val="lightGray"/>
            </w:rPr>
          </w:rPrChange>
        </w:rPr>
        <w:t xml:space="preserve">systems </w:t>
      </w:r>
      <w:r w:rsidRPr="006E0071">
        <w:rPr>
          <w:rFonts w:ascii="Times New Roman" w:hAnsi="Times New Roman"/>
          <w:color w:val="000000" w:themeColor="text1"/>
          <w:sz w:val="24"/>
          <w:rPrChange w:id="3806" w:author="veredm" w:date="2020-11-23T09:15:00Z">
            <w:rPr>
              <w:rFonts w:asciiTheme="minorHAnsi" w:hAnsiTheme="minorHAnsi"/>
              <w:color w:val="000000" w:themeColor="text1"/>
              <w:sz w:val="24"/>
              <w:highlight w:val="lightGray"/>
            </w:rPr>
          </w:rPrChange>
        </w:rPr>
        <w:t xml:space="preserve">and </w:t>
      </w:r>
      <w:r w:rsidR="002A588C" w:rsidRPr="006E0071">
        <w:rPr>
          <w:rFonts w:ascii="Times New Roman" w:hAnsi="Times New Roman"/>
          <w:color w:val="000000" w:themeColor="text1"/>
          <w:sz w:val="24"/>
          <w:rPrChange w:id="3807" w:author="veredm" w:date="2020-11-23T09:15:00Z">
            <w:rPr>
              <w:rFonts w:asciiTheme="minorHAnsi" w:hAnsiTheme="minorHAnsi"/>
              <w:color w:val="000000" w:themeColor="text1"/>
              <w:sz w:val="24"/>
              <w:highlight w:val="lightGray"/>
            </w:rPr>
          </w:rPrChange>
        </w:rPr>
        <w:t xml:space="preserve">oppositional voices </w:t>
      </w:r>
      <w:r w:rsidRPr="006E0071">
        <w:rPr>
          <w:rFonts w:ascii="Times New Roman" w:hAnsi="Times New Roman"/>
          <w:color w:val="000000" w:themeColor="text1"/>
          <w:sz w:val="24"/>
          <w:rPrChange w:id="3808" w:author="veredm" w:date="2020-11-23T09:15:00Z">
            <w:rPr>
              <w:rFonts w:asciiTheme="minorHAnsi" w:hAnsiTheme="minorHAnsi"/>
              <w:color w:val="000000" w:themeColor="text1"/>
              <w:sz w:val="24"/>
              <w:highlight w:val="lightGray"/>
            </w:rPr>
          </w:rPrChange>
        </w:rPr>
        <w:t xml:space="preserve">in the </w:t>
      </w:r>
      <w:r w:rsidR="002A588C" w:rsidRPr="006E0071">
        <w:rPr>
          <w:rFonts w:ascii="Times New Roman" w:hAnsi="Times New Roman"/>
          <w:color w:val="000000" w:themeColor="text1"/>
          <w:sz w:val="24"/>
          <w:rPrChange w:id="3809" w:author="veredm" w:date="2020-11-23T09:15:00Z">
            <w:rPr>
              <w:rFonts w:asciiTheme="minorHAnsi" w:hAnsiTheme="minorHAnsi"/>
              <w:color w:val="000000" w:themeColor="text1"/>
              <w:sz w:val="24"/>
              <w:highlight w:val="lightGray"/>
            </w:rPr>
          </w:rPrChange>
        </w:rPr>
        <w:t>news media</w:t>
      </w:r>
      <w:r w:rsidRPr="006E0071">
        <w:rPr>
          <w:rFonts w:ascii="Times New Roman" w:hAnsi="Times New Roman"/>
          <w:color w:val="000000" w:themeColor="text1"/>
          <w:sz w:val="24"/>
          <w:rPrChange w:id="3810" w:author="veredm" w:date="2020-11-23T09:15:00Z">
            <w:rPr>
              <w:rFonts w:asciiTheme="minorHAnsi" w:hAnsiTheme="minorHAnsi"/>
              <w:color w:val="000000" w:themeColor="text1"/>
              <w:sz w:val="24"/>
              <w:highlight w:val="lightGray"/>
            </w:rPr>
          </w:rPrChange>
        </w:rPr>
        <w:t xml:space="preserve">: A </w:t>
      </w:r>
      <w:r w:rsidR="002A588C" w:rsidRPr="006E0071">
        <w:rPr>
          <w:rFonts w:ascii="Times New Roman" w:hAnsi="Times New Roman"/>
          <w:color w:val="000000" w:themeColor="text1"/>
          <w:sz w:val="24"/>
          <w:rPrChange w:id="3811" w:author="veredm" w:date="2020-11-23T09:15:00Z">
            <w:rPr>
              <w:rFonts w:asciiTheme="minorHAnsi" w:hAnsiTheme="minorHAnsi"/>
              <w:color w:val="000000" w:themeColor="text1"/>
              <w:sz w:val="24"/>
              <w:highlight w:val="lightGray"/>
            </w:rPr>
          </w:rPrChange>
        </w:rPr>
        <w:t xml:space="preserve">study </w:t>
      </w:r>
      <w:r w:rsidRPr="006E0071">
        <w:rPr>
          <w:rFonts w:ascii="Times New Roman" w:hAnsi="Times New Roman"/>
          <w:color w:val="000000" w:themeColor="text1"/>
          <w:sz w:val="24"/>
          <w:rPrChange w:id="3812" w:author="veredm" w:date="2020-11-23T09:15:00Z">
            <w:rPr>
              <w:rFonts w:asciiTheme="minorHAnsi" w:hAnsiTheme="minorHAnsi"/>
              <w:color w:val="000000" w:themeColor="text1"/>
              <w:sz w:val="24"/>
              <w:highlight w:val="lightGray"/>
            </w:rPr>
          </w:rPrChange>
        </w:rPr>
        <w:t xml:space="preserve">of the </w:t>
      </w:r>
      <w:r w:rsidR="002A588C" w:rsidRPr="006E0071">
        <w:rPr>
          <w:rFonts w:ascii="Times New Roman" w:hAnsi="Times New Roman"/>
          <w:color w:val="000000" w:themeColor="text1"/>
          <w:sz w:val="24"/>
          <w:rPrChange w:id="3813" w:author="veredm" w:date="2020-11-23T09:15:00Z">
            <w:rPr>
              <w:rFonts w:asciiTheme="minorHAnsi" w:hAnsiTheme="minorHAnsi"/>
              <w:color w:val="000000" w:themeColor="text1"/>
              <w:sz w:val="24"/>
              <w:highlight w:val="lightGray"/>
            </w:rPr>
          </w:rPrChange>
        </w:rPr>
        <w:t xml:space="preserve">contest </w:t>
      </w:r>
      <w:r w:rsidRPr="006E0071">
        <w:rPr>
          <w:rFonts w:ascii="Times New Roman" w:hAnsi="Times New Roman"/>
          <w:color w:val="000000" w:themeColor="text1"/>
          <w:sz w:val="24"/>
          <w:rPrChange w:id="3814" w:author="veredm" w:date="2020-11-23T09:15:00Z">
            <w:rPr>
              <w:rFonts w:asciiTheme="minorHAnsi" w:hAnsiTheme="minorHAnsi"/>
              <w:color w:val="000000" w:themeColor="text1"/>
              <w:sz w:val="24"/>
              <w:highlight w:val="lightGray"/>
            </w:rPr>
          </w:rPrChange>
        </w:rPr>
        <w:t xml:space="preserve">over </w:t>
      </w:r>
      <w:r w:rsidR="002A588C" w:rsidRPr="006E0071">
        <w:rPr>
          <w:rFonts w:ascii="Times New Roman" w:hAnsi="Times New Roman"/>
          <w:color w:val="000000" w:themeColor="text1"/>
          <w:sz w:val="24"/>
          <w:rPrChange w:id="3815" w:author="veredm" w:date="2020-11-23T09:15:00Z">
            <w:rPr>
              <w:rFonts w:asciiTheme="minorHAnsi" w:hAnsiTheme="minorHAnsi"/>
              <w:color w:val="000000" w:themeColor="text1"/>
              <w:sz w:val="24"/>
              <w:highlight w:val="lightGray"/>
            </w:rPr>
          </w:rPrChange>
        </w:rPr>
        <w:t xml:space="preserve">political waves </w:t>
      </w:r>
      <w:r w:rsidRPr="006E0071">
        <w:rPr>
          <w:rFonts w:ascii="Times New Roman" w:hAnsi="Times New Roman"/>
          <w:color w:val="000000" w:themeColor="text1"/>
          <w:sz w:val="24"/>
          <w:rPrChange w:id="3816" w:author="veredm" w:date="2020-11-23T09:15:00Z">
            <w:rPr>
              <w:rFonts w:asciiTheme="minorHAnsi" w:hAnsiTheme="minorHAnsi"/>
              <w:color w:val="000000" w:themeColor="text1"/>
              <w:sz w:val="24"/>
              <w:highlight w:val="lightGray"/>
            </w:rPr>
          </w:rPrChange>
        </w:rPr>
        <w:t xml:space="preserve">in the United States and Israel. </w:t>
      </w:r>
      <w:r w:rsidRPr="006E0071">
        <w:rPr>
          <w:rFonts w:ascii="Times New Roman" w:hAnsi="Times New Roman"/>
          <w:i/>
          <w:color w:val="000000" w:themeColor="text1"/>
          <w:sz w:val="24"/>
          <w:rPrChange w:id="3817" w:author="veredm" w:date="2020-11-23T09:15:00Z">
            <w:rPr>
              <w:rFonts w:asciiTheme="minorHAnsi" w:hAnsiTheme="minorHAnsi"/>
              <w:i/>
              <w:color w:val="000000" w:themeColor="text1"/>
              <w:sz w:val="24"/>
              <w:highlight w:val="lightGray"/>
            </w:rPr>
          </w:rPrChange>
        </w:rPr>
        <w:t>The International Journal of Press/Politics, 14</w:t>
      </w:r>
      <w:r w:rsidRPr="006E0071">
        <w:rPr>
          <w:rFonts w:ascii="Times New Roman" w:hAnsi="Times New Roman"/>
          <w:color w:val="000000" w:themeColor="text1"/>
          <w:sz w:val="24"/>
          <w:rPrChange w:id="3818" w:author="veredm" w:date="2020-11-23T09:15:00Z">
            <w:rPr>
              <w:rFonts w:asciiTheme="minorHAnsi" w:hAnsiTheme="minorHAnsi"/>
              <w:color w:val="000000" w:themeColor="text1"/>
              <w:sz w:val="24"/>
              <w:highlight w:val="lightGray"/>
            </w:rPr>
          </w:rPrChange>
        </w:rPr>
        <w:t>(2), 146-165. doi:10.1177/1940161209333089</w:t>
      </w:r>
    </w:p>
    <w:p w14:paraId="5995BBFD" w14:textId="658F9D70" w:rsidR="007D24A1" w:rsidRPr="006E0071" w:rsidRDefault="007D24A1" w:rsidP="001C1A07">
      <w:pPr>
        <w:bidi w:val="0"/>
        <w:spacing w:after="0" w:line="360" w:lineRule="auto"/>
        <w:ind w:left="567" w:hanging="567"/>
        <w:rPr>
          <w:rFonts w:ascii="Times New Roman" w:hAnsi="Times New Roman"/>
          <w:color w:val="000000" w:themeColor="text1"/>
          <w:sz w:val="24"/>
          <w:rPrChange w:id="3819"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20" w:author="veredm" w:date="2020-11-23T09:15:00Z">
            <w:rPr>
              <w:rFonts w:asciiTheme="minorHAnsi" w:hAnsiTheme="minorHAnsi"/>
              <w:color w:val="000000" w:themeColor="text1"/>
              <w:sz w:val="24"/>
              <w:highlight w:val="lightGray"/>
            </w:rPr>
          </w:rPrChange>
        </w:rPr>
        <w:t>Sheafer</w:t>
      </w:r>
      <w:proofErr w:type="spellEnd"/>
      <w:r w:rsidRPr="006E0071">
        <w:rPr>
          <w:rFonts w:ascii="Times New Roman" w:hAnsi="Times New Roman"/>
          <w:color w:val="000000" w:themeColor="text1"/>
          <w:sz w:val="24"/>
          <w:rPrChange w:id="3821" w:author="veredm" w:date="2020-11-23T09:15:00Z">
            <w:rPr>
              <w:rFonts w:asciiTheme="minorHAnsi" w:hAnsiTheme="minorHAnsi"/>
              <w:color w:val="000000" w:themeColor="text1"/>
              <w:sz w:val="24"/>
              <w:highlight w:val="lightGray"/>
            </w:rPr>
          </w:rPrChange>
        </w:rPr>
        <w:t xml:space="preserve">, T., &amp; </w:t>
      </w:r>
      <w:proofErr w:type="spellStart"/>
      <w:r w:rsidRPr="006E0071">
        <w:rPr>
          <w:rFonts w:ascii="Times New Roman" w:hAnsi="Times New Roman"/>
          <w:color w:val="000000" w:themeColor="text1"/>
          <w:sz w:val="24"/>
          <w:rPrChange w:id="3822"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823" w:author="veredm" w:date="2020-11-23T09:15:00Z">
            <w:rPr>
              <w:rFonts w:asciiTheme="minorHAnsi" w:hAnsiTheme="minorHAnsi"/>
              <w:color w:val="000000" w:themeColor="text1"/>
              <w:sz w:val="24"/>
              <w:highlight w:val="lightGray"/>
            </w:rPr>
          </w:rPrChange>
        </w:rPr>
        <w:t xml:space="preserve">, G. (2005). Agenda </w:t>
      </w:r>
      <w:r w:rsidR="002A588C" w:rsidRPr="006E0071">
        <w:rPr>
          <w:rFonts w:ascii="Times New Roman" w:hAnsi="Times New Roman"/>
          <w:color w:val="000000" w:themeColor="text1"/>
          <w:sz w:val="24"/>
          <w:rPrChange w:id="3824" w:author="veredm" w:date="2020-11-23T09:15:00Z">
            <w:rPr>
              <w:rFonts w:asciiTheme="minorHAnsi" w:hAnsiTheme="minorHAnsi"/>
              <w:color w:val="000000" w:themeColor="text1"/>
              <w:sz w:val="24"/>
              <w:highlight w:val="lightGray"/>
            </w:rPr>
          </w:rPrChange>
        </w:rPr>
        <w:t>building</w:t>
      </w:r>
      <w:r w:rsidRPr="006E0071">
        <w:rPr>
          <w:rFonts w:ascii="Times New Roman" w:hAnsi="Times New Roman"/>
          <w:color w:val="000000" w:themeColor="text1"/>
          <w:sz w:val="24"/>
          <w:rPrChange w:id="3825" w:author="veredm" w:date="2020-11-23T09:15:00Z">
            <w:rPr>
              <w:rFonts w:asciiTheme="minorHAnsi" w:hAnsiTheme="minorHAnsi"/>
              <w:color w:val="000000" w:themeColor="text1"/>
              <w:sz w:val="24"/>
              <w:highlight w:val="lightGray"/>
            </w:rPr>
          </w:rPrChange>
        </w:rPr>
        <w:t xml:space="preserve">, </w:t>
      </w:r>
      <w:r w:rsidR="002A588C" w:rsidRPr="006E0071">
        <w:rPr>
          <w:rFonts w:ascii="Times New Roman" w:hAnsi="Times New Roman"/>
          <w:color w:val="000000" w:themeColor="text1"/>
          <w:sz w:val="24"/>
          <w:rPrChange w:id="3826" w:author="veredm" w:date="2020-11-23T09:15:00Z">
            <w:rPr>
              <w:rFonts w:asciiTheme="minorHAnsi" w:hAnsiTheme="minorHAnsi"/>
              <w:color w:val="000000" w:themeColor="text1"/>
              <w:sz w:val="24"/>
              <w:highlight w:val="lightGray"/>
            </w:rPr>
          </w:rPrChange>
        </w:rPr>
        <w:t>agenda setting</w:t>
      </w:r>
      <w:r w:rsidRPr="006E0071">
        <w:rPr>
          <w:rFonts w:ascii="Times New Roman" w:hAnsi="Times New Roman"/>
          <w:color w:val="000000" w:themeColor="text1"/>
          <w:sz w:val="24"/>
          <w:rPrChange w:id="3827" w:author="veredm" w:date="2020-11-23T09:15:00Z">
            <w:rPr>
              <w:rFonts w:asciiTheme="minorHAnsi" w:hAnsiTheme="minorHAnsi"/>
              <w:color w:val="000000" w:themeColor="text1"/>
              <w:sz w:val="24"/>
              <w:highlight w:val="lightGray"/>
            </w:rPr>
          </w:rPrChange>
        </w:rPr>
        <w:t xml:space="preserve">, </w:t>
      </w:r>
      <w:r w:rsidR="002A588C" w:rsidRPr="006E0071">
        <w:rPr>
          <w:rFonts w:ascii="Times New Roman" w:hAnsi="Times New Roman"/>
          <w:color w:val="000000" w:themeColor="text1"/>
          <w:sz w:val="24"/>
          <w:rPrChange w:id="3828" w:author="veredm" w:date="2020-11-23T09:15:00Z">
            <w:rPr>
              <w:rFonts w:asciiTheme="minorHAnsi" w:hAnsiTheme="minorHAnsi"/>
              <w:color w:val="000000" w:themeColor="text1"/>
              <w:sz w:val="24"/>
              <w:highlight w:val="lightGray"/>
            </w:rPr>
          </w:rPrChange>
        </w:rPr>
        <w:t>priming</w:t>
      </w:r>
      <w:r w:rsidRPr="006E0071">
        <w:rPr>
          <w:rFonts w:ascii="Times New Roman" w:hAnsi="Times New Roman"/>
          <w:color w:val="000000" w:themeColor="text1"/>
          <w:sz w:val="24"/>
          <w:rPrChange w:id="3829" w:author="veredm" w:date="2020-11-23T09:15:00Z">
            <w:rPr>
              <w:rFonts w:asciiTheme="minorHAnsi" w:hAnsiTheme="minorHAnsi"/>
              <w:color w:val="000000" w:themeColor="text1"/>
              <w:sz w:val="24"/>
              <w:highlight w:val="lightGray"/>
            </w:rPr>
          </w:rPrChange>
        </w:rPr>
        <w:t xml:space="preserve">, </w:t>
      </w:r>
      <w:r w:rsidR="002A588C" w:rsidRPr="006E0071">
        <w:rPr>
          <w:rFonts w:ascii="Times New Roman" w:hAnsi="Times New Roman"/>
          <w:color w:val="000000" w:themeColor="text1"/>
          <w:sz w:val="24"/>
          <w:rPrChange w:id="3830" w:author="veredm" w:date="2020-11-23T09:15:00Z">
            <w:rPr>
              <w:rFonts w:asciiTheme="minorHAnsi" w:hAnsiTheme="minorHAnsi"/>
              <w:color w:val="000000" w:themeColor="text1"/>
              <w:sz w:val="24"/>
              <w:highlight w:val="lightGray"/>
            </w:rPr>
          </w:rPrChange>
        </w:rPr>
        <w:t>individual voting intentions</w:t>
      </w:r>
      <w:r w:rsidRPr="006E0071">
        <w:rPr>
          <w:rFonts w:ascii="Times New Roman" w:hAnsi="Times New Roman"/>
          <w:color w:val="000000" w:themeColor="text1"/>
          <w:sz w:val="24"/>
          <w:rPrChange w:id="3831" w:author="veredm" w:date="2020-11-23T09:15:00Z">
            <w:rPr>
              <w:rFonts w:asciiTheme="minorHAnsi" w:hAnsiTheme="minorHAnsi"/>
              <w:color w:val="000000" w:themeColor="text1"/>
              <w:sz w:val="24"/>
              <w:highlight w:val="lightGray"/>
            </w:rPr>
          </w:rPrChange>
        </w:rPr>
        <w:t xml:space="preserve">, and the </w:t>
      </w:r>
      <w:r w:rsidR="002A588C" w:rsidRPr="006E0071">
        <w:rPr>
          <w:rFonts w:ascii="Times New Roman" w:hAnsi="Times New Roman"/>
          <w:color w:val="000000" w:themeColor="text1"/>
          <w:sz w:val="24"/>
          <w:rPrChange w:id="3832" w:author="veredm" w:date="2020-11-23T09:15:00Z">
            <w:rPr>
              <w:rFonts w:asciiTheme="minorHAnsi" w:hAnsiTheme="minorHAnsi"/>
              <w:color w:val="000000" w:themeColor="text1"/>
              <w:sz w:val="24"/>
              <w:highlight w:val="lightGray"/>
            </w:rPr>
          </w:rPrChange>
        </w:rPr>
        <w:t>aggregate results</w:t>
      </w:r>
      <w:r w:rsidRPr="006E0071">
        <w:rPr>
          <w:rFonts w:ascii="Times New Roman" w:hAnsi="Times New Roman"/>
          <w:color w:val="000000" w:themeColor="text1"/>
          <w:sz w:val="24"/>
          <w:rPrChange w:id="3833" w:author="veredm" w:date="2020-11-23T09:15:00Z">
            <w:rPr>
              <w:rFonts w:asciiTheme="minorHAnsi" w:hAnsiTheme="minorHAnsi"/>
              <w:color w:val="000000" w:themeColor="text1"/>
              <w:sz w:val="24"/>
              <w:highlight w:val="lightGray"/>
            </w:rPr>
          </w:rPrChange>
        </w:rPr>
        <w:t xml:space="preserve">: An </w:t>
      </w:r>
      <w:r w:rsidR="002A588C" w:rsidRPr="006E0071">
        <w:rPr>
          <w:rFonts w:ascii="Times New Roman" w:hAnsi="Times New Roman"/>
          <w:color w:val="000000" w:themeColor="text1"/>
          <w:sz w:val="24"/>
          <w:rPrChange w:id="3834" w:author="veredm" w:date="2020-11-23T09:15:00Z">
            <w:rPr>
              <w:rFonts w:asciiTheme="minorHAnsi" w:hAnsiTheme="minorHAnsi"/>
              <w:color w:val="000000" w:themeColor="text1"/>
              <w:sz w:val="24"/>
              <w:highlight w:val="lightGray"/>
            </w:rPr>
          </w:rPrChange>
        </w:rPr>
        <w:t xml:space="preserve">analysis </w:t>
      </w:r>
      <w:r w:rsidRPr="006E0071">
        <w:rPr>
          <w:rFonts w:ascii="Times New Roman" w:hAnsi="Times New Roman"/>
          <w:color w:val="000000" w:themeColor="text1"/>
          <w:sz w:val="24"/>
          <w:rPrChange w:id="3835" w:author="veredm" w:date="2020-11-23T09:15:00Z">
            <w:rPr>
              <w:rFonts w:asciiTheme="minorHAnsi" w:hAnsiTheme="minorHAnsi"/>
              <w:color w:val="000000" w:themeColor="text1"/>
              <w:sz w:val="24"/>
              <w:highlight w:val="lightGray"/>
            </w:rPr>
          </w:rPrChange>
        </w:rPr>
        <w:t xml:space="preserve">of </w:t>
      </w:r>
      <w:r w:rsidR="002A588C" w:rsidRPr="006E0071">
        <w:rPr>
          <w:rFonts w:ascii="Times New Roman" w:hAnsi="Times New Roman"/>
          <w:color w:val="000000" w:themeColor="text1"/>
          <w:sz w:val="24"/>
          <w:rPrChange w:id="3836" w:author="veredm" w:date="2020-11-23T09:15:00Z">
            <w:rPr>
              <w:rFonts w:asciiTheme="minorHAnsi" w:hAnsiTheme="minorHAnsi"/>
              <w:color w:val="000000" w:themeColor="text1"/>
              <w:sz w:val="24"/>
              <w:highlight w:val="lightGray"/>
            </w:rPr>
          </w:rPrChange>
        </w:rPr>
        <w:t xml:space="preserve">four </w:t>
      </w:r>
      <w:r w:rsidRPr="006E0071">
        <w:rPr>
          <w:rFonts w:ascii="Times New Roman" w:hAnsi="Times New Roman"/>
          <w:color w:val="000000" w:themeColor="text1"/>
          <w:sz w:val="24"/>
          <w:rPrChange w:id="3837" w:author="veredm" w:date="2020-11-23T09:15:00Z">
            <w:rPr>
              <w:rFonts w:asciiTheme="minorHAnsi" w:hAnsiTheme="minorHAnsi"/>
              <w:color w:val="000000" w:themeColor="text1"/>
              <w:sz w:val="24"/>
              <w:highlight w:val="lightGray"/>
            </w:rPr>
          </w:rPrChange>
        </w:rPr>
        <w:t xml:space="preserve">Israeli </w:t>
      </w:r>
      <w:r w:rsidR="002A588C" w:rsidRPr="006E0071">
        <w:rPr>
          <w:rFonts w:ascii="Times New Roman" w:hAnsi="Times New Roman"/>
          <w:color w:val="000000" w:themeColor="text1"/>
          <w:sz w:val="24"/>
          <w:rPrChange w:id="3838" w:author="veredm" w:date="2020-11-23T09:15:00Z">
            <w:rPr>
              <w:rFonts w:asciiTheme="minorHAnsi" w:hAnsiTheme="minorHAnsi"/>
              <w:color w:val="000000" w:themeColor="text1"/>
              <w:sz w:val="24"/>
              <w:highlight w:val="lightGray"/>
            </w:rPr>
          </w:rPrChange>
        </w:rPr>
        <w:t>elections</w:t>
      </w:r>
      <w:r w:rsidRPr="006E0071">
        <w:rPr>
          <w:rFonts w:ascii="Times New Roman" w:hAnsi="Times New Roman"/>
          <w:color w:val="000000" w:themeColor="text1"/>
          <w:sz w:val="24"/>
          <w:rPrChange w:id="3839"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840" w:author="veredm" w:date="2020-11-23T09:15:00Z">
            <w:rPr>
              <w:rFonts w:asciiTheme="minorHAnsi" w:hAnsiTheme="minorHAnsi"/>
              <w:i/>
              <w:color w:val="000000" w:themeColor="text1"/>
              <w:sz w:val="24"/>
              <w:highlight w:val="lightGray"/>
            </w:rPr>
          </w:rPrChange>
        </w:rPr>
        <w:t>Journal of Communication, 55</w:t>
      </w:r>
      <w:r w:rsidRPr="006E0071">
        <w:rPr>
          <w:rFonts w:ascii="Times New Roman" w:hAnsi="Times New Roman"/>
          <w:color w:val="000000" w:themeColor="text1"/>
          <w:sz w:val="24"/>
          <w:rPrChange w:id="3841" w:author="veredm" w:date="2020-11-23T09:15:00Z">
            <w:rPr>
              <w:rFonts w:asciiTheme="minorHAnsi" w:hAnsiTheme="minorHAnsi"/>
              <w:color w:val="000000" w:themeColor="text1"/>
              <w:sz w:val="24"/>
              <w:highlight w:val="lightGray"/>
            </w:rPr>
          </w:rPrChange>
        </w:rPr>
        <w:t>(2), 347–365</w:t>
      </w:r>
      <w:r w:rsidRPr="006E0071">
        <w:rPr>
          <w:rFonts w:ascii="Times New Roman" w:hAnsi="Times New Roman" w:cs="Times New Roman"/>
          <w:color w:val="000000" w:themeColor="text1"/>
          <w:sz w:val="24"/>
          <w:szCs w:val="24"/>
          <w:rtl/>
          <w:rPrChange w:id="3842"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843" w:author="veredm" w:date="2020-11-23T09:15:00Z">
            <w:rPr>
              <w:rFonts w:asciiTheme="minorHAnsi" w:hAnsiTheme="minorHAnsi"/>
              <w:color w:val="000000" w:themeColor="text1"/>
              <w:sz w:val="24"/>
              <w:highlight w:val="lightGray"/>
            </w:rPr>
          </w:rPrChange>
        </w:rPr>
        <w:t xml:space="preserve"> doi:10.1111/j.1460-2466.2005.tb02676.x</w:t>
      </w:r>
    </w:p>
    <w:p w14:paraId="6059C747"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844"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45" w:author="veredm" w:date="2020-11-23T09:15:00Z">
            <w:rPr>
              <w:rFonts w:asciiTheme="minorHAnsi" w:hAnsiTheme="minorHAnsi"/>
              <w:color w:val="000000" w:themeColor="text1"/>
              <w:sz w:val="24"/>
              <w:highlight w:val="lightGray"/>
            </w:rPr>
          </w:rPrChange>
        </w:rPr>
        <w:t>Shehata</w:t>
      </w:r>
      <w:proofErr w:type="spellEnd"/>
      <w:r w:rsidRPr="006E0071">
        <w:rPr>
          <w:rFonts w:ascii="Times New Roman" w:hAnsi="Times New Roman"/>
          <w:color w:val="000000" w:themeColor="text1"/>
          <w:sz w:val="24"/>
          <w:rPrChange w:id="3846" w:author="veredm" w:date="2020-11-23T09:15:00Z">
            <w:rPr>
              <w:rFonts w:asciiTheme="minorHAnsi" w:hAnsiTheme="minorHAnsi"/>
              <w:color w:val="000000" w:themeColor="text1"/>
              <w:sz w:val="24"/>
              <w:highlight w:val="lightGray"/>
            </w:rPr>
          </w:rPrChange>
        </w:rPr>
        <w:t xml:space="preserve">, A., &amp; </w:t>
      </w:r>
      <w:proofErr w:type="spellStart"/>
      <w:r w:rsidRPr="006E0071">
        <w:rPr>
          <w:rFonts w:ascii="Times New Roman" w:hAnsi="Times New Roman"/>
          <w:color w:val="000000" w:themeColor="text1"/>
          <w:sz w:val="24"/>
          <w:rPrChange w:id="3847" w:author="veredm" w:date="2020-11-23T09:15:00Z">
            <w:rPr>
              <w:rFonts w:asciiTheme="minorHAnsi" w:hAnsiTheme="minorHAnsi"/>
              <w:color w:val="000000" w:themeColor="text1"/>
              <w:sz w:val="24"/>
              <w:highlight w:val="lightGray"/>
            </w:rPr>
          </w:rPrChange>
        </w:rPr>
        <w:t>Strömbäck</w:t>
      </w:r>
      <w:proofErr w:type="spellEnd"/>
      <w:r w:rsidRPr="006E0071">
        <w:rPr>
          <w:rFonts w:ascii="Times New Roman" w:hAnsi="Times New Roman"/>
          <w:color w:val="000000" w:themeColor="text1"/>
          <w:sz w:val="24"/>
          <w:rPrChange w:id="3848" w:author="veredm" w:date="2020-11-23T09:15:00Z">
            <w:rPr>
              <w:rFonts w:asciiTheme="minorHAnsi" w:hAnsiTheme="minorHAnsi"/>
              <w:color w:val="000000" w:themeColor="text1"/>
              <w:sz w:val="24"/>
              <w:highlight w:val="lightGray"/>
            </w:rPr>
          </w:rPrChange>
        </w:rPr>
        <w:t xml:space="preserve">, J. (2013). Not (yet) a new era of minimal effects: A study of agenda setting at the aggregate and individual levels. </w:t>
      </w:r>
      <w:r w:rsidRPr="006E0071">
        <w:rPr>
          <w:rFonts w:ascii="Times New Roman" w:hAnsi="Times New Roman"/>
          <w:i/>
          <w:color w:val="000000" w:themeColor="text1"/>
          <w:sz w:val="24"/>
          <w:rPrChange w:id="3849" w:author="veredm" w:date="2020-11-23T09:15:00Z">
            <w:rPr>
              <w:rFonts w:asciiTheme="minorHAnsi" w:hAnsiTheme="minorHAnsi"/>
              <w:i/>
              <w:color w:val="000000" w:themeColor="text1"/>
              <w:sz w:val="24"/>
              <w:highlight w:val="lightGray"/>
            </w:rPr>
          </w:rPrChange>
        </w:rPr>
        <w:t>The International Journal of Press/Politics, 18</w:t>
      </w:r>
      <w:r w:rsidRPr="006E0071">
        <w:rPr>
          <w:rFonts w:ascii="Times New Roman" w:hAnsi="Times New Roman"/>
          <w:color w:val="000000" w:themeColor="text1"/>
          <w:sz w:val="24"/>
          <w:rPrChange w:id="3850" w:author="veredm" w:date="2020-11-23T09:15:00Z">
            <w:rPr>
              <w:rFonts w:asciiTheme="minorHAnsi" w:hAnsiTheme="minorHAnsi"/>
              <w:color w:val="000000" w:themeColor="text1"/>
              <w:sz w:val="24"/>
              <w:highlight w:val="lightGray"/>
            </w:rPr>
          </w:rPrChange>
        </w:rPr>
        <w:t>(2), 234-255</w:t>
      </w:r>
      <w:r w:rsidRPr="006E0071">
        <w:rPr>
          <w:rFonts w:ascii="Times New Roman" w:hAnsi="Times New Roman" w:cs="Times New Roman"/>
          <w:color w:val="000000" w:themeColor="text1"/>
          <w:sz w:val="24"/>
          <w:szCs w:val="24"/>
          <w:rtl/>
          <w:rPrChange w:id="3851"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852" w:author="veredm" w:date="2020-11-23T09:15:00Z">
            <w:rPr>
              <w:rFonts w:asciiTheme="minorHAnsi" w:hAnsiTheme="minorHAnsi"/>
              <w:color w:val="000000" w:themeColor="text1"/>
              <w:sz w:val="24"/>
              <w:highlight w:val="lightGray"/>
            </w:rPr>
          </w:rPrChange>
        </w:rPr>
        <w:t xml:space="preserve"> doi:10.1177/1940161212473831</w:t>
      </w:r>
    </w:p>
    <w:p w14:paraId="6F3EDDFC" w14:textId="5197C766" w:rsidR="007D24A1" w:rsidRPr="006E0071" w:rsidRDefault="007D24A1" w:rsidP="001C1A07">
      <w:pPr>
        <w:bidi w:val="0"/>
        <w:spacing w:after="0" w:line="360" w:lineRule="auto"/>
        <w:ind w:left="567" w:hanging="567"/>
        <w:rPr>
          <w:rFonts w:ascii="Times New Roman" w:hAnsi="Times New Roman"/>
          <w:color w:val="000000" w:themeColor="text1"/>
          <w:sz w:val="24"/>
          <w:rPrChange w:id="3853"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54" w:author="veredm" w:date="2020-11-23T09:15:00Z">
            <w:rPr>
              <w:rFonts w:asciiTheme="minorHAnsi" w:hAnsiTheme="minorHAnsi"/>
              <w:color w:val="000000" w:themeColor="text1"/>
              <w:sz w:val="24"/>
              <w:highlight w:val="lightGray"/>
            </w:rPr>
          </w:rPrChange>
        </w:rPr>
        <w:t>Skovsgaard</w:t>
      </w:r>
      <w:proofErr w:type="spellEnd"/>
      <w:r w:rsidRPr="006E0071">
        <w:rPr>
          <w:rFonts w:ascii="Times New Roman" w:hAnsi="Times New Roman"/>
          <w:color w:val="000000" w:themeColor="text1"/>
          <w:sz w:val="24"/>
          <w:rPrChange w:id="3855" w:author="veredm" w:date="2020-11-23T09:15:00Z">
            <w:rPr>
              <w:rFonts w:asciiTheme="minorHAnsi" w:hAnsiTheme="minorHAnsi"/>
              <w:color w:val="000000" w:themeColor="text1"/>
              <w:sz w:val="24"/>
              <w:highlight w:val="lightGray"/>
            </w:rPr>
          </w:rPrChange>
        </w:rPr>
        <w:t xml:space="preserve">, M., &amp; </w:t>
      </w:r>
      <w:proofErr w:type="spellStart"/>
      <w:r w:rsidRPr="006E0071">
        <w:rPr>
          <w:rFonts w:ascii="Times New Roman" w:hAnsi="Times New Roman"/>
          <w:color w:val="000000" w:themeColor="text1"/>
          <w:sz w:val="24"/>
          <w:rPrChange w:id="3856" w:author="veredm" w:date="2020-11-23T09:15:00Z">
            <w:rPr>
              <w:rFonts w:asciiTheme="minorHAnsi" w:hAnsiTheme="minorHAnsi"/>
              <w:color w:val="000000" w:themeColor="text1"/>
              <w:sz w:val="24"/>
              <w:highlight w:val="lightGray"/>
            </w:rPr>
          </w:rPrChange>
        </w:rPr>
        <w:t>Arjan</w:t>
      </w:r>
      <w:proofErr w:type="spellEnd"/>
      <w:r w:rsidRPr="006E0071">
        <w:rPr>
          <w:rFonts w:ascii="Times New Roman" w:hAnsi="Times New Roman"/>
          <w:color w:val="000000" w:themeColor="text1"/>
          <w:sz w:val="24"/>
          <w:rPrChange w:id="3857" w:author="veredm" w:date="2020-11-23T09:15:00Z">
            <w:rPr>
              <w:rFonts w:asciiTheme="minorHAnsi" w:hAnsiTheme="minorHAnsi"/>
              <w:color w:val="000000" w:themeColor="text1"/>
              <w:sz w:val="24"/>
              <w:highlight w:val="lightGray"/>
            </w:rPr>
          </w:rPrChange>
        </w:rPr>
        <w:t xml:space="preserve">, D. (2013). Dodging the gatekeeper? Social media in the campaign during 2011 Danish elections. </w:t>
      </w:r>
      <w:r w:rsidRPr="006E0071">
        <w:rPr>
          <w:rFonts w:ascii="Times New Roman" w:hAnsi="Times New Roman"/>
          <w:i/>
          <w:color w:val="000000" w:themeColor="text1"/>
          <w:sz w:val="24"/>
          <w:rPrChange w:id="3858" w:author="veredm" w:date="2020-11-23T09:15:00Z">
            <w:rPr>
              <w:rFonts w:asciiTheme="minorHAnsi" w:hAnsiTheme="minorHAnsi"/>
              <w:i/>
              <w:color w:val="000000" w:themeColor="text1"/>
              <w:sz w:val="24"/>
              <w:highlight w:val="lightGray"/>
            </w:rPr>
          </w:rPrChange>
        </w:rPr>
        <w:t>Information, Media</w:t>
      </w:r>
      <w:r w:rsidR="002A588C" w:rsidRPr="006E0071">
        <w:rPr>
          <w:rFonts w:ascii="Times New Roman" w:hAnsi="Times New Roman"/>
          <w:i/>
          <w:color w:val="000000" w:themeColor="text1"/>
          <w:sz w:val="24"/>
          <w:rPrChange w:id="3859" w:author="veredm" w:date="2020-11-23T09:15:00Z">
            <w:rPr>
              <w:rFonts w:asciiTheme="minorHAnsi" w:hAnsiTheme="minorHAnsi"/>
              <w:i/>
              <w:color w:val="000000" w:themeColor="text1"/>
              <w:sz w:val="24"/>
              <w:highlight w:val="lightGray"/>
            </w:rPr>
          </w:rPrChange>
        </w:rPr>
        <w:t xml:space="preserve"> &amp;</w:t>
      </w:r>
      <w:r w:rsidRPr="006E0071">
        <w:rPr>
          <w:rFonts w:ascii="Times New Roman" w:hAnsi="Times New Roman"/>
          <w:i/>
          <w:color w:val="000000" w:themeColor="text1"/>
          <w:sz w:val="24"/>
          <w:rPrChange w:id="3860" w:author="veredm" w:date="2020-11-23T09:15:00Z">
            <w:rPr>
              <w:rFonts w:asciiTheme="minorHAnsi" w:hAnsiTheme="minorHAnsi"/>
              <w:i/>
              <w:color w:val="000000" w:themeColor="text1"/>
              <w:sz w:val="24"/>
              <w:highlight w:val="lightGray"/>
            </w:rPr>
          </w:rPrChange>
        </w:rPr>
        <w:t xml:space="preserve"> Society, 16</w:t>
      </w:r>
      <w:r w:rsidRPr="006E0071">
        <w:rPr>
          <w:rFonts w:ascii="Times New Roman" w:hAnsi="Times New Roman"/>
          <w:color w:val="000000" w:themeColor="text1"/>
          <w:sz w:val="24"/>
          <w:rPrChange w:id="3861" w:author="veredm" w:date="2020-11-23T09:15:00Z">
            <w:rPr>
              <w:rFonts w:asciiTheme="minorHAnsi" w:hAnsiTheme="minorHAnsi"/>
              <w:color w:val="000000" w:themeColor="text1"/>
              <w:sz w:val="24"/>
              <w:highlight w:val="lightGray"/>
            </w:rPr>
          </w:rPrChange>
        </w:rPr>
        <w:t>(5), 737–756. doi:10.1080/1369118X.2013.783876</w:t>
      </w:r>
    </w:p>
    <w:p w14:paraId="59D6FBAA" w14:textId="6B4E98AA" w:rsidR="007D24A1" w:rsidRPr="006E0071" w:rsidRDefault="007D24A1" w:rsidP="001C1A07">
      <w:pPr>
        <w:bidi w:val="0"/>
        <w:spacing w:after="0" w:line="360" w:lineRule="auto"/>
        <w:ind w:left="567" w:hanging="567"/>
        <w:rPr>
          <w:rFonts w:ascii="Times New Roman" w:hAnsi="Times New Roman"/>
          <w:color w:val="000000" w:themeColor="text1"/>
          <w:sz w:val="24"/>
          <w:rPrChange w:id="3862"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63" w:author="veredm" w:date="2020-11-23T09:15:00Z">
            <w:rPr>
              <w:rFonts w:asciiTheme="minorHAnsi" w:hAnsiTheme="minorHAnsi"/>
              <w:color w:val="000000" w:themeColor="text1"/>
              <w:sz w:val="24"/>
              <w:highlight w:val="lightGray"/>
            </w:rPr>
          </w:rPrChange>
        </w:rPr>
        <w:t>Spaeth</w:t>
      </w:r>
      <w:proofErr w:type="spellEnd"/>
      <w:r w:rsidRPr="006E0071">
        <w:rPr>
          <w:rFonts w:ascii="Times New Roman" w:hAnsi="Times New Roman"/>
          <w:color w:val="000000" w:themeColor="text1"/>
          <w:sz w:val="24"/>
          <w:rPrChange w:id="3864" w:author="veredm" w:date="2020-11-23T09:15:00Z">
            <w:rPr>
              <w:rFonts w:asciiTheme="minorHAnsi" w:hAnsiTheme="minorHAnsi"/>
              <w:color w:val="000000" w:themeColor="text1"/>
              <w:sz w:val="24"/>
              <w:highlight w:val="lightGray"/>
            </w:rPr>
          </w:rPrChange>
        </w:rPr>
        <w:t xml:space="preserve">, M. (2009). Presidential </w:t>
      </w:r>
      <w:r w:rsidR="002A588C" w:rsidRPr="006E0071">
        <w:rPr>
          <w:rFonts w:ascii="Times New Roman" w:hAnsi="Times New Roman"/>
          <w:color w:val="000000" w:themeColor="text1"/>
          <w:sz w:val="24"/>
          <w:rPrChange w:id="3865" w:author="veredm" w:date="2020-11-23T09:15:00Z">
            <w:rPr>
              <w:rFonts w:asciiTheme="minorHAnsi" w:hAnsiTheme="minorHAnsi"/>
              <w:color w:val="000000" w:themeColor="text1"/>
              <w:sz w:val="24"/>
              <w:highlight w:val="lightGray"/>
            </w:rPr>
          </w:rPrChange>
        </w:rPr>
        <w:t xml:space="preserve">politics </w:t>
      </w:r>
      <w:r w:rsidRPr="006E0071">
        <w:rPr>
          <w:rFonts w:ascii="Times New Roman" w:hAnsi="Times New Roman"/>
          <w:color w:val="000000" w:themeColor="text1"/>
          <w:sz w:val="24"/>
          <w:rPrChange w:id="3866" w:author="veredm" w:date="2020-11-23T09:15:00Z">
            <w:rPr>
              <w:rFonts w:asciiTheme="minorHAnsi" w:hAnsiTheme="minorHAnsi"/>
              <w:color w:val="000000" w:themeColor="text1"/>
              <w:sz w:val="24"/>
              <w:highlight w:val="lightGray"/>
            </w:rPr>
          </w:rPrChange>
        </w:rPr>
        <w:t xml:space="preserve">and </w:t>
      </w:r>
      <w:r w:rsidR="002A588C" w:rsidRPr="006E0071">
        <w:rPr>
          <w:rFonts w:ascii="Times New Roman" w:hAnsi="Times New Roman"/>
          <w:color w:val="000000" w:themeColor="text1"/>
          <w:sz w:val="24"/>
          <w:rPrChange w:id="3867" w:author="veredm" w:date="2020-11-23T09:15:00Z">
            <w:rPr>
              <w:rFonts w:asciiTheme="minorHAnsi" w:hAnsiTheme="minorHAnsi"/>
              <w:color w:val="000000" w:themeColor="text1"/>
              <w:sz w:val="24"/>
              <w:highlight w:val="lightGray"/>
            </w:rPr>
          </w:rPrChange>
        </w:rPr>
        <w:t xml:space="preserve">public relations </w:t>
      </w:r>
      <w:r w:rsidRPr="006E0071">
        <w:rPr>
          <w:rFonts w:ascii="Times New Roman" w:hAnsi="Times New Roman"/>
          <w:color w:val="000000" w:themeColor="text1"/>
          <w:sz w:val="24"/>
          <w:rPrChange w:id="3868" w:author="veredm" w:date="2020-11-23T09:15:00Z">
            <w:rPr>
              <w:rFonts w:asciiTheme="minorHAnsi" w:hAnsiTheme="minorHAnsi"/>
              <w:color w:val="000000" w:themeColor="text1"/>
              <w:sz w:val="24"/>
              <w:highlight w:val="lightGray"/>
            </w:rPr>
          </w:rPrChange>
        </w:rPr>
        <w:t xml:space="preserve">in 2008: Marshall McLuhan 2.0. </w:t>
      </w:r>
      <w:r w:rsidRPr="006E0071">
        <w:rPr>
          <w:rFonts w:ascii="Times New Roman" w:hAnsi="Times New Roman"/>
          <w:i/>
          <w:color w:val="000000" w:themeColor="text1"/>
          <w:sz w:val="24"/>
          <w:rPrChange w:id="3869" w:author="veredm" w:date="2020-11-23T09:15:00Z">
            <w:rPr>
              <w:rFonts w:asciiTheme="minorHAnsi" w:hAnsiTheme="minorHAnsi"/>
              <w:i/>
              <w:color w:val="000000" w:themeColor="text1"/>
              <w:sz w:val="24"/>
              <w:highlight w:val="lightGray"/>
            </w:rPr>
          </w:rPrChange>
        </w:rPr>
        <w:t>Journalism Studies, 10</w:t>
      </w:r>
      <w:r w:rsidRPr="006E0071">
        <w:rPr>
          <w:rFonts w:ascii="Times New Roman" w:hAnsi="Times New Roman"/>
          <w:color w:val="000000" w:themeColor="text1"/>
          <w:sz w:val="24"/>
          <w:rPrChange w:id="3870" w:author="veredm" w:date="2020-11-23T09:15:00Z">
            <w:rPr>
              <w:rFonts w:asciiTheme="minorHAnsi" w:hAnsiTheme="minorHAnsi"/>
              <w:color w:val="000000" w:themeColor="text1"/>
              <w:sz w:val="24"/>
              <w:highlight w:val="lightGray"/>
            </w:rPr>
          </w:rPrChange>
        </w:rPr>
        <w:t>(3), 438–443. doi:10.1080/14616700902987264</w:t>
      </w:r>
    </w:p>
    <w:p w14:paraId="278190FC" w14:textId="41439E2E" w:rsidR="007D24A1" w:rsidRPr="006E0071" w:rsidRDefault="007D24A1" w:rsidP="001C1A07">
      <w:pPr>
        <w:bidi w:val="0"/>
        <w:spacing w:after="0" w:line="360" w:lineRule="auto"/>
        <w:ind w:left="567" w:hanging="567"/>
        <w:rPr>
          <w:rFonts w:ascii="Times New Roman" w:hAnsi="Times New Roman"/>
          <w:color w:val="000000" w:themeColor="text1"/>
          <w:sz w:val="24"/>
          <w:rPrChange w:id="3871"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72" w:author="veredm" w:date="2020-11-23T09:15:00Z">
            <w:rPr>
              <w:rFonts w:asciiTheme="minorHAnsi" w:hAnsiTheme="minorHAnsi"/>
              <w:color w:val="000000" w:themeColor="text1"/>
              <w:sz w:val="24"/>
              <w:highlight w:val="lightGray"/>
            </w:rPr>
          </w:rPrChange>
        </w:rPr>
        <w:t>Stromer</w:t>
      </w:r>
      <w:proofErr w:type="spellEnd"/>
      <w:r w:rsidRPr="006E0071">
        <w:rPr>
          <w:rFonts w:ascii="Times New Roman" w:hAnsi="Times New Roman"/>
          <w:color w:val="000000" w:themeColor="text1"/>
          <w:sz w:val="24"/>
          <w:rPrChange w:id="3873" w:author="veredm" w:date="2020-11-23T09:15:00Z">
            <w:rPr>
              <w:rFonts w:asciiTheme="minorHAnsi" w:hAnsiTheme="minorHAnsi"/>
              <w:color w:val="000000" w:themeColor="text1"/>
              <w:sz w:val="24"/>
              <w:highlight w:val="lightGray"/>
            </w:rPr>
          </w:rPrChange>
        </w:rPr>
        <w:t xml:space="preserve">-Galley, J. (2014). </w:t>
      </w:r>
      <w:r w:rsidRPr="006E0071">
        <w:rPr>
          <w:rFonts w:ascii="Times New Roman" w:hAnsi="Times New Roman"/>
          <w:i/>
          <w:color w:val="000000" w:themeColor="text1"/>
          <w:sz w:val="24"/>
          <w:rPrChange w:id="3874" w:author="veredm" w:date="2020-11-23T09:15:00Z">
            <w:rPr>
              <w:rFonts w:asciiTheme="minorHAnsi" w:hAnsiTheme="minorHAnsi"/>
              <w:i/>
              <w:color w:val="000000" w:themeColor="text1"/>
              <w:sz w:val="24"/>
              <w:highlight w:val="lightGray"/>
            </w:rPr>
          </w:rPrChange>
        </w:rPr>
        <w:t xml:space="preserve">Presidential </w:t>
      </w:r>
      <w:r w:rsidR="002A588C" w:rsidRPr="006E0071">
        <w:rPr>
          <w:rFonts w:ascii="Times New Roman" w:hAnsi="Times New Roman"/>
          <w:i/>
          <w:color w:val="000000" w:themeColor="text1"/>
          <w:sz w:val="24"/>
          <w:rPrChange w:id="3875" w:author="veredm" w:date="2020-11-23T09:15:00Z">
            <w:rPr>
              <w:rFonts w:asciiTheme="minorHAnsi" w:hAnsiTheme="minorHAnsi"/>
              <w:i/>
              <w:color w:val="000000" w:themeColor="text1"/>
              <w:sz w:val="24"/>
              <w:highlight w:val="lightGray"/>
            </w:rPr>
          </w:rPrChange>
        </w:rPr>
        <w:t xml:space="preserve">campaigning </w:t>
      </w:r>
      <w:r w:rsidRPr="006E0071">
        <w:rPr>
          <w:rFonts w:ascii="Times New Roman" w:hAnsi="Times New Roman"/>
          <w:i/>
          <w:color w:val="000000" w:themeColor="text1"/>
          <w:sz w:val="24"/>
          <w:rPrChange w:id="3876" w:author="veredm" w:date="2020-11-23T09:15:00Z">
            <w:rPr>
              <w:rFonts w:asciiTheme="minorHAnsi" w:hAnsiTheme="minorHAnsi"/>
              <w:i/>
              <w:color w:val="000000" w:themeColor="text1"/>
              <w:sz w:val="24"/>
              <w:highlight w:val="lightGray"/>
            </w:rPr>
          </w:rPrChange>
        </w:rPr>
        <w:t>in the Internet age</w:t>
      </w:r>
      <w:r w:rsidRPr="006E0071">
        <w:rPr>
          <w:rFonts w:ascii="Times New Roman" w:hAnsi="Times New Roman"/>
          <w:color w:val="000000" w:themeColor="text1"/>
          <w:sz w:val="24"/>
          <w:rPrChange w:id="3877" w:author="veredm" w:date="2020-11-23T09:15:00Z">
            <w:rPr>
              <w:rFonts w:asciiTheme="minorHAnsi" w:hAnsiTheme="minorHAnsi"/>
              <w:color w:val="000000" w:themeColor="text1"/>
              <w:sz w:val="24"/>
              <w:highlight w:val="lightGray"/>
            </w:rPr>
          </w:rPrChange>
        </w:rPr>
        <w:t>. New York, NY: Oxford University Press. doi:10.1080/21670811.2017.1360143</w:t>
      </w:r>
    </w:p>
    <w:p w14:paraId="30A3E06D"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878"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879" w:author="veredm" w:date="2020-11-23T09:15:00Z">
            <w:rPr>
              <w:rFonts w:asciiTheme="minorHAnsi" w:hAnsiTheme="minorHAnsi"/>
              <w:color w:val="000000" w:themeColor="text1"/>
              <w:sz w:val="24"/>
              <w:highlight w:val="lightGray"/>
            </w:rPr>
          </w:rPrChange>
        </w:rPr>
        <w:t>Tarai</w:t>
      </w:r>
      <w:proofErr w:type="spellEnd"/>
      <w:r w:rsidRPr="006E0071">
        <w:rPr>
          <w:rFonts w:ascii="Times New Roman" w:hAnsi="Times New Roman"/>
          <w:color w:val="000000" w:themeColor="text1"/>
          <w:sz w:val="24"/>
          <w:rPrChange w:id="3880" w:author="veredm" w:date="2020-11-23T09:15:00Z">
            <w:rPr>
              <w:rFonts w:asciiTheme="minorHAnsi" w:hAnsiTheme="minorHAnsi"/>
              <w:color w:val="000000" w:themeColor="text1"/>
              <w:sz w:val="24"/>
              <w:highlight w:val="lightGray"/>
            </w:rPr>
          </w:rPrChange>
        </w:rPr>
        <w:t xml:space="preserve">, J. (2019). Social media and Fiji's 2018 national election. </w:t>
      </w:r>
      <w:r w:rsidRPr="006E0071">
        <w:rPr>
          <w:rFonts w:ascii="Times New Roman" w:hAnsi="Times New Roman"/>
          <w:i/>
          <w:color w:val="000000" w:themeColor="text1"/>
          <w:sz w:val="24"/>
          <w:rPrChange w:id="3881" w:author="veredm" w:date="2020-11-23T09:15:00Z">
            <w:rPr>
              <w:rFonts w:asciiTheme="minorHAnsi" w:hAnsiTheme="minorHAnsi"/>
              <w:i/>
              <w:color w:val="000000" w:themeColor="text1"/>
              <w:sz w:val="24"/>
              <w:highlight w:val="lightGray"/>
            </w:rPr>
          </w:rPrChange>
        </w:rPr>
        <w:t>Pacific Journalism Review, 25</w:t>
      </w:r>
      <w:r w:rsidRPr="006E0071">
        <w:rPr>
          <w:rFonts w:ascii="Times New Roman" w:hAnsi="Times New Roman"/>
          <w:color w:val="000000" w:themeColor="text1"/>
          <w:sz w:val="24"/>
          <w:rPrChange w:id="3882" w:author="veredm" w:date="2020-11-23T09:15:00Z">
            <w:rPr>
              <w:rFonts w:asciiTheme="minorHAnsi" w:hAnsiTheme="minorHAnsi"/>
              <w:color w:val="000000" w:themeColor="text1"/>
              <w:sz w:val="24"/>
              <w:highlight w:val="lightGray"/>
            </w:rPr>
          </w:rPrChange>
        </w:rPr>
        <w:t>(1&amp;2), 52-64. doi:10.24135/pjr.v25i1and2.476</w:t>
      </w:r>
    </w:p>
    <w:p w14:paraId="19E57703"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883"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884" w:author="veredm" w:date="2020-11-23T09:15:00Z">
            <w:rPr>
              <w:rFonts w:asciiTheme="minorHAnsi" w:hAnsiTheme="minorHAnsi"/>
              <w:color w:val="000000" w:themeColor="text1"/>
              <w:sz w:val="24"/>
              <w:highlight w:val="lightGray"/>
            </w:rPr>
          </w:rPrChange>
        </w:rPr>
        <w:lastRenderedPageBreak/>
        <w:t xml:space="preserve">Towner, T. L., &amp; Muñoz, C. L. (2018). Picture perfect? The role of Instagram in issue agenda setting during the 2016 presidential primary campaign. </w:t>
      </w:r>
      <w:r w:rsidRPr="006E0071">
        <w:rPr>
          <w:rFonts w:ascii="Times New Roman" w:hAnsi="Times New Roman"/>
          <w:i/>
          <w:color w:val="000000" w:themeColor="text1"/>
          <w:sz w:val="24"/>
          <w:rPrChange w:id="3885" w:author="veredm" w:date="2020-11-23T09:15:00Z">
            <w:rPr>
              <w:rFonts w:asciiTheme="minorHAnsi" w:hAnsiTheme="minorHAnsi"/>
              <w:i/>
              <w:color w:val="000000" w:themeColor="text1"/>
              <w:sz w:val="24"/>
              <w:highlight w:val="lightGray"/>
            </w:rPr>
          </w:rPrChange>
        </w:rPr>
        <w:t>Social science computer review, 36</w:t>
      </w:r>
      <w:r w:rsidRPr="006E0071">
        <w:rPr>
          <w:rFonts w:ascii="Times New Roman" w:hAnsi="Times New Roman"/>
          <w:color w:val="000000" w:themeColor="text1"/>
          <w:sz w:val="24"/>
          <w:rPrChange w:id="3886" w:author="veredm" w:date="2020-11-23T09:15:00Z">
            <w:rPr>
              <w:rFonts w:asciiTheme="minorHAnsi" w:hAnsiTheme="minorHAnsi"/>
              <w:color w:val="000000" w:themeColor="text1"/>
              <w:sz w:val="24"/>
              <w:highlight w:val="lightGray"/>
            </w:rPr>
          </w:rPrChange>
        </w:rPr>
        <w:t>(4), 484-499. doi:10.1177/0894439317728222</w:t>
      </w:r>
    </w:p>
    <w:p w14:paraId="13137786"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887"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888" w:author="veredm" w:date="2020-11-23T09:15:00Z">
            <w:rPr>
              <w:rFonts w:asciiTheme="minorHAnsi" w:hAnsiTheme="minorHAnsi"/>
              <w:color w:val="000000" w:themeColor="text1"/>
              <w:sz w:val="24"/>
              <w:highlight w:val="lightGray"/>
            </w:rPr>
          </w:rPrChange>
        </w:rPr>
        <w:t xml:space="preserve">Trilling, D., </w:t>
      </w:r>
      <w:proofErr w:type="spellStart"/>
      <w:r w:rsidRPr="006E0071">
        <w:rPr>
          <w:rFonts w:ascii="Times New Roman" w:hAnsi="Times New Roman"/>
          <w:color w:val="000000" w:themeColor="text1"/>
          <w:sz w:val="24"/>
          <w:rPrChange w:id="3889" w:author="veredm" w:date="2020-11-23T09:15:00Z">
            <w:rPr>
              <w:rFonts w:asciiTheme="minorHAnsi" w:hAnsiTheme="minorHAnsi"/>
              <w:color w:val="000000" w:themeColor="text1"/>
              <w:sz w:val="24"/>
              <w:highlight w:val="lightGray"/>
            </w:rPr>
          </w:rPrChange>
        </w:rPr>
        <w:t>Tolochko</w:t>
      </w:r>
      <w:proofErr w:type="spellEnd"/>
      <w:r w:rsidRPr="006E0071">
        <w:rPr>
          <w:rFonts w:ascii="Times New Roman" w:hAnsi="Times New Roman"/>
          <w:color w:val="000000" w:themeColor="text1"/>
          <w:sz w:val="24"/>
          <w:rPrChange w:id="3890" w:author="veredm" w:date="2020-11-23T09:15:00Z">
            <w:rPr>
              <w:rFonts w:asciiTheme="minorHAnsi" w:hAnsiTheme="minorHAnsi"/>
              <w:color w:val="000000" w:themeColor="text1"/>
              <w:sz w:val="24"/>
              <w:highlight w:val="lightGray"/>
            </w:rPr>
          </w:rPrChange>
        </w:rPr>
        <w:t xml:space="preserve">, P., &amp; </w:t>
      </w:r>
      <w:proofErr w:type="spellStart"/>
      <w:r w:rsidRPr="006E0071">
        <w:rPr>
          <w:rFonts w:ascii="Times New Roman" w:hAnsi="Times New Roman"/>
          <w:color w:val="000000" w:themeColor="text1"/>
          <w:sz w:val="24"/>
          <w:rPrChange w:id="3891" w:author="veredm" w:date="2020-11-23T09:15:00Z">
            <w:rPr>
              <w:rFonts w:asciiTheme="minorHAnsi" w:hAnsiTheme="minorHAnsi"/>
              <w:color w:val="000000" w:themeColor="text1"/>
              <w:sz w:val="24"/>
              <w:highlight w:val="lightGray"/>
            </w:rPr>
          </w:rPrChange>
        </w:rPr>
        <w:t>Burscher</w:t>
      </w:r>
      <w:proofErr w:type="spellEnd"/>
      <w:r w:rsidRPr="006E0071">
        <w:rPr>
          <w:rFonts w:ascii="Times New Roman" w:hAnsi="Times New Roman"/>
          <w:color w:val="000000" w:themeColor="text1"/>
          <w:sz w:val="24"/>
          <w:rPrChange w:id="3892" w:author="veredm" w:date="2020-11-23T09:15:00Z">
            <w:rPr>
              <w:rFonts w:asciiTheme="minorHAnsi" w:hAnsiTheme="minorHAnsi"/>
              <w:color w:val="000000" w:themeColor="text1"/>
              <w:sz w:val="24"/>
              <w:highlight w:val="lightGray"/>
            </w:rPr>
          </w:rPrChange>
        </w:rPr>
        <w:t xml:space="preserve">, B. (2017). From newsworthiness to </w:t>
      </w:r>
      <w:proofErr w:type="spellStart"/>
      <w:r w:rsidRPr="006E0071">
        <w:rPr>
          <w:rFonts w:ascii="Times New Roman" w:hAnsi="Times New Roman"/>
          <w:color w:val="000000" w:themeColor="text1"/>
          <w:sz w:val="24"/>
          <w:rPrChange w:id="3893" w:author="veredm" w:date="2020-11-23T09:15:00Z">
            <w:rPr>
              <w:rFonts w:asciiTheme="minorHAnsi" w:hAnsiTheme="minorHAnsi"/>
              <w:color w:val="000000" w:themeColor="text1"/>
              <w:sz w:val="24"/>
              <w:highlight w:val="lightGray"/>
            </w:rPr>
          </w:rPrChange>
        </w:rPr>
        <w:t>shareworthiness</w:t>
      </w:r>
      <w:proofErr w:type="spellEnd"/>
      <w:r w:rsidRPr="006E0071">
        <w:rPr>
          <w:rFonts w:ascii="Times New Roman" w:hAnsi="Times New Roman"/>
          <w:color w:val="000000" w:themeColor="text1"/>
          <w:sz w:val="24"/>
          <w:rPrChange w:id="3894" w:author="veredm" w:date="2020-11-23T09:15:00Z">
            <w:rPr>
              <w:rFonts w:asciiTheme="minorHAnsi" w:hAnsiTheme="minorHAnsi"/>
              <w:color w:val="000000" w:themeColor="text1"/>
              <w:sz w:val="24"/>
              <w:highlight w:val="lightGray"/>
            </w:rPr>
          </w:rPrChange>
        </w:rPr>
        <w:t xml:space="preserve">: How to predict news sharing based on article characteristics. </w:t>
      </w:r>
      <w:r w:rsidRPr="006E0071">
        <w:rPr>
          <w:rFonts w:ascii="Times New Roman" w:hAnsi="Times New Roman"/>
          <w:i/>
          <w:color w:val="000000" w:themeColor="text1"/>
          <w:sz w:val="24"/>
          <w:rPrChange w:id="3895" w:author="veredm" w:date="2020-11-23T09:15:00Z">
            <w:rPr>
              <w:rFonts w:asciiTheme="minorHAnsi" w:hAnsiTheme="minorHAnsi"/>
              <w:i/>
              <w:color w:val="000000" w:themeColor="text1"/>
              <w:sz w:val="24"/>
              <w:highlight w:val="lightGray"/>
            </w:rPr>
          </w:rPrChange>
        </w:rPr>
        <w:t>Journalism &amp; Mass Communication Quarterly, 94</w:t>
      </w:r>
      <w:r w:rsidRPr="006E0071">
        <w:rPr>
          <w:rFonts w:ascii="Times New Roman" w:hAnsi="Times New Roman"/>
          <w:color w:val="000000" w:themeColor="text1"/>
          <w:sz w:val="24"/>
          <w:rPrChange w:id="3896" w:author="veredm" w:date="2020-11-23T09:15:00Z">
            <w:rPr>
              <w:rFonts w:asciiTheme="minorHAnsi" w:hAnsiTheme="minorHAnsi"/>
              <w:color w:val="000000" w:themeColor="text1"/>
              <w:sz w:val="24"/>
              <w:highlight w:val="lightGray"/>
            </w:rPr>
          </w:rPrChange>
        </w:rPr>
        <w:t>(1), 38-60</w:t>
      </w:r>
      <w:r w:rsidRPr="006E0071">
        <w:rPr>
          <w:rFonts w:ascii="Times New Roman" w:hAnsi="Times New Roman" w:cs="Times New Roman"/>
          <w:color w:val="000000" w:themeColor="text1"/>
          <w:sz w:val="24"/>
          <w:szCs w:val="24"/>
          <w:rtl/>
          <w:rPrChange w:id="3897"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898" w:author="veredm" w:date="2020-11-23T09:15:00Z">
            <w:rPr>
              <w:rFonts w:asciiTheme="minorHAnsi" w:hAnsiTheme="minorHAnsi"/>
              <w:color w:val="000000" w:themeColor="text1"/>
              <w:sz w:val="24"/>
              <w:highlight w:val="lightGray"/>
            </w:rPr>
          </w:rPrChange>
        </w:rPr>
        <w:t xml:space="preserve"> </w:t>
      </w:r>
      <w:proofErr w:type="spellStart"/>
      <w:r w:rsidRPr="006E0071">
        <w:rPr>
          <w:rFonts w:ascii="Times New Roman" w:hAnsi="Times New Roman"/>
          <w:color w:val="000000" w:themeColor="text1"/>
          <w:sz w:val="24"/>
          <w:rPrChange w:id="3899" w:author="veredm" w:date="2020-11-23T09:15:00Z">
            <w:rPr>
              <w:rFonts w:asciiTheme="minorHAnsi" w:hAnsiTheme="minorHAnsi"/>
              <w:color w:val="000000" w:themeColor="text1"/>
              <w:sz w:val="24"/>
              <w:highlight w:val="lightGray"/>
            </w:rPr>
          </w:rPrChange>
        </w:rPr>
        <w:t>doi</w:t>
      </w:r>
      <w:proofErr w:type="spellEnd"/>
      <w:r w:rsidRPr="006E0071">
        <w:rPr>
          <w:rFonts w:ascii="Times New Roman" w:hAnsi="Times New Roman"/>
          <w:color w:val="000000" w:themeColor="text1"/>
          <w:sz w:val="24"/>
          <w:rPrChange w:id="3900" w:author="veredm" w:date="2020-11-23T09:15:00Z">
            <w:rPr>
              <w:rFonts w:asciiTheme="minorHAnsi" w:hAnsiTheme="minorHAnsi"/>
              <w:color w:val="000000" w:themeColor="text1"/>
              <w:sz w:val="24"/>
              <w:highlight w:val="lightGray"/>
            </w:rPr>
          </w:rPrChange>
        </w:rPr>
        <w:t>:</w:t>
      </w:r>
      <w:r w:rsidRPr="006E0071">
        <w:rPr>
          <w:rFonts w:ascii="Times New Roman" w:hAnsi="Times New Roman" w:cs="Times New Roman"/>
          <w:color w:val="000000" w:themeColor="text1"/>
          <w:sz w:val="24"/>
          <w:szCs w:val="24"/>
          <w:rtl/>
          <w:rPrChange w:id="3901" w:author="veredm" w:date="2020-11-23T09:15:00Z">
            <w:rPr>
              <w:rFonts w:asciiTheme="minorHAnsi" w:hAnsiTheme="minorHAnsi" w:cstheme="minorHAnsi"/>
              <w:color w:val="000000" w:themeColor="text1"/>
              <w:sz w:val="24"/>
              <w:szCs w:val="24"/>
              <w:highlight w:val="lightGray"/>
              <w:rtl/>
            </w:rPr>
          </w:rPrChange>
        </w:rPr>
        <w:t>10</w:t>
      </w:r>
      <w:r w:rsidRPr="006E0071">
        <w:rPr>
          <w:rFonts w:ascii="Times New Roman" w:hAnsi="Times New Roman"/>
          <w:color w:val="000000" w:themeColor="text1"/>
          <w:sz w:val="24"/>
          <w:rPrChange w:id="3902" w:author="veredm" w:date="2020-11-23T09:15:00Z">
            <w:rPr>
              <w:rFonts w:asciiTheme="minorHAnsi" w:hAnsiTheme="minorHAnsi"/>
              <w:color w:val="000000" w:themeColor="text1"/>
              <w:sz w:val="24"/>
              <w:highlight w:val="lightGray"/>
            </w:rPr>
          </w:rPrChange>
        </w:rPr>
        <w:t>.1177/1077699016654682</w:t>
      </w:r>
    </w:p>
    <w:p w14:paraId="6CDD0374"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03"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04" w:author="veredm" w:date="2020-11-23T09:15:00Z">
            <w:rPr>
              <w:rFonts w:asciiTheme="minorHAnsi" w:hAnsiTheme="minorHAnsi"/>
              <w:color w:val="000000" w:themeColor="text1"/>
              <w:sz w:val="24"/>
              <w:highlight w:val="lightGray"/>
            </w:rPr>
          </w:rPrChange>
        </w:rPr>
        <w:t>Vargo</w:t>
      </w:r>
      <w:proofErr w:type="spellEnd"/>
      <w:r w:rsidRPr="006E0071">
        <w:rPr>
          <w:rFonts w:ascii="Times New Roman" w:hAnsi="Times New Roman"/>
          <w:color w:val="000000" w:themeColor="text1"/>
          <w:sz w:val="24"/>
          <w:rPrChange w:id="3905" w:author="veredm" w:date="2020-11-23T09:15:00Z">
            <w:rPr>
              <w:rFonts w:asciiTheme="minorHAnsi" w:hAnsiTheme="minorHAnsi"/>
              <w:color w:val="000000" w:themeColor="text1"/>
              <w:sz w:val="24"/>
              <w:highlight w:val="lightGray"/>
            </w:rPr>
          </w:rPrChange>
        </w:rPr>
        <w:t xml:space="preserve">, C. J. (2011). Twitter as public salience: An agenda-setting analysis. in </w:t>
      </w:r>
      <w:r w:rsidRPr="006E0071">
        <w:rPr>
          <w:rFonts w:ascii="Times New Roman" w:hAnsi="Times New Roman"/>
          <w:i/>
          <w:color w:val="000000" w:themeColor="text1"/>
          <w:sz w:val="24"/>
          <w:rPrChange w:id="3906" w:author="veredm" w:date="2020-11-23T09:15:00Z">
            <w:rPr>
              <w:rFonts w:asciiTheme="minorHAnsi" w:hAnsiTheme="minorHAnsi"/>
              <w:i/>
              <w:color w:val="000000" w:themeColor="text1"/>
              <w:sz w:val="24"/>
              <w:highlight w:val="lightGray"/>
            </w:rPr>
          </w:rPrChange>
        </w:rPr>
        <w:t>AEJMC annual conference</w:t>
      </w:r>
      <w:r w:rsidRPr="006E0071">
        <w:rPr>
          <w:rFonts w:ascii="Times New Roman" w:hAnsi="Times New Roman"/>
          <w:color w:val="000000" w:themeColor="text1"/>
          <w:sz w:val="24"/>
          <w:rPrChange w:id="3907" w:author="veredm" w:date="2020-11-23T09:15:00Z">
            <w:rPr>
              <w:rFonts w:asciiTheme="minorHAnsi" w:hAnsiTheme="minorHAnsi"/>
              <w:color w:val="000000" w:themeColor="text1"/>
              <w:sz w:val="24"/>
              <w:highlight w:val="lightGray"/>
            </w:rPr>
          </w:rPrChange>
        </w:rPr>
        <w:t>, St. Louis, MO</w:t>
      </w:r>
      <w:r w:rsidRPr="006E0071">
        <w:rPr>
          <w:rFonts w:ascii="Times New Roman" w:hAnsi="Times New Roman" w:cs="Times New Roman"/>
          <w:color w:val="000000" w:themeColor="text1"/>
          <w:sz w:val="24"/>
          <w:szCs w:val="24"/>
          <w:rtl/>
          <w:rPrChange w:id="3908" w:author="veredm" w:date="2020-11-23T09:15:00Z">
            <w:rPr>
              <w:rFonts w:asciiTheme="minorHAnsi" w:hAnsiTheme="minorHAnsi" w:cstheme="minorHAnsi"/>
              <w:color w:val="000000" w:themeColor="text1"/>
              <w:sz w:val="24"/>
              <w:szCs w:val="24"/>
              <w:highlight w:val="lightGray"/>
              <w:rtl/>
            </w:rPr>
          </w:rPrChange>
        </w:rPr>
        <w:t xml:space="preserve">. </w:t>
      </w:r>
    </w:p>
    <w:p w14:paraId="75DA66AF"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09"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10" w:author="veredm" w:date="2020-11-23T09:15:00Z">
            <w:rPr>
              <w:rFonts w:asciiTheme="minorHAnsi" w:hAnsiTheme="minorHAnsi"/>
              <w:color w:val="000000" w:themeColor="text1"/>
              <w:sz w:val="24"/>
              <w:highlight w:val="lightGray"/>
            </w:rPr>
          </w:rPrChange>
        </w:rPr>
        <w:t>Vargo</w:t>
      </w:r>
      <w:proofErr w:type="spellEnd"/>
      <w:r w:rsidRPr="006E0071">
        <w:rPr>
          <w:rFonts w:ascii="Times New Roman" w:hAnsi="Times New Roman"/>
          <w:color w:val="000000" w:themeColor="text1"/>
          <w:sz w:val="24"/>
          <w:rPrChange w:id="3911" w:author="veredm" w:date="2020-11-23T09:15:00Z">
            <w:rPr>
              <w:rFonts w:asciiTheme="minorHAnsi" w:hAnsiTheme="minorHAnsi"/>
              <w:color w:val="000000" w:themeColor="text1"/>
              <w:sz w:val="24"/>
              <w:highlight w:val="lightGray"/>
            </w:rPr>
          </w:rPrChange>
        </w:rPr>
        <w:t xml:space="preserve">, C. J., </w:t>
      </w:r>
      <w:proofErr w:type="spellStart"/>
      <w:r w:rsidRPr="006E0071">
        <w:rPr>
          <w:rFonts w:ascii="Times New Roman" w:hAnsi="Times New Roman"/>
          <w:color w:val="000000" w:themeColor="text1"/>
          <w:sz w:val="24"/>
          <w:rPrChange w:id="3912" w:author="veredm" w:date="2020-11-23T09:15:00Z">
            <w:rPr>
              <w:rFonts w:asciiTheme="minorHAnsi" w:hAnsiTheme="minorHAnsi"/>
              <w:color w:val="000000" w:themeColor="text1"/>
              <w:sz w:val="24"/>
              <w:highlight w:val="lightGray"/>
            </w:rPr>
          </w:rPrChange>
        </w:rPr>
        <w:t>Basilaia</w:t>
      </w:r>
      <w:proofErr w:type="spellEnd"/>
      <w:r w:rsidRPr="006E0071">
        <w:rPr>
          <w:rFonts w:ascii="Times New Roman" w:hAnsi="Times New Roman"/>
          <w:color w:val="000000" w:themeColor="text1"/>
          <w:sz w:val="24"/>
          <w:rPrChange w:id="3913" w:author="veredm" w:date="2020-11-23T09:15:00Z">
            <w:rPr>
              <w:rFonts w:asciiTheme="minorHAnsi" w:hAnsiTheme="minorHAnsi"/>
              <w:color w:val="000000" w:themeColor="text1"/>
              <w:sz w:val="24"/>
              <w:highlight w:val="lightGray"/>
            </w:rPr>
          </w:rPrChange>
        </w:rPr>
        <w:t xml:space="preserve">, E., &amp; Shaw, D. L. (2015). Event versus issue: Twitter reflections of major news, a case study. </w:t>
      </w:r>
      <w:r w:rsidRPr="006E0071">
        <w:rPr>
          <w:rFonts w:ascii="Times New Roman" w:hAnsi="Times New Roman"/>
          <w:i/>
          <w:color w:val="000000" w:themeColor="text1"/>
          <w:sz w:val="24"/>
          <w:rPrChange w:id="3914" w:author="veredm" w:date="2020-11-23T09:15:00Z">
            <w:rPr>
              <w:rFonts w:asciiTheme="minorHAnsi" w:hAnsiTheme="minorHAnsi"/>
              <w:i/>
              <w:color w:val="000000" w:themeColor="text1"/>
              <w:sz w:val="24"/>
              <w:highlight w:val="lightGray"/>
            </w:rPr>
          </w:rPrChange>
        </w:rPr>
        <w:t>Communication and Information Technologies Annual</w:t>
      </w:r>
      <w:r w:rsidRPr="006E0071">
        <w:rPr>
          <w:rFonts w:ascii="Times New Roman" w:hAnsi="Times New Roman"/>
          <w:color w:val="000000" w:themeColor="text1"/>
          <w:sz w:val="24"/>
          <w:rPrChange w:id="3915" w:author="veredm" w:date="2020-11-23T09:15:00Z">
            <w:rPr>
              <w:rFonts w:asciiTheme="minorHAnsi" w:hAnsiTheme="minorHAnsi"/>
              <w:color w:val="000000" w:themeColor="text1"/>
              <w:sz w:val="24"/>
              <w:highlight w:val="lightGray"/>
            </w:rPr>
          </w:rPrChange>
        </w:rPr>
        <w:t>, 215–239. doi:10.1108/s2050-206020150000009009</w:t>
      </w:r>
      <w:r w:rsidRPr="006E0071">
        <w:rPr>
          <w:rFonts w:ascii="Times New Roman" w:hAnsi="Times New Roman" w:cs="Times New Roman"/>
          <w:color w:val="000000" w:themeColor="text1"/>
          <w:sz w:val="24"/>
          <w:szCs w:val="24"/>
          <w:rtl/>
          <w:rPrChange w:id="3916" w:author="veredm" w:date="2020-11-23T09:15:00Z">
            <w:rPr>
              <w:rFonts w:asciiTheme="minorHAnsi" w:hAnsiTheme="minorHAnsi" w:cstheme="minorHAnsi"/>
              <w:color w:val="000000" w:themeColor="text1"/>
              <w:sz w:val="24"/>
              <w:szCs w:val="24"/>
              <w:highlight w:val="lightGray"/>
              <w:rtl/>
            </w:rPr>
          </w:rPrChange>
        </w:rPr>
        <w:t xml:space="preserve"> </w:t>
      </w:r>
    </w:p>
    <w:p w14:paraId="56A236FE"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17"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18" w:author="veredm" w:date="2020-11-23T09:15:00Z">
            <w:rPr>
              <w:rFonts w:asciiTheme="minorHAnsi" w:hAnsiTheme="minorHAnsi"/>
              <w:color w:val="000000" w:themeColor="text1"/>
              <w:sz w:val="24"/>
              <w:highlight w:val="lightGray"/>
            </w:rPr>
          </w:rPrChange>
        </w:rPr>
        <w:t>Vargo</w:t>
      </w:r>
      <w:proofErr w:type="spellEnd"/>
      <w:r w:rsidRPr="006E0071">
        <w:rPr>
          <w:rFonts w:ascii="Times New Roman" w:hAnsi="Times New Roman"/>
          <w:color w:val="000000" w:themeColor="text1"/>
          <w:sz w:val="24"/>
          <w:rPrChange w:id="3919" w:author="veredm" w:date="2020-11-23T09:15:00Z">
            <w:rPr>
              <w:rFonts w:asciiTheme="minorHAnsi" w:hAnsiTheme="minorHAnsi"/>
              <w:color w:val="000000" w:themeColor="text1"/>
              <w:sz w:val="24"/>
              <w:highlight w:val="lightGray"/>
            </w:rPr>
          </w:rPrChange>
        </w:rPr>
        <w:t xml:space="preserve">, C. J., </w:t>
      </w:r>
      <w:proofErr w:type="spellStart"/>
      <w:r w:rsidRPr="006E0071">
        <w:rPr>
          <w:rFonts w:ascii="Times New Roman" w:hAnsi="Times New Roman"/>
          <w:color w:val="000000" w:themeColor="text1"/>
          <w:sz w:val="24"/>
          <w:rPrChange w:id="3920" w:author="veredm" w:date="2020-11-23T09:15:00Z">
            <w:rPr>
              <w:rFonts w:asciiTheme="minorHAnsi" w:hAnsiTheme="minorHAnsi"/>
              <w:color w:val="000000" w:themeColor="text1"/>
              <w:sz w:val="24"/>
              <w:highlight w:val="lightGray"/>
            </w:rPr>
          </w:rPrChange>
        </w:rPr>
        <w:t>Guo</w:t>
      </w:r>
      <w:proofErr w:type="spellEnd"/>
      <w:r w:rsidRPr="006E0071">
        <w:rPr>
          <w:rFonts w:ascii="Times New Roman" w:hAnsi="Times New Roman"/>
          <w:color w:val="000000" w:themeColor="text1"/>
          <w:sz w:val="24"/>
          <w:rPrChange w:id="3921" w:author="veredm" w:date="2020-11-23T09:15:00Z">
            <w:rPr>
              <w:rFonts w:asciiTheme="minorHAnsi" w:hAnsiTheme="minorHAnsi"/>
              <w:color w:val="000000" w:themeColor="text1"/>
              <w:sz w:val="24"/>
              <w:highlight w:val="lightGray"/>
            </w:rPr>
          </w:rPrChange>
        </w:rPr>
        <w:t xml:space="preserve">, L., McCombs, M., &amp; Shaw, D. L. (2014). Network issue agendas on Twitter during the 2012 U.S. presidential election. </w:t>
      </w:r>
      <w:r w:rsidRPr="006E0071">
        <w:rPr>
          <w:rFonts w:ascii="Times New Roman" w:hAnsi="Times New Roman"/>
          <w:i/>
          <w:color w:val="000000" w:themeColor="text1"/>
          <w:sz w:val="24"/>
          <w:rPrChange w:id="3922" w:author="veredm" w:date="2020-11-23T09:15:00Z">
            <w:rPr>
              <w:rFonts w:asciiTheme="minorHAnsi" w:hAnsiTheme="minorHAnsi"/>
              <w:i/>
              <w:color w:val="000000" w:themeColor="text1"/>
              <w:sz w:val="24"/>
              <w:highlight w:val="lightGray"/>
            </w:rPr>
          </w:rPrChange>
        </w:rPr>
        <w:t>Journal of Communication, 64</w:t>
      </w:r>
      <w:r w:rsidRPr="006E0071">
        <w:rPr>
          <w:rFonts w:ascii="Times New Roman" w:hAnsi="Times New Roman"/>
          <w:color w:val="000000" w:themeColor="text1"/>
          <w:sz w:val="24"/>
          <w:rPrChange w:id="3923" w:author="veredm" w:date="2020-11-23T09:15:00Z">
            <w:rPr>
              <w:rFonts w:asciiTheme="minorHAnsi" w:hAnsiTheme="minorHAnsi"/>
              <w:color w:val="000000" w:themeColor="text1"/>
              <w:sz w:val="24"/>
              <w:highlight w:val="lightGray"/>
            </w:rPr>
          </w:rPrChange>
        </w:rPr>
        <w:t>(2), 296–316. doi:10.1111/jcom.12089</w:t>
      </w:r>
      <w:r w:rsidRPr="006E0071">
        <w:rPr>
          <w:rFonts w:ascii="Times New Roman" w:hAnsi="Times New Roman" w:cs="Times New Roman"/>
          <w:color w:val="000000" w:themeColor="text1"/>
          <w:sz w:val="24"/>
          <w:szCs w:val="24"/>
          <w:rtl/>
          <w:rPrChange w:id="3924" w:author="veredm" w:date="2020-11-23T09:15:00Z">
            <w:rPr>
              <w:rFonts w:asciiTheme="minorHAnsi" w:hAnsiTheme="minorHAnsi" w:cstheme="minorHAnsi"/>
              <w:color w:val="000000" w:themeColor="text1"/>
              <w:sz w:val="24"/>
              <w:szCs w:val="24"/>
              <w:highlight w:val="lightGray"/>
              <w:rtl/>
            </w:rPr>
          </w:rPrChange>
        </w:rPr>
        <w:t xml:space="preserve"> </w:t>
      </w:r>
    </w:p>
    <w:p w14:paraId="28248C03" w14:textId="1C60C953" w:rsidR="007D24A1" w:rsidRPr="006E0071" w:rsidRDefault="007D24A1" w:rsidP="001C1A07">
      <w:pPr>
        <w:bidi w:val="0"/>
        <w:spacing w:after="0" w:line="360" w:lineRule="auto"/>
        <w:ind w:left="567" w:hanging="567"/>
        <w:rPr>
          <w:rFonts w:ascii="Times New Roman" w:hAnsi="Times New Roman"/>
          <w:color w:val="000000" w:themeColor="text1"/>
          <w:sz w:val="24"/>
          <w:rPrChange w:id="3925"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926" w:author="veredm" w:date="2020-11-23T09:15:00Z">
            <w:rPr>
              <w:rFonts w:asciiTheme="minorHAnsi" w:hAnsiTheme="minorHAnsi"/>
              <w:color w:val="000000" w:themeColor="text1"/>
              <w:sz w:val="24"/>
              <w:highlight w:val="lightGray"/>
            </w:rPr>
          </w:rPrChange>
        </w:rPr>
        <w:t xml:space="preserve">Weaver, D. (2007). Thoughts on </w:t>
      </w:r>
      <w:r w:rsidR="00EB2A3D" w:rsidRPr="006E0071">
        <w:rPr>
          <w:rFonts w:ascii="Times New Roman" w:hAnsi="Times New Roman"/>
          <w:color w:val="000000" w:themeColor="text1"/>
          <w:sz w:val="24"/>
          <w:rPrChange w:id="3927" w:author="veredm" w:date="2020-11-23T09:15:00Z">
            <w:rPr>
              <w:rFonts w:asciiTheme="minorHAnsi" w:hAnsiTheme="minorHAnsi"/>
              <w:color w:val="000000" w:themeColor="text1"/>
              <w:sz w:val="24"/>
              <w:highlight w:val="lightGray"/>
            </w:rPr>
          </w:rPrChange>
        </w:rPr>
        <w:t>agenda setting</w:t>
      </w:r>
      <w:r w:rsidRPr="006E0071">
        <w:rPr>
          <w:rFonts w:ascii="Times New Roman" w:hAnsi="Times New Roman"/>
          <w:color w:val="000000" w:themeColor="text1"/>
          <w:sz w:val="24"/>
          <w:rPrChange w:id="3928" w:author="veredm" w:date="2020-11-23T09:15:00Z">
            <w:rPr>
              <w:rFonts w:asciiTheme="minorHAnsi" w:hAnsiTheme="minorHAnsi"/>
              <w:color w:val="000000" w:themeColor="text1"/>
              <w:sz w:val="24"/>
              <w:highlight w:val="lightGray"/>
            </w:rPr>
          </w:rPrChange>
        </w:rPr>
        <w:t xml:space="preserve">, </w:t>
      </w:r>
      <w:r w:rsidR="00EB2A3D" w:rsidRPr="006E0071">
        <w:rPr>
          <w:rFonts w:ascii="Times New Roman" w:hAnsi="Times New Roman"/>
          <w:color w:val="000000" w:themeColor="text1"/>
          <w:sz w:val="24"/>
          <w:rPrChange w:id="3929" w:author="veredm" w:date="2020-11-23T09:15:00Z">
            <w:rPr>
              <w:rFonts w:asciiTheme="minorHAnsi" w:hAnsiTheme="minorHAnsi"/>
              <w:color w:val="000000" w:themeColor="text1"/>
              <w:sz w:val="24"/>
              <w:highlight w:val="lightGray"/>
            </w:rPr>
          </w:rPrChange>
        </w:rPr>
        <w:t>framing</w:t>
      </w:r>
      <w:r w:rsidRPr="006E0071">
        <w:rPr>
          <w:rFonts w:ascii="Times New Roman" w:hAnsi="Times New Roman"/>
          <w:color w:val="000000" w:themeColor="text1"/>
          <w:sz w:val="24"/>
          <w:rPrChange w:id="3930" w:author="veredm" w:date="2020-11-23T09:15:00Z">
            <w:rPr>
              <w:rFonts w:asciiTheme="minorHAnsi" w:hAnsiTheme="minorHAnsi"/>
              <w:color w:val="000000" w:themeColor="text1"/>
              <w:sz w:val="24"/>
              <w:highlight w:val="lightGray"/>
            </w:rPr>
          </w:rPrChange>
        </w:rPr>
        <w:t xml:space="preserve">, and </w:t>
      </w:r>
      <w:r w:rsidR="00EB2A3D" w:rsidRPr="006E0071">
        <w:rPr>
          <w:rFonts w:ascii="Times New Roman" w:hAnsi="Times New Roman"/>
          <w:color w:val="000000" w:themeColor="text1"/>
          <w:sz w:val="24"/>
          <w:rPrChange w:id="3931" w:author="veredm" w:date="2020-11-23T09:15:00Z">
            <w:rPr>
              <w:rFonts w:asciiTheme="minorHAnsi" w:hAnsiTheme="minorHAnsi"/>
              <w:color w:val="000000" w:themeColor="text1"/>
              <w:sz w:val="24"/>
              <w:highlight w:val="lightGray"/>
            </w:rPr>
          </w:rPrChange>
        </w:rPr>
        <w:t>priming</w:t>
      </w:r>
      <w:r w:rsidRPr="006E0071">
        <w:rPr>
          <w:rFonts w:ascii="Times New Roman" w:hAnsi="Times New Roman"/>
          <w:color w:val="000000" w:themeColor="text1"/>
          <w:sz w:val="24"/>
          <w:rPrChange w:id="3932"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933" w:author="veredm" w:date="2020-11-23T09:15:00Z">
            <w:rPr>
              <w:rFonts w:asciiTheme="minorHAnsi" w:hAnsiTheme="minorHAnsi"/>
              <w:i/>
              <w:color w:val="000000" w:themeColor="text1"/>
              <w:sz w:val="24"/>
              <w:highlight w:val="lightGray"/>
            </w:rPr>
          </w:rPrChange>
        </w:rPr>
        <w:t>Journal of Communication 57</w:t>
      </w:r>
      <w:r w:rsidRPr="006E0071">
        <w:rPr>
          <w:rFonts w:ascii="Times New Roman" w:hAnsi="Times New Roman"/>
          <w:color w:val="000000" w:themeColor="text1"/>
          <w:sz w:val="24"/>
          <w:rPrChange w:id="3934" w:author="veredm" w:date="2020-11-23T09:15:00Z">
            <w:rPr>
              <w:rFonts w:asciiTheme="minorHAnsi" w:hAnsiTheme="minorHAnsi"/>
              <w:color w:val="000000" w:themeColor="text1"/>
              <w:sz w:val="24"/>
              <w:highlight w:val="lightGray"/>
            </w:rPr>
          </w:rPrChange>
        </w:rPr>
        <w:t>(1), 142-147</w:t>
      </w:r>
      <w:r w:rsidRPr="006E0071">
        <w:rPr>
          <w:rFonts w:ascii="Times New Roman" w:hAnsi="Times New Roman" w:cs="Times New Roman"/>
          <w:color w:val="000000" w:themeColor="text1"/>
          <w:sz w:val="24"/>
          <w:szCs w:val="24"/>
          <w:rtl/>
          <w:rPrChange w:id="3935"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936" w:author="veredm" w:date="2020-11-23T09:15:00Z">
            <w:rPr>
              <w:rFonts w:asciiTheme="minorHAnsi" w:hAnsiTheme="minorHAnsi"/>
              <w:color w:val="000000" w:themeColor="text1"/>
              <w:sz w:val="24"/>
              <w:highlight w:val="lightGray"/>
            </w:rPr>
          </w:rPrChange>
        </w:rPr>
        <w:t xml:space="preserve"> doi:10.1111/j.1460-2466.2006.00333.x</w:t>
      </w:r>
    </w:p>
    <w:p w14:paraId="1D1C0B7C"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37" w:author="veredm" w:date="2020-11-23T09:15:00Z">
            <w:rPr>
              <w:rFonts w:asciiTheme="minorHAnsi" w:hAnsiTheme="minorHAnsi"/>
              <w:color w:val="000000" w:themeColor="text1"/>
              <w:sz w:val="24"/>
              <w:highlight w:val="lightGray"/>
            </w:rPr>
          </w:rPrChange>
        </w:rPr>
      </w:pPr>
      <w:r w:rsidRPr="006E0071">
        <w:rPr>
          <w:rFonts w:ascii="Times New Roman" w:hAnsi="Times New Roman"/>
          <w:color w:val="000000" w:themeColor="text1"/>
          <w:sz w:val="24"/>
          <w:rPrChange w:id="3938" w:author="veredm" w:date="2020-11-23T09:15:00Z">
            <w:rPr>
              <w:rFonts w:asciiTheme="minorHAnsi" w:hAnsiTheme="minorHAnsi"/>
              <w:color w:val="000000" w:themeColor="text1"/>
              <w:sz w:val="24"/>
              <w:highlight w:val="lightGray"/>
            </w:rPr>
          </w:rPrChange>
        </w:rPr>
        <w:t xml:space="preserve">Weaver, D., McCombs, M., &amp; Shaw, D. L. (2004). Agenda-setting research: Issues, attributes, and influences. In L. L. </w:t>
      </w:r>
      <w:proofErr w:type="spellStart"/>
      <w:r w:rsidRPr="006E0071">
        <w:rPr>
          <w:rFonts w:ascii="Times New Roman" w:hAnsi="Times New Roman"/>
          <w:color w:val="000000" w:themeColor="text1"/>
          <w:sz w:val="24"/>
          <w:rPrChange w:id="3939" w:author="veredm" w:date="2020-11-23T09:15:00Z">
            <w:rPr>
              <w:rFonts w:asciiTheme="minorHAnsi" w:hAnsiTheme="minorHAnsi"/>
              <w:color w:val="000000" w:themeColor="text1"/>
              <w:sz w:val="24"/>
              <w:highlight w:val="lightGray"/>
            </w:rPr>
          </w:rPrChange>
        </w:rPr>
        <w:t>Kaid</w:t>
      </w:r>
      <w:proofErr w:type="spellEnd"/>
      <w:r w:rsidRPr="006E0071">
        <w:rPr>
          <w:rFonts w:ascii="Times New Roman" w:hAnsi="Times New Roman"/>
          <w:color w:val="000000" w:themeColor="text1"/>
          <w:sz w:val="24"/>
          <w:rPrChange w:id="3940" w:author="veredm" w:date="2020-11-23T09:15:00Z">
            <w:rPr>
              <w:rFonts w:asciiTheme="minorHAnsi" w:hAnsiTheme="minorHAnsi"/>
              <w:color w:val="000000" w:themeColor="text1"/>
              <w:sz w:val="24"/>
              <w:highlight w:val="lightGray"/>
            </w:rPr>
          </w:rPrChange>
        </w:rPr>
        <w:t xml:space="preserve"> (Ed.), </w:t>
      </w:r>
      <w:r w:rsidRPr="006E0071">
        <w:rPr>
          <w:rFonts w:ascii="Times New Roman" w:hAnsi="Times New Roman"/>
          <w:i/>
          <w:color w:val="000000" w:themeColor="text1"/>
          <w:sz w:val="24"/>
          <w:rPrChange w:id="3941" w:author="veredm" w:date="2020-11-23T09:15:00Z">
            <w:rPr>
              <w:rFonts w:asciiTheme="minorHAnsi" w:hAnsiTheme="minorHAnsi"/>
              <w:i/>
              <w:color w:val="000000" w:themeColor="text1"/>
              <w:sz w:val="24"/>
              <w:highlight w:val="lightGray"/>
            </w:rPr>
          </w:rPrChange>
        </w:rPr>
        <w:t>Handbook of political communication research</w:t>
      </w:r>
      <w:r w:rsidRPr="006E0071">
        <w:rPr>
          <w:rFonts w:ascii="Times New Roman" w:hAnsi="Times New Roman"/>
          <w:color w:val="000000" w:themeColor="text1"/>
          <w:sz w:val="24"/>
          <w:rPrChange w:id="3942" w:author="veredm" w:date="2020-11-23T09:15:00Z">
            <w:rPr>
              <w:rFonts w:asciiTheme="minorHAnsi" w:hAnsiTheme="minorHAnsi"/>
              <w:color w:val="000000" w:themeColor="text1"/>
              <w:sz w:val="24"/>
              <w:highlight w:val="lightGray"/>
            </w:rPr>
          </w:rPrChange>
        </w:rPr>
        <w:t xml:space="preserve"> (pp. 257–282). Mahwah, NJ: Erlbaum</w:t>
      </w:r>
    </w:p>
    <w:p w14:paraId="57F156F5"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43"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44"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945" w:author="veredm" w:date="2020-11-23T09:15:00Z">
            <w:rPr>
              <w:rFonts w:asciiTheme="minorHAnsi" w:hAnsiTheme="minorHAnsi"/>
              <w:color w:val="000000" w:themeColor="text1"/>
              <w:sz w:val="24"/>
              <w:highlight w:val="lightGray"/>
            </w:rPr>
          </w:rPrChange>
        </w:rPr>
        <w:t xml:space="preserve">, G. &amp; </w:t>
      </w:r>
      <w:proofErr w:type="spellStart"/>
      <w:r w:rsidRPr="006E0071">
        <w:rPr>
          <w:rFonts w:ascii="Times New Roman" w:hAnsi="Times New Roman"/>
          <w:color w:val="000000" w:themeColor="text1"/>
          <w:sz w:val="24"/>
          <w:rPrChange w:id="3946" w:author="veredm" w:date="2020-11-23T09:15:00Z">
            <w:rPr>
              <w:rFonts w:asciiTheme="minorHAnsi" w:hAnsiTheme="minorHAnsi"/>
              <w:color w:val="000000" w:themeColor="text1"/>
              <w:sz w:val="24"/>
              <w:highlight w:val="lightGray"/>
            </w:rPr>
          </w:rPrChange>
        </w:rPr>
        <w:t>Brosius</w:t>
      </w:r>
      <w:proofErr w:type="spellEnd"/>
      <w:r w:rsidRPr="006E0071">
        <w:rPr>
          <w:rFonts w:ascii="Times New Roman" w:hAnsi="Times New Roman"/>
          <w:color w:val="000000" w:themeColor="text1"/>
          <w:sz w:val="24"/>
          <w:rPrChange w:id="3947" w:author="veredm" w:date="2020-11-23T09:15:00Z">
            <w:rPr>
              <w:rFonts w:asciiTheme="minorHAnsi" w:hAnsiTheme="minorHAnsi"/>
              <w:color w:val="000000" w:themeColor="text1"/>
              <w:sz w:val="24"/>
              <w:highlight w:val="lightGray"/>
            </w:rPr>
          </w:rPrChange>
        </w:rPr>
        <w:t xml:space="preserve">, H.B. (2017). Redirecting the agenda: Agenda-setting in the online Era. </w:t>
      </w:r>
      <w:r w:rsidRPr="006E0071">
        <w:rPr>
          <w:rFonts w:ascii="Times New Roman" w:hAnsi="Times New Roman"/>
          <w:i/>
          <w:color w:val="000000" w:themeColor="text1"/>
          <w:sz w:val="24"/>
          <w:rPrChange w:id="3948" w:author="veredm" w:date="2020-11-23T09:15:00Z">
            <w:rPr>
              <w:rFonts w:asciiTheme="minorHAnsi" w:hAnsiTheme="minorHAnsi"/>
              <w:i/>
              <w:color w:val="000000" w:themeColor="text1"/>
              <w:sz w:val="24"/>
              <w:highlight w:val="lightGray"/>
            </w:rPr>
          </w:rPrChange>
        </w:rPr>
        <w:t>The Agenda Setting Journal, 1</w:t>
      </w:r>
      <w:r w:rsidRPr="006E0071">
        <w:rPr>
          <w:rFonts w:ascii="Times New Roman" w:hAnsi="Times New Roman"/>
          <w:color w:val="000000" w:themeColor="text1"/>
          <w:sz w:val="24"/>
          <w:rPrChange w:id="3949" w:author="veredm" w:date="2020-11-23T09:15:00Z">
            <w:rPr>
              <w:rFonts w:asciiTheme="minorHAnsi" w:hAnsiTheme="minorHAnsi"/>
              <w:color w:val="000000" w:themeColor="text1"/>
              <w:sz w:val="24"/>
              <w:highlight w:val="lightGray"/>
            </w:rPr>
          </w:rPrChange>
        </w:rPr>
        <w:t>(1), 63-102. doi:10.1075/asj.1.1.06wei</w:t>
      </w:r>
    </w:p>
    <w:p w14:paraId="60A1D6B5" w14:textId="6B8DF26E" w:rsidR="007D24A1" w:rsidRPr="006E0071" w:rsidRDefault="007D24A1" w:rsidP="001C1A07">
      <w:pPr>
        <w:bidi w:val="0"/>
        <w:spacing w:after="0" w:line="360" w:lineRule="auto"/>
        <w:ind w:left="567" w:hanging="567"/>
        <w:rPr>
          <w:rFonts w:ascii="Times New Roman" w:hAnsi="Times New Roman"/>
          <w:color w:val="000000" w:themeColor="text1"/>
          <w:sz w:val="24"/>
          <w:rPrChange w:id="3950"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51"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952" w:author="veredm" w:date="2020-11-23T09:15:00Z">
            <w:rPr>
              <w:rFonts w:asciiTheme="minorHAnsi" w:hAnsiTheme="minorHAnsi"/>
              <w:color w:val="000000" w:themeColor="text1"/>
              <w:sz w:val="24"/>
              <w:highlight w:val="lightGray"/>
            </w:rPr>
          </w:rPrChange>
        </w:rPr>
        <w:t xml:space="preserve">, G., &amp; </w:t>
      </w:r>
      <w:proofErr w:type="spellStart"/>
      <w:r w:rsidRPr="006E0071">
        <w:rPr>
          <w:rFonts w:ascii="Times New Roman" w:hAnsi="Times New Roman"/>
          <w:color w:val="000000" w:themeColor="text1"/>
          <w:sz w:val="24"/>
          <w:rPrChange w:id="3953" w:author="veredm" w:date="2020-11-23T09:15:00Z">
            <w:rPr>
              <w:rFonts w:asciiTheme="minorHAnsi" w:hAnsiTheme="minorHAnsi"/>
              <w:color w:val="000000" w:themeColor="text1"/>
              <w:sz w:val="24"/>
              <w:highlight w:val="lightGray"/>
            </w:rPr>
          </w:rPrChange>
        </w:rPr>
        <w:t>Wolfsfeld</w:t>
      </w:r>
      <w:proofErr w:type="spellEnd"/>
      <w:r w:rsidRPr="006E0071">
        <w:rPr>
          <w:rFonts w:ascii="Times New Roman" w:hAnsi="Times New Roman"/>
          <w:color w:val="000000" w:themeColor="text1"/>
          <w:sz w:val="24"/>
          <w:rPrChange w:id="3954" w:author="veredm" w:date="2020-11-23T09:15:00Z">
            <w:rPr>
              <w:rFonts w:asciiTheme="minorHAnsi" w:hAnsiTheme="minorHAnsi"/>
              <w:color w:val="000000" w:themeColor="text1"/>
              <w:sz w:val="24"/>
              <w:highlight w:val="lightGray"/>
            </w:rPr>
          </w:rPrChange>
        </w:rPr>
        <w:t xml:space="preserve">, G. (2002). Struggles over the </w:t>
      </w:r>
      <w:r w:rsidR="00EB2A3D" w:rsidRPr="006E0071">
        <w:rPr>
          <w:rFonts w:ascii="Times New Roman" w:hAnsi="Times New Roman"/>
          <w:color w:val="000000" w:themeColor="text1"/>
          <w:sz w:val="24"/>
          <w:rPrChange w:id="3955" w:author="veredm" w:date="2020-11-23T09:15:00Z">
            <w:rPr>
              <w:rFonts w:asciiTheme="minorHAnsi" w:hAnsiTheme="minorHAnsi"/>
              <w:color w:val="000000" w:themeColor="text1"/>
              <w:sz w:val="24"/>
              <w:highlight w:val="lightGray"/>
            </w:rPr>
          </w:rPrChange>
        </w:rPr>
        <w:t xml:space="preserve">electoral agenda </w:t>
      </w:r>
      <w:r w:rsidRPr="006E0071">
        <w:rPr>
          <w:rFonts w:ascii="Times New Roman" w:hAnsi="Times New Roman"/>
          <w:color w:val="000000" w:themeColor="text1"/>
          <w:sz w:val="24"/>
          <w:rPrChange w:id="3956" w:author="veredm" w:date="2020-11-23T09:15:00Z">
            <w:rPr>
              <w:rFonts w:asciiTheme="minorHAnsi" w:hAnsiTheme="minorHAnsi"/>
              <w:color w:val="000000" w:themeColor="text1"/>
              <w:sz w:val="24"/>
              <w:highlight w:val="lightGray"/>
            </w:rPr>
          </w:rPrChange>
        </w:rPr>
        <w:t xml:space="preserve">– The </w:t>
      </w:r>
      <w:r w:rsidR="00EB2A3D" w:rsidRPr="006E0071">
        <w:rPr>
          <w:rFonts w:ascii="Times New Roman" w:hAnsi="Times New Roman"/>
          <w:color w:val="000000" w:themeColor="text1"/>
          <w:sz w:val="24"/>
          <w:rPrChange w:id="3957" w:author="veredm" w:date="2020-11-23T09:15:00Z">
            <w:rPr>
              <w:rFonts w:asciiTheme="minorHAnsi" w:hAnsiTheme="minorHAnsi"/>
              <w:color w:val="000000" w:themeColor="text1"/>
              <w:sz w:val="24"/>
              <w:highlight w:val="lightGray"/>
            </w:rPr>
          </w:rPrChange>
        </w:rPr>
        <w:t xml:space="preserve">elections </w:t>
      </w:r>
      <w:r w:rsidRPr="006E0071">
        <w:rPr>
          <w:rFonts w:ascii="Times New Roman" w:hAnsi="Times New Roman"/>
          <w:color w:val="000000" w:themeColor="text1"/>
          <w:sz w:val="24"/>
          <w:rPrChange w:id="3958" w:author="veredm" w:date="2020-11-23T09:15:00Z">
            <w:rPr>
              <w:rFonts w:asciiTheme="minorHAnsi" w:hAnsiTheme="minorHAnsi"/>
              <w:color w:val="000000" w:themeColor="text1"/>
              <w:sz w:val="24"/>
              <w:highlight w:val="lightGray"/>
            </w:rPr>
          </w:rPrChange>
        </w:rPr>
        <w:t xml:space="preserve">of 1996 and 1999. In: A. Arian &amp; M. Shamir (eds.). </w:t>
      </w:r>
      <w:r w:rsidRPr="006E0071">
        <w:rPr>
          <w:rFonts w:ascii="Times New Roman" w:hAnsi="Times New Roman"/>
          <w:i/>
          <w:color w:val="000000" w:themeColor="text1"/>
          <w:sz w:val="24"/>
          <w:rPrChange w:id="3959" w:author="veredm" w:date="2020-11-23T09:15:00Z">
            <w:rPr>
              <w:rFonts w:asciiTheme="minorHAnsi" w:hAnsiTheme="minorHAnsi"/>
              <w:i/>
              <w:color w:val="000000" w:themeColor="text1"/>
              <w:sz w:val="24"/>
              <w:highlight w:val="lightGray"/>
            </w:rPr>
          </w:rPrChange>
        </w:rPr>
        <w:t xml:space="preserve">The </w:t>
      </w:r>
      <w:r w:rsidR="00EB2A3D" w:rsidRPr="006E0071">
        <w:rPr>
          <w:rFonts w:ascii="Times New Roman" w:hAnsi="Times New Roman"/>
          <w:i/>
          <w:color w:val="000000" w:themeColor="text1"/>
          <w:sz w:val="24"/>
          <w:rPrChange w:id="3960" w:author="veredm" w:date="2020-11-23T09:15:00Z">
            <w:rPr>
              <w:rFonts w:asciiTheme="minorHAnsi" w:hAnsiTheme="minorHAnsi"/>
              <w:i/>
              <w:color w:val="000000" w:themeColor="text1"/>
              <w:sz w:val="24"/>
              <w:highlight w:val="lightGray"/>
            </w:rPr>
          </w:rPrChange>
        </w:rPr>
        <w:t xml:space="preserve">elections </w:t>
      </w:r>
      <w:r w:rsidRPr="006E0071">
        <w:rPr>
          <w:rFonts w:ascii="Times New Roman" w:hAnsi="Times New Roman"/>
          <w:i/>
          <w:color w:val="000000" w:themeColor="text1"/>
          <w:sz w:val="24"/>
          <w:rPrChange w:id="3961" w:author="veredm" w:date="2020-11-23T09:15:00Z">
            <w:rPr>
              <w:rFonts w:asciiTheme="minorHAnsi" w:hAnsiTheme="minorHAnsi"/>
              <w:i/>
              <w:color w:val="000000" w:themeColor="text1"/>
              <w:sz w:val="24"/>
              <w:highlight w:val="lightGray"/>
            </w:rPr>
          </w:rPrChange>
        </w:rPr>
        <w:t>in Israel, 1999</w:t>
      </w:r>
      <w:r w:rsidRPr="006E0071">
        <w:rPr>
          <w:rFonts w:ascii="Times New Roman" w:hAnsi="Times New Roman"/>
          <w:color w:val="000000" w:themeColor="text1"/>
          <w:sz w:val="24"/>
          <w:rPrChange w:id="3962" w:author="veredm" w:date="2020-11-23T09:15:00Z">
            <w:rPr>
              <w:rFonts w:asciiTheme="minorHAnsi" w:hAnsiTheme="minorHAnsi"/>
              <w:color w:val="000000" w:themeColor="text1"/>
              <w:sz w:val="24"/>
              <w:highlight w:val="lightGray"/>
            </w:rPr>
          </w:rPrChange>
        </w:rPr>
        <w:t>, 269–289. Albany: State University of New York Press</w:t>
      </w:r>
      <w:r w:rsidRPr="006E0071">
        <w:rPr>
          <w:rFonts w:ascii="Times New Roman" w:hAnsi="Times New Roman" w:cs="Times New Roman"/>
          <w:color w:val="000000" w:themeColor="text1"/>
          <w:sz w:val="24"/>
          <w:szCs w:val="24"/>
          <w:rtl/>
          <w:rPrChange w:id="3963" w:author="veredm" w:date="2020-11-23T09:15:00Z">
            <w:rPr>
              <w:rFonts w:asciiTheme="minorHAnsi" w:hAnsiTheme="minorHAnsi" w:cstheme="minorHAnsi"/>
              <w:color w:val="000000" w:themeColor="text1"/>
              <w:sz w:val="24"/>
              <w:szCs w:val="24"/>
              <w:highlight w:val="lightGray"/>
              <w:rtl/>
            </w:rPr>
          </w:rPrChange>
        </w:rPr>
        <w:t>.</w:t>
      </w:r>
    </w:p>
    <w:p w14:paraId="3BB6D890"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64"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65" w:author="veredm" w:date="2020-11-23T09:15:00Z">
            <w:rPr>
              <w:rFonts w:asciiTheme="minorHAnsi" w:hAnsiTheme="minorHAnsi"/>
              <w:color w:val="000000" w:themeColor="text1"/>
              <w:sz w:val="24"/>
              <w:highlight w:val="lightGray"/>
            </w:rPr>
          </w:rPrChange>
        </w:rPr>
        <w:t>Weimann</w:t>
      </w:r>
      <w:proofErr w:type="spellEnd"/>
      <w:r w:rsidRPr="006E0071">
        <w:rPr>
          <w:rFonts w:ascii="Times New Roman" w:hAnsi="Times New Roman"/>
          <w:color w:val="000000" w:themeColor="text1"/>
          <w:sz w:val="24"/>
          <w:rPrChange w:id="3966" w:author="veredm" w:date="2020-11-23T09:15:00Z">
            <w:rPr>
              <w:rFonts w:asciiTheme="minorHAnsi" w:hAnsiTheme="minorHAnsi"/>
              <w:color w:val="000000" w:themeColor="text1"/>
              <w:sz w:val="24"/>
              <w:highlight w:val="lightGray"/>
            </w:rPr>
          </w:rPrChange>
        </w:rPr>
        <w:t xml:space="preserve">-Saks, D., Ariel, Y., </w:t>
      </w:r>
      <w:proofErr w:type="spellStart"/>
      <w:r w:rsidRPr="006E0071">
        <w:rPr>
          <w:rFonts w:ascii="Times New Roman" w:hAnsi="Times New Roman"/>
          <w:color w:val="000000" w:themeColor="text1"/>
          <w:sz w:val="24"/>
          <w:rPrChange w:id="3967" w:author="veredm" w:date="2020-11-23T09:15:00Z">
            <w:rPr>
              <w:rFonts w:asciiTheme="minorHAnsi" w:hAnsiTheme="minorHAnsi"/>
              <w:color w:val="000000" w:themeColor="text1"/>
              <w:sz w:val="24"/>
              <w:highlight w:val="lightGray"/>
            </w:rPr>
          </w:rPrChange>
        </w:rPr>
        <w:t>Malka</w:t>
      </w:r>
      <w:proofErr w:type="spellEnd"/>
      <w:r w:rsidRPr="006E0071">
        <w:rPr>
          <w:rFonts w:ascii="Times New Roman" w:hAnsi="Times New Roman"/>
          <w:color w:val="000000" w:themeColor="text1"/>
          <w:sz w:val="24"/>
          <w:rPrChange w:id="3968" w:author="veredm" w:date="2020-11-23T09:15:00Z">
            <w:rPr>
              <w:rFonts w:asciiTheme="minorHAnsi" w:hAnsiTheme="minorHAnsi"/>
              <w:color w:val="000000" w:themeColor="text1"/>
              <w:sz w:val="24"/>
              <w:highlight w:val="lightGray"/>
            </w:rPr>
          </w:rPrChange>
        </w:rPr>
        <w:t xml:space="preserve">, V., &amp; </w:t>
      </w:r>
      <w:proofErr w:type="spellStart"/>
      <w:r w:rsidRPr="006E0071">
        <w:rPr>
          <w:rFonts w:ascii="Times New Roman" w:hAnsi="Times New Roman"/>
          <w:color w:val="000000" w:themeColor="text1"/>
          <w:sz w:val="24"/>
          <w:rPrChange w:id="3969" w:author="veredm" w:date="2020-11-23T09:15:00Z">
            <w:rPr>
              <w:rFonts w:asciiTheme="minorHAnsi" w:hAnsiTheme="minorHAnsi"/>
              <w:color w:val="000000" w:themeColor="text1"/>
              <w:sz w:val="24"/>
              <w:highlight w:val="lightGray"/>
            </w:rPr>
          </w:rPrChange>
        </w:rPr>
        <w:t>Avidar</w:t>
      </w:r>
      <w:proofErr w:type="spellEnd"/>
      <w:r w:rsidRPr="006E0071">
        <w:rPr>
          <w:rFonts w:ascii="Times New Roman" w:hAnsi="Times New Roman"/>
          <w:color w:val="000000" w:themeColor="text1"/>
          <w:sz w:val="24"/>
          <w:rPrChange w:id="3970" w:author="veredm" w:date="2020-11-23T09:15:00Z">
            <w:rPr>
              <w:rFonts w:asciiTheme="minorHAnsi" w:hAnsiTheme="minorHAnsi"/>
              <w:color w:val="000000" w:themeColor="text1"/>
              <w:sz w:val="24"/>
              <w:highlight w:val="lightGray"/>
            </w:rPr>
          </w:rPrChange>
        </w:rPr>
        <w:t xml:space="preserve">, R. (2016). Trends in public and media agenda setting during the 2015 Israeli elections. </w:t>
      </w:r>
      <w:r w:rsidRPr="006E0071">
        <w:rPr>
          <w:rFonts w:ascii="Times New Roman" w:hAnsi="Times New Roman"/>
          <w:i/>
          <w:color w:val="000000" w:themeColor="text1"/>
          <w:sz w:val="24"/>
          <w:rPrChange w:id="3971" w:author="veredm" w:date="2020-11-23T09:15:00Z">
            <w:rPr>
              <w:rFonts w:asciiTheme="minorHAnsi" w:hAnsiTheme="minorHAnsi"/>
              <w:i/>
              <w:color w:val="000000" w:themeColor="text1"/>
              <w:sz w:val="24"/>
              <w:highlight w:val="lightGray"/>
            </w:rPr>
          </w:rPrChange>
        </w:rPr>
        <w:t>Israel Affairs, 22</w:t>
      </w:r>
      <w:r w:rsidRPr="006E0071">
        <w:rPr>
          <w:rFonts w:ascii="Times New Roman" w:hAnsi="Times New Roman"/>
          <w:color w:val="000000" w:themeColor="text1"/>
          <w:sz w:val="24"/>
          <w:rPrChange w:id="3972" w:author="veredm" w:date="2020-11-23T09:15:00Z">
            <w:rPr>
              <w:rFonts w:asciiTheme="minorHAnsi" w:hAnsiTheme="minorHAnsi"/>
              <w:color w:val="000000" w:themeColor="text1"/>
              <w:sz w:val="24"/>
              <w:highlight w:val="lightGray"/>
            </w:rPr>
          </w:rPrChange>
        </w:rPr>
        <w:t>(3), 727-742</w:t>
      </w:r>
      <w:r w:rsidRPr="006E0071">
        <w:rPr>
          <w:rFonts w:ascii="Times New Roman" w:hAnsi="Times New Roman" w:cs="Times New Roman"/>
          <w:color w:val="000000" w:themeColor="text1"/>
          <w:sz w:val="24"/>
          <w:szCs w:val="24"/>
          <w:rtl/>
          <w:rPrChange w:id="3973" w:author="veredm" w:date="2020-11-23T09:15:00Z">
            <w:rPr>
              <w:rFonts w:asciiTheme="minorHAnsi" w:hAnsiTheme="minorHAnsi" w:cstheme="minorHAnsi"/>
              <w:color w:val="000000" w:themeColor="text1"/>
              <w:sz w:val="24"/>
              <w:szCs w:val="24"/>
              <w:highlight w:val="lightGray"/>
              <w:rtl/>
            </w:rPr>
          </w:rPrChange>
        </w:rPr>
        <w:t>.</w:t>
      </w:r>
      <w:r w:rsidRPr="006E0071">
        <w:rPr>
          <w:rFonts w:ascii="Times New Roman" w:hAnsi="Times New Roman"/>
          <w:color w:val="000000" w:themeColor="text1"/>
          <w:sz w:val="24"/>
          <w:rPrChange w:id="3974" w:author="veredm" w:date="2020-11-23T09:15:00Z">
            <w:rPr>
              <w:rFonts w:asciiTheme="minorHAnsi" w:hAnsiTheme="minorHAnsi"/>
              <w:color w:val="000000" w:themeColor="text1"/>
              <w:sz w:val="24"/>
              <w:highlight w:val="lightGray"/>
            </w:rPr>
          </w:rPrChange>
        </w:rPr>
        <w:t xml:space="preserve"> doi:10.1080/13537121.2016.1174386</w:t>
      </w:r>
    </w:p>
    <w:p w14:paraId="709EDAFC" w14:textId="77777777" w:rsidR="007D24A1" w:rsidRPr="006E0071" w:rsidRDefault="007D24A1" w:rsidP="001C1A07">
      <w:pPr>
        <w:bidi w:val="0"/>
        <w:spacing w:after="0" w:line="360" w:lineRule="auto"/>
        <w:ind w:left="567" w:hanging="567"/>
        <w:rPr>
          <w:rFonts w:ascii="Times New Roman" w:hAnsi="Times New Roman"/>
          <w:color w:val="000000" w:themeColor="text1"/>
          <w:sz w:val="24"/>
          <w:rPrChange w:id="3975" w:author="veredm" w:date="2020-11-23T09:15:00Z">
            <w:rPr>
              <w:rFonts w:asciiTheme="minorHAnsi" w:hAnsiTheme="minorHAnsi"/>
              <w:color w:val="000000" w:themeColor="text1"/>
              <w:sz w:val="24"/>
              <w:highlight w:val="lightGray"/>
            </w:rPr>
          </w:rPrChange>
        </w:rPr>
      </w:pPr>
      <w:proofErr w:type="spellStart"/>
      <w:r w:rsidRPr="006E0071">
        <w:rPr>
          <w:rFonts w:ascii="Times New Roman" w:hAnsi="Times New Roman"/>
          <w:color w:val="000000" w:themeColor="text1"/>
          <w:sz w:val="24"/>
          <w:rPrChange w:id="3976" w:author="veredm" w:date="2020-11-23T09:15:00Z">
            <w:rPr>
              <w:rFonts w:asciiTheme="minorHAnsi" w:hAnsiTheme="minorHAnsi"/>
              <w:color w:val="000000" w:themeColor="text1"/>
              <w:sz w:val="24"/>
              <w:highlight w:val="lightGray"/>
            </w:rPr>
          </w:rPrChange>
        </w:rPr>
        <w:t>Wolfsfeld</w:t>
      </w:r>
      <w:proofErr w:type="spellEnd"/>
      <w:r w:rsidRPr="006E0071">
        <w:rPr>
          <w:rFonts w:ascii="Times New Roman" w:hAnsi="Times New Roman"/>
          <w:color w:val="000000" w:themeColor="text1"/>
          <w:sz w:val="24"/>
          <w:rPrChange w:id="3977" w:author="veredm" w:date="2020-11-23T09:15:00Z">
            <w:rPr>
              <w:rFonts w:asciiTheme="minorHAnsi" w:hAnsiTheme="minorHAnsi"/>
              <w:color w:val="000000" w:themeColor="text1"/>
              <w:sz w:val="24"/>
              <w:highlight w:val="lightGray"/>
            </w:rPr>
          </w:rPrChange>
        </w:rPr>
        <w:t xml:space="preserve">, G. (2011). </w:t>
      </w:r>
      <w:r w:rsidRPr="006E0071">
        <w:rPr>
          <w:rFonts w:ascii="Times New Roman" w:hAnsi="Times New Roman"/>
          <w:i/>
          <w:color w:val="000000" w:themeColor="text1"/>
          <w:sz w:val="24"/>
          <w:rPrChange w:id="3978" w:author="veredm" w:date="2020-11-23T09:15:00Z">
            <w:rPr>
              <w:rFonts w:asciiTheme="minorHAnsi" w:hAnsiTheme="minorHAnsi"/>
              <w:i/>
              <w:color w:val="000000" w:themeColor="text1"/>
              <w:sz w:val="24"/>
              <w:highlight w:val="lightGray"/>
            </w:rPr>
          </w:rPrChange>
        </w:rPr>
        <w:t>Making Sense of Media and Politics: Five Principles in Political Communication.</w:t>
      </w:r>
      <w:r w:rsidRPr="006E0071">
        <w:rPr>
          <w:rFonts w:ascii="Times New Roman" w:hAnsi="Times New Roman"/>
          <w:color w:val="000000" w:themeColor="text1"/>
          <w:sz w:val="24"/>
          <w:rPrChange w:id="3979" w:author="veredm" w:date="2020-11-23T09:15:00Z">
            <w:rPr>
              <w:rFonts w:asciiTheme="minorHAnsi" w:hAnsiTheme="minorHAnsi"/>
              <w:color w:val="000000" w:themeColor="text1"/>
              <w:sz w:val="24"/>
              <w:highlight w:val="lightGray"/>
            </w:rPr>
          </w:rPrChange>
        </w:rPr>
        <w:t xml:space="preserve"> New York, NY: Routledge</w:t>
      </w:r>
      <w:r w:rsidRPr="006E0071">
        <w:rPr>
          <w:rFonts w:ascii="Times New Roman" w:hAnsi="Times New Roman" w:cs="Times New Roman"/>
          <w:color w:val="000000" w:themeColor="text1"/>
          <w:sz w:val="24"/>
          <w:szCs w:val="24"/>
          <w:rtl/>
          <w:rPrChange w:id="3980" w:author="veredm" w:date="2020-11-23T09:15:00Z">
            <w:rPr>
              <w:rFonts w:asciiTheme="minorHAnsi" w:hAnsiTheme="minorHAnsi" w:cstheme="minorHAnsi"/>
              <w:color w:val="000000" w:themeColor="text1"/>
              <w:sz w:val="24"/>
              <w:szCs w:val="24"/>
              <w:highlight w:val="lightGray"/>
              <w:rtl/>
            </w:rPr>
          </w:rPrChange>
        </w:rPr>
        <w:t>.</w:t>
      </w:r>
    </w:p>
    <w:p w14:paraId="1943EB1D" w14:textId="71ACBCE5" w:rsidR="007D24A1" w:rsidRPr="006E0071" w:rsidRDefault="007D24A1" w:rsidP="001C1A07">
      <w:pPr>
        <w:bidi w:val="0"/>
        <w:spacing w:after="0" w:line="360" w:lineRule="auto"/>
        <w:ind w:left="567" w:hanging="567"/>
        <w:rPr>
          <w:rFonts w:ascii="Times New Roman" w:hAnsi="Times New Roman" w:cs="Times New Roman"/>
          <w:color w:val="000000" w:themeColor="text1"/>
          <w:sz w:val="24"/>
          <w:szCs w:val="24"/>
          <w:rtl/>
          <w:rPrChange w:id="3981" w:author="veredm" w:date="2020-11-23T09:15:00Z">
            <w:rPr>
              <w:rFonts w:asciiTheme="minorHAnsi" w:hAnsiTheme="minorHAnsi" w:cstheme="minorHAnsi"/>
              <w:color w:val="000000" w:themeColor="text1"/>
              <w:sz w:val="24"/>
              <w:szCs w:val="24"/>
              <w:rtl/>
            </w:rPr>
          </w:rPrChange>
        </w:rPr>
      </w:pPr>
      <w:r w:rsidRPr="006E0071">
        <w:rPr>
          <w:rFonts w:ascii="Times New Roman" w:hAnsi="Times New Roman"/>
          <w:color w:val="000000" w:themeColor="text1"/>
          <w:sz w:val="24"/>
          <w:rPrChange w:id="3982" w:author="veredm" w:date="2020-11-23T09:15:00Z">
            <w:rPr>
              <w:rFonts w:asciiTheme="minorHAnsi" w:hAnsiTheme="minorHAnsi"/>
              <w:color w:val="000000" w:themeColor="text1"/>
              <w:sz w:val="24"/>
              <w:highlight w:val="lightGray"/>
            </w:rPr>
          </w:rPrChange>
        </w:rPr>
        <w:lastRenderedPageBreak/>
        <w:t xml:space="preserve">Woolley, J. K., </w:t>
      </w:r>
      <w:proofErr w:type="spellStart"/>
      <w:r w:rsidRPr="006E0071">
        <w:rPr>
          <w:rFonts w:ascii="Times New Roman" w:hAnsi="Times New Roman"/>
          <w:color w:val="000000" w:themeColor="text1"/>
          <w:sz w:val="24"/>
          <w:rPrChange w:id="3983" w:author="veredm" w:date="2020-11-23T09:15:00Z">
            <w:rPr>
              <w:rFonts w:asciiTheme="minorHAnsi" w:hAnsiTheme="minorHAnsi"/>
              <w:color w:val="000000" w:themeColor="text1"/>
              <w:sz w:val="24"/>
              <w:highlight w:val="lightGray"/>
            </w:rPr>
          </w:rPrChange>
        </w:rPr>
        <w:t>Limperos</w:t>
      </w:r>
      <w:proofErr w:type="spellEnd"/>
      <w:r w:rsidRPr="006E0071">
        <w:rPr>
          <w:rFonts w:ascii="Times New Roman" w:hAnsi="Times New Roman"/>
          <w:color w:val="000000" w:themeColor="text1"/>
          <w:sz w:val="24"/>
          <w:rPrChange w:id="3984" w:author="veredm" w:date="2020-11-23T09:15:00Z">
            <w:rPr>
              <w:rFonts w:asciiTheme="minorHAnsi" w:hAnsiTheme="minorHAnsi"/>
              <w:color w:val="000000" w:themeColor="text1"/>
              <w:sz w:val="24"/>
              <w:highlight w:val="lightGray"/>
            </w:rPr>
          </w:rPrChange>
        </w:rPr>
        <w:t xml:space="preserve">, M. A, &amp; Oliver M. B. (2010). The 2008 </w:t>
      </w:r>
      <w:r w:rsidR="00EB2A3D" w:rsidRPr="006E0071">
        <w:rPr>
          <w:rFonts w:ascii="Times New Roman" w:hAnsi="Times New Roman"/>
          <w:color w:val="000000" w:themeColor="text1"/>
          <w:sz w:val="24"/>
          <w:rPrChange w:id="3985" w:author="veredm" w:date="2020-11-23T09:15:00Z">
            <w:rPr>
              <w:rFonts w:asciiTheme="minorHAnsi" w:hAnsiTheme="minorHAnsi"/>
              <w:color w:val="000000" w:themeColor="text1"/>
              <w:sz w:val="24"/>
              <w:highlight w:val="lightGray"/>
            </w:rPr>
          </w:rPrChange>
        </w:rPr>
        <w:t>presidential election</w:t>
      </w:r>
      <w:r w:rsidRPr="006E0071">
        <w:rPr>
          <w:rFonts w:ascii="Times New Roman" w:hAnsi="Times New Roman"/>
          <w:color w:val="000000" w:themeColor="text1"/>
          <w:sz w:val="24"/>
          <w:rPrChange w:id="3986" w:author="veredm" w:date="2020-11-23T09:15:00Z">
            <w:rPr>
              <w:rFonts w:asciiTheme="minorHAnsi" w:hAnsiTheme="minorHAnsi"/>
              <w:color w:val="000000" w:themeColor="text1"/>
              <w:sz w:val="24"/>
              <w:highlight w:val="lightGray"/>
            </w:rPr>
          </w:rPrChange>
        </w:rPr>
        <w:t xml:space="preserve">, 2.0: A </w:t>
      </w:r>
      <w:r w:rsidR="00EB2A3D" w:rsidRPr="006E0071">
        <w:rPr>
          <w:rFonts w:ascii="Times New Roman" w:hAnsi="Times New Roman"/>
          <w:color w:val="000000" w:themeColor="text1"/>
          <w:sz w:val="24"/>
          <w:rPrChange w:id="3987" w:author="veredm" w:date="2020-11-23T09:15:00Z">
            <w:rPr>
              <w:rFonts w:asciiTheme="minorHAnsi" w:hAnsiTheme="minorHAnsi"/>
              <w:color w:val="000000" w:themeColor="text1"/>
              <w:sz w:val="24"/>
              <w:highlight w:val="lightGray"/>
            </w:rPr>
          </w:rPrChange>
        </w:rPr>
        <w:t xml:space="preserve">content analysis </w:t>
      </w:r>
      <w:r w:rsidRPr="006E0071">
        <w:rPr>
          <w:rFonts w:ascii="Times New Roman" w:hAnsi="Times New Roman"/>
          <w:color w:val="000000" w:themeColor="text1"/>
          <w:sz w:val="24"/>
          <w:rPrChange w:id="3988" w:author="veredm" w:date="2020-11-23T09:15:00Z">
            <w:rPr>
              <w:rFonts w:asciiTheme="minorHAnsi" w:hAnsiTheme="minorHAnsi"/>
              <w:color w:val="000000" w:themeColor="text1"/>
              <w:sz w:val="24"/>
              <w:highlight w:val="lightGray"/>
            </w:rPr>
          </w:rPrChange>
        </w:rPr>
        <w:t xml:space="preserve">of </w:t>
      </w:r>
      <w:r w:rsidR="00EB2A3D" w:rsidRPr="006E0071">
        <w:rPr>
          <w:rFonts w:ascii="Times New Roman" w:hAnsi="Times New Roman"/>
          <w:color w:val="000000" w:themeColor="text1"/>
          <w:sz w:val="24"/>
          <w:rPrChange w:id="3989" w:author="veredm" w:date="2020-11-23T09:15:00Z">
            <w:rPr>
              <w:rFonts w:asciiTheme="minorHAnsi" w:hAnsiTheme="minorHAnsi"/>
              <w:color w:val="000000" w:themeColor="text1"/>
              <w:sz w:val="24"/>
              <w:highlight w:val="lightGray"/>
            </w:rPr>
          </w:rPrChange>
        </w:rPr>
        <w:t>user</w:t>
      </w:r>
      <w:r w:rsidRPr="006E0071">
        <w:rPr>
          <w:rFonts w:ascii="Times New Roman" w:hAnsi="Times New Roman"/>
          <w:color w:val="000000" w:themeColor="text1"/>
          <w:sz w:val="24"/>
          <w:rPrChange w:id="3990" w:author="veredm" w:date="2020-11-23T09:15:00Z">
            <w:rPr>
              <w:rFonts w:asciiTheme="minorHAnsi" w:hAnsiTheme="minorHAnsi"/>
              <w:color w:val="000000" w:themeColor="text1"/>
              <w:sz w:val="24"/>
              <w:highlight w:val="lightGray"/>
            </w:rPr>
          </w:rPrChange>
        </w:rPr>
        <w:t xml:space="preserve">-generated </w:t>
      </w:r>
      <w:r w:rsidR="00EB2A3D" w:rsidRPr="006E0071">
        <w:rPr>
          <w:rFonts w:ascii="Times New Roman" w:hAnsi="Times New Roman"/>
          <w:color w:val="000000" w:themeColor="text1"/>
          <w:sz w:val="24"/>
          <w:rPrChange w:id="3991" w:author="veredm" w:date="2020-11-23T09:15:00Z">
            <w:rPr>
              <w:rFonts w:asciiTheme="minorHAnsi" w:hAnsiTheme="minorHAnsi"/>
              <w:color w:val="000000" w:themeColor="text1"/>
              <w:sz w:val="24"/>
              <w:highlight w:val="lightGray"/>
            </w:rPr>
          </w:rPrChange>
        </w:rPr>
        <w:t xml:space="preserve">political </w:t>
      </w:r>
      <w:r w:rsidRPr="006E0071">
        <w:rPr>
          <w:rFonts w:ascii="Times New Roman" w:hAnsi="Times New Roman"/>
          <w:color w:val="000000" w:themeColor="text1"/>
          <w:sz w:val="24"/>
          <w:rPrChange w:id="3992" w:author="veredm" w:date="2020-11-23T09:15:00Z">
            <w:rPr>
              <w:rFonts w:asciiTheme="minorHAnsi" w:hAnsiTheme="minorHAnsi"/>
              <w:color w:val="000000" w:themeColor="text1"/>
              <w:sz w:val="24"/>
              <w:highlight w:val="lightGray"/>
            </w:rPr>
          </w:rPrChange>
        </w:rPr>
        <w:t xml:space="preserve">Facebook </w:t>
      </w:r>
      <w:r w:rsidR="00EB2A3D" w:rsidRPr="006E0071">
        <w:rPr>
          <w:rFonts w:ascii="Times New Roman" w:hAnsi="Times New Roman"/>
          <w:color w:val="000000" w:themeColor="text1"/>
          <w:sz w:val="24"/>
          <w:rPrChange w:id="3993" w:author="veredm" w:date="2020-11-23T09:15:00Z">
            <w:rPr>
              <w:rFonts w:asciiTheme="minorHAnsi" w:hAnsiTheme="minorHAnsi"/>
              <w:color w:val="000000" w:themeColor="text1"/>
              <w:sz w:val="24"/>
              <w:highlight w:val="lightGray"/>
            </w:rPr>
          </w:rPrChange>
        </w:rPr>
        <w:t>groups</w:t>
      </w:r>
      <w:r w:rsidRPr="006E0071">
        <w:rPr>
          <w:rFonts w:ascii="Times New Roman" w:hAnsi="Times New Roman"/>
          <w:color w:val="000000" w:themeColor="text1"/>
          <w:sz w:val="24"/>
          <w:rPrChange w:id="3994" w:author="veredm" w:date="2020-11-23T09:15:00Z">
            <w:rPr>
              <w:rFonts w:asciiTheme="minorHAnsi" w:hAnsiTheme="minorHAnsi"/>
              <w:color w:val="000000" w:themeColor="text1"/>
              <w:sz w:val="24"/>
              <w:highlight w:val="lightGray"/>
            </w:rPr>
          </w:rPrChange>
        </w:rPr>
        <w:t xml:space="preserve">. </w:t>
      </w:r>
      <w:r w:rsidRPr="006E0071">
        <w:rPr>
          <w:rFonts w:ascii="Times New Roman" w:hAnsi="Times New Roman"/>
          <w:i/>
          <w:color w:val="000000" w:themeColor="text1"/>
          <w:sz w:val="24"/>
          <w:rPrChange w:id="3995" w:author="veredm" w:date="2020-11-23T09:15:00Z">
            <w:rPr>
              <w:rFonts w:asciiTheme="minorHAnsi" w:hAnsiTheme="minorHAnsi"/>
              <w:i/>
              <w:color w:val="000000" w:themeColor="text1"/>
              <w:sz w:val="24"/>
              <w:highlight w:val="lightGray"/>
            </w:rPr>
          </w:rPrChange>
        </w:rPr>
        <w:t>Mass Communication and Society, 13</w:t>
      </w:r>
      <w:r w:rsidRPr="006E0071">
        <w:rPr>
          <w:rFonts w:ascii="Times New Roman" w:hAnsi="Times New Roman"/>
          <w:color w:val="000000" w:themeColor="text1"/>
          <w:sz w:val="24"/>
          <w:rPrChange w:id="3996" w:author="veredm" w:date="2020-11-23T09:15:00Z">
            <w:rPr>
              <w:rFonts w:asciiTheme="minorHAnsi" w:hAnsiTheme="minorHAnsi"/>
              <w:color w:val="000000" w:themeColor="text1"/>
              <w:sz w:val="24"/>
              <w:highlight w:val="lightGray"/>
            </w:rPr>
          </w:rPrChange>
        </w:rPr>
        <w:t>(5), 631–652</w:t>
      </w:r>
      <w:r w:rsidRPr="006E0071">
        <w:rPr>
          <w:rFonts w:ascii="Times New Roman" w:hAnsi="Times New Roman"/>
          <w:color w:val="000000" w:themeColor="text1"/>
          <w:sz w:val="24"/>
          <w:rPrChange w:id="3997" w:author="veredm" w:date="2020-11-23T09:15:00Z">
            <w:rPr>
              <w:rFonts w:asciiTheme="minorHAnsi" w:hAnsiTheme="minorHAnsi"/>
              <w:color w:val="000000" w:themeColor="text1"/>
              <w:sz w:val="24"/>
            </w:rPr>
          </w:rPrChange>
        </w:rPr>
        <w:t>.</w:t>
      </w:r>
      <w:ins w:id="3998" w:author="veredm" w:date="2020-11-23T09:15:00Z">
        <w:r w:rsidR="000B152C" w:rsidRPr="006E0071">
          <w:rPr>
            <w:rFonts w:ascii="Times New Roman" w:eastAsia="Arial" w:hAnsi="Times New Roman" w:cs="Times New Roman"/>
            <w:color w:val="000000" w:themeColor="text1"/>
            <w:sz w:val="24"/>
            <w:szCs w:val="24"/>
          </w:rPr>
          <w:t xml:space="preserve"> doi:10.1080/15205436.2010.516864</w:t>
        </w:r>
      </w:ins>
    </w:p>
    <w:p w14:paraId="4F1548E2" w14:textId="18D65D51" w:rsidR="008E36B6" w:rsidRPr="004C6970" w:rsidRDefault="007D24A1" w:rsidP="001C1A07">
      <w:pPr>
        <w:bidi w:val="0"/>
        <w:spacing w:after="0" w:line="360" w:lineRule="auto"/>
        <w:ind w:left="720" w:hanging="720"/>
        <w:rPr>
          <w:ins w:id="3999" w:author="veredm" w:date="2020-11-23T09:15:00Z"/>
          <w:rFonts w:ascii="Times New Roman" w:eastAsia="Arial" w:hAnsi="Times New Roman" w:cs="Times New Roman"/>
          <w:color w:val="000000" w:themeColor="text1"/>
          <w:sz w:val="24"/>
          <w:szCs w:val="24"/>
        </w:rPr>
      </w:pPr>
      <w:del w:id="4000" w:author="veredm" w:date="2020-11-23T09:15:00Z">
        <w:r>
          <w:rPr>
            <w:rFonts w:asciiTheme="minorHAnsi" w:hAnsiTheme="minorHAnsi" w:cstheme="minorHAnsi"/>
            <w:sz w:val="24"/>
            <w:szCs w:val="24"/>
          </w:rPr>
          <w:delText xml:space="preserve"> </w:delText>
        </w:r>
      </w:del>
      <w:ins w:id="4001" w:author="veredm" w:date="2020-11-23T09:15:00Z">
        <w:r w:rsidR="008E36B6" w:rsidRPr="004C6970">
          <w:rPr>
            <w:rFonts w:ascii="Times New Roman" w:eastAsia="Arial" w:hAnsi="Times New Roman" w:cs="Times New Roman"/>
            <w:color w:val="000000" w:themeColor="text1"/>
            <w:sz w:val="24"/>
            <w:szCs w:val="24"/>
          </w:rPr>
          <w:t xml:space="preserve">Wu, H. D., &amp; </w:t>
        </w:r>
        <w:proofErr w:type="spellStart"/>
        <w:r w:rsidR="008E36B6" w:rsidRPr="004C6970">
          <w:rPr>
            <w:rFonts w:ascii="Times New Roman" w:eastAsia="Arial" w:hAnsi="Times New Roman" w:cs="Times New Roman"/>
            <w:color w:val="000000" w:themeColor="text1"/>
            <w:sz w:val="24"/>
            <w:szCs w:val="24"/>
          </w:rPr>
          <w:t>Guo</w:t>
        </w:r>
        <w:proofErr w:type="spellEnd"/>
        <w:r w:rsidR="008E36B6" w:rsidRPr="004C6970">
          <w:rPr>
            <w:rFonts w:ascii="Times New Roman" w:eastAsia="Arial" w:hAnsi="Times New Roman" w:cs="Times New Roman"/>
            <w:color w:val="000000" w:themeColor="text1"/>
            <w:sz w:val="24"/>
            <w:szCs w:val="24"/>
          </w:rPr>
          <w:t>, L. (2020). Beyond Salience Transmission: Linking Agenda Networks</w:t>
        </w:r>
        <w:r w:rsidR="000E4807" w:rsidRPr="004C6970">
          <w:rPr>
            <w:rFonts w:ascii="Times New Roman" w:eastAsia="Arial" w:hAnsi="Times New Roman" w:cs="Times New Roman"/>
            <w:color w:val="000000" w:themeColor="text1"/>
            <w:sz w:val="24"/>
            <w:szCs w:val="24"/>
          </w:rPr>
          <w:t xml:space="preserve"> </w:t>
        </w:r>
        <w:proofErr w:type="gramStart"/>
        <w:r w:rsidR="008E36B6" w:rsidRPr="004C6970">
          <w:rPr>
            <w:rFonts w:ascii="Times New Roman" w:eastAsia="Arial" w:hAnsi="Times New Roman" w:cs="Times New Roman"/>
            <w:color w:val="000000" w:themeColor="text1"/>
            <w:sz w:val="24"/>
            <w:szCs w:val="24"/>
          </w:rPr>
          <w:t>Between</w:t>
        </w:r>
        <w:proofErr w:type="gramEnd"/>
        <w:r w:rsidR="008E36B6" w:rsidRPr="004C6970">
          <w:rPr>
            <w:rFonts w:ascii="Times New Roman" w:eastAsia="Arial" w:hAnsi="Times New Roman" w:cs="Times New Roman"/>
            <w:color w:val="000000" w:themeColor="text1"/>
            <w:sz w:val="24"/>
            <w:szCs w:val="24"/>
          </w:rPr>
          <w:t xml:space="preserve"> Media and Voters. </w:t>
        </w:r>
        <w:r w:rsidR="008E36B6" w:rsidRPr="004C6970">
          <w:rPr>
            <w:rFonts w:ascii="Times New Roman" w:eastAsia="Arial" w:hAnsi="Times New Roman" w:cs="Times New Roman"/>
            <w:i/>
            <w:iCs/>
            <w:color w:val="000000" w:themeColor="text1"/>
            <w:sz w:val="24"/>
            <w:szCs w:val="24"/>
          </w:rPr>
          <w:t>Communication Research, 47</w:t>
        </w:r>
        <w:r w:rsidR="008E36B6" w:rsidRPr="004C6970">
          <w:rPr>
            <w:rFonts w:ascii="Times New Roman" w:eastAsia="Arial" w:hAnsi="Times New Roman" w:cs="Times New Roman"/>
            <w:color w:val="000000" w:themeColor="text1"/>
            <w:sz w:val="24"/>
            <w:szCs w:val="24"/>
          </w:rPr>
          <w:t xml:space="preserve">(7), 1010–1033. </w:t>
        </w:r>
        <w:proofErr w:type="gramStart"/>
        <w:r w:rsidR="000E4807" w:rsidRPr="004C6970">
          <w:rPr>
            <w:rFonts w:ascii="Times New Roman" w:eastAsia="Arial" w:hAnsi="Times New Roman" w:cs="Times New Roman"/>
            <w:color w:val="000000" w:themeColor="text1"/>
            <w:sz w:val="24"/>
            <w:szCs w:val="24"/>
          </w:rPr>
          <w:t>doi:</w:t>
        </w:r>
        <w:proofErr w:type="gramEnd"/>
        <w:r w:rsidR="008E36B6" w:rsidRPr="004C6970">
          <w:rPr>
            <w:rFonts w:ascii="Times New Roman" w:eastAsia="Arial" w:hAnsi="Times New Roman" w:cs="Times New Roman"/>
            <w:color w:val="000000" w:themeColor="text1"/>
            <w:sz w:val="24"/>
            <w:szCs w:val="24"/>
          </w:rPr>
          <w:t>10.1177/0093650217697765</w:t>
        </w:r>
      </w:ins>
    </w:p>
    <w:p w14:paraId="71123A0B" w14:textId="7508B143" w:rsidR="0085125F" w:rsidRPr="004C6970" w:rsidRDefault="00C408D5" w:rsidP="001C1A07">
      <w:pPr>
        <w:bidi w:val="0"/>
        <w:spacing w:line="360" w:lineRule="auto"/>
        <w:ind w:left="720" w:hanging="720"/>
        <w:rPr>
          <w:rFonts w:ascii="Times New Roman" w:hAnsi="Times New Roman"/>
          <w:color w:val="000000" w:themeColor="text1"/>
          <w:sz w:val="24"/>
          <w:rPrChange w:id="4002" w:author="veredm" w:date="2020-11-23T09:15:00Z">
            <w:rPr>
              <w:rFonts w:asciiTheme="minorHAnsi" w:hAnsiTheme="minorHAnsi"/>
              <w:sz w:val="24"/>
            </w:rPr>
          </w:rPrChange>
        </w:rPr>
        <w:pPrChange w:id="4003" w:author="veredm" w:date="2020-11-23T09:15:00Z">
          <w:pPr>
            <w:bidi w:val="0"/>
            <w:spacing w:line="360" w:lineRule="auto"/>
          </w:pPr>
        </w:pPrChange>
      </w:pPr>
      <w:proofErr w:type="spellStart"/>
      <w:ins w:id="4004" w:author="veredm" w:date="2020-11-23T09:15:00Z">
        <w:r w:rsidRPr="00C408D5">
          <w:rPr>
            <w:rFonts w:ascii="Times New Roman" w:eastAsia="Arial" w:hAnsi="Times New Roman" w:cs="Times New Roman"/>
            <w:color w:val="000000" w:themeColor="text1"/>
            <w:sz w:val="24"/>
            <w:szCs w:val="24"/>
          </w:rPr>
          <w:t>Zillmann</w:t>
        </w:r>
        <w:proofErr w:type="spellEnd"/>
        <w:r w:rsidR="00BF50DC" w:rsidRPr="004C6970">
          <w:rPr>
            <w:rFonts w:ascii="Times New Roman" w:eastAsia="Arial" w:hAnsi="Times New Roman" w:cs="Times New Roman"/>
            <w:color w:val="000000" w:themeColor="text1"/>
            <w:sz w:val="24"/>
            <w:szCs w:val="24"/>
          </w:rPr>
          <w:t xml:space="preserve">, D., Chen, L., </w:t>
        </w:r>
        <w:proofErr w:type="spellStart"/>
        <w:r w:rsidR="00BF50DC" w:rsidRPr="004C6970">
          <w:rPr>
            <w:rFonts w:ascii="Times New Roman" w:eastAsia="Arial" w:hAnsi="Times New Roman" w:cs="Times New Roman"/>
            <w:color w:val="000000" w:themeColor="text1"/>
            <w:sz w:val="24"/>
            <w:szCs w:val="24"/>
          </w:rPr>
          <w:t>Knobloch</w:t>
        </w:r>
        <w:proofErr w:type="spellEnd"/>
        <w:r w:rsidR="00BF50DC" w:rsidRPr="004C6970">
          <w:rPr>
            <w:rFonts w:ascii="Times New Roman" w:eastAsia="Arial" w:hAnsi="Times New Roman" w:cs="Times New Roman"/>
            <w:color w:val="000000" w:themeColor="text1"/>
            <w:sz w:val="24"/>
            <w:szCs w:val="24"/>
          </w:rPr>
          <w:t xml:space="preserve">, S, &amp; </w:t>
        </w:r>
        <w:proofErr w:type="spellStart"/>
        <w:r w:rsidR="00BF50DC" w:rsidRPr="004C6970">
          <w:rPr>
            <w:rFonts w:ascii="Times New Roman" w:eastAsia="Arial" w:hAnsi="Times New Roman" w:cs="Times New Roman"/>
            <w:color w:val="000000" w:themeColor="text1"/>
            <w:sz w:val="24"/>
            <w:szCs w:val="24"/>
          </w:rPr>
          <w:t>Callison</w:t>
        </w:r>
        <w:proofErr w:type="spellEnd"/>
        <w:r w:rsidR="00BF50DC" w:rsidRPr="004C6970">
          <w:rPr>
            <w:rFonts w:ascii="Times New Roman" w:eastAsia="Arial" w:hAnsi="Times New Roman" w:cs="Times New Roman"/>
            <w:color w:val="000000" w:themeColor="text1"/>
            <w:sz w:val="24"/>
            <w:szCs w:val="24"/>
          </w:rPr>
          <w:t>, C. (2004). Effects of Lead Framing on Selective</w:t>
        </w:r>
        <w:r w:rsidR="000E4807" w:rsidRPr="004C6970">
          <w:rPr>
            <w:rFonts w:ascii="Times New Roman" w:eastAsia="Arial" w:hAnsi="Times New Roman" w:cs="Times New Roman"/>
            <w:color w:val="000000" w:themeColor="text1"/>
            <w:sz w:val="24"/>
            <w:szCs w:val="24"/>
          </w:rPr>
          <w:t xml:space="preserve"> </w:t>
        </w:r>
        <w:r w:rsidR="00BF50DC" w:rsidRPr="004C6970">
          <w:rPr>
            <w:rFonts w:ascii="Times New Roman" w:eastAsia="Arial" w:hAnsi="Times New Roman" w:cs="Times New Roman"/>
            <w:color w:val="000000" w:themeColor="text1"/>
            <w:sz w:val="24"/>
            <w:szCs w:val="24"/>
          </w:rPr>
          <w:t xml:space="preserve">Exposure to Internet News Reports. </w:t>
        </w:r>
        <w:r w:rsidR="00BF50DC" w:rsidRPr="004C6970">
          <w:rPr>
            <w:rFonts w:ascii="Times New Roman" w:eastAsia="Arial" w:hAnsi="Times New Roman" w:cs="Times New Roman"/>
            <w:i/>
            <w:iCs/>
            <w:color w:val="000000" w:themeColor="text1"/>
            <w:sz w:val="24"/>
            <w:szCs w:val="24"/>
          </w:rPr>
          <w:t>Communication Research, 31</w:t>
        </w:r>
        <w:r w:rsidR="00BF50DC" w:rsidRPr="004C6970">
          <w:rPr>
            <w:rFonts w:ascii="Times New Roman" w:eastAsia="Arial" w:hAnsi="Times New Roman" w:cs="Times New Roman"/>
            <w:color w:val="000000" w:themeColor="text1"/>
            <w:sz w:val="24"/>
            <w:szCs w:val="24"/>
          </w:rPr>
          <w:t xml:space="preserve">(1), 58-81, </w:t>
        </w:r>
        <w:r w:rsidR="004C6970" w:rsidRPr="004C6970">
          <w:rPr>
            <w:rFonts w:ascii="Times New Roman" w:eastAsia="Arial" w:hAnsi="Times New Roman" w:cs="Times New Roman"/>
            <w:color w:val="000000" w:themeColor="text1"/>
            <w:sz w:val="24"/>
            <w:szCs w:val="24"/>
          </w:rPr>
          <w:t>doi</w:t>
        </w:r>
        <w:proofErr w:type="gramStart"/>
        <w:r w:rsidR="00BF50DC" w:rsidRPr="004C6970">
          <w:rPr>
            <w:rFonts w:ascii="Times New Roman" w:eastAsia="Arial" w:hAnsi="Times New Roman" w:cs="Times New Roman"/>
            <w:color w:val="000000" w:themeColor="text1"/>
            <w:sz w:val="24"/>
            <w:szCs w:val="24"/>
          </w:rPr>
          <w:t>:10.1177</w:t>
        </w:r>
        <w:proofErr w:type="gramEnd"/>
        <w:r w:rsidR="00BF50DC" w:rsidRPr="004C6970">
          <w:rPr>
            <w:rFonts w:ascii="Times New Roman" w:eastAsia="Arial" w:hAnsi="Times New Roman" w:cs="Times New Roman"/>
            <w:color w:val="000000" w:themeColor="text1"/>
            <w:sz w:val="24"/>
            <w:szCs w:val="24"/>
          </w:rPr>
          <w:t>/0093650203260201</w:t>
        </w:r>
      </w:ins>
    </w:p>
    <w:sectPr w:rsidR="0085125F" w:rsidRPr="004C69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E3EA" w14:textId="77777777" w:rsidR="00C63EB4" w:rsidRDefault="00C63EB4" w:rsidP="00281258">
      <w:pPr>
        <w:spacing w:after="0" w:line="240" w:lineRule="auto"/>
      </w:pPr>
      <w:r>
        <w:separator/>
      </w:r>
    </w:p>
  </w:endnote>
  <w:endnote w:type="continuationSeparator" w:id="0">
    <w:p w14:paraId="553FA738" w14:textId="77777777" w:rsidR="00C63EB4" w:rsidRDefault="00C63EB4" w:rsidP="00281258">
      <w:pPr>
        <w:spacing w:after="0" w:line="240" w:lineRule="auto"/>
      </w:pPr>
      <w:r>
        <w:continuationSeparator/>
      </w:r>
    </w:p>
  </w:endnote>
  <w:endnote w:type="continuationNotice" w:id="1">
    <w:p w14:paraId="3101753A" w14:textId="77777777" w:rsidR="00C63EB4" w:rsidRDefault="00C63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altName w:val="Arial"/>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54EC" w14:textId="77777777" w:rsidR="00C63EB4" w:rsidRDefault="00C63EB4">
    <w:pPr>
      <w:pStyle w:val="Footer"/>
      <w:pPrChange w:id="4005" w:author="veredm" w:date="2020-11-23T09:15:00Z">
        <w:pPr>
          <w:pStyle w:val="FootnoteTex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C6EE" w14:textId="77777777" w:rsidR="00C63EB4" w:rsidRDefault="00C63EB4" w:rsidP="00281258">
      <w:pPr>
        <w:spacing w:after="0" w:line="240" w:lineRule="auto"/>
      </w:pPr>
      <w:r>
        <w:separator/>
      </w:r>
    </w:p>
  </w:footnote>
  <w:footnote w:type="continuationSeparator" w:id="0">
    <w:p w14:paraId="03C28132" w14:textId="77777777" w:rsidR="00C63EB4" w:rsidRDefault="00C63EB4" w:rsidP="00281258">
      <w:pPr>
        <w:spacing w:after="0" w:line="240" w:lineRule="auto"/>
      </w:pPr>
      <w:r>
        <w:continuationSeparator/>
      </w:r>
    </w:p>
  </w:footnote>
  <w:footnote w:type="continuationNotice" w:id="1">
    <w:p w14:paraId="4B30FF0A" w14:textId="77777777" w:rsidR="00C63EB4" w:rsidRDefault="00C63EB4">
      <w:pPr>
        <w:spacing w:after="0" w:line="240" w:lineRule="auto"/>
      </w:pPr>
    </w:p>
  </w:footnote>
  <w:footnote w:id="2">
    <w:p w14:paraId="16C08537" w14:textId="48EC9AA7" w:rsidR="00C63EB4" w:rsidRDefault="00C63EB4" w:rsidP="00A03B30">
      <w:pPr>
        <w:pStyle w:val="FootnoteText"/>
        <w:bidi w:val="0"/>
        <w:rPr>
          <w:ins w:id="1140" w:author="veredm" w:date="2020-11-23T09:15:00Z"/>
        </w:rPr>
      </w:pPr>
      <w:ins w:id="1141" w:author="veredm" w:date="2020-11-23T09:15:00Z">
        <w:r>
          <w:rPr>
            <w:rStyle w:val="FootnoteReference"/>
          </w:rPr>
          <w:footnoteRef/>
        </w:r>
        <w:r>
          <w:rPr>
            <w:rFonts w:cs="Times New Roman"/>
            <w:rtl/>
          </w:rPr>
          <w:t xml:space="preserve"> </w:t>
        </w:r>
        <w:r>
          <w:rPr>
            <w:rFonts w:cs="Times New Roman"/>
          </w:rPr>
          <w:t xml:space="preserve">During the study period Israel was facing a military escalation in the prolong conflict with the Gaza-based Hamas organization </w:t>
        </w:r>
      </w:ins>
    </w:p>
  </w:footnote>
  <w:footnote w:id="3">
    <w:p w14:paraId="628394A2" w14:textId="1326ADDA" w:rsidR="00C63EB4" w:rsidRPr="00D656F5" w:rsidRDefault="00C63EB4" w:rsidP="00A03B30">
      <w:pPr>
        <w:pStyle w:val="FootnoteText"/>
        <w:bidi w:val="0"/>
        <w:rPr>
          <w:ins w:id="1145" w:author="veredm" w:date="2020-11-23T09:15:00Z"/>
          <w:rFonts w:cstheme="minorBidi"/>
        </w:rPr>
      </w:pPr>
      <w:ins w:id="1146" w:author="veredm" w:date="2020-11-23T09:15:00Z">
        <w:r>
          <w:rPr>
            <w:rStyle w:val="FootnoteReference"/>
          </w:rPr>
          <w:footnoteRef/>
        </w:r>
        <w:r>
          <w:rPr>
            <w:rFonts w:cs="Times New Roman"/>
            <w:rtl/>
          </w:rPr>
          <w:t xml:space="preserve"> </w:t>
        </w:r>
        <w:r>
          <w:rPr>
            <w:rFonts w:cstheme="minorBidi" w:hint="cs"/>
          </w:rPr>
          <w:t>T</w:t>
        </w:r>
        <w:r>
          <w:rPr>
            <w:rFonts w:cstheme="minorBidi"/>
          </w:rPr>
          <w:t xml:space="preserve">he ongoing investigations against PM Netanyahu (in three different cases) were at their final stages, followed later on by three indictments.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6607" w14:textId="77777777" w:rsidR="00C63EB4" w:rsidRDefault="00C63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NjC3sDAyNzIwtzRW0lEKTi0uzszPAykwrwUAkrapYCwAAAA="/>
  </w:docVars>
  <w:rsids>
    <w:rsidRoot w:val="005B4328"/>
    <w:rsid w:val="000230F1"/>
    <w:rsid w:val="0004087F"/>
    <w:rsid w:val="00061C75"/>
    <w:rsid w:val="00065090"/>
    <w:rsid w:val="00080609"/>
    <w:rsid w:val="00084BE9"/>
    <w:rsid w:val="000960F4"/>
    <w:rsid w:val="00097646"/>
    <w:rsid w:val="000A62B0"/>
    <w:rsid w:val="000B04DD"/>
    <w:rsid w:val="000B152C"/>
    <w:rsid w:val="000B44B1"/>
    <w:rsid w:val="000E2BA9"/>
    <w:rsid w:val="000E4807"/>
    <w:rsid w:val="000F0ECD"/>
    <w:rsid w:val="0010060E"/>
    <w:rsid w:val="001137B4"/>
    <w:rsid w:val="00116A2D"/>
    <w:rsid w:val="001272E1"/>
    <w:rsid w:val="00127760"/>
    <w:rsid w:val="00164FD4"/>
    <w:rsid w:val="00180E03"/>
    <w:rsid w:val="001824FE"/>
    <w:rsid w:val="00182DAD"/>
    <w:rsid w:val="001B1E9A"/>
    <w:rsid w:val="001C1A07"/>
    <w:rsid w:val="001D69E0"/>
    <w:rsid w:val="001E0E65"/>
    <w:rsid w:val="001E6EF4"/>
    <w:rsid w:val="002070C5"/>
    <w:rsid w:val="002448B0"/>
    <w:rsid w:val="00256500"/>
    <w:rsid w:val="00261EDF"/>
    <w:rsid w:val="00272A0C"/>
    <w:rsid w:val="00275358"/>
    <w:rsid w:val="00281258"/>
    <w:rsid w:val="00282E82"/>
    <w:rsid w:val="00293AC4"/>
    <w:rsid w:val="002A588C"/>
    <w:rsid w:val="002C1783"/>
    <w:rsid w:val="002C3B00"/>
    <w:rsid w:val="002C3F83"/>
    <w:rsid w:val="002D2DFA"/>
    <w:rsid w:val="00304859"/>
    <w:rsid w:val="00342F08"/>
    <w:rsid w:val="00345322"/>
    <w:rsid w:val="00363086"/>
    <w:rsid w:val="00363E08"/>
    <w:rsid w:val="0036643E"/>
    <w:rsid w:val="00371C26"/>
    <w:rsid w:val="003967AC"/>
    <w:rsid w:val="003A136A"/>
    <w:rsid w:val="003A2913"/>
    <w:rsid w:val="003A6AD0"/>
    <w:rsid w:val="003E4EC9"/>
    <w:rsid w:val="003F33AC"/>
    <w:rsid w:val="00412C78"/>
    <w:rsid w:val="004137CD"/>
    <w:rsid w:val="0044087E"/>
    <w:rsid w:val="0044090A"/>
    <w:rsid w:val="00442C91"/>
    <w:rsid w:val="00443A37"/>
    <w:rsid w:val="00447659"/>
    <w:rsid w:val="00474398"/>
    <w:rsid w:val="004825F2"/>
    <w:rsid w:val="004849ED"/>
    <w:rsid w:val="00485199"/>
    <w:rsid w:val="004906EF"/>
    <w:rsid w:val="004925C7"/>
    <w:rsid w:val="004A15FB"/>
    <w:rsid w:val="004A4F86"/>
    <w:rsid w:val="004B56C7"/>
    <w:rsid w:val="004C30F5"/>
    <w:rsid w:val="004C6970"/>
    <w:rsid w:val="004D02CD"/>
    <w:rsid w:val="004D2F0C"/>
    <w:rsid w:val="004D668E"/>
    <w:rsid w:val="004F0531"/>
    <w:rsid w:val="004F74D0"/>
    <w:rsid w:val="005011BF"/>
    <w:rsid w:val="00502879"/>
    <w:rsid w:val="00510F5E"/>
    <w:rsid w:val="00533CFE"/>
    <w:rsid w:val="00542883"/>
    <w:rsid w:val="00543D46"/>
    <w:rsid w:val="00553AD6"/>
    <w:rsid w:val="005A7736"/>
    <w:rsid w:val="005B1CDD"/>
    <w:rsid w:val="005B4328"/>
    <w:rsid w:val="005C305C"/>
    <w:rsid w:val="005D0364"/>
    <w:rsid w:val="005D1BBC"/>
    <w:rsid w:val="005D4F0E"/>
    <w:rsid w:val="005D5DE8"/>
    <w:rsid w:val="0062422A"/>
    <w:rsid w:val="00630E98"/>
    <w:rsid w:val="0064353D"/>
    <w:rsid w:val="00660E9F"/>
    <w:rsid w:val="00663CF8"/>
    <w:rsid w:val="006776B8"/>
    <w:rsid w:val="00684187"/>
    <w:rsid w:val="00692179"/>
    <w:rsid w:val="00692E1D"/>
    <w:rsid w:val="00694DE0"/>
    <w:rsid w:val="006A2D5E"/>
    <w:rsid w:val="006C09F3"/>
    <w:rsid w:val="006E0071"/>
    <w:rsid w:val="007056A7"/>
    <w:rsid w:val="00716737"/>
    <w:rsid w:val="00726484"/>
    <w:rsid w:val="00733411"/>
    <w:rsid w:val="00741565"/>
    <w:rsid w:val="0075244F"/>
    <w:rsid w:val="00754E09"/>
    <w:rsid w:val="00762D42"/>
    <w:rsid w:val="00783542"/>
    <w:rsid w:val="0078434F"/>
    <w:rsid w:val="007847D1"/>
    <w:rsid w:val="00786EA9"/>
    <w:rsid w:val="007A1861"/>
    <w:rsid w:val="007B0BE5"/>
    <w:rsid w:val="007B1923"/>
    <w:rsid w:val="007C41E1"/>
    <w:rsid w:val="007C66F8"/>
    <w:rsid w:val="007D24A1"/>
    <w:rsid w:val="007F7504"/>
    <w:rsid w:val="007F79BD"/>
    <w:rsid w:val="00826CEE"/>
    <w:rsid w:val="00836440"/>
    <w:rsid w:val="008415E5"/>
    <w:rsid w:val="0085125F"/>
    <w:rsid w:val="008566CD"/>
    <w:rsid w:val="00860D6A"/>
    <w:rsid w:val="008655F3"/>
    <w:rsid w:val="008674F8"/>
    <w:rsid w:val="00875ECC"/>
    <w:rsid w:val="00882B91"/>
    <w:rsid w:val="00890301"/>
    <w:rsid w:val="0089218B"/>
    <w:rsid w:val="008A1DCF"/>
    <w:rsid w:val="008A7A64"/>
    <w:rsid w:val="008D151F"/>
    <w:rsid w:val="008D7A94"/>
    <w:rsid w:val="008E36B6"/>
    <w:rsid w:val="00910405"/>
    <w:rsid w:val="0095152C"/>
    <w:rsid w:val="009704C3"/>
    <w:rsid w:val="0098412D"/>
    <w:rsid w:val="009A37E9"/>
    <w:rsid w:val="009B70E2"/>
    <w:rsid w:val="009C5234"/>
    <w:rsid w:val="009C60BD"/>
    <w:rsid w:val="009D330C"/>
    <w:rsid w:val="009D344F"/>
    <w:rsid w:val="009D4402"/>
    <w:rsid w:val="00A02FA9"/>
    <w:rsid w:val="00A03B30"/>
    <w:rsid w:val="00A15AD8"/>
    <w:rsid w:val="00A21F6D"/>
    <w:rsid w:val="00A25E6E"/>
    <w:rsid w:val="00A45E00"/>
    <w:rsid w:val="00A46AA3"/>
    <w:rsid w:val="00A71534"/>
    <w:rsid w:val="00A8614F"/>
    <w:rsid w:val="00A861D1"/>
    <w:rsid w:val="00A87E5A"/>
    <w:rsid w:val="00A87F60"/>
    <w:rsid w:val="00A95878"/>
    <w:rsid w:val="00AA7510"/>
    <w:rsid w:val="00AB4672"/>
    <w:rsid w:val="00AD228F"/>
    <w:rsid w:val="00AD6F5B"/>
    <w:rsid w:val="00AD7EE2"/>
    <w:rsid w:val="00AE06D1"/>
    <w:rsid w:val="00AE2045"/>
    <w:rsid w:val="00AF3B78"/>
    <w:rsid w:val="00B054A8"/>
    <w:rsid w:val="00B35EC6"/>
    <w:rsid w:val="00B41849"/>
    <w:rsid w:val="00B62459"/>
    <w:rsid w:val="00B85D05"/>
    <w:rsid w:val="00BB20FF"/>
    <w:rsid w:val="00BB7120"/>
    <w:rsid w:val="00BC6739"/>
    <w:rsid w:val="00BE16C9"/>
    <w:rsid w:val="00BF4DE2"/>
    <w:rsid w:val="00BF50DC"/>
    <w:rsid w:val="00BF511B"/>
    <w:rsid w:val="00BF6F54"/>
    <w:rsid w:val="00C14155"/>
    <w:rsid w:val="00C408D5"/>
    <w:rsid w:val="00C51FC9"/>
    <w:rsid w:val="00C63EB4"/>
    <w:rsid w:val="00C72BAC"/>
    <w:rsid w:val="00C90F91"/>
    <w:rsid w:val="00D0131F"/>
    <w:rsid w:val="00D034D4"/>
    <w:rsid w:val="00D2230A"/>
    <w:rsid w:val="00D37399"/>
    <w:rsid w:val="00D600F1"/>
    <w:rsid w:val="00D656F5"/>
    <w:rsid w:val="00D65BAE"/>
    <w:rsid w:val="00D65FD2"/>
    <w:rsid w:val="00D70140"/>
    <w:rsid w:val="00D715A2"/>
    <w:rsid w:val="00D741E0"/>
    <w:rsid w:val="00D80C34"/>
    <w:rsid w:val="00D91B60"/>
    <w:rsid w:val="00DA4B38"/>
    <w:rsid w:val="00DA6F27"/>
    <w:rsid w:val="00DB16AA"/>
    <w:rsid w:val="00DB437F"/>
    <w:rsid w:val="00DB61D3"/>
    <w:rsid w:val="00DB64C9"/>
    <w:rsid w:val="00DC089D"/>
    <w:rsid w:val="00DC2509"/>
    <w:rsid w:val="00DE2910"/>
    <w:rsid w:val="00E11C81"/>
    <w:rsid w:val="00E15C63"/>
    <w:rsid w:val="00E24063"/>
    <w:rsid w:val="00E25B52"/>
    <w:rsid w:val="00E52078"/>
    <w:rsid w:val="00E658EF"/>
    <w:rsid w:val="00E71BC6"/>
    <w:rsid w:val="00E75A01"/>
    <w:rsid w:val="00E76B28"/>
    <w:rsid w:val="00E81CB4"/>
    <w:rsid w:val="00EA04F5"/>
    <w:rsid w:val="00EA1C86"/>
    <w:rsid w:val="00EB2A3D"/>
    <w:rsid w:val="00EB3970"/>
    <w:rsid w:val="00EB5C5D"/>
    <w:rsid w:val="00EC1005"/>
    <w:rsid w:val="00EC243C"/>
    <w:rsid w:val="00EC76ED"/>
    <w:rsid w:val="00EF579F"/>
    <w:rsid w:val="00F1200A"/>
    <w:rsid w:val="00F16E6C"/>
    <w:rsid w:val="00F178F1"/>
    <w:rsid w:val="00F20C57"/>
    <w:rsid w:val="00F4543B"/>
    <w:rsid w:val="00F632A4"/>
    <w:rsid w:val="00F64128"/>
    <w:rsid w:val="00F80DF6"/>
    <w:rsid w:val="00F81274"/>
    <w:rsid w:val="00F8317E"/>
    <w:rsid w:val="00F83C2F"/>
    <w:rsid w:val="00F85E21"/>
    <w:rsid w:val="00F93DD4"/>
    <w:rsid w:val="00FA28E6"/>
    <w:rsid w:val="00FB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C57B"/>
  <w15:chartTrackingRefBased/>
  <w15:docId w15:val="{453B01A4-F3B9-41D3-81CD-9848F454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230A"/>
    <w:pPr>
      <w:bidi/>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328"/>
    <w:pPr>
      <w:bidi w:val="0"/>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B4328"/>
    <w:rPr>
      <w:rFonts w:ascii="Segoe UI" w:hAnsi="Segoe UI" w:cs="Segoe UI"/>
      <w:sz w:val="18"/>
      <w:szCs w:val="18"/>
    </w:rPr>
  </w:style>
  <w:style w:type="character" w:styleId="CommentReference">
    <w:name w:val="annotation reference"/>
    <w:basedOn w:val="DefaultParagraphFont"/>
    <w:uiPriority w:val="99"/>
    <w:semiHidden/>
    <w:unhideWhenUsed/>
    <w:rsid w:val="004925C7"/>
    <w:rPr>
      <w:sz w:val="16"/>
      <w:szCs w:val="16"/>
    </w:rPr>
  </w:style>
  <w:style w:type="paragraph" w:styleId="CommentText">
    <w:name w:val="annotation text"/>
    <w:basedOn w:val="Normal"/>
    <w:link w:val="CommentTextChar"/>
    <w:uiPriority w:val="99"/>
    <w:semiHidden/>
    <w:unhideWhenUsed/>
    <w:rsid w:val="004925C7"/>
    <w:pPr>
      <w:spacing w:line="240" w:lineRule="auto"/>
    </w:pPr>
    <w:rPr>
      <w:sz w:val="20"/>
      <w:szCs w:val="20"/>
    </w:rPr>
  </w:style>
  <w:style w:type="character" w:customStyle="1" w:styleId="CommentTextChar">
    <w:name w:val="Comment Text Char"/>
    <w:basedOn w:val="DefaultParagraphFont"/>
    <w:link w:val="CommentText"/>
    <w:uiPriority w:val="99"/>
    <w:semiHidden/>
    <w:rsid w:val="004925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25C7"/>
    <w:rPr>
      <w:b/>
      <w:bCs/>
    </w:rPr>
  </w:style>
  <w:style w:type="character" w:customStyle="1" w:styleId="CommentSubjectChar">
    <w:name w:val="Comment Subject Char"/>
    <w:basedOn w:val="CommentTextChar"/>
    <w:link w:val="CommentSubject"/>
    <w:uiPriority w:val="99"/>
    <w:semiHidden/>
    <w:rsid w:val="004925C7"/>
    <w:rPr>
      <w:rFonts w:ascii="Calibri" w:eastAsia="Calibri" w:hAnsi="Calibri" w:cs="Calibri"/>
      <w:b/>
      <w:bCs/>
      <w:sz w:val="20"/>
      <w:szCs w:val="20"/>
    </w:rPr>
  </w:style>
  <w:style w:type="character" w:customStyle="1" w:styleId="ref-lnk">
    <w:name w:val="ref-lnk"/>
    <w:basedOn w:val="DefaultParagraphFont"/>
    <w:rsid w:val="00AD6F5B"/>
  </w:style>
  <w:style w:type="paragraph" w:styleId="NormalWeb">
    <w:name w:val="Normal (Web)"/>
    <w:basedOn w:val="Normal"/>
    <w:uiPriority w:val="99"/>
    <w:unhideWhenUsed/>
    <w:rsid w:val="00293A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AC4"/>
    <w:rPr>
      <w:i/>
      <w:iCs/>
    </w:rPr>
  </w:style>
  <w:style w:type="table" w:styleId="TableGrid">
    <w:name w:val="Table Grid"/>
    <w:basedOn w:val="TableNormal"/>
    <w:uiPriority w:val="39"/>
    <w:rsid w:val="0082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5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5E6E"/>
    <w:rPr>
      <w:rFonts w:ascii="Courier New" w:eastAsia="Times New Roman" w:hAnsi="Courier New" w:cs="Courier New"/>
      <w:sz w:val="20"/>
      <w:szCs w:val="20"/>
    </w:rPr>
  </w:style>
  <w:style w:type="character" w:styleId="Hyperlink">
    <w:name w:val="Hyperlink"/>
    <w:basedOn w:val="DefaultParagraphFont"/>
    <w:uiPriority w:val="99"/>
    <w:unhideWhenUsed/>
    <w:rsid w:val="00D0131F"/>
    <w:rPr>
      <w:color w:val="0563C1" w:themeColor="hyperlink"/>
      <w:u w:val="single"/>
    </w:rPr>
  </w:style>
  <w:style w:type="character" w:customStyle="1" w:styleId="UnresolvedMention">
    <w:name w:val="Unresolved Mention"/>
    <w:basedOn w:val="DefaultParagraphFont"/>
    <w:uiPriority w:val="99"/>
    <w:semiHidden/>
    <w:unhideWhenUsed/>
    <w:rsid w:val="00D0131F"/>
    <w:rPr>
      <w:color w:val="605E5C"/>
      <w:shd w:val="clear" w:color="auto" w:fill="E1DFDD"/>
    </w:rPr>
  </w:style>
  <w:style w:type="paragraph" w:styleId="FootnoteText">
    <w:name w:val="footnote text"/>
    <w:basedOn w:val="Normal"/>
    <w:link w:val="FootnoteTextChar"/>
    <w:uiPriority w:val="99"/>
    <w:semiHidden/>
    <w:unhideWhenUsed/>
    <w:rsid w:val="002812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258"/>
    <w:rPr>
      <w:rFonts w:ascii="Calibri" w:eastAsia="Calibri" w:hAnsi="Calibri" w:cs="Calibri"/>
      <w:sz w:val="20"/>
      <w:szCs w:val="20"/>
    </w:rPr>
  </w:style>
  <w:style w:type="character" w:styleId="FootnoteReference">
    <w:name w:val="footnote reference"/>
    <w:basedOn w:val="DefaultParagraphFont"/>
    <w:uiPriority w:val="99"/>
    <w:semiHidden/>
    <w:unhideWhenUsed/>
    <w:rsid w:val="00281258"/>
    <w:rPr>
      <w:vertAlign w:val="superscript"/>
    </w:rPr>
  </w:style>
  <w:style w:type="paragraph" w:styleId="Header">
    <w:name w:val="header"/>
    <w:basedOn w:val="Normal"/>
    <w:link w:val="HeaderChar"/>
    <w:uiPriority w:val="99"/>
    <w:unhideWhenUsed/>
    <w:rsid w:val="00C63E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3EB4"/>
    <w:rPr>
      <w:rFonts w:ascii="Calibri" w:eastAsia="Calibri" w:hAnsi="Calibri" w:cs="Calibri"/>
    </w:rPr>
  </w:style>
  <w:style w:type="paragraph" w:styleId="Footer">
    <w:name w:val="footer"/>
    <w:basedOn w:val="Normal"/>
    <w:link w:val="FooterChar"/>
    <w:uiPriority w:val="99"/>
    <w:unhideWhenUsed/>
    <w:rsid w:val="00C63E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3E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97737">
      <w:bodyDiv w:val="1"/>
      <w:marLeft w:val="0"/>
      <w:marRight w:val="0"/>
      <w:marTop w:val="0"/>
      <w:marBottom w:val="0"/>
      <w:divBdr>
        <w:top w:val="none" w:sz="0" w:space="0" w:color="auto"/>
        <w:left w:val="none" w:sz="0" w:space="0" w:color="auto"/>
        <w:bottom w:val="none" w:sz="0" w:space="0" w:color="auto"/>
        <w:right w:val="none" w:sz="0" w:space="0" w:color="auto"/>
      </w:divBdr>
    </w:div>
    <w:div w:id="1505510388">
      <w:bodyDiv w:val="1"/>
      <w:marLeft w:val="0"/>
      <w:marRight w:val="0"/>
      <w:marTop w:val="0"/>
      <w:marBottom w:val="0"/>
      <w:divBdr>
        <w:top w:val="none" w:sz="0" w:space="0" w:color="auto"/>
        <w:left w:val="none" w:sz="0" w:space="0" w:color="auto"/>
        <w:bottom w:val="none" w:sz="0" w:space="0" w:color="auto"/>
        <w:right w:val="none" w:sz="0" w:space="0" w:color="auto"/>
      </w:divBdr>
    </w:div>
    <w:div w:id="18073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0EF6-8536-49E3-AF10-59EBFC46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10415</Words>
  <Characters>52078</Characters>
  <Application>Microsoft Office Word</Application>
  <DocSecurity>0</DocSecurity>
  <Lines>433</Lines>
  <Paragraphs>124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Cohen</dc:creator>
  <cp:keywords/>
  <dc:description/>
  <cp:lastModifiedBy>Samuel Thrope</cp:lastModifiedBy>
  <cp:revision>1</cp:revision>
  <dcterms:created xsi:type="dcterms:W3CDTF">2020-11-18T15:03:00Z</dcterms:created>
  <dcterms:modified xsi:type="dcterms:W3CDTF">2020-11-23T08:45:00Z</dcterms:modified>
</cp:coreProperties>
</file>