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FCED" w14:textId="77777777" w:rsidR="00827AD9" w:rsidRDefault="00827AD9" w:rsidP="00827AD9">
      <w:r>
        <w:t xml:space="preserve">Abstract </w:t>
      </w:r>
    </w:p>
    <w:p w14:paraId="59B92FBA" w14:textId="13A145EB" w:rsidR="00827AD9" w:rsidRDefault="00827AD9" w:rsidP="00C612D8">
      <w:r>
        <w:t>A wide-ranging conversation has taken place in research literature over the past few years</w:t>
      </w:r>
      <w:del w:id="0" w:author="Liron" w:date="2019-04-10T13:00:00Z">
        <w:r w:rsidDel="00643625">
          <w:delText>,</w:delText>
        </w:r>
      </w:del>
      <w:r>
        <w:t xml:space="preserve"> concerning </w:t>
      </w:r>
      <w:ins w:id="1" w:author="Liron" w:date="2019-04-10T13:01:00Z">
        <w:r w:rsidR="00643625">
          <w:t>d</w:t>
        </w:r>
      </w:ins>
      <w:ins w:id="2" w:author="wosner" w:date="2019-04-03T17:07:00Z">
        <w:del w:id="3" w:author="Liron" w:date="2019-04-10T13:01:00Z">
          <w:r w:rsidR="007716AE" w:rsidDel="00643625">
            <w:delText>D</w:delText>
          </w:r>
        </w:del>
        <w:r w:rsidR="007716AE">
          <w:t xml:space="preserve">evelopmental </w:t>
        </w:r>
      </w:ins>
      <w:r>
        <w:t>dyslexia</w:t>
      </w:r>
      <w:ins w:id="4" w:author="wosner" w:date="2019-04-03T17:07:00Z">
        <w:r w:rsidR="007716AE">
          <w:t xml:space="preserve"> (DD)</w:t>
        </w:r>
      </w:ins>
      <w:r>
        <w:t xml:space="preserve">, its characteristics, and the difficulties that lie at its root. The dominant claim of the past forty years - that dyslexia stems from phonological processing difficulties - has now been joined by other findings, which suggest that dyslexia may stem from more generalized cognitive difficulties. One </w:t>
      </w:r>
      <w:del w:id="5" w:author="SHAINI" w:date="2019-04-04T10:25:00Z">
        <w:r w:rsidDel="00A165EE">
          <w:delText>function th</w:delText>
        </w:r>
      </w:del>
      <w:ins w:id="6" w:author="SHAINI" w:date="2019-04-04T10:25:00Z">
        <w:r w:rsidR="00A165EE">
          <w:t>cognitive skill th</w:t>
        </w:r>
      </w:ins>
      <w:r>
        <w:t xml:space="preserve">at has been found to be related to reading acquisition is statistical learning, that is, the </w:t>
      </w:r>
      <w:ins w:id="7" w:author="SHAINI" w:date="2019-04-07T19:23:00Z">
        <w:r w:rsidR="00B1225B">
          <w:t>sensitivity to</w:t>
        </w:r>
      </w:ins>
      <w:del w:id="8" w:author="SHAINI" w:date="2019-04-07T19:23:00Z">
        <w:r w:rsidDel="00B1225B">
          <w:delText xml:space="preserve">ability to </w:delText>
        </w:r>
      </w:del>
      <w:del w:id="9" w:author="SHAINI" w:date="2019-04-07T19:22:00Z">
        <w:r w:rsidDel="00B1225B">
          <w:delText>recognize</w:delText>
        </w:r>
      </w:del>
      <w:r>
        <w:t xml:space="preserve"> statistical patterns in </w:t>
      </w:r>
      <w:commentRangeStart w:id="10"/>
      <w:del w:id="11" w:author="Liron" w:date="2019-04-10T13:00:00Z">
        <w:r w:rsidRPr="008C3D9D" w:rsidDel="004C4E11">
          <w:rPr>
            <w:highlight w:val="yellow"/>
          </w:rPr>
          <w:delText>successive</w:delText>
        </w:r>
        <w:r w:rsidDel="004C4E11">
          <w:delText xml:space="preserve"> </w:delText>
        </w:r>
      </w:del>
      <w:commentRangeEnd w:id="10"/>
      <w:ins w:id="12" w:author="Liron" w:date="2019-04-10T13:00:00Z">
        <w:r w:rsidR="004C4E11">
          <w:t xml:space="preserve">sequential </w:t>
        </w:r>
      </w:ins>
      <w:r w:rsidR="00141C84">
        <w:rPr>
          <w:rStyle w:val="CommentReference"/>
        </w:rPr>
        <w:commentReference w:id="10"/>
      </w:r>
      <w:r>
        <w:t>stimuli. There is evidence that</w:t>
      </w:r>
      <w:ins w:id="13" w:author="SHAINI" w:date="2019-04-04T10:26:00Z">
        <w:r w:rsidR="00A165EE">
          <w:t xml:space="preserve"> readers</w:t>
        </w:r>
      </w:ins>
      <w:del w:id="14" w:author="SHAINI" w:date="2019-04-04T10:26:00Z">
        <w:r w:rsidDel="00A165EE">
          <w:delText xml:space="preserve"> </w:delText>
        </w:r>
        <w:commentRangeStart w:id="15"/>
        <w:r w:rsidDel="00A165EE">
          <w:delText>learners</w:delText>
        </w:r>
      </w:del>
      <w:r>
        <w:t xml:space="preserve"> with dyslexia</w:t>
      </w:r>
      <w:commentRangeEnd w:id="15"/>
      <w:r w:rsidR="007716AE">
        <w:rPr>
          <w:rStyle w:val="CommentReference"/>
          <w:rtl/>
        </w:rPr>
        <w:commentReference w:id="15"/>
      </w:r>
      <w:ins w:id="16" w:author="SHAINI" w:date="2019-04-04T10:26:00Z">
        <w:del w:id="17" w:author="Liron" w:date="2019-04-10T13:00:00Z">
          <w:r w:rsidR="00A165EE" w:rsidDel="00643625">
            <w:rPr>
              <w:rFonts w:hint="cs"/>
              <w:rtl/>
              <w:lang w:bidi="he-IL"/>
            </w:rPr>
            <w:delText xml:space="preserve"> </w:delText>
          </w:r>
        </w:del>
      </w:ins>
      <w:ins w:id="18" w:author="SHAINI" w:date="2019-04-04T10:27:00Z">
        <w:r w:rsidR="00A165EE">
          <w:rPr>
            <w:lang w:val="en-GB" w:bidi="he-IL"/>
          </w:rPr>
          <w:t xml:space="preserve"> have deficits</w:t>
        </w:r>
      </w:ins>
      <w:del w:id="19" w:author="SHAINI" w:date="2019-04-04T10:26:00Z">
        <w:r w:rsidDel="00A165EE">
          <w:delText xml:space="preserve"> struggle</w:delText>
        </w:r>
      </w:del>
      <w:r>
        <w:t xml:space="preserve"> </w:t>
      </w:r>
      <w:del w:id="20" w:author="SHAINI" w:date="2019-04-04T10:27:00Z">
        <w:r w:rsidDel="00A165EE">
          <w:delText>with s</w:delText>
        </w:r>
      </w:del>
      <w:ins w:id="21" w:author="SHAINI" w:date="2019-04-04T10:27:00Z">
        <w:del w:id="22" w:author="Liron" w:date="2019-04-10T13:00:00Z">
          <w:r w:rsidR="00A165EE" w:rsidDel="00643625">
            <w:delText xml:space="preserve"> </w:delText>
          </w:r>
        </w:del>
        <w:r w:rsidR="00A165EE">
          <w:t>in</w:t>
        </w:r>
      </w:ins>
      <w:ins w:id="23" w:author="SHAINI" w:date="2019-04-04T10:28:00Z">
        <w:r w:rsidR="00A165EE">
          <w:t xml:space="preserve"> s</w:t>
        </w:r>
      </w:ins>
      <w:r>
        <w:t>tatistical learning</w:t>
      </w:r>
      <w:ins w:id="24" w:author="SHAINI" w:date="2019-04-04T10:28:00Z">
        <w:r w:rsidR="00A165EE">
          <w:t xml:space="preserve"> tasks</w:t>
        </w:r>
      </w:ins>
      <w:ins w:id="25" w:author="SHAINI" w:date="2019-04-04T10:26:00Z">
        <w:del w:id="26" w:author="Liron" w:date="2019-04-10T13:02:00Z">
          <w:r w:rsidR="00A165EE" w:rsidDel="00643625">
            <w:delText xml:space="preserve"> </w:delText>
          </w:r>
        </w:del>
      </w:ins>
      <w:del w:id="27" w:author="Liron" w:date="2019-04-11T13:39:00Z">
        <w:r w:rsidDel="00B60732">
          <w:delText xml:space="preserve">; </w:delText>
        </w:r>
      </w:del>
      <w:ins w:id="28" w:author="SHAINI" w:date="2019-04-04T10:30:00Z">
        <w:del w:id="29" w:author="Liron" w:date="2019-04-11T13:39:00Z">
          <w:r w:rsidR="00A165EE" w:rsidDel="00B60732">
            <w:delText>th</w:delText>
          </w:r>
        </w:del>
        <w:del w:id="30" w:author="Liron" w:date="2019-04-10T13:02:00Z">
          <w:r w:rsidR="00A165EE" w:rsidDel="00643625">
            <w:delText>ese</w:delText>
          </w:r>
        </w:del>
        <w:del w:id="31" w:author="Liron" w:date="2019-04-11T13:39:00Z">
          <w:r w:rsidR="00A165EE" w:rsidDel="00B60732">
            <w:delText xml:space="preserve"> evidence were</w:delText>
          </w:r>
        </w:del>
      </w:ins>
      <w:ins w:id="32" w:author="Liron" w:date="2019-04-11T13:39:00Z">
        <w:r w:rsidR="00B60732">
          <w:t>,</w:t>
        </w:r>
      </w:ins>
      <w:ins w:id="33" w:author="SHAINI" w:date="2019-04-04T10:30:00Z">
        <w:r w:rsidR="00A165EE">
          <w:t xml:space="preserve"> found in tasks that</w:t>
        </w:r>
      </w:ins>
      <w:ins w:id="34" w:author="Liron" w:date="2019-04-10T09:47:00Z">
        <w:r w:rsidR="00F86FFB">
          <w:t xml:space="preserve"> </w:t>
        </w:r>
      </w:ins>
      <w:ins w:id="35" w:author="SHAINI" w:date="2019-04-04T10:30:00Z">
        <w:r w:rsidR="00A165EE">
          <w:t xml:space="preserve">involved implicit </w:t>
        </w:r>
      </w:ins>
      <w:ins w:id="36" w:author="SHAINI" w:date="2019-04-04T10:31:00Z">
        <w:r w:rsidR="00A165EE">
          <w:t>learning processes</w:t>
        </w:r>
      </w:ins>
      <w:ins w:id="37" w:author="Liron" w:date="2019-04-11T13:39:00Z">
        <w:r w:rsidR="00B60732">
          <w:t>.</w:t>
        </w:r>
      </w:ins>
      <w:ins w:id="38" w:author="SHAINI" w:date="2019-04-04T10:31:00Z">
        <w:r w:rsidR="00A165EE">
          <w:t xml:space="preserve"> </w:t>
        </w:r>
      </w:ins>
      <w:del w:id="39" w:author="SHAINI" w:date="2019-04-04T10:29:00Z">
        <w:r w:rsidDel="00A165EE">
          <w:delText xml:space="preserve">these </w:delText>
        </w:r>
        <w:r w:rsidRPr="008C3D9D" w:rsidDel="00A165EE">
          <w:rPr>
            <w:highlight w:val="yellow"/>
          </w:rPr>
          <w:delText>struggles</w:delText>
        </w:r>
        <w:r w:rsidDel="00A165EE">
          <w:delText xml:space="preserve"> were identified during implicit learning tasks. </w:delText>
        </w:r>
      </w:del>
      <w:r>
        <w:t>These findings have led to the claim that learners with dyslexia will experience statistical learning challenges during implicit learning tasks</w:t>
      </w:r>
      <w:del w:id="40" w:author="Liron" w:date="2019-04-10T13:02:00Z">
        <w:r w:rsidDel="00643625">
          <w:delText>,</w:delText>
        </w:r>
      </w:del>
      <w:r>
        <w:t xml:space="preserve"> </w:t>
      </w:r>
      <w:ins w:id="41" w:author="SHAINI" w:date="2019-04-04T10:29:00Z">
        <w:r w:rsidR="00A165EE">
          <w:t>but</w:t>
        </w:r>
      </w:ins>
      <w:del w:id="42" w:author="SHAINI" w:date="2019-04-04T10:29:00Z">
        <w:r w:rsidDel="00A165EE">
          <w:delText>and</w:delText>
        </w:r>
      </w:del>
      <w:r>
        <w:t xml:space="preserve"> not</w:t>
      </w:r>
      <w:ins w:id="43" w:author="SHAINI" w:date="2019-04-04T10:29:00Z">
        <w:r w:rsidR="00A165EE">
          <w:t xml:space="preserve"> under</w:t>
        </w:r>
      </w:ins>
      <w:del w:id="44" w:author="SHAINI" w:date="2019-04-04T10:29:00Z">
        <w:r w:rsidDel="00A165EE">
          <w:delText xml:space="preserve"> during</w:delText>
        </w:r>
      </w:del>
      <w:r>
        <w:t xml:space="preserve"> </w:t>
      </w:r>
      <w:del w:id="45" w:author="wosner" w:date="2019-04-03T16:09:00Z">
        <w:r w:rsidDel="00C612D8">
          <w:delText xml:space="preserve">direct or </w:delText>
        </w:r>
      </w:del>
      <w:r>
        <w:t xml:space="preserve">explicit instruction. And indeed, there is evidence that </w:t>
      </w:r>
      <w:del w:id="46" w:author="User" w:date="2019-03-26T06:25:00Z">
        <w:r w:rsidDel="008C3D9D">
          <w:delText xml:space="preserve">intentionally </w:delText>
        </w:r>
      </w:del>
      <w:r>
        <w:t>making learning tasks more explicit leads to improved statistical learning</w:t>
      </w:r>
      <w:ins w:id="47" w:author="User" w:date="2019-03-26T06:25:00Z">
        <w:r w:rsidR="008C3D9D">
          <w:t xml:space="preserve"> among</w:t>
        </w:r>
        <w:del w:id="48" w:author="Liron" w:date="2019-04-10T09:48:00Z">
          <w:r w:rsidR="008C3D9D" w:rsidDel="00F86FFB">
            <w:delText xml:space="preserve"> </w:delText>
          </w:r>
        </w:del>
        <w:r w:rsidR="008C3D9D">
          <w:t xml:space="preserve"> adults with DD</w:t>
        </w:r>
      </w:ins>
      <w:r>
        <w:t>. Therefore, the goal of the current study is to examine statistical learning processes in both implicit and explicit learning tasks, while comparing learners with dyslexia to</w:t>
      </w:r>
      <w:ins w:id="49" w:author="SHAINI" w:date="2019-04-04T10:32:00Z">
        <w:r w:rsidR="00A165EE">
          <w:t xml:space="preserve"> typically developed </w:t>
        </w:r>
      </w:ins>
      <w:ins w:id="50" w:author="Liron" w:date="2019-04-10T13:02:00Z">
        <w:r w:rsidR="00643625">
          <w:t xml:space="preserve">(TD) </w:t>
        </w:r>
      </w:ins>
      <w:ins w:id="51" w:author="SHAINI" w:date="2019-04-04T10:32:00Z">
        <w:r w:rsidR="00A165EE">
          <w:t>readers</w:t>
        </w:r>
      </w:ins>
      <w:ins w:id="52" w:author="Liron" w:date="2019-04-10T13:03:00Z">
        <w:r w:rsidR="00643625">
          <w:t>.</w:t>
        </w:r>
      </w:ins>
      <w:del w:id="53" w:author="SHAINI" w:date="2019-04-04T10:32:00Z">
        <w:r w:rsidDel="00A165EE">
          <w:delText xml:space="preserve"> </w:delText>
        </w:r>
        <w:commentRangeStart w:id="54"/>
        <w:r w:rsidDel="00A165EE">
          <w:delText>le</w:delText>
        </w:r>
      </w:del>
      <w:del w:id="55" w:author="SHAINI" w:date="2019-04-04T10:31:00Z">
        <w:r w:rsidDel="00A165EE">
          <w:delText>arners</w:delText>
        </w:r>
      </w:del>
      <w:del w:id="56" w:author="SHAINI" w:date="2019-04-04T10:32:00Z">
        <w:r w:rsidDel="00A165EE">
          <w:delText xml:space="preserve"> without dyslexia</w:delText>
        </w:r>
      </w:del>
      <w:commentRangeEnd w:id="54"/>
      <w:r w:rsidR="0065224C">
        <w:rPr>
          <w:rStyle w:val="CommentReference"/>
        </w:rPr>
        <w:commentReference w:id="54"/>
      </w:r>
      <w:del w:id="57" w:author="SHAINI" w:date="2019-04-04T10:32:00Z">
        <w:r w:rsidDel="00A165EE">
          <w:delText>.</w:delText>
        </w:r>
      </w:del>
      <w:r>
        <w:t xml:space="preserve"> It is </w:t>
      </w:r>
      <w:del w:id="58" w:author="SHAINI" w:date="2019-04-07T19:24:00Z">
        <w:r w:rsidDel="00B1225B">
          <w:delText xml:space="preserve">extremely </w:delText>
        </w:r>
      </w:del>
      <w:r>
        <w:t xml:space="preserve">important to compare implicit and explicit statistical processing </w:t>
      </w:r>
      <w:ins w:id="59" w:author="Liron" w:date="2019-04-10T13:03:00Z">
        <w:r w:rsidR="00643625">
          <w:t>among readers</w:t>
        </w:r>
      </w:ins>
      <w:bookmarkStart w:id="60" w:name="_GoBack"/>
      <w:bookmarkEnd w:id="60"/>
      <w:del w:id="61" w:author="Liron" w:date="2019-04-10T13:03:00Z">
        <w:r w:rsidDel="00643625">
          <w:delText>with learners</w:delText>
        </w:r>
      </w:del>
      <w:r>
        <w:t xml:space="preserve"> with dyslexia, since it can foster better understanding of the challenges </w:t>
      </w:r>
      <w:del w:id="62" w:author="Liron" w:date="2019-04-10T13:03:00Z">
        <w:r w:rsidDel="00643625">
          <w:delText>these learners</w:delText>
        </w:r>
      </w:del>
      <w:ins w:id="63" w:author="Liron" w:date="2019-04-10T13:03:00Z">
        <w:r w:rsidR="00643625">
          <w:t>they</w:t>
        </w:r>
      </w:ins>
      <w:r>
        <w:t xml:space="preserve"> face. It can also advance our understanding of how these </w:t>
      </w:r>
      <w:ins w:id="64" w:author="Liron" w:date="2019-04-10T13:03:00Z">
        <w:r w:rsidR="00643625">
          <w:t>readers</w:t>
        </w:r>
      </w:ins>
      <w:del w:id="65" w:author="Liron" w:date="2019-04-10T13:03:00Z">
        <w:r w:rsidDel="00643625">
          <w:delText>learners</w:delText>
        </w:r>
      </w:del>
      <w:r>
        <w:t xml:space="preserve"> grapple with implicit, rather than explicit, statistical learning tasks. </w:t>
      </w:r>
      <w:ins w:id="66" w:author="SHAINI" w:date="2019-04-07T19:27:00Z">
        <w:r w:rsidR="00B1225B">
          <w:t>Additi</w:t>
        </w:r>
      </w:ins>
      <w:ins w:id="67" w:author="SHAINI" w:date="2019-04-07T19:28:00Z">
        <w:r w:rsidR="00B1225B">
          <w:t>onally, the aim of the current study was to</w:t>
        </w:r>
      </w:ins>
      <w:ins w:id="68" w:author="Liron" w:date="2019-04-10T13:04:00Z">
        <w:r w:rsidR="00643625">
          <w:t xml:space="preserve"> </w:t>
        </w:r>
      </w:ins>
      <w:ins w:id="69" w:author="Liron" w:date="2019-04-10T13:05:00Z">
        <w:r w:rsidR="009E50C3">
          <w:t>assess</w:t>
        </w:r>
      </w:ins>
      <w:ins w:id="70" w:author="Liron" w:date="2019-04-10T13:04:00Z">
        <w:r w:rsidR="00643625">
          <w:t xml:space="preserve"> the learning characteris</w:t>
        </w:r>
      </w:ins>
      <w:ins w:id="71" w:author="Liron" w:date="2019-04-10T13:05:00Z">
        <w:r w:rsidR="009E50C3">
          <w:t xml:space="preserve">tics of readers with dyslexia; </w:t>
        </w:r>
      </w:ins>
      <w:ins w:id="72" w:author="Liron" w:date="2019-04-10T13:06:00Z">
        <w:r w:rsidR="009E50C3">
          <w:t>th</w:t>
        </w:r>
      </w:ins>
      <w:ins w:id="73" w:author="Liron" w:date="2019-04-10T13:07:00Z">
        <w:r w:rsidR="009E50C3">
          <w:t>is was done by measuring</w:t>
        </w:r>
      </w:ins>
      <w:ins w:id="74" w:author="Liron" w:date="2019-04-10T13:06:00Z">
        <w:r w:rsidR="009E50C3">
          <w:t xml:space="preserve"> particip</w:t>
        </w:r>
      </w:ins>
      <w:ins w:id="75" w:author="Liron" w:date="2019-04-10T13:07:00Z">
        <w:r w:rsidR="009E50C3">
          <w:t>a</w:t>
        </w:r>
      </w:ins>
      <w:ins w:id="76" w:author="Liron" w:date="2019-04-10T13:06:00Z">
        <w:r w:rsidR="009E50C3">
          <w:t>nts’ objective and subjective</w:t>
        </w:r>
      </w:ins>
      <w:ins w:id="77" w:author="Liron" w:date="2019-04-10T13:07:00Z">
        <w:r w:rsidR="009E50C3">
          <w:t xml:space="preserve"> learning XXX, as </w:t>
        </w:r>
      </w:ins>
      <w:ins w:id="78" w:author="Liron" w:date="2019-04-10T13:08:00Z">
        <w:r w:rsidR="009E50C3">
          <w:t>they experienced during the task.</w:t>
        </w:r>
      </w:ins>
      <w:ins w:id="79" w:author="SHAINI" w:date="2019-04-07T19:28:00Z">
        <w:del w:id="80" w:author="Liron" w:date="2019-04-10T13:04:00Z">
          <w:r w:rsidR="00B1225B" w:rsidDel="00643625">
            <w:delText xml:space="preserve"> ….</w:delText>
          </w:r>
        </w:del>
      </w:ins>
    </w:p>
    <w:p w14:paraId="5AF85523" w14:textId="0F35EF0B" w:rsidR="001862B6" w:rsidRDefault="00827AD9" w:rsidP="007513C1">
      <w:pPr>
        <w:rPr>
          <w:ins w:id="81" w:author="Liron" w:date="2019-04-10T13:12:00Z"/>
        </w:rPr>
      </w:pPr>
      <w:r>
        <w:t>Recent research has addressed the question of assess</w:t>
      </w:r>
      <w:r w:rsidR="00D20E94">
        <w:t>ing</w:t>
      </w:r>
      <w:r>
        <w:t xml:space="preserve"> the differences between implicit and explicit statistical learning</w:t>
      </w:r>
      <w:ins w:id="82" w:author="Liron" w:date="2019-04-10T13:09:00Z">
        <w:r w:rsidR="009E50C3">
          <w:t>.</w:t>
        </w:r>
      </w:ins>
      <w:del w:id="83" w:author="Liron" w:date="2019-04-10T13:09:00Z">
        <w:r w:rsidDel="009E50C3">
          <w:delText xml:space="preserve">. The distinction between implicit and explicit statistical processing has generally been assessed during the </w:delText>
        </w:r>
        <w:r w:rsidRPr="008C3D9D" w:rsidDel="009E50C3">
          <w:rPr>
            <w:highlight w:val="yellow"/>
            <w:rPrChange w:id="84" w:author="User" w:date="2019-03-26T06:27:00Z">
              <w:rPr/>
            </w:rPrChange>
          </w:rPr>
          <w:delText>sequence-sorting stage</w:delText>
        </w:r>
        <w:r w:rsidDel="009E50C3">
          <w:delText xml:space="preserve">; the number of correct answers is used as an objective measure of learners’ ability. </w:delText>
        </w:r>
      </w:del>
      <w:ins w:id="85" w:author="Liron" w:date="2019-04-10T13:09:00Z">
        <w:r w:rsidR="009E50C3">
          <w:t xml:space="preserve"> </w:t>
        </w:r>
      </w:ins>
      <w:ins w:id="86" w:author="Liron" w:date="2019-04-10T13:10:00Z">
        <w:r w:rsidR="001862B6">
          <w:t xml:space="preserve">The current study had participants complete both an implicit and an explicit task: </w:t>
        </w:r>
      </w:ins>
      <w:r>
        <w:t xml:space="preserve">In the implicit task, the </w:t>
      </w:r>
      <w:commentRangeStart w:id="87"/>
      <w:del w:id="88" w:author="Liron" w:date="2019-04-10T13:09:00Z">
        <w:r w:rsidDel="009E50C3">
          <w:delText xml:space="preserve">learner </w:delText>
        </w:r>
      </w:del>
      <w:commentRangeEnd w:id="87"/>
      <w:ins w:id="89" w:author="Liron" w:date="2019-04-10T13:09:00Z">
        <w:r w:rsidR="009E50C3">
          <w:t xml:space="preserve">participant </w:t>
        </w:r>
      </w:ins>
      <w:r w:rsidR="007513C1">
        <w:rPr>
          <w:rStyle w:val="CommentReference"/>
        </w:rPr>
        <w:commentReference w:id="87"/>
      </w:r>
      <w:ins w:id="90" w:author="Liron" w:date="2019-04-10T13:10:00Z">
        <w:r w:rsidR="001862B6">
          <w:t>wa</w:t>
        </w:r>
      </w:ins>
      <w:del w:id="91" w:author="Liron" w:date="2019-04-10T13:10:00Z">
        <w:r w:rsidDel="001862B6">
          <w:delText>i</w:delText>
        </w:r>
      </w:del>
      <w:r>
        <w:t xml:space="preserve">s exposed to </w:t>
      </w:r>
      <w:del w:id="92" w:author="SHAINI" w:date="2019-04-07T20:07:00Z">
        <w:r w:rsidDel="00B1225B">
          <w:delText xml:space="preserve">practice </w:delText>
        </w:r>
      </w:del>
      <w:r>
        <w:t>sequences</w:t>
      </w:r>
      <w:del w:id="93" w:author="Liron" w:date="2019-04-10T13:09:00Z">
        <w:r w:rsidDel="009E50C3">
          <w:delText xml:space="preserve"> </w:delText>
        </w:r>
      </w:del>
      <w:del w:id="94" w:author="wosner" w:date="2019-04-03T15:04:00Z">
        <w:r w:rsidDel="007513C1">
          <w:delText xml:space="preserve">without </w:delText>
        </w:r>
      </w:del>
      <w:del w:id="95" w:author="User" w:date="2019-03-26T06:28:00Z">
        <w:r w:rsidRPr="008C3D9D" w:rsidDel="008C3D9D">
          <w:rPr>
            <w:highlight w:val="yellow"/>
            <w:rPrChange w:id="96" w:author="User" w:date="2019-03-26T06:28:00Z">
              <w:rPr/>
            </w:rPrChange>
          </w:rPr>
          <w:delText>any stated learning objective</w:delText>
        </w:r>
      </w:del>
      <w:del w:id="97" w:author="Liron" w:date="2019-04-10T13:20:00Z">
        <w:r w:rsidDel="00CF5C09">
          <w:delText>,</w:delText>
        </w:r>
      </w:del>
      <w:r>
        <w:t xml:space="preserve"> without being aware of the</w:t>
      </w:r>
      <w:ins w:id="98" w:author="SHAINI" w:date="2019-04-07T19:32:00Z">
        <w:r w:rsidR="00B1225B">
          <w:t xml:space="preserve"> shared</w:t>
        </w:r>
      </w:ins>
      <w:r>
        <w:t xml:space="preserve"> structure of these sequences</w:t>
      </w:r>
      <w:ins w:id="99" w:author="Liron" w:date="2019-04-10T13:09:00Z">
        <w:r w:rsidR="009E50C3">
          <w:t xml:space="preserve">. </w:t>
        </w:r>
      </w:ins>
      <w:del w:id="100" w:author="User" w:date="2019-03-26T06:28:00Z">
        <w:r w:rsidDel="008C3D9D">
          <w:delText xml:space="preserve">, and without the chance to explain what they learned. </w:delText>
        </w:r>
      </w:del>
      <w:r>
        <w:t xml:space="preserve">In the explicit task, on the other hand, </w:t>
      </w:r>
      <w:del w:id="101" w:author="Liron" w:date="2019-04-10T13:10:00Z">
        <w:r w:rsidDel="009E50C3">
          <w:delText xml:space="preserve">learners </w:delText>
        </w:r>
      </w:del>
      <w:ins w:id="102" w:author="Liron" w:date="2019-04-10T13:10:00Z">
        <w:r w:rsidR="009E50C3">
          <w:t xml:space="preserve">participants </w:t>
        </w:r>
      </w:ins>
      <w:ins w:id="103" w:author="Liron" w:date="2019-04-10T13:11:00Z">
        <w:r w:rsidR="001862B6">
          <w:t>we</w:t>
        </w:r>
      </w:ins>
      <w:del w:id="104" w:author="Liron" w:date="2019-04-10T13:11:00Z">
        <w:r w:rsidDel="001862B6">
          <w:delText>a</w:delText>
        </w:r>
      </w:del>
      <w:r>
        <w:t xml:space="preserve">re told </w:t>
      </w:r>
      <w:ins w:id="105" w:author="Liron" w:date="2019-04-11T13:40:00Z">
        <w:r w:rsidR="00B60732">
          <w:t xml:space="preserve">prior to the testing phase that there is some underlying rule governing each of </w:t>
        </w:r>
      </w:ins>
      <w:del w:id="106" w:author="Liron" w:date="2019-04-11T13:40:00Z">
        <w:r w:rsidRPr="008C3D9D" w:rsidDel="00B60732">
          <w:rPr>
            <w:highlight w:val="yellow"/>
            <w:rPrChange w:id="107" w:author="User" w:date="2019-03-26T06:29:00Z">
              <w:rPr/>
            </w:rPrChange>
          </w:rPr>
          <w:delText>ahead of time</w:delText>
        </w:r>
        <w:r w:rsidDel="00B60732">
          <w:delText xml:space="preserve"> that </w:delText>
        </w:r>
      </w:del>
      <w:r>
        <w:t>the</w:t>
      </w:r>
      <w:del w:id="108" w:author="SHAINI" w:date="2019-04-07T20:07:00Z">
        <w:r w:rsidDel="00B1225B">
          <w:delText xml:space="preserve">ir </w:delText>
        </w:r>
        <w:r w:rsidRPr="008C3D9D" w:rsidDel="00B1225B">
          <w:rPr>
            <w:highlight w:val="yellow"/>
            <w:rPrChange w:id="109" w:author="User" w:date="2019-03-26T06:29:00Z">
              <w:rPr/>
            </w:rPrChange>
          </w:rPr>
          <w:delText>reading</w:delText>
        </w:r>
      </w:del>
      <w:r w:rsidRPr="008C3D9D">
        <w:rPr>
          <w:highlight w:val="yellow"/>
          <w:rPrChange w:id="110" w:author="User" w:date="2019-03-26T06:29:00Z">
            <w:rPr/>
          </w:rPrChange>
        </w:rPr>
        <w:t xml:space="preserve"> sequences</w:t>
      </w:r>
      <w:ins w:id="111" w:author="SHAINI" w:date="2019-04-07T20:07:00Z">
        <w:del w:id="112" w:author="Liron" w:date="2019-04-11T13:40:00Z">
          <w:r w:rsidR="00B1225B" w:rsidDel="00B60732">
            <w:delText xml:space="preserve"> they </w:delText>
          </w:r>
        </w:del>
        <w:del w:id="113" w:author="Liron" w:date="2019-04-10T13:11:00Z">
          <w:r w:rsidR="00B1225B" w:rsidDel="001862B6">
            <w:delText>are</w:delText>
          </w:r>
        </w:del>
        <w:del w:id="114" w:author="Liron" w:date="2019-04-11T13:40:00Z">
          <w:r w:rsidR="00B1225B" w:rsidDel="00B60732">
            <w:delText xml:space="preserve"> exposed to</w:delText>
          </w:r>
        </w:del>
      </w:ins>
      <w:del w:id="115" w:author="Liron" w:date="2019-04-11T13:40:00Z">
        <w:r w:rsidDel="00B60732">
          <w:delText xml:space="preserve"> are based on a pattern</w:delText>
        </w:r>
      </w:del>
      <w:r>
        <w:t xml:space="preserve">, in order to raise their awareness of the </w:t>
      </w:r>
      <w:del w:id="116" w:author="User" w:date="2019-03-26T06:29:00Z">
        <w:r w:rsidDel="008C3D9D">
          <w:delText xml:space="preserve">pattern </w:delText>
        </w:r>
      </w:del>
      <w:ins w:id="117" w:author="User" w:date="2019-03-26T06:29:00Z">
        <w:r w:rsidR="008C3D9D">
          <w:t xml:space="preserve">regularities </w:t>
        </w:r>
      </w:ins>
      <w:del w:id="118" w:author="SHAINI" w:date="2019-04-07T20:08:00Z">
        <w:r w:rsidDel="00B1225B">
          <w:delText>and intentionality</w:delText>
        </w:r>
      </w:del>
      <w:del w:id="119" w:author="Liron" w:date="2019-04-10T13:11:00Z">
        <w:r w:rsidDel="001862B6">
          <w:delText xml:space="preserve"> </w:delText>
        </w:r>
      </w:del>
      <w:r>
        <w:t xml:space="preserve">of the </w:t>
      </w:r>
      <w:del w:id="120" w:author="SHAINI" w:date="2019-04-07T20:08:00Z">
        <w:r w:rsidDel="00B1225B">
          <w:delText>task</w:delText>
        </w:r>
      </w:del>
      <w:ins w:id="121" w:author="SHAINI" w:date="2019-04-07T20:08:00Z">
        <w:r w:rsidR="00B1225B">
          <w:t>stimuli</w:t>
        </w:r>
      </w:ins>
      <w:r>
        <w:t xml:space="preserve">. </w:t>
      </w:r>
    </w:p>
    <w:p w14:paraId="3F3D2C67" w14:textId="0562C713" w:rsidR="00827AD9" w:rsidRDefault="00F86FFB" w:rsidP="007513C1">
      <w:ins w:id="122" w:author="Liron" w:date="2019-04-10T09:46:00Z">
        <w:r>
          <w:t xml:space="preserve">The distinction between implicit and explicit statistical processing has generally been assessed </w:t>
        </w:r>
      </w:ins>
      <w:ins w:id="123" w:author="Liron" w:date="2019-04-10T13:22:00Z">
        <w:r w:rsidR="00BD0D40">
          <w:t xml:space="preserve">based on their performance </w:t>
        </w:r>
      </w:ins>
      <w:ins w:id="124" w:author="Liron" w:date="2019-04-10T09:46:00Z">
        <w:r>
          <w:t xml:space="preserve">during the </w:t>
        </w:r>
        <w:r w:rsidRPr="000F397B">
          <w:rPr>
            <w:highlight w:val="yellow"/>
          </w:rPr>
          <w:t xml:space="preserve">sequence-sorting </w:t>
        </w:r>
      </w:ins>
      <w:ins w:id="125" w:author="Liron" w:date="2019-04-10T13:22:00Z">
        <w:r w:rsidR="00BD0D40">
          <w:rPr>
            <w:highlight w:val="yellow"/>
          </w:rPr>
          <w:t xml:space="preserve">(task) </w:t>
        </w:r>
      </w:ins>
      <w:ins w:id="126" w:author="Liron" w:date="2019-04-10T13:23:00Z">
        <w:r w:rsidR="00BD0D40">
          <w:t>phase</w:t>
        </w:r>
      </w:ins>
      <w:ins w:id="127" w:author="Liron" w:date="2019-04-10T13:22:00Z">
        <w:r w:rsidR="00BD0D40">
          <w:t>, with</w:t>
        </w:r>
      </w:ins>
      <w:ins w:id="128" w:author="Liron" w:date="2019-04-10T09:46:00Z">
        <w:r>
          <w:t xml:space="preserve"> the number of correct answers as an objective measure of </w:t>
        </w:r>
      </w:ins>
      <w:ins w:id="129" w:author="Liron" w:date="2019-04-10T13:22:00Z">
        <w:r w:rsidR="00BD0D40">
          <w:t>participant</w:t>
        </w:r>
      </w:ins>
      <w:ins w:id="130" w:author="Liron" w:date="2019-04-10T09:46:00Z">
        <w:r>
          <w:t>’</w:t>
        </w:r>
      </w:ins>
      <w:ins w:id="131" w:author="Liron" w:date="2019-04-10T13:22:00Z">
        <w:r w:rsidR="00BD0D40">
          <w:t>s</w:t>
        </w:r>
      </w:ins>
      <w:ins w:id="132" w:author="Liron" w:date="2019-04-10T09:46:00Z">
        <w:r>
          <w:t xml:space="preserve"> ability. </w:t>
        </w:r>
      </w:ins>
      <w:del w:id="133" w:author="SHAINI" w:date="2019-04-07T20:09:00Z">
        <w:r w:rsidR="00827AD9" w:rsidDel="00B1225B">
          <w:delText xml:space="preserve">Learners are also able to present specific knowledge about patterns within the sequences. </w:delText>
        </w:r>
      </w:del>
      <w:del w:id="134" w:author="SHAINI" w:date="2019-04-07T20:10:00Z">
        <w:r w:rsidR="00827AD9" w:rsidDel="00B1225B">
          <w:delText xml:space="preserve">During the assessment stage, the number of correct answers is noted without access to the learner’s awareness, or to the </w:delText>
        </w:r>
        <w:r w:rsidR="00827AD9" w:rsidRPr="00D943DE" w:rsidDel="00B1225B">
          <w:rPr>
            <w:highlight w:val="yellow"/>
            <w:rPrChange w:id="135" w:author="wosner" w:date="2019-04-03T15:25:00Z">
              <w:rPr/>
            </w:rPrChange>
          </w:rPr>
          <w:delText>components</w:delText>
        </w:r>
        <w:r w:rsidR="00827AD9" w:rsidDel="00B1225B">
          <w:delText xml:space="preserve"> of learning that the learner is acquiring during the course of the assessment. Still, </w:delText>
        </w:r>
      </w:del>
      <w:ins w:id="136" w:author="Liron" w:date="2019-04-10T13:22:00Z">
        <w:r w:rsidR="00BD0D40">
          <w:t>S</w:t>
        </w:r>
      </w:ins>
      <w:del w:id="137" w:author="Liron" w:date="2019-04-10T13:22:00Z">
        <w:r w:rsidR="00827AD9" w:rsidDel="00BD0D40">
          <w:delText>s</w:delText>
        </w:r>
      </w:del>
      <w:r w:rsidR="00827AD9">
        <w:t xml:space="preserve">ome researchers have criticized the fact that objective performance tasks lose important information by ignoring participants’ </w:t>
      </w:r>
      <w:ins w:id="138" w:author="Liron" w:date="2019-04-10T13:22:00Z">
        <w:r w:rsidR="00BD0D40">
          <w:t>thought processes and considerati</w:t>
        </w:r>
      </w:ins>
      <w:ins w:id="139" w:author="Liron" w:date="2019-04-10T13:23:00Z">
        <w:r w:rsidR="00BD0D40">
          <w:t xml:space="preserve">ons during </w:t>
        </w:r>
      </w:ins>
      <w:del w:id="140" w:author="Liron" w:date="2019-04-10T13:23:00Z">
        <w:r w:rsidR="00827AD9" w:rsidDel="00BD0D40">
          <w:delText xml:space="preserve">feelings and motivations throughout </w:delText>
        </w:r>
      </w:del>
      <w:r w:rsidR="00827AD9">
        <w:t xml:space="preserve">the </w:t>
      </w:r>
      <w:del w:id="141" w:author="Liron" w:date="2019-04-10T13:23:00Z">
        <w:r w:rsidR="00827AD9" w:rsidDel="00BD0D40">
          <w:delText>sorting task</w:delText>
        </w:r>
      </w:del>
      <w:ins w:id="142" w:author="Liron" w:date="2019-04-10T13:23:00Z">
        <w:r w:rsidR="00BD0D40">
          <w:t>test phrase</w:t>
        </w:r>
      </w:ins>
      <w:del w:id="143" w:author="Liron" w:date="2019-04-10T13:24:00Z">
        <w:r w:rsidR="00827AD9" w:rsidDel="00BD0D40">
          <w:delText xml:space="preserve"> - </w:delText>
        </w:r>
      </w:del>
      <w:ins w:id="144" w:author="Liron" w:date="2019-04-10T13:24:00Z">
        <w:r w:rsidR="00BD0D40">
          <w:rPr>
            <w:rStyle w:val="CommentReference"/>
          </w:rPr>
          <w:t xml:space="preserve">, </w:t>
        </w:r>
      </w:ins>
      <w:commentRangeStart w:id="145"/>
      <w:commentRangeStart w:id="146"/>
      <w:r w:rsidR="00827AD9">
        <w:t>in other words</w:t>
      </w:r>
      <w:ins w:id="147" w:author="Liron" w:date="2019-04-10T13:24:00Z">
        <w:r w:rsidR="00BD0D40">
          <w:t xml:space="preserve"> </w:t>
        </w:r>
      </w:ins>
      <w:del w:id="148" w:author="Liron" w:date="2019-04-10T13:24:00Z">
        <w:r w:rsidR="00827AD9" w:rsidDel="00BD0D40">
          <w:delText>, the participants’ ability</w:delText>
        </w:r>
      </w:del>
      <w:ins w:id="149" w:author="Liron" w:date="2019-04-10T13:24:00Z">
        <w:r w:rsidR="00BD0D40">
          <w:t xml:space="preserve">the process </w:t>
        </w:r>
      </w:ins>
      <w:ins w:id="150" w:author="Liron" w:date="2019-04-10T13:25:00Z">
        <w:r w:rsidR="00BD0D40">
          <w:t>that guides their choices in</w:t>
        </w:r>
      </w:ins>
      <w:del w:id="151" w:author="Liron" w:date="2019-04-10T13:24:00Z">
        <w:r w:rsidR="00827AD9" w:rsidDel="00BD0D40">
          <w:delText xml:space="preserve"> </w:delText>
        </w:r>
      </w:del>
      <w:del w:id="152" w:author="Liron" w:date="2019-04-10T13:25:00Z">
        <w:r w:rsidR="00827AD9" w:rsidDel="00BD0D40">
          <w:delText>to</w:delText>
        </w:r>
      </w:del>
      <w:r w:rsidR="00827AD9">
        <w:t xml:space="preserve"> determin</w:t>
      </w:r>
      <w:ins w:id="153" w:author="Liron" w:date="2019-04-10T13:25:00Z">
        <w:r w:rsidR="00BD0D40">
          <w:t>ing</w:t>
        </w:r>
      </w:ins>
      <w:del w:id="154" w:author="Liron" w:date="2019-04-10T13:25:00Z">
        <w:r w:rsidR="00827AD9" w:rsidDel="00BD0D40">
          <w:delText>e</w:delText>
        </w:r>
      </w:del>
      <w:r w:rsidR="00827AD9">
        <w:t xml:space="preserve"> the patterns in the sequences</w:t>
      </w:r>
      <w:del w:id="155" w:author="Liron" w:date="2019-04-10T13:25:00Z">
        <w:r w:rsidR="00827AD9" w:rsidDel="00BD0D40">
          <w:delText xml:space="preserve"> they read by identifying the </w:delText>
        </w:r>
        <w:r w:rsidR="00827AD9" w:rsidRPr="00B1225B" w:rsidDel="00BD0D40">
          <w:rPr>
            <w:highlight w:val="yellow"/>
            <w:rPrChange w:id="156" w:author="SHAINI" w:date="2019-04-07T20:12:00Z">
              <w:rPr/>
            </w:rPrChange>
          </w:rPr>
          <w:delText>feelings</w:delText>
        </w:r>
        <w:r w:rsidR="00827AD9" w:rsidDel="00BD0D40">
          <w:delText xml:space="preserve"> that guide their choices. </w:delText>
        </w:r>
      </w:del>
      <w:commentRangeEnd w:id="145"/>
      <w:ins w:id="157" w:author="Liron" w:date="2019-04-10T13:25:00Z">
        <w:r w:rsidR="00BD0D40">
          <w:rPr>
            <w:rStyle w:val="CommentReference"/>
          </w:rPr>
          <w:t xml:space="preserve">. </w:t>
        </w:r>
      </w:ins>
      <w:r w:rsidR="00B1225B">
        <w:rPr>
          <w:rStyle w:val="CommentReference"/>
        </w:rPr>
        <w:commentReference w:id="145"/>
      </w:r>
      <w:commentRangeEnd w:id="146"/>
      <w:r w:rsidR="00AD08A3">
        <w:rPr>
          <w:rStyle w:val="CommentReference"/>
        </w:rPr>
        <w:commentReference w:id="146"/>
      </w:r>
      <w:r w:rsidR="00827AD9">
        <w:t xml:space="preserve">These same researchers have found that participants’ awareness of their own </w:t>
      </w:r>
      <w:del w:id="158" w:author="Liron" w:date="2019-04-10T13:25:00Z">
        <w:r w:rsidR="00827AD9" w:rsidRPr="00B1225B" w:rsidDel="00BD0D40">
          <w:rPr>
            <w:highlight w:val="yellow"/>
            <w:rPrChange w:id="159" w:author="SHAINI" w:date="2019-04-07T20:14:00Z">
              <w:rPr/>
            </w:rPrChange>
          </w:rPr>
          <w:delText>feelings</w:delText>
        </w:r>
      </w:del>
      <w:ins w:id="160" w:author="Liron" w:date="2019-04-10T13:25:00Z">
        <w:r w:rsidR="00BD0D40">
          <w:rPr>
            <w:highlight w:val="yellow"/>
          </w:rPr>
          <w:t>considerations</w:t>
        </w:r>
      </w:ins>
      <w:r w:rsidR="00827AD9" w:rsidRPr="00B1225B">
        <w:rPr>
          <w:highlight w:val="yellow"/>
          <w:rPrChange w:id="161" w:author="SHAINI" w:date="2019-04-07T20:14:00Z">
            <w:rPr/>
          </w:rPrChange>
        </w:rPr>
        <w:t xml:space="preserve"> and thoug</w:t>
      </w:r>
      <w:r w:rsidR="00827AD9" w:rsidRPr="00A53EFC">
        <w:rPr>
          <w:highlight w:val="yellow"/>
          <w:rPrChange w:id="162" w:author="Liron" w:date="2019-04-11T13:43:00Z">
            <w:rPr/>
          </w:rPrChange>
        </w:rPr>
        <w:t>ht processes</w:t>
      </w:r>
      <w:r w:rsidR="00827AD9">
        <w:t xml:space="preserve"> allows them to ac</w:t>
      </w:r>
      <w:ins w:id="163" w:author="Liron" w:date="2019-04-10T13:25:00Z">
        <w:r w:rsidR="005A657E">
          <w:t>ces</w:t>
        </w:r>
      </w:ins>
      <w:ins w:id="164" w:author="Liron" w:date="2019-04-10T13:26:00Z">
        <w:r w:rsidR="005A657E">
          <w:t xml:space="preserve">s </w:t>
        </w:r>
      </w:ins>
      <w:del w:id="165" w:author="Liron" w:date="2019-04-10T13:25:00Z">
        <w:r w:rsidR="00827AD9" w:rsidDel="005A657E">
          <w:delText xml:space="preserve">hieve </w:delText>
        </w:r>
      </w:del>
      <w:r w:rsidR="00827AD9">
        <w:t>higher levels of statistical learning during explicit tasks. Still, research has not yet been done on subjective measures among learners with dyslexia during explicit statistical learning tasks</w:t>
      </w:r>
      <w:ins w:id="166" w:author="Liron" w:date="2019-04-10T13:26:00Z">
        <w:r w:rsidR="005A657E">
          <w:t xml:space="preserve">. This is </w:t>
        </w:r>
      </w:ins>
      <w:ins w:id="167" w:author="Liron" w:date="2019-04-10T13:27:00Z">
        <w:r w:rsidR="005A657E">
          <w:t>especially</w:t>
        </w:r>
      </w:ins>
      <w:ins w:id="168" w:author="Liron" w:date="2019-04-10T13:26:00Z">
        <w:r w:rsidR="005A657E">
          <w:t xml:space="preserve"> true</w:t>
        </w:r>
      </w:ins>
      <w:del w:id="169" w:author="Liron" w:date="2019-04-10T13:26:00Z">
        <w:r w:rsidR="00827AD9" w:rsidDel="005A657E">
          <w:delText xml:space="preserve"> - especially</w:delText>
        </w:r>
      </w:del>
      <w:r w:rsidR="00827AD9">
        <w:t xml:space="preserve"> in the visual modality, in which the distinction between implicit and explicit statistical learning tasks is particularly important (because of the difficulties that </w:t>
      </w:r>
      <w:del w:id="170" w:author="Liron" w:date="2019-04-10T13:27:00Z">
        <w:r w:rsidR="00827AD9" w:rsidDel="005A657E">
          <w:delText xml:space="preserve">learners </w:delText>
        </w:r>
      </w:del>
      <w:ins w:id="171" w:author="Liron" w:date="2019-04-10T13:27:00Z">
        <w:r w:rsidR="005A657E">
          <w:t xml:space="preserve">readers </w:t>
        </w:r>
      </w:ins>
      <w:r w:rsidR="00827AD9">
        <w:t xml:space="preserve">with dyslexia face when </w:t>
      </w:r>
      <w:del w:id="172" w:author="Liron" w:date="2019-04-10T13:27:00Z">
        <w:r w:rsidR="00827AD9" w:rsidDel="005A657E">
          <w:delText xml:space="preserve">completing </w:delText>
        </w:r>
      </w:del>
      <w:ins w:id="173" w:author="Liron" w:date="2019-04-10T13:27:00Z">
        <w:r w:rsidR="005A657E">
          <w:t xml:space="preserve">performing </w:t>
        </w:r>
      </w:ins>
      <w:r w:rsidR="00827AD9">
        <w:t xml:space="preserve">these tasks). </w:t>
      </w:r>
    </w:p>
    <w:p w14:paraId="4C7FFD98" w14:textId="4059A1FA" w:rsidR="00827AD9" w:rsidRDefault="00827AD9" w:rsidP="00827AD9">
      <w:r>
        <w:t xml:space="preserve">Therefore, the current study measures both implicit and explicit statistical learning tasks among </w:t>
      </w:r>
      <w:ins w:id="174" w:author="Liron" w:date="2019-04-10T13:27:00Z">
        <w:r w:rsidR="005A657E">
          <w:t>adults</w:t>
        </w:r>
      </w:ins>
      <w:commentRangeStart w:id="175"/>
      <w:del w:id="176" w:author="Liron" w:date="2019-04-10T13:27:00Z">
        <w:r w:rsidDel="005A657E">
          <w:delText>high school graduates</w:delText>
        </w:r>
      </w:del>
      <w:commentRangeEnd w:id="175"/>
      <w:r w:rsidR="0029530E">
        <w:rPr>
          <w:rStyle w:val="CommentReference"/>
        </w:rPr>
        <w:commentReference w:id="175"/>
      </w:r>
      <w:r>
        <w:t xml:space="preserve"> with dyslexia. It includes both objective and subjective methods of assessing the various learning processes employed during a visual artificial grammar learning task. The explicitness of the task was increased by a direct instruction to participants to search for </w:t>
      </w:r>
      <w:commentRangeStart w:id="177"/>
      <w:del w:id="178" w:author="Liron" w:date="2019-04-10T13:28:00Z">
        <w:r w:rsidDel="005A657E">
          <w:delText>patterns</w:delText>
        </w:r>
      </w:del>
      <w:commentRangeEnd w:id="177"/>
      <w:ins w:id="179" w:author="Liron" w:date="2019-04-10T13:28:00Z">
        <w:r w:rsidR="005A657E">
          <w:t>rules</w:t>
        </w:r>
      </w:ins>
      <w:r w:rsidR="00C612D8">
        <w:rPr>
          <w:rStyle w:val="CommentReference"/>
        </w:rPr>
        <w:commentReference w:id="177"/>
      </w:r>
      <w:r>
        <w:t>; a questionnaire was also used in order to</w:t>
      </w:r>
      <w:ins w:id="180" w:author="Liron" w:date="2019-04-11T13:41:00Z">
        <w:r w:rsidR="00B60732">
          <w:t xml:space="preserve"> indicate the basis for their responses and</w:t>
        </w:r>
      </w:ins>
      <w:r>
        <w:t xml:space="preserve"> assess the participants’ subjective </w:t>
      </w:r>
      <w:ins w:id="181" w:author="Liron" w:date="2019-04-10T13:28:00Z">
        <w:r w:rsidR="005A657E">
          <w:t>thoughts and consideration</w:t>
        </w:r>
      </w:ins>
      <w:del w:id="182" w:author="Liron" w:date="2019-04-10T13:28:00Z">
        <w:r w:rsidRPr="00B1225B" w:rsidDel="005A657E">
          <w:rPr>
            <w:highlight w:val="yellow"/>
            <w:rPrChange w:id="183" w:author="SHAINI" w:date="2019-04-07T20:15:00Z">
              <w:rPr/>
            </w:rPrChange>
          </w:rPr>
          <w:delText>feelings and motivations</w:delText>
        </w:r>
      </w:del>
      <w:ins w:id="184" w:author="Liron" w:date="2019-04-10T13:28:00Z">
        <w:r w:rsidR="005A657E">
          <w:t>s</w:t>
        </w:r>
      </w:ins>
      <w:r>
        <w:t xml:space="preserve"> during the task. Participants were divided into two groups: one included an implicit </w:t>
      </w:r>
      <w:r>
        <w:lastRenderedPageBreak/>
        <w:t xml:space="preserve">artificial grammar task with no direction to search for patterns, while the other included an explicit artificial grammar task and an instruction to search for patterns within the sequences. 32 high school graduates participated in the first group: 17 in the control group, and 15 in a group of learners with dyslexia. The second group was comprised of 27 high school graduates: 14 in the control group, and 13 in the group of learners with dyslexia. Participants’ ages ranged between 20 and 35. </w:t>
      </w:r>
    </w:p>
    <w:p w14:paraId="14DF1416" w14:textId="4EF7355B" w:rsidR="00827AD9" w:rsidRDefault="00827AD9" w:rsidP="00827AD9">
      <w:r>
        <w:t xml:space="preserve">The study’s results showed that in the objective measures - that is, participants’ success with artificial grammar tasks - readers with dyslexia were able to learn the </w:t>
      </w:r>
      <w:commentRangeStart w:id="185"/>
      <w:r>
        <w:t xml:space="preserve">statistical </w:t>
      </w:r>
      <w:del w:id="186" w:author="Liron" w:date="2019-04-10T13:29:00Z">
        <w:r w:rsidDel="005A657E">
          <w:delText>patterns</w:delText>
        </w:r>
      </w:del>
      <w:ins w:id="187" w:author="Liron" w:date="2019-04-10T13:29:00Z">
        <w:r w:rsidR="005A657E">
          <w:t>regularities</w:t>
        </w:r>
      </w:ins>
      <w:r>
        <w:t xml:space="preserve"> </w:t>
      </w:r>
      <w:commentRangeEnd w:id="185"/>
      <w:r w:rsidR="00A73769">
        <w:rPr>
          <w:rStyle w:val="CommentReference"/>
        </w:rPr>
        <w:commentReference w:id="185"/>
      </w:r>
      <w:r>
        <w:t xml:space="preserve">during both implicit and explicit tasks. However, there were significant differences in their performance on the two types of tasks: their performance on explicit tasks was significantly higher than their performance on implicit tasks. On the other hand, readers without dyslexia showed no significant performance differences between implicit and explicit tasks. These findings indicate that </w:t>
      </w:r>
      <w:ins w:id="188" w:author="Liron" w:date="2019-04-10T13:29:00Z">
        <w:r w:rsidR="005A657E">
          <w:t>reader</w:t>
        </w:r>
      </w:ins>
      <w:del w:id="189" w:author="Liron" w:date="2019-04-10T13:29:00Z">
        <w:r w:rsidDel="005A657E">
          <w:delText>learner</w:delText>
        </w:r>
      </w:del>
      <w:r>
        <w:t xml:space="preserve">s with dyslexia have a difficulty with implicit statistical processing. </w:t>
      </w:r>
      <w:ins w:id="190" w:author="Liron" w:date="2019-04-10T13:30:00Z">
        <w:r w:rsidR="005A657E">
          <w:t>Nevertheless,</w:t>
        </w:r>
      </w:ins>
      <w:del w:id="191" w:author="Liron" w:date="2019-04-10T13:30:00Z">
        <w:r w:rsidDel="005A657E">
          <w:delText>However,</w:delText>
        </w:r>
      </w:del>
      <w:r>
        <w:t xml:space="preserve"> when instructed to search for </w:t>
      </w:r>
      <w:del w:id="192" w:author="Liron" w:date="2019-04-10T13:30:00Z">
        <w:r w:rsidDel="005A657E">
          <w:delText>pattern</w:delText>
        </w:r>
      </w:del>
      <w:ins w:id="193" w:author="Liron" w:date="2019-04-10T13:30:00Z">
        <w:r w:rsidR="005A657E">
          <w:t>rule</w:t>
        </w:r>
      </w:ins>
      <w:r>
        <w:t xml:space="preserve">s, readers with dyslexia </w:t>
      </w:r>
      <w:ins w:id="194" w:author="Liron" w:date="2019-04-10T13:30:00Z">
        <w:r w:rsidR="005A657E">
          <w:t>we</w:t>
        </w:r>
      </w:ins>
      <w:del w:id="195" w:author="Liron" w:date="2019-04-10T13:30:00Z">
        <w:r w:rsidDel="005A657E">
          <w:delText>a</w:delText>
        </w:r>
      </w:del>
      <w:r>
        <w:t xml:space="preserve">re able to complete this task at an accuracy rate higher than guessing. These findings support the claim that the </w:t>
      </w:r>
      <w:del w:id="196" w:author="Liron" w:date="2019-04-10T13:30:00Z">
        <w:r w:rsidDel="005A657E">
          <w:delText>central challenge</w:delText>
        </w:r>
      </w:del>
      <w:ins w:id="197" w:author="Liron" w:date="2019-04-10T13:30:00Z">
        <w:r w:rsidR="005A657E">
          <w:t>main deficiency</w:t>
        </w:r>
      </w:ins>
      <w:r>
        <w:t xml:space="preserve"> for readers with dyslexia lies in implicit, rather than explicit, statistical learning. They also support the theory that the statistical learning mechanism is not a domain-general mechanism, but rather a mechanism that combines separate learning processes</w:t>
      </w:r>
      <w:ins w:id="198" w:author="Liron" w:date="2019-04-10T13:31:00Z">
        <w:r w:rsidR="00987482">
          <w:t>. This is</w:t>
        </w:r>
      </w:ins>
      <w:del w:id="199" w:author="Liron" w:date="2019-04-10T13:31:00Z">
        <w:r w:rsidDel="00987482">
          <w:delText>,</w:delText>
        </w:r>
      </w:del>
      <w:r>
        <w:t xml:space="preserve"> expressed in</w:t>
      </w:r>
      <w:ins w:id="200" w:author="Liron" w:date="2019-04-10T13:31:00Z">
        <w:r w:rsidR="00987482">
          <w:t xml:space="preserve"> the</w:t>
        </w:r>
      </w:ins>
      <w:r>
        <w:t xml:space="preserve"> differences between implicit and explicit learning</w:t>
      </w:r>
      <w:del w:id="201" w:author="Liron" w:date="2019-04-10T13:31:00Z">
        <w:r w:rsidDel="00987482">
          <w:delText xml:space="preserve"> -</w:delText>
        </w:r>
      </w:del>
      <w:r>
        <w:t xml:space="preserve"> as seen among learners with dyslexia. </w:t>
      </w:r>
    </w:p>
    <w:p w14:paraId="51E3D68E" w14:textId="272F6B1D" w:rsidR="00827AD9" w:rsidRDefault="00827AD9" w:rsidP="00827AD9">
      <w:r>
        <w:t xml:space="preserve">Subjective measures about the learning task </w:t>
      </w:r>
      <w:commentRangeStart w:id="202"/>
      <w:r>
        <w:t xml:space="preserve">were </w:t>
      </w:r>
      <w:del w:id="203" w:author="Liron" w:date="2019-04-10T11:17:00Z">
        <w:r w:rsidDel="002D09D2">
          <w:delText xml:space="preserve">gathered </w:delText>
        </w:r>
      </w:del>
      <w:ins w:id="204" w:author="Liron" w:date="2019-04-10T11:17:00Z">
        <w:r w:rsidR="002D09D2">
          <w:t xml:space="preserve">collected </w:t>
        </w:r>
      </w:ins>
      <w:r>
        <w:t xml:space="preserve">by attributing each respondent’s answers about the </w:t>
      </w:r>
      <w:del w:id="205" w:author="Liron" w:date="2019-04-10T11:18:00Z">
        <w:r w:rsidDel="002D09D2">
          <w:delText>degree of explicitness of the</w:delText>
        </w:r>
      </w:del>
      <w:ins w:id="206" w:author="Liron" w:date="2019-04-10T11:18:00Z">
        <w:r w:rsidR="002D09D2">
          <w:t>type of</w:t>
        </w:r>
      </w:ins>
      <w:r>
        <w:t xml:space="preserve"> knowledge that respondent used. </w:t>
      </w:r>
      <w:commentRangeEnd w:id="202"/>
      <w:r w:rsidR="00987482">
        <w:rPr>
          <w:rStyle w:val="CommentReference"/>
        </w:rPr>
        <w:commentReference w:id="202"/>
      </w:r>
      <w:r>
        <w:t xml:space="preserve">The study’s findings yielded an interaction between the research groups, by </w:t>
      </w:r>
      <w:commentRangeStart w:id="207"/>
      <w:del w:id="208" w:author="Liron" w:date="2019-04-10T13:34:00Z">
        <w:r w:rsidDel="00987482">
          <w:delText xml:space="preserve">associating </w:delText>
        </w:r>
      </w:del>
      <w:commentRangeEnd w:id="207"/>
      <w:ins w:id="209" w:author="Liron" w:date="2019-04-10T13:34:00Z">
        <w:r w:rsidR="00987482">
          <w:t xml:space="preserve">attributing </w:t>
        </w:r>
      </w:ins>
      <w:r w:rsidR="006366EA">
        <w:rPr>
          <w:rStyle w:val="CommentReference"/>
          <w:rtl/>
        </w:rPr>
        <w:commentReference w:id="207"/>
      </w:r>
      <w:r>
        <w:t xml:space="preserve">the responses from the two different task types. No significant differences were found between responses on implicit and explicit tasks among readers without dyslexia; in contrast, </w:t>
      </w:r>
      <w:commentRangeStart w:id="210"/>
      <w:del w:id="211" w:author="Liron" w:date="2019-04-10T13:34:00Z">
        <w:r w:rsidDel="00987482">
          <w:delText xml:space="preserve">graduates </w:delText>
        </w:r>
      </w:del>
      <w:commentRangeEnd w:id="210"/>
      <w:ins w:id="212" w:author="Liron" w:date="2019-04-10T13:34:00Z">
        <w:r w:rsidR="00987482">
          <w:t xml:space="preserve">participants </w:t>
        </w:r>
      </w:ins>
      <w:r w:rsidR="006366EA">
        <w:rPr>
          <w:rStyle w:val="CommentReference"/>
        </w:rPr>
        <w:commentReference w:id="210"/>
      </w:r>
      <w:r>
        <w:t xml:space="preserve">with dyslexia associated their responses with higher levels of explicitness during the explicit tasks than during the implicit task. </w:t>
      </w:r>
      <w:ins w:id="213" w:author="Liron" w:date="2019-04-10T13:36:00Z">
        <w:r w:rsidR="003E628F">
          <w:t>In the explicit task, participants with dyslexia report</w:t>
        </w:r>
      </w:ins>
      <w:ins w:id="214" w:author="Liron" w:date="2019-04-10T13:37:00Z">
        <w:r w:rsidR="003E628F">
          <w:t>ed</w:t>
        </w:r>
      </w:ins>
      <w:ins w:id="215" w:author="Liron" w:date="2019-04-10T13:36:00Z">
        <w:r w:rsidR="003E628F">
          <w:t xml:space="preserve"> using the ‘</w:t>
        </w:r>
      </w:ins>
      <w:ins w:id="216" w:author="Liron" w:date="2019-04-10T13:37:00Z">
        <w:r w:rsidR="003E628F">
          <w:t>rules’ type of knowledge to a greater extent</w:t>
        </w:r>
      </w:ins>
      <w:ins w:id="217" w:author="Liron" w:date="2019-04-10T13:38:00Z">
        <w:r w:rsidR="003E628F">
          <w:t xml:space="preserve">, </w:t>
        </w:r>
      </w:ins>
      <w:ins w:id="218" w:author="Liron" w:date="2019-04-10T13:39:00Z">
        <w:r w:rsidR="003E628F">
          <w:t>which</w:t>
        </w:r>
      </w:ins>
      <w:ins w:id="219" w:author="Liron" w:date="2019-04-10T13:37:00Z">
        <w:r w:rsidR="003E628F">
          <w:t xml:space="preserve"> is an explicit type of knowledge. </w:t>
        </w:r>
      </w:ins>
      <w:ins w:id="220" w:author="Liron" w:date="2019-04-10T13:39:00Z">
        <w:r w:rsidR="003E628F">
          <w:t xml:space="preserve">On the other hand, in the implicit task they reported more ‘guessing.’ </w:t>
        </w:r>
      </w:ins>
      <w:commentRangeStart w:id="221"/>
      <w:r>
        <w:t>These</w:t>
      </w:r>
      <w:ins w:id="222" w:author="Liron" w:date="2019-04-10T13:37:00Z">
        <w:r w:rsidR="003E628F">
          <w:t xml:space="preserve"> subjective</w:t>
        </w:r>
      </w:ins>
      <w:r>
        <w:t xml:space="preserve"> findings strengthen the results of the objective measures</w:t>
      </w:r>
      <w:ins w:id="223" w:author="Liron" w:date="2019-04-10T13:40:00Z">
        <w:r w:rsidR="003E628F">
          <w:t xml:space="preserve">; both the objective and </w:t>
        </w:r>
      </w:ins>
      <w:del w:id="224" w:author="Liron" w:date="2019-04-10T13:39:00Z">
        <w:r w:rsidDel="003E628F">
          <w:delText xml:space="preserve">, showing that </w:delText>
        </w:r>
      </w:del>
      <w:del w:id="225" w:author="Liron" w:date="2019-04-10T13:40:00Z">
        <w:r w:rsidDel="003E628F">
          <w:delText xml:space="preserve">even in </w:delText>
        </w:r>
      </w:del>
      <w:ins w:id="226" w:author="Liron" w:date="2019-04-10T13:40:00Z">
        <w:r w:rsidR="003E628F">
          <w:t xml:space="preserve">the </w:t>
        </w:r>
      </w:ins>
      <w:r>
        <w:t>subjective measures</w:t>
      </w:r>
      <w:ins w:id="227" w:author="Liron" w:date="2019-04-10T13:40:00Z">
        <w:r w:rsidR="003E628F">
          <w:t xml:space="preserve"> indicate that </w:t>
        </w:r>
      </w:ins>
      <w:del w:id="228" w:author="Liron" w:date="2019-04-10T13:40:00Z">
        <w:r w:rsidDel="003E628F">
          <w:delText xml:space="preserve">, </w:delText>
        </w:r>
      </w:del>
      <w:r>
        <w:t xml:space="preserve">readers with dyslexia </w:t>
      </w:r>
      <w:ins w:id="229" w:author="Liron" w:date="2019-04-10T13:40:00Z">
        <w:r w:rsidR="003E628F">
          <w:t xml:space="preserve">utilize an explicit type of knowledge (rules) </w:t>
        </w:r>
      </w:ins>
      <w:del w:id="230" w:author="Liron" w:date="2019-04-10T13:40:00Z">
        <w:r w:rsidDel="003E628F">
          <w:delText xml:space="preserve">report a higher level of explicitness </w:delText>
        </w:r>
      </w:del>
      <w:r>
        <w:t>during explicit statistical learning tasks than during implicit statistical learning tasks.</w:t>
      </w:r>
      <w:commentRangeEnd w:id="221"/>
      <w:r w:rsidR="006010B3">
        <w:rPr>
          <w:rStyle w:val="CommentReference"/>
        </w:rPr>
        <w:commentReference w:id="221"/>
      </w:r>
      <w:r>
        <w:t xml:space="preserve"> This demonstrates that a direct instruction to search for </w:t>
      </w:r>
      <w:ins w:id="231" w:author="Liron" w:date="2019-04-10T13:41:00Z">
        <w:r w:rsidR="001303B8">
          <w:t>rules</w:t>
        </w:r>
      </w:ins>
      <w:del w:id="232" w:author="Liron" w:date="2019-04-10T13:41:00Z">
        <w:r w:rsidDel="001303B8">
          <w:delText>patterns</w:delText>
        </w:r>
      </w:del>
      <w:r>
        <w:t xml:space="preserve"> allows learners to access greater awareness of patterns in an artificial grammar task. This helps them increase their awareness of patterns, compensate for difficulty, and perform as well as </w:t>
      </w:r>
      <w:ins w:id="233" w:author="Liron" w:date="2019-04-10T13:41:00Z">
        <w:r w:rsidR="001303B8">
          <w:t>typical</w:t>
        </w:r>
      </w:ins>
      <w:del w:id="234" w:author="Liron" w:date="2019-04-10T13:41:00Z">
        <w:r w:rsidDel="001303B8">
          <w:delText>non-dyslexic</w:delText>
        </w:r>
      </w:del>
      <w:r>
        <w:t xml:space="preserve"> readers. </w:t>
      </w:r>
    </w:p>
    <w:p w14:paraId="35BF8270" w14:textId="2AFFB091" w:rsidR="00827AD9" w:rsidRDefault="00827AD9" w:rsidP="00827AD9">
      <w:r>
        <w:t xml:space="preserve">Difficulty in </w:t>
      </w:r>
      <w:ins w:id="235" w:author="SHAINI" w:date="2019-04-07T20:47:00Z">
        <w:r w:rsidR="00047306">
          <w:t xml:space="preserve">implicit </w:t>
        </w:r>
      </w:ins>
      <w:r>
        <w:t xml:space="preserve">learning </w:t>
      </w:r>
      <w:del w:id="236" w:author="SHAINI" w:date="2019-04-07T20:47:00Z">
        <w:r w:rsidDel="00047306">
          <w:delText>implicit patterns</w:delText>
        </w:r>
      </w:del>
      <w:ins w:id="237" w:author="SHAINI" w:date="2019-04-07T20:47:00Z">
        <w:r w:rsidR="00047306">
          <w:t>of underlying regularities</w:t>
        </w:r>
      </w:ins>
      <w:r>
        <w:t xml:space="preserve"> during an artificial grammar task, as found in the present study, shows that even though readers with dyslexia are capable of learning statistically patterned sequences, their learning is limited and reflects a failure to develop automaticity. This stems from a </w:t>
      </w:r>
      <w:ins w:id="238" w:author="Liron" w:date="2019-04-10T13:42:00Z">
        <w:r w:rsidR="001303B8">
          <w:t>difficulty</w:t>
        </w:r>
      </w:ins>
      <w:del w:id="239" w:author="Liron" w:date="2019-04-10T13:42:00Z">
        <w:r w:rsidDel="001303B8">
          <w:delText>struggle</w:delText>
        </w:r>
      </w:del>
      <w:r>
        <w:t xml:space="preserve"> to monitor for </w:t>
      </w:r>
      <w:commentRangeStart w:id="240"/>
      <w:del w:id="241" w:author="Liron" w:date="2019-04-10T13:42:00Z">
        <w:r w:rsidDel="001303B8">
          <w:delText xml:space="preserve">meaning </w:delText>
        </w:r>
      </w:del>
      <w:commentRangeEnd w:id="240"/>
      <w:ins w:id="242" w:author="Liron" w:date="2019-04-10T13:42:00Z">
        <w:r w:rsidR="001303B8">
          <w:t xml:space="preserve">focus </w:t>
        </w:r>
      </w:ins>
      <w:r w:rsidR="008E169A">
        <w:rPr>
          <w:rStyle w:val="CommentReference"/>
        </w:rPr>
        <w:commentReference w:id="240"/>
      </w:r>
      <w:r>
        <w:t xml:space="preserve">and internalize rules. On the other hand, explicitly increasing </w:t>
      </w:r>
      <w:ins w:id="243" w:author="Liron" w:date="2019-04-10T13:42:00Z">
        <w:r w:rsidR="001303B8">
          <w:t>the</w:t>
        </w:r>
      </w:ins>
      <w:del w:id="244" w:author="Liron" w:date="2019-04-10T13:42:00Z">
        <w:r w:rsidDel="001303B8">
          <w:delText>learners’</w:delText>
        </w:r>
      </w:del>
      <w:r>
        <w:t xml:space="preserve"> awareness of rules </w:t>
      </w:r>
      <w:ins w:id="245" w:author="Liron" w:date="2019-04-10T13:42:00Z">
        <w:r w:rsidR="001303B8">
          <w:t xml:space="preserve">for readers with DD </w:t>
        </w:r>
      </w:ins>
      <w:r>
        <w:t xml:space="preserve">can compensate for this struggle during implicit tasks. </w:t>
      </w:r>
    </w:p>
    <w:p w14:paraId="3C8A7DA6" w14:textId="2CAAF681" w:rsidR="00827AD9" w:rsidRPr="00827AD9" w:rsidRDefault="00827AD9" w:rsidP="00827AD9">
      <w:r>
        <w:t xml:space="preserve">The present study is important because it underlines the need to distinguish between implicit and explicit learning tasks as they relate to statistical learning among readers with dyslexia. It also emphasizes the importance of using subjective measures to raise participants’ awareness during artificial grammar tasks, as these measures can deepen understanding of statistical learning among learners with dyslexia. The results of this study underscore the challenges that readers with dyslexia face during implicit statistical learning tasks; they also broaden our understanding of the importance of </w:t>
      </w:r>
      <w:r>
        <w:lastRenderedPageBreak/>
        <w:t>accessing readers’ subjective experiences during learning. These findings emphasize the need for intentionally directed learning, in order to compensate for the challenges faced by readers with dyslexia and assist them in acquiring an awareness of statistical patterns while learning to read.</w:t>
      </w:r>
    </w:p>
    <w:sectPr w:rsidR="00827AD9" w:rsidRPr="00827A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wosner" w:date="2019-04-03T14:58:00Z" w:initials="w">
    <w:p w14:paraId="1105000E" w14:textId="11B069AC" w:rsidR="00141C84" w:rsidRDefault="00141C84">
      <w:pPr>
        <w:pStyle w:val="CommentText"/>
      </w:pPr>
      <w:r>
        <w:rPr>
          <w:rStyle w:val="CommentReference"/>
        </w:rPr>
        <w:annotationRef/>
      </w:r>
      <w:r>
        <w:t xml:space="preserve">Sequential </w:t>
      </w:r>
    </w:p>
  </w:comment>
  <w:comment w:id="15" w:author="wosner" w:date="2019-04-03T17:09:00Z" w:initials="w">
    <w:p w14:paraId="5E578363" w14:textId="5626A83F" w:rsidR="00A53EFC" w:rsidRDefault="007716AE" w:rsidP="00B60732">
      <w:pPr>
        <w:pStyle w:val="CommentText"/>
        <w:rPr>
          <w:rStyle w:val="CommentReference"/>
        </w:rPr>
      </w:pPr>
      <w:r>
        <w:rPr>
          <w:rStyle w:val="CommentReference"/>
        </w:rPr>
        <w:annotationRef/>
      </w:r>
      <w:r w:rsidR="00A53EFC">
        <w:rPr>
          <w:rStyle w:val="CommentReference"/>
        </w:rPr>
        <w:t>Please note the terminology used in this draft and use it in the revisions:</w:t>
      </w:r>
    </w:p>
    <w:p w14:paraId="24116276" w14:textId="77777777" w:rsidR="00A53EFC" w:rsidRDefault="00A53EFC" w:rsidP="00B60732">
      <w:pPr>
        <w:pStyle w:val="CommentText"/>
        <w:rPr>
          <w:rStyle w:val="CommentReference"/>
        </w:rPr>
      </w:pPr>
    </w:p>
    <w:p w14:paraId="4FF0C9A5" w14:textId="2E9D29C0" w:rsidR="007716AE" w:rsidRDefault="007716AE" w:rsidP="00B60732">
      <w:pPr>
        <w:pStyle w:val="CommentText"/>
        <w:rPr>
          <w:rStyle w:val="CommentReference"/>
        </w:rPr>
      </w:pPr>
      <w:r>
        <w:rPr>
          <w:rStyle w:val="CommentReference"/>
        </w:rPr>
        <w:annotationRef/>
      </w:r>
      <w:r w:rsidR="00B60732">
        <w:rPr>
          <w:rStyle w:val="CommentReference"/>
        </w:rPr>
        <w:t>Use only</w:t>
      </w:r>
      <w:r w:rsidR="00A53EFC">
        <w:rPr>
          <w:rStyle w:val="CommentReference"/>
        </w:rPr>
        <w:t xml:space="preserve"> these terms (not learners or graduates)</w:t>
      </w:r>
      <w:r w:rsidR="00B60732">
        <w:rPr>
          <w:rStyle w:val="CommentReference"/>
        </w:rPr>
        <w:t>:</w:t>
      </w:r>
    </w:p>
    <w:p w14:paraId="0B4FC14A" w14:textId="77777777" w:rsidR="00B60732" w:rsidRDefault="00B60732" w:rsidP="00B60732">
      <w:pPr>
        <w:pStyle w:val="CommentText"/>
        <w:rPr>
          <w:rStyle w:val="CommentReference"/>
        </w:rPr>
      </w:pPr>
      <w:r>
        <w:rPr>
          <w:rStyle w:val="CommentReference"/>
        </w:rPr>
        <w:t>Readers</w:t>
      </w:r>
    </w:p>
    <w:p w14:paraId="6C500634" w14:textId="77777777" w:rsidR="00B60732" w:rsidRDefault="00B60732" w:rsidP="00B60732">
      <w:pPr>
        <w:pStyle w:val="CommentText"/>
        <w:rPr>
          <w:rStyle w:val="CommentReference"/>
        </w:rPr>
      </w:pPr>
      <w:r>
        <w:rPr>
          <w:rStyle w:val="CommentReference"/>
        </w:rPr>
        <w:t>Readers with dyslexia</w:t>
      </w:r>
    </w:p>
    <w:p w14:paraId="186C38A4" w14:textId="77777777" w:rsidR="00B60732" w:rsidRDefault="00B60732" w:rsidP="00B60732">
      <w:pPr>
        <w:pStyle w:val="CommentText"/>
        <w:rPr>
          <w:rStyle w:val="CommentReference"/>
        </w:rPr>
      </w:pPr>
      <w:r>
        <w:rPr>
          <w:rStyle w:val="CommentReference"/>
        </w:rPr>
        <w:t>Readers with DD</w:t>
      </w:r>
    </w:p>
    <w:p w14:paraId="10D88F47" w14:textId="77777777" w:rsidR="00B60732" w:rsidRDefault="00B60732" w:rsidP="00B60732">
      <w:pPr>
        <w:pStyle w:val="CommentText"/>
        <w:rPr>
          <w:rStyle w:val="CommentReference"/>
        </w:rPr>
      </w:pPr>
      <w:r>
        <w:rPr>
          <w:rStyle w:val="CommentReference"/>
        </w:rPr>
        <w:t>Adults</w:t>
      </w:r>
    </w:p>
    <w:p w14:paraId="60E63C2B" w14:textId="77777777" w:rsidR="00B60732" w:rsidRDefault="00B60732" w:rsidP="00B60732">
      <w:pPr>
        <w:pStyle w:val="CommentText"/>
        <w:rPr>
          <w:rStyle w:val="CommentReference"/>
        </w:rPr>
      </w:pPr>
      <w:r>
        <w:rPr>
          <w:rStyle w:val="CommentReference"/>
        </w:rPr>
        <w:t>Participants</w:t>
      </w:r>
    </w:p>
    <w:p w14:paraId="1489B2B9" w14:textId="77777777" w:rsidR="00A53EFC" w:rsidRDefault="00A53EFC" w:rsidP="00B60732">
      <w:pPr>
        <w:pStyle w:val="CommentText"/>
        <w:rPr>
          <w:rStyle w:val="CommentReference"/>
        </w:rPr>
      </w:pPr>
    </w:p>
    <w:p w14:paraId="43AF09D7" w14:textId="77777777" w:rsidR="00A53EFC" w:rsidRDefault="00A53EFC" w:rsidP="00B60732">
      <w:pPr>
        <w:pStyle w:val="CommentText"/>
        <w:rPr>
          <w:rStyle w:val="CommentReference"/>
        </w:rPr>
      </w:pPr>
      <w:r>
        <w:rPr>
          <w:rStyle w:val="CommentReference"/>
        </w:rPr>
        <w:t>Use the terms:</w:t>
      </w:r>
    </w:p>
    <w:p w14:paraId="1D90D739" w14:textId="2B8F426A" w:rsidR="00A53EFC" w:rsidRDefault="00A53EFC" w:rsidP="00B60732">
      <w:pPr>
        <w:pStyle w:val="CommentText"/>
        <w:rPr>
          <w:rStyle w:val="CommentReference"/>
        </w:rPr>
      </w:pPr>
      <w:r>
        <w:rPr>
          <w:rStyle w:val="CommentReference"/>
        </w:rPr>
        <w:t>Sequences</w:t>
      </w:r>
    </w:p>
    <w:p w14:paraId="37D6A121" w14:textId="3EC11D9C" w:rsidR="00A53EFC" w:rsidRPr="00B60732" w:rsidRDefault="00A53EFC" w:rsidP="00B60732">
      <w:pPr>
        <w:pStyle w:val="CommentText"/>
        <w:rPr>
          <w:sz w:val="16"/>
          <w:szCs w:val="16"/>
        </w:rPr>
      </w:pPr>
      <w:r>
        <w:rPr>
          <w:rStyle w:val="CommentReference"/>
        </w:rPr>
        <w:t>rules</w:t>
      </w:r>
    </w:p>
  </w:comment>
  <w:comment w:id="54" w:author="wosner" w:date="2019-04-03T17:19:00Z" w:initials="w">
    <w:p w14:paraId="7477CEE8" w14:textId="7BE48C32" w:rsidR="0065224C" w:rsidRDefault="0065224C">
      <w:pPr>
        <w:pStyle w:val="CommentText"/>
      </w:pPr>
      <w:r>
        <w:rPr>
          <w:rStyle w:val="CommentReference"/>
        </w:rPr>
        <w:annotationRef/>
      </w:r>
      <w:r>
        <w:t>Typical readers</w:t>
      </w:r>
      <w:r w:rsidR="00CD7B11">
        <w:t xml:space="preserve">    TD readers</w:t>
      </w:r>
    </w:p>
  </w:comment>
  <w:comment w:id="87" w:author="wosner" w:date="2019-04-03T15:03:00Z" w:initials="w">
    <w:p w14:paraId="3865E0D3" w14:textId="62C13306" w:rsidR="007513C1" w:rsidRPr="00B60732" w:rsidRDefault="007513C1">
      <w:pPr>
        <w:pStyle w:val="CommentText"/>
      </w:pPr>
      <w:r>
        <w:rPr>
          <w:rStyle w:val="CommentReference"/>
        </w:rPr>
        <w:annotationRef/>
      </w:r>
      <w:r w:rsidRPr="00B60732">
        <w:t>participant</w:t>
      </w:r>
    </w:p>
  </w:comment>
  <w:comment w:id="145" w:author="SHAINI" w:date="2019-04-07T20:14:00Z" w:initials="S">
    <w:p w14:paraId="4ADCE47A" w14:textId="68B68569" w:rsidR="00B1225B" w:rsidRDefault="00B1225B">
      <w:pPr>
        <w:pStyle w:val="CommentText"/>
        <w:rPr>
          <w:rtl/>
          <w:lang w:bidi="he-IL"/>
        </w:rPr>
      </w:pPr>
      <w:r>
        <w:rPr>
          <w:rStyle w:val="CommentReference"/>
        </w:rPr>
        <w:annotationRef/>
      </w:r>
      <w:r>
        <w:rPr>
          <w:rFonts w:hint="cs"/>
          <w:rtl/>
          <w:lang w:bidi="he-IL"/>
        </w:rPr>
        <w:t>לא הבנתי את המשפט הזה</w:t>
      </w:r>
    </w:p>
  </w:comment>
  <w:comment w:id="146" w:author="Liron" w:date="2019-04-10T09:55:00Z" w:initials="L">
    <w:p w14:paraId="1330CE40" w14:textId="034613E8" w:rsidR="00AD08A3" w:rsidRDefault="00AD08A3">
      <w:pPr>
        <w:pStyle w:val="CommentText"/>
      </w:pPr>
      <w:r>
        <w:rPr>
          <w:rStyle w:val="CommentReference"/>
        </w:rPr>
        <w:annotationRef/>
      </w:r>
      <w:r>
        <w:t>clarify</w:t>
      </w:r>
    </w:p>
  </w:comment>
  <w:comment w:id="175" w:author="wosner" w:date="2019-04-03T15:54:00Z" w:initials="w">
    <w:p w14:paraId="10277819" w14:textId="43EA7D80" w:rsidR="0029530E" w:rsidRDefault="0029530E">
      <w:pPr>
        <w:pStyle w:val="CommentText"/>
      </w:pPr>
      <w:r>
        <w:rPr>
          <w:rStyle w:val="CommentReference"/>
        </w:rPr>
        <w:annotationRef/>
      </w:r>
      <w:r>
        <w:t>Adults</w:t>
      </w:r>
    </w:p>
  </w:comment>
  <w:comment w:id="177" w:author="wosner" w:date="2019-04-03T16:11:00Z" w:initials="w">
    <w:p w14:paraId="63CE0671" w14:textId="5342EA98" w:rsidR="00C612D8" w:rsidRDefault="00C612D8">
      <w:pPr>
        <w:pStyle w:val="CommentText"/>
      </w:pPr>
      <w:r>
        <w:rPr>
          <w:rStyle w:val="CommentReference"/>
        </w:rPr>
        <w:annotationRef/>
      </w:r>
      <w:r>
        <w:t>rules</w:t>
      </w:r>
    </w:p>
  </w:comment>
  <w:comment w:id="185" w:author="wosner" w:date="2019-04-03T16:42:00Z" w:initials="w">
    <w:p w14:paraId="572E4D3B" w14:textId="3A5FEDD9" w:rsidR="00A73769" w:rsidRDefault="00A73769" w:rsidP="00A73769">
      <w:pPr>
        <w:pStyle w:val="CommentText"/>
      </w:pPr>
      <w:r>
        <w:rPr>
          <w:rStyle w:val="CommentReference"/>
        </w:rPr>
        <w:annotationRef/>
      </w:r>
      <w:r>
        <w:t>Statistical regularities</w:t>
      </w:r>
    </w:p>
  </w:comment>
  <w:comment w:id="202" w:author="Liron" w:date="2019-04-10T13:32:00Z" w:initials="L">
    <w:p w14:paraId="7772F3EC" w14:textId="77777777" w:rsidR="00987482" w:rsidRDefault="00987482">
      <w:pPr>
        <w:pStyle w:val="CommentText"/>
        <w:rPr>
          <w:rtl/>
          <w:lang w:bidi="he-IL"/>
        </w:rPr>
      </w:pPr>
      <w:r>
        <w:rPr>
          <w:rStyle w:val="CommentReference"/>
        </w:rPr>
        <w:annotationRef/>
      </w:r>
      <w:r>
        <w:rPr>
          <w:rFonts w:hint="cs"/>
          <w:rtl/>
          <w:lang w:bidi="he-IL"/>
        </w:rPr>
        <w:t>יותר ברור ככה:</w:t>
      </w:r>
    </w:p>
    <w:p w14:paraId="7CC6B713" w14:textId="05BCF5EF" w:rsidR="00987482" w:rsidRPr="00987482" w:rsidRDefault="00987482">
      <w:pPr>
        <w:pStyle w:val="CommentText"/>
        <w:rPr>
          <w:lang w:val="en-GB" w:bidi="he-IL"/>
        </w:rPr>
      </w:pPr>
      <w:r>
        <w:t>Subjective measures about the learning task were collected by having each respondent report, via a questionnaire, which type of knowledge he or she used during the task. The questionnaire involved six distinct types of knowledge.</w:t>
      </w:r>
    </w:p>
  </w:comment>
  <w:comment w:id="207" w:author="wosner" w:date="2019-04-03T17:03:00Z" w:initials="w">
    <w:p w14:paraId="7DA13DA2" w14:textId="39C0F65B" w:rsidR="006366EA" w:rsidRDefault="006366EA">
      <w:pPr>
        <w:pStyle w:val="CommentText"/>
      </w:pPr>
      <w:r>
        <w:rPr>
          <w:rStyle w:val="CommentReference"/>
        </w:rPr>
        <w:annotationRef/>
      </w:r>
      <w:r>
        <w:t>attributing</w:t>
      </w:r>
    </w:p>
  </w:comment>
  <w:comment w:id="210" w:author="wosner" w:date="2019-04-03T17:05:00Z" w:initials="w">
    <w:p w14:paraId="4EB11131" w14:textId="77777777" w:rsidR="006366EA" w:rsidRDefault="006366EA" w:rsidP="006366EA">
      <w:pPr>
        <w:pStyle w:val="CommentText"/>
        <w:rPr>
          <w:rtl/>
          <w:lang w:bidi="he-IL"/>
        </w:rPr>
      </w:pPr>
      <w:r>
        <w:rPr>
          <w:rStyle w:val="CommentReference"/>
        </w:rPr>
        <w:annotationRef/>
      </w:r>
      <w:r>
        <w:rPr>
          <w:rFonts w:hint="cs"/>
          <w:rtl/>
          <w:lang w:bidi="he-IL"/>
        </w:rPr>
        <w:t>להיצמד למונח אחיד.</w:t>
      </w:r>
    </w:p>
    <w:p w14:paraId="2F105F52" w14:textId="77777777" w:rsidR="006366EA" w:rsidRDefault="006366EA" w:rsidP="006366EA">
      <w:pPr>
        <w:pStyle w:val="CommentText"/>
        <w:rPr>
          <w:rtl/>
          <w:lang w:bidi="he-IL"/>
        </w:rPr>
      </w:pPr>
      <w:r>
        <w:rPr>
          <w:rFonts w:hint="cs"/>
          <w:rtl/>
          <w:lang w:bidi="he-IL"/>
        </w:rPr>
        <w:t>גם בעברית.</w:t>
      </w:r>
    </w:p>
    <w:p w14:paraId="02BA80A8" w14:textId="77777777" w:rsidR="006366EA" w:rsidRDefault="006366EA" w:rsidP="006366EA">
      <w:pPr>
        <w:pStyle w:val="CommentText"/>
        <w:rPr>
          <w:lang w:bidi="he-IL"/>
        </w:rPr>
      </w:pPr>
      <w:r>
        <w:rPr>
          <w:lang w:bidi="he-IL"/>
        </w:rPr>
        <w:t>Adults with DD</w:t>
      </w:r>
    </w:p>
    <w:p w14:paraId="317EC399" w14:textId="77777777" w:rsidR="006366EA" w:rsidRPr="009C502E" w:rsidRDefault="006366EA" w:rsidP="006366EA">
      <w:pPr>
        <w:pStyle w:val="CommentText"/>
        <w:rPr>
          <w:b/>
          <w:bCs/>
          <w:lang w:bidi="he-IL"/>
        </w:rPr>
      </w:pPr>
      <w:r w:rsidRPr="009C502E">
        <w:rPr>
          <w:b/>
          <w:bCs/>
          <w:lang w:bidi="he-IL"/>
        </w:rPr>
        <w:t>Readers with DD</w:t>
      </w:r>
    </w:p>
    <w:p w14:paraId="6B08FAAB" w14:textId="6C1C0CAC" w:rsidR="006366EA" w:rsidRDefault="006366EA" w:rsidP="006366EA">
      <w:pPr>
        <w:pStyle w:val="CommentText"/>
        <w:rPr>
          <w:lang w:bidi="he-IL"/>
        </w:rPr>
      </w:pPr>
      <w:r>
        <w:rPr>
          <w:lang w:bidi="he-IL"/>
        </w:rPr>
        <w:t>Adults readers with DD</w:t>
      </w:r>
    </w:p>
  </w:comment>
  <w:comment w:id="221" w:author="Liron" w:date="2019-04-10T11:11:00Z" w:initials="L">
    <w:p w14:paraId="2FD44BFD" w14:textId="77777777" w:rsidR="006010B3" w:rsidRDefault="006010B3">
      <w:pPr>
        <w:pStyle w:val="CommentText"/>
      </w:pPr>
      <w:r>
        <w:rPr>
          <w:rStyle w:val="CommentReference"/>
        </w:rPr>
        <w:annotationRef/>
      </w:r>
      <w:r>
        <w:t xml:space="preserve">Divide into 2-3 sentences. Describe what the participants had to do. They had to do a task </w:t>
      </w:r>
      <w:r w:rsidR="00F5741D">
        <w:t xml:space="preserve">implicit and explicit task. When they were examined both subjective and objective. </w:t>
      </w:r>
      <w:proofErr w:type="spellStart"/>
      <w:r w:rsidR="00F5741D">
        <w:t>Theavg</w:t>
      </w:r>
      <w:proofErr w:type="spellEnd"/>
      <w:r w:rsidR="00F5741D">
        <w:t xml:space="preserve"> results for measures of subjective strengthen the results of objective by: they reported six types of knowledge. In the explicit task attributed the answer more to rules rather than guessing. And </w:t>
      </w:r>
      <w:proofErr w:type="gramStart"/>
      <w:r w:rsidR="00F5741D">
        <w:t>therefore</w:t>
      </w:r>
      <w:proofErr w:type="gramEnd"/>
      <w:r w:rsidR="00F5741D">
        <w:t xml:space="preserve"> it strengthens the objective results </w:t>
      </w:r>
      <w:proofErr w:type="spellStart"/>
      <w:r w:rsidR="00F5741D">
        <w:t>bc</w:t>
      </w:r>
      <w:proofErr w:type="spellEnd"/>
      <w:r w:rsidR="00F5741D">
        <w:t xml:space="preserve"> they succeeded more in the explicit than the implicit. Rules is connected more to explicit</w:t>
      </w:r>
      <w:r w:rsidR="002D09D2">
        <w:t xml:space="preserve"> knowledge vs. guessing is not clear.</w:t>
      </w:r>
    </w:p>
    <w:p w14:paraId="4080F51E" w14:textId="77777777" w:rsidR="002D09D2" w:rsidRDefault="002D09D2">
      <w:pPr>
        <w:pStyle w:val="CommentText"/>
      </w:pPr>
    </w:p>
    <w:p w14:paraId="30A62AA6" w14:textId="77777777" w:rsidR="002D09D2" w:rsidRDefault="002D09D2">
      <w:pPr>
        <w:pStyle w:val="CommentText"/>
      </w:pPr>
      <w:r>
        <w:t>Read paragraph again make sure it makes sense</w:t>
      </w:r>
    </w:p>
    <w:p w14:paraId="1E1FFF2D" w14:textId="601C16DE" w:rsidR="002D09D2" w:rsidRDefault="002D09D2">
      <w:pPr>
        <w:pStyle w:val="CommentText"/>
      </w:pPr>
    </w:p>
  </w:comment>
  <w:comment w:id="240" w:author="wosner" w:date="2019-04-03T17:29:00Z" w:initials="w">
    <w:p w14:paraId="3B3A2C38" w14:textId="0A6DAE18" w:rsidR="008E169A" w:rsidRDefault="008E169A">
      <w:pPr>
        <w:pStyle w:val="CommentText"/>
        <w:rPr>
          <w:rtl/>
          <w:lang w:bidi="he-IL"/>
        </w:rPr>
      </w:pPr>
      <w:r>
        <w:rPr>
          <w:rStyle w:val="CommentReference"/>
        </w:rPr>
        <w:annotationRef/>
      </w:r>
      <w:r>
        <w:t>?</w:t>
      </w:r>
      <w:r w:rsidR="002366A7">
        <w:t xml:space="preserve"> </w:t>
      </w:r>
      <w:r w:rsidR="002366A7">
        <w:rPr>
          <w:rFonts w:hint="cs"/>
          <w:rtl/>
          <w:lang w:bidi="he-IL"/>
        </w:rPr>
        <w:t>מונח לא ברור באמת.</w:t>
      </w:r>
    </w:p>
    <w:p w14:paraId="3DFA49C8" w14:textId="6D5BEB83" w:rsidR="008E169A" w:rsidRDefault="008E169A">
      <w:pPr>
        <w:pStyle w:val="CommentText"/>
      </w:pPr>
      <w:r>
        <w:t>Focus?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05000E" w15:done="0"/>
  <w15:commentEx w15:paraId="37D6A121" w15:done="0"/>
  <w15:commentEx w15:paraId="7477CEE8" w15:done="0"/>
  <w15:commentEx w15:paraId="3865E0D3" w15:done="0"/>
  <w15:commentEx w15:paraId="4ADCE47A" w15:done="0"/>
  <w15:commentEx w15:paraId="1330CE40" w15:paraIdParent="4ADCE47A" w15:done="0"/>
  <w15:commentEx w15:paraId="10277819" w15:done="0"/>
  <w15:commentEx w15:paraId="63CE0671" w15:done="0"/>
  <w15:commentEx w15:paraId="572E4D3B" w15:done="0"/>
  <w15:commentEx w15:paraId="7CC6B713" w15:done="0"/>
  <w15:commentEx w15:paraId="7DA13DA2" w15:done="0"/>
  <w15:commentEx w15:paraId="6B08FAAB" w15:done="0"/>
  <w15:commentEx w15:paraId="1E1FFF2D" w15:done="0"/>
  <w15:commentEx w15:paraId="3DFA4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5000E" w16cid:durableId="205059AE"/>
  <w16cid:commentId w16cid:paraId="37D6A121" w16cid:durableId="205059AF"/>
  <w16cid:commentId w16cid:paraId="7477CEE8" w16cid:durableId="205059B3"/>
  <w16cid:commentId w16cid:paraId="3865E0D3" w16cid:durableId="205059B6"/>
  <w16cid:commentId w16cid:paraId="4ADCE47A" w16cid:durableId="2054D89F"/>
  <w16cid:commentId w16cid:paraId="1330CE40" w16cid:durableId="20583BF6"/>
  <w16cid:commentId w16cid:paraId="10277819" w16cid:durableId="205059C2"/>
  <w16cid:commentId w16cid:paraId="63CE0671" w16cid:durableId="205059C3"/>
  <w16cid:commentId w16cid:paraId="572E4D3B" w16cid:durableId="205059C5"/>
  <w16cid:commentId w16cid:paraId="7CC6B713" w16cid:durableId="20586EF2"/>
  <w16cid:commentId w16cid:paraId="7DA13DA2" w16cid:durableId="205059CA"/>
  <w16cid:commentId w16cid:paraId="6B08FAAB" w16cid:durableId="205059CB"/>
  <w16cid:commentId w16cid:paraId="1E1FFF2D" w16cid:durableId="20584DC6"/>
  <w16cid:commentId w16cid:paraId="3DFA49C8" w16cid:durableId="205059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rson w15:author="SHAINI">
    <w15:presenceInfo w15:providerId="None" w15:userId="SHA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AD9"/>
    <w:rsid w:val="00047306"/>
    <w:rsid w:val="00054D99"/>
    <w:rsid w:val="001002E1"/>
    <w:rsid w:val="001303B8"/>
    <w:rsid w:val="00141C84"/>
    <w:rsid w:val="001862B6"/>
    <w:rsid w:val="002366A7"/>
    <w:rsid w:val="0029530E"/>
    <w:rsid w:val="002D09D2"/>
    <w:rsid w:val="002F1E13"/>
    <w:rsid w:val="003315F5"/>
    <w:rsid w:val="003E5745"/>
    <w:rsid w:val="003E628F"/>
    <w:rsid w:val="004C4E11"/>
    <w:rsid w:val="005A657E"/>
    <w:rsid w:val="006010B3"/>
    <w:rsid w:val="00621EC8"/>
    <w:rsid w:val="006366EA"/>
    <w:rsid w:val="00643625"/>
    <w:rsid w:val="0065224C"/>
    <w:rsid w:val="006B3E0E"/>
    <w:rsid w:val="007513C1"/>
    <w:rsid w:val="007716AE"/>
    <w:rsid w:val="007E3517"/>
    <w:rsid w:val="007E514C"/>
    <w:rsid w:val="00827AD9"/>
    <w:rsid w:val="00852F02"/>
    <w:rsid w:val="008C3D9D"/>
    <w:rsid w:val="008E169A"/>
    <w:rsid w:val="00987482"/>
    <w:rsid w:val="009C502E"/>
    <w:rsid w:val="009E50C3"/>
    <w:rsid w:val="00A165EE"/>
    <w:rsid w:val="00A53EFC"/>
    <w:rsid w:val="00A73769"/>
    <w:rsid w:val="00AD08A3"/>
    <w:rsid w:val="00B1225B"/>
    <w:rsid w:val="00B60732"/>
    <w:rsid w:val="00BD0D40"/>
    <w:rsid w:val="00C242EF"/>
    <w:rsid w:val="00C612D8"/>
    <w:rsid w:val="00CD7B11"/>
    <w:rsid w:val="00CF5C09"/>
    <w:rsid w:val="00D20E94"/>
    <w:rsid w:val="00D943DE"/>
    <w:rsid w:val="00E56831"/>
    <w:rsid w:val="00ED2AC9"/>
    <w:rsid w:val="00F5741D"/>
    <w:rsid w:val="00F86FFB"/>
    <w:rsid w:val="00FC3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3D80"/>
  <w15:docId w15:val="{F1299DB4-6A4F-431E-9967-616A663D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3D9D"/>
    <w:rPr>
      <w:sz w:val="16"/>
      <w:szCs w:val="16"/>
    </w:rPr>
  </w:style>
  <w:style w:type="paragraph" w:styleId="CommentText">
    <w:name w:val="annotation text"/>
    <w:basedOn w:val="Normal"/>
    <w:link w:val="CommentTextChar"/>
    <w:uiPriority w:val="99"/>
    <w:unhideWhenUsed/>
    <w:rsid w:val="008C3D9D"/>
    <w:pPr>
      <w:spacing w:line="240" w:lineRule="auto"/>
    </w:pPr>
    <w:rPr>
      <w:sz w:val="20"/>
      <w:szCs w:val="20"/>
    </w:rPr>
  </w:style>
  <w:style w:type="character" w:customStyle="1" w:styleId="CommentTextChar">
    <w:name w:val="Comment Text Char"/>
    <w:basedOn w:val="DefaultParagraphFont"/>
    <w:link w:val="CommentText"/>
    <w:uiPriority w:val="99"/>
    <w:rsid w:val="008C3D9D"/>
    <w:rPr>
      <w:sz w:val="20"/>
      <w:szCs w:val="20"/>
    </w:rPr>
  </w:style>
  <w:style w:type="paragraph" w:styleId="CommentSubject">
    <w:name w:val="annotation subject"/>
    <w:basedOn w:val="CommentText"/>
    <w:next w:val="CommentText"/>
    <w:link w:val="CommentSubjectChar"/>
    <w:uiPriority w:val="99"/>
    <w:semiHidden/>
    <w:unhideWhenUsed/>
    <w:rsid w:val="008C3D9D"/>
    <w:rPr>
      <w:b/>
      <w:bCs/>
    </w:rPr>
  </w:style>
  <w:style w:type="character" w:customStyle="1" w:styleId="CommentSubjectChar">
    <w:name w:val="Comment Subject Char"/>
    <w:basedOn w:val="CommentTextChar"/>
    <w:link w:val="CommentSubject"/>
    <w:uiPriority w:val="99"/>
    <w:semiHidden/>
    <w:rsid w:val="008C3D9D"/>
    <w:rPr>
      <w:b/>
      <w:bCs/>
      <w:sz w:val="20"/>
      <w:szCs w:val="20"/>
    </w:rPr>
  </w:style>
  <w:style w:type="paragraph" w:styleId="BalloonText">
    <w:name w:val="Balloon Text"/>
    <w:basedOn w:val="Normal"/>
    <w:link w:val="BalloonTextChar"/>
    <w:uiPriority w:val="99"/>
    <w:semiHidden/>
    <w:unhideWhenUsed/>
    <w:rsid w:val="008C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9D"/>
    <w:rPr>
      <w:rFonts w:ascii="Tahoma" w:hAnsi="Tahoma" w:cs="Tahoma"/>
      <w:sz w:val="16"/>
      <w:szCs w:val="16"/>
    </w:rPr>
  </w:style>
  <w:style w:type="paragraph" w:styleId="Revision">
    <w:name w:val="Revision"/>
    <w:hidden/>
    <w:uiPriority w:val="99"/>
    <w:semiHidden/>
    <w:rsid w:val="00B60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612A25-1FC9-46FE-92B0-7434DF48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1511</Words>
  <Characters>8617</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dc:creator>
  <cp:keywords/>
  <dc:description/>
  <cp:lastModifiedBy>Liron</cp:lastModifiedBy>
  <cp:revision>6</cp:revision>
  <dcterms:created xsi:type="dcterms:W3CDTF">2019-04-07T17:20:00Z</dcterms:created>
  <dcterms:modified xsi:type="dcterms:W3CDTF">2019-04-11T10:45:00Z</dcterms:modified>
</cp:coreProperties>
</file>