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C30FB" w14:textId="77777777" w:rsidR="00EF11E9" w:rsidRPr="00663EB3" w:rsidRDefault="00EF11E9" w:rsidP="00EF11E9">
      <w:pPr>
        <w:spacing w:line="480" w:lineRule="auto"/>
        <w:jc w:val="both"/>
        <w:rPr>
          <w:del w:id="0" w:author="wosner" w:date="2019-04-11T13:32:00Z"/>
          <w:b/>
          <w:bCs/>
          <w:sz w:val="32"/>
          <w:szCs w:val="32"/>
          <w:rtl/>
        </w:rPr>
      </w:pPr>
      <w:bookmarkStart w:id="1" w:name="_GoBack"/>
      <w:bookmarkEnd w:id="1"/>
      <w:del w:id="2" w:author="wosner" w:date="2019-04-11T13:32:00Z">
        <w:r w:rsidRPr="00663EB3">
          <w:rPr>
            <w:b/>
            <w:bCs/>
            <w:sz w:val="32"/>
            <w:szCs w:val="32"/>
            <w:rtl/>
          </w:rPr>
          <w:delText>תקציר</w:delText>
        </w:r>
      </w:del>
    </w:p>
    <w:p w14:paraId="35DED078" w14:textId="61DB91EE" w:rsidR="00110458" w:rsidRDefault="00EF11E9" w:rsidP="00110458">
      <w:pPr>
        <w:spacing w:line="480" w:lineRule="auto"/>
        <w:jc w:val="both"/>
        <w:rPr>
          <w:ins w:id="3" w:author="wosner" w:date="2019-04-11T13:32:00Z"/>
          <w:rtl/>
        </w:rPr>
      </w:pPr>
      <w:del w:id="4" w:author="wosner" w:date="2019-04-11T13:32:00Z">
        <w:r>
          <w:rPr>
            <w:rFonts w:hint="cs"/>
            <w:rtl/>
          </w:rPr>
          <w:delText xml:space="preserve"> </w:delText>
        </w:r>
      </w:del>
      <w:r w:rsidR="00110458">
        <w:rPr>
          <w:rFonts w:hint="cs"/>
          <w:rtl/>
        </w:rPr>
        <w:t xml:space="preserve">בשנים האחרונות מתקיים </w:t>
      </w:r>
      <w:ins w:id="5" w:author="wosner" w:date="2019-04-11T13:32:00Z">
        <w:r w:rsidR="00110458">
          <w:rPr>
            <w:rFonts w:hint="cs"/>
            <w:rtl/>
          </w:rPr>
          <w:t xml:space="preserve">בספרות המחקר </w:t>
        </w:r>
      </w:ins>
      <w:r w:rsidR="00110458">
        <w:rPr>
          <w:rFonts w:hint="cs"/>
          <w:rtl/>
        </w:rPr>
        <w:t xml:space="preserve">דיון נרחב </w:t>
      </w:r>
      <w:del w:id="6" w:author="wosner" w:date="2019-04-11T13:32:00Z">
        <w:r>
          <w:rPr>
            <w:rFonts w:hint="cs"/>
            <w:rtl/>
          </w:rPr>
          <w:delText xml:space="preserve">בספרות המחקרית העוסק </w:delText>
        </w:r>
      </w:del>
      <w:r w:rsidR="00110458">
        <w:rPr>
          <w:rFonts w:hint="cs"/>
          <w:rtl/>
        </w:rPr>
        <w:t xml:space="preserve">במאפייני דיסלקסיה ובקשיים העומדים בבסיסה. </w:t>
      </w:r>
      <w:del w:id="7" w:author="wosner" w:date="2019-04-11T13:32:00Z">
        <w:r>
          <w:rPr>
            <w:rFonts w:hint="cs"/>
            <w:rtl/>
          </w:rPr>
          <w:delText xml:space="preserve">לצד </w:delText>
        </w:r>
      </w:del>
      <w:r w:rsidR="00110458">
        <w:rPr>
          <w:rFonts w:hint="cs"/>
          <w:rtl/>
        </w:rPr>
        <w:t xml:space="preserve">הטענה שרווחה בארבעים השנים האחרונות </w:t>
      </w:r>
      <w:del w:id="8" w:author="wosner" w:date="2019-04-11T13:32:00Z">
        <w:r>
          <w:rPr>
            <w:rFonts w:hint="cs"/>
            <w:rtl/>
          </w:rPr>
          <w:delText>הטוענת</w:delText>
        </w:r>
      </w:del>
      <w:ins w:id="9" w:author="wosner" w:date="2019-04-11T13:32:00Z">
        <w:r w:rsidR="00110458">
          <w:rPr>
            <w:rFonts w:hint="cs"/>
            <w:rtl/>
          </w:rPr>
          <w:t>היא</w:t>
        </w:r>
      </w:ins>
      <w:r w:rsidR="00110458">
        <w:rPr>
          <w:rFonts w:hint="cs"/>
          <w:rtl/>
        </w:rPr>
        <w:t xml:space="preserve"> כי מוקד הקושי </w:t>
      </w:r>
      <w:ins w:id="10" w:author="wosner" w:date="2019-04-11T13:32:00Z">
        <w:r w:rsidR="00110458">
          <w:rPr>
            <w:rFonts w:hint="cs"/>
            <w:rtl/>
          </w:rPr>
          <w:t xml:space="preserve">ברכישת הקריאה </w:t>
        </w:r>
      </w:ins>
      <w:r w:rsidR="00110458">
        <w:rPr>
          <w:rFonts w:hint="cs"/>
          <w:rtl/>
        </w:rPr>
        <w:t xml:space="preserve">של קוראים עם דיסלקסיה נובע מקשיים במערכת העיבוד </w:t>
      </w:r>
      <w:del w:id="11" w:author="wosner" w:date="2019-04-11T13:32:00Z">
        <w:r>
          <w:rPr>
            <w:rFonts w:hint="cs"/>
            <w:rtl/>
          </w:rPr>
          <w:delText>הפונולוגית</w:delText>
        </w:r>
        <w:r w:rsidRPr="00EA6121">
          <w:rPr>
            <w:rFonts w:hint="cs"/>
            <w:rtl/>
          </w:rPr>
          <w:delText>, עלו</w:delText>
        </w:r>
      </w:del>
      <w:ins w:id="12" w:author="wosner" w:date="2019-04-11T13:32:00Z">
        <w:r w:rsidR="00110458">
          <w:rPr>
            <w:rFonts w:hint="cs"/>
            <w:rtl/>
          </w:rPr>
          <w:t>הפונולוגי. מחקרים חדשים מעלים</w:t>
        </w:r>
      </w:ins>
      <w:r w:rsidR="00110458" w:rsidRPr="00EA6121">
        <w:rPr>
          <w:rtl/>
        </w:rPr>
        <w:t xml:space="preserve"> </w:t>
      </w:r>
      <w:r w:rsidR="00110458" w:rsidRPr="00EA6121">
        <w:rPr>
          <w:rFonts w:hint="cs"/>
          <w:rtl/>
        </w:rPr>
        <w:t>ממצאים</w:t>
      </w:r>
      <w:r w:rsidR="00110458">
        <w:rPr>
          <w:rFonts w:hint="cs"/>
          <w:rtl/>
        </w:rPr>
        <w:t xml:space="preserve"> אחרים המצביעים על קשיים קוגניטיביים כלליים יותר</w:t>
      </w:r>
      <w:del w:id="13" w:author="wosner" w:date="2019-04-11T13:32:00Z">
        <w:r>
          <w:rPr>
            <w:rFonts w:hint="cs"/>
            <w:rtl/>
          </w:rPr>
          <w:delText xml:space="preserve"> העומדים בבסיס הקושי לרכוש את הקריאה. </w:delText>
        </w:r>
      </w:del>
      <w:ins w:id="14" w:author="wosner" w:date="2019-04-11T13:32:00Z">
        <w:r w:rsidR="00110458">
          <w:rPr>
            <w:rFonts w:hint="cs"/>
            <w:rtl/>
          </w:rPr>
          <w:t xml:space="preserve">. נמצא כי </w:t>
        </w:r>
      </w:ins>
      <w:r w:rsidR="00110458">
        <w:rPr>
          <w:rFonts w:hint="cs"/>
          <w:rtl/>
        </w:rPr>
        <w:t xml:space="preserve">אחד התפקודים </w:t>
      </w:r>
      <w:del w:id="15" w:author="wosner" w:date="2019-04-11T13:32:00Z">
        <w:r>
          <w:rPr>
            <w:rFonts w:hint="cs"/>
            <w:rtl/>
          </w:rPr>
          <w:delText>שנמצאו קשורים</w:delText>
        </w:r>
      </w:del>
      <w:ins w:id="16" w:author="wosner" w:date="2019-04-11T13:32:00Z">
        <w:r w:rsidR="00110458">
          <w:rPr>
            <w:rFonts w:hint="cs"/>
            <w:rtl/>
          </w:rPr>
          <w:t>הקשורים</w:t>
        </w:r>
      </w:ins>
      <w:r w:rsidR="00110458">
        <w:rPr>
          <w:rFonts w:hint="cs"/>
          <w:rtl/>
        </w:rPr>
        <w:t xml:space="preserve"> לתהליכי קריאה הוא למידה סטטיסטית</w:t>
      </w:r>
      <w:del w:id="17" w:author="wosner" w:date="2019-04-11T13:32:00Z">
        <w:r>
          <w:rPr>
            <w:rFonts w:hint="cs"/>
            <w:rtl/>
          </w:rPr>
          <w:delText>,</w:delText>
        </w:r>
      </w:del>
      <w:ins w:id="18" w:author="wosner" w:date="2019-04-11T13:32:00Z">
        <w:r w:rsidR="00110458">
          <w:rPr>
            <w:rFonts w:hint="cs"/>
            <w:rtl/>
          </w:rPr>
          <w:t>.</w:t>
        </w:r>
      </w:ins>
      <w:r w:rsidR="00110458">
        <w:rPr>
          <w:rFonts w:hint="cs"/>
          <w:rtl/>
        </w:rPr>
        <w:t xml:space="preserve"> כלומר, היכולת לזהות סדירויות סטטיסטיות בגירויים רצפיים. קיימות עדויות לקיומם של קשיים בתהליכי למידה סטטיסטית בקרב קוראים עם דיסלקסיה, ואלה נמצאו בעיקר בתנאי למידה </w:t>
      </w:r>
      <w:del w:id="19" w:author="wosner" w:date="2019-04-11T13:32:00Z">
        <w:r>
          <w:rPr>
            <w:rFonts w:hint="cs"/>
            <w:rtl/>
          </w:rPr>
          <w:delText>סמויים</w:delText>
        </w:r>
      </w:del>
      <w:ins w:id="20" w:author="wosner" w:date="2019-04-11T13:32:00Z">
        <w:r w:rsidR="00110458">
          <w:rPr>
            <w:rFonts w:hint="cs"/>
            <w:rtl/>
          </w:rPr>
          <w:t>סמויה</w:t>
        </w:r>
      </w:ins>
      <w:r w:rsidR="00110458">
        <w:rPr>
          <w:rFonts w:hint="cs"/>
          <w:rtl/>
        </w:rPr>
        <w:t xml:space="preserve">. ממצאים אלה הובילו לטענה כי הקושי בלמידה סטטיסטית </w:t>
      </w:r>
      <w:del w:id="21" w:author="wosner" w:date="2019-04-11T13:32:00Z">
        <w:r>
          <w:rPr>
            <w:rFonts w:hint="cs"/>
            <w:rtl/>
          </w:rPr>
          <w:delText xml:space="preserve">שנמצא </w:delText>
        </w:r>
      </w:del>
      <w:r w:rsidR="00110458">
        <w:rPr>
          <w:rFonts w:hint="cs"/>
          <w:rtl/>
        </w:rPr>
        <w:t xml:space="preserve">בקרב קוראים עם דיסלקסיה יבוא לידי ביטוי בתנאי למידה </w:t>
      </w:r>
      <w:del w:id="22" w:author="wosner" w:date="2019-04-11T13:32:00Z">
        <w:r>
          <w:rPr>
            <w:rFonts w:hint="cs"/>
            <w:rtl/>
          </w:rPr>
          <w:delText>סמויים</w:delText>
        </w:r>
      </w:del>
      <w:ins w:id="23" w:author="wosner" w:date="2019-04-11T13:32:00Z">
        <w:r w:rsidR="00110458">
          <w:rPr>
            <w:rFonts w:hint="cs"/>
            <w:rtl/>
          </w:rPr>
          <w:t>סמויה</w:t>
        </w:r>
      </w:ins>
      <w:r w:rsidR="00110458">
        <w:rPr>
          <w:rFonts w:hint="cs"/>
          <w:rtl/>
        </w:rPr>
        <w:t xml:space="preserve"> ולא </w:t>
      </w:r>
      <w:r w:rsidR="00110458" w:rsidRPr="00932E73">
        <w:rPr>
          <w:rFonts w:hint="cs"/>
          <w:rtl/>
        </w:rPr>
        <w:t xml:space="preserve">בתנאי למידה </w:t>
      </w:r>
      <w:del w:id="24" w:author="wosner" w:date="2019-04-11T13:32:00Z">
        <w:r>
          <w:rPr>
            <w:rFonts w:hint="cs"/>
            <w:rtl/>
          </w:rPr>
          <w:delText xml:space="preserve">מפורשים. </w:delText>
        </w:r>
      </w:del>
      <w:ins w:id="25" w:author="wosner" w:date="2019-04-11T13:32:00Z">
        <w:r w:rsidR="00110458" w:rsidRPr="00932E73">
          <w:rPr>
            <w:rFonts w:hint="cs"/>
            <w:rtl/>
          </w:rPr>
          <w:t xml:space="preserve">מפורשת, </w:t>
        </w:r>
        <w:r w:rsidR="00110458" w:rsidRPr="00932E73">
          <w:rPr>
            <w:rtl/>
          </w:rPr>
          <w:t>כלומר למידה המחייבת מודעות להתרחשותה של הלמידה, ויכולת להסביר מה נלמד או אילו חוקים עמדו בבסיס הלמ</w:t>
        </w:r>
        <w:r w:rsidR="00110458" w:rsidRPr="001255CE">
          <w:rPr>
            <w:rtl/>
          </w:rPr>
          <w:t>ידה.</w:t>
        </w:r>
      </w:ins>
      <w:r w:rsidR="00110458" w:rsidRPr="001255CE">
        <w:rPr>
          <w:rFonts w:hint="cs"/>
          <w:rtl/>
        </w:rPr>
        <w:t xml:space="preserve"> ואכן</w:t>
      </w:r>
      <w:r w:rsidR="00110458" w:rsidRPr="001255CE">
        <w:rPr>
          <w:rtl/>
        </w:rPr>
        <w:t xml:space="preserve">, </w:t>
      </w:r>
      <w:r w:rsidR="00110458" w:rsidRPr="001255CE">
        <w:rPr>
          <w:rFonts w:hint="cs"/>
          <w:rtl/>
        </w:rPr>
        <w:t>ישנן עדויות ללמידה סטטיסטית מפורשת</w:t>
      </w:r>
      <w:r w:rsidR="00110458">
        <w:rPr>
          <w:rFonts w:hint="cs"/>
          <w:rtl/>
        </w:rPr>
        <w:t xml:space="preserve"> תקינה</w:t>
      </w:r>
      <w:r w:rsidR="00110458" w:rsidRPr="00663EB3">
        <w:rPr>
          <w:rtl/>
        </w:rPr>
        <w:t xml:space="preserve"> </w:t>
      </w:r>
      <w:del w:id="26" w:author="wosner" w:date="2019-04-11T13:32:00Z">
        <w:r w:rsidRPr="00663EB3">
          <w:rPr>
            <w:rtl/>
          </w:rPr>
          <w:delText>בעקבות</w:delText>
        </w:r>
      </w:del>
      <w:ins w:id="27" w:author="wosner" w:date="2019-04-11T13:32:00Z">
        <w:r w:rsidR="00110458">
          <w:rPr>
            <w:rFonts w:hint="cs"/>
            <w:rtl/>
          </w:rPr>
          <w:t>באמצעות</w:t>
        </w:r>
      </w:ins>
      <w:r w:rsidR="00110458" w:rsidRPr="00663EB3">
        <w:rPr>
          <w:rtl/>
        </w:rPr>
        <w:t xml:space="preserve"> שימוש באסטרטגיה </w:t>
      </w:r>
      <w:del w:id="28" w:author="wosner" w:date="2019-04-11T13:32:00Z">
        <w:r>
          <w:rPr>
            <w:rFonts w:hint="cs"/>
            <w:rtl/>
          </w:rPr>
          <w:delText xml:space="preserve">להעלאת </w:delText>
        </w:r>
        <w:r w:rsidRPr="00663EB3">
          <w:rPr>
            <w:rtl/>
          </w:rPr>
          <w:delText>מפורשות הלמידה</w:delText>
        </w:r>
        <w:r>
          <w:rPr>
            <w:rFonts w:hint="cs"/>
            <w:rtl/>
          </w:rPr>
          <w:delText xml:space="preserve"> באמצעות </w:delText>
        </w:r>
      </w:del>
      <w:ins w:id="29" w:author="wosner" w:date="2019-04-11T13:32:00Z">
        <w:r w:rsidR="00110458">
          <w:rPr>
            <w:rFonts w:hint="cs"/>
            <w:rtl/>
          </w:rPr>
          <w:t xml:space="preserve">של </w:t>
        </w:r>
      </w:ins>
      <w:r w:rsidR="00110458">
        <w:rPr>
          <w:rFonts w:hint="cs"/>
          <w:rtl/>
        </w:rPr>
        <w:t>הכוונה מראש לחיפוש חוקיות רצפי המטלה</w:t>
      </w:r>
      <w:del w:id="30" w:author="wosner" w:date="2019-04-11T13:32:00Z">
        <w:r>
          <w:rPr>
            <w:rFonts w:hint="cs"/>
            <w:rtl/>
          </w:rPr>
          <w:delText xml:space="preserve">. לפיכך, </w:delText>
        </w:r>
      </w:del>
      <w:ins w:id="31" w:author="wosner" w:date="2019-04-11T13:32:00Z">
        <w:r w:rsidR="00110458">
          <w:rPr>
            <w:rFonts w:hint="cs"/>
            <w:rtl/>
          </w:rPr>
          <w:t xml:space="preserve">, המגבירות את המודעות לתהליך הלמידה. </w:t>
        </w:r>
      </w:ins>
    </w:p>
    <w:p w14:paraId="3FF04F41" w14:textId="0FCF33C4" w:rsidR="00110458" w:rsidRDefault="00110458" w:rsidP="00A42F93">
      <w:pPr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מטרת המחקר הנוכחי היא לבחון את תהליכי הלמידה הסטטיסטית בתנאי למידה </w:t>
      </w:r>
      <w:del w:id="32" w:author="wosner" w:date="2019-04-11T13:32:00Z">
        <w:r w:rsidR="00EF11E9">
          <w:rPr>
            <w:rFonts w:hint="cs"/>
            <w:rtl/>
          </w:rPr>
          <w:delText>סמויים</w:delText>
        </w:r>
      </w:del>
      <w:ins w:id="33" w:author="wosner" w:date="2019-04-11T13:32:00Z">
        <w:r>
          <w:rPr>
            <w:rFonts w:hint="cs"/>
            <w:rtl/>
          </w:rPr>
          <w:t>סמויה</w:t>
        </w:r>
      </w:ins>
      <w:r>
        <w:rPr>
          <w:rFonts w:hint="cs"/>
          <w:rtl/>
        </w:rPr>
        <w:t xml:space="preserve"> לעומת </w:t>
      </w:r>
      <w:del w:id="34" w:author="wosner" w:date="2019-04-11T13:32:00Z">
        <w:r w:rsidR="00EF11E9">
          <w:rPr>
            <w:rFonts w:hint="cs"/>
            <w:rtl/>
          </w:rPr>
          <w:delText>מפורשים</w:delText>
        </w:r>
      </w:del>
      <w:ins w:id="35" w:author="wosner" w:date="2019-04-11T13:32:00Z">
        <w:r>
          <w:rPr>
            <w:rFonts w:hint="cs"/>
            <w:rtl/>
          </w:rPr>
          <w:t>למידה מפורשת</w:t>
        </w:r>
      </w:ins>
      <w:r>
        <w:rPr>
          <w:rFonts w:hint="cs"/>
          <w:rtl/>
        </w:rPr>
        <w:t xml:space="preserve"> תוך השוואה בין קוראים תקינים לקוראים עם דיסלקסיה. </w:t>
      </w:r>
      <w:del w:id="36" w:author="wosner" w:date="2019-04-11T13:32:00Z">
        <w:r w:rsidR="001A4722" w:rsidRPr="001A4722">
          <w:rPr>
            <w:rFonts w:hint="cs"/>
            <w:highlight w:val="yellow"/>
            <w:rtl/>
          </w:rPr>
          <w:delText>במטרה לבחון את מאפייני</w:delText>
        </w:r>
        <w:r w:rsidR="001A4722" w:rsidRPr="001A4722">
          <w:rPr>
            <w:highlight w:val="yellow"/>
            <w:rtl/>
          </w:rPr>
          <w:delText xml:space="preserve"> הלמידה של קוראים בעלי דיסלקסיה</w:delText>
        </w:r>
        <w:r w:rsidR="001A4722" w:rsidRPr="001A4722">
          <w:rPr>
            <w:rFonts w:hint="cs"/>
            <w:highlight w:val="yellow"/>
            <w:rtl/>
          </w:rPr>
          <w:delText xml:space="preserve"> נמדדה הערכת </w:delText>
        </w:r>
        <w:r w:rsidR="001A4722" w:rsidRPr="001A4722">
          <w:rPr>
            <w:highlight w:val="yellow"/>
            <w:rtl/>
          </w:rPr>
          <w:delText xml:space="preserve">הידע </w:delText>
        </w:r>
        <w:r w:rsidR="001A4722" w:rsidRPr="001A4722">
          <w:rPr>
            <w:rFonts w:hint="cs"/>
            <w:highlight w:val="yellow"/>
            <w:rtl/>
          </w:rPr>
          <w:delText>האובייקטיבי ו</w:delText>
        </w:r>
        <w:r w:rsidR="001A4722" w:rsidRPr="001A4722">
          <w:rPr>
            <w:highlight w:val="yellow"/>
            <w:rtl/>
          </w:rPr>
          <w:delText>הסובייקטיבי של הנבדק</w:delText>
        </w:r>
        <w:r w:rsidR="001A4722" w:rsidRPr="001A4722">
          <w:rPr>
            <w:rFonts w:hint="cs"/>
            <w:highlight w:val="yellow"/>
            <w:rtl/>
          </w:rPr>
          <w:delText>ים</w:delText>
        </w:r>
        <w:r w:rsidR="001A4722" w:rsidRPr="001A4722">
          <w:rPr>
            <w:highlight w:val="yellow"/>
            <w:rtl/>
          </w:rPr>
          <w:delText xml:space="preserve"> אות</w:delText>
        </w:r>
        <w:r w:rsidR="001A4722" w:rsidRPr="001A4722">
          <w:rPr>
            <w:rFonts w:hint="cs"/>
            <w:highlight w:val="yellow"/>
            <w:rtl/>
          </w:rPr>
          <w:delText>ם</w:delText>
        </w:r>
        <w:r w:rsidR="001A4722" w:rsidRPr="001A4722">
          <w:rPr>
            <w:highlight w:val="yellow"/>
            <w:rtl/>
          </w:rPr>
          <w:delText xml:space="preserve"> חוו</w:delText>
        </w:r>
        <w:r w:rsidR="001A4722" w:rsidRPr="001A4722">
          <w:rPr>
            <w:rFonts w:hint="cs"/>
            <w:highlight w:val="yellow"/>
            <w:rtl/>
          </w:rPr>
          <w:delText>ים</w:delText>
        </w:r>
        <w:r w:rsidR="001A4722" w:rsidRPr="001A4722">
          <w:rPr>
            <w:highlight w:val="yellow"/>
            <w:rtl/>
          </w:rPr>
          <w:delText xml:space="preserve"> במהלך המטלה</w:delText>
        </w:r>
        <w:r w:rsidR="001A4722" w:rsidRPr="001A4722">
          <w:rPr>
            <w:rFonts w:hint="cs"/>
            <w:highlight w:val="yellow"/>
            <w:rtl/>
          </w:rPr>
          <w:delText>.</w:delText>
        </w:r>
        <w:r w:rsidR="001A4722">
          <w:rPr>
            <w:rFonts w:hint="cs"/>
            <w:rtl/>
          </w:rPr>
          <w:delText xml:space="preserve"> </w:delText>
        </w:r>
      </w:del>
      <w:r>
        <w:rPr>
          <w:rFonts w:hint="cs"/>
          <w:rtl/>
        </w:rPr>
        <w:t xml:space="preserve">הבחנה זו בין למידה סטטיסטית סמויה לעומת מפורשת בקרב בעלי דיסלקסיה חשובה ביותר, כיוון </w:t>
      </w:r>
      <w:del w:id="37" w:author="wosner" w:date="2019-04-11T13:32:00Z">
        <w:r w:rsidR="00EF11E9">
          <w:rPr>
            <w:rFonts w:hint="cs"/>
            <w:rtl/>
          </w:rPr>
          <w:delText>שמאפשרת הכרה טובה</w:delText>
        </w:r>
      </w:del>
      <w:ins w:id="38" w:author="wosner" w:date="2019-04-11T13:32:00Z">
        <w:r>
          <w:rPr>
            <w:rFonts w:hint="cs"/>
            <w:rtl/>
          </w:rPr>
          <w:t xml:space="preserve">שהיא מאפשרת זיהוי טוב </w:t>
        </w:r>
      </w:ins>
      <w:r>
        <w:rPr>
          <w:rFonts w:hint="cs"/>
          <w:rtl/>
        </w:rPr>
        <w:t xml:space="preserve"> יותר של קשיים בלמידה סטטיסטית בקרב קוראים אלו ועשויה לקדם את ההבנה </w:t>
      </w:r>
      <w:del w:id="39" w:author="wosner" w:date="2019-04-11T13:32:00Z">
        <w:r w:rsidR="00EF11E9">
          <w:rPr>
            <w:rFonts w:hint="cs"/>
            <w:rtl/>
          </w:rPr>
          <w:delText>כיצד מתמודדים</w:delText>
        </w:r>
      </w:del>
      <w:ins w:id="40" w:author="wosner" w:date="2019-04-11T13:32:00Z">
        <w:r>
          <w:rPr>
            <w:rFonts w:hint="cs"/>
            <w:rtl/>
          </w:rPr>
          <w:t>של ההבדל בין התמודדות</w:t>
        </w:r>
      </w:ins>
      <w:r>
        <w:rPr>
          <w:rFonts w:hint="cs"/>
          <w:rtl/>
        </w:rPr>
        <w:t xml:space="preserve"> עם מטלות למידה סטטיס</w:t>
      </w:r>
      <w:r w:rsidR="00A42F93">
        <w:rPr>
          <w:rFonts w:hint="cs"/>
          <w:rtl/>
        </w:rPr>
        <w:t xml:space="preserve">טית </w:t>
      </w:r>
      <w:del w:id="41" w:author="wosner" w:date="2019-04-11T13:32:00Z">
        <w:r w:rsidR="00EF11E9">
          <w:rPr>
            <w:rFonts w:hint="cs"/>
            <w:rtl/>
          </w:rPr>
          <w:delText>סמויות לעומת מפורשות.</w:delText>
        </w:r>
      </w:del>
      <w:ins w:id="42" w:author="wosner" w:date="2019-04-11T13:32:00Z">
        <w:r w:rsidR="00A42F93">
          <w:rPr>
            <w:rFonts w:hint="cs"/>
            <w:rtl/>
          </w:rPr>
          <w:t>סמויה בהשוואה</w:t>
        </w:r>
        <w:r>
          <w:rPr>
            <w:rFonts w:hint="cs"/>
            <w:rtl/>
          </w:rPr>
          <w:t xml:space="preserve"> ללמידה סטטיסטית מפורשת.</w:t>
        </w:r>
        <w:r w:rsidR="009818C9">
          <w:rPr>
            <w:rFonts w:hint="cs"/>
            <w:rtl/>
          </w:rPr>
          <w:t xml:space="preserve"> </w:t>
        </w:r>
        <w:r w:rsidR="009818C9" w:rsidRPr="00A42F93">
          <w:rPr>
            <w:rFonts w:hint="cs"/>
            <w:highlight w:val="yellow"/>
            <w:rtl/>
          </w:rPr>
          <w:t>מטרה נוספת של המחקר היא</w:t>
        </w:r>
        <w:r w:rsidR="009818C9">
          <w:rPr>
            <w:rFonts w:hint="cs"/>
            <w:rtl/>
          </w:rPr>
          <w:t xml:space="preserve"> </w:t>
        </w:r>
        <w:r w:rsidR="009818C9" w:rsidRPr="001A4722">
          <w:rPr>
            <w:rFonts w:hint="cs"/>
            <w:highlight w:val="yellow"/>
            <w:rtl/>
          </w:rPr>
          <w:t>לבחון את מאפייני</w:t>
        </w:r>
        <w:r w:rsidR="009818C9" w:rsidRPr="001A4722">
          <w:rPr>
            <w:highlight w:val="yellow"/>
            <w:rtl/>
          </w:rPr>
          <w:t xml:space="preserve"> הלמידה של קוראים בעלי דיסלקסיה</w:t>
        </w:r>
        <w:r w:rsidR="009818C9" w:rsidRPr="001A4722">
          <w:rPr>
            <w:rFonts w:hint="cs"/>
            <w:highlight w:val="yellow"/>
            <w:rtl/>
          </w:rPr>
          <w:t xml:space="preserve"> </w:t>
        </w:r>
        <w:r w:rsidR="009818C9">
          <w:rPr>
            <w:rFonts w:hint="cs"/>
            <w:highlight w:val="yellow"/>
            <w:rtl/>
          </w:rPr>
          <w:t>באמצעות</w:t>
        </w:r>
        <w:r w:rsidR="009818C9" w:rsidRPr="001A4722">
          <w:rPr>
            <w:rFonts w:hint="cs"/>
            <w:highlight w:val="yellow"/>
            <w:rtl/>
          </w:rPr>
          <w:t xml:space="preserve"> הערכת </w:t>
        </w:r>
        <w:r w:rsidR="009818C9" w:rsidRPr="001A4722">
          <w:rPr>
            <w:highlight w:val="yellow"/>
            <w:rtl/>
          </w:rPr>
          <w:t xml:space="preserve">הידע </w:t>
        </w:r>
        <w:r w:rsidR="009818C9" w:rsidRPr="001A4722">
          <w:rPr>
            <w:rFonts w:hint="cs"/>
            <w:highlight w:val="yellow"/>
            <w:rtl/>
          </w:rPr>
          <w:t>האובייקטיבי ו</w:t>
        </w:r>
        <w:r w:rsidR="009818C9" w:rsidRPr="001A4722">
          <w:rPr>
            <w:highlight w:val="yellow"/>
            <w:rtl/>
          </w:rPr>
          <w:t>הסובייקטיבי של הנבדק</w:t>
        </w:r>
        <w:r w:rsidR="009818C9" w:rsidRPr="001A4722">
          <w:rPr>
            <w:rFonts w:hint="cs"/>
            <w:highlight w:val="yellow"/>
            <w:rtl/>
          </w:rPr>
          <w:t>ים</w:t>
        </w:r>
        <w:r w:rsidR="009818C9" w:rsidRPr="001A4722">
          <w:rPr>
            <w:highlight w:val="yellow"/>
            <w:rtl/>
          </w:rPr>
          <w:t xml:space="preserve"> אות</w:t>
        </w:r>
        <w:r w:rsidR="009818C9" w:rsidRPr="001A4722">
          <w:rPr>
            <w:rFonts w:hint="cs"/>
            <w:highlight w:val="yellow"/>
            <w:rtl/>
          </w:rPr>
          <w:t>ם</w:t>
        </w:r>
        <w:r w:rsidR="009818C9" w:rsidRPr="001A4722">
          <w:rPr>
            <w:highlight w:val="yellow"/>
            <w:rtl/>
          </w:rPr>
          <w:t xml:space="preserve"> חוו</w:t>
        </w:r>
        <w:r w:rsidR="009818C9" w:rsidRPr="001A4722">
          <w:rPr>
            <w:rFonts w:hint="cs"/>
            <w:highlight w:val="yellow"/>
            <w:rtl/>
          </w:rPr>
          <w:t>ים</w:t>
        </w:r>
        <w:r w:rsidR="009818C9" w:rsidRPr="001A4722">
          <w:rPr>
            <w:highlight w:val="yellow"/>
            <w:rtl/>
          </w:rPr>
          <w:t xml:space="preserve"> במהלך המטלה</w:t>
        </w:r>
        <w:r w:rsidR="009818C9" w:rsidRPr="001A4722">
          <w:rPr>
            <w:rFonts w:hint="cs"/>
            <w:highlight w:val="yellow"/>
            <w:rtl/>
          </w:rPr>
          <w:t>.</w:t>
        </w:r>
        <w:r w:rsidR="00A42F93">
          <w:rPr>
            <w:rFonts w:hint="cs"/>
            <w:rtl/>
          </w:rPr>
          <w:t xml:space="preserve"> </w:t>
        </w:r>
        <w:r w:rsidR="00A42F93" w:rsidRPr="00A42F93">
          <w:rPr>
            <w:rFonts w:hint="cs"/>
            <w:highlight w:val="yellow"/>
            <w:rtl/>
          </w:rPr>
          <w:t xml:space="preserve">מדידה סובייקטיבית מאפשרת נגישות </w:t>
        </w:r>
        <w:r w:rsidR="00A42F93" w:rsidRPr="004F07BB">
          <w:rPr>
            <w:highlight w:val="yellow"/>
            <w:rtl/>
          </w:rPr>
          <w:t>למודעות הנבדק במהלך מטלת דקדוק מלאכותי</w:t>
        </w:r>
        <w:r w:rsidR="00A42F93">
          <w:rPr>
            <w:rFonts w:hint="cs"/>
            <w:highlight w:val="yellow"/>
            <w:rtl/>
          </w:rPr>
          <w:t>, ומעלה</w:t>
        </w:r>
        <w:r w:rsidR="00A42F93" w:rsidRPr="004F07BB">
          <w:rPr>
            <w:rFonts w:hint="cs"/>
            <w:highlight w:val="yellow"/>
            <w:rtl/>
          </w:rPr>
          <w:t xml:space="preserve"> למודעותו מהם רכיבי הידע שרכש במהלך למידת חוקיות המטלה. </w:t>
        </w:r>
        <w:r w:rsidR="003C2552">
          <w:rPr>
            <w:rFonts w:hint="cs"/>
            <w:rtl/>
          </w:rPr>
          <w:t xml:space="preserve"> </w:t>
        </w:r>
      </w:ins>
    </w:p>
    <w:p w14:paraId="011D4B48" w14:textId="5D0D43A2" w:rsidR="00110458" w:rsidRDefault="00EF11E9" w:rsidP="00110458">
      <w:pPr>
        <w:spacing w:line="480" w:lineRule="auto"/>
        <w:jc w:val="both"/>
        <w:rPr>
          <w:rtl/>
        </w:rPr>
      </w:pPr>
      <w:del w:id="43" w:author="wosner" w:date="2019-04-11T13:32:00Z">
        <w:r w:rsidRPr="00EA6121">
          <w:rPr>
            <w:rFonts w:hint="cs"/>
            <w:rtl/>
          </w:rPr>
          <w:lastRenderedPageBreak/>
          <w:delText>השאלה כיצד יש לבחון את</w:delText>
        </w:r>
      </w:del>
      <w:ins w:id="44" w:author="wosner" w:date="2019-04-11T13:32:00Z">
        <w:r w:rsidR="00110458" w:rsidRPr="00693AFA">
          <w:rPr>
            <w:rFonts w:hint="cs"/>
            <w:rtl/>
          </w:rPr>
          <w:t>שאלת</w:t>
        </w:r>
      </w:ins>
      <w:r w:rsidR="00110458" w:rsidRPr="00693AFA">
        <w:rPr>
          <w:rFonts w:hint="cs"/>
          <w:rtl/>
        </w:rPr>
        <w:t xml:space="preserve"> ההבדלים בין למידה סטטיסטית סמויה </w:t>
      </w:r>
      <w:del w:id="45" w:author="wosner" w:date="2019-04-11T13:32:00Z">
        <w:r w:rsidRPr="00EA6121">
          <w:rPr>
            <w:rFonts w:hint="cs"/>
            <w:rtl/>
          </w:rPr>
          <w:delText>לעומת</w:delText>
        </w:r>
      </w:del>
      <w:ins w:id="46" w:author="wosner" w:date="2019-04-11T13:32:00Z">
        <w:r w:rsidR="00110458" w:rsidRPr="00693AFA">
          <w:rPr>
            <w:rFonts w:hint="cs"/>
            <w:rtl/>
          </w:rPr>
          <w:t>לבין למידה</w:t>
        </w:r>
      </w:ins>
      <w:r w:rsidR="00110458" w:rsidRPr="00693AFA">
        <w:rPr>
          <w:rFonts w:hint="cs"/>
          <w:rtl/>
        </w:rPr>
        <w:t xml:space="preserve"> מפורשת נידונה במחקר בשנים האחרונות. </w:t>
      </w:r>
      <w:del w:id="47" w:author="wosner" w:date="2019-04-11T13:32:00Z">
        <w:r w:rsidRPr="00EA6121">
          <w:rPr>
            <w:rFonts w:hint="cs"/>
            <w:rtl/>
          </w:rPr>
          <w:delText>ההבחנה בין למידה סטטיסטית סמויה למפורשת נמדדה לרוב  בשלב סיווג הרצפים, באמצעות מדידת כמות התשובות הנכונות אשר משקפת כלי מדידה אובייקטיבי. במטלה</w:delText>
        </w:r>
      </w:del>
      <w:ins w:id="48" w:author="wosner" w:date="2019-04-11T13:32:00Z">
        <w:r w:rsidR="00110458" w:rsidRPr="00693AFA">
          <w:rPr>
            <w:rFonts w:hint="cs"/>
            <w:rtl/>
          </w:rPr>
          <w:t xml:space="preserve">במטלת הלמידה </w:t>
        </w:r>
      </w:ins>
      <w:r w:rsidR="00110458" w:rsidRPr="00693AFA">
        <w:rPr>
          <w:rFonts w:hint="cs"/>
          <w:rtl/>
        </w:rPr>
        <w:t xml:space="preserve"> הסמויה</w:t>
      </w:r>
      <w:del w:id="49" w:author="wosner" w:date="2019-04-11T13:32:00Z">
        <w:r w:rsidRPr="00EA6121">
          <w:rPr>
            <w:rFonts w:hint="cs"/>
            <w:rtl/>
          </w:rPr>
          <w:delText>,</w:delText>
        </w:r>
      </w:del>
      <w:ins w:id="50" w:author="wosner" w:date="2019-04-11T13:32:00Z">
        <w:r w:rsidR="00110458" w:rsidRPr="00693AFA">
          <w:rPr>
            <w:rFonts w:hint="cs"/>
            <w:rtl/>
          </w:rPr>
          <w:t xml:space="preserve"> נחשף</w:t>
        </w:r>
      </w:ins>
      <w:r w:rsidR="00110458" w:rsidRPr="00693AFA">
        <w:rPr>
          <w:rtl/>
        </w:rPr>
        <w:t xml:space="preserve"> </w:t>
      </w:r>
      <w:r w:rsidR="00110458" w:rsidRPr="00693AFA">
        <w:rPr>
          <w:rFonts w:hint="cs"/>
          <w:rtl/>
        </w:rPr>
        <w:t>הנבדק</w:t>
      </w:r>
      <w:del w:id="51" w:author="wosner" w:date="2019-04-11T13:32:00Z">
        <w:r w:rsidRPr="00EA6121">
          <w:rPr>
            <w:rFonts w:hint="cs"/>
            <w:rtl/>
          </w:rPr>
          <w:delText xml:space="preserve"> נחשף</w:delText>
        </w:r>
      </w:del>
      <w:r w:rsidR="00110458" w:rsidRPr="00693AFA">
        <w:rPr>
          <w:rFonts w:hint="cs"/>
          <w:rtl/>
        </w:rPr>
        <w:t xml:space="preserve"> לרצפי האימון </w:t>
      </w:r>
      <w:r w:rsidR="00110458" w:rsidRPr="00693AFA">
        <w:rPr>
          <w:rtl/>
        </w:rPr>
        <w:t xml:space="preserve">ללא כוונת למידה, ללא מודעות למבנה הרצפים הנלמד וללא יכולת להסביר מה </w:t>
      </w:r>
      <w:r w:rsidR="00110458" w:rsidRPr="00693AFA">
        <w:rPr>
          <w:rFonts w:hint="cs"/>
          <w:rtl/>
        </w:rPr>
        <w:t>נ</w:t>
      </w:r>
      <w:r w:rsidR="00110458" w:rsidRPr="00693AFA">
        <w:rPr>
          <w:rtl/>
        </w:rPr>
        <w:t>למד</w:t>
      </w:r>
      <w:r w:rsidR="00110458" w:rsidRPr="00693AFA">
        <w:rPr>
          <w:rFonts w:hint="cs"/>
          <w:rtl/>
        </w:rPr>
        <w:t>.</w:t>
      </w:r>
      <w:r w:rsidR="00110458" w:rsidRPr="00693AFA">
        <w:rPr>
          <w:rtl/>
        </w:rPr>
        <w:t xml:space="preserve"> </w:t>
      </w:r>
      <w:del w:id="52" w:author="wosner" w:date="2019-04-11T13:32:00Z">
        <w:r w:rsidRPr="00EA6121">
          <w:rPr>
            <w:rFonts w:hint="cs"/>
            <w:rtl/>
          </w:rPr>
          <w:delText xml:space="preserve">במטלה המפורשת </w:delText>
        </w:r>
      </w:del>
      <w:r w:rsidR="00110458" w:rsidRPr="00693AFA">
        <w:rPr>
          <w:rFonts w:hint="cs"/>
          <w:rtl/>
        </w:rPr>
        <w:t xml:space="preserve">לעומת זאת, </w:t>
      </w:r>
      <w:del w:id="53" w:author="wosner" w:date="2019-04-11T13:32:00Z">
        <w:r w:rsidRPr="00EA6121">
          <w:rPr>
            <w:rFonts w:hint="cs"/>
            <w:rtl/>
          </w:rPr>
          <w:delText>מיי</w:delText>
        </w:r>
        <w:r>
          <w:rPr>
            <w:rFonts w:hint="cs"/>
            <w:rtl/>
          </w:rPr>
          <w:delText xml:space="preserve">דעים </w:delText>
        </w:r>
      </w:del>
      <w:ins w:id="54" w:author="wosner" w:date="2019-04-11T13:32:00Z">
        <w:r w:rsidR="00110458" w:rsidRPr="00693AFA">
          <w:rPr>
            <w:rFonts w:hint="cs"/>
            <w:rtl/>
          </w:rPr>
          <w:t xml:space="preserve">במטלת הלמידה המפורשת מיודע הנבדק </w:t>
        </w:r>
      </w:ins>
      <w:r w:rsidR="00110458" w:rsidRPr="00693AFA">
        <w:rPr>
          <w:rFonts w:hint="cs"/>
          <w:rtl/>
        </w:rPr>
        <w:t xml:space="preserve">מראש </w:t>
      </w:r>
      <w:del w:id="55" w:author="wosner" w:date="2019-04-11T13:32:00Z">
        <w:r>
          <w:rPr>
            <w:rFonts w:hint="cs"/>
            <w:rtl/>
          </w:rPr>
          <w:delText>את הנבדקים אודות</w:delText>
        </w:r>
      </w:del>
      <w:ins w:id="56" w:author="wosner" w:date="2019-04-11T13:32:00Z">
        <w:r w:rsidR="00110458" w:rsidRPr="00693AFA">
          <w:rPr>
            <w:rFonts w:hint="cs"/>
            <w:rtl/>
          </w:rPr>
          <w:t>על</w:t>
        </w:r>
      </w:ins>
      <w:r w:rsidR="00110458" w:rsidRPr="00693AFA">
        <w:rPr>
          <w:rFonts w:hint="cs"/>
          <w:rtl/>
        </w:rPr>
        <w:t xml:space="preserve"> קיומה של חוקיות שבנתה את רצפי המטלה</w:t>
      </w:r>
      <w:del w:id="57" w:author="wosner" w:date="2019-04-11T13:32:00Z">
        <w:r>
          <w:rPr>
            <w:rFonts w:hint="cs"/>
            <w:rtl/>
          </w:rPr>
          <w:delText>, זאת במטלה</w:delText>
        </w:r>
      </w:del>
      <w:ins w:id="58" w:author="wosner" w:date="2019-04-11T13:32:00Z">
        <w:r w:rsidR="00110458" w:rsidRPr="00693AFA">
          <w:rPr>
            <w:rFonts w:hint="cs"/>
            <w:rtl/>
          </w:rPr>
          <w:t>. מטרת היידוע היא</w:t>
        </w:r>
      </w:ins>
      <w:r w:rsidR="00110458" w:rsidRPr="00693AFA">
        <w:rPr>
          <w:rFonts w:hint="cs"/>
          <w:rtl/>
        </w:rPr>
        <w:t xml:space="preserve"> להעלות אצל הנבדק את המודעות </w:t>
      </w:r>
      <w:r w:rsidR="00110458" w:rsidRPr="00693AFA">
        <w:rPr>
          <w:rtl/>
        </w:rPr>
        <w:t xml:space="preserve">להתרחשותה של למידה </w:t>
      </w:r>
      <w:r w:rsidR="00110458" w:rsidRPr="00693AFA">
        <w:rPr>
          <w:rFonts w:hint="cs"/>
          <w:rtl/>
        </w:rPr>
        <w:t xml:space="preserve">ואת </w:t>
      </w:r>
      <w:del w:id="59" w:author="wosner" w:date="2019-04-11T13:32:00Z">
        <w:r>
          <w:rPr>
            <w:rFonts w:hint="cs"/>
            <w:rtl/>
          </w:rPr>
          <w:delText>המסוגלות</w:delText>
        </w:r>
      </w:del>
      <w:ins w:id="60" w:author="wosner" w:date="2019-04-11T13:32:00Z">
        <w:r w:rsidR="00110458" w:rsidRPr="00693AFA">
          <w:rPr>
            <w:rFonts w:hint="cs"/>
            <w:rtl/>
          </w:rPr>
          <w:t>היכולת</w:t>
        </w:r>
      </w:ins>
      <w:r w:rsidR="00110458" w:rsidRPr="00693AFA">
        <w:rPr>
          <w:rFonts w:hint="cs"/>
          <w:rtl/>
        </w:rPr>
        <w:t xml:space="preserve"> להציג ידע ספציפי </w:t>
      </w:r>
      <w:del w:id="61" w:author="wosner" w:date="2019-04-11T13:32:00Z">
        <w:r>
          <w:rPr>
            <w:rFonts w:hint="cs"/>
            <w:rtl/>
          </w:rPr>
          <w:delText>אודות</w:delText>
        </w:r>
      </w:del>
      <w:ins w:id="62" w:author="wosner" w:date="2019-04-11T13:32:00Z">
        <w:r w:rsidR="00110458" w:rsidRPr="00693AFA">
          <w:rPr>
            <w:rFonts w:hint="cs"/>
            <w:rtl/>
          </w:rPr>
          <w:t>על</w:t>
        </w:r>
      </w:ins>
      <w:r w:rsidR="00110458" w:rsidRPr="00693AFA">
        <w:rPr>
          <w:rFonts w:hint="cs"/>
          <w:rtl/>
        </w:rPr>
        <w:t xml:space="preserve"> חוקיות הרצפים או חלקים ממנה.</w:t>
      </w:r>
      <w:r w:rsidR="00110458" w:rsidRPr="00693AFA">
        <w:rPr>
          <w:rtl/>
        </w:rPr>
        <w:t xml:space="preserve"> </w:t>
      </w:r>
      <w:r w:rsidR="00110458" w:rsidRPr="00693AFA">
        <w:rPr>
          <w:rFonts w:hint="cs"/>
          <w:rtl/>
        </w:rPr>
        <w:t>בשלב המבחן</w:t>
      </w:r>
      <w:del w:id="63" w:author="wosner" w:date="2019-04-11T13:32:00Z">
        <w:r>
          <w:rPr>
            <w:rFonts w:hint="cs"/>
            <w:rtl/>
          </w:rPr>
          <w:delText>,</w:delText>
        </w:r>
      </w:del>
      <w:r w:rsidR="00110458" w:rsidRPr="00693AFA">
        <w:rPr>
          <w:rFonts w:hint="cs"/>
          <w:rtl/>
        </w:rPr>
        <w:t xml:space="preserve"> נמדדת כמות התשובות הנכונות ללא נגישות למודעות הנבדק</w:t>
      </w:r>
      <w:del w:id="64" w:author="wosner" w:date="2019-04-11T13:32:00Z">
        <w:r w:rsidRPr="00447618">
          <w:rPr>
            <w:rFonts w:hint="cs"/>
            <w:rtl/>
          </w:rPr>
          <w:delText xml:space="preserve"> ולרכיבי</w:delText>
        </w:r>
      </w:del>
      <w:ins w:id="65" w:author="wosner" w:date="2019-04-11T13:32:00Z">
        <w:r w:rsidR="00110458" w:rsidRPr="00693AFA">
          <w:rPr>
            <w:rFonts w:hint="cs"/>
            <w:rtl/>
          </w:rPr>
          <w:t>, או לרכיבי</w:t>
        </w:r>
      </w:ins>
      <w:r w:rsidR="00110458" w:rsidRPr="00693AFA">
        <w:rPr>
          <w:rFonts w:hint="cs"/>
          <w:rtl/>
        </w:rPr>
        <w:t xml:space="preserve"> הידע </w:t>
      </w:r>
      <w:del w:id="66" w:author="wosner" w:date="2019-04-11T13:32:00Z">
        <w:r w:rsidRPr="00447618">
          <w:rPr>
            <w:rFonts w:hint="cs"/>
            <w:rtl/>
          </w:rPr>
          <w:delText>אותם רוכש</w:delText>
        </w:r>
      </w:del>
      <w:ins w:id="67" w:author="wosner" w:date="2019-04-11T13:32:00Z">
        <w:r w:rsidR="00110458" w:rsidRPr="00693AFA">
          <w:rPr>
            <w:rFonts w:hint="cs"/>
            <w:rtl/>
          </w:rPr>
          <w:t>שרוכש</w:t>
        </w:r>
      </w:ins>
      <w:r w:rsidR="00110458" w:rsidRPr="00693AFA">
        <w:rPr>
          <w:rFonts w:hint="cs"/>
          <w:rtl/>
        </w:rPr>
        <w:t xml:space="preserve"> הנבדק במהלך הלמידה. </w:t>
      </w:r>
      <w:ins w:id="68" w:author="wosner" w:date="2019-04-11T13:32:00Z">
        <w:r w:rsidR="00110458" w:rsidRPr="00693AFA">
          <w:rPr>
            <w:rFonts w:hint="cs"/>
            <w:rtl/>
          </w:rPr>
          <w:t xml:space="preserve">כלומר, ההבחנה בין למידה סטטיסטית סמויה למפורשת נמדדת לרוב בשלב סיווג הרצפים, באמצעות מדידת כמות התשובות הנכונות. מדידה זו משקפת כלי מדידה אובייקטיבי. </w:t>
        </w:r>
      </w:ins>
      <w:r w:rsidR="00110458" w:rsidRPr="004F07BB">
        <w:rPr>
          <w:rFonts w:hint="cs"/>
          <w:highlight w:val="yellow"/>
          <w:rtl/>
          <w:rPrChange w:id="69" w:author="wosner" w:date="2019-04-11T13:32:00Z">
            <w:rPr>
              <w:rFonts w:hint="cs"/>
              <w:rtl/>
            </w:rPr>
          </w:rPrChange>
        </w:rPr>
        <w:t xml:space="preserve">עם זאת, </w:t>
      </w:r>
      <w:del w:id="70" w:author="wosner" w:date="2019-04-11T13:32:00Z">
        <w:r>
          <w:rPr>
            <w:rFonts w:hint="cs"/>
            <w:rtl/>
          </w:rPr>
          <w:delText xml:space="preserve">ישנם </w:delText>
        </w:r>
      </w:del>
      <w:r w:rsidR="00110458" w:rsidRPr="004F07BB">
        <w:rPr>
          <w:rFonts w:hint="cs"/>
          <w:highlight w:val="yellow"/>
          <w:rtl/>
          <w:rPrChange w:id="71" w:author="wosner" w:date="2019-04-11T13:32:00Z">
            <w:rPr>
              <w:rFonts w:hint="cs"/>
              <w:rtl/>
            </w:rPr>
          </w:rPrChange>
        </w:rPr>
        <w:t xml:space="preserve">חוקרים </w:t>
      </w:r>
      <w:del w:id="72" w:author="wosner" w:date="2019-04-11T13:32:00Z">
        <w:r>
          <w:rPr>
            <w:rFonts w:hint="cs"/>
            <w:rtl/>
          </w:rPr>
          <w:delText xml:space="preserve">אשר העבירו </w:delText>
        </w:r>
        <w:r w:rsidRPr="00663EB3">
          <w:rPr>
            <w:rtl/>
          </w:rPr>
          <w:delText>ביקורת על כך ש</w:delText>
        </w:r>
        <w:r>
          <w:rPr>
            <w:rFonts w:hint="cs"/>
            <w:rtl/>
          </w:rPr>
          <w:delText xml:space="preserve">מטלות </w:delText>
        </w:r>
        <w:r w:rsidRPr="00663EB3">
          <w:rPr>
            <w:rtl/>
          </w:rPr>
          <w:delText xml:space="preserve"> אובייקטיביות של </w:delText>
        </w:r>
        <w:r>
          <w:rPr>
            <w:rFonts w:hint="cs"/>
            <w:rtl/>
          </w:rPr>
          <w:delText>ביצועי הנבדק</w:delText>
        </w:r>
        <w:r w:rsidRPr="00663EB3">
          <w:rPr>
            <w:rtl/>
          </w:rPr>
          <w:delText xml:space="preserve"> </w:delText>
        </w:r>
        <w:r w:rsidRPr="000E69D9">
          <w:rPr>
            <w:rFonts w:asciiTheme="minorBidi" w:hAnsiTheme="minorBidi"/>
            <w:rtl/>
          </w:rPr>
          <w:delText>מאבדות</w:delText>
        </w:r>
      </w:del>
      <w:ins w:id="73" w:author="wosner" w:date="2019-04-11T13:32:00Z">
        <w:r w:rsidR="00110458" w:rsidRPr="004F07BB">
          <w:rPr>
            <w:rFonts w:hint="cs"/>
            <w:highlight w:val="yellow"/>
            <w:rtl/>
          </w:rPr>
          <w:t xml:space="preserve">ביקרו את  כלי המדידה האובייקטיבי  בטענה </w:t>
        </w:r>
        <w:r w:rsidR="00110458" w:rsidRPr="004F07BB">
          <w:rPr>
            <w:rFonts w:asciiTheme="minorBidi" w:hAnsiTheme="minorBidi" w:hint="cs"/>
            <w:highlight w:val="yellow"/>
            <w:rtl/>
          </w:rPr>
          <w:t xml:space="preserve"> שבבדיקה זו הולך לאיבוד</w:t>
        </w:r>
      </w:ins>
      <w:r w:rsidR="00110458" w:rsidRPr="004F07BB">
        <w:rPr>
          <w:rFonts w:asciiTheme="minorBidi" w:hAnsiTheme="minorBidi" w:hint="cs"/>
          <w:highlight w:val="yellow"/>
          <w:rtl/>
          <w:rPrChange w:id="74" w:author="wosner" w:date="2019-04-11T13:32:00Z">
            <w:rPr>
              <w:rFonts w:asciiTheme="minorBidi" w:hAnsiTheme="minorBidi" w:hint="cs"/>
              <w:rtl/>
            </w:rPr>
          </w:rPrChange>
        </w:rPr>
        <w:t xml:space="preserve"> ידע חשוב</w:t>
      </w:r>
      <w:del w:id="75" w:author="wosner" w:date="2019-04-11T13:32:00Z">
        <w:r w:rsidRPr="000E69D9">
          <w:rPr>
            <w:rFonts w:asciiTheme="minorBidi" w:hAnsiTheme="minorBidi"/>
            <w:rtl/>
          </w:rPr>
          <w:delText xml:space="preserve"> בהתעלמן</w:delText>
        </w:r>
      </w:del>
      <w:ins w:id="76" w:author="wosner" w:date="2019-04-11T13:32:00Z">
        <w:r w:rsidR="00110458" w:rsidRPr="004F07BB">
          <w:rPr>
            <w:rFonts w:asciiTheme="minorBidi" w:hAnsiTheme="minorBidi" w:hint="cs"/>
            <w:highlight w:val="yellow"/>
            <w:rtl/>
          </w:rPr>
          <w:t>,</w:t>
        </w:r>
        <w:r w:rsidR="00110458" w:rsidRPr="004F07BB">
          <w:rPr>
            <w:rFonts w:asciiTheme="minorBidi" w:hAnsiTheme="minorBidi"/>
            <w:highlight w:val="yellow"/>
            <w:rtl/>
          </w:rPr>
          <w:t xml:space="preserve"> </w:t>
        </w:r>
        <w:r w:rsidR="00110458" w:rsidRPr="004F07BB">
          <w:rPr>
            <w:rFonts w:asciiTheme="minorBidi" w:hAnsiTheme="minorBidi" w:hint="cs"/>
            <w:highlight w:val="yellow"/>
            <w:rtl/>
          </w:rPr>
          <w:t>משום שהיא מתעלמת</w:t>
        </w:r>
      </w:ins>
      <w:r w:rsidR="00110458" w:rsidRPr="004F07BB">
        <w:rPr>
          <w:rFonts w:asciiTheme="minorBidi" w:hAnsiTheme="minorBidi" w:hint="cs"/>
          <w:highlight w:val="yellow"/>
          <w:rtl/>
          <w:rPrChange w:id="77" w:author="wosner" w:date="2019-04-11T13:32:00Z">
            <w:rPr>
              <w:rFonts w:asciiTheme="minorBidi" w:hAnsiTheme="minorBidi" w:hint="cs"/>
              <w:rtl/>
            </w:rPr>
          </w:rPrChange>
        </w:rPr>
        <w:t xml:space="preserve"> </w:t>
      </w:r>
      <w:r w:rsidR="00110458" w:rsidRPr="004F07BB">
        <w:rPr>
          <w:rFonts w:asciiTheme="minorBidi" w:hAnsiTheme="minorBidi"/>
          <w:highlight w:val="yellow"/>
          <w:rtl/>
          <w:rPrChange w:id="78" w:author="wosner" w:date="2019-04-11T13:32:00Z">
            <w:rPr>
              <w:rFonts w:asciiTheme="minorBidi" w:hAnsiTheme="minorBidi"/>
              <w:rtl/>
            </w:rPr>
          </w:rPrChange>
        </w:rPr>
        <w:t>מן התחושות של הנבדקים והמניעים שליוו אותם במהלך מטלת הסיווג</w:t>
      </w:r>
      <w:del w:id="79" w:author="wosner" w:date="2019-04-11T13:32:00Z">
        <w:r w:rsidRPr="000E69D9">
          <w:rPr>
            <w:rFonts w:asciiTheme="minorBidi" w:hAnsiTheme="minorBidi"/>
            <w:rtl/>
          </w:rPr>
          <w:delText xml:space="preserve"> </w:delText>
        </w:r>
        <w:r w:rsidRPr="000E69D9">
          <w:rPr>
            <w:rFonts w:asciiTheme="minorBidi" w:hAnsiTheme="minorBidi" w:hint="cs"/>
            <w:rtl/>
          </w:rPr>
          <w:delText xml:space="preserve">כלומר, </w:delText>
        </w:r>
        <w:r w:rsidRPr="000E69D9">
          <w:rPr>
            <w:rFonts w:asciiTheme="minorBidi" w:hAnsiTheme="minorBidi"/>
            <w:rtl/>
          </w:rPr>
          <w:delText>יכולתו של</w:delText>
        </w:r>
      </w:del>
      <w:ins w:id="80" w:author="wosner" w:date="2019-04-11T13:32:00Z">
        <w:r w:rsidR="00110458" w:rsidRPr="004F07BB">
          <w:rPr>
            <w:rFonts w:asciiTheme="minorBidi" w:hAnsiTheme="minorBidi" w:hint="cs"/>
            <w:highlight w:val="yellow"/>
            <w:rtl/>
          </w:rPr>
          <w:t>.</w:t>
        </w:r>
        <w:r w:rsidR="00110458" w:rsidRPr="004F07BB">
          <w:rPr>
            <w:rFonts w:asciiTheme="minorBidi" w:hAnsiTheme="minorBidi"/>
            <w:highlight w:val="yellow"/>
            <w:rtl/>
          </w:rPr>
          <w:t xml:space="preserve"> </w:t>
        </w:r>
        <w:r w:rsidR="00110458" w:rsidRPr="004F07BB">
          <w:rPr>
            <w:rFonts w:hint="cs"/>
            <w:highlight w:val="yellow"/>
            <w:rtl/>
          </w:rPr>
          <w:t>כלי מדידה סובייקטיביים</w:t>
        </w:r>
        <w:r w:rsidR="00110458" w:rsidRPr="004F07BB">
          <w:rPr>
            <w:highlight w:val="yellow"/>
            <w:rtl/>
          </w:rPr>
          <w:t xml:space="preserve"> </w:t>
        </w:r>
        <w:r w:rsidR="00110458" w:rsidRPr="004F07BB">
          <w:rPr>
            <w:rFonts w:hint="cs"/>
            <w:highlight w:val="yellow"/>
            <w:rtl/>
          </w:rPr>
          <w:t xml:space="preserve">מאפשרים נגישות </w:t>
        </w:r>
        <w:r w:rsidR="00110458" w:rsidRPr="004F07BB">
          <w:rPr>
            <w:highlight w:val="yellow"/>
            <w:rtl/>
          </w:rPr>
          <w:t>למודעות</w:t>
        </w:r>
      </w:ins>
      <w:r w:rsidR="00110458" w:rsidRPr="004F07BB">
        <w:rPr>
          <w:highlight w:val="yellow"/>
          <w:rtl/>
          <w:rPrChange w:id="81" w:author="wosner" w:date="2019-04-11T13:32:00Z">
            <w:rPr>
              <w:rFonts w:asciiTheme="minorBidi" w:hAnsiTheme="minorBidi"/>
              <w:rtl/>
            </w:rPr>
          </w:rPrChange>
        </w:rPr>
        <w:t xml:space="preserve"> הנבדק </w:t>
      </w:r>
      <w:del w:id="82" w:author="wosner" w:date="2019-04-11T13:32:00Z">
        <w:r w:rsidRPr="000E69D9">
          <w:rPr>
            <w:rFonts w:asciiTheme="minorBidi" w:hAnsiTheme="minorBidi"/>
            <w:rtl/>
          </w:rPr>
          <w:delText>לקבוע את חוקיותו של הרצף המוצג תוך זיהוי התחושה שהנחתה את בחירתו</w:delText>
        </w:r>
        <w:r w:rsidRPr="000E69D9">
          <w:rPr>
            <w:rtl/>
          </w:rPr>
          <w:delText>.</w:delText>
        </w:r>
      </w:del>
      <w:ins w:id="83" w:author="wosner" w:date="2019-04-11T13:32:00Z">
        <w:r w:rsidR="00110458" w:rsidRPr="004F07BB">
          <w:rPr>
            <w:highlight w:val="yellow"/>
            <w:rtl/>
          </w:rPr>
          <w:t>במהלך מטלת דקדוק מלאכותי</w:t>
        </w:r>
        <w:r w:rsidR="00110458" w:rsidRPr="004F07BB">
          <w:rPr>
            <w:rFonts w:hint="cs"/>
            <w:highlight w:val="yellow"/>
            <w:rtl/>
          </w:rPr>
          <w:t>, ומעלים למודעותו מהם רכיבי הידע שרכש במהלך למידת חוקיות המטלה.</w:t>
        </w:r>
      </w:ins>
      <w:r w:rsidR="00110458" w:rsidRPr="004F07BB">
        <w:rPr>
          <w:rFonts w:hint="cs"/>
          <w:highlight w:val="yellow"/>
          <w:rtl/>
          <w:rPrChange w:id="84" w:author="wosner" w:date="2019-04-11T13:32:00Z">
            <w:rPr>
              <w:rFonts w:hint="cs"/>
              <w:rtl/>
            </w:rPr>
          </w:rPrChange>
        </w:rPr>
        <w:t xml:space="preserve"> חוקרים</w:t>
      </w:r>
      <w:r w:rsidR="00110458" w:rsidRPr="004F07BB">
        <w:rPr>
          <w:highlight w:val="yellow"/>
          <w:rtl/>
          <w:rPrChange w:id="85" w:author="wosner" w:date="2019-04-11T13:32:00Z">
            <w:rPr>
              <w:rtl/>
            </w:rPr>
          </w:rPrChange>
        </w:rPr>
        <w:t xml:space="preserve"> </w:t>
      </w:r>
      <w:del w:id="86" w:author="wosner" w:date="2019-04-11T13:32:00Z">
        <w:r>
          <w:rPr>
            <w:rFonts w:hint="cs"/>
            <w:rtl/>
          </w:rPr>
          <w:delText>אלו</w:delText>
        </w:r>
      </w:del>
      <w:ins w:id="87" w:author="wosner" w:date="2019-04-11T13:32:00Z">
        <w:r w:rsidR="00110458" w:rsidRPr="004F07BB">
          <w:rPr>
            <w:rFonts w:hint="cs"/>
            <w:highlight w:val="yellow"/>
            <w:rtl/>
          </w:rPr>
          <w:t>אלה</w:t>
        </w:r>
      </w:ins>
      <w:r w:rsidR="00110458" w:rsidRPr="004F07BB">
        <w:rPr>
          <w:highlight w:val="yellow"/>
          <w:rtl/>
          <w:rPrChange w:id="88" w:author="wosner" w:date="2019-04-11T13:32:00Z">
            <w:rPr>
              <w:rtl/>
            </w:rPr>
          </w:rPrChange>
        </w:rPr>
        <w:t xml:space="preserve"> מצאו כי אכן</w:t>
      </w:r>
      <w:del w:id="89" w:author="wosner" w:date="2019-04-11T13:32:00Z">
        <w:r>
          <w:rPr>
            <w:rFonts w:hint="cs"/>
            <w:rtl/>
          </w:rPr>
          <w:delText xml:space="preserve"> תפיסת הנבדק את מידת המפורשות שלו מאפשרת נגישות לרמות מפורשות גבוהות יותר</w:delText>
        </w:r>
      </w:del>
      <w:ins w:id="90" w:author="wosner" w:date="2019-04-11T13:32:00Z">
        <w:r w:rsidR="00110458" w:rsidRPr="004F07BB">
          <w:rPr>
            <w:rFonts w:hint="cs"/>
            <w:highlight w:val="yellow"/>
            <w:rtl/>
          </w:rPr>
          <w:t>,</w:t>
        </w:r>
      </w:ins>
      <w:r w:rsidR="00110458" w:rsidRPr="004F07BB">
        <w:rPr>
          <w:highlight w:val="yellow"/>
          <w:rtl/>
          <w:rPrChange w:id="91" w:author="wosner" w:date="2019-04-11T13:32:00Z">
            <w:rPr>
              <w:rtl/>
            </w:rPr>
          </w:rPrChange>
        </w:rPr>
        <w:t xml:space="preserve"> במטלות למידה סטטיסטית </w:t>
      </w:r>
      <w:del w:id="92" w:author="wosner" w:date="2019-04-11T13:32:00Z">
        <w:r>
          <w:rPr>
            <w:rFonts w:hint="cs"/>
            <w:rtl/>
          </w:rPr>
          <w:delText xml:space="preserve">מפורשות, אך </w:delText>
        </w:r>
      </w:del>
      <w:ins w:id="93" w:author="wosner" w:date="2019-04-11T13:32:00Z">
        <w:r w:rsidR="00110458" w:rsidRPr="004F07BB">
          <w:rPr>
            <w:highlight w:val="yellow"/>
            <w:rtl/>
          </w:rPr>
          <w:t>מפורש</w:t>
        </w:r>
        <w:r w:rsidR="00110458" w:rsidRPr="004F07BB">
          <w:rPr>
            <w:rFonts w:hint="cs"/>
            <w:highlight w:val="yellow"/>
            <w:rtl/>
          </w:rPr>
          <w:t>ת,</w:t>
        </w:r>
        <w:r w:rsidR="00110458" w:rsidRPr="004F07BB">
          <w:rPr>
            <w:highlight w:val="yellow"/>
            <w:rtl/>
          </w:rPr>
          <w:t xml:space="preserve"> </w:t>
        </w:r>
        <w:r w:rsidR="00110458" w:rsidRPr="004F07BB">
          <w:rPr>
            <w:rFonts w:hint="cs"/>
            <w:highlight w:val="yellow"/>
            <w:rtl/>
          </w:rPr>
          <w:t>תשאול סובייקטיבי</w:t>
        </w:r>
        <w:r w:rsidR="00110458" w:rsidRPr="004F07BB">
          <w:rPr>
            <w:highlight w:val="yellow"/>
            <w:rtl/>
          </w:rPr>
          <w:t xml:space="preserve"> </w:t>
        </w:r>
        <w:r w:rsidR="00110458" w:rsidRPr="004F07BB">
          <w:rPr>
            <w:rFonts w:hint="cs"/>
            <w:highlight w:val="yellow"/>
            <w:rtl/>
          </w:rPr>
          <w:t xml:space="preserve">מאפשר </w:t>
        </w:r>
        <w:r w:rsidR="00110458" w:rsidRPr="004F07BB">
          <w:rPr>
            <w:highlight w:val="yellow"/>
            <w:rtl/>
          </w:rPr>
          <w:t xml:space="preserve">נגישות לרמות גבוהות יותר </w:t>
        </w:r>
        <w:r w:rsidR="00110458" w:rsidRPr="004F07BB">
          <w:rPr>
            <w:rFonts w:hint="cs"/>
            <w:highlight w:val="yellow"/>
            <w:rtl/>
          </w:rPr>
          <w:t xml:space="preserve">של ידע. עם זאת, </w:t>
        </w:r>
      </w:ins>
      <w:r w:rsidR="00110458" w:rsidRPr="004F07BB">
        <w:rPr>
          <w:highlight w:val="yellow"/>
          <w:rtl/>
          <w:rPrChange w:id="94" w:author="wosner" w:date="2019-04-11T13:32:00Z">
            <w:rPr>
              <w:rtl/>
            </w:rPr>
          </w:rPrChange>
        </w:rPr>
        <w:t xml:space="preserve">עדיין לא </w:t>
      </w:r>
      <w:del w:id="95" w:author="wosner" w:date="2019-04-11T13:32:00Z">
        <w:r>
          <w:rPr>
            <w:rFonts w:hint="cs"/>
            <w:rtl/>
          </w:rPr>
          <w:delText>נעשו</w:delText>
        </w:r>
      </w:del>
      <w:ins w:id="96" w:author="wosner" w:date="2019-04-11T13:32:00Z">
        <w:r w:rsidR="00110458" w:rsidRPr="004F07BB">
          <w:rPr>
            <w:rFonts w:hint="cs"/>
            <w:highlight w:val="yellow"/>
            <w:rtl/>
          </w:rPr>
          <w:t>נערכו</w:t>
        </w:r>
      </w:ins>
      <w:r w:rsidR="00110458" w:rsidRPr="004F07BB">
        <w:rPr>
          <w:highlight w:val="yellow"/>
          <w:rtl/>
          <w:rPrChange w:id="97" w:author="wosner" w:date="2019-04-11T13:32:00Z">
            <w:rPr>
              <w:rtl/>
            </w:rPr>
          </w:rPrChange>
        </w:rPr>
        <w:t xml:space="preserve"> מחקרים הבוחנים את המדד הסובייקטיבי בקרב </w:t>
      </w:r>
      <w:del w:id="98" w:author="wosner" w:date="2019-04-11T13:32:00Z">
        <w:r>
          <w:rPr>
            <w:rFonts w:hint="cs"/>
            <w:rtl/>
          </w:rPr>
          <w:delText xml:space="preserve">אוכלוסיית </w:delText>
        </w:r>
      </w:del>
      <w:r w:rsidR="00110458" w:rsidRPr="004F07BB">
        <w:rPr>
          <w:rFonts w:hint="cs"/>
          <w:highlight w:val="yellow"/>
          <w:rtl/>
          <w:rPrChange w:id="99" w:author="wosner" w:date="2019-04-11T13:32:00Z">
            <w:rPr>
              <w:rFonts w:hint="cs"/>
              <w:rtl/>
            </w:rPr>
          </w:rPrChange>
        </w:rPr>
        <w:t>בעלי</w:t>
      </w:r>
      <w:r w:rsidR="00110458" w:rsidRPr="004F07BB">
        <w:rPr>
          <w:highlight w:val="yellow"/>
          <w:rtl/>
          <w:rPrChange w:id="100" w:author="wosner" w:date="2019-04-11T13:32:00Z">
            <w:rPr>
              <w:rtl/>
            </w:rPr>
          </w:rPrChange>
        </w:rPr>
        <w:t xml:space="preserve"> דיסלקסיה במהלך למידה סטטיסטית מפורשת באופנות החזותית, </w:t>
      </w:r>
      <w:del w:id="101" w:author="wosner" w:date="2019-04-11T13:32:00Z">
        <w:r>
          <w:rPr>
            <w:rFonts w:hint="cs"/>
            <w:rtl/>
          </w:rPr>
          <w:delText>בה</w:delText>
        </w:r>
      </w:del>
      <w:ins w:id="102" w:author="wosner" w:date="2019-04-11T13:32:00Z">
        <w:r w:rsidR="00110458" w:rsidRPr="004F07BB">
          <w:rPr>
            <w:rFonts w:hint="cs"/>
            <w:highlight w:val="yellow"/>
            <w:rtl/>
          </w:rPr>
          <w:t>שבה</w:t>
        </w:r>
      </w:ins>
      <w:r w:rsidR="00110458" w:rsidRPr="004F07BB">
        <w:rPr>
          <w:highlight w:val="yellow"/>
          <w:rtl/>
          <w:rPrChange w:id="103" w:author="wosner" w:date="2019-04-11T13:32:00Z">
            <w:rPr>
              <w:rtl/>
            </w:rPr>
          </w:rPrChange>
        </w:rPr>
        <w:t xml:space="preserve"> </w:t>
      </w:r>
      <w:r w:rsidR="00110458" w:rsidRPr="004F07BB">
        <w:rPr>
          <w:rFonts w:hint="cs"/>
          <w:highlight w:val="yellow"/>
          <w:rtl/>
          <w:rPrChange w:id="104" w:author="wosner" w:date="2019-04-11T13:32:00Z">
            <w:rPr>
              <w:rFonts w:hint="cs"/>
              <w:rtl/>
            </w:rPr>
          </w:rPrChange>
        </w:rPr>
        <w:t>ההבחנה</w:t>
      </w:r>
      <w:r w:rsidR="00110458" w:rsidRPr="004F07BB">
        <w:rPr>
          <w:highlight w:val="yellow"/>
          <w:rtl/>
          <w:rPrChange w:id="105" w:author="wosner" w:date="2019-04-11T13:32:00Z">
            <w:rPr>
              <w:rtl/>
            </w:rPr>
          </w:rPrChange>
        </w:rPr>
        <w:t xml:space="preserve"> </w:t>
      </w:r>
      <w:r w:rsidR="00110458" w:rsidRPr="004F07BB">
        <w:rPr>
          <w:rFonts w:hint="cs"/>
          <w:highlight w:val="yellow"/>
          <w:rtl/>
          <w:rPrChange w:id="106" w:author="wosner" w:date="2019-04-11T13:32:00Z">
            <w:rPr>
              <w:rFonts w:hint="cs"/>
              <w:rtl/>
            </w:rPr>
          </w:rPrChange>
        </w:rPr>
        <w:t>בין</w:t>
      </w:r>
      <w:r w:rsidR="00110458" w:rsidRPr="004F07BB">
        <w:rPr>
          <w:highlight w:val="yellow"/>
          <w:rtl/>
          <w:rPrChange w:id="107" w:author="wosner" w:date="2019-04-11T13:32:00Z">
            <w:rPr>
              <w:rtl/>
            </w:rPr>
          </w:rPrChange>
        </w:rPr>
        <w:t xml:space="preserve"> </w:t>
      </w:r>
      <w:r w:rsidR="00110458" w:rsidRPr="004F07BB">
        <w:rPr>
          <w:rFonts w:hint="cs"/>
          <w:highlight w:val="yellow"/>
          <w:rtl/>
          <w:rPrChange w:id="108" w:author="wosner" w:date="2019-04-11T13:32:00Z">
            <w:rPr>
              <w:rFonts w:hint="cs"/>
              <w:rtl/>
            </w:rPr>
          </w:rPrChange>
        </w:rPr>
        <w:t>למידה</w:t>
      </w:r>
      <w:r w:rsidR="00110458" w:rsidRPr="004F07BB">
        <w:rPr>
          <w:highlight w:val="yellow"/>
          <w:rtl/>
          <w:rPrChange w:id="109" w:author="wosner" w:date="2019-04-11T13:32:00Z">
            <w:rPr>
              <w:rtl/>
            </w:rPr>
          </w:rPrChange>
        </w:rPr>
        <w:t xml:space="preserve"> </w:t>
      </w:r>
      <w:r w:rsidR="00110458" w:rsidRPr="004F07BB">
        <w:rPr>
          <w:rFonts w:hint="cs"/>
          <w:highlight w:val="yellow"/>
          <w:rtl/>
          <w:rPrChange w:id="110" w:author="wosner" w:date="2019-04-11T13:32:00Z">
            <w:rPr>
              <w:rFonts w:hint="cs"/>
              <w:rtl/>
            </w:rPr>
          </w:rPrChange>
        </w:rPr>
        <w:t>סטטיסטית</w:t>
      </w:r>
      <w:r w:rsidR="00110458" w:rsidRPr="004F07BB">
        <w:rPr>
          <w:highlight w:val="yellow"/>
          <w:rtl/>
          <w:rPrChange w:id="111" w:author="wosner" w:date="2019-04-11T13:32:00Z">
            <w:rPr>
              <w:rtl/>
            </w:rPr>
          </w:rPrChange>
        </w:rPr>
        <w:t xml:space="preserve"> </w:t>
      </w:r>
      <w:r w:rsidR="00110458" w:rsidRPr="004F07BB">
        <w:rPr>
          <w:rFonts w:hint="cs"/>
          <w:highlight w:val="yellow"/>
          <w:rtl/>
          <w:rPrChange w:id="112" w:author="wosner" w:date="2019-04-11T13:32:00Z">
            <w:rPr>
              <w:rFonts w:hint="cs"/>
              <w:rtl/>
            </w:rPr>
          </w:rPrChange>
        </w:rPr>
        <w:t>סמויה</w:t>
      </w:r>
      <w:r w:rsidR="00110458" w:rsidRPr="004F07BB">
        <w:rPr>
          <w:highlight w:val="yellow"/>
          <w:rtl/>
          <w:rPrChange w:id="113" w:author="wosner" w:date="2019-04-11T13:32:00Z">
            <w:rPr>
              <w:rtl/>
            </w:rPr>
          </w:rPrChange>
        </w:rPr>
        <w:t xml:space="preserve"> </w:t>
      </w:r>
      <w:r w:rsidR="00110458" w:rsidRPr="004F07BB">
        <w:rPr>
          <w:rFonts w:hint="cs"/>
          <w:highlight w:val="yellow"/>
          <w:rtl/>
          <w:rPrChange w:id="114" w:author="wosner" w:date="2019-04-11T13:32:00Z">
            <w:rPr>
              <w:rFonts w:hint="cs"/>
              <w:rtl/>
            </w:rPr>
          </w:rPrChange>
        </w:rPr>
        <w:t>לעומת</w:t>
      </w:r>
      <w:r w:rsidR="00110458" w:rsidRPr="004F07BB">
        <w:rPr>
          <w:highlight w:val="yellow"/>
          <w:rtl/>
          <w:rPrChange w:id="115" w:author="wosner" w:date="2019-04-11T13:32:00Z">
            <w:rPr>
              <w:rtl/>
            </w:rPr>
          </w:rPrChange>
        </w:rPr>
        <w:t xml:space="preserve"> </w:t>
      </w:r>
      <w:r w:rsidR="00110458" w:rsidRPr="004F07BB">
        <w:rPr>
          <w:rFonts w:hint="cs"/>
          <w:highlight w:val="yellow"/>
          <w:rtl/>
          <w:rPrChange w:id="116" w:author="wosner" w:date="2019-04-11T13:32:00Z">
            <w:rPr>
              <w:rFonts w:hint="cs"/>
              <w:rtl/>
            </w:rPr>
          </w:rPrChange>
        </w:rPr>
        <w:t>מפורשת</w:t>
      </w:r>
      <w:r w:rsidR="00110458" w:rsidRPr="004F07BB">
        <w:rPr>
          <w:highlight w:val="yellow"/>
          <w:rtl/>
          <w:rPrChange w:id="117" w:author="wosner" w:date="2019-04-11T13:32:00Z">
            <w:rPr>
              <w:rtl/>
            </w:rPr>
          </w:rPrChange>
        </w:rPr>
        <w:t xml:space="preserve"> </w:t>
      </w:r>
      <w:r w:rsidR="00110458" w:rsidRPr="004F07BB">
        <w:rPr>
          <w:rFonts w:hint="cs"/>
          <w:highlight w:val="yellow"/>
          <w:rtl/>
          <w:rPrChange w:id="118" w:author="wosner" w:date="2019-04-11T13:32:00Z">
            <w:rPr>
              <w:rFonts w:hint="cs"/>
              <w:rtl/>
            </w:rPr>
          </w:rPrChange>
        </w:rPr>
        <w:t>חשובה</w:t>
      </w:r>
      <w:r w:rsidR="00110458" w:rsidRPr="004F07BB">
        <w:rPr>
          <w:highlight w:val="yellow"/>
          <w:rtl/>
          <w:rPrChange w:id="119" w:author="wosner" w:date="2019-04-11T13:32:00Z">
            <w:rPr>
              <w:rtl/>
            </w:rPr>
          </w:rPrChange>
        </w:rPr>
        <w:t xml:space="preserve"> </w:t>
      </w:r>
      <w:r w:rsidR="00110458" w:rsidRPr="004F07BB">
        <w:rPr>
          <w:rFonts w:hint="cs"/>
          <w:highlight w:val="yellow"/>
          <w:rtl/>
          <w:rPrChange w:id="120" w:author="wosner" w:date="2019-04-11T13:32:00Z">
            <w:rPr>
              <w:rFonts w:hint="cs"/>
              <w:rtl/>
            </w:rPr>
          </w:rPrChange>
        </w:rPr>
        <w:t>ביותר</w:t>
      </w:r>
      <w:r w:rsidR="00110458" w:rsidRPr="004F07BB">
        <w:rPr>
          <w:highlight w:val="yellow"/>
          <w:rtl/>
          <w:rPrChange w:id="121" w:author="wosner" w:date="2019-04-11T13:32:00Z">
            <w:rPr>
              <w:rtl/>
            </w:rPr>
          </w:rPrChange>
        </w:rPr>
        <w:t xml:space="preserve">, </w:t>
      </w:r>
      <w:del w:id="122" w:author="wosner" w:date="2019-04-11T13:32:00Z">
        <w:r>
          <w:rPr>
            <w:rFonts w:hint="cs"/>
            <w:rtl/>
          </w:rPr>
          <w:delText xml:space="preserve">זאת </w:delText>
        </w:r>
      </w:del>
      <w:r w:rsidR="00110458" w:rsidRPr="004F07BB">
        <w:rPr>
          <w:rFonts w:hint="cs"/>
          <w:highlight w:val="yellow"/>
          <w:rtl/>
          <w:rPrChange w:id="123" w:author="wosner" w:date="2019-04-11T13:32:00Z">
            <w:rPr>
              <w:rFonts w:hint="cs"/>
              <w:rtl/>
            </w:rPr>
          </w:rPrChange>
        </w:rPr>
        <w:t>בשל</w:t>
      </w:r>
      <w:r w:rsidR="00110458" w:rsidRPr="004F07BB">
        <w:rPr>
          <w:highlight w:val="yellow"/>
          <w:rtl/>
          <w:rPrChange w:id="124" w:author="wosner" w:date="2019-04-11T13:32:00Z">
            <w:rPr>
              <w:rtl/>
            </w:rPr>
          </w:rPrChange>
        </w:rPr>
        <w:t xml:space="preserve"> </w:t>
      </w:r>
      <w:r w:rsidR="00110458" w:rsidRPr="004F07BB">
        <w:rPr>
          <w:rFonts w:hint="cs"/>
          <w:highlight w:val="yellow"/>
          <w:rtl/>
          <w:rPrChange w:id="125" w:author="wosner" w:date="2019-04-11T13:32:00Z">
            <w:rPr>
              <w:rFonts w:hint="cs"/>
              <w:rtl/>
            </w:rPr>
          </w:rPrChange>
        </w:rPr>
        <w:t>קשייהם</w:t>
      </w:r>
      <w:r w:rsidR="00110458" w:rsidRPr="004F07BB">
        <w:rPr>
          <w:highlight w:val="yellow"/>
          <w:rtl/>
          <w:rPrChange w:id="126" w:author="wosner" w:date="2019-04-11T13:32:00Z">
            <w:rPr>
              <w:rtl/>
            </w:rPr>
          </w:rPrChange>
        </w:rPr>
        <w:t xml:space="preserve"> </w:t>
      </w:r>
      <w:ins w:id="127" w:author="wosner" w:date="2019-04-11T13:32:00Z">
        <w:r w:rsidR="00110458" w:rsidRPr="004F07BB">
          <w:rPr>
            <w:rFonts w:hint="cs"/>
            <w:highlight w:val="yellow"/>
            <w:rtl/>
          </w:rPr>
          <w:t>של בעלי</w:t>
        </w:r>
        <w:r w:rsidR="00110458" w:rsidRPr="004F07BB">
          <w:rPr>
            <w:highlight w:val="yellow"/>
            <w:rtl/>
          </w:rPr>
          <w:t xml:space="preserve"> דיסלקסיה </w:t>
        </w:r>
      </w:ins>
      <w:r w:rsidR="00110458" w:rsidRPr="004F07BB">
        <w:rPr>
          <w:rFonts w:hint="cs"/>
          <w:highlight w:val="yellow"/>
          <w:rtl/>
          <w:rPrChange w:id="128" w:author="wosner" w:date="2019-04-11T13:32:00Z">
            <w:rPr>
              <w:rFonts w:hint="cs"/>
              <w:rtl/>
            </w:rPr>
          </w:rPrChange>
        </w:rPr>
        <w:t>בביצוע</w:t>
      </w:r>
      <w:r w:rsidR="00110458" w:rsidRPr="004F07BB">
        <w:rPr>
          <w:highlight w:val="yellow"/>
          <w:rtl/>
          <w:rPrChange w:id="129" w:author="wosner" w:date="2019-04-11T13:32:00Z">
            <w:rPr>
              <w:rtl/>
            </w:rPr>
          </w:rPrChange>
        </w:rPr>
        <w:t xml:space="preserve"> </w:t>
      </w:r>
      <w:r w:rsidR="00110458" w:rsidRPr="004F07BB">
        <w:rPr>
          <w:rFonts w:hint="cs"/>
          <w:highlight w:val="yellow"/>
          <w:rtl/>
          <w:rPrChange w:id="130" w:author="wosner" w:date="2019-04-11T13:32:00Z">
            <w:rPr>
              <w:rFonts w:hint="cs"/>
              <w:rtl/>
            </w:rPr>
          </w:rPrChange>
        </w:rPr>
        <w:t xml:space="preserve">מטלות </w:t>
      </w:r>
      <w:del w:id="131" w:author="wosner" w:date="2019-04-11T13:32:00Z">
        <w:r>
          <w:rPr>
            <w:rFonts w:hint="cs"/>
            <w:rtl/>
          </w:rPr>
          <w:delText>אלה</w:delText>
        </w:r>
      </w:del>
      <w:ins w:id="132" w:author="wosner" w:date="2019-04-11T13:32:00Z">
        <w:r w:rsidR="00110458" w:rsidRPr="004F07BB">
          <w:rPr>
            <w:rFonts w:hint="cs"/>
            <w:highlight w:val="yellow"/>
            <w:rtl/>
          </w:rPr>
          <w:t>למידה סטטיסטית סמויה</w:t>
        </w:r>
      </w:ins>
      <w:r w:rsidR="00110458" w:rsidRPr="004F07BB">
        <w:rPr>
          <w:highlight w:val="yellow"/>
          <w:rtl/>
          <w:rPrChange w:id="133" w:author="wosner" w:date="2019-04-11T13:32:00Z">
            <w:rPr>
              <w:rtl/>
            </w:rPr>
          </w:rPrChange>
        </w:rPr>
        <w:t>.</w:t>
      </w:r>
      <w:r w:rsidR="00110458">
        <w:rPr>
          <w:rFonts w:hint="cs"/>
          <w:rtl/>
        </w:rPr>
        <w:t xml:space="preserve">  </w:t>
      </w:r>
    </w:p>
    <w:p w14:paraId="60E88FBE" w14:textId="77777777" w:rsidR="00EF11E9" w:rsidRDefault="00EF11E9" w:rsidP="00EF11E9">
      <w:pPr>
        <w:spacing w:line="480" w:lineRule="auto"/>
        <w:jc w:val="both"/>
        <w:rPr>
          <w:del w:id="134" w:author="wosner" w:date="2019-04-11T13:32:00Z"/>
          <w:rtl/>
        </w:rPr>
      </w:pPr>
    </w:p>
    <w:p w14:paraId="5BDDB463" w14:textId="33C6ACAF" w:rsidR="00110458" w:rsidRDefault="00110458" w:rsidP="00110458">
      <w:pPr>
        <w:autoSpaceDE w:val="0"/>
        <w:autoSpaceDN w:val="0"/>
        <w:adjustRightInd w:val="0"/>
        <w:spacing w:line="480" w:lineRule="auto"/>
        <w:jc w:val="both"/>
        <w:rPr>
          <w:rtl/>
        </w:rPr>
        <w:pPrChange w:id="135" w:author="wosner" w:date="2019-04-11T13:32:00Z">
          <w:pPr>
            <w:autoSpaceDE w:val="0"/>
            <w:autoSpaceDN w:val="0"/>
            <w:adjustRightInd w:val="0"/>
            <w:spacing w:after="0" w:line="480" w:lineRule="auto"/>
            <w:jc w:val="both"/>
          </w:pPr>
        </w:pPrChange>
      </w:pPr>
      <w:r>
        <w:rPr>
          <w:rFonts w:hint="cs"/>
          <w:rtl/>
        </w:rPr>
        <w:t xml:space="preserve">לפיכך, במחקר הנוכחי נבחנו תהליכי למידה סטטיסטית </w:t>
      </w:r>
      <w:del w:id="136" w:author="wosner" w:date="2019-04-11T13:32:00Z">
        <w:r w:rsidR="00EF11E9">
          <w:rPr>
            <w:rFonts w:hint="cs"/>
            <w:rtl/>
          </w:rPr>
          <w:delText>סמויים ומפורשים</w:delText>
        </w:r>
      </w:del>
      <w:ins w:id="137" w:author="wosner" w:date="2019-04-11T13:32:00Z">
        <w:r>
          <w:rPr>
            <w:rFonts w:hint="cs"/>
            <w:rtl/>
          </w:rPr>
          <w:t>סמויה ומפורשת</w:t>
        </w:r>
      </w:ins>
      <w:r>
        <w:rPr>
          <w:rFonts w:hint="cs"/>
          <w:rtl/>
        </w:rPr>
        <w:t xml:space="preserve"> בקרב בוגרים בעלי דיסלקסיה, תוך שימוש </w:t>
      </w:r>
      <w:del w:id="138" w:author="wosner" w:date="2019-04-11T13:32:00Z">
        <w:r w:rsidR="00EF11E9">
          <w:rPr>
            <w:rFonts w:hint="cs"/>
            <w:rtl/>
          </w:rPr>
          <w:delText xml:space="preserve">במדדים אובייקטיביים ובמדדים סובייקטיביים </w:delText>
        </w:r>
      </w:del>
      <w:ins w:id="139" w:author="wosner" w:date="2019-04-11T13:32:00Z">
        <w:r>
          <w:rPr>
            <w:rFonts w:hint="cs"/>
            <w:rtl/>
          </w:rPr>
          <w:t xml:space="preserve">במדד אובייקטיבי ובמדד סובייקטיבי </w:t>
        </w:r>
      </w:ins>
      <w:r>
        <w:rPr>
          <w:rFonts w:hint="cs"/>
          <w:rtl/>
        </w:rPr>
        <w:t>להערכת תהליכי הלמידה</w:t>
      </w:r>
      <w:del w:id="140" w:author="wosner" w:date="2019-04-11T13:32:00Z">
        <w:r w:rsidR="00EF11E9">
          <w:rPr>
            <w:rFonts w:hint="cs"/>
            <w:rtl/>
          </w:rPr>
          <w:delText xml:space="preserve"> השונים</w:delText>
        </w:r>
      </w:del>
      <w:r>
        <w:rPr>
          <w:rFonts w:hint="cs"/>
          <w:rtl/>
        </w:rPr>
        <w:t xml:space="preserve"> במטלת למידת דקדוק מלאכותי חזותית. בחינת המפורשות נעשתה באמצעות אסטרטגיה של הוראה מכוונת לחיפוש </w:t>
      </w:r>
      <w:r>
        <w:rPr>
          <w:rFonts w:hint="cs"/>
          <w:rtl/>
        </w:rPr>
        <w:lastRenderedPageBreak/>
        <w:t xml:space="preserve">חוקיות, וכן נעשה שימוש בשאלון להערכת הידע הסובייקטיבי </w:t>
      </w:r>
      <w:del w:id="141" w:author="wosner" w:date="2019-04-11T13:32:00Z">
        <w:r w:rsidR="00EF11E9">
          <w:rPr>
            <w:rFonts w:hint="cs"/>
            <w:rtl/>
          </w:rPr>
          <w:delText>אותו הנבדק</w:delText>
        </w:r>
      </w:del>
      <w:ins w:id="142" w:author="wosner" w:date="2019-04-11T13:32:00Z">
        <w:r>
          <w:rPr>
            <w:rFonts w:hint="cs"/>
            <w:rtl/>
          </w:rPr>
          <w:t>שהנבדק</w:t>
        </w:r>
      </w:ins>
      <w:r>
        <w:rPr>
          <w:rFonts w:hint="cs"/>
          <w:rtl/>
        </w:rPr>
        <w:t xml:space="preserve"> חווה במהלך המטלה. משתתפי המחקר חולקו לשתי קבוצות ניסוי: האחת </w:t>
      </w:r>
      <w:del w:id="143" w:author="wosner" w:date="2019-04-11T13:32:00Z">
        <w:r w:rsidR="00EF11E9">
          <w:rPr>
            <w:rFonts w:hint="cs"/>
            <w:rtl/>
          </w:rPr>
          <w:delText>כוללת למידה</w:delText>
        </w:r>
      </w:del>
      <w:ins w:id="144" w:author="wosner" w:date="2019-04-11T13:32:00Z">
        <w:r>
          <w:rPr>
            <w:rFonts w:hint="cs"/>
            <w:rtl/>
          </w:rPr>
          <w:t>כללה למידת</w:t>
        </w:r>
      </w:ins>
      <w:r>
        <w:rPr>
          <w:rFonts w:hint="cs"/>
          <w:rtl/>
        </w:rPr>
        <w:t xml:space="preserve"> דקדוק מלאכותי</w:t>
      </w:r>
      <w:ins w:id="145" w:author="wosner" w:date="2019-04-11T13:32:00Z">
        <w:r>
          <w:rPr>
            <w:rFonts w:hint="cs"/>
            <w:rtl/>
          </w:rPr>
          <w:t xml:space="preserve"> חזותית</w:t>
        </w:r>
      </w:ins>
      <w:r>
        <w:rPr>
          <w:rFonts w:hint="cs"/>
          <w:rtl/>
        </w:rPr>
        <w:t xml:space="preserve"> סמויה ללא הכוונה מראש לחיפוש אחר חוקיות הרצפים, והשנייה </w:t>
      </w:r>
      <w:del w:id="146" w:author="wosner" w:date="2019-04-11T13:32:00Z">
        <w:r w:rsidR="00EF11E9">
          <w:rPr>
            <w:rFonts w:hint="cs"/>
            <w:rtl/>
          </w:rPr>
          <w:delText>מטלת</w:delText>
        </w:r>
      </w:del>
      <w:ins w:id="147" w:author="wosner" w:date="2019-04-11T13:32:00Z">
        <w:r>
          <w:rPr>
            <w:rFonts w:hint="cs"/>
            <w:rtl/>
          </w:rPr>
          <w:t>כללה</w:t>
        </w:r>
      </w:ins>
      <w:r>
        <w:rPr>
          <w:rFonts w:hint="cs"/>
          <w:rtl/>
        </w:rPr>
        <w:t xml:space="preserve"> </w:t>
      </w:r>
      <w:r w:rsidRPr="00110458">
        <w:rPr>
          <w:rtl/>
        </w:rPr>
        <w:t xml:space="preserve">למידת דקדוק מלאכותי </w:t>
      </w:r>
      <w:ins w:id="148" w:author="wosner" w:date="2019-04-11T13:32:00Z">
        <w:r w:rsidRPr="00110458">
          <w:rPr>
            <w:rFonts w:hint="cs"/>
            <w:rtl/>
          </w:rPr>
          <w:t>חזותית</w:t>
        </w:r>
        <w:r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 xml:space="preserve">מפורשת </w:t>
      </w:r>
      <w:del w:id="149" w:author="wosner" w:date="2019-04-11T13:32:00Z">
        <w:r w:rsidR="00EF11E9">
          <w:rPr>
            <w:rFonts w:hint="cs"/>
            <w:rtl/>
          </w:rPr>
          <w:delText>הכוללת</w:delText>
        </w:r>
      </w:del>
      <w:ins w:id="150" w:author="wosner" w:date="2019-04-11T13:32:00Z">
        <w:r>
          <w:rPr>
            <w:rFonts w:hint="cs"/>
            <w:rtl/>
          </w:rPr>
          <w:t>עם</w:t>
        </w:r>
      </w:ins>
      <w:r>
        <w:rPr>
          <w:rFonts w:hint="cs"/>
          <w:rtl/>
        </w:rPr>
        <w:t xml:space="preserve"> הכוונה מראש לחיפוש אחר חוקיות הרצפים. בקבוצה הראשונה</w:t>
      </w:r>
      <w:del w:id="151" w:author="wosner" w:date="2019-04-11T13:32:00Z">
        <w:r w:rsidR="00EF11E9">
          <w:rPr>
            <w:rFonts w:hint="cs"/>
            <w:rtl/>
          </w:rPr>
          <w:delText>,</w:delText>
        </w:r>
      </w:del>
      <w:r>
        <w:rPr>
          <w:rFonts w:hint="cs"/>
          <w:rtl/>
        </w:rPr>
        <w:t xml:space="preserve"> השתתפו 32 בוגרים; 17 נבדקים בקבוצת הביקורת</w:t>
      </w:r>
      <w:del w:id="152" w:author="wosner" w:date="2019-04-11T13:32:00Z">
        <w:r w:rsidR="00EF11E9">
          <w:rPr>
            <w:rFonts w:hint="cs"/>
            <w:rtl/>
          </w:rPr>
          <w:delText>,</w:delText>
        </w:r>
      </w:del>
      <w:r>
        <w:rPr>
          <w:rFonts w:hint="cs"/>
          <w:rtl/>
        </w:rPr>
        <w:t xml:space="preserve"> ו-15 נבדקים בקבוצת בעלי דיסלקסיה. בקבוצה השנייה השתתפו 27 בוגרים; 14 נבדקים בקבוצת הביקורת</w:t>
      </w:r>
      <w:del w:id="153" w:author="wosner" w:date="2019-04-11T13:32:00Z">
        <w:r w:rsidR="00EF11E9">
          <w:rPr>
            <w:rFonts w:hint="cs"/>
            <w:rtl/>
          </w:rPr>
          <w:delText>,</w:delText>
        </w:r>
      </w:del>
      <w:r>
        <w:rPr>
          <w:rFonts w:hint="cs"/>
          <w:rtl/>
        </w:rPr>
        <w:t xml:space="preserve"> ו-13 נבדקים בקבוצת בעלי דיסלקסיה. טווח גיל המשתתפים נע בין </w:t>
      </w:r>
      <w:ins w:id="154" w:author="wosner" w:date="2019-04-11T13:32:00Z">
        <w:r>
          <w:rPr>
            <w:rFonts w:hint="cs"/>
            <w:rtl/>
          </w:rPr>
          <w:t>35-</w:t>
        </w:r>
      </w:ins>
      <w:r>
        <w:rPr>
          <w:rFonts w:hint="cs"/>
          <w:rtl/>
        </w:rPr>
        <w:t>20</w:t>
      </w:r>
      <w:del w:id="155" w:author="wosner" w:date="2019-04-11T13:32:00Z">
        <w:r w:rsidR="00EF11E9">
          <w:rPr>
            <w:rFonts w:hint="cs"/>
            <w:rtl/>
          </w:rPr>
          <w:delText>-35</w:delText>
        </w:r>
      </w:del>
      <w:r>
        <w:rPr>
          <w:rFonts w:hint="cs"/>
          <w:rtl/>
        </w:rPr>
        <w:t>.</w:t>
      </w:r>
    </w:p>
    <w:p w14:paraId="635E32C0" w14:textId="366D05E7" w:rsidR="00110458" w:rsidRDefault="00110458" w:rsidP="00110458">
      <w:pPr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תוצאות המחקר </w:t>
      </w:r>
      <w:del w:id="156" w:author="wosner" w:date="2019-04-11T13:32:00Z">
        <w:r w:rsidR="00EF11E9">
          <w:rPr>
            <w:rFonts w:hint="cs"/>
            <w:rtl/>
          </w:rPr>
          <w:delText>הראו</w:delText>
        </w:r>
      </w:del>
      <w:ins w:id="157" w:author="wosner" w:date="2019-04-11T13:32:00Z">
        <w:r>
          <w:rPr>
            <w:rFonts w:hint="cs"/>
            <w:rtl/>
          </w:rPr>
          <w:t>העלו</w:t>
        </w:r>
      </w:ins>
      <w:r>
        <w:rPr>
          <w:rFonts w:hint="cs"/>
          <w:rtl/>
        </w:rPr>
        <w:t xml:space="preserve"> כי מבחינת המדד האובייקטיבי, </w:t>
      </w:r>
      <w:del w:id="158" w:author="wosner" w:date="2019-04-11T13:32:00Z">
        <w:r w:rsidR="00EF11E9">
          <w:rPr>
            <w:rFonts w:hint="cs"/>
            <w:rtl/>
          </w:rPr>
          <w:delText xml:space="preserve">קרי, הצלחתם במטלת למידת דקדוק מלאכותי, </w:delText>
        </w:r>
      </w:del>
      <w:ins w:id="159" w:author="wosner" w:date="2019-04-11T13:32:00Z">
        <w:r>
          <w:rPr>
            <w:rFonts w:hint="cs"/>
            <w:rtl/>
          </w:rPr>
          <w:t xml:space="preserve">הצליחו </w:t>
        </w:r>
      </w:ins>
      <w:r>
        <w:rPr>
          <w:rFonts w:hint="cs"/>
          <w:rtl/>
        </w:rPr>
        <w:t>קוראים עם</w:t>
      </w:r>
      <w:r w:rsidRPr="00663EB3">
        <w:rPr>
          <w:rtl/>
        </w:rPr>
        <w:t xml:space="preserve"> דיסלקסיה </w:t>
      </w:r>
      <w:del w:id="160" w:author="wosner" w:date="2019-04-11T13:32:00Z">
        <w:r w:rsidR="00EF11E9">
          <w:rPr>
            <w:rFonts w:hint="cs"/>
            <w:rtl/>
          </w:rPr>
          <w:delText xml:space="preserve">הצליחו </w:delText>
        </w:r>
      </w:del>
      <w:r>
        <w:rPr>
          <w:rFonts w:hint="cs"/>
          <w:rtl/>
        </w:rPr>
        <w:t>ללמוד את הסדירויות הסטטיסטיות ה</w:t>
      </w:r>
      <w:r w:rsidRPr="00663EB3">
        <w:rPr>
          <w:rtl/>
        </w:rPr>
        <w:t>ן ב</w:t>
      </w:r>
      <w:r>
        <w:rPr>
          <w:rFonts w:hint="cs"/>
          <w:rtl/>
        </w:rPr>
        <w:t>מטלה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סמוי</w:t>
      </w:r>
      <w:r>
        <w:rPr>
          <w:rFonts w:hint="cs"/>
          <w:rtl/>
        </w:rPr>
        <w:t>ה</w:t>
      </w:r>
      <w:r>
        <w:rPr>
          <w:rtl/>
        </w:rPr>
        <w:t xml:space="preserve"> </w:t>
      </w:r>
      <w:del w:id="161" w:author="wosner" w:date="2019-04-11T13:32:00Z">
        <w:r w:rsidR="00EF11E9">
          <w:rPr>
            <w:rtl/>
          </w:rPr>
          <w:delText>והן</w:delText>
        </w:r>
      </w:del>
      <w:ins w:id="162" w:author="wosner" w:date="2019-04-11T13:32:00Z">
        <w:r>
          <w:rPr>
            <w:rtl/>
          </w:rPr>
          <w:t>הן</w:t>
        </w:r>
      </w:ins>
      <w:r>
        <w:rPr>
          <w:rtl/>
        </w:rPr>
        <w:t xml:space="preserve"> ב</w:t>
      </w:r>
      <w:r>
        <w:rPr>
          <w:rFonts w:hint="cs"/>
          <w:rtl/>
        </w:rPr>
        <w:t>מטלה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מפורש</w:t>
      </w:r>
      <w:r>
        <w:rPr>
          <w:rFonts w:hint="cs"/>
          <w:rtl/>
        </w:rPr>
        <w:t>ת,</w:t>
      </w:r>
      <w:r w:rsidRPr="00663EB3">
        <w:rPr>
          <w:rtl/>
        </w:rPr>
        <w:t xml:space="preserve"> </w:t>
      </w:r>
      <w:r>
        <w:rPr>
          <w:rFonts w:hint="cs"/>
          <w:rtl/>
        </w:rPr>
        <w:t xml:space="preserve">אך נמצאו </w:t>
      </w:r>
      <w:r w:rsidRPr="00663EB3">
        <w:rPr>
          <w:rtl/>
        </w:rPr>
        <w:t>הבדלים משמעותיים בביצועיהם של נבדקים בעלי דיסלקסיה בין שני סוגי המטלות</w:t>
      </w:r>
      <w:r>
        <w:rPr>
          <w:rFonts w:hint="cs"/>
          <w:rtl/>
        </w:rPr>
        <w:t>.</w:t>
      </w:r>
      <w:r w:rsidRPr="00663EB3">
        <w:rPr>
          <w:rtl/>
        </w:rPr>
        <w:t xml:space="preserve"> ביצועי המטלה המפורשת היו גבוהים באופן מובהק מהישגיהם במטלה הסמויה.</w:t>
      </w:r>
      <w:r>
        <w:rPr>
          <w:rFonts w:hint="cs"/>
          <w:rtl/>
        </w:rPr>
        <w:t xml:space="preserve"> לעומת זאת, </w:t>
      </w:r>
      <w:r w:rsidRPr="00663EB3">
        <w:rPr>
          <w:rtl/>
        </w:rPr>
        <w:t xml:space="preserve">בקרב קוראים בעלי התפתחות תקינה, לא נמצא הבדל משמעותי במידת ההצלחה </w:t>
      </w:r>
      <w:del w:id="163" w:author="wosner" w:date="2019-04-11T13:32:00Z">
        <w:r w:rsidR="00EF11E9" w:rsidRPr="00663EB3">
          <w:rPr>
            <w:rtl/>
          </w:rPr>
          <w:delText xml:space="preserve">במטלה </w:delText>
        </w:r>
      </w:del>
      <w:r w:rsidRPr="00663EB3">
        <w:rPr>
          <w:rtl/>
        </w:rPr>
        <w:t>בין שני סוגי המטלות.</w:t>
      </w:r>
      <w:r>
        <w:rPr>
          <w:rFonts w:hint="cs"/>
          <w:rtl/>
        </w:rPr>
        <w:t xml:space="preserve"> ממצאי המחקר הנוכחי מצביעים על קושי בלמידה סטטיסטית </w:t>
      </w:r>
      <w:ins w:id="164" w:author="wosner" w:date="2019-04-11T13:32:00Z">
        <w:r>
          <w:rPr>
            <w:rFonts w:hint="cs"/>
            <w:rtl/>
          </w:rPr>
          <w:t xml:space="preserve">חזותית </w:t>
        </w:r>
      </w:ins>
      <w:r>
        <w:rPr>
          <w:rFonts w:hint="cs"/>
          <w:rtl/>
        </w:rPr>
        <w:t xml:space="preserve">סמויה של רצפים בקרב בעלי דיסלקסיה. לעומת זאת, </w:t>
      </w:r>
      <w:del w:id="165" w:author="wosner" w:date="2019-04-11T13:32:00Z">
        <w:r w:rsidR="00EF11E9">
          <w:rPr>
            <w:rFonts w:hint="cs"/>
            <w:rtl/>
          </w:rPr>
          <w:delText>תחת</w:delText>
        </w:r>
      </w:del>
      <w:ins w:id="166" w:author="wosner" w:date="2019-04-11T13:32:00Z">
        <w:r>
          <w:rPr>
            <w:rFonts w:hint="cs"/>
            <w:rtl/>
          </w:rPr>
          <w:t>באמצעות</w:t>
        </w:r>
      </w:ins>
      <w:r>
        <w:rPr>
          <w:rFonts w:hint="cs"/>
          <w:rtl/>
        </w:rPr>
        <w:t xml:space="preserve"> </w:t>
      </w:r>
      <w:r w:rsidRPr="00663EB3">
        <w:rPr>
          <w:rtl/>
        </w:rPr>
        <w:t>הוראה מכוונת לחיפוש חוקיות</w:t>
      </w:r>
      <w:del w:id="167" w:author="wosner" w:date="2019-04-11T13:32:00Z">
        <w:r w:rsidR="00EF11E9" w:rsidRPr="00663EB3">
          <w:rPr>
            <w:rtl/>
          </w:rPr>
          <w:delText xml:space="preserve"> </w:delText>
        </w:r>
        <w:r w:rsidR="00EF11E9">
          <w:rPr>
            <w:rFonts w:hint="cs"/>
            <w:rtl/>
          </w:rPr>
          <w:delText>מצליחים</w:delText>
        </w:r>
      </w:del>
      <w:ins w:id="168" w:author="wosner" w:date="2019-04-11T13:32:00Z">
        <w:r>
          <w:rPr>
            <w:rFonts w:hint="cs"/>
            <w:rtl/>
          </w:rPr>
          <w:t>,</w:t>
        </w:r>
        <w:r w:rsidRPr="00663EB3">
          <w:rPr>
            <w:rtl/>
          </w:rPr>
          <w:t xml:space="preserve"> </w:t>
        </w:r>
        <w:r>
          <w:rPr>
            <w:rFonts w:hint="cs"/>
            <w:rtl/>
          </w:rPr>
          <w:t>הצליחו</w:t>
        </w:r>
      </w:ins>
      <w:r>
        <w:rPr>
          <w:rFonts w:hint="cs"/>
          <w:rtl/>
        </w:rPr>
        <w:t xml:space="preserve"> קוראים עם דיסלקסיה לבצע את המטלה מעבר לרמת ניחוש. ממצאים אלה מחזקים את הטענה כי הקושי המרכזי בקרב קוראים עם דיסלקסיה </w:t>
      </w:r>
      <w:del w:id="169" w:author="wosner" w:date="2019-04-11T13:32:00Z">
        <w:r w:rsidR="00EF11E9">
          <w:rPr>
            <w:rFonts w:hint="cs"/>
            <w:rtl/>
          </w:rPr>
          <w:delText>הינו</w:delText>
        </w:r>
      </w:del>
      <w:ins w:id="170" w:author="wosner" w:date="2019-04-11T13:32:00Z">
        <w:r>
          <w:rPr>
            <w:rFonts w:hint="cs"/>
            <w:rtl/>
          </w:rPr>
          <w:t>הוא</w:t>
        </w:r>
      </w:ins>
      <w:r>
        <w:rPr>
          <w:rFonts w:hint="cs"/>
          <w:rtl/>
        </w:rPr>
        <w:t xml:space="preserve"> בלמידה סטטיסטית </w:t>
      </w:r>
      <w:ins w:id="171" w:author="wosner" w:date="2019-04-11T13:32:00Z">
        <w:r>
          <w:rPr>
            <w:rFonts w:hint="cs"/>
            <w:rtl/>
          </w:rPr>
          <w:t xml:space="preserve">חזותית </w:t>
        </w:r>
      </w:ins>
      <w:r>
        <w:rPr>
          <w:rFonts w:hint="cs"/>
          <w:rtl/>
        </w:rPr>
        <w:t xml:space="preserve">סמויה </w:t>
      </w:r>
      <w:del w:id="172" w:author="wosner" w:date="2019-04-11T13:32:00Z">
        <w:r w:rsidR="00EF11E9">
          <w:rPr>
            <w:rFonts w:hint="cs"/>
            <w:rtl/>
          </w:rPr>
          <w:delText>ואינו</w:delText>
        </w:r>
      </w:del>
      <w:ins w:id="173" w:author="wosner" w:date="2019-04-11T13:32:00Z">
        <w:r>
          <w:rPr>
            <w:rFonts w:hint="cs"/>
            <w:rtl/>
          </w:rPr>
          <w:t>ולא</w:t>
        </w:r>
      </w:ins>
      <w:r>
        <w:rPr>
          <w:rFonts w:hint="cs"/>
          <w:rtl/>
        </w:rPr>
        <w:t xml:space="preserve"> בלמידה סטטיסטית </w:t>
      </w:r>
      <w:ins w:id="174" w:author="wosner" w:date="2019-04-11T13:32:00Z">
        <w:r>
          <w:rPr>
            <w:rFonts w:hint="cs"/>
            <w:rtl/>
          </w:rPr>
          <w:t xml:space="preserve">חזותית </w:t>
        </w:r>
      </w:ins>
      <w:r>
        <w:rPr>
          <w:rFonts w:hint="cs"/>
          <w:rtl/>
        </w:rPr>
        <w:t xml:space="preserve">מפורשת. כמו כן, מתחזקת ההשערה כי </w:t>
      </w:r>
      <w:r w:rsidRPr="009F2124">
        <w:rPr>
          <w:rFonts w:hint="cs"/>
          <w:rtl/>
        </w:rPr>
        <w:t>מנגנון</w:t>
      </w:r>
      <w:r w:rsidRPr="009F2124">
        <w:rPr>
          <w:rtl/>
        </w:rPr>
        <w:t xml:space="preserve"> </w:t>
      </w:r>
      <w:r w:rsidRPr="009F2124">
        <w:rPr>
          <w:rFonts w:hint="cs"/>
          <w:rtl/>
        </w:rPr>
        <w:t>הלמידה</w:t>
      </w:r>
      <w:r w:rsidRPr="009F2124">
        <w:rPr>
          <w:rtl/>
        </w:rPr>
        <w:t xml:space="preserve"> </w:t>
      </w:r>
      <w:r w:rsidRPr="009F2124">
        <w:rPr>
          <w:rFonts w:hint="cs"/>
          <w:rtl/>
        </w:rPr>
        <w:t>הסטטיסטית</w:t>
      </w:r>
      <w:r w:rsidRPr="009F2124">
        <w:rPr>
          <w:rtl/>
        </w:rPr>
        <w:t xml:space="preserve"> </w:t>
      </w:r>
      <w:r w:rsidRPr="009F2124">
        <w:rPr>
          <w:rFonts w:hint="cs"/>
          <w:rtl/>
        </w:rPr>
        <w:t>אינו</w:t>
      </w:r>
      <w:r w:rsidRPr="009F2124">
        <w:rPr>
          <w:rtl/>
        </w:rPr>
        <w:t xml:space="preserve"> </w:t>
      </w:r>
      <w:r w:rsidRPr="009F2124">
        <w:rPr>
          <w:rFonts w:hint="cs"/>
          <w:rtl/>
        </w:rPr>
        <w:t>מנגנון</w:t>
      </w:r>
      <w:r w:rsidRPr="009F2124">
        <w:rPr>
          <w:rtl/>
        </w:rPr>
        <w:t xml:space="preserve"> </w:t>
      </w:r>
      <w:r w:rsidRPr="009F2124">
        <w:rPr>
          <w:rFonts w:hint="cs"/>
          <w:rtl/>
        </w:rPr>
        <w:t>כללי</w:t>
      </w:r>
      <w:r w:rsidRPr="009F2124">
        <w:rPr>
          <w:rtl/>
        </w:rPr>
        <w:t xml:space="preserve"> </w:t>
      </w:r>
      <w:r w:rsidRPr="009F2124">
        <w:rPr>
          <w:rFonts w:hint="cs"/>
          <w:rtl/>
        </w:rPr>
        <w:t>וגלובלי</w:t>
      </w:r>
      <w:r w:rsidRPr="009F2124">
        <w:rPr>
          <w:rtl/>
        </w:rPr>
        <w:t xml:space="preserve"> </w:t>
      </w:r>
      <w:r w:rsidRPr="009F2124">
        <w:rPr>
          <w:rFonts w:hint="cs"/>
          <w:rtl/>
        </w:rPr>
        <w:t>בלבד</w:t>
      </w:r>
      <w:r>
        <w:rPr>
          <w:rFonts w:hint="cs"/>
          <w:rtl/>
        </w:rPr>
        <w:t xml:space="preserve"> </w:t>
      </w:r>
      <w:del w:id="175" w:author="wosner" w:date="2019-04-11T13:32:00Z">
        <w:r w:rsidR="00EF11E9" w:rsidRPr="009F2124">
          <w:rPr>
            <w:rtl/>
          </w:rPr>
          <w:delText>(</w:delText>
        </w:r>
        <w:r w:rsidR="00EF11E9" w:rsidRPr="009F2124">
          <w:delText>"</w:delText>
        </w:r>
      </w:del>
      <w:ins w:id="176" w:author="wosner" w:date="2019-04-11T13:32:00Z">
        <w:r>
          <w:rPr>
            <w:rFonts w:hint="cs"/>
            <w:rtl/>
          </w:rPr>
          <w:t>(</w:t>
        </w:r>
      </w:ins>
      <w:r>
        <w:t>Domain-</w:t>
      </w:r>
      <w:proofErr w:type="spellStart"/>
      <w:del w:id="177" w:author="wosner" w:date="2019-04-11T13:32:00Z">
        <w:r w:rsidR="00EF11E9" w:rsidRPr="009F2124">
          <w:delText>general mechanism"</w:delText>
        </w:r>
        <w:r w:rsidR="00EF11E9" w:rsidRPr="009F2124">
          <w:rPr>
            <w:rtl/>
          </w:rPr>
          <w:delText>),</w:delText>
        </w:r>
      </w:del>
      <w:ins w:id="178" w:author="wosner" w:date="2019-04-11T13:32:00Z">
        <w:r>
          <w:t>generalmechanism</w:t>
        </w:r>
        <w:proofErr w:type="spellEnd"/>
        <w:r>
          <w:rPr>
            <w:rFonts w:hint="cs"/>
            <w:rtl/>
          </w:rPr>
          <w:t>),</w:t>
        </w:r>
      </w:ins>
      <w:r>
        <w:rPr>
          <w:rFonts w:hint="cs"/>
          <w:rtl/>
        </w:rPr>
        <w:t xml:space="preserve"> </w:t>
      </w:r>
      <w:r w:rsidRPr="009F2124">
        <w:rPr>
          <w:rtl/>
        </w:rPr>
        <w:t xml:space="preserve">אלא </w:t>
      </w:r>
      <w:r w:rsidRPr="009F2124">
        <w:rPr>
          <w:rFonts w:hint="cs"/>
          <w:rtl/>
        </w:rPr>
        <w:t>מנגנון</w:t>
      </w:r>
      <w:r w:rsidRPr="009F2124">
        <w:rPr>
          <w:rtl/>
        </w:rPr>
        <w:t xml:space="preserve"> </w:t>
      </w:r>
      <w:r w:rsidRPr="009F2124">
        <w:rPr>
          <w:rFonts w:hint="cs"/>
          <w:rtl/>
        </w:rPr>
        <w:t>המערב</w:t>
      </w:r>
      <w:r w:rsidRPr="009F2124">
        <w:rPr>
          <w:rtl/>
        </w:rPr>
        <w:t xml:space="preserve"> את </w:t>
      </w:r>
      <w:r w:rsidRPr="009F2124">
        <w:rPr>
          <w:rFonts w:hint="cs"/>
          <w:rtl/>
        </w:rPr>
        <w:t>הפעלתם</w:t>
      </w:r>
      <w:r w:rsidRPr="009F2124">
        <w:rPr>
          <w:rtl/>
        </w:rPr>
        <w:t xml:space="preserve"> ש</w:t>
      </w:r>
      <w:r>
        <w:rPr>
          <w:rtl/>
        </w:rPr>
        <w:t xml:space="preserve">ל תהליכי למידה נפרדים </w:t>
      </w:r>
      <w:r w:rsidRPr="009F2124">
        <w:t>Domain specificity mechanism</w:t>
      </w:r>
      <w:del w:id="179" w:author="wosner" w:date="2019-04-11T13:32:00Z">
        <w:r w:rsidR="00EF11E9" w:rsidRPr="009F2124">
          <w:delText>"</w:delText>
        </w:r>
        <w:r w:rsidR="00EF11E9">
          <w:delText>)</w:delText>
        </w:r>
        <w:r w:rsidR="00EF11E9">
          <w:rPr>
            <w:rtl/>
          </w:rPr>
          <w:delText>)</w:delText>
        </w:r>
        <w:r w:rsidR="00EF11E9">
          <w:rPr>
            <w:rFonts w:hint="cs"/>
            <w:rtl/>
          </w:rPr>
          <w:delText>,</w:delText>
        </w:r>
      </w:del>
      <w:ins w:id="180" w:author="wosner" w:date="2019-04-11T13:32:00Z">
        <w:r>
          <w:t>)</w:t>
        </w:r>
        <w:r>
          <w:rPr>
            <w:rtl/>
          </w:rPr>
          <w:t>)</w:t>
        </w:r>
        <w:r>
          <w:rPr>
            <w:rFonts w:hint="cs"/>
            <w:rtl/>
          </w:rPr>
          <w:t>,</w:t>
        </w:r>
      </w:ins>
      <w:r>
        <w:rPr>
          <w:rFonts w:hint="cs"/>
          <w:rtl/>
        </w:rPr>
        <w:t xml:space="preserve"> הבא לידי </w:t>
      </w:r>
      <w:ins w:id="181" w:author="wosner" w:date="2019-04-11T13:32:00Z">
        <w:r>
          <w:rPr>
            <w:rFonts w:hint="cs"/>
            <w:rtl/>
          </w:rPr>
          <w:t xml:space="preserve">ביטוי </w:t>
        </w:r>
      </w:ins>
      <w:r>
        <w:rPr>
          <w:rFonts w:hint="cs"/>
          <w:rtl/>
        </w:rPr>
        <w:t>גם בהבדלים בין למידה סמויה ללמידה מפורשת</w:t>
      </w:r>
      <w:ins w:id="182" w:author="wosner" w:date="2019-04-11T13:32:00Z">
        <w:r>
          <w:rPr>
            <w:rFonts w:hint="cs"/>
            <w:rtl/>
          </w:rPr>
          <w:t>,</w:t>
        </w:r>
      </w:ins>
      <w:r>
        <w:rPr>
          <w:rFonts w:hint="cs"/>
          <w:rtl/>
        </w:rPr>
        <w:t xml:space="preserve"> כפי שנמצא בקרב בעלי דיסלקסיה. </w:t>
      </w:r>
    </w:p>
    <w:p w14:paraId="2FCDCD90" w14:textId="6AFDE756" w:rsidR="00110458" w:rsidRDefault="00110458" w:rsidP="00110458">
      <w:pPr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בחינת המדד הסובייקטיבי </w:t>
      </w:r>
      <w:del w:id="183" w:author="wosner" w:date="2019-04-11T13:32:00Z">
        <w:r w:rsidR="00EF11E9">
          <w:rPr>
            <w:rFonts w:hint="cs"/>
            <w:rtl/>
          </w:rPr>
          <w:delText>אודות</w:delText>
        </w:r>
      </w:del>
      <w:ins w:id="184" w:author="wosner" w:date="2019-04-11T13:32:00Z">
        <w:r>
          <w:rPr>
            <w:rFonts w:hint="cs"/>
            <w:rtl/>
          </w:rPr>
          <w:t>של</w:t>
        </w:r>
      </w:ins>
      <w:r>
        <w:rPr>
          <w:rFonts w:hint="cs"/>
          <w:rtl/>
        </w:rPr>
        <w:t xml:space="preserve"> רכיבי הידע הנרכש במהלך למידת המטלה נעשה באמצעות שיוך התשובות </w:t>
      </w:r>
      <w:del w:id="185" w:author="wosner" w:date="2019-04-11T13:32:00Z">
        <w:r w:rsidR="00EF11E9">
          <w:rPr>
            <w:rFonts w:hint="cs"/>
            <w:rtl/>
          </w:rPr>
          <w:delText>של כל נבדק אודות מידת</w:delText>
        </w:r>
      </w:del>
      <w:ins w:id="186" w:author="wosner" w:date="2019-04-11T13:32:00Z">
        <w:r>
          <w:rPr>
            <w:rFonts w:hint="cs"/>
            <w:rtl/>
          </w:rPr>
          <w:t>לרמת</w:t>
        </w:r>
      </w:ins>
      <w:r>
        <w:rPr>
          <w:rFonts w:hint="cs"/>
          <w:rtl/>
        </w:rPr>
        <w:t xml:space="preserve"> מפורשות הידע </w:t>
      </w:r>
      <w:del w:id="187" w:author="wosner" w:date="2019-04-11T13:32:00Z">
        <w:r w:rsidR="00EF11E9">
          <w:rPr>
            <w:rFonts w:hint="cs"/>
            <w:rtl/>
          </w:rPr>
          <w:delText>עליו</w:delText>
        </w:r>
      </w:del>
      <w:ins w:id="188" w:author="wosner" w:date="2019-04-11T13:32:00Z">
        <w:r>
          <w:rPr>
            <w:rFonts w:hint="cs"/>
            <w:rtl/>
          </w:rPr>
          <w:t>שעליה</w:t>
        </w:r>
      </w:ins>
      <w:r>
        <w:rPr>
          <w:rFonts w:hint="cs"/>
          <w:rtl/>
        </w:rPr>
        <w:t xml:space="preserve"> התבסס </w:t>
      </w:r>
      <w:ins w:id="189" w:author="wosner" w:date="2019-04-11T13:32:00Z">
        <w:r>
          <w:rPr>
            <w:rFonts w:hint="cs"/>
            <w:rtl/>
          </w:rPr>
          <w:t xml:space="preserve">כל נבדק </w:t>
        </w:r>
      </w:ins>
      <w:r>
        <w:rPr>
          <w:rFonts w:hint="cs"/>
          <w:rtl/>
        </w:rPr>
        <w:t>במהלך שיפוט התשובות.</w:t>
      </w:r>
      <w:del w:id="190" w:author="wosner" w:date="2019-04-11T13:32:00Z">
        <w:r w:rsidR="00EF11E9">
          <w:rPr>
            <w:rFonts w:hint="cs"/>
            <w:rtl/>
          </w:rPr>
          <w:delText xml:space="preserve"> </w:delText>
        </w:r>
      </w:del>
      <w:r>
        <w:rPr>
          <w:rFonts w:hint="cs"/>
          <w:rtl/>
        </w:rPr>
        <w:t xml:space="preserve"> ממצאי המחקר </w:t>
      </w:r>
      <w:r w:rsidRPr="00673795">
        <w:rPr>
          <w:rtl/>
        </w:rPr>
        <w:t>הניב</w:t>
      </w:r>
      <w:r w:rsidRPr="00447618">
        <w:rPr>
          <w:rFonts w:hint="cs"/>
          <w:rtl/>
        </w:rPr>
        <w:t>ו</w:t>
      </w:r>
      <w:r w:rsidRPr="00663EB3">
        <w:rPr>
          <w:rtl/>
        </w:rPr>
        <w:t xml:space="preserve"> אינטראקציה בין קבוצות המחקר בממוצע שיוך התשובות בשני סגנונות המטלה. בקרב נבדקים בעלי התפתחות תקינה לא נמצאו הבדלים מובהקים בממוצע שיוך התשובות בלמידה הסמויה </w:t>
      </w:r>
      <w:del w:id="191" w:author="wosner" w:date="2019-04-11T13:32:00Z">
        <w:r w:rsidR="00EF11E9" w:rsidRPr="00663EB3">
          <w:rPr>
            <w:rtl/>
          </w:rPr>
          <w:delText>לעומת הלמידה</w:delText>
        </w:r>
      </w:del>
      <w:ins w:id="192" w:author="wosner" w:date="2019-04-11T13:32:00Z">
        <w:r>
          <w:rPr>
            <w:rFonts w:hint="cs"/>
            <w:rtl/>
          </w:rPr>
          <w:t>בהשוואה</w:t>
        </w:r>
        <w:r w:rsidRPr="00663EB3">
          <w:rPr>
            <w:rtl/>
          </w:rPr>
          <w:t xml:space="preserve"> </w:t>
        </w:r>
        <w:r>
          <w:rPr>
            <w:rFonts w:hint="cs"/>
            <w:rtl/>
          </w:rPr>
          <w:t>ל</w:t>
        </w:r>
        <w:r w:rsidRPr="00663EB3">
          <w:rPr>
            <w:rtl/>
          </w:rPr>
          <w:t>למידה</w:t>
        </w:r>
      </w:ins>
      <w:r w:rsidRPr="00663EB3">
        <w:rPr>
          <w:rtl/>
        </w:rPr>
        <w:t xml:space="preserve"> המפורשת. לעומתם, </w:t>
      </w:r>
      <w:r>
        <w:rPr>
          <w:rFonts w:hint="cs"/>
          <w:rtl/>
        </w:rPr>
        <w:t>בוגרים</w:t>
      </w:r>
      <w:r w:rsidRPr="00663EB3">
        <w:rPr>
          <w:rtl/>
        </w:rPr>
        <w:t xml:space="preserve"> בעלי דיסלקסיה </w:t>
      </w:r>
      <w:r w:rsidRPr="00447618">
        <w:rPr>
          <w:rtl/>
        </w:rPr>
        <w:t xml:space="preserve">ייחסו את תשובותיהם לרמת </w:t>
      </w:r>
      <w:r>
        <w:rPr>
          <w:rFonts w:hint="cs"/>
          <w:rtl/>
        </w:rPr>
        <w:t>מפורשות</w:t>
      </w:r>
      <w:r w:rsidRPr="00447618">
        <w:rPr>
          <w:rtl/>
        </w:rPr>
        <w:t xml:space="preserve"> גבוהה יותר ב</w:t>
      </w:r>
      <w:r>
        <w:rPr>
          <w:rFonts w:hint="cs"/>
          <w:rtl/>
        </w:rPr>
        <w:t>מהלך ה</w:t>
      </w:r>
      <w:r w:rsidRPr="00447618">
        <w:rPr>
          <w:rtl/>
        </w:rPr>
        <w:t xml:space="preserve">מטלה המפורשת </w:t>
      </w:r>
      <w:del w:id="193" w:author="wosner" w:date="2019-04-11T13:32:00Z">
        <w:r w:rsidR="00EF11E9" w:rsidRPr="00447618">
          <w:rPr>
            <w:rtl/>
          </w:rPr>
          <w:delText xml:space="preserve">לעומת </w:delText>
        </w:r>
        <w:r w:rsidR="00EF11E9" w:rsidRPr="00447618">
          <w:rPr>
            <w:rFonts w:hint="cs"/>
            <w:rtl/>
          </w:rPr>
          <w:delText>זו</w:delText>
        </w:r>
      </w:del>
      <w:ins w:id="194" w:author="wosner" w:date="2019-04-11T13:32:00Z">
        <w:r>
          <w:rPr>
            <w:rFonts w:hint="cs"/>
            <w:rtl/>
          </w:rPr>
          <w:t>בהשוואה</w:t>
        </w:r>
        <w:r w:rsidRPr="00447618">
          <w:rPr>
            <w:rtl/>
          </w:rPr>
          <w:t xml:space="preserve"> </w:t>
        </w:r>
        <w:r>
          <w:rPr>
            <w:rFonts w:hint="cs"/>
            <w:rtl/>
          </w:rPr>
          <w:t>ל</w:t>
        </w:r>
        <w:r w:rsidRPr="00447618">
          <w:rPr>
            <w:rFonts w:hint="cs"/>
            <w:rtl/>
          </w:rPr>
          <w:t>זו</w:t>
        </w:r>
      </w:ins>
      <w:r w:rsidRPr="00447618">
        <w:rPr>
          <w:rtl/>
        </w:rPr>
        <w:t xml:space="preserve"> הסמויה.</w:t>
      </w:r>
      <w:r>
        <w:rPr>
          <w:rFonts w:hint="cs"/>
          <w:rtl/>
        </w:rPr>
        <w:t xml:space="preserve"> הממצאים מחזקים את הנמצא </w:t>
      </w:r>
      <w:del w:id="195" w:author="wosner" w:date="2019-04-11T13:32:00Z">
        <w:r w:rsidR="00EF11E9">
          <w:rPr>
            <w:rFonts w:hint="cs"/>
            <w:rtl/>
          </w:rPr>
          <w:delText>במדדים האובייקטיביים</w:delText>
        </w:r>
      </w:del>
      <w:ins w:id="196" w:author="wosner" w:date="2019-04-11T13:32:00Z">
        <w:r>
          <w:rPr>
            <w:rFonts w:hint="cs"/>
            <w:rtl/>
          </w:rPr>
          <w:t>במדד האובייקטיבי</w:t>
        </w:r>
      </w:ins>
      <w:r>
        <w:rPr>
          <w:rFonts w:hint="cs"/>
          <w:rtl/>
        </w:rPr>
        <w:t xml:space="preserve"> ומראים כי גם מבחינה סובייקטיבית קוראים בעלי </w:t>
      </w:r>
      <w:r>
        <w:rPr>
          <w:rFonts w:hint="cs"/>
          <w:rtl/>
        </w:rPr>
        <w:lastRenderedPageBreak/>
        <w:t xml:space="preserve">דיסלקסיה </w:t>
      </w:r>
      <w:del w:id="197" w:author="wosner" w:date="2019-04-11T13:32:00Z">
        <w:r w:rsidR="00EF11E9">
          <w:rPr>
            <w:rFonts w:hint="cs"/>
            <w:rtl/>
          </w:rPr>
          <w:delText>מדווחים על רמת מפורשות גבוהה</w:delText>
        </w:r>
      </w:del>
      <w:ins w:id="198" w:author="wosner" w:date="2019-04-11T13:32:00Z">
        <w:r>
          <w:rPr>
            <w:rFonts w:hint="cs"/>
            <w:rtl/>
          </w:rPr>
          <w:t>משייכים את תשובותיהם לרמות ידע גבוהות</w:t>
        </w:r>
      </w:ins>
      <w:r>
        <w:rPr>
          <w:rFonts w:hint="cs"/>
          <w:rtl/>
        </w:rPr>
        <w:t xml:space="preserve"> יותר </w:t>
      </w:r>
      <w:r w:rsidRPr="00663EB3">
        <w:rPr>
          <w:rtl/>
        </w:rPr>
        <w:t>ב</w:t>
      </w:r>
      <w:r>
        <w:rPr>
          <w:rFonts w:hint="cs"/>
          <w:rtl/>
        </w:rPr>
        <w:t xml:space="preserve">מהלך למידה סטטיסטית מפורשת </w:t>
      </w:r>
      <w:del w:id="199" w:author="wosner" w:date="2019-04-11T13:32:00Z">
        <w:r w:rsidR="00EF11E9" w:rsidRPr="00663EB3">
          <w:rPr>
            <w:rtl/>
          </w:rPr>
          <w:delText xml:space="preserve">לעומת </w:delText>
        </w:r>
        <w:r w:rsidR="00EF11E9">
          <w:rPr>
            <w:rFonts w:hint="cs"/>
            <w:rtl/>
          </w:rPr>
          <w:delText>למידה</w:delText>
        </w:r>
      </w:del>
      <w:ins w:id="200" w:author="wosner" w:date="2019-04-11T13:32:00Z">
        <w:r>
          <w:rPr>
            <w:rFonts w:hint="cs"/>
            <w:rtl/>
          </w:rPr>
          <w:t>בהשוואה</w:t>
        </w:r>
        <w:r w:rsidRPr="00663EB3">
          <w:rPr>
            <w:rtl/>
          </w:rPr>
          <w:t xml:space="preserve"> </w:t>
        </w:r>
        <w:r>
          <w:rPr>
            <w:rFonts w:hint="cs"/>
            <w:rtl/>
          </w:rPr>
          <w:t>ללמידה</w:t>
        </w:r>
      </w:ins>
      <w:r>
        <w:rPr>
          <w:rFonts w:hint="cs"/>
          <w:rtl/>
        </w:rPr>
        <w:t xml:space="preserve"> סטטיסטית סמויה.  ממצאים אלה</w:t>
      </w:r>
      <w:r w:rsidR="00A42F93">
        <w:rPr>
          <w:rFonts w:hint="cs"/>
          <w:rtl/>
        </w:rPr>
        <w:t xml:space="preserve"> מעידים כי הוראה מכוונת לחיפוש </w:t>
      </w:r>
      <w:del w:id="201" w:author="wosner" w:date="2019-04-11T13:32:00Z">
        <w:r w:rsidR="00EF11E9">
          <w:rPr>
            <w:rFonts w:hint="cs"/>
            <w:rtl/>
          </w:rPr>
          <w:delText>החוקיות</w:delText>
        </w:r>
      </w:del>
      <w:ins w:id="202" w:author="wosner" w:date="2019-04-11T13:32:00Z">
        <w:r>
          <w:rPr>
            <w:rFonts w:hint="cs"/>
            <w:rtl/>
          </w:rPr>
          <w:t>חוקיות</w:t>
        </w:r>
      </w:ins>
      <w:r>
        <w:rPr>
          <w:rFonts w:hint="cs"/>
          <w:rtl/>
        </w:rPr>
        <w:t xml:space="preserve"> מאפשרת נגישות ל</w:t>
      </w:r>
      <w:r w:rsidRPr="00663EB3">
        <w:rPr>
          <w:rtl/>
        </w:rPr>
        <w:t xml:space="preserve">רמת </w:t>
      </w:r>
      <w:r>
        <w:rPr>
          <w:rFonts w:hint="cs"/>
          <w:rtl/>
        </w:rPr>
        <w:t xml:space="preserve">מודעות גבוהה יותר </w:t>
      </w:r>
      <w:r w:rsidRPr="00663EB3">
        <w:rPr>
          <w:rtl/>
        </w:rPr>
        <w:t>לחוקיות הנרכשת במטלת דקדוק מלאכותי</w:t>
      </w:r>
      <w:r>
        <w:rPr>
          <w:rFonts w:hint="cs"/>
          <w:rtl/>
        </w:rPr>
        <w:t xml:space="preserve">. זו מסייעת </w:t>
      </w:r>
      <w:del w:id="203" w:author="wosner" w:date="2019-04-11T13:32:00Z">
        <w:r w:rsidR="00EF11E9">
          <w:rPr>
            <w:rFonts w:hint="cs"/>
            <w:rtl/>
          </w:rPr>
          <w:delText>להם</w:delText>
        </w:r>
      </w:del>
      <w:ins w:id="204" w:author="wosner" w:date="2019-04-11T13:32:00Z">
        <w:r>
          <w:rPr>
            <w:rFonts w:hint="cs"/>
            <w:rtl/>
          </w:rPr>
          <w:t xml:space="preserve">לקוראים </w:t>
        </w:r>
        <w:r w:rsidRPr="00663EB3">
          <w:rPr>
            <w:rtl/>
          </w:rPr>
          <w:t>בעלי דיסלקסיה</w:t>
        </w:r>
      </w:ins>
      <w:r w:rsidRPr="00663EB3">
        <w:rPr>
          <w:rtl/>
        </w:rPr>
        <w:t xml:space="preserve"> </w:t>
      </w:r>
      <w:r>
        <w:rPr>
          <w:rFonts w:hint="cs"/>
          <w:rtl/>
        </w:rPr>
        <w:t xml:space="preserve">להגביר את </w:t>
      </w:r>
      <w:del w:id="205" w:author="wosner" w:date="2019-04-11T13:32:00Z">
        <w:r w:rsidR="00EF11E9">
          <w:rPr>
            <w:rFonts w:hint="cs"/>
            <w:rtl/>
          </w:rPr>
          <w:delText>מודעותם</w:delText>
        </w:r>
      </w:del>
      <w:ins w:id="206" w:author="wosner" w:date="2019-04-11T13:32:00Z">
        <w:r>
          <w:rPr>
            <w:rFonts w:hint="cs"/>
            <w:rtl/>
          </w:rPr>
          <w:t>המודעות</w:t>
        </w:r>
      </w:ins>
      <w:r>
        <w:rPr>
          <w:rFonts w:hint="cs"/>
          <w:rtl/>
        </w:rPr>
        <w:t xml:space="preserve"> לחוקיות, לפצות על הקושי </w:t>
      </w:r>
      <w:del w:id="207" w:author="wosner" w:date="2019-04-11T13:32:00Z">
        <w:r w:rsidR="00EF11E9">
          <w:rPr>
            <w:rFonts w:hint="cs"/>
            <w:rtl/>
          </w:rPr>
          <w:delText>ולהציג תפקוד זהה</w:delText>
        </w:r>
      </w:del>
      <w:ins w:id="208" w:author="wosner" w:date="2019-04-11T13:32:00Z">
        <w:r>
          <w:rPr>
            <w:rFonts w:hint="cs"/>
            <w:rtl/>
          </w:rPr>
          <w:t>בלמידה סטטיסטית סמויה ולתפקד בדומה</w:t>
        </w:r>
      </w:ins>
      <w:r>
        <w:rPr>
          <w:rFonts w:hint="cs"/>
          <w:rtl/>
        </w:rPr>
        <w:t xml:space="preserve"> לקוראים בעלי התפתחות תקינה.</w:t>
      </w:r>
    </w:p>
    <w:p w14:paraId="0553D0AD" w14:textId="442F9408" w:rsidR="00110458" w:rsidRDefault="00110458" w:rsidP="00110458">
      <w:pPr>
        <w:spacing w:line="480" w:lineRule="auto"/>
        <w:jc w:val="both"/>
        <w:rPr>
          <w:rtl/>
        </w:rPr>
      </w:pPr>
      <w:r w:rsidRPr="00447618">
        <w:rPr>
          <w:rFonts w:hint="cs"/>
          <w:rtl/>
        </w:rPr>
        <w:t>קשיים בלמידת רצפים סמויה במטלת דקדוק מלאכותי, כפי שנמצאו במחקר הנוכחי, מצביעים</w:t>
      </w:r>
      <w:r>
        <w:rPr>
          <w:rFonts w:hint="cs"/>
          <w:rtl/>
        </w:rPr>
        <w:t xml:space="preserve"> על כך שעל אף שקוראים בעלי דיסלקסיה מצליחים ללמוד רצפים בעלי חוקיות סטטיסטית, למידתם מוגבלת </w:t>
      </w:r>
      <w:del w:id="209" w:author="wosner" w:date="2019-04-11T13:32:00Z">
        <w:r w:rsidR="00EF11E9">
          <w:rPr>
            <w:rFonts w:hint="cs"/>
            <w:rtl/>
          </w:rPr>
          <w:delText>ומשקפת</w:delText>
        </w:r>
      </w:del>
      <w:ins w:id="210" w:author="wosner" w:date="2019-04-11T13:32:00Z">
        <w:r>
          <w:rPr>
            <w:rFonts w:hint="cs"/>
            <w:rtl/>
          </w:rPr>
          <w:t>וכנראה משקפת</w:t>
        </w:r>
      </w:ins>
      <w:r>
        <w:rPr>
          <w:rFonts w:hint="cs"/>
          <w:rtl/>
        </w:rPr>
        <w:t xml:space="preserve"> כשל במערכת האוטומטיזציה, הנובעת מקושי בניטור קשב לצורך מיקוד והפנמת חוקיות העומדת בבסיס הלמידה. </w:t>
      </w:r>
      <w:del w:id="211" w:author="wosner" w:date="2019-04-11T13:32:00Z">
        <w:r w:rsidR="00EF11E9">
          <w:rPr>
            <w:rFonts w:hint="cs"/>
            <w:rtl/>
          </w:rPr>
          <w:delText>לעומת</w:delText>
        </w:r>
      </w:del>
      <w:ins w:id="212" w:author="wosner" w:date="2019-04-11T13:32:00Z">
        <w:r>
          <w:rPr>
            <w:rFonts w:hint="cs"/>
            <w:rtl/>
          </w:rPr>
          <w:t>יחד עם</w:t>
        </w:r>
      </w:ins>
      <w:r>
        <w:rPr>
          <w:rFonts w:hint="cs"/>
          <w:rtl/>
        </w:rPr>
        <w:t xml:space="preserve"> זאת, הגברת המודעות לחוקיות</w:t>
      </w:r>
      <w:ins w:id="213" w:author="wosner" w:date="2019-04-11T13:32:00Z">
        <w:r>
          <w:rPr>
            <w:rFonts w:hint="cs"/>
            <w:rtl/>
          </w:rPr>
          <w:t>,</w:t>
        </w:r>
      </w:ins>
      <w:r>
        <w:rPr>
          <w:rFonts w:hint="cs"/>
          <w:rtl/>
        </w:rPr>
        <w:t xml:space="preserve"> העומדת בבסיס הלמידה </w:t>
      </w:r>
      <w:del w:id="214" w:author="wosner" w:date="2019-04-11T13:32:00Z">
        <w:r w:rsidR="00EF11E9">
          <w:rPr>
            <w:rFonts w:hint="cs"/>
            <w:rtl/>
          </w:rPr>
          <w:delText xml:space="preserve">הנעשית באופן </w:delText>
        </w:r>
        <w:r w:rsidR="00EF11E9">
          <w:rPr>
            <w:rtl/>
          </w:rPr>
          <w:delText>מפורש</w:delText>
        </w:r>
        <w:r w:rsidR="00EF11E9">
          <w:rPr>
            <w:rFonts w:hint="cs"/>
            <w:rtl/>
          </w:rPr>
          <w:delText>,</w:delText>
        </w:r>
        <w:r w:rsidR="00EF11E9" w:rsidRPr="00663EB3">
          <w:rPr>
            <w:rtl/>
          </w:rPr>
          <w:delText xml:space="preserve"> </w:delText>
        </w:r>
        <w:r w:rsidR="00EF11E9">
          <w:rPr>
            <w:rFonts w:hint="cs"/>
            <w:rtl/>
          </w:rPr>
          <w:delText xml:space="preserve">משמשת </w:delText>
        </w:r>
        <w:r w:rsidR="00EF11E9" w:rsidRPr="00663EB3">
          <w:rPr>
            <w:rtl/>
          </w:rPr>
          <w:delText>כמנגנון</w:delText>
        </w:r>
      </w:del>
      <w:ins w:id="215" w:author="wosner" w:date="2019-04-11T13:32:00Z">
        <w:r>
          <w:rPr>
            <w:rFonts w:hint="cs"/>
            <w:rtl/>
          </w:rPr>
          <w:t>המפורשת,</w:t>
        </w:r>
        <w:r w:rsidRPr="00663EB3">
          <w:rPr>
            <w:rtl/>
          </w:rPr>
          <w:t xml:space="preserve"> </w:t>
        </w:r>
        <w:r>
          <w:rPr>
            <w:rFonts w:hint="cs"/>
            <w:rtl/>
          </w:rPr>
          <w:t xml:space="preserve">יכולה לשמש </w:t>
        </w:r>
        <w:r w:rsidRPr="00663EB3">
          <w:rPr>
            <w:rtl/>
          </w:rPr>
          <w:t>מנגנון</w:t>
        </w:r>
      </w:ins>
      <w:r w:rsidRPr="00663EB3">
        <w:rPr>
          <w:rtl/>
        </w:rPr>
        <w:t xml:space="preserve"> פיצוי על קשייהם בלמידה סמויה.</w:t>
      </w:r>
    </w:p>
    <w:p w14:paraId="7B793BA2" w14:textId="15C7166F" w:rsidR="00110458" w:rsidRDefault="00110458" w:rsidP="00110458">
      <w:pPr>
        <w:spacing w:line="480" w:lineRule="auto"/>
        <w:jc w:val="both"/>
        <w:rPr>
          <w:rtl/>
        </w:rPr>
      </w:pPr>
      <w:r w:rsidRPr="004F07BB">
        <w:rPr>
          <w:rFonts w:hint="cs"/>
          <w:highlight w:val="yellow"/>
          <w:rtl/>
          <w:rPrChange w:id="216" w:author="wosner" w:date="2019-04-11T13:32:00Z">
            <w:rPr>
              <w:rFonts w:hint="cs"/>
              <w:rtl/>
            </w:rPr>
          </w:rPrChange>
        </w:rPr>
        <w:t xml:space="preserve">חשיבותו של המחקר הנוכחי הוא בחיזוק הצורך בהבחנה בין תהליכי למידה </w:t>
      </w:r>
      <w:del w:id="217" w:author="wosner" w:date="2019-04-11T13:32:00Z">
        <w:r w:rsidR="00EF11E9">
          <w:rPr>
            <w:rFonts w:hint="cs"/>
            <w:rtl/>
          </w:rPr>
          <w:delText>סמויים למפורשים</w:delText>
        </w:r>
      </w:del>
      <w:ins w:id="218" w:author="wosner" w:date="2019-04-11T13:32:00Z">
        <w:r w:rsidRPr="004F07BB">
          <w:rPr>
            <w:rFonts w:hint="cs"/>
            <w:highlight w:val="yellow"/>
            <w:rtl/>
          </w:rPr>
          <w:t>סמויה ללמידה מפורשת</w:t>
        </w:r>
      </w:ins>
      <w:r w:rsidRPr="004F07BB">
        <w:rPr>
          <w:rFonts w:hint="cs"/>
          <w:highlight w:val="yellow"/>
          <w:rtl/>
          <w:rPrChange w:id="219" w:author="wosner" w:date="2019-04-11T13:32:00Z">
            <w:rPr>
              <w:rFonts w:hint="cs"/>
              <w:rtl/>
            </w:rPr>
          </w:rPrChange>
        </w:rPr>
        <w:t xml:space="preserve"> בתחום הלמידה הסטטיסטית בקרב קוראים עם דיסלקסיה, ובחשיבות שיש לשימוש בכלי מדידה סובייקטיביים</w:t>
      </w:r>
      <w:del w:id="220" w:author="wosner" w:date="2019-04-11T13:32:00Z">
        <w:r w:rsidR="00EF11E9">
          <w:rPr>
            <w:rFonts w:hint="cs"/>
            <w:rtl/>
          </w:rPr>
          <w:delText xml:space="preserve"> הנגיש למודעות הנבדקים במהלך מטלת דקדוק מלאכותי בהבנה עמוקה של תהליכי הלמידה הסטטיסטיים בקרב אוכלוסייה זו</w:delText>
        </w:r>
      </w:del>
      <w:r w:rsidRPr="004F07BB">
        <w:rPr>
          <w:rFonts w:hint="cs"/>
          <w:highlight w:val="yellow"/>
          <w:rtl/>
          <w:rPrChange w:id="221" w:author="wosner" w:date="2019-04-11T13:32:00Z">
            <w:rPr>
              <w:rFonts w:hint="cs"/>
              <w:rtl/>
            </w:rPr>
          </w:rPrChange>
        </w:rPr>
        <w:t>.</w:t>
      </w:r>
      <w:r w:rsidRPr="004F07BB">
        <w:rPr>
          <w:highlight w:val="yellow"/>
          <w:rtl/>
          <w:rPrChange w:id="222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23" w:author="wosner" w:date="2019-04-11T13:32:00Z">
            <w:rPr>
              <w:rFonts w:hint="cs"/>
              <w:rtl/>
            </w:rPr>
          </w:rPrChange>
        </w:rPr>
        <w:t>תוצאות</w:t>
      </w:r>
      <w:r w:rsidRPr="004F07BB">
        <w:rPr>
          <w:highlight w:val="yellow"/>
          <w:rtl/>
          <w:rPrChange w:id="224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25" w:author="wosner" w:date="2019-04-11T13:32:00Z">
            <w:rPr>
              <w:rFonts w:hint="cs"/>
              <w:rtl/>
            </w:rPr>
          </w:rPrChange>
        </w:rPr>
        <w:t>מחקר</w:t>
      </w:r>
      <w:r w:rsidRPr="004F07BB">
        <w:rPr>
          <w:highlight w:val="yellow"/>
          <w:rtl/>
          <w:rPrChange w:id="226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27" w:author="wosner" w:date="2019-04-11T13:32:00Z">
            <w:rPr>
              <w:rFonts w:hint="cs"/>
              <w:rtl/>
            </w:rPr>
          </w:rPrChange>
        </w:rPr>
        <w:t>זה</w:t>
      </w:r>
      <w:r w:rsidRPr="004F07BB">
        <w:rPr>
          <w:highlight w:val="yellow"/>
          <w:rtl/>
          <w:rPrChange w:id="228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29" w:author="wosner" w:date="2019-04-11T13:32:00Z">
            <w:rPr>
              <w:rFonts w:hint="cs"/>
              <w:rtl/>
            </w:rPr>
          </w:rPrChange>
        </w:rPr>
        <w:t>מהוות</w:t>
      </w:r>
      <w:r w:rsidRPr="004F07BB">
        <w:rPr>
          <w:highlight w:val="yellow"/>
          <w:rtl/>
          <w:rPrChange w:id="230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31" w:author="wosner" w:date="2019-04-11T13:32:00Z">
            <w:rPr>
              <w:rFonts w:hint="cs"/>
              <w:rtl/>
            </w:rPr>
          </w:rPrChange>
        </w:rPr>
        <w:t>ביסוס</w:t>
      </w:r>
      <w:r w:rsidRPr="004F07BB">
        <w:rPr>
          <w:highlight w:val="yellow"/>
          <w:rtl/>
          <w:rPrChange w:id="232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33" w:author="wosner" w:date="2019-04-11T13:32:00Z">
            <w:rPr>
              <w:rFonts w:hint="cs"/>
              <w:rtl/>
            </w:rPr>
          </w:rPrChange>
        </w:rPr>
        <w:t>לקשייהם</w:t>
      </w:r>
      <w:r w:rsidRPr="004F07BB">
        <w:rPr>
          <w:highlight w:val="yellow"/>
          <w:rtl/>
          <w:rPrChange w:id="234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35" w:author="wosner" w:date="2019-04-11T13:32:00Z">
            <w:rPr>
              <w:rFonts w:hint="cs"/>
              <w:rtl/>
            </w:rPr>
          </w:rPrChange>
        </w:rPr>
        <w:t>של</w:t>
      </w:r>
      <w:r w:rsidRPr="004F07BB">
        <w:rPr>
          <w:highlight w:val="yellow"/>
          <w:rtl/>
          <w:rPrChange w:id="236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37" w:author="wosner" w:date="2019-04-11T13:32:00Z">
            <w:rPr>
              <w:rFonts w:hint="cs"/>
              <w:rtl/>
            </w:rPr>
          </w:rPrChange>
        </w:rPr>
        <w:t>נבדקים</w:t>
      </w:r>
      <w:r w:rsidRPr="004F07BB">
        <w:rPr>
          <w:highlight w:val="yellow"/>
          <w:rtl/>
          <w:rPrChange w:id="238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39" w:author="wosner" w:date="2019-04-11T13:32:00Z">
            <w:rPr>
              <w:rFonts w:hint="cs"/>
              <w:rtl/>
            </w:rPr>
          </w:rPrChange>
        </w:rPr>
        <w:t>בעלי</w:t>
      </w:r>
      <w:r w:rsidRPr="004F07BB">
        <w:rPr>
          <w:highlight w:val="yellow"/>
          <w:rtl/>
          <w:rPrChange w:id="240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41" w:author="wosner" w:date="2019-04-11T13:32:00Z">
            <w:rPr>
              <w:rFonts w:hint="cs"/>
              <w:rtl/>
            </w:rPr>
          </w:rPrChange>
        </w:rPr>
        <w:t>דיסלקסיה</w:t>
      </w:r>
      <w:r w:rsidRPr="004F07BB">
        <w:rPr>
          <w:highlight w:val="yellow"/>
          <w:rtl/>
          <w:rPrChange w:id="242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43" w:author="wosner" w:date="2019-04-11T13:32:00Z">
            <w:rPr>
              <w:rFonts w:hint="cs"/>
              <w:rtl/>
            </w:rPr>
          </w:rPrChange>
        </w:rPr>
        <w:t>בלמידה</w:t>
      </w:r>
      <w:r w:rsidRPr="004F07BB">
        <w:rPr>
          <w:highlight w:val="yellow"/>
          <w:rtl/>
          <w:rPrChange w:id="244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45" w:author="wosner" w:date="2019-04-11T13:32:00Z">
            <w:rPr>
              <w:rFonts w:hint="cs"/>
              <w:rtl/>
            </w:rPr>
          </w:rPrChange>
        </w:rPr>
        <w:t>סטטיסטית</w:t>
      </w:r>
      <w:r w:rsidRPr="004F07BB">
        <w:rPr>
          <w:highlight w:val="yellow"/>
          <w:rtl/>
          <w:rPrChange w:id="246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47" w:author="wosner" w:date="2019-04-11T13:32:00Z">
            <w:rPr>
              <w:rFonts w:hint="cs"/>
              <w:rtl/>
            </w:rPr>
          </w:rPrChange>
        </w:rPr>
        <w:t>סמויה</w:t>
      </w:r>
      <w:r w:rsidRPr="004F07BB">
        <w:rPr>
          <w:highlight w:val="yellow"/>
          <w:rtl/>
          <w:rPrChange w:id="248" w:author="wosner" w:date="2019-04-11T13:32:00Z">
            <w:rPr>
              <w:rtl/>
            </w:rPr>
          </w:rPrChange>
        </w:rPr>
        <w:t xml:space="preserve">. </w:t>
      </w:r>
      <w:r w:rsidRPr="004F07BB">
        <w:rPr>
          <w:rFonts w:hint="cs"/>
          <w:highlight w:val="yellow"/>
          <w:rtl/>
          <w:rPrChange w:id="249" w:author="wosner" w:date="2019-04-11T13:32:00Z">
            <w:rPr>
              <w:rFonts w:hint="cs"/>
              <w:rtl/>
            </w:rPr>
          </w:rPrChange>
        </w:rPr>
        <w:t>כמו</w:t>
      </w:r>
      <w:r w:rsidRPr="004F07BB">
        <w:rPr>
          <w:highlight w:val="yellow"/>
          <w:rtl/>
          <w:rPrChange w:id="250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51" w:author="wosner" w:date="2019-04-11T13:32:00Z">
            <w:rPr>
              <w:rFonts w:hint="cs"/>
              <w:rtl/>
            </w:rPr>
          </w:rPrChange>
        </w:rPr>
        <w:t>כן</w:t>
      </w:r>
      <w:r w:rsidRPr="004F07BB">
        <w:rPr>
          <w:highlight w:val="yellow"/>
          <w:rtl/>
          <w:rPrChange w:id="252" w:author="wosner" w:date="2019-04-11T13:32:00Z">
            <w:rPr>
              <w:rtl/>
            </w:rPr>
          </w:rPrChange>
        </w:rPr>
        <w:t xml:space="preserve">, </w:t>
      </w:r>
      <w:r w:rsidRPr="004F07BB">
        <w:rPr>
          <w:rFonts w:hint="cs"/>
          <w:highlight w:val="yellow"/>
          <w:rtl/>
          <w:rPrChange w:id="253" w:author="wosner" w:date="2019-04-11T13:32:00Z">
            <w:rPr>
              <w:rFonts w:hint="cs"/>
              <w:rtl/>
            </w:rPr>
          </w:rPrChange>
        </w:rPr>
        <w:t>המחקר</w:t>
      </w:r>
      <w:r w:rsidRPr="004F07BB">
        <w:rPr>
          <w:highlight w:val="yellow"/>
          <w:rtl/>
          <w:rPrChange w:id="254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55" w:author="wosner" w:date="2019-04-11T13:32:00Z">
            <w:rPr>
              <w:rFonts w:hint="cs"/>
              <w:rtl/>
            </w:rPr>
          </w:rPrChange>
        </w:rPr>
        <w:t>מהווה</w:t>
      </w:r>
      <w:r w:rsidRPr="004F07BB">
        <w:rPr>
          <w:highlight w:val="yellow"/>
          <w:rtl/>
          <w:rPrChange w:id="256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57" w:author="wosner" w:date="2019-04-11T13:32:00Z">
            <w:rPr>
              <w:rFonts w:hint="cs"/>
              <w:rtl/>
            </w:rPr>
          </w:rPrChange>
        </w:rPr>
        <w:t>הרחבה</w:t>
      </w:r>
      <w:r w:rsidRPr="004F07BB">
        <w:rPr>
          <w:highlight w:val="yellow"/>
          <w:rtl/>
          <w:rPrChange w:id="258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59" w:author="wosner" w:date="2019-04-11T13:32:00Z">
            <w:rPr>
              <w:rFonts w:hint="cs"/>
              <w:rtl/>
            </w:rPr>
          </w:rPrChange>
        </w:rPr>
        <w:t>של</w:t>
      </w:r>
      <w:r w:rsidRPr="004F07BB">
        <w:rPr>
          <w:highlight w:val="yellow"/>
          <w:rtl/>
          <w:rPrChange w:id="260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61" w:author="wosner" w:date="2019-04-11T13:32:00Z">
            <w:rPr>
              <w:rFonts w:hint="cs"/>
              <w:rtl/>
            </w:rPr>
          </w:rPrChange>
        </w:rPr>
        <w:t>הבנת</w:t>
      </w:r>
      <w:r w:rsidRPr="004F07BB">
        <w:rPr>
          <w:highlight w:val="yellow"/>
          <w:rtl/>
          <w:rPrChange w:id="262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63" w:author="wosner" w:date="2019-04-11T13:32:00Z">
            <w:rPr>
              <w:rFonts w:hint="cs"/>
              <w:rtl/>
            </w:rPr>
          </w:rPrChange>
        </w:rPr>
        <w:t>קשייהם</w:t>
      </w:r>
      <w:r w:rsidRPr="004F07BB">
        <w:rPr>
          <w:highlight w:val="yellow"/>
          <w:rtl/>
          <w:rPrChange w:id="264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65" w:author="wosner" w:date="2019-04-11T13:32:00Z">
            <w:rPr>
              <w:rFonts w:hint="cs"/>
              <w:rtl/>
            </w:rPr>
          </w:rPrChange>
        </w:rPr>
        <w:t>של</w:t>
      </w:r>
      <w:r w:rsidRPr="004F07BB">
        <w:rPr>
          <w:highlight w:val="yellow"/>
          <w:rtl/>
          <w:rPrChange w:id="266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67" w:author="wosner" w:date="2019-04-11T13:32:00Z">
            <w:rPr>
              <w:rFonts w:hint="cs"/>
              <w:rtl/>
            </w:rPr>
          </w:rPrChange>
        </w:rPr>
        <w:t>קוראים</w:t>
      </w:r>
      <w:r w:rsidRPr="004F07BB">
        <w:rPr>
          <w:highlight w:val="yellow"/>
          <w:rtl/>
          <w:rPrChange w:id="268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69" w:author="wosner" w:date="2019-04-11T13:32:00Z">
            <w:rPr>
              <w:rFonts w:hint="cs"/>
              <w:rtl/>
            </w:rPr>
          </w:rPrChange>
        </w:rPr>
        <w:t>בעלי</w:t>
      </w:r>
      <w:r w:rsidRPr="004F07BB">
        <w:rPr>
          <w:highlight w:val="yellow"/>
          <w:rtl/>
          <w:rPrChange w:id="270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71" w:author="wosner" w:date="2019-04-11T13:32:00Z">
            <w:rPr>
              <w:rFonts w:hint="cs"/>
              <w:rtl/>
            </w:rPr>
          </w:rPrChange>
        </w:rPr>
        <w:t>דיסלקסיה</w:t>
      </w:r>
      <w:r w:rsidRPr="004F07BB">
        <w:rPr>
          <w:highlight w:val="yellow"/>
          <w:rtl/>
          <w:rPrChange w:id="272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73" w:author="wosner" w:date="2019-04-11T13:32:00Z">
            <w:rPr>
              <w:rFonts w:hint="cs"/>
              <w:rtl/>
            </w:rPr>
          </w:rPrChange>
        </w:rPr>
        <w:t>באמצעות</w:t>
      </w:r>
      <w:r w:rsidRPr="004F07BB">
        <w:rPr>
          <w:highlight w:val="yellow"/>
          <w:rtl/>
          <w:rPrChange w:id="274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75" w:author="wosner" w:date="2019-04-11T13:32:00Z">
            <w:rPr>
              <w:rFonts w:hint="cs"/>
              <w:rtl/>
            </w:rPr>
          </w:rPrChange>
        </w:rPr>
        <w:t>נגישות</w:t>
      </w:r>
      <w:r w:rsidRPr="004F07BB">
        <w:rPr>
          <w:highlight w:val="yellow"/>
          <w:rtl/>
          <w:rPrChange w:id="276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77" w:author="wosner" w:date="2019-04-11T13:32:00Z">
            <w:rPr>
              <w:rFonts w:hint="cs"/>
              <w:rtl/>
            </w:rPr>
          </w:rPrChange>
        </w:rPr>
        <w:t>לחוויה</w:t>
      </w:r>
      <w:r w:rsidRPr="004F07BB">
        <w:rPr>
          <w:highlight w:val="yellow"/>
          <w:rtl/>
          <w:rPrChange w:id="278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79" w:author="wosner" w:date="2019-04-11T13:32:00Z">
            <w:rPr>
              <w:rFonts w:hint="cs"/>
              <w:rtl/>
            </w:rPr>
          </w:rPrChange>
        </w:rPr>
        <w:t>הסובייקטיבית</w:t>
      </w:r>
      <w:r w:rsidRPr="004F07BB">
        <w:rPr>
          <w:highlight w:val="yellow"/>
          <w:rtl/>
          <w:rPrChange w:id="280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81" w:author="wosner" w:date="2019-04-11T13:32:00Z">
            <w:rPr>
              <w:rFonts w:hint="cs"/>
              <w:rtl/>
            </w:rPr>
          </w:rPrChange>
        </w:rPr>
        <w:t>במהלך</w:t>
      </w:r>
      <w:r w:rsidRPr="004F07BB">
        <w:rPr>
          <w:highlight w:val="yellow"/>
          <w:rtl/>
          <w:rPrChange w:id="282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83" w:author="wosner" w:date="2019-04-11T13:32:00Z">
            <w:rPr>
              <w:rFonts w:hint="cs"/>
              <w:rtl/>
            </w:rPr>
          </w:rPrChange>
        </w:rPr>
        <w:t>הלמידה</w:t>
      </w:r>
      <w:r w:rsidRPr="004F07BB">
        <w:rPr>
          <w:highlight w:val="yellow"/>
          <w:rtl/>
          <w:rPrChange w:id="284" w:author="wosner" w:date="2019-04-11T13:32:00Z">
            <w:rPr>
              <w:rtl/>
            </w:rPr>
          </w:rPrChange>
        </w:rPr>
        <w:t xml:space="preserve">. </w:t>
      </w:r>
      <w:r w:rsidRPr="004F07BB">
        <w:rPr>
          <w:rFonts w:hint="cs"/>
          <w:highlight w:val="yellow"/>
          <w:rtl/>
          <w:rPrChange w:id="285" w:author="wosner" w:date="2019-04-11T13:32:00Z">
            <w:rPr>
              <w:rFonts w:hint="cs"/>
              <w:rtl/>
            </w:rPr>
          </w:rPrChange>
        </w:rPr>
        <w:t>אלה</w:t>
      </w:r>
      <w:r w:rsidRPr="004F07BB">
        <w:rPr>
          <w:highlight w:val="yellow"/>
          <w:rtl/>
          <w:rPrChange w:id="286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87" w:author="wosner" w:date="2019-04-11T13:32:00Z">
            <w:rPr>
              <w:rFonts w:hint="cs"/>
              <w:rtl/>
            </w:rPr>
          </w:rPrChange>
        </w:rPr>
        <w:t>מדגישות</w:t>
      </w:r>
      <w:r w:rsidRPr="004F07BB">
        <w:rPr>
          <w:highlight w:val="yellow"/>
          <w:rtl/>
          <w:rPrChange w:id="288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89" w:author="wosner" w:date="2019-04-11T13:32:00Z">
            <w:rPr>
              <w:rFonts w:hint="cs"/>
              <w:rtl/>
            </w:rPr>
          </w:rPrChange>
        </w:rPr>
        <w:t>את</w:t>
      </w:r>
      <w:r w:rsidRPr="004F07BB">
        <w:rPr>
          <w:highlight w:val="yellow"/>
          <w:rtl/>
          <w:rPrChange w:id="290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91" w:author="wosner" w:date="2019-04-11T13:32:00Z">
            <w:rPr>
              <w:rFonts w:hint="cs"/>
              <w:rtl/>
            </w:rPr>
          </w:rPrChange>
        </w:rPr>
        <w:t>הצורך</w:t>
      </w:r>
      <w:r w:rsidRPr="004F07BB">
        <w:rPr>
          <w:highlight w:val="yellow"/>
          <w:rtl/>
          <w:rPrChange w:id="292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93" w:author="wosner" w:date="2019-04-11T13:32:00Z">
            <w:rPr>
              <w:rFonts w:hint="cs"/>
              <w:rtl/>
            </w:rPr>
          </w:rPrChange>
        </w:rPr>
        <w:t>בלמידה</w:t>
      </w:r>
      <w:r w:rsidRPr="004F07BB">
        <w:rPr>
          <w:highlight w:val="yellow"/>
          <w:rtl/>
          <w:rPrChange w:id="294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95" w:author="wosner" w:date="2019-04-11T13:32:00Z">
            <w:rPr>
              <w:rFonts w:hint="cs"/>
              <w:rtl/>
            </w:rPr>
          </w:rPrChange>
        </w:rPr>
        <w:t>מכוונת</w:t>
      </w:r>
      <w:r w:rsidRPr="004F07BB">
        <w:rPr>
          <w:highlight w:val="yellow"/>
          <w:rtl/>
          <w:rPrChange w:id="296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97" w:author="wosner" w:date="2019-04-11T13:32:00Z">
            <w:rPr>
              <w:rFonts w:hint="cs"/>
              <w:rtl/>
            </w:rPr>
          </w:rPrChange>
        </w:rPr>
        <w:t>מראש</w:t>
      </w:r>
      <w:r w:rsidRPr="004F07BB">
        <w:rPr>
          <w:highlight w:val="yellow"/>
          <w:rtl/>
          <w:rPrChange w:id="298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299" w:author="wosner" w:date="2019-04-11T13:32:00Z">
            <w:rPr>
              <w:rFonts w:hint="cs"/>
              <w:rtl/>
            </w:rPr>
          </w:rPrChange>
        </w:rPr>
        <w:t>אשר</w:t>
      </w:r>
      <w:r w:rsidRPr="004F07BB">
        <w:rPr>
          <w:highlight w:val="yellow"/>
          <w:rtl/>
          <w:rPrChange w:id="300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301" w:author="wosner" w:date="2019-04-11T13:32:00Z">
            <w:rPr>
              <w:rFonts w:hint="cs"/>
              <w:rtl/>
            </w:rPr>
          </w:rPrChange>
        </w:rPr>
        <w:t>עשויה</w:t>
      </w:r>
      <w:r w:rsidRPr="004F07BB">
        <w:rPr>
          <w:highlight w:val="yellow"/>
          <w:rtl/>
          <w:rPrChange w:id="302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303" w:author="wosner" w:date="2019-04-11T13:32:00Z">
            <w:rPr>
              <w:rFonts w:hint="cs"/>
              <w:rtl/>
            </w:rPr>
          </w:rPrChange>
        </w:rPr>
        <w:t>לפצות</w:t>
      </w:r>
      <w:r w:rsidRPr="004F07BB">
        <w:rPr>
          <w:highlight w:val="yellow"/>
          <w:rtl/>
          <w:rPrChange w:id="304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305" w:author="wosner" w:date="2019-04-11T13:32:00Z">
            <w:rPr>
              <w:rFonts w:hint="cs"/>
              <w:rtl/>
            </w:rPr>
          </w:rPrChange>
        </w:rPr>
        <w:t>על</w:t>
      </w:r>
      <w:r w:rsidRPr="004F07BB">
        <w:rPr>
          <w:highlight w:val="yellow"/>
          <w:rtl/>
          <w:rPrChange w:id="306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307" w:author="wosner" w:date="2019-04-11T13:32:00Z">
            <w:rPr>
              <w:rFonts w:hint="cs"/>
              <w:rtl/>
            </w:rPr>
          </w:rPrChange>
        </w:rPr>
        <w:t>קשייהם</w:t>
      </w:r>
      <w:r w:rsidRPr="004F07BB">
        <w:rPr>
          <w:highlight w:val="yellow"/>
          <w:rtl/>
          <w:rPrChange w:id="308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309" w:author="wosner" w:date="2019-04-11T13:32:00Z">
            <w:rPr>
              <w:rFonts w:hint="cs"/>
              <w:rtl/>
            </w:rPr>
          </w:rPrChange>
        </w:rPr>
        <w:t>של</w:t>
      </w:r>
      <w:r w:rsidRPr="004F07BB">
        <w:rPr>
          <w:highlight w:val="yellow"/>
          <w:rtl/>
          <w:rPrChange w:id="310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311" w:author="wosner" w:date="2019-04-11T13:32:00Z">
            <w:rPr>
              <w:rFonts w:hint="cs"/>
              <w:rtl/>
            </w:rPr>
          </w:rPrChange>
        </w:rPr>
        <w:t>בעלי</w:t>
      </w:r>
      <w:r w:rsidRPr="004F07BB">
        <w:rPr>
          <w:highlight w:val="yellow"/>
          <w:rtl/>
          <w:rPrChange w:id="312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313" w:author="wosner" w:date="2019-04-11T13:32:00Z">
            <w:rPr>
              <w:rFonts w:hint="cs"/>
              <w:rtl/>
            </w:rPr>
          </w:rPrChange>
        </w:rPr>
        <w:t>דיסלקסיה</w:t>
      </w:r>
      <w:r w:rsidRPr="004F07BB">
        <w:rPr>
          <w:highlight w:val="yellow"/>
          <w:rtl/>
          <w:rPrChange w:id="314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315" w:author="wosner" w:date="2019-04-11T13:32:00Z">
            <w:rPr>
              <w:rFonts w:hint="cs"/>
              <w:rtl/>
            </w:rPr>
          </w:rPrChange>
        </w:rPr>
        <w:t>ולסייע</w:t>
      </w:r>
      <w:r w:rsidRPr="004F07BB">
        <w:rPr>
          <w:highlight w:val="yellow"/>
          <w:rtl/>
          <w:rPrChange w:id="316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317" w:author="wosner" w:date="2019-04-11T13:32:00Z">
            <w:rPr>
              <w:rFonts w:hint="cs"/>
              <w:rtl/>
            </w:rPr>
          </w:rPrChange>
        </w:rPr>
        <w:t>להם</w:t>
      </w:r>
      <w:r w:rsidRPr="004F07BB">
        <w:rPr>
          <w:highlight w:val="yellow"/>
          <w:rtl/>
          <w:rPrChange w:id="318" w:author="wosner" w:date="2019-04-11T13:32:00Z">
            <w:rPr>
              <w:rtl/>
            </w:rPr>
          </w:rPrChange>
        </w:rPr>
        <w:t xml:space="preserve"> </w:t>
      </w:r>
      <w:del w:id="319" w:author="wosner" w:date="2019-04-11T13:32:00Z">
        <w:r w:rsidR="00EF11E9">
          <w:rPr>
            <w:rFonts w:hint="cs"/>
            <w:rtl/>
          </w:rPr>
          <w:delText xml:space="preserve">ברכישת חוקיות </w:delText>
        </w:r>
      </w:del>
      <w:r w:rsidRPr="004F07BB">
        <w:rPr>
          <w:rFonts w:hint="cs"/>
          <w:highlight w:val="yellow"/>
          <w:rtl/>
          <w:rPrChange w:id="320" w:author="wosner" w:date="2019-04-11T13:32:00Z">
            <w:rPr>
              <w:rFonts w:hint="cs"/>
              <w:rtl/>
            </w:rPr>
          </w:rPrChange>
        </w:rPr>
        <w:t>במהלך</w:t>
      </w:r>
      <w:r w:rsidRPr="004F07BB">
        <w:rPr>
          <w:highlight w:val="yellow"/>
          <w:rtl/>
          <w:rPrChange w:id="321" w:author="wosner" w:date="2019-04-11T13:32:00Z">
            <w:rPr>
              <w:rtl/>
            </w:rPr>
          </w:rPrChange>
        </w:rPr>
        <w:t xml:space="preserve"> </w:t>
      </w:r>
      <w:r w:rsidRPr="004F07BB">
        <w:rPr>
          <w:rFonts w:hint="cs"/>
          <w:highlight w:val="yellow"/>
          <w:rtl/>
          <w:rPrChange w:id="322" w:author="wosner" w:date="2019-04-11T13:32:00Z">
            <w:rPr>
              <w:rFonts w:hint="cs"/>
              <w:rtl/>
            </w:rPr>
          </w:rPrChange>
        </w:rPr>
        <w:t>הלמידה</w:t>
      </w:r>
      <w:r w:rsidRPr="004F07BB">
        <w:rPr>
          <w:highlight w:val="yellow"/>
          <w:rtl/>
          <w:rPrChange w:id="323" w:author="wosner" w:date="2019-04-11T13:32:00Z">
            <w:rPr>
              <w:rtl/>
            </w:rPr>
          </w:rPrChange>
        </w:rPr>
        <w:t>.</w:t>
      </w:r>
    </w:p>
    <w:p w14:paraId="74F1BE4B" w14:textId="77777777" w:rsidR="00D72F1F" w:rsidRDefault="00D72F1F"/>
    <w:sectPr w:rsidR="00D72F1F" w:rsidSect="008604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58"/>
    <w:rsid w:val="00110458"/>
    <w:rsid w:val="001A4722"/>
    <w:rsid w:val="00323EDB"/>
    <w:rsid w:val="003C2552"/>
    <w:rsid w:val="004F07BB"/>
    <w:rsid w:val="00693AFA"/>
    <w:rsid w:val="008604BF"/>
    <w:rsid w:val="009818C9"/>
    <w:rsid w:val="00A42F93"/>
    <w:rsid w:val="00B44FA5"/>
    <w:rsid w:val="00D72F1F"/>
    <w:rsid w:val="00EF11E9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33CA"/>
  <w15:docId w15:val="{863CA9D0-0C1E-4209-867F-E3A12385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458"/>
    <w:pPr>
      <w:bidi/>
    </w:pPr>
    <w:rPr>
      <w:rFonts w:ascii="David" w:hAnsi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0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458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458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wosner</dc:creator>
  <cp:lastModifiedBy>Liron</cp:lastModifiedBy>
  <cp:revision>1</cp:revision>
  <dcterms:created xsi:type="dcterms:W3CDTF">2019-04-11T04:27:00Z</dcterms:created>
  <dcterms:modified xsi:type="dcterms:W3CDTF">2019-04-11T10:34:00Z</dcterms:modified>
</cp:coreProperties>
</file>