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B3553" w14:textId="2456CD7B" w:rsidR="00E44616" w:rsidRDefault="00E44616" w:rsidP="00E44616">
      <w:pPr>
        <w:spacing w:line="360" w:lineRule="auto"/>
        <w:contextualSpacing/>
        <w:jc w:val="both"/>
        <w:rPr>
          <w:rFonts w:ascii="David" w:hAnsi="David" w:cs="David"/>
          <w:sz w:val="24"/>
          <w:szCs w:val="24"/>
          <w:lang w:val="en-GB"/>
        </w:rPr>
      </w:pPr>
      <w:r>
        <w:rPr>
          <w:rFonts w:ascii="David" w:hAnsi="David" w:cs="David"/>
          <w:sz w:val="24"/>
          <w:szCs w:val="24"/>
          <w:lang w:val="en-GB"/>
        </w:rPr>
        <w:t>The dead can speak to us</w:t>
      </w:r>
      <w:ins w:id="0" w:author="Jess Macauley" w:date="2017-10-18T16:37:00Z">
        <w:r w:rsidR="003D4594">
          <w:rPr>
            <w:rFonts w:ascii="David" w:hAnsi="David" w:cs="David"/>
            <w:sz w:val="24"/>
            <w:szCs w:val="24"/>
            <w:lang w:val="en-GB"/>
          </w:rPr>
          <w:t>, of that</w:t>
        </w:r>
      </w:ins>
      <w:del w:id="1" w:author="Jess Macauley" w:date="2017-10-18T16:37:00Z">
        <w:r w:rsidDel="003D4594">
          <w:rPr>
            <w:rFonts w:ascii="David" w:hAnsi="David" w:cs="David"/>
            <w:sz w:val="24"/>
            <w:szCs w:val="24"/>
            <w:lang w:val="en-GB"/>
          </w:rPr>
          <w:delText>.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 I am sure. Not because I have read Stephen Greenblatt’s essay</w:t>
      </w:r>
      <w:ins w:id="2" w:author="Jess Macauley" w:date="2017-10-18T16:37:00Z">
        <w:r w:rsidR="003D4594">
          <w:rPr>
            <w:rFonts w:ascii="David" w:hAnsi="David" w:cs="David"/>
            <w:sz w:val="24"/>
            <w:szCs w:val="24"/>
            <w:lang w:val="en-GB"/>
          </w:rPr>
          <w:t>,</w:t>
        </w:r>
      </w:ins>
      <w:r>
        <w:rPr>
          <w:rFonts w:ascii="David" w:hAnsi="David" w:cs="David"/>
          <w:sz w:val="24"/>
          <w:szCs w:val="24"/>
          <w:lang w:val="en-GB"/>
        </w:rPr>
        <w:t xml:space="preserve"> but because I have heard them, thr</w:t>
      </w:r>
      <w:ins w:id="3" w:author="Jess Macauley" w:date="2017-10-18T16:33:00Z">
        <w:r w:rsidR="003D4594">
          <w:rPr>
            <w:rFonts w:ascii="David" w:hAnsi="David" w:cs="David"/>
            <w:sz w:val="24"/>
            <w:szCs w:val="24"/>
            <w:lang w:val="en-GB"/>
          </w:rPr>
          <w:t>ough</w:t>
        </w:r>
      </w:ins>
      <w:del w:id="4" w:author="Jess Macauley" w:date="2017-10-18T16:33:00Z">
        <w:r w:rsidDel="003D4594">
          <w:rPr>
            <w:rFonts w:ascii="David" w:hAnsi="David" w:cs="David"/>
            <w:sz w:val="24"/>
            <w:szCs w:val="24"/>
            <w:lang w:val="en-GB"/>
          </w:rPr>
          <w:delText>ew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 literature, since my very childhood. Growing up in an observant Jewish family, texts were never m</w:t>
      </w:r>
      <w:ins w:id="5" w:author="Jess Macauley" w:date="2017-10-18T16:33:00Z">
        <w:r w:rsidR="003D4594">
          <w:rPr>
            <w:rFonts w:ascii="David" w:hAnsi="David" w:cs="David"/>
            <w:sz w:val="24"/>
            <w:szCs w:val="24"/>
            <w:lang w:val="en-GB"/>
          </w:rPr>
          <w:t>e</w:t>
        </w:r>
      </w:ins>
      <w:del w:id="6" w:author="Jess Macauley" w:date="2017-10-18T16:33:00Z">
        <w:r w:rsidDel="003D4594">
          <w:rPr>
            <w:rFonts w:ascii="David" w:hAnsi="David" w:cs="David"/>
            <w:sz w:val="24"/>
            <w:szCs w:val="24"/>
            <w:lang w:val="en-GB"/>
          </w:rPr>
          <w:delText>a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re historic documents for us. Phrases from </w:t>
      </w:r>
      <w:del w:id="7" w:author="Jess Macauley" w:date="2017-10-18T16:38:00Z">
        <w:r w:rsidDel="003D4594">
          <w:rPr>
            <w:rFonts w:ascii="David" w:hAnsi="David" w:cs="David"/>
            <w:sz w:val="24"/>
            <w:szCs w:val="24"/>
            <w:lang w:val="en-GB"/>
          </w:rPr>
          <w:delText xml:space="preserve">the </w:delText>
        </w:r>
      </w:del>
      <w:del w:id="8" w:author="Jess Macauley" w:date="2017-10-18T16:37:00Z">
        <w:r w:rsidDel="003D4594">
          <w:rPr>
            <w:rFonts w:ascii="David" w:hAnsi="David" w:cs="David"/>
            <w:sz w:val="24"/>
            <w:szCs w:val="24"/>
            <w:lang w:val="en-GB"/>
          </w:rPr>
          <w:delText>Rabbinic</w:delText>
        </w:r>
      </w:del>
      <w:ins w:id="9" w:author="Jess Macauley" w:date="2017-10-18T16:37:00Z">
        <w:r w:rsidR="003D4594">
          <w:rPr>
            <w:rFonts w:ascii="David" w:hAnsi="David" w:cs="David"/>
            <w:sz w:val="24"/>
            <w:szCs w:val="24"/>
            <w:lang w:val="en-GB"/>
          </w:rPr>
          <w:t>rabbinic</w:t>
        </w:r>
      </w:ins>
      <w:r>
        <w:rPr>
          <w:rFonts w:ascii="David" w:hAnsi="David" w:cs="David"/>
          <w:sz w:val="24"/>
          <w:szCs w:val="24"/>
          <w:lang w:val="en-GB"/>
        </w:rPr>
        <w:t xml:space="preserve"> literature were </w:t>
      </w:r>
      <w:del w:id="10" w:author="Jess Macauley" w:date="2017-10-18T16:34:00Z">
        <w:r w:rsidDel="003D4594">
          <w:rPr>
            <w:rFonts w:ascii="David" w:hAnsi="David" w:cs="David"/>
            <w:sz w:val="24"/>
            <w:szCs w:val="24"/>
            <w:lang w:val="en-GB"/>
          </w:rPr>
          <w:delText xml:space="preserve">being 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quoted on </w:t>
      </w:r>
      <w:ins w:id="11" w:author="Jess Macauley" w:date="2017-10-18T16:38:00Z">
        <w:r w:rsidR="003D4594">
          <w:rPr>
            <w:rFonts w:ascii="David" w:hAnsi="David" w:cs="David"/>
            <w:sz w:val="24"/>
            <w:szCs w:val="24"/>
            <w:lang w:val="en-GB"/>
          </w:rPr>
          <w:t xml:space="preserve">a </w:t>
        </w:r>
      </w:ins>
      <w:r>
        <w:rPr>
          <w:rFonts w:ascii="David" w:hAnsi="David" w:cs="David"/>
          <w:sz w:val="24"/>
          <w:szCs w:val="24"/>
          <w:lang w:val="en-GB"/>
        </w:rPr>
        <w:t>daily basis</w:t>
      </w:r>
      <w:ins w:id="12" w:author="Jess Macauley" w:date="2017-10-18T16:34:00Z">
        <w:r w:rsidR="003D4594">
          <w:rPr>
            <w:rFonts w:ascii="David" w:hAnsi="David" w:cs="David"/>
            <w:sz w:val="24"/>
            <w:szCs w:val="24"/>
            <w:lang w:val="en-GB"/>
          </w:rPr>
          <w:t>,</w:t>
        </w:r>
      </w:ins>
      <w:r>
        <w:rPr>
          <w:rFonts w:ascii="David" w:hAnsi="David" w:cs="David"/>
          <w:sz w:val="24"/>
          <w:szCs w:val="24"/>
          <w:lang w:val="en-GB"/>
        </w:rPr>
        <w:t xml:space="preserve"> and figures like Rabbi Elazar or Maimonides</w:t>
      </w:r>
      <w:ins w:id="13" w:author="Jess Macauley" w:date="2017-10-18T16:38:00Z">
        <w:r w:rsidR="003D4594">
          <w:rPr>
            <w:rFonts w:ascii="David" w:hAnsi="David" w:cs="David"/>
            <w:sz w:val="24"/>
            <w:szCs w:val="24"/>
            <w:lang w:val="en-GB"/>
          </w:rPr>
          <w:t>,</w:t>
        </w:r>
      </w:ins>
      <w:r>
        <w:rPr>
          <w:rFonts w:ascii="David" w:hAnsi="David" w:cs="David"/>
          <w:sz w:val="24"/>
          <w:szCs w:val="24"/>
          <w:lang w:val="en-GB"/>
        </w:rPr>
        <w:t xml:space="preserve"> </w:t>
      </w:r>
      <w:del w:id="14" w:author="Jess Macauley" w:date="2017-10-18T16:34:00Z">
        <w:r w:rsidDel="003D4594">
          <w:rPr>
            <w:rFonts w:ascii="David" w:hAnsi="David" w:cs="David"/>
            <w:sz w:val="24"/>
            <w:szCs w:val="24"/>
            <w:lang w:val="en-GB"/>
          </w:rPr>
          <w:delText xml:space="preserve">that </w:delText>
        </w:r>
      </w:del>
      <w:ins w:id="15" w:author="Jess Macauley" w:date="2017-10-18T16:34:00Z">
        <w:r w:rsidR="003D4594">
          <w:rPr>
            <w:rFonts w:ascii="David" w:hAnsi="David" w:cs="David"/>
            <w:sz w:val="24"/>
            <w:szCs w:val="24"/>
            <w:lang w:val="en-GB"/>
          </w:rPr>
          <w:t>who</w:t>
        </w:r>
        <w:r w:rsidR="003D4594">
          <w:rPr>
            <w:rFonts w:ascii="David" w:hAnsi="David" w:cs="David"/>
            <w:sz w:val="24"/>
            <w:szCs w:val="24"/>
            <w:lang w:val="en-GB"/>
          </w:rPr>
          <w:t xml:space="preserve"> </w:t>
        </w:r>
      </w:ins>
      <w:r>
        <w:rPr>
          <w:rFonts w:ascii="David" w:hAnsi="David" w:cs="David"/>
          <w:sz w:val="24"/>
          <w:szCs w:val="24"/>
          <w:lang w:val="en-GB"/>
        </w:rPr>
        <w:t>have been dead for thousands of years</w:t>
      </w:r>
      <w:ins w:id="16" w:author="Jess Macauley" w:date="2017-10-18T16:38:00Z">
        <w:r w:rsidR="003D4594">
          <w:rPr>
            <w:rFonts w:ascii="David" w:hAnsi="David" w:cs="David"/>
            <w:sz w:val="24"/>
            <w:szCs w:val="24"/>
            <w:lang w:val="en-GB"/>
          </w:rPr>
          <w:t>,</w:t>
        </w:r>
      </w:ins>
      <w:r>
        <w:rPr>
          <w:rFonts w:ascii="David" w:hAnsi="David" w:cs="David"/>
          <w:sz w:val="24"/>
          <w:szCs w:val="24"/>
          <w:lang w:val="en-GB"/>
        </w:rPr>
        <w:t xml:space="preserve"> seemed </w:t>
      </w:r>
      <w:del w:id="17" w:author="Jess Macauley" w:date="2017-10-18T16:46:00Z">
        <w:r w:rsidDel="002E6CC9">
          <w:rPr>
            <w:rFonts w:ascii="David" w:hAnsi="David" w:cs="David"/>
            <w:sz w:val="24"/>
            <w:szCs w:val="24"/>
            <w:lang w:val="en-GB"/>
          </w:rPr>
          <w:delText xml:space="preserve">to me 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more alive </w:t>
      </w:r>
      <w:ins w:id="18" w:author="Jess Macauley" w:date="2017-10-18T16:46:00Z">
        <w:r w:rsidR="002E6CC9">
          <w:rPr>
            <w:rFonts w:ascii="David" w:hAnsi="David" w:cs="David"/>
            <w:sz w:val="24"/>
            <w:szCs w:val="24"/>
            <w:lang w:val="en-GB"/>
          </w:rPr>
          <w:t xml:space="preserve">to me </w:t>
        </w:r>
      </w:ins>
      <w:r>
        <w:rPr>
          <w:rFonts w:ascii="David" w:hAnsi="David" w:cs="David"/>
          <w:sz w:val="24"/>
          <w:szCs w:val="24"/>
          <w:lang w:val="en-GB"/>
        </w:rPr>
        <w:t>than contemporary politicians. Dead people have spoken to me not only thr</w:t>
      </w:r>
      <w:ins w:id="19" w:author="Jess Macauley" w:date="2017-10-18T16:34:00Z">
        <w:r w:rsidR="003D4594">
          <w:rPr>
            <w:rFonts w:ascii="David" w:hAnsi="David" w:cs="David"/>
            <w:sz w:val="24"/>
            <w:szCs w:val="24"/>
            <w:lang w:val="en-GB"/>
          </w:rPr>
          <w:t>ough</w:t>
        </w:r>
      </w:ins>
      <w:del w:id="20" w:author="Jess Macauley" w:date="2017-10-18T16:34:00Z">
        <w:r w:rsidDel="003D4594">
          <w:rPr>
            <w:rFonts w:ascii="David" w:hAnsi="David" w:cs="David"/>
            <w:sz w:val="24"/>
            <w:szCs w:val="24"/>
            <w:lang w:val="en-GB"/>
          </w:rPr>
          <w:delText>ew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 religion. Dostoyevsky and </w:t>
      </w:r>
      <w:proofErr w:type="spellStart"/>
      <w:r w:rsidRPr="000D10B0">
        <w:rPr>
          <w:rFonts w:ascii="David" w:hAnsi="David" w:cs="David"/>
          <w:sz w:val="24"/>
          <w:szCs w:val="24"/>
          <w:lang w:val="en-GB"/>
        </w:rPr>
        <w:t>Amichai</w:t>
      </w:r>
      <w:proofErr w:type="spellEnd"/>
      <w:r w:rsidRPr="000D10B0">
        <w:rPr>
          <w:rFonts w:ascii="David" w:hAnsi="David" w:cs="David"/>
          <w:sz w:val="24"/>
          <w:szCs w:val="24"/>
          <w:lang w:val="en-GB"/>
        </w:rPr>
        <w:t xml:space="preserve"> </w:t>
      </w:r>
      <w:del w:id="21" w:author="Jess Macauley" w:date="2017-10-18T16:34:00Z">
        <w:r w:rsidRPr="000D10B0" w:rsidDel="003D4594">
          <w:rPr>
            <w:rFonts w:ascii="David" w:hAnsi="David" w:cs="David"/>
            <w:sz w:val="24"/>
            <w:szCs w:val="24"/>
            <w:lang w:val="en-GB"/>
          </w:rPr>
          <w:delText xml:space="preserve">have </w:delText>
        </w:r>
      </w:del>
      <w:r>
        <w:rPr>
          <w:rFonts w:ascii="David" w:hAnsi="David" w:cs="David"/>
          <w:sz w:val="24"/>
          <w:szCs w:val="24"/>
          <w:lang w:val="en-GB"/>
        </w:rPr>
        <w:t>spoke</w:t>
      </w:r>
      <w:del w:id="22" w:author="Jess Macauley" w:date="2017-10-18T16:34:00Z">
        <w:r w:rsidDel="003D4594">
          <w:rPr>
            <w:rFonts w:ascii="David" w:hAnsi="David" w:cs="David"/>
            <w:sz w:val="24"/>
            <w:szCs w:val="24"/>
            <w:lang w:val="en-GB"/>
          </w:rPr>
          <w:delText>n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 to me constantly during my adolescence, sharing with me the deepest secrets of love, madness and melancholy. </w:t>
      </w:r>
    </w:p>
    <w:p w14:paraId="2019739E" w14:textId="4BE994CB" w:rsidR="00000D2B" w:rsidRPr="00E44616" w:rsidRDefault="00E44616" w:rsidP="00E44616">
      <w:pPr>
        <w:spacing w:line="360" w:lineRule="auto"/>
        <w:ind w:firstLine="720"/>
        <w:contextualSpacing/>
        <w:jc w:val="both"/>
        <w:rPr>
          <w:rFonts w:ascii="David" w:hAnsi="David" w:cs="David"/>
          <w:sz w:val="24"/>
          <w:szCs w:val="24"/>
          <w:lang w:val="en-GB"/>
        </w:rPr>
      </w:pPr>
      <w:del w:id="23" w:author="Jess Macauley" w:date="2017-10-18T16:35:00Z">
        <w:r w:rsidDel="003D4594">
          <w:rPr>
            <w:rFonts w:ascii="David" w:hAnsi="David" w:cs="David"/>
            <w:sz w:val="24"/>
            <w:szCs w:val="24"/>
            <w:lang w:val="en-GB"/>
          </w:rPr>
          <w:delText xml:space="preserve">But </w:delText>
        </w:r>
      </w:del>
      <w:ins w:id="24" w:author="Jess Macauley" w:date="2017-10-18T16:35:00Z">
        <w:r w:rsidR="003D4594">
          <w:rPr>
            <w:rFonts w:ascii="David" w:hAnsi="David" w:cs="David"/>
            <w:sz w:val="24"/>
            <w:szCs w:val="24"/>
            <w:lang w:val="en-GB"/>
          </w:rPr>
          <w:t>Yet</w:t>
        </w:r>
        <w:r w:rsidR="003D4594">
          <w:rPr>
            <w:rFonts w:ascii="David" w:hAnsi="David" w:cs="David"/>
            <w:sz w:val="24"/>
            <w:szCs w:val="24"/>
            <w:lang w:val="en-GB"/>
          </w:rPr>
          <w:t xml:space="preserve"> </w:t>
        </w:r>
      </w:ins>
      <w:r>
        <w:rPr>
          <w:rFonts w:ascii="David" w:hAnsi="David" w:cs="David"/>
          <w:sz w:val="24"/>
          <w:szCs w:val="24"/>
          <w:lang w:val="en-GB"/>
        </w:rPr>
        <w:t xml:space="preserve">growing up and </w:t>
      </w:r>
      <w:ins w:id="25" w:author="Jess Macauley" w:date="2017-10-18T16:35:00Z">
        <w:r w:rsidR="003D4594">
          <w:rPr>
            <w:rFonts w:ascii="David" w:hAnsi="David" w:cs="David"/>
            <w:sz w:val="24"/>
            <w:szCs w:val="24"/>
            <w:lang w:val="en-GB"/>
          </w:rPr>
          <w:t>a</w:t>
        </w:r>
      </w:ins>
      <w:del w:id="26" w:author="Jess Macauley" w:date="2017-10-18T16:35:00Z">
        <w:r w:rsidDel="003D4594">
          <w:rPr>
            <w:rFonts w:ascii="David" w:hAnsi="David" w:cs="David"/>
            <w:sz w:val="24"/>
            <w:szCs w:val="24"/>
            <w:lang w:val="en-GB"/>
          </w:rPr>
          <w:delText>A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ttending Yeshiva for </w:t>
      </w:r>
      <w:ins w:id="27" w:author="Jess Macauley" w:date="2017-10-18T16:47:00Z">
        <w:r w:rsidR="002E6CC9">
          <w:rPr>
            <w:rFonts w:ascii="David" w:hAnsi="David" w:cs="David"/>
            <w:sz w:val="24"/>
            <w:szCs w:val="24"/>
            <w:lang w:val="en-GB"/>
          </w:rPr>
          <w:t xml:space="preserve">a </w:t>
        </w:r>
      </w:ins>
      <w:r>
        <w:rPr>
          <w:rFonts w:ascii="David" w:hAnsi="David" w:cs="David"/>
          <w:sz w:val="24"/>
          <w:szCs w:val="24"/>
          <w:lang w:val="en-GB"/>
        </w:rPr>
        <w:t xml:space="preserve">few years and </w:t>
      </w:r>
      <w:ins w:id="28" w:author="Jess Macauley" w:date="2017-10-18T16:35:00Z">
        <w:r w:rsidR="003D4594">
          <w:rPr>
            <w:rFonts w:ascii="David" w:hAnsi="David" w:cs="David"/>
            <w:sz w:val="24"/>
            <w:szCs w:val="24"/>
            <w:lang w:val="en-GB"/>
          </w:rPr>
          <w:t xml:space="preserve">then </w:t>
        </w:r>
      </w:ins>
      <w:r>
        <w:rPr>
          <w:rFonts w:ascii="David" w:hAnsi="David" w:cs="David"/>
          <w:sz w:val="24"/>
          <w:szCs w:val="24"/>
          <w:lang w:val="en-GB"/>
        </w:rPr>
        <w:t>the Hebrew University</w:t>
      </w:r>
      <w:del w:id="29" w:author="Jess Macauley" w:date="2017-10-18T16:35:00Z">
        <w:r w:rsidDel="003D4594">
          <w:rPr>
            <w:rFonts w:ascii="David" w:hAnsi="David" w:cs="David"/>
            <w:sz w:val="24"/>
            <w:szCs w:val="24"/>
            <w:lang w:val="en-GB"/>
          </w:rPr>
          <w:delText xml:space="preserve"> afterwards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, I </w:t>
      </w:r>
      <w:del w:id="30" w:author="Jess Macauley" w:date="2017-10-18T16:35:00Z">
        <w:r w:rsidDel="003D4594">
          <w:rPr>
            <w:rFonts w:ascii="David" w:hAnsi="David" w:cs="David"/>
            <w:sz w:val="24"/>
            <w:szCs w:val="24"/>
            <w:lang w:val="en-GB"/>
          </w:rPr>
          <w:delText xml:space="preserve">have </w:delText>
        </w:r>
      </w:del>
      <w:r>
        <w:rPr>
          <w:rFonts w:ascii="David" w:hAnsi="David" w:cs="David"/>
          <w:sz w:val="24"/>
          <w:szCs w:val="24"/>
          <w:lang w:val="en-GB"/>
        </w:rPr>
        <w:t>discovered that</w:t>
      </w:r>
      <w:ins w:id="31" w:author="Jess Macauley" w:date="2017-10-18T16:38:00Z">
        <w:r w:rsidR="003D4594">
          <w:rPr>
            <w:rFonts w:ascii="David" w:hAnsi="David" w:cs="David"/>
            <w:sz w:val="24"/>
            <w:szCs w:val="24"/>
            <w:lang w:val="en-GB"/>
          </w:rPr>
          <w:t>,</w:t>
        </w:r>
      </w:ins>
      <w:r>
        <w:rPr>
          <w:rFonts w:ascii="David" w:hAnsi="David" w:cs="David"/>
          <w:sz w:val="24"/>
          <w:szCs w:val="24"/>
          <w:lang w:val="en-GB"/>
        </w:rPr>
        <w:t xml:space="preserve"> unfortunately, not all of the dead are speaking to us. Some texts </w:t>
      </w:r>
      <w:del w:id="32" w:author="Jess Macauley" w:date="2017-10-18T16:35:00Z">
        <w:r w:rsidDel="003D4594">
          <w:rPr>
            <w:rFonts w:ascii="David" w:hAnsi="David" w:cs="David"/>
            <w:sz w:val="24"/>
            <w:szCs w:val="24"/>
            <w:lang w:val="en-GB"/>
          </w:rPr>
          <w:delText xml:space="preserve">keep </w:delText>
        </w:r>
      </w:del>
      <w:ins w:id="33" w:author="Jess Macauley" w:date="2017-10-18T16:35:00Z">
        <w:r w:rsidR="003D4594">
          <w:rPr>
            <w:rFonts w:ascii="David" w:hAnsi="David" w:cs="David"/>
            <w:sz w:val="24"/>
            <w:szCs w:val="24"/>
            <w:lang w:val="en-GB"/>
          </w:rPr>
          <w:t>are kept</w:t>
        </w:r>
        <w:r w:rsidR="003D4594">
          <w:rPr>
            <w:rFonts w:ascii="David" w:hAnsi="David" w:cs="David"/>
            <w:sz w:val="24"/>
            <w:szCs w:val="24"/>
            <w:lang w:val="en-GB"/>
          </w:rPr>
          <w:t xml:space="preserve"> </w:t>
        </w:r>
      </w:ins>
      <w:del w:id="34" w:author="Jess Macauley" w:date="2017-10-18T16:35:00Z">
        <w:r w:rsidDel="003D4594">
          <w:rPr>
            <w:rFonts w:ascii="David" w:hAnsi="David" w:cs="David"/>
            <w:sz w:val="24"/>
            <w:szCs w:val="24"/>
            <w:lang w:val="en-GB"/>
          </w:rPr>
          <w:delText xml:space="preserve">being </w:delText>
        </w:r>
      </w:del>
      <w:r>
        <w:rPr>
          <w:rFonts w:ascii="David" w:hAnsi="David" w:cs="David"/>
          <w:sz w:val="24"/>
          <w:szCs w:val="24"/>
          <w:lang w:val="en-GB"/>
        </w:rPr>
        <w:t>alive by people who read them, cite them and argue with them. Homer’s Iliad still breath</w:t>
      </w:r>
      <w:proofErr w:type="spellStart"/>
      <w:r w:rsidRPr="008D5622">
        <w:rPr>
          <w:rFonts w:ascii="David" w:hAnsi="David" w:cs="David"/>
          <w:sz w:val="24"/>
          <w:szCs w:val="24"/>
        </w:rPr>
        <w:t>es</w:t>
      </w:r>
      <w:proofErr w:type="spellEnd"/>
      <w:ins w:id="35" w:author="Jess Macauley" w:date="2017-10-18T16:35:00Z">
        <w:r w:rsidR="003D4594">
          <w:rPr>
            <w:rFonts w:ascii="David" w:hAnsi="David" w:cs="David"/>
            <w:sz w:val="24"/>
            <w:szCs w:val="24"/>
          </w:rPr>
          <w:t>,</w:t>
        </w:r>
      </w:ins>
      <w:r>
        <w:rPr>
          <w:rFonts w:ascii="David" w:hAnsi="David" w:cs="David"/>
          <w:sz w:val="24"/>
          <w:szCs w:val="24"/>
          <w:lang w:val="en-GB"/>
        </w:rPr>
        <w:t xml:space="preserve"> thanks to </w:t>
      </w:r>
      <w:ins w:id="36" w:author="Jess Macauley" w:date="2017-10-18T16:35:00Z">
        <w:r w:rsidR="003D4594">
          <w:rPr>
            <w:rFonts w:ascii="David" w:hAnsi="David" w:cs="David"/>
            <w:sz w:val="24"/>
            <w:szCs w:val="24"/>
            <w:lang w:val="en-GB"/>
          </w:rPr>
          <w:t xml:space="preserve">the </w:t>
        </w:r>
      </w:ins>
      <w:r>
        <w:rPr>
          <w:rFonts w:ascii="David" w:hAnsi="David" w:cs="David"/>
          <w:sz w:val="24"/>
          <w:szCs w:val="24"/>
          <w:lang w:val="en-GB"/>
        </w:rPr>
        <w:t xml:space="preserve">infinite number of writers who </w:t>
      </w:r>
      <w:ins w:id="37" w:author="Jess Macauley" w:date="2017-10-18T16:38:00Z">
        <w:r w:rsidR="003D4594">
          <w:rPr>
            <w:rFonts w:ascii="David" w:hAnsi="David" w:cs="David"/>
            <w:sz w:val="24"/>
            <w:szCs w:val="24"/>
            <w:lang w:val="en-GB"/>
          </w:rPr>
          <w:t xml:space="preserve">have </w:t>
        </w:r>
      </w:ins>
      <w:r>
        <w:rPr>
          <w:rFonts w:ascii="David" w:hAnsi="David" w:cs="David"/>
          <w:sz w:val="24"/>
          <w:szCs w:val="24"/>
          <w:lang w:val="en-GB"/>
        </w:rPr>
        <w:t xml:space="preserve">evoked </w:t>
      </w:r>
      <w:del w:id="38" w:author="Jess Macauley" w:date="2017-10-18T16:35:00Z">
        <w:r w:rsidDel="003D4594">
          <w:rPr>
            <w:rFonts w:ascii="David" w:hAnsi="David" w:cs="David"/>
            <w:sz w:val="24"/>
            <w:szCs w:val="24"/>
            <w:lang w:val="en-GB"/>
          </w:rPr>
          <w:delText>Achiles</w:delText>
        </w:r>
      </w:del>
      <w:ins w:id="39" w:author="Jess Macauley" w:date="2017-10-18T16:35:00Z">
        <w:r w:rsidR="003D4594">
          <w:rPr>
            <w:rFonts w:ascii="David" w:hAnsi="David" w:cs="David"/>
            <w:sz w:val="24"/>
            <w:szCs w:val="24"/>
            <w:lang w:val="en-GB"/>
          </w:rPr>
          <w:t>Achilles</w:t>
        </w:r>
      </w:ins>
      <w:r>
        <w:rPr>
          <w:rFonts w:ascii="David" w:hAnsi="David" w:cs="David"/>
          <w:sz w:val="24"/>
          <w:szCs w:val="24"/>
          <w:lang w:val="en-GB"/>
        </w:rPr>
        <w:t xml:space="preserve"> and </w:t>
      </w:r>
      <w:ins w:id="40" w:author="Jess Macauley" w:date="2017-10-18T16:39:00Z">
        <w:r w:rsidR="003D4594">
          <w:rPr>
            <w:rFonts w:ascii="David" w:hAnsi="David" w:cs="David"/>
            <w:sz w:val="24"/>
            <w:szCs w:val="24"/>
          </w:rPr>
          <w:t>Odysseus</w:t>
        </w:r>
      </w:ins>
      <w:del w:id="41" w:author="Jess Macauley" w:date="2017-10-18T16:39:00Z">
        <w:r w:rsidDel="003D4594">
          <w:rPr>
            <w:rFonts w:ascii="David" w:hAnsi="David" w:cs="David"/>
            <w:sz w:val="24"/>
            <w:szCs w:val="24"/>
            <w:lang w:val="en-GB"/>
          </w:rPr>
          <w:delText>Odises</w:delText>
        </w:r>
      </w:del>
      <w:ins w:id="42" w:author="Jess Macauley" w:date="2017-10-18T16:36:00Z">
        <w:r w:rsidR="003D4594">
          <w:rPr>
            <w:rFonts w:ascii="David" w:hAnsi="David" w:cs="David"/>
            <w:sz w:val="24"/>
            <w:szCs w:val="24"/>
            <w:lang w:val="en-GB"/>
          </w:rPr>
          <w:t xml:space="preserve">, </w:t>
        </w:r>
      </w:ins>
      <w:del w:id="43" w:author="Jess Macauley" w:date="2017-10-18T16:36:00Z">
        <w:r w:rsidDel="003D4594">
          <w:rPr>
            <w:rFonts w:ascii="David" w:hAnsi="David" w:cs="David"/>
            <w:sz w:val="24"/>
            <w:szCs w:val="24"/>
            <w:lang w:val="en-GB"/>
          </w:rPr>
          <w:delText xml:space="preserve"> 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and so do the Talmud </w:t>
      </w:r>
      <w:del w:id="44" w:author="Jess Macauley" w:date="2017-10-18T16:40:00Z">
        <w:r w:rsidDel="003D4594">
          <w:rPr>
            <w:rFonts w:ascii="David" w:hAnsi="David" w:cs="David"/>
            <w:sz w:val="24"/>
            <w:szCs w:val="24"/>
            <w:lang w:val="en-GB"/>
          </w:rPr>
          <w:delText xml:space="preserve">or </w:delText>
        </w:r>
      </w:del>
      <w:ins w:id="45" w:author="Jess Macauley" w:date="2017-10-18T16:40:00Z">
        <w:r w:rsidR="003D4594">
          <w:rPr>
            <w:rFonts w:ascii="David" w:hAnsi="David" w:cs="David"/>
            <w:sz w:val="24"/>
            <w:szCs w:val="24"/>
            <w:lang w:val="en-GB"/>
          </w:rPr>
          <w:t xml:space="preserve">and </w:t>
        </w:r>
      </w:ins>
      <w:r>
        <w:rPr>
          <w:rFonts w:ascii="David" w:hAnsi="David" w:cs="David"/>
          <w:sz w:val="24"/>
          <w:szCs w:val="24"/>
          <w:lang w:val="en-GB"/>
        </w:rPr>
        <w:t xml:space="preserve">the Bible. Many texts, however, have been neglected or </w:t>
      </w:r>
      <w:ins w:id="46" w:author="Jess Macauley" w:date="2017-10-18T16:53:00Z">
        <w:r w:rsidR="000218E5">
          <w:rPr>
            <w:rFonts w:ascii="David" w:hAnsi="David" w:cs="David"/>
            <w:sz w:val="24"/>
            <w:szCs w:val="24"/>
            <w:lang w:val="en-GB"/>
          </w:rPr>
          <w:t>excluded</w:t>
        </w:r>
      </w:ins>
      <w:ins w:id="47" w:author="Jess Macauley" w:date="2017-10-18T16:52:00Z">
        <w:r w:rsidR="000218E5">
          <w:rPr>
            <w:rFonts w:ascii="David" w:hAnsi="David" w:cs="David"/>
            <w:sz w:val="24"/>
            <w:szCs w:val="24"/>
            <w:lang w:val="en-GB"/>
          </w:rPr>
          <w:t xml:space="preserve"> </w:t>
        </w:r>
      </w:ins>
      <w:del w:id="48" w:author="Jess Macauley" w:date="2017-10-18T16:52:00Z">
        <w:r w:rsidDel="000218E5">
          <w:rPr>
            <w:rFonts w:ascii="David" w:hAnsi="David" w:cs="David"/>
            <w:sz w:val="24"/>
            <w:szCs w:val="24"/>
            <w:lang w:val="en-GB"/>
          </w:rPr>
          <w:delText xml:space="preserve">pushed out </w:delText>
        </w:r>
      </w:del>
      <w:del w:id="49" w:author="Jess Macauley" w:date="2017-10-18T16:36:00Z">
        <w:r w:rsidDel="003D4594">
          <w:rPr>
            <w:rFonts w:ascii="David" w:hAnsi="David" w:cs="David"/>
            <w:sz w:val="24"/>
            <w:szCs w:val="24"/>
            <w:lang w:val="en-GB"/>
          </w:rPr>
          <w:delText xml:space="preserve">because </w:delText>
        </w:r>
      </w:del>
      <w:ins w:id="50" w:author="Jess Macauley" w:date="2017-10-18T16:36:00Z">
        <w:r w:rsidR="003D4594">
          <w:rPr>
            <w:rFonts w:ascii="David" w:hAnsi="David" w:cs="David"/>
            <w:sz w:val="24"/>
            <w:szCs w:val="24"/>
            <w:lang w:val="en-GB"/>
          </w:rPr>
          <w:t>for</w:t>
        </w:r>
        <w:r w:rsidR="003D4594">
          <w:rPr>
            <w:rFonts w:ascii="David" w:hAnsi="David" w:cs="David"/>
            <w:sz w:val="24"/>
            <w:szCs w:val="24"/>
            <w:lang w:val="en-GB"/>
          </w:rPr>
          <w:t xml:space="preserve"> </w:t>
        </w:r>
      </w:ins>
      <w:del w:id="51" w:author="Jess Macauley" w:date="2017-10-18T16:36:00Z">
        <w:r w:rsidDel="003D4594">
          <w:rPr>
            <w:rFonts w:ascii="David" w:hAnsi="David" w:cs="David"/>
            <w:sz w:val="24"/>
            <w:szCs w:val="24"/>
            <w:lang w:val="en-GB"/>
          </w:rPr>
          <w:delText xml:space="preserve">of 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religious, cultural and political reasons. In other words, I </w:t>
      </w:r>
      <w:ins w:id="52" w:author="Jess Macauley" w:date="2017-10-18T16:40:00Z">
        <w:r w:rsidR="003D4594">
          <w:rPr>
            <w:rFonts w:ascii="David" w:hAnsi="David" w:cs="David"/>
            <w:sz w:val="24"/>
            <w:szCs w:val="24"/>
            <w:lang w:val="en-GB"/>
          </w:rPr>
          <w:t xml:space="preserve">came to </w:t>
        </w:r>
      </w:ins>
      <w:r>
        <w:rPr>
          <w:rFonts w:ascii="David" w:hAnsi="David" w:cs="David"/>
          <w:sz w:val="24"/>
          <w:szCs w:val="24"/>
          <w:lang w:val="en-GB"/>
        </w:rPr>
        <w:t>underst</w:t>
      </w:r>
      <w:ins w:id="53" w:author="Jess Macauley" w:date="2017-10-18T16:40:00Z">
        <w:r w:rsidR="003D4594">
          <w:rPr>
            <w:rFonts w:ascii="David" w:hAnsi="David" w:cs="David"/>
            <w:sz w:val="24"/>
            <w:szCs w:val="24"/>
            <w:lang w:val="en-GB"/>
          </w:rPr>
          <w:t>and</w:t>
        </w:r>
      </w:ins>
      <w:del w:id="54" w:author="Jess Macauley" w:date="2017-10-18T16:40:00Z">
        <w:r w:rsidDel="003D4594">
          <w:rPr>
            <w:rFonts w:ascii="David" w:hAnsi="David" w:cs="David"/>
            <w:sz w:val="24"/>
            <w:szCs w:val="24"/>
            <w:lang w:val="en-GB"/>
          </w:rPr>
          <w:delText>ood</w:delText>
        </w:r>
      </w:del>
      <w:r>
        <w:rPr>
          <w:rFonts w:ascii="David" w:hAnsi="David" w:cs="David"/>
          <w:sz w:val="24"/>
          <w:szCs w:val="24"/>
          <w:lang w:val="en-GB"/>
        </w:rPr>
        <w:t xml:space="preserve"> that texts </w:t>
      </w:r>
      <w:del w:id="55" w:author="Jess Macauley" w:date="2017-10-18T16:40:00Z">
        <w:r w:rsidDel="003D4594">
          <w:rPr>
            <w:rFonts w:ascii="David" w:hAnsi="David" w:cs="David"/>
            <w:sz w:val="24"/>
            <w:szCs w:val="24"/>
            <w:lang w:val="en-GB"/>
          </w:rPr>
          <w:delText xml:space="preserve">might </w:delText>
        </w:r>
      </w:del>
      <w:ins w:id="56" w:author="Jess Macauley" w:date="2017-10-18T16:40:00Z">
        <w:r w:rsidR="003D4594">
          <w:rPr>
            <w:rFonts w:ascii="David" w:hAnsi="David" w:cs="David"/>
            <w:sz w:val="24"/>
            <w:szCs w:val="24"/>
            <w:lang w:val="en-GB"/>
          </w:rPr>
          <w:t>can</w:t>
        </w:r>
        <w:r w:rsidR="003D4594">
          <w:rPr>
            <w:rFonts w:ascii="David" w:hAnsi="David" w:cs="David"/>
            <w:sz w:val="24"/>
            <w:szCs w:val="24"/>
            <w:lang w:val="en-GB"/>
          </w:rPr>
          <w:t xml:space="preserve"> </w:t>
        </w:r>
      </w:ins>
      <w:r>
        <w:rPr>
          <w:rFonts w:ascii="David" w:hAnsi="David" w:cs="David"/>
          <w:sz w:val="24"/>
          <w:szCs w:val="24"/>
          <w:lang w:val="en-GB"/>
        </w:rPr>
        <w:t xml:space="preserve">die. It is this gloomy revelation that </w:t>
      </w:r>
      <w:del w:id="57" w:author="Jess Macauley" w:date="2017-10-18T16:36:00Z">
        <w:r w:rsidDel="003D4594">
          <w:rPr>
            <w:rFonts w:ascii="David" w:hAnsi="David" w:cs="David"/>
            <w:sz w:val="24"/>
            <w:szCs w:val="24"/>
            <w:lang w:val="en-GB"/>
          </w:rPr>
          <w:delText xml:space="preserve">pushed </w:delText>
        </w:r>
      </w:del>
      <w:ins w:id="58" w:author="Jess Macauley" w:date="2017-10-18T16:36:00Z">
        <w:r w:rsidR="003D4594">
          <w:rPr>
            <w:rFonts w:ascii="David" w:hAnsi="David" w:cs="David"/>
            <w:sz w:val="24"/>
            <w:szCs w:val="24"/>
            <w:lang w:val="en-GB"/>
          </w:rPr>
          <w:t>impelled</w:t>
        </w:r>
        <w:r w:rsidR="003D4594">
          <w:rPr>
            <w:rFonts w:ascii="David" w:hAnsi="David" w:cs="David"/>
            <w:sz w:val="24"/>
            <w:szCs w:val="24"/>
            <w:lang w:val="en-GB"/>
          </w:rPr>
          <w:t xml:space="preserve"> </w:t>
        </w:r>
      </w:ins>
      <w:r>
        <w:rPr>
          <w:rFonts w:ascii="David" w:hAnsi="David" w:cs="David"/>
          <w:sz w:val="24"/>
          <w:szCs w:val="24"/>
          <w:lang w:val="en-GB"/>
        </w:rPr>
        <w:t>me to consider the possibility of text resurrection.</w:t>
      </w:r>
      <w:bookmarkStart w:id="59" w:name="_GoBack"/>
      <w:bookmarkEnd w:id="59"/>
    </w:p>
    <w:sectPr w:rsidR="00000D2B" w:rsidRPr="00E4461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Segoe UI"/>
    <w:panose1 w:val="020E0502060401010101"/>
    <w:charset w:val="00"/>
    <w:family w:val="swiss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ss Macauley">
    <w15:presenceInfo w15:providerId="Windows Live" w15:userId="c0931dd6e8f0ab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16"/>
    <w:rsid w:val="000218E5"/>
    <w:rsid w:val="002E6CC9"/>
    <w:rsid w:val="003D4594"/>
    <w:rsid w:val="00615AE1"/>
    <w:rsid w:val="00712151"/>
    <w:rsid w:val="008641AA"/>
    <w:rsid w:val="00D2152F"/>
    <w:rsid w:val="00E44616"/>
    <w:rsid w:val="00EE23E9"/>
    <w:rsid w:val="00FD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FC914"/>
  <w15:chartTrackingRefBased/>
  <w15:docId w15:val="{7F753082-00EE-409B-AB00-9A7F760A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616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איתי בלומנצוויג</dc:creator>
  <cp:keywords/>
  <dc:description/>
  <cp:lastModifiedBy>Jess Macauley</cp:lastModifiedBy>
  <cp:revision>5</cp:revision>
  <cp:lastPrinted>2017-10-18T03:46:00Z</cp:lastPrinted>
  <dcterms:created xsi:type="dcterms:W3CDTF">2017-10-18T03:42:00Z</dcterms:created>
  <dcterms:modified xsi:type="dcterms:W3CDTF">2017-10-18T03:53:00Z</dcterms:modified>
</cp:coreProperties>
</file>