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FF5E52" w14:textId="6835F782" w:rsidR="00AB5EBE" w:rsidDel="00FA1C01" w:rsidRDefault="00AB5EBE" w:rsidP="00AB5EBE">
      <w:pPr>
        <w:rPr>
          <w:del w:id="0" w:author="David Turner" w:date="2020-05-19T14:04:00Z"/>
          <w:rFonts w:ascii="Times New Roman" w:hAnsi="Times New Roman" w:cs="Times New Roman"/>
          <w:sz w:val="18"/>
          <w:szCs w:val="18"/>
          <w:lang w:val="en-US"/>
        </w:rPr>
      </w:pPr>
      <w:del w:id="1" w:author="David Turner" w:date="2020-05-19T13:45:00Z">
        <w:r w:rsidRPr="00FA1C01" w:rsidDel="00CB5C8A">
          <w:rPr>
            <w:rFonts w:ascii="Times New Roman" w:hAnsi="Times New Roman" w:cs="Times New Roman"/>
            <w:sz w:val="18"/>
            <w:szCs w:val="18"/>
            <w:lang w:val="en-US"/>
            <w:rPrChange w:id="2" w:author="David Turner" w:date="2020-05-19T14:03:00Z">
              <w:rPr/>
            </w:rPrChange>
          </w:rPr>
          <w:delText xml:space="preserve">  </w:delText>
        </w:r>
      </w:del>
      <w:r w:rsidRPr="00FA1C01">
        <w:rPr>
          <w:rFonts w:ascii="Times New Roman" w:hAnsi="Times New Roman" w:cs="Times New Roman"/>
          <w:sz w:val="18"/>
          <w:szCs w:val="18"/>
          <w:lang w:val="en-US"/>
          <w:rPrChange w:id="3" w:author="David Turner" w:date="2020-05-19T14:03:00Z">
            <w:rPr/>
          </w:rPrChange>
        </w:rPr>
        <w:t xml:space="preserve">Valuable introductions to the interrelated themes of artists’ education, intellectual ambitions, and literary </w:t>
      </w:r>
      <w:del w:id="4" w:author="David Turner" w:date="2020-05-19T13:45:00Z">
        <w:r w:rsidRPr="00FA1C01" w:rsidDel="00CB5C8A">
          <w:rPr>
            <w:rFonts w:ascii="Times New Roman" w:hAnsi="Times New Roman" w:cs="Times New Roman"/>
            <w:sz w:val="18"/>
            <w:szCs w:val="18"/>
            <w:lang w:val="en-US"/>
            <w:rPrChange w:id="5" w:author="David Turner" w:date="2020-05-19T14:03:00Z">
              <w:rPr/>
            </w:rPrChange>
          </w:rPr>
          <w:delText>endeauvours</w:delText>
        </w:r>
      </w:del>
      <w:ins w:id="6" w:author="David Turner" w:date="2020-05-19T13:45:00Z">
        <w:r w:rsidR="00CB5C8A" w:rsidRPr="00FA1C01">
          <w:rPr>
            <w:rFonts w:ascii="Times New Roman" w:hAnsi="Times New Roman" w:cs="Times New Roman"/>
            <w:sz w:val="18"/>
            <w:szCs w:val="18"/>
            <w:lang w:val="en-US"/>
            <w:rPrChange w:id="7" w:author="David Turner" w:date="2020-05-19T14:03:00Z">
              <w:rPr>
                <w:lang w:val="en-US"/>
              </w:rPr>
            </w:rPrChange>
          </w:rPr>
          <w:t>endeavors</w:t>
        </w:r>
      </w:ins>
      <w:r w:rsidRPr="00FA1C01">
        <w:rPr>
          <w:rFonts w:ascii="Times New Roman" w:hAnsi="Times New Roman" w:cs="Times New Roman"/>
          <w:sz w:val="18"/>
          <w:szCs w:val="18"/>
          <w:lang w:val="en-US"/>
          <w:rPrChange w:id="8" w:author="David Turner" w:date="2020-05-19T14:03:00Z">
            <w:rPr/>
          </w:rPrChange>
        </w:rPr>
        <w:t xml:space="preserve"> in early-modern Europe include, to name just a few major works, </w:t>
      </w:r>
      <w:proofErr w:type="spellStart"/>
      <w:r w:rsidRPr="00FA1C01">
        <w:rPr>
          <w:rFonts w:ascii="Times New Roman" w:hAnsi="Times New Roman" w:cs="Times New Roman"/>
          <w:sz w:val="18"/>
          <w:szCs w:val="18"/>
          <w:lang w:val="en-US"/>
          <w:rPrChange w:id="9" w:author="David Turner" w:date="2020-05-19T14:03:00Z">
            <w:rPr/>
          </w:rPrChange>
        </w:rPr>
        <w:t>Wackernagel</w:t>
      </w:r>
      <w:proofErr w:type="spellEnd"/>
      <w:r w:rsidRPr="00FA1C01">
        <w:rPr>
          <w:rFonts w:ascii="Times New Roman" w:hAnsi="Times New Roman" w:cs="Times New Roman"/>
          <w:sz w:val="18"/>
          <w:szCs w:val="18"/>
          <w:lang w:val="en-US"/>
          <w:rPrChange w:id="10" w:author="David Turner" w:date="2020-05-19T14:03:00Z">
            <w:rPr/>
          </w:rPrChange>
        </w:rPr>
        <w:t xml:space="preserve"> 1938, 363-68; </w:t>
      </w:r>
      <w:proofErr w:type="spellStart"/>
      <w:r w:rsidRPr="00FA1C01">
        <w:rPr>
          <w:rFonts w:ascii="Times New Roman" w:hAnsi="Times New Roman" w:cs="Times New Roman"/>
          <w:sz w:val="18"/>
          <w:szCs w:val="18"/>
          <w:lang w:val="en-US"/>
          <w:rPrChange w:id="11" w:author="David Turner" w:date="2020-05-19T14:03:00Z">
            <w:rPr/>
          </w:rPrChange>
        </w:rPr>
        <w:t>Wittkower</w:t>
      </w:r>
      <w:proofErr w:type="spellEnd"/>
      <w:r w:rsidRPr="00FA1C01">
        <w:rPr>
          <w:rFonts w:ascii="Times New Roman" w:hAnsi="Times New Roman" w:cs="Times New Roman"/>
          <w:sz w:val="18"/>
          <w:szCs w:val="18"/>
          <w:lang w:val="en-US"/>
          <w:rPrChange w:id="12" w:author="David Turner" w:date="2020-05-19T14:03:00Z">
            <w:rPr/>
          </w:rPrChange>
        </w:rPr>
        <w:t xml:space="preserve"> 1963, 14-16 and 93-96; Dempsey 1980; Rossi 1980; Rubin et al. 1984; André </w:t>
      </w:r>
      <w:proofErr w:type="spellStart"/>
      <w:r w:rsidRPr="00FA1C01">
        <w:rPr>
          <w:rFonts w:ascii="Times New Roman" w:hAnsi="Times New Roman" w:cs="Times New Roman"/>
          <w:sz w:val="18"/>
          <w:szCs w:val="18"/>
          <w:lang w:val="en-US"/>
          <w:rPrChange w:id="13" w:author="David Turner" w:date="2020-05-19T14:03:00Z">
            <w:rPr/>
          </w:rPrChange>
        </w:rPr>
        <w:t>Chastel</w:t>
      </w:r>
      <w:proofErr w:type="spellEnd"/>
      <w:r w:rsidRPr="00FA1C01">
        <w:rPr>
          <w:rFonts w:ascii="Times New Roman" w:hAnsi="Times New Roman" w:cs="Times New Roman"/>
          <w:sz w:val="18"/>
          <w:szCs w:val="18"/>
          <w:lang w:val="en-US"/>
          <w:rPrChange w:id="14" w:author="David Turner" w:date="2020-05-19T14:03:00Z">
            <w:rPr/>
          </w:rPrChange>
        </w:rPr>
        <w:t xml:space="preserve"> in </w:t>
      </w:r>
      <w:proofErr w:type="spellStart"/>
      <w:r w:rsidRPr="00FA1C01">
        <w:rPr>
          <w:rFonts w:ascii="Times New Roman" w:hAnsi="Times New Roman" w:cs="Times New Roman"/>
          <w:sz w:val="18"/>
          <w:szCs w:val="18"/>
          <w:lang w:val="en-US"/>
          <w:rPrChange w:id="15" w:author="David Turner" w:date="2020-05-19T14:03:00Z">
            <w:rPr/>
          </w:rPrChange>
        </w:rPr>
        <w:t>Garin</w:t>
      </w:r>
      <w:proofErr w:type="spellEnd"/>
      <w:r w:rsidRPr="00FA1C01">
        <w:rPr>
          <w:rFonts w:ascii="Times New Roman" w:hAnsi="Times New Roman" w:cs="Times New Roman"/>
          <w:sz w:val="18"/>
          <w:szCs w:val="18"/>
          <w:lang w:val="en-US"/>
          <w:rPrChange w:id="16" w:author="David Turner" w:date="2020-05-19T14:03:00Z">
            <w:rPr/>
          </w:rPrChange>
        </w:rPr>
        <w:t xml:space="preserve"> 1988, 237-69: 253-63; Thea </w:t>
      </w:r>
      <w:proofErr w:type="spellStart"/>
      <w:r w:rsidRPr="00FA1C01">
        <w:rPr>
          <w:rFonts w:ascii="Times New Roman" w:hAnsi="Times New Roman" w:cs="Times New Roman"/>
          <w:sz w:val="18"/>
          <w:szCs w:val="18"/>
          <w:lang w:val="en-US"/>
          <w:rPrChange w:id="17" w:author="David Turner" w:date="2020-05-19T14:03:00Z">
            <w:rPr/>
          </w:rPrChange>
        </w:rPr>
        <w:t>Vignau-Wilberg</w:t>
      </w:r>
      <w:proofErr w:type="spellEnd"/>
      <w:r w:rsidRPr="00FA1C01">
        <w:rPr>
          <w:rFonts w:ascii="Times New Roman" w:hAnsi="Times New Roman" w:cs="Times New Roman"/>
          <w:sz w:val="18"/>
          <w:szCs w:val="18"/>
          <w:lang w:val="en-US"/>
          <w:rPrChange w:id="18" w:author="David Turner" w:date="2020-05-19T14:03:00Z">
            <w:rPr/>
          </w:rPrChange>
        </w:rPr>
        <w:t xml:space="preserve"> in </w:t>
      </w:r>
      <w:proofErr w:type="spellStart"/>
      <w:r w:rsidRPr="00FA1C01">
        <w:rPr>
          <w:rFonts w:ascii="Times New Roman" w:hAnsi="Times New Roman" w:cs="Times New Roman"/>
          <w:sz w:val="18"/>
          <w:szCs w:val="18"/>
          <w:lang w:val="en-US"/>
          <w:rPrChange w:id="19" w:author="David Turner" w:date="2020-05-19T14:03:00Z">
            <w:rPr/>
          </w:rPrChange>
        </w:rPr>
        <w:t>Fučíkova</w:t>
      </w:r>
      <w:proofErr w:type="spellEnd"/>
      <w:r w:rsidRPr="00FA1C01">
        <w:rPr>
          <w:rFonts w:ascii="Times New Roman" w:hAnsi="Times New Roman" w:cs="Times New Roman"/>
          <w:sz w:val="18"/>
          <w:szCs w:val="18"/>
          <w:lang w:val="en-US"/>
          <w:rPrChange w:id="20" w:author="David Turner" w:date="2020-05-19T14:03:00Z">
            <w:rPr/>
          </w:rPrChange>
        </w:rPr>
        <w:t xml:space="preserve">́ 1997, 179-88; Ames-Lewis 2000; </w:t>
      </w:r>
      <w:proofErr w:type="spellStart"/>
      <w:r w:rsidRPr="00FA1C01">
        <w:rPr>
          <w:rFonts w:ascii="Times New Roman" w:hAnsi="Times New Roman" w:cs="Times New Roman"/>
          <w:sz w:val="18"/>
          <w:szCs w:val="18"/>
          <w:lang w:val="en-US"/>
          <w:rPrChange w:id="21" w:author="David Turner" w:date="2020-05-19T14:03:00Z">
            <w:rPr/>
          </w:rPrChange>
        </w:rPr>
        <w:t>Guthmüller</w:t>
      </w:r>
      <w:proofErr w:type="spellEnd"/>
      <w:r w:rsidRPr="00FA1C01">
        <w:rPr>
          <w:rFonts w:ascii="Times New Roman" w:hAnsi="Times New Roman" w:cs="Times New Roman"/>
          <w:sz w:val="18"/>
          <w:szCs w:val="18"/>
          <w:lang w:val="en-US"/>
          <w:rPrChange w:id="22" w:author="David Turner" w:date="2020-05-19T14:03:00Z">
            <w:rPr/>
          </w:rPrChange>
        </w:rPr>
        <w:t xml:space="preserve"> et al. 2006, and </w:t>
      </w:r>
      <w:proofErr w:type="spellStart"/>
      <w:r w:rsidRPr="00FA1C01">
        <w:rPr>
          <w:rFonts w:ascii="Times New Roman" w:hAnsi="Times New Roman" w:cs="Times New Roman"/>
          <w:sz w:val="18"/>
          <w:szCs w:val="18"/>
          <w:lang w:val="en-US"/>
          <w:rPrChange w:id="23" w:author="David Turner" w:date="2020-05-19T14:03:00Z">
            <w:rPr/>
          </w:rPrChange>
        </w:rPr>
        <w:t>Damm</w:t>
      </w:r>
      <w:proofErr w:type="spellEnd"/>
      <w:r w:rsidRPr="00FA1C01">
        <w:rPr>
          <w:rFonts w:ascii="Times New Roman" w:hAnsi="Times New Roman" w:cs="Times New Roman"/>
          <w:sz w:val="18"/>
          <w:szCs w:val="18"/>
          <w:lang w:val="en-US"/>
          <w:rPrChange w:id="24" w:author="David Turner" w:date="2020-05-19T14:03:00Z">
            <w:rPr/>
          </w:rPrChange>
        </w:rPr>
        <w:t xml:space="preserve"> et al. 2013. The intellectual education of Renaissance artists, between ca. 1450 and 1550, is the topic of the monographic treatment of </w:t>
      </w:r>
      <w:proofErr w:type="spellStart"/>
      <w:r w:rsidRPr="00FA1C01">
        <w:rPr>
          <w:rFonts w:ascii="Times New Roman" w:hAnsi="Times New Roman" w:cs="Times New Roman"/>
          <w:sz w:val="18"/>
          <w:szCs w:val="18"/>
          <w:lang w:val="en-US"/>
          <w:rPrChange w:id="25" w:author="David Turner" w:date="2020-05-19T14:03:00Z">
            <w:rPr/>
          </w:rPrChange>
        </w:rPr>
        <w:t>Dressen</w:t>
      </w:r>
      <w:proofErr w:type="spellEnd"/>
      <w:r w:rsidRPr="00FA1C01">
        <w:rPr>
          <w:rFonts w:ascii="Times New Roman" w:hAnsi="Times New Roman" w:cs="Times New Roman"/>
          <w:sz w:val="18"/>
          <w:szCs w:val="18"/>
          <w:lang w:val="en-US"/>
          <w:rPrChange w:id="26" w:author="David Turner" w:date="2020-05-19T14:03:00Z">
            <w:rPr/>
          </w:rPrChange>
        </w:rPr>
        <w:t xml:space="preserve">, forthcoming. The widespread use of the Latin expression </w:t>
      </w:r>
      <w:proofErr w:type="spellStart"/>
      <w:r w:rsidRPr="00FA1C01">
        <w:rPr>
          <w:rFonts w:ascii="Times New Roman" w:hAnsi="Times New Roman" w:cs="Times New Roman"/>
          <w:i/>
          <w:iCs/>
          <w:sz w:val="18"/>
          <w:szCs w:val="18"/>
          <w:lang w:val="en-US"/>
          <w:rPrChange w:id="27" w:author="David Turner" w:date="2020-05-19T14:03:00Z">
            <w:rPr/>
          </w:rPrChange>
        </w:rPr>
        <w:t>doctus</w:t>
      </w:r>
      <w:proofErr w:type="spellEnd"/>
      <w:r w:rsidRPr="00FA1C01">
        <w:rPr>
          <w:rFonts w:ascii="Times New Roman" w:hAnsi="Times New Roman" w:cs="Times New Roman"/>
          <w:i/>
          <w:iCs/>
          <w:sz w:val="18"/>
          <w:szCs w:val="18"/>
          <w:lang w:val="en-US"/>
          <w:rPrChange w:id="28" w:author="David Turner" w:date="2020-05-19T14:03:00Z">
            <w:rPr/>
          </w:rPrChange>
        </w:rPr>
        <w:t xml:space="preserve"> </w:t>
      </w:r>
      <w:proofErr w:type="spellStart"/>
      <w:r w:rsidRPr="00FA1C01">
        <w:rPr>
          <w:rFonts w:ascii="Times New Roman" w:hAnsi="Times New Roman" w:cs="Times New Roman"/>
          <w:i/>
          <w:iCs/>
          <w:sz w:val="18"/>
          <w:szCs w:val="18"/>
          <w:lang w:val="en-US"/>
          <w:rPrChange w:id="29" w:author="David Turner" w:date="2020-05-19T14:03:00Z">
            <w:rPr/>
          </w:rPrChange>
        </w:rPr>
        <w:t>artifex</w:t>
      </w:r>
      <w:proofErr w:type="spellEnd"/>
      <w:r w:rsidRPr="00FA1C01">
        <w:rPr>
          <w:rFonts w:ascii="Times New Roman" w:hAnsi="Times New Roman" w:cs="Times New Roman"/>
          <w:sz w:val="18"/>
          <w:szCs w:val="18"/>
          <w:lang w:val="en-US"/>
          <w:rPrChange w:id="30" w:author="David Turner" w:date="2020-05-19T14:03:00Z">
            <w:rPr/>
          </w:rPrChange>
        </w:rPr>
        <w:t xml:space="preserve"> in recent scholarly literature derives from the concise and influential work of </w:t>
      </w:r>
      <w:proofErr w:type="spellStart"/>
      <w:r w:rsidRPr="00FA1C01">
        <w:rPr>
          <w:rFonts w:ascii="Times New Roman" w:hAnsi="Times New Roman" w:cs="Times New Roman"/>
          <w:sz w:val="18"/>
          <w:szCs w:val="18"/>
          <w:lang w:val="en-US"/>
          <w:rPrChange w:id="31" w:author="David Turner" w:date="2020-05-19T14:03:00Z">
            <w:rPr/>
          </w:rPrChange>
        </w:rPr>
        <w:t>Białostocki</w:t>
      </w:r>
      <w:proofErr w:type="spellEnd"/>
      <w:r w:rsidRPr="00FA1C01">
        <w:rPr>
          <w:rFonts w:ascii="Times New Roman" w:hAnsi="Times New Roman" w:cs="Times New Roman"/>
          <w:sz w:val="18"/>
          <w:szCs w:val="18"/>
          <w:lang w:val="en-US"/>
          <w:rPrChange w:id="32" w:author="David Turner" w:date="2020-05-19T14:03:00Z">
            <w:rPr/>
          </w:rPrChange>
        </w:rPr>
        <w:t xml:space="preserve"> 1984, which took as a focus the libraries of several European artists of the sixteenth and seventeenth century. </w:t>
      </w:r>
    </w:p>
    <w:p w14:paraId="7965274A" w14:textId="77777777" w:rsidR="00FA1C01" w:rsidRPr="00FA1C01" w:rsidRDefault="00FA1C01" w:rsidP="00AB5EBE">
      <w:pPr>
        <w:rPr>
          <w:ins w:id="33" w:author="David Turner" w:date="2020-05-19T14:04:00Z"/>
          <w:rFonts w:ascii="Times New Roman" w:hAnsi="Times New Roman" w:cs="Times New Roman"/>
          <w:sz w:val="18"/>
          <w:szCs w:val="18"/>
          <w:lang w:val="en-US"/>
          <w:rPrChange w:id="34" w:author="David Turner" w:date="2020-05-19T14:03:00Z">
            <w:rPr>
              <w:ins w:id="35" w:author="David Turner" w:date="2020-05-19T14:04:00Z"/>
            </w:rPr>
          </w:rPrChange>
        </w:rPr>
      </w:pPr>
    </w:p>
    <w:p w14:paraId="24D21302" w14:textId="77777777" w:rsidR="00AB5EBE" w:rsidRPr="00FA1C01" w:rsidDel="00FA1C01" w:rsidRDefault="00AB5EBE" w:rsidP="00AB5EBE">
      <w:pPr>
        <w:rPr>
          <w:del w:id="36" w:author="David Turner" w:date="2020-05-19T14:04:00Z"/>
          <w:rFonts w:ascii="Times New Roman" w:hAnsi="Times New Roman" w:cs="Times New Roman"/>
          <w:sz w:val="18"/>
          <w:szCs w:val="18"/>
          <w:lang w:val="en-US"/>
          <w:rPrChange w:id="37" w:author="David Turner" w:date="2020-05-19T14:03:00Z">
            <w:rPr>
              <w:del w:id="38" w:author="David Turner" w:date="2020-05-19T14:04:00Z"/>
            </w:rPr>
          </w:rPrChange>
        </w:rPr>
      </w:pPr>
    </w:p>
    <w:p w14:paraId="2A2FF571" w14:textId="0534153B" w:rsidR="00AB5EBE" w:rsidRPr="00FA1C01" w:rsidRDefault="00AB5EBE" w:rsidP="00AB5EBE">
      <w:pPr>
        <w:rPr>
          <w:rFonts w:ascii="Times New Roman" w:hAnsi="Times New Roman" w:cs="Times New Roman"/>
          <w:sz w:val="18"/>
          <w:szCs w:val="18"/>
          <w:lang w:val="en-US"/>
          <w:rPrChange w:id="39" w:author="David Turner" w:date="2020-05-19T14:03:00Z">
            <w:rPr/>
          </w:rPrChange>
        </w:rPr>
      </w:pPr>
      <w:r w:rsidRPr="00FA1C01">
        <w:rPr>
          <w:rFonts w:ascii="Times New Roman" w:hAnsi="Times New Roman" w:cs="Times New Roman"/>
          <w:sz w:val="18"/>
          <w:szCs w:val="18"/>
          <w:lang w:val="en-US"/>
          <w:rPrChange w:id="40" w:author="David Turner" w:date="2020-05-19T14:03:00Z">
            <w:rPr/>
          </w:rPrChange>
        </w:rPr>
        <w:t xml:space="preserve">  See Schlosser 1924, 85-406. In his book, Schlosser </w:t>
      </w:r>
      <w:del w:id="41" w:author="David Turner" w:date="2020-05-19T13:47:00Z">
        <w:r w:rsidRPr="00FA1C01" w:rsidDel="00CB5C8A">
          <w:rPr>
            <w:rFonts w:ascii="Times New Roman" w:hAnsi="Times New Roman" w:cs="Times New Roman"/>
            <w:sz w:val="18"/>
            <w:szCs w:val="18"/>
            <w:lang w:val="en-US"/>
            <w:rPrChange w:id="42" w:author="David Turner" w:date="2020-05-19T14:03:00Z">
              <w:rPr/>
            </w:rPrChange>
          </w:rPr>
          <w:delText xml:space="preserve">did </w:delText>
        </w:r>
      </w:del>
      <w:r w:rsidRPr="00FA1C01">
        <w:rPr>
          <w:rFonts w:ascii="Times New Roman" w:hAnsi="Times New Roman" w:cs="Times New Roman"/>
          <w:sz w:val="18"/>
          <w:szCs w:val="18"/>
          <w:lang w:val="en-US"/>
          <w:rPrChange w:id="43" w:author="David Turner" w:date="2020-05-19T14:03:00Z">
            <w:rPr/>
          </w:rPrChange>
        </w:rPr>
        <w:t>examine</w:t>
      </w:r>
      <w:ins w:id="44" w:author="David Turner" w:date="2020-05-19T13:47:00Z">
        <w:r w:rsidR="00CB5C8A" w:rsidRPr="00FA1C01">
          <w:rPr>
            <w:rFonts w:ascii="Times New Roman" w:hAnsi="Times New Roman" w:cs="Times New Roman"/>
            <w:sz w:val="18"/>
            <w:szCs w:val="18"/>
            <w:lang w:val="en-US"/>
            <w:rPrChange w:id="45" w:author="David Turner" w:date="2020-05-19T14:03:00Z">
              <w:rPr>
                <w:lang w:val="en-US"/>
              </w:rPr>
            </w:rPrChange>
          </w:rPr>
          <w:t>d</w:t>
        </w:r>
      </w:ins>
      <w:r w:rsidRPr="00FA1C01">
        <w:rPr>
          <w:rFonts w:ascii="Times New Roman" w:hAnsi="Times New Roman" w:cs="Times New Roman"/>
          <w:sz w:val="18"/>
          <w:szCs w:val="18"/>
          <w:lang w:val="en-US"/>
          <w:rPrChange w:id="46" w:author="David Turner" w:date="2020-05-19T14:03:00Z">
            <w:rPr/>
          </w:rPrChange>
        </w:rPr>
        <w:t xml:space="preserve"> a handful of poetic works by Italian Renaissance artists. In particular, he paid </w:t>
      </w:r>
      <w:del w:id="47" w:author="David Turner" w:date="2020-05-19T13:47:00Z">
        <w:r w:rsidRPr="00FA1C01" w:rsidDel="00CB5C8A">
          <w:rPr>
            <w:rFonts w:ascii="Times New Roman" w:hAnsi="Times New Roman" w:cs="Times New Roman"/>
            <w:sz w:val="18"/>
            <w:szCs w:val="18"/>
            <w:lang w:val="en-US"/>
            <w:rPrChange w:id="48" w:author="David Turner" w:date="2020-05-19T14:03:00Z">
              <w:rPr/>
            </w:rPrChange>
          </w:rPr>
          <w:delText xml:space="preserve">some </w:delText>
        </w:r>
      </w:del>
      <w:r w:rsidRPr="00FA1C01">
        <w:rPr>
          <w:rFonts w:ascii="Times New Roman" w:hAnsi="Times New Roman" w:cs="Times New Roman"/>
          <w:sz w:val="18"/>
          <w:szCs w:val="18"/>
          <w:lang w:val="en-US"/>
          <w:rPrChange w:id="49" w:author="David Turner" w:date="2020-05-19T14:03:00Z">
            <w:rPr/>
          </w:rPrChange>
        </w:rPr>
        <w:t xml:space="preserve">attention to Giovanni Santi’s </w:t>
      </w:r>
      <w:proofErr w:type="spellStart"/>
      <w:r w:rsidRPr="00FA1C01">
        <w:rPr>
          <w:rFonts w:ascii="Times New Roman" w:hAnsi="Times New Roman" w:cs="Times New Roman"/>
          <w:sz w:val="18"/>
          <w:szCs w:val="18"/>
          <w:lang w:val="en-US"/>
          <w:rPrChange w:id="50" w:author="David Turner" w:date="2020-05-19T14:03:00Z">
            <w:rPr/>
          </w:rPrChange>
        </w:rPr>
        <w:t>Cronaca</w:t>
      </w:r>
      <w:proofErr w:type="spellEnd"/>
      <w:r w:rsidRPr="00FA1C01">
        <w:rPr>
          <w:rFonts w:ascii="Times New Roman" w:hAnsi="Times New Roman" w:cs="Times New Roman"/>
          <w:sz w:val="18"/>
          <w:szCs w:val="18"/>
          <w:lang w:val="en-US"/>
          <w:rPrChange w:id="51" w:author="David Turner" w:date="2020-05-19T14:03:00Z">
            <w:rPr/>
          </w:rPrChange>
        </w:rPr>
        <w:t xml:space="preserve"> </w:t>
      </w:r>
      <w:proofErr w:type="spellStart"/>
      <w:r w:rsidRPr="00FA1C01">
        <w:rPr>
          <w:rFonts w:ascii="Times New Roman" w:hAnsi="Times New Roman" w:cs="Times New Roman"/>
          <w:sz w:val="18"/>
          <w:szCs w:val="18"/>
          <w:lang w:val="en-US"/>
          <w:rPrChange w:id="52" w:author="David Turner" w:date="2020-05-19T14:03:00Z">
            <w:rPr/>
          </w:rPrChange>
        </w:rPr>
        <w:t>Rimata</w:t>
      </w:r>
      <w:proofErr w:type="spellEnd"/>
      <w:r w:rsidRPr="00FA1C01">
        <w:rPr>
          <w:rFonts w:ascii="Times New Roman" w:hAnsi="Times New Roman" w:cs="Times New Roman"/>
          <w:sz w:val="18"/>
          <w:szCs w:val="18"/>
          <w:lang w:val="en-US"/>
          <w:rPrChange w:id="53" w:author="David Turner" w:date="2020-05-19T14:03:00Z">
            <w:rPr/>
          </w:rPrChange>
        </w:rPr>
        <w:t xml:space="preserve"> (ca. 1478-1494), to the </w:t>
      </w:r>
      <w:proofErr w:type="spellStart"/>
      <w:r w:rsidRPr="00FA1C01">
        <w:rPr>
          <w:rFonts w:ascii="Times New Roman" w:hAnsi="Times New Roman" w:cs="Times New Roman"/>
          <w:sz w:val="18"/>
          <w:szCs w:val="18"/>
          <w:lang w:val="en-US"/>
          <w:rPrChange w:id="54" w:author="David Turner" w:date="2020-05-19T14:03:00Z">
            <w:rPr/>
          </w:rPrChange>
        </w:rPr>
        <w:t>Antiquarie</w:t>
      </w:r>
      <w:proofErr w:type="spellEnd"/>
      <w:r w:rsidRPr="00FA1C01">
        <w:rPr>
          <w:rFonts w:ascii="Times New Roman" w:hAnsi="Times New Roman" w:cs="Times New Roman"/>
          <w:sz w:val="18"/>
          <w:szCs w:val="18"/>
          <w:lang w:val="en-US"/>
          <w:rPrChange w:id="55" w:author="David Turner" w:date="2020-05-19T14:03:00Z">
            <w:rPr/>
          </w:rPrChange>
        </w:rPr>
        <w:t xml:space="preserve"> </w:t>
      </w:r>
      <w:proofErr w:type="spellStart"/>
      <w:r w:rsidRPr="00FA1C01">
        <w:rPr>
          <w:rFonts w:ascii="Times New Roman" w:hAnsi="Times New Roman" w:cs="Times New Roman"/>
          <w:sz w:val="18"/>
          <w:szCs w:val="18"/>
          <w:lang w:val="en-US"/>
          <w:rPrChange w:id="56" w:author="David Turner" w:date="2020-05-19T14:03:00Z">
            <w:rPr/>
          </w:rPrChange>
        </w:rPr>
        <w:t>prospetiche</w:t>
      </w:r>
      <w:proofErr w:type="spellEnd"/>
      <w:r w:rsidRPr="00FA1C01">
        <w:rPr>
          <w:rFonts w:ascii="Times New Roman" w:hAnsi="Times New Roman" w:cs="Times New Roman"/>
          <w:sz w:val="18"/>
          <w:szCs w:val="18"/>
          <w:lang w:val="en-US"/>
          <w:rPrChange w:id="57" w:author="David Turner" w:date="2020-05-19T14:03:00Z">
            <w:rPr/>
          </w:rPrChange>
        </w:rPr>
        <w:t xml:space="preserve"> Romane by the so-called “</w:t>
      </w:r>
      <w:proofErr w:type="spellStart"/>
      <w:r w:rsidRPr="00FA1C01">
        <w:rPr>
          <w:rFonts w:ascii="Times New Roman" w:hAnsi="Times New Roman" w:cs="Times New Roman"/>
          <w:sz w:val="18"/>
          <w:szCs w:val="18"/>
          <w:lang w:val="en-US"/>
          <w:rPrChange w:id="58" w:author="David Turner" w:date="2020-05-19T14:03:00Z">
            <w:rPr/>
          </w:rPrChange>
        </w:rPr>
        <w:t>Prospectivo</w:t>
      </w:r>
      <w:proofErr w:type="spellEnd"/>
      <w:r w:rsidRPr="00FA1C01">
        <w:rPr>
          <w:rFonts w:ascii="Times New Roman" w:hAnsi="Times New Roman" w:cs="Times New Roman"/>
          <w:sz w:val="18"/>
          <w:szCs w:val="18"/>
          <w:lang w:val="en-US"/>
          <w:rPrChange w:id="59" w:author="David Turner" w:date="2020-05-19T14:03:00Z">
            <w:rPr/>
          </w:rPrChange>
        </w:rPr>
        <w:t xml:space="preserve"> Milanese </w:t>
      </w:r>
      <w:proofErr w:type="spellStart"/>
      <w:r w:rsidRPr="00FA1C01">
        <w:rPr>
          <w:rFonts w:ascii="Times New Roman" w:hAnsi="Times New Roman" w:cs="Times New Roman"/>
          <w:sz w:val="18"/>
          <w:szCs w:val="18"/>
          <w:lang w:val="en-US"/>
          <w:rPrChange w:id="60" w:author="David Turner" w:date="2020-05-19T14:03:00Z">
            <w:rPr/>
          </w:rPrChange>
        </w:rPr>
        <w:t>depintore</w:t>
      </w:r>
      <w:proofErr w:type="spellEnd"/>
      <w:r w:rsidRPr="00FA1C01">
        <w:rPr>
          <w:rFonts w:ascii="Times New Roman" w:hAnsi="Times New Roman" w:cs="Times New Roman"/>
          <w:sz w:val="18"/>
          <w:szCs w:val="18"/>
          <w:lang w:val="en-US"/>
          <w:rPrChange w:id="61" w:author="David Turner" w:date="2020-05-19T14:03:00Z">
            <w:rPr/>
          </w:rPrChange>
        </w:rPr>
        <w:t xml:space="preserve">” (published in 1500), to Francesco </w:t>
      </w:r>
      <w:proofErr w:type="spellStart"/>
      <w:r w:rsidRPr="00FA1C01">
        <w:rPr>
          <w:rFonts w:ascii="Times New Roman" w:hAnsi="Times New Roman" w:cs="Times New Roman"/>
          <w:sz w:val="18"/>
          <w:szCs w:val="18"/>
          <w:lang w:val="en-US"/>
          <w:rPrChange w:id="62" w:author="David Turner" w:date="2020-05-19T14:03:00Z">
            <w:rPr/>
          </w:rPrChange>
        </w:rPr>
        <w:t>Lancillotti’s</w:t>
      </w:r>
      <w:proofErr w:type="spellEnd"/>
      <w:r w:rsidRPr="00FA1C01">
        <w:rPr>
          <w:rFonts w:ascii="Times New Roman" w:hAnsi="Times New Roman" w:cs="Times New Roman"/>
          <w:sz w:val="18"/>
          <w:szCs w:val="18"/>
          <w:lang w:val="en-US"/>
          <w:rPrChange w:id="63" w:author="David Turner" w:date="2020-05-19T14:03:00Z">
            <w:rPr/>
          </w:rPrChange>
        </w:rPr>
        <w:t xml:space="preserve"> terza </w:t>
      </w:r>
      <w:proofErr w:type="spellStart"/>
      <w:r w:rsidRPr="00FA1C01">
        <w:rPr>
          <w:rFonts w:ascii="Times New Roman" w:hAnsi="Times New Roman" w:cs="Times New Roman"/>
          <w:sz w:val="18"/>
          <w:szCs w:val="18"/>
          <w:lang w:val="en-US"/>
          <w:rPrChange w:id="64" w:author="David Turner" w:date="2020-05-19T14:03:00Z">
            <w:rPr/>
          </w:rPrChange>
        </w:rPr>
        <w:t>rima</w:t>
      </w:r>
      <w:proofErr w:type="spellEnd"/>
      <w:r w:rsidRPr="00FA1C01">
        <w:rPr>
          <w:rFonts w:ascii="Times New Roman" w:hAnsi="Times New Roman" w:cs="Times New Roman"/>
          <w:sz w:val="18"/>
          <w:szCs w:val="18"/>
          <w:lang w:val="en-US"/>
          <w:rPrChange w:id="65" w:author="David Turner" w:date="2020-05-19T14:03:00Z">
            <w:rPr/>
          </w:rPrChange>
        </w:rPr>
        <w:t xml:space="preserve"> composition of the </w:t>
      </w:r>
      <w:proofErr w:type="spellStart"/>
      <w:r w:rsidRPr="00FA1C01">
        <w:rPr>
          <w:rFonts w:ascii="Times New Roman" w:hAnsi="Times New Roman" w:cs="Times New Roman"/>
          <w:sz w:val="18"/>
          <w:szCs w:val="18"/>
          <w:lang w:val="en-US"/>
          <w:rPrChange w:id="66" w:author="David Turner" w:date="2020-05-19T14:03:00Z">
            <w:rPr/>
          </w:rPrChange>
        </w:rPr>
        <w:t>Lamento</w:t>
      </w:r>
      <w:proofErr w:type="spellEnd"/>
      <w:r w:rsidRPr="00FA1C01">
        <w:rPr>
          <w:rFonts w:ascii="Times New Roman" w:hAnsi="Times New Roman" w:cs="Times New Roman"/>
          <w:sz w:val="18"/>
          <w:szCs w:val="18"/>
          <w:lang w:val="en-US"/>
          <w:rPrChange w:id="67" w:author="David Turner" w:date="2020-05-19T14:03:00Z">
            <w:rPr/>
          </w:rPrChange>
        </w:rPr>
        <w:t xml:space="preserve"> della </w:t>
      </w:r>
      <w:proofErr w:type="spellStart"/>
      <w:r w:rsidRPr="00FA1C01">
        <w:rPr>
          <w:rFonts w:ascii="Times New Roman" w:hAnsi="Times New Roman" w:cs="Times New Roman"/>
          <w:sz w:val="18"/>
          <w:szCs w:val="18"/>
          <w:lang w:val="en-US"/>
          <w:rPrChange w:id="68" w:author="David Turner" w:date="2020-05-19T14:03:00Z">
            <w:rPr/>
          </w:rPrChange>
        </w:rPr>
        <w:t>pittura</w:t>
      </w:r>
      <w:proofErr w:type="spellEnd"/>
      <w:r w:rsidRPr="00FA1C01">
        <w:rPr>
          <w:rFonts w:ascii="Times New Roman" w:hAnsi="Times New Roman" w:cs="Times New Roman"/>
          <w:sz w:val="18"/>
          <w:szCs w:val="18"/>
          <w:lang w:val="en-US"/>
          <w:rPrChange w:id="69" w:author="David Turner" w:date="2020-05-19T14:03:00Z">
            <w:rPr/>
          </w:rPrChange>
        </w:rPr>
        <w:t xml:space="preserve"> (published in 1509), and to </w:t>
      </w:r>
      <w:proofErr w:type="spellStart"/>
      <w:r w:rsidRPr="00FA1C01">
        <w:rPr>
          <w:rFonts w:ascii="Times New Roman" w:hAnsi="Times New Roman" w:cs="Times New Roman"/>
          <w:sz w:val="18"/>
          <w:szCs w:val="18"/>
          <w:lang w:val="en-US"/>
          <w:rPrChange w:id="70" w:author="David Turner" w:date="2020-05-19T14:03:00Z">
            <w:rPr/>
          </w:rPrChange>
        </w:rPr>
        <w:t>Giovan</w:t>
      </w:r>
      <w:proofErr w:type="spellEnd"/>
      <w:r w:rsidRPr="00FA1C01">
        <w:rPr>
          <w:rFonts w:ascii="Times New Roman" w:hAnsi="Times New Roman" w:cs="Times New Roman"/>
          <w:sz w:val="18"/>
          <w:szCs w:val="18"/>
          <w:lang w:val="en-US"/>
          <w:rPrChange w:id="71" w:author="David Turner" w:date="2020-05-19T14:03:00Z">
            <w:rPr/>
          </w:rPrChange>
        </w:rPr>
        <w:t xml:space="preserve"> Paolo </w:t>
      </w:r>
      <w:proofErr w:type="spellStart"/>
      <w:r w:rsidRPr="00FA1C01">
        <w:rPr>
          <w:rFonts w:ascii="Times New Roman" w:hAnsi="Times New Roman" w:cs="Times New Roman"/>
          <w:sz w:val="18"/>
          <w:szCs w:val="18"/>
          <w:lang w:val="en-US"/>
          <w:rPrChange w:id="72" w:author="David Turner" w:date="2020-05-19T14:03:00Z">
            <w:rPr/>
          </w:rPrChange>
        </w:rPr>
        <w:t>Lomazzo’s</w:t>
      </w:r>
      <w:proofErr w:type="spellEnd"/>
      <w:r w:rsidRPr="00FA1C01">
        <w:rPr>
          <w:rFonts w:ascii="Times New Roman" w:hAnsi="Times New Roman" w:cs="Times New Roman"/>
          <w:sz w:val="18"/>
          <w:szCs w:val="18"/>
          <w:lang w:val="en-US"/>
          <w:rPrChange w:id="73" w:author="David Turner" w:date="2020-05-19T14:03:00Z">
            <w:rPr/>
          </w:rPrChange>
        </w:rPr>
        <w:t xml:space="preserve"> poetic autobiography and anthology of the </w:t>
      </w:r>
      <w:proofErr w:type="spellStart"/>
      <w:r w:rsidRPr="00FA1C01">
        <w:rPr>
          <w:rFonts w:ascii="Times New Roman" w:hAnsi="Times New Roman" w:cs="Times New Roman"/>
          <w:sz w:val="18"/>
          <w:szCs w:val="18"/>
          <w:lang w:val="en-US"/>
          <w:rPrChange w:id="74" w:author="David Turner" w:date="2020-05-19T14:03:00Z">
            <w:rPr/>
          </w:rPrChange>
        </w:rPr>
        <w:t>Grotteschi</w:t>
      </w:r>
      <w:proofErr w:type="spellEnd"/>
      <w:r w:rsidRPr="00FA1C01">
        <w:rPr>
          <w:rFonts w:ascii="Times New Roman" w:hAnsi="Times New Roman" w:cs="Times New Roman"/>
          <w:sz w:val="18"/>
          <w:szCs w:val="18"/>
          <w:lang w:val="en-US"/>
          <w:rPrChange w:id="75" w:author="David Turner" w:date="2020-05-19T14:03:00Z">
            <w:rPr/>
          </w:rPrChange>
        </w:rPr>
        <w:t xml:space="preserve"> (1587). On the whole, however, this typology of artists’ writings remains a peripheral subject in his paramount monograph on the sources of art history.    </w:t>
      </w:r>
    </w:p>
    <w:p w14:paraId="0CE7AEFE" w14:textId="77777777" w:rsidR="00AB5EBE" w:rsidRPr="00FA1C01" w:rsidDel="00FA1C01" w:rsidRDefault="00AB5EBE" w:rsidP="00AB5EBE">
      <w:pPr>
        <w:rPr>
          <w:del w:id="76" w:author="David Turner" w:date="2020-05-19T14:04:00Z"/>
          <w:rFonts w:ascii="Times New Roman" w:hAnsi="Times New Roman" w:cs="Times New Roman"/>
          <w:sz w:val="18"/>
          <w:szCs w:val="18"/>
          <w:lang w:val="en-US"/>
          <w:rPrChange w:id="77" w:author="David Turner" w:date="2020-05-19T14:03:00Z">
            <w:rPr>
              <w:del w:id="78" w:author="David Turner" w:date="2020-05-19T14:04:00Z"/>
            </w:rPr>
          </w:rPrChange>
        </w:rPr>
      </w:pPr>
    </w:p>
    <w:p w14:paraId="2F310FEE" w14:textId="3A1F3401" w:rsidR="00AB5EBE" w:rsidRPr="00FA1C01" w:rsidRDefault="00AB5EBE" w:rsidP="00AB5EBE">
      <w:pPr>
        <w:rPr>
          <w:rFonts w:ascii="Times New Roman" w:hAnsi="Times New Roman" w:cs="Times New Roman"/>
          <w:sz w:val="18"/>
          <w:szCs w:val="18"/>
          <w:lang w:val="en-US"/>
          <w:rPrChange w:id="79" w:author="David Turner" w:date="2020-05-19T14:03:00Z">
            <w:rPr/>
          </w:rPrChange>
        </w:rPr>
      </w:pPr>
      <w:r w:rsidRPr="00FA1C01">
        <w:rPr>
          <w:rFonts w:ascii="Times New Roman" w:hAnsi="Times New Roman" w:cs="Times New Roman"/>
          <w:sz w:val="18"/>
          <w:szCs w:val="18"/>
          <w:lang w:val="en-US"/>
          <w:rPrChange w:id="80" w:author="David Turner" w:date="2020-05-19T14:03:00Z">
            <w:rPr/>
          </w:rPrChange>
        </w:rPr>
        <w:t xml:space="preserve">  For the ancient sources of these ideas</w:t>
      </w:r>
      <w:ins w:id="81" w:author="David Turner" w:date="2020-05-19T13:47:00Z">
        <w:r w:rsidR="00CB5C8A" w:rsidRPr="00FA1C01">
          <w:rPr>
            <w:rFonts w:ascii="Times New Roman" w:hAnsi="Times New Roman" w:cs="Times New Roman"/>
            <w:sz w:val="18"/>
            <w:szCs w:val="18"/>
            <w:lang w:val="en-US"/>
            <w:rPrChange w:id="82" w:author="David Turner" w:date="2020-05-19T14:03:00Z">
              <w:rPr>
                <w:lang w:val="en-US"/>
              </w:rPr>
            </w:rPrChange>
          </w:rPr>
          <w:t>,</w:t>
        </w:r>
      </w:ins>
      <w:r w:rsidRPr="00FA1C01">
        <w:rPr>
          <w:rFonts w:ascii="Times New Roman" w:hAnsi="Times New Roman" w:cs="Times New Roman"/>
          <w:sz w:val="18"/>
          <w:szCs w:val="18"/>
          <w:lang w:val="en-US"/>
          <w:rPrChange w:id="83" w:author="David Turner" w:date="2020-05-19T14:03:00Z">
            <w:rPr/>
          </w:rPrChange>
        </w:rPr>
        <w:t xml:space="preserve"> see in order Horace, Ars </w:t>
      </w:r>
      <w:proofErr w:type="spellStart"/>
      <w:r w:rsidRPr="00FA1C01">
        <w:rPr>
          <w:rFonts w:ascii="Times New Roman" w:hAnsi="Times New Roman" w:cs="Times New Roman"/>
          <w:sz w:val="18"/>
          <w:szCs w:val="18"/>
          <w:lang w:val="en-US"/>
          <w:rPrChange w:id="84" w:author="David Turner" w:date="2020-05-19T14:03:00Z">
            <w:rPr/>
          </w:rPrChange>
        </w:rPr>
        <w:t>Poetica</w:t>
      </w:r>
      <w:proofErr w:type="spellEnd"/>
      <w:r w:rsidRPr="00FA1C01">
        <w:rPr>
          <w:rFonts w:ascii="Times New Roman" w:hAnsi="Times New Roman" w:cs="Times New Roman"/>
          <w:sz w:val="18"/>
          <w:szCs w:val="18"/>
          <w:lang w:val="en-US"/>
          <w:rPrChange w:id="85" w:author="David Turner" w:date="2020-05-19T14:03:00Z">
            <w:rPr/>
          </w:rPrChange>
        </w:rPr>
        <w:t xml:space="preserve">, l. 361, and Plutarch, </w:t>
      </w:r>
      <w:proofErr w:type="spellStart"/>
      <w:r w:rsidRPr="00FA1C01">
        <w:rPr>
          <w:rFonts w:ascii="Times New Roman" w:hAnsi="Times New Roman" w:cs="Times New Roman"/>
          <w:sz w:val="18"/>
          <w:szCs w:val="18"/>
          <w:lang w:val="en-US"/>
          <w:rPrChange w:id="86" w:author="David Turner" w:date="2020-05-19T14:03:00Z">
            <w:rPr/>
          </w:rPrChange>
        </w:rPr>
        <w:t>Moralia</w:t>
      </w:r>
      <w:proofErr w:type="spellEnd"/>
      <w:r w:rsidRPr="00FA1C01">
        <w:rPr>
          <w:rFonts w:ascii="Times New Roman" w:hAnsi="Times New Roman" w:cs="Times New Roman"/>
          <w:sz w:val="18"/>
          <w:szCs w:val="18"/>
          <w:lang w:val="en-US"/>
          <w:rPrChange w:id="87" w:author="David Turner" w:date="2020-05-19T14:03:00Z">
            <w:rPr/>
          </w:rPrChange>
        </w:rPr>
        <w:t xml:space="preserve"> (De </w:t>
      </w:r>
      <w:proofErr w:type="spellStart"/>
      <w:r w:rsidRPr="00FA1C01">
        <w:rPr>
          <w:rFonts w:ascii="Times New Roman" w:hAnsi="Times New Roman" w:cs="Times New Roman"/>
          <w:sz w:val="18"/>
          <w:szCs w:val="18"/>
          <w:lang w:val="en-US"/>
          <w:rPrChange w:id="88" w:author="David Turner" w:date="2020-05-19T14:03:00Z">
            <w:rPr/>
          </w:rPrChange>
        </w:rPr>
        <w:t>gloria</w:t>
      </w:r>
      <w:proofErr w:type="spellEnd"/>
      <w:r w:rsidRPr="00FA1C01">
        <w:rPr>
          <w:rFonts w:ascii="Times New Roman" w:hAnsi="Times New Roman" w:cs="Times New Roman"/>
          <w:sz w:val="18"/>
          <w:szCs w:val="18"/>
          <w:lang w:val="en-US"/>
          <w:rPrChange w:id="89" w:author="David Turner" w:date="2020-05-19T14:03:00Z">
            <w:rPr/>
          </w:rPrChange>
        </w:rPr>
        <w:t xml:space="preserve"> </w:t>
      </w:r>
      <w:proofErr w:type="spellStart"/>
      <w:r w:rsidRPr="00FA1C01">
        <w:rPr>
          <w:rFonts w:ascii="Times New Roman" w:hAnsi="Times New Roman" w:cs="Times New Roman"/>
          <w:sz w:val="18"/>
          <w:szCs w:val="18"/>
          <w:lang w:val="en-US"/>
          <w:rPrChange w:id="90" w:author="David Turner" w:date="2020-05-19T14:03:00Z">
            <w:rPr/>
          </w:rPrChange>
        </w:rPr>
        <w:t>Atheniensium</w:t>
      </w:r>
      <w:proofErr w:type="spellEnd"/>
      <w:r w:rsidRPr="00FA1C01">
        <w:rPr>
          <w:rFonts w:ascii="Times New Roman" w:hAnsi="Times New Roman" w:cs="Times New Roman"/>
          <w:sz w:val="18"/>
          <w:szCs w:val="18"/>
          <w:lang w:val="en-US"/>
          <w:rPrChange w:id="91" w:author="David Turner" w:date="2020-05-19T14:03:00Z">
            <w:rPr/>
          </w:rPrChange>
        </w:rPr>
        <w:t xml:space="preserve">), 346f. A vast scholarly literature, which is impossible to survey here, has addressed the revival of these notions in artistic literature of the Italian Renaissance. Suffice here to mention just the classic study of Lee 1940, the elegant treatment of </w:t>
      </w:r>
      <w:proofErr w:type="spellStart"/>
      <w:r w:rsidRPr="00FA1C01">
        <w:rPr>
          <w:rFonts w:ascii="Times New Roman" w:hAnsi="Times New Roman" w:cs="Times New Roman"/>
          <w:sz w:val="18"/>
          <w:szCs w:val="18"/>
          <w:lang w:val="en-US"/>
          <w:rPrChange w:id="92" w:author="David Turner" w:date="2020-05-19T14:03:00Z">
            <w:rPr/>
          </w:rPrChange>
        </w:rPr>
        <w:t>Barkan</w:t>
      </w:r>
      <w:proofErr w:type="spellEnd"/>
      <w:r w:rsidRPr="00FA1C01">
        <w:rPr>
          <w:rFonts w:ascii="Times New Roman" w:hAnsi="Times New Roman" w:cs="Times New Roman"/>
          <w:sz w:val="18"/>
          <w:szCs w:val="18"/>
          <w:lang w:val="en-US"/>
          <w:rPrChange w:id="93" w:author="David Turner" w:date="2020-05-19T14:03:00Z">
            <w:rPr/>
          </w:rPrChange>
        </w:rPr>
        <w:t xml:space="preserve"> 2013, and the recent overview of relevant sources in </w:t>
      </w:r>
      <w:proofErr w:type="spellStart"/>
      <w:r w:rsidRPr="00FA1C01">
        <w:rPr>
          <w:rFonts w:ascii="Times New Roman" w:hAnsi="Times New Roman" w:cs="Times New Roman"/>
          <w:sz w:val="18"/>
          <w:szCs w:val="18"/>
          <w:lang w:val="en-US"/>
          <w:rPrChange w:id="94" w:author="David Turner" w:date="2020-05-19T14:03:00Z">
            <w:rPr/>
          </w:rPrChange>
        </w:rPr>
        <w:t>Passignat</w:t>
      </w:r>
      <w:proofErr w:type="spellEnd"/>
      <w:r w:rsidRPr="00FA1C01">
        <w:rPr>
          <w:rFonts w:ascii="Times New Roman" w:hAnsi="Times New Roman" w:cs="Times New Roman"/>
          <w:sz w:val="18"/>
          <w:szCs w:val="18"/>
          <w:lang w:val="en-US"/>
          <w:rPrChange w:id="95" w:author="David Turner" w:date="2020-05-19T14:03:00Z">
            <w:rPr/>
          </w:rPrChange>
        </w:rPr>
        <w:t xml:space="preserve"> 2017, 76-78 and 273-78, with further bibliography. In the </w:t>
      </w:r>
      <w:proofErr w:type="spellStart"/>
      <w:r w:rsidRPr="00FA1C01">
        <w:rPr>
          <w:rFonts w:ascii="Times New Roman" w:hAnsi="Times New Roman" w:cs="Times New Roman"/>
          <w:sz w:val="18"/>
          <w:szCs w:val="18"/>
          <w:lang w:val="en-US"/>
          <w:rPrChange w:id="96" w:author="David Turner" w:date="2020-05-19T14:03:00Z">
            <w:rPr/>
          </w:rPrChange>
        </w:rPr>
        <w:t>Trattato</w:t>
      </w:r>
      <w:proofErr w:type="spellEnd"/>
      <w:r w:rsidRPr="00FA1C01">
        <w:rPr>
          <w:rFonts w:ascii="Times New Roman" w:hAnsi="Times New Roman" w:cs="Times New Roman"/>
          <w:sz w:val="18"/>
          <w:szCs w:val="18"/>
          <w:lang w:val="en-US"/>
          <w:rPrChange w:id="97" w:author="David Turner" w:date="2020-05-19T14:03:00Z">
            <w:rPr/>
          </w:rPrChange>
        </w:rPr>
        <w:t xml:space="preserve"> </w:t>
      </w:r>
      <w:proofErr w:type="spellStart"/>
      <w:r w:rsidRPr="00FA1C01">
        <w:rPr>
          <w:rFonts w:ascii="Times New Roman" w:hAnsi="Times New Roman" w:cs="Times New Roman"/>
          <w:sz w:val="18"/>
          <w:szCs w:val="18"/>
          <w:lang w:val="en-US"/>
          <w:rPrChange w:id="98" w:author="David Turner" w:date="2020-05-19T14:03:00Z">
            <w:rPr/>
          </w:rPrChange>
        </w:rPr>
        <w:t>dell’arte</w:t>
      </w:r>
      <w:proofErr w:type="spellEnd"/>
      <w:r w:rsidRPr="00FA1C01">
        <w:rPr>
          <w:rFonts w:ascii="Times New Roman" w:hAnsi="Times New Roman" w:cs="Times New Roman"/>
          <w:sz w:val="18"/>
          <w:szCs w:val="18"/>
          <w:lang w:val="en-US"/>
          <w:rPrChange w:id="99" w:author="David Turner" w:date="2020-05-19T14:03:00Z">
            <w:rPr/>
          </w:rPrChange>
        </w:rPr>
        <w:t xml:space="preserve"> della </w:t>
      </w:r>
      <w:proofErr w:type="spellStart"/>
      <w:r w:rsidRPr="00FA1C01">
        <w:rPr>
          <w:rFonts w:ascii="Times New Roman" w:hAnsi="Times New Roman" w:cs="Times New Roman"/>
          <w:sz w:val="18"/>
          <w:szCs w:val="18"/>
          <w:lang w:val="en-US"/>
          <w:rPrChange w:id="100" w:author="David Turner" w:date="2020-05-19T14:03:00Z">
            <w:rPr/>
          </w:rPrChange>
        </w:rPr>
        <w:t>Pittura</w:t>
      </w:r>
      <w:proofErr w:type="spellEnd"/>
      <w:r w:rsidRPr="00FA1C01">
        <w:rPr>
          <w:rFonts w:ascii="Times New Roman" w:hAnsi="Times New Roman" w:cs="Times New Roman"/>
          <w:sz w:val="18"/>
          <w:szCs w:val="18"/>
          <w:lang w:val="en-US"/>
          <w:rPrChange w:id="101" w:author="David Turner" w:date="2020-05-19T14:03:00Z">
            <w:rPr/>
          </w:rPrChange>
        </w:rPr>
        <w:t xml:space="preserve"> (1584), </w:t>
      </w:r>
      <w:proofErr w:type="spellStart"/>
      <w:r w:rsidRPr="00FA1C01">
        <w:rPr>
          <w:rFonts w:ascii="Times New Roman" w:hAnsi="Times New Roman" w:cs="Times New Roman"/>
          <w:sz w:val="18"/>
          <w:szCs w:val="18"/>
          <w:lang w:val="en-US"/>
          <w:rPrChange w:id="102" w:author="David Turner" w:date="2020-05-19T14:03:00Z">
            <w:rPr/>
          </w:rPrChange>
        </w:rPr>
        <w:t>Giovan</w:t>
      </w:r>
      <w:proofErr w:type="spellEnd"/>
      <w:r w:rsidRPr="00FA1C01">
        <w:rPr>
          <w:rFonts w:ascii="Times New Roman" w:hAnsi="Times New Roman" w:cs="Times New Roman"/>
          <w:sz w:val="18"/>
          <w:szCs w:val="18"/>
          <w:lang w:val="en-US"/>
          <w:rPrChange w:id="103" w:author="David Turner" w:date="2020-05-19T14:03:00Z">
            <w:rPr/>
          </w:rPrChange>
        </w:rPr>
        <w:t xml:space="preserve"> Paolo </w:t>
      </w:r>
      <w:proofErr w:type="spellStart"/>
      <w:r w:rsidRPr="00FA1C01">
        <w:rPr>
          <w:rFonts w:ascii="Times New Roman" w:hAnsi="Times New Roman" w:cs="Times New Roman"/>
          <w:sz w:val="18"/>
          <w:szCs w:val="18"/>
          <w:lang w:val="en-US"/>
          <w:rPrChange w:id="104" w:author="David Turner" w:date="2020-05-19T14:03:00Z">
            <w:rPr/>
          </w:rPrChange>
        </w:rPr>
        <w:t>Lomazzo</w:t>
      </w:r>
      <w:proofErr w:type="spellEnd"/>
      <w:r w:rsidRPr="00FA1C01">
        <w:rPr>
          <w:rFonts w:ascii="Times New Roman" w:hAnsi="Times New Roman" w:cs="Times New Roman"/>
          <w:sz w:val="18"/>
          <w:szCs w:val="18"/>
          <w:lang w:val="en-US"/>
          <w:rPrChange w:id="105" w:author="David Turner" w:date="2020-05-19T14:03:00Z">
            <w:rPr/>
          </w:rPrChange>
        </w:rPr>
        <w:t xml:space="preserve"> claimed that nearly every painter possesses a poetic talent and inclination: for a discussion of his argument see infra, n. #. One of the indirect consequences of the centrality of </w:t>
      </w:r>
      <w:proofErr w:type="spellStart"/>
      <w:r w:rsidRPr="00FA1C01">
        <w:rPr>
          <w:rFonts w:ascii="Times New Roman" w:hAnsi="Times New Roman" w:cs="Times New Roman"/>
          <w:sz w:val="18"/>
          <w:szCs w:val="18"/>
          <w:lang w:val="en-US"/>
          <w:rPrChange w:id="106" w:author="David Turner" w:date="2020-05-19T14:03:00Z">
            <w:rPr/>
          </w:rPrChange>
        </w:rPr>
        <w:t>ut</w:t>
      </w:r>
      <w:proofErr w:type="spellEnd"/>
      <w:r w:rsidRPr="00FA1C01">
        <w:rPr>
          <w:rFonts w:ascii="Times New Roman" w:hAnsi="Times New Roman" w:cs="Times New Roman"/>
          <w:sz w:val="18"/>
          <w:szCs w:val="18"/>
          <w:lang w:val="en-US"/>
          <w:rPrChange w:id="107" w:author="David Turner" w:date="2020-05-19T14:03:00Z">
            <w:rPr/>
          </w:rPrChange>
        </w:rPr>
        <w:t xml:space="preserve"> </w:t>
      </w:r>
      <w:proofErr w:type="spellStart"/>
      <w:r w:rsidRPr="00FA1C01">
        <w:rPr>
          <w:rFonts w:ascii="Times New Roman" w:hAnsi="Times New Roman" w:cs="Times New Roman"/>
          <w:sz w:val="18"/>
          <w:szCs w:val="18"/>
          <w:lang w:val="en-US"/>
          <w:rPrChange w:id="108" w:author="David Turner" w:date="2020-05-19T14:03:00Z">
            <w:rPr/>
          </w:rPrChange>
        </w:rPr>
        <w:t>pictura</w:t>
      </w:r>
      <w:proofErr w:type="spellEnd"/>
      <w:r w:rsidRPr="00FA1C01">
        <w:rPr>
          <w:rFonts w:ascii="Times New Roman" w:hAnsi="Times New Roman" w:cs="Times New Roman"/>
          <w:sz w:val="18"/>
          <w:szCs w:val="18"/>
          <w:lang w:val="en-US"/>
          <w:rPrChange w:id="109" w:author="David Turner" w:date="2020-05-19T14:03:00Z">
            <w:rPr/>
          </w:rPrChange>
        </w:rPr>
        <w:t xml:space="preserve"> </w:t>
      </w:r>
      <w:proofErr w:type="spellStart"/>
      <w:r w:rsidRPr="00FA1C01">
        <w:rPr>
          <w:rFonts w:ascii="Times New Roman" w:hAnsi="Times New Roman" w:cs="Times New Roman"/>
          <w:sz w:val="18"/>
          <w:szCs w:val="18"/>
          <w:lang w:val="en-US"/>
          <w:rPrChange w:id="110" w:author="David Turner" w:date="2020-05-19T14:03:00Z">
            <w:rPr/>
          </w:rPrChange>
        </w:rPr>
        <w:t>poësis</w:t>
      </w:r>
      <w:proofErr w:type="spellEnd"/>
      <w:r w:rsidRPr="00FA1C01">
        <w:rPr>
          <w:rFonts w:ascii="Times New Roman" w:hAnsi="Times New Roman" w:cs="Times New Roman"/>
          <w:sz w:val="18"/>
          <w:szCs w:val="18"/>
          <w:lang w:val="en-US"/>
          <w:rPrChange w:id="111" w:author="David Turner" w:date="2020-05-19T14:03:00Z">
            <w:rPr/>
          </w:rPrChange>
        </w:rPr>
        <w:t xml:space="preserve"> in early modern artistic literature is also the fact that a number of recurrent motifs in biographical accounts on artists’ lives were modelled after those typical of prominent poets’</w:t>
      </w:r>
      <w:del w:id="112" w:author="David Turner" w:date="2020-05-19T13:48:00Z">
        <w:r w:rsidRPr="00FA1C01" w:rsidDel="00CB5C8A">
          <w:rPr>
            <w:rFonts w:ascii="Times New Roman" w:hAnsi="Times New Roman" w:cs="Times New Roman"/>
            <w:sz w:val="18"/>
            <w:szCs w:val="18"/>
            <w:lang w:val="en-US"/>
            <w:rPrChange w:id="113" w:author="David Turner" w:date="2020-05-19T14:03:00Z">
              <w:rPr/>
            </w:rPrChange>
          </w:rPr>
          <w:delText>s</w:delText>
        </w:r>
      </w:del>
      <w:r w:rsidRPr="00FA1C01">
        <w:rPr>
          <w:rFonts w:ascii="Times New Roman" w:hAnsi="Times New Roman" w:cs="Times New Roman"/>
          <w:sz w:val="18"/>
          <w:szCs w:val="18"/>
          <w:lang w:val="en-US"/>
          <w:rPrChange w:id="114" w:author="David Turner" w:date="2020-05-19T14:03:00Z">
            <w:rPr/>
          </w:rPrChange>
        </w:rPr>
        <w:t xml:space="preserve"> biographies: on this, see </w:t>
      </w:r>
      <w:proofErr w:type="spellStart"/>
      <w:r w:rsidRPr="00FA1C01">
        <w:rPr>
          <w:rFonts w:ascii="Times New Roman" w:hAnsi="Times New Roman" w:cs="Times New Roman"/>
          <w:sz w:val="18"/>
          <w:szCs w:val="18"/>
          <w:lang w:val="en-US"/>
          <w:rPrChange w:id="115" w:author="David Turner" w:date="2020-05-19T14:03:00Z">
            <w:rPr/>
          </w:rPrChange>
        </w:rPr>
        <w:t>Soussloff</w:t>
      </w:r>
      <w:proofErr w:type="spellEnd"/>
      <w:r w:rsidRPr="00FA1C01">
        <w:rPr>
          <w:rFonts w:ascii="Times New Roman" w:hAnsi="Times New Roman" w:cs="Times New Roman"/>
          <w:sz w:val="18"/>
          <w:szCs w:val="18"/>
          <w:lang w:val="en-US"/>
          <w:rPrChange w:id="116" w:author="David Turner" w:date="2020-05-19T14:03:00Z">
            <w:rPr/>
          </w:rPrChange>
        </w:rPr>
        <w:t xml:space="preserve"> 1997, 47-61, and </w:t>
      </w:r>
      <w:proofErr w:type="spellStart"/>
      <w:r w:rsidRPr="00FA1C01">
        <w:rPr>
          <w:rFonts w:ascii="Times New Roman" w:hAnsi="Times New Roman" w:cs="Times New Roman"/>
          <w:sz w:val="18"/>
          <w:szCs w:val="18"/>
          <w:lang w:val="en-US"/>
          <w:rPrChange w:id="117" w:author="David Turner" w:date="2020-05-19T14:03:00Z">
            <w:rPr/>
          </w:rPrChange>
        </w:rPr>
        <w:t>Bartuschat</w:t>
      </w:r>
      <w:proofErr w:type="spellEnd"/>
      <w:r w:rsidRPr="00FA1C01">
        <w:rPr>
          <w:rFonts w:ascii="Times New Roman" w:hAnsi="Times New Roman" w:cs="Times New Roman"/>
          <w:sz w:val="18"/>
          <w:szCs w:val="18"/>
          <w:lang w:val="en-US"/>
          <w:rPrChange w:id="118" w:author="David Turner" w:date="2020-05-19T14:03:00Z">
            <w:rPr/>
          </w:rPrChange>
        </w:rPr>
        <w:t xml:space="preserve"> 2004.  </w:t>
      </w:r>
    </w:p>
    <w:p w14:paraId="083CE625" w14:textId="77777777" w:rsidR="00AB5EBE" w:rsidRPr="00FA1C01" w:rsidDel="00FA1C01" w:rsidRDefault="00AB5EBE" w:rsidP="00AB5EBE">
      <w:pPr>
        <w:rPr>
          <w:del w:id="119" w:author="David Turner" w:date="2020-05-19T14:04:00Z"/>
          <w:rFonts w:ascii="Times New Roman" w:hAnsi="Times New Roman" w:cs="Times New Roman"/>
          <w:sz w:val="18"/>
          <w:szCs w:val="18"/>
          <w:lang w:val="en-US"/>
          <w:rPrChange w:id="120" w:author="David Turner" w:date="2020-05-19T14:03:00Z">
            <w:rPr>
              <w:del w:id="121" w:author="David Turner" w:date="2020-05-19T14:04:00Z"/>
            </w:rPr>
          </w:rPrChange>
        </w:rPr>
      </w:pPr>
    </w:p>
    <w:p w14:paraId="2355D443" w14:textId="77777777" w:rsidR="00AB5EBE" w:rsidRPr="00FA1C01" w:rsidRDefault="00AB5EBE" w:rsidP="00AB5EBE">
      <w:pPr>
        <w:rPr>
          <w:rFonts w:ascii="Times New Roman" w:hAnsi="Times New Roman" w:cs="Times New Roman"/>
          <w:sz w:val="18"/>
          <w:szCs w:val="18"/>
          <w:lang w:val="en-US"/>
          <w:rPrChange w:id="122" w:author="David Turner" w:date="2020-05-19T14:03:00Z">
            <w:rPr/>
          </w:rPrChange>
        </w:rPr>
      </w:pPr>
      <w:r w:rsidRPr="00FA1C01">
        <w:rPr>
          <w:rFonts w:ascii="Times New Roman" w:hAnsi="Times New Roman" w:cs="Times New Roman"/>
          <w:sz w:val="18"/>
          <w:szCs w:val="18"/>
          <w:lang w:val="en-US"/>
          <w:rPrChange w:id="123" w:author="David Turner" w:date="2020-05-19T14:03:00Z">
            <w:rPr/>
          </w:rPrChange>
        </w:rPr>
        <w:t xml:space="preserve">  Among the most illuminating monographic treatments of Michelangelo’s poetry and its relation to the artist’s oeuvre are </w:t>
      </w:r>
      <w:proofErr w:type="spellStart"/>
      <w:r w:rsidRPr="00FA1C01">
        <w:rPr>
          <w:rFonts w:ascii="Times New Roman" w:hAnsi="Times New Roman" w:cs="Times New Roman"/>
          <w:sz w:val="18"/>
          <w:szCs w:val="18"/>
          <w:lang w:val="en-US"/>
          <w:rPrChange w:id="124" w:author="David Turner" w:date="2020-05-19T14:03:00Z">
            <w:rPr/>
          </w:rPrChange>
        </w:rPr>
        <w:t>Cambon</w:t>
      </w:r>
      <w:proofErr w:type="spellEnd"/>
      <w:r w:rsidRPr="00FA1C01">
        <w:rPr>
          <w:rFonts w:ascii="Times New Roman" w:hAnsi="Times New Roman" w:cs="Times New Roman"/>
          <w:sz w:val="18"/>
          <w:szCs w:val="18"/>
          <w:lang w:val="en-US"/>
          <w:rPrChange w:id="125" w:author="David Turner" w:date="2020-05-19T14:03:00Z">
            <w:rPr/>
          </w:rPrChange>
        </w:rPr>
        <w:t xml:space="preserve"> 1985; </w:t>
      </w:r>
      <w:proofErr w:type="spellStart"/>
      <w:r w:rsidRPr="00FA1C01">
        <w:rPr>
          <w:rFonts w:ascii="Times New Roman" w:hAnsi="Times New Roman" w:cs="Times New Roman"/>
          <w:sz w:val="18"/>
          <w:szCs w:val="18"/>
          <w:lang w:val="en-US"/>
          <w:rPrChange w:id="126" w:author="David Turner" w:date="2020-05-19T14:03:00Z">
            <w:rPr/>
          </w:rPrChange>
        </w:rPr>
        <w:t>Folliero</w:t>
      </w:r>
      <w:proofErr w:type="spellEnd"/>
      <w:r w:rsidRPr="00FA1C01">
        <w:rPr>
          <w:rFonts w:ascii="Times New Roman" w:hAnsi="Times New Roman" w:cs="Times New Roman"/>
          <w:sz w:val="18"/>
          <w:szCs w:val="18"/>
          <w:lang w:val="en-US"/>
          <w:rPrChange w:id="127" w:author="David Turner" w:date="2020-05-19T14:03:00Z">
            <w:rPr/>
          </w:rPrChange>
        </w:rPr>
        <w:t xml:space="preserve">-Metz 2004; </w:t>
      </w:r>
      <w:proofErr w:type="spellStart"/>
      <w:r w:rsidRPr="00FA1C01">
        <w:rPr>
          <w:rFonts w:ascii="Times New Roman" w:hAnsi="Times New Roman" w:cs="Times New Roman"/>
          <w:sz w:val="18"/>
          <w:szCs w:val="18"/>
          <w:lang w:val="en-US"/>
          <w:rPrChange w:id="128" w:author="David Turner" w:date="2020-05-19T14:03:00Z">
            <w:rPr/>
          </w:rPrChange>
        </w:rPr>
        <w:t>Barkan</w:t>
      </w:r>
      <w:proofErr w:type="spellEnd"/>
      <w:r w:rsidRPr="00FA1C01">
        <w:rPr>
          <w:rFonts w:ascii="Times New Roman" w:hAnsi="Times New Roman" w:cs="Times New Roman"/>
          <w:sz w:val="18"/>
          <w:szCs w:val="18"/>
          <w:lang w:val="en-US"/>
          <w:rPrChange w:id="129" w:author="David Turner" w:date="2020-05-19T14:03:00Z">
            <w:rPr/>
          </w:rPrChange>
        </w:rPr>
        <w:t xml:space="preserve"> 2011; Schiavone 2013; </w:t>
      </w:r>
      <w:proofErr w:type="spellStart"/>
      <w:r w:rsidRPr="00FA1C01">
        <w:rPr>
          <w:rFonts w:ascii="Times New Roman" w:hAnsi="Times New Roman" w:cs="Times New Roman"/>
          <w:sz w:val="18"/>
          <w:szCs w:val="18"/>
          <w:lang w:val="en-US"/>
          <w:rPrChange w:id="130" w:author="David Turner" w:date="2020-05-19T14:03:00Z">
            <w:rPr/>
          </w:rPrChange>
        </w:rPr>
        <w:t>Campeggiani</w:t>
      </w:r>
      <w:proofErr w:type="spellEnd"/>
      <w:r w:rsidRPr="00FA1C01">
        <w:rPr>
          <w:rFonts w:ascii="Times New Roman" w:hAnsi="Times New Roman" w:cs="Times New Roman"/>
          <w:sz w:val="18"/>
          <w:szCs w:val="18"/>
          <w:lang w:val="en-US"/>
          <w:rPrChange w:id="131" w:author="David Turner" w:date="2020-05-19T14:03:00Z">
            <w:rPr/>
          </w:rPrChange>
        </w:rPr>
        <w:t xml:space="preserve"> 2015; Prodan 2018, and </w:t>
      </w:r>
      <w:proofErr w:type="spellStart"/>
      <w:r w:rsidRPr="00FA1C01">
        <w:rPr>
          <w:rFonts w:ascii="Times New Roman" w:hAnsi="Times New Roman" w:cs="Times New Roman"/>
          <w:sz w:val="18"/>
          <w:szCs w:val="18"/>
          <w:lang w:val="en-US"/>
          <w:rPrChange w:id="132" w:author="David Turner" w:date="2020-05-19T14:03:00Z">
            <w:rPr/>
          </w:rPrChange>
        </w:rPr>
        <w:t>Moroncini</w:t>
      </w:r>
      <w:proofErr w:type="spellEnd"/>
      <w:r w:rsidRPr="00FA1C01">
        <w:rPr>
          <w:rFonts w:ascii="Times New Roman" w:hAnsi="Times New Roman" w:cs="Times New Roman"/>
          <w:sz w:val="18"/>
          <w:szCs w:val="18"/>
          <w:lang w:val="en-US"/>
          <w:rPrChange w:id="133" w:author="David Turner" w:date="2020-05-19T14:03:00Z">
            <w:rPr/>
          </w:rPrChange>
        </w:rPr>
        <w:t xml:space="preserve"> 2019, as well as the magisterial critical and annotated edition of Michelangelo 2016, by Antonio Corsaro and Giorgio </w:t>
      </w:r>
      <w:proofErr w:type="spellStart"/>
      <w:r w:rsidRPr="00FA1C01">
        <w:rPr>
          <w:rFonts w:ascii="Times New Roman" w:hAnsi="Times New Roman" w:cs="Times New Roman"/>
          <w:sz w:val="18"/>
          <w:szCs w:val="18"/>
          <w:lang w:val="en-US"/>
          <w:rPrChange w:id="134" w:author="David Turner" w:date="2020-05-19T14:03:00Z">
            <w:rPr/>
          </w:rPrChange>
        </w:rPr>
        <w:t>Masi</w:t>
      </w:r>
      <w:proofErr w:type="spellEnd"/>
      <w:r w:rsidRPr="00FA1C01">
        <w:rPr>
          <w:rFonts w:ascii="Times New Roman" w:hAnsi="Times New Roman" w:cs="Times New Roman"/>
          <w:sz w:val="18"/>
          <w:szCs w:val="18"/>
          <w:lang w:val="en-US"/>
          <w:rPrChange w:id="135" w:author="David Turner" w:date="2020-05-19T14:03:00Z">
            <w:rPr/>
          </w:rPrChange>
        </w:rPr>
        <w:t>.</w:t>
      </w:r>
    </w:p>
    <w:p w14:paraId="2EBCD85F" w14:textId="77777777" w:rsidR="00AB5EBE" w:rsidRPr="00FA1C01" w:rsidDel="00FA1C01" w:rsidRDefault="00AB5EBE" w:rsidP="00AB5EBE">
      <w:pPr>
        <w:rPr>
          <w:del w:id="136" w:author="David Turner" w:date="2020-05-19T14:04:00Z"/>
          <w:rFonts w:ascii="Times New Roman" w:hAnsi="Times New Roman" w:cs="Times New Roman"/>
          <w:sz w:val="18"/>
          <w:szCs w:val="18"/>
          <w:lang w:val="en-US"/>
          <w:rPrChange w:id="137" w:author="David Turner" w:date="2020-05-19T14:03:00Z">
            <w:rPr>
              <w:del w:id="138" w:author="David Turner" w:date="2020-05-19T14:04:00Z"/>
            </w:rPr>
          </w:rPrChange>
        </w:rPr>
      </w:pPr>
    </w:p>
    <w:p w14:paraId="1DC579AC" w14:textId="5A1ACD59" w:rsidR="00AB5EBE" w:rsidRPr="00FA1C01" w:rsidRDefault="00AB5EBE" w:rsidP="00AB5EBE">
      <w:pPr>
        <w:rPr>
          <w:rFonts w:ascii="Times New Roman" w:hAnsi="Times New Roman" w:cs="Times New Roman"/>
          <w:sz w:val="18"/>
          <w:szCs w:val="18"/>
          <w:lang w:val="en-US"/>
          <w:rPrChange w:id="139" w:author="David Turner" w:date="2020-05-19T14:03:00Z">
            <w:rPr/>
          </w:rPrChange>
        </w:rPr>
      </w:pPr>
      <w:r w:rsidRPr="00FA1C01">
        <w:rPr>
          <w:rFonts w:ascii="Times New Roman" w:hAnsi="Times New Roman" w:cs="Times New Roman"/>
          <w:sz w:val="18"/>
          <w:szCs w:val="18"/>
          <w:lang w:val="en-US"/>
          <w:rPrChange w:id="140" w:author="David Turner" w:date="2020-05-19T14:03:00Z">
            <w:rPr/>
          </w:rPrChange>
        </w:rPr>
        <w:t xml:space="preserve">  Rossi 1995. On </w:t>
      </w:r>
      <w:proofErr w:type="spellStart"/>
      <w:r w:rsidRPr="00FA1C01">
        <w:rPr>
          <w:rFonts w:ascii="Times New Roman" w:hAnsi="Times New Roman" w:cs="Times New Roman"/>
          <w:sz w:val="18"/>
          <w:szCs w:val="18"/>
          <w:lang w:val="en-US"/>
          <w:rPrChange w:id="141" w:author="David Turner" w:date="2020-05-19T14:03:00Z">
            <w:rPr/>
          </w:rPrChange>
        </w:rPr>
        <w:t>Cattaneo’s</w:t>
      </w:r>
      <w:proofErr w:type="spellEnd"/>
      <w:r w:rsidRPr="00FA1C01">
        <w:rPr>
          <w:rFonts w:ascii="Times New Roman" w:hAnsi="Times New Roman" w:cs="Times New Roman"/>
          <w:sz w:val="18"/>
          <w:szCs w:val="18"/>
          <w:lang w:val="en-US"/>
          <w:rPrChange w:id="142" w:author="David Turner" w:date="2020-05-19T14:03:00Z">
            <w:rPr/>
          </w:rPrChange>
        </w:rPr>
        <w:t xml:space="preserve"> poetic activity</w:t>
      </w:r>
      <w:ins w:id="143" w:author="David Turner" w:date="2020-05-19T13:48:00Z">
        <w:r w:rsidR="00CB5C8A" w:rsidRPr="00FA1C01">
          <w:rPr>
            <w:rFonts w:ascii="Times New Roman" w:hAnsi="Times New Roman" w:cs="Times New Roman"/>
            <w:sz w:val="18"/>
            <w:szCs w:val="18"/>
            <w:lang w:val="en-US"/>
            <w:rPrChange w:id="144" w:author="David Turner" w:date="2020-05-19T14:03:00Z">
              <w:rPr>
                <w:lang w:val="en-US"/>
              </w:rPr>
            </w:rPrChange>
          </w:rPr>
          <w:t>,</w:t>
        </w:r>
      </w:ins>
      <w:r w:rsidRPr="00FA1C01">
        <w:rPr>
          <w:rFonts w:ascii="Times New Roman" w:hAnsi="Times New Roman" w:cs="Times New Roman"/>
          <w:sz w:val="18"/>
          <w:szCs w:val="18"/>
          <w:lang w:val="en-US"/>
          <w:rPrChange w:id="145" w:author="David Turner" w:date="2020-05-19T14:03:00Z">
            <w:rPr/>
          </w:rPrChange>
        </w:rPr>
        <w:t xml:space="preserve"> see also Rosa Maria </w:t>
      </w:r>
      <w:proofErr w:type="spellStart"/>
      <w:r w:rsidRPr="00FA1C01">
        <w:rPr>
          <w:rFonts w:ascii="Times New Roman" w:hAnsi="Times New Roman" w:cs="Times New Roman"/>
          <w:sz w:val="18"/>
          <w:szCs w:val="18"/>
          <w:lang w:val="en-US"/>
          <w:rPrChange w:id="146" w:author="David Turner" w:date="2020-05-19T14:03:00Z">
            <w:rPr/>
          </w:rPrChange>
        </w:rPr>
        <w:t>Galleni</w:t>
      </w:r>
      <w:proofErr w:type="spellEnd"/>
      <w:r w:rsidRPr="00FA1C01">
        <w:rPr>
          <w:rFonts w:ascii="Times New Roman" w:hAnsi="Times New Roman" w:cs="Times New Roman"/>
          <w:sz w:val="18"/>
          <w:szCs w:val="18"/>
          <w:lang w:val="en-US"/>
          <w:rPrChange w:id="147" w:author="David Turner" w:date="2020-05-19T14:03:00Z">
            <w:rPr/>
          </w:rPrChange>
        </w:rPr>
        <w:t xml:space="preserve"> Pellegrini in </w:t>
      </w:r>
      <w:proofErr w:type="spellStart"/>
      <w:r w:rsidRPr="00FA1C01">
        <w:rPr>
          <w:rFonts w:ascii="Times New Roman" w:hAnsi="Times New Roman" w:cs="Times New Roman"/>
          <w:sz w:val="18"/>
          <w:szCs w:val="18"/>
          <w:lang w:val="en-US"/>
          <w:rPrChange w:id="148" w:author="David Turner" w:date="2020-05-19T14:03:00Z">
            <w:rPr/>
          </w:rPrChange>
        </w:rPr>
        <w:t>Baldissin</w:t>
      </w:r>
      <w:proofErr w:type="spellEnd"/>
      <w:r w:rsidRPr="00FA1C01">
        <w:rPr>
          <w:rFonts w:ascii="Times New Roman" w:hAnsi="Times New Roman" w:cs="Times New Roman"/>
          <w:sz w:val="18"/>
          <w:szCs w:val="18"/>
          <w:lang w:val="en-US"/>
          <w:rPrChange w:id="149" w:author="David Turner" w:date="2020-05-19T14:03:00Z">
            <w:rPr/>
          </w:rPrChange>
        </w:rPr>
        <w:t xml:space="preserve"> </w:t>
      </w:r>
      <w:proofErr w:type="spellStart"/>
      <w:r w:rsidRPr="00FA1C01">
        <w:rPr>
          <w:rFonts w:ascii="Times New Roman" w:hAnsi="Times New Roman" w:cs="Times New Roman"/>
          <w:sz w:val="18"/>
          <w:szCs w:val="18"/>
          <w:lang w:val="en-US"/>
          <w:rPrChange w:id="150" w:author="David Turner" w:date="2020-05-19T14:03:00Z">
            <w:rPr/>
          </w:rPrChange>
        </w:rPr>
        <w:t>Molli</w:t>
      </w:r>
      <w:proofErr w:type="spellEnd"/>
      <w:r w:rsidRPr="00FA1C01">
        <w:rPr>
          <w:rFonts w:ascii="Times New Roman" w:hAnsi="Times New Roman" w:cs="Times New Roman"/>
          <w:sz w:val="18"/>
          <w:szCs w:val="18"/>
          <w:lang w:val="en-US"/>
          <w:rPrChange w:id="151" w:author="David Turner" w:date="2020-05-19T14:03:00Z">
            <w:rPr/>
          </w:rPrChange>
        </w:rPr>
        <w:t xml:space="preserve"> et al. 2013, 320-45, and </w:t>
      </w:r>
      <w:proofErr w:type="spellStart"/>
      <w:r w:rsidRPr="00FA1C01">
        <w:rPr>
          <w:rFonts w:ascii="Times New Roman" w:hAnsi="Times New Roman" w:cs="Times New Roman"/>
          <w:sz w:val="18"/>
          <w:szCs w:val="18"/>
          <w:lang w:val="en-US"/>
          <w:rPrChange w:id="152" w:author="David Turner" w:date="2020-05-19T14:03:00Z">
            <w:rPr/>
          </w:rPrChange>
        </w:rPr>
        <w:t>Artico</w:t>
      </w:r>
      <w:proofErr w:type="spellEnd"/>
      <w:r w:rsidRPr="00FA1C01">
        <w:rPr>
          <w:rFonts w:ascii="Times New Roman" w:hAnsi="Times New Roman" w:cs="Times New Roman"/>
          <w:sz w:val="18"/>
          <w:szCs w:val="18"/>
          <w:lang w:val="en-US"/>
          <w:rPrChange w:id="153" w:author="David Turner" w:date="2020-05-19T14:03:00Z">
            <w:rPr/>
          </w:rPrChange>
        </w:rPr>
        <w:t xml:space="preserve"> 2017. </w:t>
      </w:r>
    </w:p>
    <w:p w14:paraId="3BD98810" w14:textId="77777777" w:rsidR="00AB5EBE" w:rsidRPr="00FA1C01" w:rsidDel="00FA1C01" w:rsidRDefault="00AB5EBE" w:rsidP="00AB5EBE">
      <w:pPr>
        <w:rPr>
          <w:del w:id="154" w:author="David Turner" w:date="2020-05-19T14:04:00Z"/>
          <w:rFonts w:ascii="Times New Roman" w:hAnsi="Times New Roman" w:cs="Times New Roman"/>
          <w:sz w:val="18"/>
          <w:szCs w:val="18"/>
          <w:lang w:val="en-US"/>
          <w:rPrChange w:id="155" w:author="David Turner" w:date="2020-05-19T14:03:00Z">
            <w:rPr>
              <w:del w:id="156" w:author="David Turner" w:date="2020-05-19T14:04:00Z"/>
            </w:rPr>
          </w:rPrChange>
        </w:rPr>
      </w:pPr>
    </w:p>
    <w:p w14:paraId="234599B8" w14:textId="77777777" w:rsidR="00AB5EBE" w:rsidRPr="00FA1C01" w:rsidRDefault="00AB5EBE" w:rsidP="00AB5EBE">
      <w:pPr>
        <w:rPr>
          <w:rFonts w:ascii="Times New Roman" w:hAnsi="Times New Roman" w:cs="Times New Roman"/>
          <w:sz w:val="18"/>
          <w:szCs w:val="18"/>
          <w:lang w:val="en-US"/>
          <w:rPrChange w:id="157" w:author="David Turner" w:date="2020-05-19T14:03:00Z">
            <w:rPr/>
          </w:rPrChange>
        </w:rPr>
      </w:pPr>
      <w:r w:rsidRPr="00FA1C01">
        <w:rPr>
          <w:rFonts w:ascii="Times New Roman" w:hAnsi="Times New Roman" w:cs="Times New Roman"/>
          <w:sz w:val="18"/>
          <w:szCs w:val="18"/>
          <w:lang w:val="en-US"/>
          <w:rPrChange w:id="158" w:author="David Turner" w:date="2020-05-19T14:03:00Z">
            <w:rPr/>
          </w:rPrChange>
        </w:rPr>
        <w:t xml:space="preserve">  Such a renewed interest came in almost equal measure from literary scholars and art historians. See at least the editions of </w:t>
      </w:r>
      <w:proofErr w:type="spellStart"/>
      <w:r w:rsidRPr="00FA1C01">
        <w:rPr>
          <w:rFonts w:ascii="Times New Roman" w:hAnsi="Times New Roman" w:cs="Times New Roman"/>
          <w:sz w:val="18"/>
          <w:szCs w:val="18"/>
          <w:lang w:val="en-US"/>
          <w:rPrChange w:id="159" w:author="David Turner" w:date="2020-05-19T14:03:00Z">
            <w:rPr/>
          </w:rPrChange>
        </w:rPr>
        <w:t>Bronzino</w:t>
      </w:r>
      <w:proofErr w:type="spellEnd"/>
      <w:r w:rsidRPr="00FA1C01">
        <w:rPr>
          <w:rFonts w:ascii="Times New Roman" w:hAnsi="Times New Roman" w:cs="Times New Roman"/>
          <w:sz w:val="18"/>
          <w:szCs w:val="18"/>
          <w:lang w:val="en-US"/>
          <w:rPrChange w:id="160" w:author="David Turner" w:date="2020-05-19T14:03:00Z">
            <w:rPr/>
          </w:rPrChange>
        </w:rPr>
        <w:t xml:space="preserve"> 1988 and 1998, as well as the critical treatments of Parker 1997, 2000, 2003, and 2004; Brock 2002, 7-17 and passim; Wolf-Dietrich </w:t>
      </w:r>
      <w:proofErr w:type="spellStart"/>
      <w:r w:rsidRPr="00FA1C01">
        <w:rPr>
          <w:rFonts w:ascii="Times New Roman" w:hAnsi="Times New Roman" w:cs="Times New Roman"/>
          <w:sz w:val="18"/>
          <w:szCs w:val="18"/>
          <w:lang w:val="en-US"/>
          <w:rPrChange w:id="161" w:author="David Turner" w:date="2020-05-19T14:03:00Z">
            <w:rPr/>
          </w:rPrChange>
        </w:rPr>
        <w:t>Löhr</w:t>
      </w:r>
      <w:proofErr w:type="spellEnd"/>
      <w:r w:rsidRPr="00FA1C01">
        <w:rPr>
          <w:rFonts w:ascii="Times New Roman" w:hAnsi="Times New Roman" w:cs="Times New Roman"/>
          <w:sz w:val="18"/>
          <w:szCs w:val="18"/>
          <w:lang w:val="en-US"/>
          <w:rPrChange w:id="162" w:author="David Turner" w:date="2020-05-19T14:03:00Z">
            <w:rPr/>
          </w:rPrChange>
        </w:rPr>
        <w:t xml:space="preserve"> in </w:t>
      </w:r>
      <w:proofErr w:type="spellStart"/>
      <w:r w:rsidRPr="00FA1C01">
        <w:rPr>
          <w:rFonts w:ascii="Times New Roman" w:hAnsi="Times New Roman" w:cs="Times New Roman"/>
          <w:sz w:val="18"/>
          <w:szCs w:val="18"/>
          <w:lang w:val="en-US"/>
          <w:rPrChange w:id="163" w:author="David Turner" w:date="2020-05-19T14:03:00Z">
            <w:rPr/>
          </w:rPrChange>
        </w:rPr>
        <w:t>Frangeberg</w:t>
      </w:r>
      <w:proofErr w:type="spellEnd"/>
      <w:r w:rsidRPr="00FA1C01">
        <w:rPr>
          <w:rFonts w:ascii="Times New Roman" w:hAnsi="Times New Roman" w:cs="Times New Roman"/>
          <w:sz w:val="18"/>
          <w:szCs w:val="18"/>
          <w:lang w:val="en-US"/>
          <w:rPrChange w:id="164" w:author="David Turner" w:date="2020-05-19T14:03:00Z">
            <w:rPr/>
          </w:rPrChange>
        </w:rPr>
        <w:t xml:space="preserve"> 2003, 48-100; </w:t>
      </w:r>
      <w:proofErr w:type="spellStart"/>
      <w:r w:rsidRPr="00FA1C01">
        <w:rPr>
          <w:rFonts w:ascii="Times New Roman" w:hAnsi="Times New Roman" w:cs="Times New Roman"/>
          <w:sz w:val="18"/>
          <w:szCs w:val="18"/>
          <w:lang w:val="en-US"/>
          <w:rPrChange w:id="165" w:author="David Turner" w:date="2020-05-19T14:03:00Z">
            <w:rPr/>
          </w:rPrChange>
        </w:rPr>
        <w:t>Tanturli</w:t>
      </w:r>
      <w:proofErr w:type="spellEnd"/>
      <w:r w:rsidRPr="00FA1C01">
        <w:rPr>
          <w:rFonts w:ascii="Times New Roman" w:hAnsi="Times New Roman" w:cs="Times New Roman"/>
          <w:sz w:val="18"/>
          <w:szCs w:val="18"/>
          <w:lang w:val="en-US"/>
          <w:rPrChange w:id="166" w:author="David Turner" w:date="2020-05-19T14:03:00Z">
            <w:rPr/>
          </w:rPrChange>
        </w:rPr>
        <w:t xml:space="preserve"> 2004b and 2011; Campbell 2004 and 2011; Stefania </w:t>
      </w:r>
      <w:proofErr w:type="spellStart"/>
      <w:r w:rsidRPr="00FA1C01">
        <w:rPr>
          <w:rFonts w:ascii="Times New Roman" w:hAnsi="Times New Roman" w:cs="Times New Roman"/>
          <w:sz w:val="18"/>
          <w:szCs w:val="18"/>
          <w:lang w:val="en-US"/>
          <w:rPrChange w:id="167" w:author="David Turner" w:date="2020-05-19T14:03:00Z">
            <w:rPr/>
          </w:rPrChange>
        </w:rPr>
        <w:t>Pasti</w:t>
      </w:r>
      <w:proofErr w:type="spellEnd"/>
      <w:r w:rsidRPr="00FA1C01">
        <w:rPr>
          <w:rFonts w:ascii="Times New Roman" w:hAnsi="Times New Roman" w:cs="Times New Roman"/>
          <w:sz w:val="18"/>
          <w:szCs w:val="18"/>
          <w:lang w:val="en-US"/>
          <w:rPrChange w:id="168" w:author="David Turner" w:date="2020-05-19T14:03:00Z">
            <w:rPr/>
          </w:rPrChange>
        </w:rPr>
        <w:t xml:space="preserve"> in </w:t>
      </w:r>
      <w:proofErr w:type="spellStart"/>
      <w:r w:rsidRPr="00FA1C01">
        <w:rPr>
          <w:rFonts w:ascii="Times New Roman" w:hAnsi="Times New Roman" w:cs="Times New Roman"/>
          <w:sz w:val="18"/>
          <w:szCs w:val="18"/>
          <w:lang w:val="en-US"/>
          <w:rPrChange w:id="169" w:author="David Turner" w:date="2020-05-19T14:03:00Z">
            <w:rPr/>
          </w:rPrChange>
        </w:rPr>
        <w:t>Strinati</w:t>
      </w:r>
      <w:proofErr w:type="spellEnd"/>
      <w:r w:rsidRPr="00FA1C01">
        <w:rPr>
          <w:rFonts w:ascii="Times New Roman" w:hAnsi="Times New Roman" w:cs="Times New Roman"/>
          <w:sz w:val="18"/>
          <w:szCs w:val="18"/>
          <w:lang w:val="en-US"/>
          <w:rPrChange w:id="170" w:author="David Turner" w:date="2020-05-19T14:03:00Z">
            <w:rPr/>
          </w:rPrChange>
        </w:rPr>
        <w:t xml:space="preserve"> 2010, 201-37; Massimiliano Rossi in Falciani and Natali 2010, 177-93; </w:t>
      </w:r>
      <w:proofErr w:type="spellStart"/>
      <w:r w:rsidRPr="00FA1C01">
        <w:rPr>
          <w:rFonts w:ascii="Times New Roman" w:hAnsi="Times New Roman" w:cs="Times New Roman"/>
          <w:sz w:val="18"/>
          <w:szCs w:val="18"/>
          <w:lang w:val="en-US"/>
          <w:rPrChange w:id="171" w:author="David Turner" w:date="2020-05-19T14:03:00Z">
            <w:rPr/>
          </w:rPrChange>
        </w:rPr>
        <w:t>Geremicca</w:t>
      </w:r>
      <w:proofErr w:type="spellEnd"/>
      <w:r w:rsidRPr="00FA1C01">
        <w:rPr>
          <w:rFonts w:ascii="Times New Roman" w:hAnsi="Times New Roman" w:cs="Times New Roman"/>
          <w:sz w:val="18"/>
          <w:szCs w:val="18"/>
          <w:lang w:val="en-US"/>
          <w:rPrChange w:id="172" w:author="David Turner" w:date="2020-05-19T14:03:00Z">
            <w:rPr/>
          </w:rPrChange>
        </w:rPr>
        <w:t xml:space="preserve"> 2013, 2017b and 2019; Lingo 2015; </w:t>
      </w:r>
      <w:proofErr w:type="spellStart"/>
      <w:r w:rsidRPr="00FA1C01">
        <w:rPr>
          <w:rFonts w:ascii="Times New Roman" w:hAnsi="Times New Roman" w:cs="Times New Roman"/>
          <w:sz w:val="18"/>
          <w:szCs w:val="18"/>
          <w:lang w:val="en-US"/>
          <w:rPrChange w:id="173" w:author="David Turner" w:date="2020-05-19T14:03:00Z">
            <w:rPr/>
          </w:rPrChange>
        </w:rPr>
        <w:t>Chiummo</w:t>
      </w:r>
      <w:proofErr w:type="spellEnd"/>
      <w:r w:rsidRPr="00FA1C01">
        <w:rPr>
          <w:rFonts w:ascii="Times New Roman" w:hAnsi="Times New Roman" w:cs="Times New Roman"/>
          <w:sz w:val="18"/>
          <w:szCs w:val="18"/>
          <w:lang w:val="en-US"/>
          <w:rPrChange w:id="174" w:author="David Turner" w:date="2020-05-19T14:03:00Z">
            <w:rPr/>
          </w:rPrChange>
        </w:rPr>
        <w:t xml:space="preserve"> 2016 and 2017; </w:t>
      </w:r>
      <w:proofErr w:type="spellStart"/>
      <w:r w:rsidRPr="00FA1C01">
        <w:rPr>
          <w:rFonts w:ascii="Times New Roman" w:hAnsi="Times New Roman" w:cs="Times New Roman"/>
          <w:sz w:val="18"/>
          <w:szCs w:val="18"/>
          <w:lang w:val="en-US"/>
          <w:rPrChange w:id="175" w:author="David Turner" w:date="2020-05-19T14:03:00Z">
            <w:rPr/>
          </w:rPrChange>
        </w:rPr>
        <w:t>Hendler</w:t>
      </w:r>
      <w:proofErr w:type="spellEnd"/>
      <w:r w:rsidRPr="00FA1C01">
        <w:rPr>
          <w:rFonts w:ascii="Times New Roman" w:hAnsi="Times New Roman" w:cs="Times New Roman"/>
          <w:sz w:val="18"/>
          <w:szCs w:val="18"/>
          <w:lang w:val="en-US"/>
          <w:rPrChange w:id="176" w:author="David Turner" w:date="2020-05-19T14:03:00Z">
            <w:rPr/>
          </w:rPrChange>
        </w:rPr>
        <w:t xml:space="preserve"> 2016. The new critical and annotated editions of the painter’s lyrical verse and of a selection of five burlesque compositions are also the object of the unpublished doctoral dissertations of </w:t>
      </w:r>
      <w:proofErr w:type="spellStart"/>
      <w:r w:rsidRPr="00FA1C01">
        <w:rPr>
          <w:rFonts w:ascii="Times New Roman" w:hAnsi="Times New Roman" w:cs="Times New Roman"/>
          <w:sz w:val="18"/>
          <w:szCs w:val="18"/>
          <w:lang w:val="en-US"/>
          <w:rPrChange w:id="177" w:author="David Turner" w:date="2020-05-19T14:03:00Z">
            <w:rPr/>
          </w:rPrChange>
        </w:rPr>
        <w:t>Celi</w:t>
      </w:r>
      <w:proofErr w:type="spellEnd"/>
      <w:r w:rsidRPr="00FA1C01">
        <w:rPr>
          <w:rFonts w:ascii="Times New Roman" w:hAnsi="Times New Roman" w:cs="Times New Roman"/>
          <w:sz w:val="18"/>
          <w:szCs w:val="18"/>
          <w:lang w:val="en-US"/>
          <w:rPrChange w:id="178" w:author="David Turner" w:date="2020-05-19T14:03:00Z">
            <w:rPr/>
          </w:rPrChange>
        </w:rPr>
        <w:t xml:space="preserve"> 2018 and </w:t>
      </w:r>
      <w:proofErr w:type="spellStart"/>
      <w:r w:rsidRPr="00FA1C01">
        <w:rPr>
          <w:rFonts w:ascii="Times New Roman" w:hAnsi="Times New Roman" w:cs="Times New Roman"/>
          <w:sz w:val="18"/>
          <w:szCs w:val="18"/>
          <w:lang w:val="en-US"/>
          <w:rPrChange w:id="179" w:author="David Turner" w:date="2020-05-19T14:03:00Z">
            <w:rPr/>
          </w:rPrChange>
        </w:rPr>
        <w:t>Latini</w:t>
      </w:r>
      <w:proofErr w:type="spellEnd"/>
      <w:r w:rsidRPr="00FA1C01">
        <w:rPr>
          <w:rFonts w:ascii="Times New Roman" w:hAnsi="Times New Roman" w:cs="Times New Roman"/>
          <w:sz w:val="18"/>
          <w:szCs w:val="18"/>
          <w:lang w:val="en-US"/>
          <w:rPrChange w:id="180" w:author="David Turner" w:date="2020-05-19T14:03:00Z">
            <w:rPr/>
          </w:rPrChange>
        </w:rPr>
        <w:t xml:space="preserve"> 2016.</w:t>
      </w:r>
    </w:p>
    <w:p w14:paraId="4026DB65" w14:textId="77777777" w:rsidR="00AB5EBE" w:rsidRPr="00FA1C01" w:rsidDel="00FA1C01" w:rsidRDefault="00AB5EBE" w:rsidP="00AB5EBE">
      <w:pPr>
        <w:rPr>
          <w:del w:id="181" w:author="David Turner" w:date="2020-05-19T14:04:00Z"/>
          <w:rFonts w:ascii="Times New Roman" w:hAnsi="Times New Roman" w:cs="Times New Roman"/>
          <w:sz w:val="18"/>
          <w:szCs w:val="18"/>
          <w:lang w:val="en-US"/>
          <w:rPrChange w:id="182" w:author="David Turner" w:date="2020-05-19T14:03:00Z">
            <w:rPr>
              <w:del w:id="183" w:author="David Turner" w:date="2020-05-19T14:04:00Z"/>
            </w:rPr>
          </w:rPrChange>
        </w:rPr>
      </w:pPr>
    </w:p>
    <w:p w14:paraId="2DBB8A55" w14:textId="5144B802" w:rsidR="00AB5EBE" w:rsidRPr="00FA1C01" w:rsidRDefault="00AB5EBE" w:rsidP="00AB5EBE">
      <w:pPr>
        <w:rPr>
          <w:rFonts w:ascii="Times New Roman" w:hAnsi="Times New Roman" w:cs="Times New Roman"/>
          <w:sz w:val="18"/>
          <w:szCs w:val="18"/>
          <w:lang w:val="en-US"/>
          <w:rPrChange w:id="184" w:author="David Turner" w:date="2020-05-19T14:03:00Z">
            <w:rPr/>
          </w:rPrChange>
        </w:rPr>
      </w:pPr>
      <w:r w:rsidRPr="00FA1C01">
        <w:rPr>
          <w:rFonts w:ascii="Times New Roman" w:hAnsi="Times New Roman" w:cs="Times New Roman"/>
          <w:sz w:val="18"/>
          <w:szCs w:val="18"/>
          <w:lang w:val="en-US"/>
          <w:rPrChange w:id="185" w:author="David Turner" w:date="2020-05-19T14:03:00Z">
            <w:rPr/>
          </w:rPrChange>
        </w:rPr>
        <w:t xml:space="preserve">  See in order Enrico </w:t>
      </w:r>
      <w:proofErr w:type="spellStart"/>
      <w:r w:rsidRPr="00FA1C01">
        <w:rPr>
          <w:rFonts w:ascii="Times New Roman" w:hAnsi="Times New Roman" w:cs="Times New Roman"/>
          <w:sz w:val="18"/>
          <w:szCs w:val="18"/>
          <w:lang w:val="en-US"/>
          <w:rPrChange w:id="186" w:author="David Turner" w:date="2020-05-19T14:03:00Z">
            <w:rPr/>
          </w:rPrChange>
        </w:rPr>
        <w:t>Mattioda’s</w:t>
      </w:r>
      <w:proofErr w:type="spellEnd"/>
      <w:r w:rsidRPr="00FA1C01">
        <w:rPr>
          <w:rFonts w:ascii="Times New Roman" w:hAnsi="Times New Roman" w:cs="Times New Roman"/>
          <w:sz w:val="18"/>
          <w:szCs w:val="18"/>
          <w:lang w:val="en-US"/>
          <w:rPrChange w:id="187" w:author="David Turner" w:date="2020-05-19T14:03:00Z">
            <w:rPr/>
          </w:rPrChange>
        </w:rPr>
        <w:t xml:space="preserve"> critical and annotated edition of Vasari 2012 and my own work on Cellini (Cellini 2014.) For the poetic production of </w:t>
      </w:r>
      <w:proofErr w:type="spellStart"/>
      <w:r w:rsidRPr="00FA1C01">
        <w:rPr>
          <w:rFonts w:ascii="Times New Roman" w:hAnsi="Times New Roman" w:cs="Times New Roman"/>
          <w:sz w:val="18"/>
          <w:szCs w:val="18"/>
          <w:lang w:val="en-US"/>
          <w:rPrChange w:id="188" w:author="David Turner" w:date="2020-05-19T14:03:00Z">
            <w:rPr/>
          </w:rPrChange>
        </w:rPr>
        <w:t>Danti</w:t>
      </w:r>
      <w:proofErr w:type="spellEnd"/>
      <w:r w:rsidRPr="00FA1C01">
        <w:rPr>
          <w:rFonts w:ascii="Times New Roman" w:hAnsi="Times New Roman" w:cs="Times New Roman"/>
          <w:sz w:val="18"/>
          <w:szCs w:val="18"/>
          <w:lang w:val="en-US"/>
          <w:rPrChange w:id="189" w:author="David Turner" w:date="2020-05-19T14:03:00Z">
            <w:rPr/>
          </w:rPrChange>
        </w:rPr>
        <w:t xml:space="preserve"> and </w:t>
      </w:r>
      <w:proofErr w:type="spellStart"/>
      <w:r w:rsidRPr="00FA1C01">
        <w:rPr>
          <w:rFonts w:ascii="Times New Roman" w:hAnsi="Times New Roman" w:cs="Times New Roman"/>
          <w:sz w:val="18"/>
          <w:szCs w:val="18"/>
          <w:lang w:val="en-US"/>
          <w:rPrChange w:id="190" w:author="David Turner" w:date="2020-05-19T14:03:00Z">
            <w:rPr/>
          </w:rPrChange>
        </w:rPr>
        <w:t>Poggini</w:t>
      </w:r>
      <w:proofErr w:type="spellEnd"/>
      <w:ins w:id="191" w:author="David Turner" w:date="2020-05-19T13:49:00Z">
        <w:r w:rsidR="00CB5C8A" w:rsidRPr="00FA1C01">
          <w:rPr>
            <w:rFonts w:ascii="Times New Roman" w:hAnsi="Times New Roman" w:cs="Times New Roman"/>
            <w:sz w:val="18"/>
            <w:szCs w:val="18"/>
            <w:lang w:val="en-US"/>
            <w:rPrChange w:id="192" w:author="David Turner" w:date="2020-05-19T14:03:00Z">
              <w:rPr>
                <w:lang w:val="en-US"/>
              </w:rPr>
            </w:rPrChange>
          </w:rPr>
          <w:t>,</w:t>
        </w:r>
      </w:ins>
      <w:r w:rsidRPr="00FA1C01">
        <w:rPr>
          <w:rFonts w:ascii="Times New Roman" w:hAnsi="Times New Roman" w:cs="Times New Roman"/>
          <w:sz w:val="18"/>
          <w:szCs w:val="18"/>
          <w:lang w:val="en-US"/>
          <w:rPrChange w:id="193" w:author="David Turner" w:date="2020-05-19T14:03:00Z">
            <w:rPr/>
          </w:rPrChange>
        </w:rPr>
        <w:t xml:space="preserve"> see in order Cole and </w:t>
      </w:r>
      <w:proofErr w:type="spellStart"/>
      <w:r w:rsidRPr="00FA1C01">
        <w:rPr>
          <w:rFonts w:ascii="Times New Roman" w:hAnsi="Times New Roman" w:cs="Times New Roman"/>
          <w:sz w:val="18"/>
          <w:szCs w:val="18"/>
          <w:lang w:val="en-US"/>
          <w:rPrChange w:id="194" w:author="David Turner" w:date="2020-05-19T14:03:00Z">
            <w:rPr/>
          </w:rPrChange>
        </w:rPr>
        <w:t>Gamberini</w:t>
      </w:r>
      <w:proofErr w:type="spellEnd"/>
      <w:r w:rsidRPr="00FA1C01">
        <w:rPr>
          <w:rFonts w:ascii="Times New Roman" w:hAnsi="Times New Roman" w:cs="Times New Roman"/>
          <w:sz w:val="18"/>
          <w:szCs w:val="18"/>
          <w:lang w:val="en-US"/>
          <w:rPrChange w:id="195" w:author="David Turner" w:date="2020-05-19T14:03:00Z">
            <w:rPr/>
          </w:rPrChange>
        </w:rPr>
        <w:t xml:space="preserve"> 2016 and </w:t>
      </w:r>
      <w:proofErr w:type="spellStart"/>
      <w:r w:rsidRPr="00FA1C01">
        <w:rPr>
          <w:rFonts w:ascii="Times New Roman" w:hAnsi="Times New Roman" w:cs="Times New Roman"/>
          <w:sz w:val="18"/>
          <w:szCs w:val="18"/>
          <w:lang w:val="en-US"/>
          <w:rPrChange w:id="196" w:author="David Turner" w:date="2020-05-19T14:03:00Z">
            <w:rPr/>
          </w:rPrChange>
        </w:rPr>
        <w:t>Gamberini</w:t>
      </w:r>
      <w:proofErr w:type="spellEnd"/>
      <w:r w:rsidRPr="00FA1C01">
        <w:rPr>
          <w:rFonts w:ascii="Times New Roman" w:hAnsi="Times New Roman" w:cs="Times New Roman"/>
          <w:sz w:val="18"/>
          <w:szCs w:val="18"/>
          <w:lang w:val="en-US"/>
          <w:rPrChange w:id="197" w:author="David Turner" w:date="2020-05-19T14:03:00Z">
            <w:rPr/>
          </w:rPrChange>
        </w:rPr>
        <w:t xml:space="preserve"> 2016, with further references.</w:t>
      </w:r>
    </w:p>
    <w:p w14:paraId="0EB6B427" w14:textId="77777777" w:rsidR="00AB5EBE" w:rsidRPr="00FA1C01" w:rsidDel="00FA1C01" w:rsidRDefault="00AB5EBE" w:rsidP="00AB5EBE">
      <w:pPr>
        <w:rPr>
          <w:del w:id="198" w:author="David Turner" w:date="2020-05-19T14:04:00Z"/>
          <w:rFonts w:ascii="Times New Roman" w:hAnsi="Times New Roman" w:cs="Times New Roman"/>
          <w:sz w:val="18"/>
          <w:szCs w:val="18"/>
          <w:lang w:val="en-US"/>
          <w:rPrChange w:id="199" w:author="David Turner" w:date="2020-05-19T14:03:00Z">
            <w:rPr>
              <w:del w:id="200" w:author="David Turner" w:date="2020-05-19T14:04:00Z"/>
            </w:rPr>
          </w:rPrChange>
        </w:rPr>
      </w:pPr>
    </w:p>
    <w:p w14:paraId="1229E468" w14:textId="77777777" w:rsidR="00AB5EBE" w:rsidRPr="00FA1C01" w:rsidRDefault="00AB5EBE" w:rsidP="00AB5EBE">
      <w:pPr>
        <w:rPr>
          <w:rFonts w:ascii="Times New Roman" w:hAnsi="Times New Roman" w:cs="Times New Roman"/>
          <w:sz w:val="18"/>
          <w:szCs w:val="18"/>
          <w:lang w:val="en-US"/>
          <w:rPrChange w:id="201" w:author="David Turner" w:date="2020-05-19T14:03:00Z">
            <w:rPr/>
          </w:rPrChange>
        </w:rPr>
      </w:pPr>
      <w:del w:id="202" w:author="David Turner" w:date="2020-05-19T14:04:00Z">
        <w:r w:rsidRPr="00FA1C01" w:rsidDel="00FA1C01">
          <w:rPr>
            <w:rFonts w:ascii="Times New Roman" w:hAnsi="Times New Roman" w:cs="Times New Roman"/>
            <w:sz w:val="18"/>
            <w:szCs w:val="18"/>
            <w:lang w:val="en-US"/>
            <w:rPrChange w:id="203" w:author="David Turner" w:date="2020-05-19T14:03:00Z">
              <w:rPr/>
            </w:rPrChange>
          </w:rPr>
          <w:delText xml:space="preserve"> </w:delText>
        </w:r>
      </w:del>
      <w:r w:rsidRPr="00FA1C01">
        <w:rPr>
          <w:rFonts w:ascii="Times New Roman" w:hAnsi="Times New Roman" w:cs="Times New Roman"/>
          <w:sz w:val="18"/>
          <w:szCs w:val="18"/>
          <w:lang w:val="en-US"/>
          <w:rPrChange w:id="204" w:author="David Turner" w:date="2020-05-19T14:03:00Z">
            <w:rPr/>
          </w:rPrChange>
        </w:rPr>
        <w:t xml:space="preserve"> Along with the commentary to Cellini 2014, relevant works include </w:t>
      </w:r>
      <w:proofErr w:type="spellStart"/>
      <w:r w:rsidRPr="00FA1C01">
        <w:rPr>
          <w:rFonts w:ascii="Times New Roman" w:hAnsi="Times New Roman" w:cs="Times New Roman"/>
          <w:sz w:val="18"/>
          <w:szCs w:val="18"/>
          <w:lang w:val="en-US"/>
          <w:rPrChange w:id="205" w:author="David Turner" w:date="2020-05-19T14:03:00Z">
            <w:rPr/>
          </w:rPrChange>
        </w:rPr>
        <w:t>Stimato</w:t>
      </w:r>
      <w:proofErr w:type="spellEnd"/>
      <w:r w:rsidRPr="00FA1C01">
        <w:rPr>
          <w:rFonts w:ascii="Times New Roman" w:hAnsi="Times New Roman" w:cs="Times New Roman"/>
          <w:sz w:val="18"/>
          <w:szCs w:val="18"/>
          <w:lang w:val="en-US"/>
          <w:rPrChange w:id="206" w:author="David Turner" w:date="2020-05-19T14:03:00Z">
            <w:rPr/>
          </w:rPrChange>
        </w:rPr>
        <w:t xml:space="preserve"> 2008, 154-83; </w:t>
      </w:r>
      <w:proofErr w:type="spellStart"/>
      <w:r w:rsidRPr="00FA1C01">
        <w:rPr>
          <w:rFonts w:ascii="Times New Roman" w:hAnsi="Times New Roman" w:cs="Times New Roman"/>
          <w:sz w:val="18"/>
          <w:szCs w:val="18"/>
          <w:lang w:val="en-US"/>
          <w:rPrChange w:id="207" w:author="David Turner" w:date="2020-05-19T14:03:00Z">
            <w:rPr/>
          </w:rPrChange>
        </w:rPr>
        <w:t>Guassardo</w:t>
      </w:r>
      <w:proofErr w:type="spellEnd"/>
      <w:r w:rsidRPr="00FA1C01">
        <w:rPr>
          <w:rFonts w:ascii="Times New Roman" w:hAnsi="Times New Roman" w:cs="Times New Roman"/>
          <w:sz w:val="18"/>
          <w:szCs w:val="18"/>
          <w:lang w:val="en-US"/>
          <w:rPrChange w:id="208" w:author="David Turner" w:date="2020-05-19T14:03:00Z">
            <w:rPr/>
          </w:rPrChange>
        </w:rPr>
        <w:t xml:space="preserve"> 2016; the contributions of Marcello </w:t>
      </w:r>
      <w:proofErr w:type="spellStart"/>
      <w:r w:rsidRPr="00FA1C01">
        <w:rPr>
          <w:rFonts w:ascii="Times New Roman" w:hAnsi="Times New Roman" w:cs="Times New Roman"/>
          <w:sz w:val="18"/>
          <w:szCs w:val="18"/>
          <w:lang w:val="en-US"/>
          <w:rPrChange w:id="209" w:author="David Turner" w:date="2020-05-19T14:03:00Z">
            <w:rPr/>
          </w:rPrChange>
        </w:rPr>
        <w:t>Ciccuto</w:t>
      </w:r>
      <w:proofErr w:type="spellEnd"/>
      <w:r w:rsidRPr="00FA1C01">
        <w:rPr>
          <w:rFonts w:ascii="Times New Roman" w:hAnsi="Times New Roman" w:cs="Times New Roman"/>
          <w:sz w:val="18"/>
          <w:szCs w:val="18"/>
          <w:lang w:val="en-US"/>
          <w:rPrChange w:id="210" w:author="David Turner" w:date="2020-05-19T14:03:00Z">
            <w:rPr/>
          </w:rPrChange>
        </w:rPr>
        <w:t xml:space="preserve"> and Antonio Corsaro in </w:t>
      </w:r>
      <w:proofErr w:type="spellStart"/>
      <w:r w:rsidRPr="00FA1C01">
        <w:rPr>
          <w:rFonts w:ascii="Times New Roman" w:hAnsi="Times New Roman" w:cs="Times New Roman"/>
          <w:sz w:val="18"/>
          <w:szCs w:val="18"/>
          <w:lang w:val="en-US"/>
          <w:rPrChange w:id="211" w:author="David Turner" w:date="2020-05-19T14:03:00Z">
            <w:rPr/>
          </w:rPrChange>
        </w:rPr>
        <w:t>Sacchi</w:t>
      </w:r>
      <w:proofErr w:type="spellEnd"/>
      <w:r w:rsidRPr="00FA1C01">
        <w:rPr>
          <w:rFonts w:ascii="Times New Roman" w:hAnsi="Times New Roman" w:cs="Times New Roman"/>
          <w:sz w:val="18"/>
          <w:szCs w:val="18"/>
          <w:lang w:val="en-US"/>
          <w:rPrChange w:id="212" w:author="David Turner" w:date="2020-05-19T14:03:00Z">
            <w:rPr/>
          </w:rPrChange>
        </w:rPr>
        <w:t xml:space="preserve"> 2017, 89-99 and 101-19, and </w:t>
      </w:r>
      <w:proofErr w:type="spellStart"/>
      <w:r w:rsidRPr="00FA1C01">
        <w:rPr>
          <w:rFonts w:ascii="Times New Roman" w:hAnsi="Times New Roman" w:cs="Times New Roman"/>
          <w:sz w:val="18"/>
          <w:szCs w:val="18"/>
          <w:lang w:val="en-US"/>
          <w:rPrChange w:id="213" w:author="David Turner" w:date="2020-05-19T14:03:00Z">
            <w:rPr/>
          </w:rPrChange>
        </w:rPr>
        <w:t>Rizzarelli</w:t>
      </w:r>
      <w:proofErr w:type="spellEnd"/>
      <w:r w:rsidRPr="00FA1C01">
        <w:rPr>
          <w:rFonts w:ascii="Times New Roman" w:hAnsi="Times New Roman" w:cs="Times New Roman"/>
          <w:sz w:val="18"/>
          <w:szCs w:val="18"/>
          <w:lang w:val="en-US"/>
          <w:rPrChange w:id="214" w:author="David Turner" w:date="2020-05-19T14:03:00Z">
            <w:rPr/>
          </w:rPrChange>
        </w:rPr>
        <w:t xml:space="preserve"> 2019. </w:t>
      </w:r>
    </w:p>
    <w:p w14:paraId="6C2C3202" w14:textId="77777777" w:rsidR="00AB5EBE" w:rsidRPr="00FA1C01" w:rsidDel="00FA1C01" w:rsidRDefault="00AB5EBE" w:rsidP="00AB5EBE">
      <w:pPr>
        <w:rPr>
          <w:del w:id="215" w:author="David Turner" w:date="2020-05-19T14:04:00Z"/>
          <w:rFonts w:ascii="Times New Roman" w:hAnsi="Times New Roman" w:cs="Times New Roman"/>
          <w:sz w:val="18"/>
          <w:szCs w:val="18"/>
          <w:lang w:val="en-US"/>
          <w:rPrChange w:id="216" w:author="David Turner" w:date="2020-05-19T14:03:00Z">
            <w:rPr>
              <w:del w:id="217" w:author="David Turner" w:date="2020-05-19T14:04:00Z"/>
            </w:rPr>
          </w:rPrChange>
        </w:rPr>
      </w:pPr>
    </w:p>
    <w:p w14:paraId="76877AD2" w14:textId="77777777" w:rsidR="00AB5EBE" w:rsidRPr="00FA1C01" w:rsidRDefault="00AB5EBE" w:rsidP="00AB5EBE">
      <w:pPr>
        <w:rPr>
          <w:rFonts w:ascii="Times New Roman" w:hAnsi="Times New Roman" w:cs="Times New Roman"/>
          <w:sz w:val="18"/>
          <w:szCs w:val="18"/>
          <w:lang w:val="en-US"/>
          <w:rPrChange w:id="218" w:author="David Turner" w:date="2020-05-19T14:03:00Z">
            <w:rPr/>
          </w:rPrChange>
        </w:rPr>
      </w:pPr>
      <w:r w:rsidRPr="00FA1C01">
        <w:rPr>
          <w:rFonts w:ascii="Times New Roman" w:hAnsi="Times New Roman" w:cs="Times New Roman"/>
          <w:sz w:val="18"/>
          <w:szCs w:val="18"/>
          <w:lang w:val="en-US"/>
          <w:rPrChange w:id="219" w:author="David Turner" w:date="2020-05-19T14:03:00Z">
            <w:rPr/>
          </w:rPrChange>
        </w:rPr>
        <w:t xml:space="preserve">  Two insightful assessments on the presence of artist-poets in the Florentine context are the essays by Massimiliano Rossi in </w:t>
      </w:r>
      <w:proofErr w:type="spellStart"/>
      <w:r w:rsidRPr="00FA1C01">
        <w:rPr>
          <w:rFonts w:ascii="Times New Roman" w:hAnsi="Times New Roman" w:cs="Times New Roman"/>
          <w:sz w:val="18"/>
          <w:szCs w:val="18"/>
          <w:lang w:val="en-US"/>
          <w:rPrChange w:id="220" w:author="David Turner" w:date="2020-05-19T14:03:00Z">
            <w:rPr/>
          </w:rPrChange>
        </w:rPr>
        <w:t>Fumagalli</w:t>
      </w:r>
      <w:proofErr w:type="spellEnd"/>
      <w:r w:rsidRPr="00FA1C01">
        <w:rPr>
          <w:rFonts w:ascii="Times New Roman" w:hAnsi="Times New Roman" w:cs="Times New Roman"/>
          <w:sz w:val="18"/>
          <w:szCs w:val="18"/>
          <w:lang w:val="en-US"/>
          <w:rPrChange w:id="221" w:author="David Turner" w:date="2020-05-19T14:03:00Z">
            <w:rPr/>
          </w:rPrChange>
        </w:rPr>
        <w:t xml:space="preserve"> and Rossi 2011, 27-31, and in Falciani 2015, 149-55. The only broad-ranging monographic work on the poetry of artists in Renaissance Italy dates back to over one century </w:t>
      </w:r>
      <w:proofErr w:type="gramStart"/>
      <w:r w:rsidRPr="00FA1C01">
        <w:rPr>
          <w:rFonts w:ascii="Times New Roman" w:hAnsi="Times New Roman" w:cs="Times New Roman"/>
          <w:sz w:val="18"/>
          <w:szCs w:val="18"/>
          <w:lang w:val="en-US"/>
          <w:rPrChange w:id="222" w:author="David Turner" w:date="2020-05-19T14:03:00Z">
            <w:rPr/>
          </w:rPrChange>
        </w:rPr>
        <w:t>ago, but</w:t>
      </w:r>
      <w:proofErr w:type="gramEnd"/>
      <w:r w:rsidRPr="00FA1C01">
        <w:rPr>
          <w:rFonts w:ascii="Times New Roman" w:hAnsi="Times New Roman" w:cs="Times New Roman"/>
          <w:sz w:val="18"/>
          <w:szCs w:val="18"/>
          <w:lang w:val="en-US"/>
          <w:rPrChange w:id="223" w:author="David Turner" w:date="2020-05-19T14:03:00Z">
            <w:rPr/>
          </w:rPrChange>
        </w:rPr>
        <w:t xml:space="preserve"> is of a compilatory and descriptive rather than critical nature: see </w:t>
      </w:r>
      <w:proofErr w:type="spellStart"/>
      <w:r w:rsidRPr="00FA1C01">
        <w:rPr>
          <w:rFonts w:ascii="Times New Roman" w:hAnsi="Times New Roman" w:cs="Times New Roman"/>
          <w:sz w:val="18"/>
          <w:szCs w:val="18"/>
          <w:lang w:val="en-US"/>
          <w:rPrChange w:id="224" w:author="David Turner" w:date="2020-05-19T14:03:00Z">
            <w:rPr/>
          </w:rPrChange>
        </w:rPr>
        <w:t>Berti</w:t>
      </w:r>
      <w:proofErr w:type="spellEnd"/>
      <w:r w:rsidRPr="00FA1C01">
        <w:rPr>
          <w:rFonts w:ascii="Times New Roman" w:hAnsi="Times New Roman" w:cs="Times New Roman"/>
          <w:sz w:val="18"/>
          <w:szCs w:val="18"/>
          <w:lang w:val="en-US"/>
          <w:rPrChange w:id="225" w:author="David Turner" w:date="2020-05-19T14:03:00Z">
            <w:rPr/>
          </w:rPrChange>
        </w:rPr>
        <w:t xml:space="preserve"> 1907. In many passages, </w:t>
      </w:r>
      <w:proofErr w:type="spellStart"/>
      <w:r w:rsidRPr="00FA1C01">
        <w:rPr>
          <w:rFonts w:ascii="Times New Roman" w:hAnsi="Times New Roman" w:cs="Times New Roman"/>
          <w:sz w:val="18"/>
          <w:szCs w:val="18"/>
          <w:lang w:val="en-US"/>
          <w:rPrChange w:id="226" w:author="David Turner" w:date="2020-05-19T14:03:00Z">
            <w:rPr/>
          </w:rPrChange>
        </w:rPr>
        <w:t>Berti’s</w:t>
      </w:r>
      <w:proofErr w:type="spellEnd"/>
      <w:r w:rsidRPr="00FA1C01">
        <w:rPr>
          <w:rFonts w:ascii="Times New Roman" w:hAnsi="Times New Roman" w:cs="Times New Roman"/>
          <w:sz w:val="18"/>
          <w:szCs w:val="18"/>
          <w:lang w:val="en-US"/>
          <w:rPrChange w:id="227" w:author="David Turner" w:date="2020-05-19T14:03:00Z">
            <w:rPr/>
          </w:rPrChange>
        </w:rPr>
        <w:t xml:space="preserve"> book closely follows the historical reconstruction that we read in the preface of </w:t>
      </w:r>
      <w:proofErr w:type="spellStart"/>
      <w:r w:rsidRPr="00FA1C01">
        <w:rPr>
          <w:rFonts w:ascii="Times New Roman" w:hAnsi="Times New Roman" w:cs="Times New Roman"/>
          <w:sz w:val="18"/>
          <w:szCs w:val="18"/>
          <w:lang w:val="en-US"/>
          <w:rPrChange w:id="228" w:author="David Turner" w:date="2020-05-19T14:03:00Z">
            <w:rPr/>
          </w:rPrChange>
        </w:rPr>
        <w:t>Furno</w:t>
      </w:r>
      <w:proofErr w:type="spellEnd"/>
      <w:r w:rsidRPr="00FA1C01">
        <w:rPr>
          <w:rFonts w:ascii="Times New Roman" w:hAnsi="Times New Roman" w:cs="Times New Roman"/>
          <w:sz w:val="18"/>
          <w:szCs w:val="18"/>
          <w:lang w:val="en-US"/>
          <w:rPrChange w:id="229" w:author="David Turner" w:date="2020-05-19T14:03:00Z">
            <w:rPr/>
          </w:rPrChange>
        </w:rPr>
        <w:t xml:space="preserve"> 1902 (3-25), the first monograph devoted to </w:t>
      </w:r>
      <w:proofErr w:type="spellStart"/>
      <w:r w:rsidRPr="00FA1C01">
        <w:rPr>
          <w:rFonts w:ascii="Times New Roman" w:hAnsi="Times New Roman" w:cs="Times New Roman"/>
          <w:sz w:val="18"/>
          <w:szCs w:val="18"/>
          <w:lang w:val="en-US"/>
          <w:rPrChange w:id="230" w:author="David Turner" w:date="2020-05-19T14:03:00Z">
            <w:rPr/>
          </w:rPrChange>
        </w:rPr>
        <w:t>Bronzino’s</w:t>
      </w:r>
      <w:proofErr w:type="spellEnd"/>
      <w:r w:rsidRPr="00FA1C01">
        <w:rPr>
          <w:rFonts w:ascii="Times New Roman" w:hAnsi="Times New Roman" w:cs="Times New Roman"/>
          <w:sz w:val="18"/>
          <w:szCs w:val="18"/>
          <w:lang w:val="en-US"/>
          <w:rPrChange w:id="231" w:author="David Turner" w:date="2020-05-19T14:03:00Z">
            <w:rPr/>
          </w:rPrChange>
        </w:rPr>
        <w:t xml:space="preserve"> literary activity. On a more personal note, the realization of the serious limits of available research in the field and of the heuristic possibilities inherent in a more organic exploration of it became clear at the end of my monographic study of Cellini’s poetry, and first led me to envision the present project. </w:t>
      </w:r>
    </w:p>
    <w:p w14:paraId="467FD37C" w14:textId="77777777" w:rsidR="00AB5EBE" w:rsidRPr="00FA1C01" w:rsidDel="00FA1C01" w:rsidRDefault="00AB5EBE" w:rsidP="00AB5EBE">
      <w:pPr>
        <w:rPr>
          <w:del w:id="232" w:author="David Turner" w:date="2020-05-19T14:05:00Z"/>
          <w:rFonts w:ascii="Times New Roman" w:hAnsi="Times New Roman" w:cs="Times New Roman"/>
          <w:sz w:val="18"/>
          <w:szCs w:val="18"/>
          <w:lang w:val="en-US"/>
          <w:rPrChange w:id="233" w:author="David Turner" w:date="2020-05-19T14:03:00Z">
            <w:rPr>
              <w:del w:id="234" w:author="David Turner" w:date="2020-05-19T14:05:00Z"/>
            </w:rPr>
          </w:rPrChange>
        </w:rPr>
      </w:pPr>
    </w:p>
    <w:p w14:paraId="30E10601" w14:textId="77777777" w:rsidR="00AB5EBE" w:rsidRPr="00FA1C01" w:rsidRDefault="00AB5EBE" w:rsidP="00AB5EBE">
      <w:pPr>
        <w:rPr>
          <w:rFonts w:ascii="Times New Roman" w:hAnsi="Times New Roman" w:cs="Times New Roman"/>
          <w:sz w:val="18"/>
          <w:szCs w:val="18"/>
          <w:lang w:val="en-US"/>
          <w:rPrChange w:id="235" w:author="David Turner" w:date="2020-05-19T14:03:00Z">
            <w:rPr/>
          </w:rPrChange>
        </w:rPr>
      </w:pPr>
      <w:del w:id="236" w:author="David Turner" w:date="2020-05-19T14:04:00Z">
        <w:r w:rsidRPr="00FA1C01" w:rsidDel="00FA1C01">
          <w:rPr>
            <w:rFonts w:ascii="Times New Roman" w:hAnsi="Times New Roman" w:cs="Times New Roman"/>
            <w:sz w:val="18"/>
            <w:szCs w:val="18"/>
            <w:lang w:val="en-US"/>
            <w:rPrChange w:id="237" w:author="David Turner" w:date="2020-05-19T14:03:00Z">
              <w:rPr/>
            </w:rPrChange>
          </w:rPr>
          <w:delText xml:space="preserve">  </w:delText>
        </w:r>
      </w:del>
      <w:proofErr w:type="spellStart"/>
      <w:r w:rsidRPr="00FA1C01">
        <w:rPr>
          <w:rFonts w:ascii="Times New Roman" w:hAnsi="Times New Roman" w:cs="Times New Roman"/>
          <w:sz w:val="18"/>
          <w:szCs w:val="18"/>
          <w:lang w:val="en-US"/>
          <w:rPrChange w:id="238" w:author="David Turner" w:date="2020-05-19T14:03:00Z">
            <w:rPr/>
          </w:rPrChange>
        </w:rPr>
        <w:t>Mazzoni</w:t>
      </w:r>
      <w:proofErr w:type="spellEnd"/>
      <w:r w:rsidRPr="00FA1C01">
        <w:rPr>
          <w:rFonts w:ascii="Times New Roman" w:hAnsi="Times New Roman" w:cs="Times New Roman"/>
          <w:sz w:val="18"/>
          <w:szCs w:val="18"/>
          <w:lang w:val="en-US"/>
          <w:rPrChange w:id="239" w:author="David Turner" w:date="2020-05-19T14:03:00Z">
            <w:rPr/>
          </w:rPrChange>
        </w:rPr>
        <w:t xml:space="preserve"> 2005, 17.</w:t>
      </w:r>
    </w:p>
    <w:p w14:paraId="43B0128E" w14:textId="77777777" w:rsidR="00AB5EBE" w:rsidRPr="00FA1C01" w:rsidDel="00FA1C01" w:rsidRDefault="00AB5EBE" w:rsidP="00AB5EBE">
      <w:pPr>
        <w:rPr>
          <w:del w:id="240" w:author="David Turner" w:date="2020-05-19T14:05:00Z"/>
          <w:rFonts w:ascii="Times New Roman" w:hAnsi="Times New Roman" w:cs="Times New Roman"/>
          <w:sz w:val="18"/>
          <w:szCs w:val="18"/>
          <w:lang w:val="en-US"/>
          <w:rPrChange w:id="241" w:author="David Turner" w:date="2020-05-19T14:03:00Z">
            <w:rPr>
              <w:del w:id="242" w:author="David Turner" w:date="2020-05-19T14:05:00Z"/>
            </w:rPr>
          </w:rPrChange>
        </w:rPr>
      </w:pPr>
      <w:r w:rsidRPr="00FA1C01">
        <w:rPr>
          <w:rFonts w:ascii="Times New Roman" w:hAnsi="Times New Roman" w:cs="Times New Roman"/>
          <w:sz w:val="18"/>
          <w:szCs w:val="18"/>
          <w:lang w:val="en-US"/>
          <w:rPrChange w:id="243" w:author="David Turner" w:date="2020-05-19T14:03:00Z">
            <w:rPr/>
          </w:rPrChange>
        </w:rPr>
        <w:t xml:space="preserve"> </w:t>
      </w:r>
    </w:p>
    <w:p w14:paraId="54C4A248" w14:textId="28ADF34F" w:rsidR="00AB5EBE" w:rsidRPr="00FA1C01" w:rsidRDefault="00AB5EBE" w:rsidP="00AB5EBE">
      <w:pPr>
        <w:rPr>
          <w:rFonts w:ascii="Times New Roman" w:hAnsi="Times New Roman" w:cs="Times New Roman"/>
          <w:sz w:val="18"/>
          <w:szCs w:val="18"/>
          <w:lang w:val="en-US"/>
          <w:rPrChange w:id="244" w:author="David Turner" w:date="2020-05-19T14:03:00Z">
            <w:rPr/>
          </w:rPrChange>
        </w:rPr>
      </w:pPr>
      <w:del w:id="245" w:author="David Turner" w:date="2020-05-19T13:50:00Z">
        <w:r w:rsidRPr="00FA1C01" w:rsidDel="00CB5C8A">
          <w:rPr>
            <w:rFonts w:ascii="Times New Roman" w:hAnsi="Times New Roman" w:cs="Times New Roman"/>
            <w:sz w:val="18"/>
            <w:szCs w:val="18"/>
            <w:lang w:val="en-US"/>
            <w:rPrChange w:id="246" w:author="David Turner" w:date="2020-05-19T14:03:00Z">
              <w:rPr/>
            </w:rPrChange>
          </w:rPr>
          <w:delText xml:space="preserve">  For</w:delText>
        </w:r>
      </w:del>
      <w:ins w:id="247" w:author="David Turner" w:date="2020-05-19T13:50:00Z">
        <w:r w:rsidR="00CB5C8A" w:rsidRPr="00FA1C01">
          <w:rPr>
            <w:rFonts w:ascii="Times New Roman" w:hAnsi="Times New Roman" w:cs="Times New Roman"/>
            <w:sz w:val="18"/>
            <w:szCs w:val="18"/>
            <w:lang w:val="en-US"/>
            <w:rPrChange w:id="248" w:author="David Turner" w:date="2020-05-19T14:03:00Z">
              <w:rPr>
                <w:lang w:val="en-US"/>
              </w:rPr>
            </w:rPrChange>
          </w:rPr>
          <w:t>To see just</w:t>
        </w:r>
      </w:ins>
      <w:r w:rsidRPr="00FA1C01">
        <w:rPr>
          <w:rFonts w:ascii="Times New Roman" w:hAnsi="Times New Roman" w:cs="Times New Roman"/>
          <w:sz w:val="18"/>
          <w:szCs w:val="18"/>
          <w:lang w:val="en-US"/>
          <w:rPrChange w:id="249" w:author="David Turner" w:date="2020-05-19T14:03:00Z">
            <w:rPr/>
          </w:rPrChange>
        </w:rPr>
        <w:t xml:space="preserve"> how widespread </w:t>
      </w:r>
      <w:del w:id="250" w:author="David Turner" w:date="2020-05-19T13:50:00Z">
        <w:r w:rsidRPr="00FA1C01" w:rsidDel="00CB5C8A">
          <w:rPr>
            <w:rFonts w:ascii="Times New Roman" w:hAnsi="Times New Roman" w:cs="Times New Roman"/>
            <w:sz w:val="18"/>
            <w:szCs w:val="18"/>
            <w:lang w:val="en-US"/>
            <w:rPrChange w:id="251" w:author="David Turner" w:date="2020-05-19T14:03:00Z">
              <w:rPr/>
            </w:rPrChange>
          </w:rPr>
          <w:delText xml:space="preserve">is </w:delText>
        </w:r>
      </w:del>
      <w:r w:rsidRPr="00FA1C01">
        <w:rPr>
          <w:rFonts w:ascii="Times New Roman" w:hAnsi="Times New Roman" w:cs="Times New Roman"/>
          <w:sz w:val="18"/>
          <w:szCs w:val="18"/>
          <w:lang w:val="en-US"/>
          <w:rPrChange w:id="252" w:author="David Turner" w:date="2020-05-19T14:03:00Z">
            <w:rPr/>
          </w:rPrChange>
        </w:rPr>
        <w:t>this mistaken assumption among critical discussions of premodern poetry</w:t>
      </w:r>
      <w:ins w:id="253" w:author="David Turner" w:date="2020-05-19T13:50:00Z">
        <w:r w:rsidR="00CB5C8A" w:rsidRPr="00FA1C01">
          <w:rPr>
            <w:rFonts w:ascii="Times New Roman" w:hAnsi="Times New Roman" w:cs="Times New Roman"/>
            <w:sz w:val="18"/>
            <w:szCs w:val="18"/>
            <w:lang w:val="en-US"/>
            <w:rPrChange w:id="254" w:author="David Turner" w:date="2020-05-19T14:03:00Z">
              <w:rPr>
                <w:lang w:val="en-US"/>
              </w:rPr>
            </w:rPrChange>
          </w:rPr>
          <w:t xml:space="preserve"> actually </w:t>
        </w:r>
        <w:r w:rsidR="00CB5C8A" w:rsidRPr="00FA1C01">
          <w:rPr>
            <w:rFonts w:ascii="Times New Roman" w:hAnsi="Times New Roman" w:cs="Times New Roman"/>
            <w:sz w:val="18"/>
            <w:szCs w:val="18"/>
            <w:lang w:val="en-US"/>
            <w:rPrChange w:id="255" w:author="David Turner" w:date="2020-05-19T14:03:00Z">
              <w:rPr>
                <w:lang w:val="en-US"/>
              </w:rPr>
            </w:rPrChange>
          </w:rPr>
          <w:t>is</w:t>
        </w:r>
      </w:ins>
      <w:r w:rsidRPr="00FA1C01">
        <w:rPr>
          <w:rFonts w:ascii="Times New Roman" w:hAnsi="Times New Roman" w:cs="Times New Roman"/>
          <w:sz w:val="18"/>
          <w:szCs w:val="18"/>
          <w:lang w:val="en-US"/>
          <w:rPrChange w:id="256" w:author="David Turner" w:date="2020-05-19T14:03:00Z">
            <w:rPr/>
          </w:rPrChange>
        </w:rPr>
        <w:t xml:space="preserve">, see esp. Giunta 2002, 16-30, and </w:t>
      </w:r>
      <w:proofErr w:type="spellStart"/>
      <w:r w:rsidRPr="00FA1C01">
        <w:rPr>
          <w:rFonts w:ascii="Times New Roman" w:hAnsi="Times New Roman" w:cs="Times New Roman"/>
          <w:sz w:val="18"/>
          <w:szCs w:val="18"/>
          <w:lang w:val="en-US"/>
          <w:rPrChange w:id="257" w:author="David Turner" w:date="2020-05-19T14:03:00Z">
            <w:rPr/>
          </w:rPrChange>
        </w:rPr>
        <w:t>Mazzoni</w:t>
      </w:r>
      <w:proofErr w:type="spellEnd"/>
      <w:r w:rsidRPr="00FA1C01">
        <w:rPr>
          <w:rFonts w:ascii="Times New Roman" w:hAnsi="Times New Roman" w:cs="Times New Roman"/>
          <w:sz w:val="18"/>
          <w:szCs w:val="18"/>
          <w:lang w:val="en-US"/>
          <w:rPrChange w:id="258" w:author="David Turner" w:date="2020-05-19T14:03:00Z">
            <w:rPr/>
          </w:rPrChange>
        </w:rPr>
        <w:t xml:space="preserve"> 2005, 36-42. In their analyses, both Giunta and </w:t>
      </w:r>
      <w:proofErr w:type="spellStart"/>
      <w:r w:rsidRPr="00FA1C01">
        <w:rPr>
          <w:rFonts w:ascii="Times New Roman" w:hAnsi="Times New Roman" w:cs="Times New Roman"/>
          <w:sz w:val="18"/>
          <w:szCs w:val="18"/>
          <w:lang w:val="en-US"/>
          <w:rPrChange w:id="259" w:author="David Turner" w:date="2020-05-19T14:03:00Z">
            <w:rPr/>
          </w:rPrChange>
        </w:rPr>
        <w:t>Mazzoni</w:t>
      </w:r>
      <w:proofErr w:type="spellEnd"/>
      <w:r w:rsidRPr="00FA1C01">
        <w:rPr>
          <w:rFonts w:ascii="Times New Roman" w:hAnsi="Times New Roman" w:cs="Times New Roman"/>
          <w:sz w:val="18"/>
          <w:szCs w:val="18"/>
          <w:lang w:val="en-US"/>
          <w:rPrChange w:id="260" w:author="David Turner" w:date="2020-05-19T14:03:00Z">
            <w:rPr/>
          </w:rPrChange>
        </w:rPr>
        <w:t xml:space="preserve"> explicitly build upon a set of ideas that Theodor W. Adorno first articulated in his concise and influential Rede </w:t>
      </w:r>
      <w:proofErr w:type="spellStart"/>
      <w:r w:rsidRPr="00FA1C01">
        <w:rPr>
          <w:rFonts w:ascii="Times New Roman" w:hAnsi="Times New Roman" w:cs="Times New Roman"/>
          <w:sz w:val="18"/>
          <w:szCs w:val="18"/>
          <w:lang w:val="en-US"/>
          <w:rPrChange w:id="261" w:author="David Turner" w:date="2020-05-19T14:03:00Z">
            <w:rPr/>
          </w:rPrChange>
        </w:rPr>
        <w:t>über</w:t>
      </w:r>
      <w:proofErr w:type="spellEnd"/>
      <w:r w:rsidRPr="00FA1C01">
        <w:rPr>
          <w:rFonts w:ascii="Times New Roman" w:hAnsi="Times New Roman" w:cs="Times New Roman"/>
          <w:sz w:val="18"/>
          <w:szCs w:val="18"/>
          <w:lang w:val="en-US"/>
          <w:rPrChange w:id="262" w:author="David Turner" w:date="2020-05-19T14:03:00Z">
            <w:rPr/>
          </w:rPrChange>
        </w:rPr>
        <w:t xml:space="preserve"> </w:t>
      </w:r>
      <w:proofErr w:type="spellStart"/>
      <w:r w:rsidRPr="00FA1C01">
        <w:rPr>
          <w:rFonts w:ascii="Times New Roman" w:hAnsi="Times New Roman" w:cs="Times New Roman"/>
          <w:sz w:val="18"/>
          <w:szCs w:val="18"/>
          <w:lang w:val="en-US"/>
          <w:rPrChange w:id="263" w:author="David Turner" w:date="2020-05-19T14:03:00Z">
            <w:rPr/>
          </w:rPrChange>
        </w:rPr>
        <w:t>Lyrik</w:t>
      </w:r>
      <w:proofErr w:type="spellEnd"/>
      <w:r w:rsidRPr="00FA1C01">
        <w:rPr>
          <w:rFonts w:ascii="Times New Roman" w:hAnsi="Times New Roman" w:cs="Times New Roman"/>
          <w:sz w:val="18"/>
          <w:szCs w:val="18"/>
          <w:lang w:val="en-US"/>
          <w:rPrChange w:id="264" w:author="David Turner" w:date="2020-05-19T14:03:00Z">
            <w:rPr/>
          </w:rPrChange>
        </w:rPr>
        <w:t xml:space="preserve"> und Gesellschaft (1951), which underlined that the modern idea of lyric poetry has little </w:t>
      </w:r>
      <w:del w:id="265" w:author="David Turner" w:date="2020-05-19T13:50:00Z">
        <w:r w:rsidRPr="00FA1C01" w:rsidDel="00CB5C8A">
          <w:rPr>
            <w:rFonts w:ascii="Times New Roman" w:hAnsi="Times New Roman" w:cs="Times New Roman"/>
            <w:sz w:val="18"/>
            <w:szCs w:val="18"/>
            <w:lang w:val="en-US"/>
            <w:rPrChange w:id="266" w:author="David Turner" w:date="2020-05-19T14:03:00Z">
              <w:rPr/>
            </w:rPrChange>
          </w:rPr>
          <w:delText>corrispondence</w:delText>
        </w:r>
      </w:del>
      <w:ins w:id="267" w:author="David Turner" w:date="2020-05-19T13:50:00Z">
        <w:r w:rsidR="00CB5C8A" w:rsidRPr="00FA1C01">
          <w:rPr>
            <w:rFonts w:ascii="Times New Roman" w:hAnsi="Times New Roman" w:cs="Times New Roman"/>
            <w:sz w:val="18"/>
            <w:szCs w:val="18"/>
            <w:lang w:val="en-US"/>
            <w:rPrChange w:id="268" w:author="David Turner" w:date="2020-05-19T14:03:00Z">
              <w:rPr>
                <w:lang w:val="en-US"/>
              </w:rPr>
            </w:rPrChange>
          </w:rPr>
          <w:t>correspondence</w:t>
        </w:r>
      </w:ins>
      <w:r w:rsidRPr="00FA1C01">
        <w:rPr>
          <w:rFonts w:ascii="Times New Roman" w:hAnsi="Times New Roman" w:cs="Times New Roman"/>
          <w:sz w:val="18"/>
          <w:szCs w:val="18"/>
          <w:lang w:val="en-US"/>
          <w:rPrChange w:id="269" w:author="David Turner" w:date="2020-05-19T14:03:00Z">
            <w:rPr/>
          </w:rPrChange>
        </w:rPr>
        <w:t xml:space="preserve"> with pre-modern examples of the genre. See esp. Adorno 1991, I, 38-40: “The lyric work hopes to attain universality through unrestrained individuation [...]. But the manifestations in earlier periods of the specifically lyric spirit familiar to us are only isolated flashes, just as backgrounds in </w:t>
      </w:r>
      <w:r w:rsidRPr="00FA1C01">
        <w:rPr>
          <w:rFonts w:ascii="Times New Roman" w:hAnsi="Times New Roman" w:cs="Times New Roman"/>
          <w:sz w:val="18"/>
          <w:szCs w:val="18"/>
          <w:lang w:val="en-US"/>
          <w:rPrChange w:id="270" w:author="David Turner" w:date="2020-05-19T14:03:00Z">
            <w:rPr/>
          </w:rPrChange>
        </w:rPr>
        <w:lastRenderedPageBreak/>
        <w:t xml:space="preserve">older painting occasionally anticipate the idea of landscape painting. They do not establish it as a form. The great poets of the distant past [...] whom literary history classifies as lyric poets are uncommonly far from our primary conception of the lyric. They lack the quality of immediacy [...] which we are </w:t>
      </w:r>
      <w:del w:id="271" w:author="David Turner" w:date="2020-05-19T13:51:00Z">
        <w:r w:rsidRPr="00FA1C01" w:rsidDel="00CB5C8A">
          <w:rPr>
            <w:rFonts w:ascii="Times New Roman" w:hAnsi="Times New Roman" w:cs="Times New Roman"/>
            <w:sz w:val="18"/>
            <w:szCs w:val="18"/>
            <w:lang w:val="en-US"/>
            <w:rPrChange w:id="272" w:author="David Turner" w:date="2020-05-19T14:03:00Z">
              <w:rPr/>
            </w:rPrChange>
          </w:rPr>
          <w:delText>accostumed</w:delText>
        </w:r>
      </w:del>
      <w:ins w:id="273" w:author="David Turner" w:date="2020-05-19T13:51:00Z">
        <w:r w:rsidR="00CB5C8A" w:rsidRPr="00FA1C01">
          <w:rPr>
            <w:rFonts w:ascii="Times New Roman" w:hAnsi="Times New Roman" w:cs="Times New Roman"/>
            <w:sz w:val="18"/>
            <w:szCs w:val="18"/>
            <w:lang w:val="en-US"/>
            <w:rPrChange w:id="274" w:author="David Turner" w:date="2020-05-19T14:03:00Z">
              <w:rPr>
                <w:lang w:val="en-US"/>
              </w:rPr>
            </w:rPrChange>
          </w:rPr>
          <w:t>accustomed</w:t>
        </w:r>
      </w:ins>
      <w:r w:rsidRPr="00FA1C01">
        <w:rPr>
          <w:rFonts w:ascii="Times New Roman" w:hAnsi="Times New Roman" w:cs="Times New Roman"/>
          <w:sz w:val="18"/>
          <w:szCs w:val="18"/>
          <w:lang w:val="en-US"/>
          <w:rPrChange w:id="275" w:author="David Turner" w:date="2020-05-19T14:03:00Z">
            <w:rPr/>
          </w:rPrChange>
        </w:rPr>
        <w:t xml:space="preserve">, rightly or not, to consider the criterion of the lyric and which we </w:t>
      </w:r>
      <w:del w:id="276" w:author="David Turner" w:date="2020-05-19T13:51:00Z">
        <w:r w:rsidRPr="00FA1C01" w:rsidDel="00CB5C8A">
          <w:rPr>
            <w:rFonts w:ascii="Times New Roman" w:hAnsi="Times New Roman" w:cs="Times New Roman"/>
            <w:sz w:val="18"/>
            <w:szCs w:val="18"/>
            <w:lang w:val="en-US"/>
            <w:rPrChange w:id="277" w:author="David Turner" w:date="2020-05-19T14:03:00Z">
              <w:rPr/>
            </w:rPrChange>
          </w:rPr>
          <w:delText>trascend</w:delText>
        </w:r>
      </w:del>
      <w:ins w:id="278" w:author="David Turner" w:date="2020-05-19T13:51:00Z">
        <w:r w:rsidR="00CB5C8A" w:rsidRPr="00FA1C01">
          <w:rPr>
            <w:rFonts w:ascii="Times New Roman" w:hAnsi="Times New Roman" w:cs="Times New Roman"/>
            <w:sz w:val="18"/>
            <w:szCs w:val="18"/>
            <w:lang w:val="en-US"/>
            <w:rPrChange w:id="279" w:author="David Turner" w:date="2020-05-19T14:03:00Z">
              <w:rPr>
                <w:lang w:val="en-US"/>
              </w:rPr>
            </w:rPrChange>
          </w:rPr>
          <w:t>transcend</w:t>
        </w:r>
      </w:ins>
      <w:r w:rsidRPr="00FA1C01">
        <w:rPr>
          <w:rFonts w:ascii="Times New Roman" w:hAnsi="Times New Roman" w:cs="Times New Roman"/>
          <w:sz w:val="18"/>
          <w:szCs w:val="18"/>
          <w:lang w:val="en-US"/>
          <w:rPrChange w:id="280" w:author="David Turner" w:date="2020-05-19T14:03:00Z">
            <w:rPr/>
          </w:rPrChange>
        </w:rPr>
        <w:t xml:space="preserve"> only through rigorous education.”</w:t>
      </w:r>
    </w:p>
    <w:p w14:paraId="1692960D" w14:textId="77777777" w:rsidR="00AB5EBE" w:rsidRPr="00FA1C01" w:rsidDel="00FA1C01" w:rsidRDefault="00AB5EBE" w:rsidP="00AB5EBE">
      <w:pPr>
        <w:rPr>
          <w:del w:id="281" w:author="David Turner" w:date="2020-05-19T14:05:00Z"/>
          <w:rFonts w:ascii="Times New Roman" w:hAnsi="Times New Roman" w:cs="Times New Roman"/>
          <w:sz w:val="18"/>
          <w:szCs w:val="18"/>
          <w:lang w:val="en-US"/>
          <w:rPrChange w:id="282" w:author="David Turner" w:date="2020-05-19T14:03:00Z">
            <w:rPr>
              <w:del w:id="283" w:author="David Turner" w:date="2020-05-19T14:05:00Z"/>
            </w:rPr>
          </w:rPrChange>
        </w:rPr>
      </w:pPr>
    </w:p>
    <w:p w14:paraId="109327CC" w14:textId="77777777" w:rsidR="00AB5EBE" w:rsidRPr="00FA1C01" w:rsidRDefault="00AB5EBE" w:rsidP="00AB5EBE">
      <w:pPr>
        <w:rPr>
          <w:rFonts w:ascii="Times New Roman" w:hAnsi="Times New Roman" w:cs="Times New Roman"/>
          <w:sz w:val="18"/>
          <w:szCs w:val="18"/>
          <w:lang w:val="en-US"/>
          <w:rPrChange w:id="284" w:author="David Turner" w:date="2020-05-19T14:03:00Z">
            <w:rPr/>
          </w:rPrChange>
        </w:rPr>
      </w:pPr>
      <w:del w:id="285" w:author="David Turner" w:date="2020-05-19T14:05:00Z">
        <w:r w:rsidRPr="00FA1C01" w:rsidDel="00FA1C01">
          <w:rPr>
            <w:rFonts w:ascii="Times New Roman" w:hAnsi="Times New Roman" w:cs="Times New Roman"/>
            <w:sz w:val="18"/>
            <w:szCs w:val="18"/>
            <w:lang w:val="en-US"/>
            <w:rPrChange w:id="286" w:author="David Turner" w:date="2020-05-19T14:03:00Z">
              <w:rPr/>
            </w:rPrChange>
          </w:rPr>
          <w:delText xml:space="preserve"> </w:delText>
        </w:r>
      </w:del>
      <w:r w:rsidRPr="00FA1C01">
        <w:rPr>
          <w:rFonts w:ascii="Times New Roman" w:hAnsi="Times New Roman" w:cs="Times New Roman"/>
          <w:sz w:val="18"/>
          <w:szCs w:val="18"/>
          <w:lang w:val="en-US"/>
          <w:rPrChange w:id="287" w:author="David Turner" w:date="2020-05-19T14:03:00Z">
            <w:rPr/>
          </w:rPrChange>
        </w:rPr>
        <w:t xml:space="preserve"> </w:t>
      </w:r>
      <w:proofErr w:type="spellStart"/>
      <w:r w:rsidRPr="00FA1C01">
        <w:rPr>
          <w:rFonts w:ascii="Times New Roman" w:hAnsi="Times New Roman" w:cs="Times New Roman"/>
          <w:sz w:val="18"/>
          <w:szCs w:val="18"/>
          <w:lang w:val="en-US"/>
          <w:rPrChange w:id="288" w:author="David Turner" w:date="2020-05-19T14:03:00Z">
            <w:rPr/>
          </w:rPrChange>
        </w:rPr>
        <w:t>Roeck</w:t>
      </w:r>
      <w:proofErr w:type="spellEnd"/>
      <w:r w:rsidRPr="00FA1C01">
        <w:rPr>
          <w:rFonts w:ascii="Times New Roman" w:hAnsi="Times New Roman" w:cs="Times New Roman"/>
          <w:sz w:val="18"/>
          <w:szCs w:val="18"/>
          <w:lang w:val="en-US"/>
          <w:rPrChange w:id="289" w:author="David Turner" w:date="2020-05-19T14:03:00Z">
            <w:rPr/>
          </w:rPrChange>
        </w:rPr>
        <w:t xml:space="preserve"> 2013 and Ames-Lewis 2000, 168-72.</w:t>
      </w:r>
    </w:p>
    <w:p w14:paraId="786A83FD" w14:textId="77777777" w:rsidR="00AB5EBE" w:rsidRPr="00FA1C01" w:rsidDel="00FA1C01" w:rsidRDefault="00AB5EBE" w:rsidP="00AB5EBE">
      <w:pPr>
        <w:rPr>
          <w:del w:id="290" w:author="David Turner" w:date="2020-05-19T14:05:00Z"/>
          <w:rFonts w:ascii="Times New Roman" w:hAnsi="Times New Roman" w:cs="Times New Roman"/>
          <w:sz w:val="18"/>
          <w:szCs w:val="18"/>
          <w:lang w:val="en-US"/>
          <w:rPrChange w:id="291" w:author="David Turner" w:date="2020-05-19T14:03:00Z">
            <w:rPr>
              <w:del w:id="292" w:author="David Turner" w:date="2020-05-19T14:05:00Z"/>
            </w:rPr>
          </w:rPrChange>
        </w:rPr>
      </w:pPr>
    </w:p>
    <w:p w14:paraId="29567AAC" w14:textId="38A145C2" w:rsidR="00AB5EBE" w:rsidDel="00FA1C01" w:rsidRDefault="00AB5EBE" w:rsidP="00AB5EBE">
      <w:pPr>
        <w:rPr>
          <w:del w:id="293" w:author="David Turner" w:date="2020-05-19T14:05:00Z"/>
          <w:rFonts w:ascii="Times New Roman" w:hAnsi="Times New Roman" w:cs="Times New Roman"/>
          <w:sz w:val="18"/>
          <w:szCs w:val="18"/>
          <w:lang w:val="en-US"/>
        </w:rPr>
      </w:pPr>
      <w:del w:id="294" w:author="David Turner" w:date="2020-05-19T14:05:00Z">
        <w:r w:rsidRPr="00FA1C01" w:rsidDel="00FA1C01">
          <w:rPr>
            <w:rFonts w:ascii="Times New Roman" w:hAnsi="Times New Roman" w:cs="Times New Roman"/>
            <w:sz w:val="18"/>
            <w:szCs w:val="18"/>
            <w:lang w:val="en-US"/>
            <w:rPrChange w:id="295" w:author="David Turner" w:date="2020-05-19T14:03:00Z">
              <w:rPr/>
            </w:rPrChange>
          </w:rPr>
          <w:delText xml:space="preserve">  </w:delText>
        </w:r>
      </w:del>
      <w:r w:rsidRPr="00FA1C01">
        <w:rPr>
          <w:rFonts w:ascii="Times New Roman" w:hAnsi="Times New Roman" w:cs="Times New Roman"/>
          <w:sz w:val="18"/>
          <w:szCs w:val="18"/>
          <w:lang w:val="en-US"/>
          <w:rPrChange w:id="296" w:author="David Turner" w:date="2020-05-19T14:03:00Z">
            <w:rPr/>
          </w:rPrChange>
        </w:rPr>
        <w:t xml:space="preserve">On the art-historical relevance of Giovanni Santi’s </w:t>
      </w:r>
      <w:proofErr w:type="spellStart"/>
      <w:r w:rsidRPr="00FA1C01">
        <w:rPr>
          <w:rFonts w:ascii="Times New Roman" w:hAnsi="Times New Roman" w:cs="Times New Roman"/>
          <w:sz w:val="18"/>
          <w:szCs w:val="18"/>
          <w:lang w:val="en-US"/>
          <w:rPrChange w:id="297" w:author="David Turner" w:date="2020-05-19T14:03:00Z">
            <w:rPr/>
          </w:rPrChange>
        </w:rPr>
        <w:t>Cronaca</w:t>
      </w:r>
      <w:proofErr w:type="spellEnd"/>
      <w:ins w:id="298" w:author="David Turner" w:date="2020-05-19T13:51:00Z">
        <w:r w:rsidR="00CB5C8A" w:rsidRPr="00FA1C01">
          <w:rPr>
            <w:rFonts w:ascii="Times New Roman" w:hAnsi="Times New Roman" w:cs="Times New Roman"/>
            <w:sz w:val="18"/>
            <w:szCs w:val="18"/>
            <w:lang w:val="en-US"/>
            <w:rPrChange w:id="299" w:author="David Turner" w:date="2020-05-19T14:03:00Z">
              <w:rPr>
                <w:lang w:val="en-US"/>
              </w:rPr>
            </w:rPrChange>
          </w:rPr>
          <w:t>,</w:t>
        </w:r>
      </w:ins>
      <w:r w:rsidRPr="00FA1C01">
        <w:rPr>
          <w:rFonts w:ascii="Times New Roman" w:hAnsi="Times New Roman" w:cs="Times New Roman"/>
          <w:sz w:val="18"/>
          <w:szCs w:val="18"/>
          <w:lang w:val="en-US"/>
          <w:rPrChange w:id="300" w:author="David Turner" w:date="2020-05-19T14:03:00Z">
            <w:rPr/>
          </w:rPrChange>
        </w:rPr>
        <w:t xml:space="preserve"> see at least the recent discussions of Kim E. Butler in Mochi </w:t>
      </w:r>
      <w:proofErr w:type="spellStart"/>
      <w:r w:rsidRPr="00FA1C01">
        <w:rPr>
          <w:rFonts w:ascii="Times New Roman" w:hAnsi="Times New Roman" w:cs="Times New Roman"/>
          <w:sz w:val="18"/>
          <w:szCs w:val="18"/>
          <w:lang w:val="en-US"/>
          <w:rPrChange w:id="301" w:author="David Turner" w:date="2020-05-19T14:03:00Z">
            <w:rPr/>
          </w:rPrChange>
        </w:rPr>
        <w:t>Onori</w:t>
      </w:r>
      <w:proofErr w:type="spellEnd"/>
      <w:r w:rsidRPr="00FA1C01">
        <w:rPr>
          <w:rFonts w:ascii="Times New Roman" w:hAnsi="Times New Roman" w:cs="Times New Roman"/>
          <w:sz w:val="18"/>
          <w:szCs w:val="18"/>
          <w:lang w:val="en-US"/>
          <w:rPrChange w:id="302" w:author="David Turner" w:date="2020-05-19T14:03:00Z">
            <w:rPr/>
          </w:rPrChange>
        </w:rPr>
        <w:t xml:space="preserve"> 2009, 38-43; on the five surviving autograph sonnets by Raphael and their main literary models, see </w:t>
      </w:r>
      <w:del w:id="303" w:author="David Turner" w:date="2020-05-19T13:51:00Z">
        <w:r w:rsidRPr="00FA1C01" w:rsidDel="00CB5C8A">
          <w:rPr>
            <w:rFonts w:ascii="Times New Roman" w:hAnsi="Times New Roman" w:cs="Times New Roman"/>
            <w:sz w:val="18"/>
            <w:szCs w:val="18"/>
            <w:lang w:val="en-US"/>
            <w:rPrChange w:id="304" w:author="David Turner" w:date="2020-05-19T14:03:00Z">
              <w:rPr/>
            </w:rPrChange>
          </w:rPr>
          <w:delText xml:space="preserve">now </w:delText>
        </w:r>
      </w:del>
      <w:r w:rsidRPr="00FA1C01">
        <w:rPr>
          <w:rFonts w:ascii="Times New Roman" w:hAnsi="Times New Roman" w:cs="Times New Roman"/>
          <w:sz w:val="18"/>
          <w:szCs w:val="18"/>
          <w:lang w:val="en-US"/>
          <w:rPrChange w:id="305" w:author="David Turner" w:date="2020-05-19T14:03:00Z">
            <w:rPr/>
          </w:rPrChange>
        </w:rPr>
        <w:t xml:space="preserve">the analysis by Lucia </w:t>
      </w:r>
      <w:proofErr w:type="spellStart"/>
      <w:r w:rsidRPr="00FA1C01">
        <w:rPr>
          <w:rFonts w:ascii="Times New Roman" w:hAnsi="Times New Roman" w:cs="Times New Roman"/>
          <w:sz w:val="18"/>
          <w:szCs w:val="18"/>
          <w:lang w:val="en-US"/>
          <w:rPrChange w:id="306" w:author="David Turner" w:date="2020-05-19T14:03:00Z">
            <w:rPr/>
          </w:rPrChange>
        </w:rPr>
        <w:t>Bertolini</w:t>
      </w:r>
      <w:proofErr w:type="spellEnd"/>
      <w:r w:rsidRPr="00FA1C01">
        <w:rPr>
          <w:rFonts w:ascii="Times New Roman" w:hAnsi="Times New Roman" w:cs="Times New Roman"/>
          <w:sz w:val="18"/>
          <w:szCs w:val="18"/>
          <w:lang w:val="en-US"/>
          <w:rPrChange w:id="307" w:author="David Turner" w:date="2020-05-19T14:03:00Z">
            <w:rPr/>
          </w:rPrChange>
        </w:rPr>
        <w:t xml:space="preserve"> and Francesco P. Di Teodoro in </w:t>
      </w:r>
      <w:proofErr w:type="spellStart"/>
      <w:r w:rsidRPr="00FA1C01">
        <w:rPr>
          <w:rFonts w:ascii="Times New Roman" w:hAnsi="Times New Roman" w:cs="Times New Roman"/>
          <w:sz w:val="18"/>
          <w:szCs w:val="18"/>
          <w:lang w:val="en-US"/>
          <w:rPrChange w:id="308" w:author="David Turner" w:date="2020-05-19T14:03:00Z">
            <w:rPr/>
          </w:rPrChange>
        </w:rPr>
        <w:t>Faietti</w:t>
      </w:r>
      <w:proofErr w:type="spellEnd"/>
      <w:r w:rsidRPr="00FA1C01">
        <w:rPr>
          <w:rFonts w:ascii="Times New Roman" w:hAnsi="Times New Roman" w:cs="Times New Roman"/>
          <w:sz w:val="18"/>
          <w:szCs w:val="18"/>
          <w:lang w:val="en-US"/>
          <w:rPrChange w:id="309" w:author="David Turner" w:date="2020-05-19T14:03:00Z">
            <w:rPr/>
          </w:rPrChange>
        </w:rPr>
        <w:t xml:space="preserve"> and </w:t>
      </w:r>
      <w:proofErr w:type="spellStart"/>
      <w:r w:rsidRPr="00FA1C01">
        <w:rPr>
          <w:rFonts w:ascii="Times New Roman" w:hAnsi="Times New Roman" w:cs="Times New Roman"/>
          <w:sz w:val="18"/>
          <w:szCs w:val="18"/>
          <w:lang w:val="en-US"/>
          <w:rPrChange w:id="310" w:author="David Turner" w:date="2020-05-19T14:03:00Z">
            <w:rPr/>
          </w:rPrChange>
        </w:rPr>
        <w:t>Lanfranconi</w:t>
      </w:r>
      <w:proofErr w:type="spellEnd"/>
      <w:r w:rsidRPr="00FA1C01">
        <w:rPr>
          <w:rFonts w:ascii="Times New Roman" w:hAnsi="Times New Roman" w:cs="Times New Roman"/>
          <w:sz w:val="18"/>
          <w:szCs w:val="18"/>
          <w:lang w:val="en-US"/>
          <w:rPrChange w:id="311" w:author="David Turner" w:date="2020-05-19T14:03:00Z">
            <w:rPr/>
          </w:rPrChange>
        </w:rPr>
        <w:t xml:space="preserve"> 2020, 287-93 (with further references); on the </w:t>
      </w:r>
      <w:proofErr w:type="spellStart"/>
      <w:r w:rsidRPr="00FA1C01">
        <w:rPr>
          <w:rFonts w:ascii="Times New Roman" w:hAnsi="Times New Roman" w:cs="Times New Roman"/>
          <w:sz w:val="18"/>
          <w:szCs w:val="18"/>
          <w:lang w:val="en-US"/>
          <w:rPrChange w:id="312" w:author="David Turner" w:date="2020-05-19T14:03:00Z">
            <w:rPr/>
          </w:rPrChange>
        </w:rPr>
        <w:t>Antiquarie</w:t>
      </w:r>
      <w:proofErr w:type="spellEnd"/>
      <w:r w:rsidRPr="00FA1C01">
        <w:rPr>
          <w:rFonts w:ascii="Times New Roman" w:hAnsi="Times New Roman" w:cs="Times New Roman"/>
          <w:sz w:val="18"/>
          <w:szCs w:val="18"/>
          <w:lang w:val="en-US"/>
          <w:rPrChange w:id="313" w:author="David Turner" w:date="2020-05-19T14:03:00Z">
            <w:rPr/>
          </w:rPrChange>
        </w:rPr>
        <w:t xml:space="preserve"> </w:t>
      </w:r>
      <w:proofErr w:type="spellStart"/>
      <w:r w:rsidRPr="00FA1C01">
        <w:rPr>
          <w:rFonts w:ascii="Times New Roman" w:hAnsi="Times New Roman" w:cs="Times New Roman"/>
          <w:sz w:val="18"/>
          <w:szCs w:val="18"/>
          <w:lang w:val="en-US"/>
          <w:rPrChange w:id="314" w:author="David Turner" w:date="2020-05-19T14:03:00Z">
            <w:rPr/>
          </w:rPrChange>
        </w:rPr>
        <w:t>prospettiche</w:t>
      </w:r>
      <w:proofErr w:type="spellEnd"/>
      <w:r w:rsidRPr="00FA1C01">
        <w:rPr>
          <w:rFonts w:ascii="Times New Roman" w:hAnsi="Times New Roman" w:cs="Times New Roman"/>
          <w:sz w:val="18"/>
          <w:szCs w:val="18"/>
          <w:lang w:val="en-US"/>
          <w:rPrChange w:id="315" w:author="David Turner" w:date="2020-05-19T14:03:00Z">
            <w:rPr/>
          </w:rPrChange>
        </w:rPr>
        <w:t xml:space="preserve"> and their debated attribution to Bramante</w:t>
      </w:r>
      <w:ins w:id="316" w:author="David Turner" w:date="2020-05-19T13:51:00Z">
        <w:r w:rsidR="00CB5C8A" w:rsidRPr="00FA1C01">
          <w:rPr>
            <w:rFonts w:ascii="Times New Roman" w:hAnsi="Times New Roman" w:cs="Times New Roman"/>
            <w:sz w:val="18"/>
            <w:szCs w:val="18"/>
            <w:lang w:val="en-US"/>
            <w:rPrChange w:id="317" w:author="David Turner" w:date="2020-05-19T14:03:00Z">
              <w:rPr>
                <w:lang w:val="en-US"/>
              </w:rPr>
            </w:rPrChange>
          </w:rPr>
          <w:t>,</w:t>
        </w:r>
      </w:ins>
      <w:r w:rsidRPr="00FA1C01">
        <w:rPr>
          <w:rFonts w:ascii="Times New Roman" w:hAnsi="Times New Roman" w:cs="Times New Roman"/>
          <w:sz w:val="18"/>
          <w:szCs w:val="18"/>
          <w:lang w:val="en-US"/>
          <w:rPrChange w:id="318" w:author="David Turner" w:date="2020-05-19T14:03:00Z">
            <w:rPr/>
          </w:rPrChange>
        </w:rPr>
        <w:t xml:space="preserve"> see the edition by </w:t>
      </w:r>
      <w:proofErr w:type="spellStart"/>
      <w:r w:rsidRPr="00FA1C01">
        <w:rPr>
          <w:rFonts w:ascii="Times New Roman" w:hAnsi="Times New Roman" w:cs="Times New Roman"/>
          <w:sz w:val="18"/>
          <w:szCs w:val="18"/>
          <w:lang w:val="en-US"/>
          <w:rPrChange w:id="319" w:author="David Turner" w:date="2020-05-19T14:03:00Z">
            <w:rPr/>
          </w:rPrChange>
        </w:rPr>
        <w:t>Agosti</w:t>
      </w:r>
      <w:proofErr w:type="spellEnd"/>
      <w:r w:rsidRPr="00FA1C01">
        <w:rPr>
          <w:rFonts w:ascii="Times New Roman" w:hAnsi="Times New Roman" w:cs="Times New Roman"/>
          <w:sz w:val="18"/>
          <w:szCs w:val="18"/>
          <w:lang w:val="en-US"/>
          <w:rPrChange w:id="320" w:author="David Turner" w:date="2020-05-19T14:03:00Z">
            <w:rPr/>
          </w:rPrChange>
        </w:rPr>
        <w:t xml:space="preserve"> and </w:t>
      </w:r>
      <w:proofErr w:type="spellStart"/>
      <w:r w:rsidRPr="00FA1C01">
        <w:rPr>
          <w:rFonts w:ascii="Times New Roman" w:hAnsi="Times New Roman" w:cs="Times New Roman"/>
          <w:sz w:val="18"/>
          <w:szCs w:val="18"/>
          <w:lang w:val="en-US"/>
          <w:rPrChange w:id="321" w:author="David Turner" w:date="2020-05-19T14:03:00Z">
            <w:rPr/>
          </w:rPrChange>
        </w:rPr>
        <w:t>Isella</w:t>
      </w:r>
      <w:proofErr w:type="spellEnd"/>
      <w:r w:rsidRPr="00FA1C01">
        <w:rPr>
          <w:rFonts w:ascii="Times New Roman" w:hAnsi="Times New Roman" w:cs="Times New Roman"/>
          <w:sz w:val="18"/>
          <w:szCs w:val="18"/>
          <w:lang w:val="en-US"/>
          <w:rPrChange w:id="322" w:author="David Turner" w:date="2020-05-19T14:03:00Z">
            <w:rPr/>
          </w:rPrChange>
        </w:rPr>
        <w:t xml:space="preserve"> 2006 and the considerations of </w:t>
      </w:r>
      <w:proofErr w:type="spellStart"/>
      <w:r w:rsidRPr="00FA1C01">
        <w:rPr>
          <w:rFonts w:ascii="Times New Roman" w:hAnsi="Times New Roman" w:cs="Times New Roman"/>
          <w:sz w:val="18"/>
          <w:szCs w:val="18"/>
          <w:lang w:val="en-US"/>
          <w:rPrChange w:id="323" w:author="David Turner" w:date="2020-05-19T14:03:00Z">
            <w:rPr/>
          </w:rPrChange>
        </w:rPr>
        <w:t>Giontella</w:t>
      </w:r>
      <w:proofErr w:type="spellEnd"/>
      <w:r w:rsidRPr="00FA1C01">
        <w:rPr>
          <w:rFonts w:ascii="Times New Roman" w:hAnsi="Times New Roman" w:cs="Times New Roman"/>
          <w:sz w:val="18"/>
          <w:szCs w:val="18"/>
          <w:lang w:val="en-US"/>
          <w:rPrChange w:id="324" w:author="David Turner" w:date="2020-05-19T14:03:00Z">
            <w:rPr/>
          </w:rPrChange>
        </w:rPr>
        <w:t xml:space="preserve"> and </w:t>
      </w:r>
      <w:proofErr w:type="spellStart"/>
      <w:r w:rsidRPr="00FA1C01">
        <w:rPr>
          <w:rFonts w:ascii="Times New Roman" w:hAnsi="Times New Roman" w:cs="Times New Roman"/>
          <w:sz w:val="18"/>
          <w:szCs w:val="18"/>
          <w:lang w:val="en-US"/>
          <w:rPrChange w:id="325" w:author="David Turner" w:date="2020-05-19T14:03:00Z">
            <w:rPr/>
          </w:rPrChange>
        </w:rPr>
        <w:t>Fubini</w:t>
      </w:r>
      <w:proofErr w:type="spellEnd"/>
      <w:r w:rsidRPr="00FA1C01">
        <w:rPr>
          <w:rFonts w:ascii="Times New Roman" w:hAnsi="Times New Roman" w:cs="Times New Roman"/>
          <w:sz w:val="18"/>
          <w:szCs w:val="18"/>
          <w:lang w:val="en-US"/>
          <w:rPrChange w:id="326" w:author="David Turner" w:date="2020-05-19T14:03:00Z">
            <w:rPr/>
          </w:rPrChange>
        </w:rPr>
        <w:t xml:space="preserve"> 2006.  </w:t>
      </w:r>
    </w:p>
    <w:p w14:paraId="1DFDF154" w14:textId="77777777" w:rsidR="00FA1C01" w:rsidRPr="00FA1C01" w:rsidRDefault="00FA1C01" w:rsidP="00AB5EBE">
      <w:pPr>
        <w:rPr>
          <w:ins w:id="327" w:author="David Turner" w:date="2020-05-19T14:05:00Z"/>
          <w:rFonts w:ascii="Times New Roman" w:hAnsi="Times New Roman" w:cs="Times New Roman"/>
          <w:sz w:val="18"/>
          <w:szCs w:val="18"/>
          <w:lang w:val="en-US"/>
          <w:rPrChange w:id="328" w:author="David Turner" w:date="2020-05-19T14:03:00Z">
            <w:rPr>
              <w:ins w:id="329" w:author="David Turner" w:date="2020-05-19T14:05:00Z"/>
            </w:rPr>
          </w:rPrChange>
        </w:rPr>
      </w:pPr>
    </w:p>
    <w:p w14:paraId="75ACD267" w14:textId="77777777" w:rsidR="00AB5EBE" w:rsidRPr="00FA1C01" w:rsidDel="00FA1C01" w:rsidRDefault="00AB5EBE" w:rsidP="00AB5EBE">
      <w:pPr>
        <w:rPr>
          <w:del w:id="330" w:author="David Turner" w:date="2020-05-19T14:05:00Z"/>
          <w:rFonts w:ascii="Times New Roman" w:hAnsi="Times New Roman" w:cs="Times New Roman"/>
          <w:sz w:val="18"/>
          <w:szCs w:val="18"/>
          <w:lang w:val="en-US"/>
          <w:rPrChange w:id="331" w:author="David Turner" w:date="2020-05-19T14:03:00Z">
            <w:rPr>
              <w:del w:id="332" w:author="David Turner" w:date="2020-05-19T14:05:00Z"/>
            </w:rPr>
          </w:rPrChange>
        </w:rPr>
      </w:pPr>
    </w:p>
    <w:p w14:paraId="0210A2EC" w14:textId="77777777" w:rsidR="00AB5EBE" w:rsidRPr="00FA1C01" w:rsidRDefault="00AB5EBE" w:rsidP="00AB5EBE">
      <w:pPr>
        <w:rPr>
          <w:rFonts w:ascii="Times New Roman" w:hAnsi="Times New Roman" w:cs="Times New Roman"/>
          <w:sz w:val="18"/>
          <w:szCs w:val="18"/>
          <w:lang w:val="en-US"/>
          <w:rPrChange w:id="333" w:author="David Turner" w:date="2020-05-19T14:03:00Z">
            <w:rPr/>
          </w:rPrChange>
        </w:rPr>
      </w:pPr>
      <w:del w:id="334" w:author="David Turner" w:date="2020-05-19T14:05:00Z">
        <w:r w:rsidRPr="00FA1C01" w:rsidDel="00FA1C01">
          <w:rPr>
            <w:rFonts w:ascii="Times New Roman" w:hAnsi="Times New Roman" w:cs="Times New Roman"/>
            <w:sz w:val="18"/>
            <w:szCs w:val="18"/>
            <w:lang w:val="en-US"/>
            <w:rPrChange w:id="335" w:author="David Turner" w:date="2020-05-19T14:03:00Z">
              <w:rPr/>
            </w:rPrChange>
          </w:rPr>
          <w:delText xml:space="preserve">  </w:delText>
        </w:r>
      </w:del>
      <w:r w:rsidRPr="00FA1C01">
        <w:rPr>
          <w:rFonts w:ascii="Times New Roman" w:hAnsi="Times New Roman" w:cs="Times New Roman"/>
          <w:sz w:val="18"/>
          <w:szCs w:val="18"/>
          <w:lang w:val="en-US"/>
          <w:rPrChange w:id="336" w:author="David Turner" w:date="2020-05-19T14:03:00Z">
            <w:rPr/>
          </w:rPrChange>
        </w:rPr>
        <w:t xml:space="preserve">Consider in particular the remarks of Ames-Lewis 2000, 168-69: “some Renaissance painters sought to exercise their inventive abilities by writing poetry themselves. They sought recognition as poets because, in spite of Alberti’s </w:t>
      </w:r>
      <w:proofErr w:type="spellStart"/>
      <w:r w:rsidRPr="00FA1C01">
        <w:rPr>
          <w:rFonts w:ascii="Times New Roman" w:hAnsi="Times New Roman" w:cs="Times New Roman"/>
          <w:sz w:val="18"/>
          <w:szCs w:val="18"/>
          <w:lang w:val="en-US"/>
          <w:rPrChange w:id="337" w:author="David Turner" w:date="2020-05-19T14:03:00Z">
            <w:rPr/>
          </w:rPrChange>
        </w:rPr>
        <w:t>defence</w:t>
      </w:r>
      <w:proofErr w:type="spellEnd"/>
      <w:r w:rsidRPr="00FA1C01">
        <w:rPr>
          <w:rFonts w:ascii="Times New Roman" w:hAnsi="Times New Roman" w:cs="Times New Roman"/>
          <w:sz w:val="18"/>
          <w:szCs w:val="18"/>
          <w:lang w:val="en-US"/>
          <w:rPrChange w:id="338" w:author="David Turner" w:date="2020-05-19T14:03:00Z">
            <w:rPr/>
          </w:rPrChange>
        </w:rPr>
        <w:t xml:space="preserve"> of painting and Leonardo’s arguments for the painter’s affective superiority, throughout the early Renaissance poets were more highly regarded than painters in intellectual circles [...]. Some early Renaissance artists themselves aspired to write poetry, although their early products should perhaps be described as ‘verse’ rather than ‘poetry.’” According to Ames-Lewis, the only literary accomplished poetic compositions by early Renaissance artists are those by Raphael, Bramante, and the young Michelangelo. A more neutral evaluation of the poetic production of early Renaissance artists, spanning from Andrea </w:t>
      </w:r>
      <w:proofErr w:type="spellStart"/>
      <w:r w:rsidRPr="00FA1C01">
        <w:rPr>
          <w:rFonts w:ascii="Times New Roman" w:hAnsi="Times New Roman" w:cs="Times New Roman"/>
          <w:sz w:val="18"/>
          <w:szCs w:val="18"/>
          <w:lang w:val="en-US"/>
          <w:rPrChange w:id="339" w:author="David Turner" w:date="2020-05-19T14:03:00Z">
            <w:rPr/>
          </w:rPrChange>
        </w:rPr>
        <w:t>Orcagna</w:t>
      </w:r>
      <w:proofErr w:type="spellEnd"/>
      <w:r w:rsidRPr="00FA1C01">
        <w:rPr>
          <w:rFonts w:ascii="Times New Roman" w:hAnsi="Times New Roman" w:cs="Times New Roman"/>
          <w:sz w:val="18"/>
          <w:szCs w:val="18"/>
          <w:lang w:val="en-US"/>
          <w:rPrChange w:id="340" w:author="David Turner" w:date="2020-05-19T14:03:00Z">
            <w:rPr/>
          </w:rPrChange>
        </w:rPr>
        <w:t xml:space="preserve"> to Bramante and Raphael, is that of </w:t>
      </w:r>
      <w:proofErr w:type="spellStart"/>
      <w:r w:rsidRPr="00FA1C01">
        <w:rPr>
          <w:rFonts w:ascii="Times New Roman" w:hAnsi="Times New Roman" w:cs="Times New Roman"/>
          <w:sz w:val="18"/>
          <w:szCs w:val="18"/>
          <w:lang w:val="en-US"/>
          <w:rPrChange w:id="341" w:author="David Turner" w:date="2020-05-19T14:03:00Z">
            <w:rPr/>
          </w:rPrChange>
        </w:rPr>
        <w:t>Hessler</w:t>
      </w:r>
      <w:proofErr w:type="spellEnd"/>
      <w:r w:rsidRPr="00FA1C01">
        <w:rPr>
          <w:rFonts w:ascii="Times New Roman" w:hAnsi="Times New Roman" w:cs="Times New Roman"/>
          <w:sz w:val="18"/>
          <w:szCs w:val="18"/>
          <w:lang w:val="en-US"/>
          <w:rPrChange w:id="342" w:author="David Turner" w:date="2020-05-19T14:03:00Z">
            <w:rPr/>
          </w:rPrChange>
        </w:rPr>
        <w:t xml:space="preserve"> 2014, 228-30. Rather than focusing on the supposed </w:t>
      </w:r>
      <w:proofErr w:type="spellStart"/>
      <w:r w:rsidRPr="00FA1C01">
        <w:rPr>
          <w:rFonts w:ascii="Times New Roman" w:hAnsi="Times New Roman" w:cs="Times New Roman"/>
          <w:sz w:val="18"/>
          <w:szCs w:val="18"/>
          <w:lang w:val="en-US"/>
          <w:rPrChange w:id="343" w:author="David Turner" w:date="2020-05-19T14:03:00Z">
            <w:rPr/>
          </w:rPrChange>
        </w:rPr>
        <w:t>unpoeticity</w:t>
      </w:r>
      <w:proofErr w:type="spellEnd"/>
      <w:r w:rsidRPr="00FA1C01">
        <w:rPr>
          <w:rFonts w:ascii="Times New Roman" w:hAnsi="Times New Roman" w:cs="Times New Roman"/>
          <w:sz w:val="18"/>
          <w:szCs w:val="18"/>
          <w:lang w:val="en-US"/>
          <w:rPrChange w:id="344" w:author="David Turner" w:date="2020-05-19T14:03:00Z">
            <w:rPr/>
          </w:rPrChange>
        </w:rPr>
        <w:t xml:space="preserve"> of these </w:t>
      </w:r>
      <w:commentRangeStart w:id="345"/>
      <w:r w:rsidRPr="00FA1C01">
        <w:rPr>
          <w:rFonts w:ascii="Times New Roman" w:hAnsi="Times New Roman" w:cs="Times New Roman"/>
          <w:sz w:val="18"/>
          <w:szCs w:val="18"/>
          <w:lang w:val="en-US"/>
          <w:rPrChange w:id="346" w:author="David Turner" w:date="2020-05-19T14:03:00Z">
            <w:rPr/>
          </w:rPrChange>
        </w:rPr>
        <w:t>text</w:t>
      </w:r>
      <w:commentRangeEnd w:id="345"/>
      <w:r w:rsidR="00CB5C8A" w:rsidRPr="00FA1C01">
        <w:rPr>
          <w:rStyle w:val="CommentReference"/>
          <w:rFonts w:ascii="Times New Roman" w:hAnsi="Times New Roman" w:cs="Times New Roman"/>
          <w:sz w:val="18"/>
          <w:szCs w:val="18"/>
          <w:rPrChange w:id="347" w:author="David Turner" w:date="2020-05-19T14:03:00Z">
            <w:rPr>
              <w:rStyle w:val="CommentReference"/>
            </w:rPr>
          </w:rPrChange>
        </w:rPr>
        <w:commentReference w:id="345"/>
      </w:r>
      <w:r w:rsidRPr="00FA1C01">
        <w:rPr>
          <w:rFonts w:ascii="Times New Roman" w:hAnsi="Times New Roman" w:cs="Times New Roman"/>
          <w:sz w:val="18"/>
          <w:szCs w:val="18"/>
          <w:lang w:val="en-US"/>
          <w:rPrChange w:id="348" w:author="David Turner" w:date="2020-05-19T14:03:00Z">
            <w:rPr/>
          </w:rPrChange>
        </w:rPr>
        <w:t xml:space="preserve">, </w:t>
      </w:r>
      <w:proofErr w:type="spellStart"/>
      <w:r w:rsidRPr="00FA1C01">
        <w:rPr>
          <w:rFonts w:ascii="Times New Roman" w:hAnsi="Times New Roman" w:cs="Times New Roman"/>
          <w:sz w:val="18"/>
          <w:szCs w:val="18"/>
          <w:lang w:val="en-US"/>
          <w:rPrChange w:id="349" w:author="David Turner" w:date="2020-05-19T14:03:00Z">
            <w:rPr/>
          </w:rPrChange>
        </w:rPr>
        <w:t>Hessler’s</w:t>
      </w:r>
      <w:proofErr w:type="spellEnd"/>
      <w:r w:rsidRPr="00FA1C01">
        <w:rPr>
          <w:rFonts w:ascii="Times New Roman" w:hAnsi="Times New Roman" w:cs="Times New Roman"/>
          <w:sz w:val="18"/>
          <w:szCs w:val="18"/>
          <w:lang w:val="en-US"/>
          <w:rPrChange w:id="350" w:author="David Turner" w:date="2020-05-19T14:03:00Z">
            <w:rPr/>
          </w:rPrChange>
        </w:rPr>
        <w:t xml:space="preserve"> discussion emphasizes the extent to which such works reflect their authors’ aspirations to be recognized as learned and universal artists.   </w:t>
      </w:r>
    </w:p>
    <w:p w14:paraId="5346E19E" w14:textId="77777777" w:rsidR="00AB5EBE" w:rsidRPr="00FA1C01" w:rsidDel="00FA1C01" w:rsidRDefault="00AB5EBE" w:rsidP="00AB5EBE">
      <w:pPr>
        <w:rPr>
          <w:del w:id="351" w:author="David Turner" w:date="2020-05-19T14:05:00Z"/>
          <w:rFonts w:ascii="Times New Roman" w:hAnsi="Times New Roman" w:cs="Times New Roman"/>
          <w:sz w:val="18"/>
          <w:szCs w:val="18"/>
          <w:lang w:val="en-US"/>
          <w:rPrChange w:id="352" w:author="David Turner" w:date="2020-05-19T14:03:00Z">
            <w:rPr>
              <w:del w:id="353" w:author="David Turner" w:date="2020-05-19T14:05:00Z"/>
            </w:rPr>
          </w:rPrChange>
        </w:rPr>
      </w:pPr>
    </w:p>
    <w:p w14:paraId="614A58D8" w14:textId="77777777" w:rsidR="00AB5EBE" w:rsidRPr="00FA1C01" w:rsidRDefault="00AB5EBE" w:rsidP="00AB5EBE">
      <w:pPr>
        <w:rPr>
          <w:rFonts w:ascii="Times New Roman" w:hAnsi="Times New Roman" w:cs="Times New Roman"/>
          <w:sz w:val="18"/>
          <w:szCs w:val="18"/>
          <w:lang w:val="en-US"/>
          <w:rPrChange w:id="354" w:author="David Turner" w:date="2020-05-19T14:03:00Z">
            <w:rPr/>
          </w:rPrChange>
        </w:rPr>
      </w:pPr>
      <w:del w:id="355" w:author="David Turner" w:date="2020-05-19T14:05:00Z">
        <w:r w:rsidRPr="00FA1C01" w:rsidDel="00FA1C01">
          <w:rPr>
            <w:rFonts w:ascii="Times New Roman" w:hAnsi="Times New Roman" w:cs="Times New Roman"/>
            <w:sz w:val="18"/>
            <w:szCs w:val="18"/>
            <w:lang w:val="en-US"/>
            <w:rPrChange w:id="356" w:author="David Turner" w:date="2020-05-19T14:03:00Z">
              <w:rPr/>
            </w:rPrChange>
          </w:rPr>
          <w:delText xml:space="preserve">  </w:delText>
        </w:r>
      </w:del>
      <w:r w:rsidRPr="00FA1C01">
        <w:rPr>
          <w:rFonts w:ascii="Times New Roman" w:hAnsi="Times New Roman" w:cs="Times New Roman"/>
          <w:sz w:val="18"/>
          <w:szCs w:val="18"/>
          <w:lang w:val="en-US"/>
          <w:rPrChange w:id="357" w:author="David Turner" w:date="2020-05-19T14:03:00Z">
            <w:rPr/>
          </w:rPrChange>
        </w:rPr>
        <w:t xml:space="preserve">The fortune of such </w:t>
      </w:r>
      <w:proofErr w:type="spellStart"/>
      <w:r w:rsidRPr="00FA1C01">
        <w:rPr>
          <w:rFonts w:ascii="Times New Roman" w:hAnsi="Times New Roman" w:cs="Times New Roman"/>
          <w:sz w:val="18"/>
          <w:szCs w:val="18"/>
          <w:lang w:val="en-US"/>
          <w:rPrChange w:id="358" w:author="David Turner" w:date="2020-05-19T14:03:00Z">
            <w:rPr/>
          </w:rPrChange>
        </w:rPr>
        <w:t>extroflected</w:t>
      </w:r>
      <w:proofErr w:type="spellEnd"/>
      <w:r w:rsidRPr="00FA1C01">
        <w:rPr>
          <w:rFonts w:ascii="Times New Roman" w:hAnsi="Times New Roman" w:cs="Times New Roman"/>
          <w:sz w:val="18"/>
          <w:szCs w:val="18"/>
          <w:lang w:val="en-US"/>
          <w:rPrChange w:id="359" w:author="David Turner" w:date="2020-05-19T14:03:00Z">
            <w:rPr/>
          </w:rPrChange>
        </w:rPr>
        <w:t xml:space="preserve"> forms of poetry dates back to the first centuries of Italian </w:t>
      </w:r>
      <w:proofErr w:type="gramStart"/>
      <w:r w:rsidRPr="00FA1C01">
        <w:rPr>
          <w:rFonts w:ascii="Times New Roman" w:hAnsi="Times New Roman" w:cs="Times New Roman"/>
          <w:sz w:val="18"/>
          <w:szCs w:val="18"/>
          <w:lang w:val="en-US"/>
          <w:rPrChange w:id="360" w:author="David Turner" w:date="2020-05-19T14:03:00Z">
            <w:rPr/>
          </w:rPrChange>
        </w:rPr>
        <w:t>literature, and</w:t>
      </w:r>
      <w:proofErr w:type="gramEnd"/>
      <w:r w:rsidRPr="00FA1C01">
        <w:rPr>
          <w:rFonts w:ascii="Times New Roman" w:hAnsi="Times New Roman" w:cs="Times New Roman"/>
          <w:sz w:val="18"/>
          <w:szCs w:val="18"/>
          <w:lang w:val="en-US"/>
          <w:rPrChange w:id="361" w:author="David Turner" w:date="2020-05-19T14:03:00Z">
            <w:rPr/>
          </w:rPrChange>
        </w:rPr>
        <w:t xml:space="preserve"> represents the unifying thread of the broad-ranging study of Giunta 2002 on the poetic traditions of medieval Italy. Compare also </w:t>
      </w:r>
      <w:proofErr w:type="spellStart"/>
      <w:r w:rsidRPr="00FA1C01">
        <w:rPr>
          <w:rFonts w:ascii="Times New Roman" w:hAnsi="Times New Roman" w:cs="Times New Roman"/>
          <w:sz w:val="18"/>
          <w:szCs w:val="18"/>
          <w:lang w:val="en-US"/>
          <w:rPrChange w:id="362" w:author="David Turner" w:date="2020-05-19T14:03:00Z">
            <w:rPr/>
          </w:rPrChange>
        </w:rPr>
        <w:t>Mazzoni</w:t>
      </w:r>
      <w:proofErr w:type="spellEnd"/>
      <w:r w:rsidRPr="00FA1C01">
        <w:rPr>
          <w:rFonts w:ascii="Times New Roman" w:hAnsi="Times New Roman" w:cs="Times New Roman"/>
          <w:sz w:val="18"/>
          <w:szCs w:val="18"/>
          <w:lang w:val="en-US"/>
          <w:rPrChange w:id="363" w:author="David Turner" w:date="2020-05-19T14:03:00Z">
            <w:rPr/>
          </w:rPrChange>
        </w:rPr>
        <w:t xml:space="preserve"> 2005, 212: “</w:t>
      </w:r>
      <w:proofErr w:type="spellStart"/>
      <w:r w:rsidRPr="00FA1C01">
        <w:rPr>
          <w:rFonts w:ascii="Times New Roman" w:hAnsi="Times New Roman" w:cs="Times New Roman"/>
          <w:sz w:val="18"/>
          <w:szCs w:val="18"/>
          <w:lang w:val="en-US"/>
          <w:rPrChange w:id="364" w:author="David Turner" w:date="2020-05-19T14:03:00Z">
            <w:rPr/>
          </w:rPrChange>
        </w:rPr>
        <w:t>L’egocentrismo</w:t>
      </w:r>
      <w:proofErr w:type="spellEnd"/>
      <w:r w:rsidRPr="00FA1C01">
        <w:rPr>
          <w:rFonts w:ascii="Times New Roman" w:hAnsi="Times New Roman" w:cs="Times New Roman"/>
          <w:sz w:val="18"/>
          <w:szCs w:val="18"/>
          <w:lang w:val="en-US"/>
          <w:rPrChange w:id="365" w:author="David Turner" w:date="2020-05-19T14:03:00Z">
            <w:rPr/>
          </w:rPrChange>
        </w:rPr>
        <w:t xml:space="preserve"> della </w:t>
      </w:r>
      <w:proofErr w:type="spellStart"/>
      <w:r w:rsidRPr="00FA1C01">
        <w:rPr>
          <w:rFonts w:ascii="Times New Roman" w:hAnsi="Times New Roman" w:cs="Times New Roman"/>
          <w:sz w:val="18"/>
          <w:szCs w:val="18"/>
          <w:lang w:val="en-US"/>
          <w:rPrChange w:id="366" w:author="David Turner" w:date="2020-05-19T14:03:00Z">
            <w:rPr/>
          </w:rPrChange>
        </w:rPr>
        <w:t>poesia</w:t>
      </w:r>
      <w:proofErr w:type="spellEnd"/>
      <w:r w:rsidRPr="00FA1C01">
        <w:rPr>
          <w:rFonts w:ascii="Times New Roman" w:hAnsi="Times New Roman" w:cs="Times New Roman"/>
          <w:sz w:val="18"/>
          <w:szCs w:val="18"/>
          <w:lang w:val="en-US"/>
          <w:rPrChange w:id="367" w:author="David Turner" w:date="2020-05-19T14:03:00Z">
            <w:rPr/>
          </w:rPrChange>
        </w:rPr>
        <w:t xml:space="preserve"> </w:t>
      </w:r>
      <w:proofErr w:type="spellStart"/>
      <w:r w:rsidRPr="00FA1C01">
        <w:rPr>
          <w:rFonts w:ascii="Times New Roman" w:hAnsi="Times New Roman" w:cs="Times New Roman"/>
          <w:sz w:val="18"/>
          <w:szCs w:val="18"/>
          <w:lang w:val="en-US"/>
          <w:rPrChange w:id="368" w:author="David Turner" w:date="2020-05-19T14:03:00Z">
            <w:rPr/>
          </w:rPrChange>
        </w:rPr>
        <w:t>moderna</w:t>
      </w:r>
      <w:proofErr w:type="spellEnd"/>
      <w:r w:rsidRPr="00FA1C01">
        <w:rPr>
          <w:rFonts w:ascii="Times New Roman" w:hAnsi="Times New Roman" w:cs="Times New Roman"/>
          <w:sz w:val="18"/>
          <w:szCs w:val="18"/>
          <w:lang w:val="en-US"/>
          <w:rPrChange w:id="369" w:author="David Turner" w:date="2020-05-19T14:03:00Z">
            <w:rPr/>
          </w:rPrChange>
        </w:rPr>
        <w:t xml:space="preserve"> non ha </w:t>
      </w:r>
      <w:proofErr w:type="spellStart"/>
      <w:r w:rsidRPr="00FA1C01">
        <w:rPr>
          <w:rFonts w:ascii="Times New Roman" w:hAnsi="Times New Roman" w:cs="Times New Roman"/>
          <w:sz w:val="18"/>
          <w:szCs w:val="18"/>
          <w:lang w:val="en-US"/>
          <w:rPrChange w:id="370" w:author="David Turner" w:date="2020-05-19T14:03:00Z">
            <w:rPr/>
          </w:rPrChange>
        </w:rPr>
        <w:t>equivalenti</w:t>
      </w:r>
      <w:proofErr w:type="spellEnd"/>
      <w:r w:rsidRPr="00FA1C01">
        <w:rPr>
          <w:rFonts w:ascii="Times New Roman" w:hAnsi="Times New Roman" w:cs="Times New Roman"/>
          <w:sz w:val="18"/>
          <w:szCs w:val="18"/>
          <w:lang w:val="en-US"/>
          <w:rPrChange w:id="371" w:author="David Turner" w:date="2020-05-19T14:03:00Z">
            <w:rPr/>
          </w:rPrChange>
        </w:rPr>
        <w:t xml:space="preserve"> in </w:t>
      </w:r>
      <w:proofErr w:type="spellStart"/>
      <w:r w:rsidRPr="00FA1C01">
        <w:rPr>
          <w:rFonts w:ascii="Times New Roman" w:hAnsi="Times New Roman" w:cs="Times New Roman"/>
          <w:sz w:val="18"/>
          <w:szCs w:val="18"/>
          <w:lang w:val="en-US"/>
          <w:rPrChange w:id="372" w:author="David Turner" w:date="2020-05-19T14:03:00Z">
            <w:rPr/>
          </w:rPrChange>
        </w:rPr>
        <w:t>nessun’altra</w:t>
      </w:r>
      <w:proofErr w:type="spellEnd"/>
      <w:r w:rsidRPr="00FA1C01">
        <w:rPr>
          <w:rFonts w:ascii="Times New Roman" w:hAnsi="Times New Roman" w:cs="Times New Roman"/>
          <w:sz w:val="18"/>
          <w:szCs w:val="18"/>
          <w:lang w:val="en-US"/>
          <w:rPrChange w:id="373" w:author="David Turner" w:date="2020-05-19T14:03:00Z">
            <w:rPr/>
          </w:rPrChange>
        </w:rPr>
        <w:t xml:space="preserve"> forma </w:t>
      </w:r>
      <w:proofErr w:type="spellStart"/>
      <w:r w:rsidRPr="00FA1C01">
        <w:rPr>
          <w:rFonts w:ascii="Times New Roman" w:hAnsi="Times New Roman" w:cs="Times New Roman"/>
          <w:sz w:val="18"/>
          <w:szCs w:val="18"/>
          <w:lang w:val="en-US"/>
          <w:rPrChange w:id="374" w:author="David Turner" w:date="2020-05-19T14:03:00Z">
            <w:rPr/>
          </w:rPrChange>
        </w:rPr>
        <w:t>letteraria</w:t>
      </w:r>
      <w:proofErr w:type="spellEnd"/>
      <w:r w:rsidRPr="00FA1C01">
        <w:rPr>
          <w:rFonts w:ascii="Times New Roman" w:hAnsi="Times New Roman" w:cs="Times New Roman"/>
          <w:sz w:val="18"/>
          <w:szCs w:val="18"/>
          <w:lang w:val="en-US"/>
          <w:rPrChange w:id="375" w:author="David Turner" w:date="2020-05-19T14:03:00Z">
            <w:rPr/>
          </w:rPrChange>
        </w:rPr>
        <w:t xml:space="preserve">, </w:t>
      </w:r>
      <w:proofErr w:type="spellStart"/>
      <w:r w:rsidRPr="00FA1C01">
        <w:rPr>
          <w:rFonts w:ascii="Times New Roman" w:hAnsi="Times New Roman" w:cs="Times New Roman"/>
          <w:sz w:val="18"/>
          <w:szCs w:val="18"/>
          <w:lang w:val="en-US"/>
          <w:rPrChange w:id="376" w:author="David Turner" w:date="2020-05-19T14:03:00Z">
            <w:rPr/>
          </w:rPrChange>
        </w:rPr>
        <w:t>neppure</w:t>
      </w:r>
      <w:proofErr w:type="spellEnd"/>
      <w:r w:rsidRPr="00FA1C01">
        <w:rPr>
          <w:rFonts w:ascii="Times New Roman" w:hAnsi="Times New Roman" w:cs="Times New Roman"/>
          <w:sz w:val="18"/>
          <w:szCs w:val="18"/>
          <w:lang w:val="en-US"/>
          <w:rPrChange w:id="377" w:author="David Turner" w:date="2020-05-19T14:03:00Z">
            <w:rPr/>
          </w:rPrChange>
        </w:rPr>
        <w:t xml:space="preserve"> </w:t>
      </w:r>
      <w:proofErr w:type="spellStart"/>
      <w:r w:rsidRPr="00FA1C01">
        <w:rPr>
          <w:rFonts w:ascii="Times New Roman" w:hAnsi="Times New Roman" w:cs="Times New Roman"/>
          <w:sz w:val="18"/>
          <w:szCs w:val="18"/>
          <w:lang w:val="en-US"/>
          <w:rPrChange w:id="378" w:author="David Turner" w:date="2020-05-19T14:03:00Z">
            <w:rPr/>
          </w:rPrChange>
        </w:rPr>
        <w:t>nell’autobiografia</w:t>
      </w:r>
      <w:proofErr w:type="spellEnd"/>
      <w:r w:rsidRPr="00FA1C01">
        <w:rPr>
          <w:rFonts w:ascii="Times New Roman" w:hAnsi="Times New Roman" w:cs="Times New Roman"/>
          <w:sz w:val="18"/>
          <w:szCs w:val="18"/>
          <w:lang w:val="en-US"/>
          <w:rPrChange w:id="379" w:author="David Turner" w:date="2020-05-19T14:03:00Z">
            <w:rPr/>
          </w:rPrChange>
        </w:rPr>
        <w:t xml:space="preserve"> </w:t>
      </w:r>
      <w:proofErr w:type="spellStart"/>
      <w:r w:rsidRPr="00FA1C01">
        <w:rPr>
          <w:rFonts w:ascii="Times New Roman" w:hAnsi="Times New Roman" w:cs="Times New Roman"/>
          <w:sz w:val="18"/>
          <w:szCs w:val="18"/>
          <w:lang w:val="en-US"/>
          <w:rPrChange w:id="380" w:author="David Turner" w:date="2020-05-19T14:03:00Z">
            <w:rPr/>
          </w:rPrChange>
        </w:rPr>
        <w:t>posteriore</w:t>
      </w:r>
      <w:proofErr w:type="spellEnd"/>
      <w:r w:rsidRPr="00FA1C01">
        <w:rPr>
          <w:rFonts w:ascii="Times New Roman" w:hAnsi="Times New Roman" w:cs="Times New Roman"/>
          <w:sz w:val="18"/>
          <w:szCs w:val="18"/>
          <w:lang w:val="en-US"/>
          <w:rPrChange w:id="381" w:author="David Turner" w:date="2020-05-19T14:03:00Z">
            <w:rPr/>
          </w:rPrChange>
        </w:rPr>
        <w:t xml:space="preserve"> a Rousseau [...]: </w:t>
      </w:r>
      <w:proofErr w:type="spellStart"/>
      <w:r w:rsidRPr="00FA1C01">
        <w:rPr>
          <w:rFonts w:ascii="Times New Roman" w:hAnsi="Times New Roman" w:cs="Times New Roman"/>
          <w:sz w:val="18"/>
          <w:szCs w:val="18"/>
          <w:lang w:val="en-US"/>
          <w:rPrChange w:id="382" w:author="David Turner" w:date="2020-05-19T14:03:00Z">
            <w:rPr/>
          </w:rPrChange>
        </w:rPr>
        <w:t>i</w:t>
      </w:r>
      <w:proofErr w:type="spellEnd"/>
      <w:r w:rsidRPr="00FA1C01">
        <w:rPr>
          <w:rFonts w:ascii="Times New Roman" w:hAnsi="Times New Roman" w:cs="Times New Roman"/>
          <w:sz w:val="18"/>
          <w:szCs w:val="18"/>
          <w:lang w:val="en-US"/>
          <w:rPrChange w:id="383" w:author="David Turner" w:date="2020-05-19T14:03:00Z">
            <w:rPr/>
          </w:rPrChange>
        </w:rPr>
        <w:t xml:space="preserve"> </w:t>
      </w:r>
      <w:proofErr w:type="spellStart"/>
      <w:r w:rsidRPr="00FA1C01">
        <w:rPr>
          <w:rFonts w:ascii="Times New Roman" w:hAnsi="Times New Roman" w:cs="Times New Roman"/>
          <w:sz w:val="18"/>
          <w:szCs w:val="18"/>
          <w:lang w:val="en-US"/>
          <w:rPrChange w:id="384" w:author="David Turner" w:date="2020-05-19T14:03:00Z">
            <w:rPr/>
          </w:rPrChange>
        </w:rPr>
        <w:t>poeti</w:t>
      </w:r>
      <w:proofErr w:type="spellEnd"/>
      <w:r w:rsidRPr="00FA1C01">
        <w:rPr>
          <w:rFonts w:ascii="Times New Roman" w:hAnsi="Times New Roman" w:cs="Times New Roman"/>
          <w:sz w:val="18"/>
          <w:szCs w:val="18"/>
          <w:lang w:val="en-US"/>
          <w:rPrChange w:id="385" w:author="David Turner" w:date="2020-05-19T14:03:00Z">
            <w:rPr/>
          </w:rPrChange>
        </w:rPr>
        <w:t xml:space="preserve"> </w:t>
      </w:r>
      <w:proofErr w:type="spellStart"/>
      <w:r w:rsidRPr="00FA1C01">
        <w:rPr>
          <w:rFonts w:ascii="Times New Roman" w:hAnsi="Times New Roman" w:cs="Times New Roman"/>
          <w:sz w:val="18"/>
          <w:szCs w:val="18"/>
          <w:lang w:val="en-US"/>
          <w:rPrChange w:id="386" w:author="David Turner" w:date="2020-05-19T14:03:00Z">
            <w:rPr/>
          </w:rPrChange>
        </w:rPr>
        <w:t>moderni</w:t>
      </w:r>
      <w:proofErr w:type="spellEnd"/>
      <w:r w:rsidRPr="00FA1C01">
        <w:rPr>
          <w:rFonts w:ascii="Times New Roman" w:hAnsi="Times New Roman" w:cs="Times New Roman"/>
          <w:sz w:val="18"/>
          <w:szCs w:val="18"/>
          <w:lang w:val="en-US"/>
          <w:rPrChange w:id="387" w:author="David Turner" w:date="2020-05-19T14:03:00Z">
            <w:rPr/>
          </w:rPrChange>
        </w:rPr>
        <w:t xml:space="preserve"> di </w:t>
      </w:r>
      <w:proofErr w:type="spellStart"/>
      <w:r w:rsidRPr="00FA1C01">
        <w:rPr>
          <w:rFonts w:ascii="Times New Roman" w:hAnsi="Times New Roman" w:cs="Times New Roman"/>
          <w:sz w:val="18"/>
          <w:szCs w:val="18"/>
          <w:lang w:val="en-US"/>
          <w:rPrChange w:id="388" w:author="David Turner" w:date="2020-05-19T14:03:00Z">
            <w:rPr/>
          </w:rPrChange>
        </w:rPr>
        <w:t>solito</w:t>
      </w:r>
      <w:proofErr w:type="spellEnd"/>
      <w:r w:rsidRPr="00FA1C01">
        <w:rPr>
          <w:rFonts w:ascii="Times New Roman" w:hAnsi="Times New Roman" w:cs="Times New Roman"/>
          <w:sz w:val="18"/>
          <w:szCs w:val="18"/>
          <w:lang w:val="en-US"/>
          <w:rPrChange w:id="389" w:author="David Turner" w:date="2020-05-19T14:03:00Z">
            <w:rPr/>
          </w:rPrChange>
        </w:rPr>
        <w:t xml:space="preserve"> </w:t>
      </w:r>
      <w:proofErr w:type="spellStart"/>
      <w:r w:rsidRPr="00FA1C01">
        <w:rPr>
          <w:rFonts w:ascii="Times New Roman" w:hAnsi="Times New Roman" w:cs="Times New Roman"/>
          <w:sz w:val="18"/>
          <w:szCs w:val="18"/>
          <w:lang w:val="en-US"/>
          <w:rPrChange w:id="390" w:author="David Turner" w:date="2020-05-19T14:03:00Z">
            <w:rPr/>
          </w:rPrChange>
        </w:rPr>
        <w:t>scrivono</w:t>
      </w:r>
      <w:proofErr w:type="spellEnd"/>
      <w:r w:rsidRPr="00FA1C01">
        <w:rPr>
          <w:rFonts w:ascii="Times New Roman" w:hAnsi="Times New Roman" w:cs="Times New Roman"/>
          <w:sz w:val="18"/>
          <w:szCs w:val="18"/>
          <w:lang w:val="en-US"/>
          <w:rPrChange w:id="391" w:author="David Turner" w:date="2020-05-19T14:03:00Z">
            <w:rPr/>
          </w:rPrChange>
        </w:rPr>
        <w:t xml:space="preserve"> in uno stile </w:t>
      </w:r>
      <w:proofErr w:type="spellStart"/>
      <w:r w:rsidRPr="00FA1C01">
        <w:rPr>
          <w:rFonts w:ascii="Times New Roman" w:hAnsi="Times New Roman" w:cs="Times New Roman"/>
          <w:sz w:val="18"/>
          <w:szCs w:val="18"/>
          <w:lang w:val="en-US"/>
          <w:rPrChange w:id="392" w:author="David Turner" w:date="2020-05-19T14:03:00Z">
            <w:rPr/>
          </w:rPrChange>
        </w:rPr>
        <w:t>distante</w:t>
      </w:r>
      <w:proofErr w:type="spellEnd"/>
      <w:r w:rsidRPr="00FA1C01">
        <w:rPr>
          <w:rFonts w:ascii="Times New Roman" w:hAnsi="Times New Roman" w:cs="Times New Roman"/>
          <w:sz w:val="18"/>
          <w:szCs w:val="18"/>
          <w:lang w:val="en-US"/>
          <w:rPrChange w:id="393" w:author="David Turner" w:date="2020-05-19T14:03:00Z">
            <w:rPr/>
          </w:rPrChange>
        </w:rPr>
        <w:t xml:space="preserve"> </w:t>
      </w:r>
      <w:proofErr w:type="spellStart"/>
      <w:r w:rsidRPr="00FA1C01">
        <w:rPr>
          <w:rFonts w:ascii="Times New Roman" w:hAnsi="Times New Roman" w:cs="Times New Roman"/>
          <w:sz w:val="18"/>
          <w:szCs w:val="18"/>
          <w:lang w:val="en-US"/>
          <w:rPrChange w:id="394" w:author="David Turner" w:date="2020-05-19T14:03:00Z">
            <w:rPr/>
          </w:rPrChange>
        </w:rPr>
        <w:t>dalla</w:t>
      </w:r>
      <w:proofErr w:type="spellEnd"/>
      <w:r w:rsidRPr="00FA1C01">
        <w:rPr>
          <w:rFonts w:ascii="Times New Roman" w:hAnsi="Times New Roman" w:cs="Times New Roman"/>
          <w:sz w:val="18"/>
          <w:szCs w:val="18"/>
          <w:lang w:val="en-US"/>
          <w:rPrChange w:id="395" w:author="David Turner" w:date="2020-05-19T14:03:00Z">
            <w:rPr/>
          </w:rPrChange>
        </w:rPr>
        <w:t xml:space="preserve"> </w:t>
      </w:r>
      <w:proofErr w:type="spellStart"/>
      <w:r w:rsidRPr="00FA1C01">
        <w:rPr>
          <w:rFonts w:ascii="Times New Roman" w:hAnsi="Times New Roman" w:cs="Times New Roman"/>
          <w:sz w:val="18"/>
          <w:szCs w:val="18"/>
          <w:lang w:val="en-US"/>
          <w:rPrChange w:id="396" w:author="David Turner" w:date="2020-05-19T14:03:00Z">
            <w:rPr/>
          </w:rPrChange>
        </w:rPr>
        <w:t>frase</w:t>
      </w:r>
      <w:proofErr w:type="spellEnd"/>
      <w:r w:rsidRPr="00FA1C01">
        <w:rPr>
          <w:rFonts w:ascii="Times New Roman" w:hAnsi="Times New Roman" w:cs="Times New Roman"/>
          <w:sz w:val="18"/>
          <w:szCs w:val="18"/>
          <w:lang w:val="en-US"/>
          <w:rPrChange w:id="397" w:author="David Turner" w:date="2020-05-19T14:03:00Z">
            <w:rPr/>
          </w:rPrChange>
        </w:rPr>
        <w:t xml:space="preserve"> di </w:t>
      </w:r>
      <w:proofErr w:type="spellStart"/>
      <w:r w:rsidRPr="00FA1C01">
        <w:rPr>
          <w:rFonts w:ascii="Times New Roman" w:hAnsi="Times New Roman" w:cs="Times New Roman"/>
          <w:sz w:val="18"/>
          <w:szCs w:val="18"/>
          <w:lang w:val="en-US"/>
          <w:rPrChange w:id="398" w:author="David Turner" w:date="2020-05-19T14:03:00Z">
            <w:rPr/>
          </w:rPrChange>
        </w:rPr>
        <w:t>grado</w:t>
      </w:r>
      <w:proofErr w:type="spellEnd"/>
      <w:r w:rsidRPr="00FA1C01">
        <w:rPr>
          <w:rFonts w:ascii="Times New Roman" w:hAnsi="Times New Roman" w:cs="Times New Roman"/>
          <w:sz w:val="18"/>
          <w:szCs w:val="18"/>
          <w:lang w:val="en-US"/>
          <w:rPrChange w:id="399" w:author="David Turner" w:date="2020-05-19T14:03:00Z">
            <w:rPr/>
          </w:rPrChange>
        </w:rPr>
        <w:t xml:space="preserve"> zero, </w:t>
      </w:r>
      <w:proofErr w:type="spellStart"/>
      <w:r w:rsidRPr="00FA1C01">
        <w:rPr>
          <w:rFonts w:ascii="Times New Roman" w:hAnsi="Times New Roman" w:cs="Times New Roman"/>
          <w:sz w:val="18"/>
          <w:szCs w:val="18"/>
          <w:lang w:val="en-US"/>
          <w:rPrChange w:id="400" w:author="David Turner" w:date="2020-05-19T14:03:00Z">
            <w:rPr/>
          </w:rPrChange>
        </w:rPr>
        <w:t>prestando</w:t>
      </w:r>
      <w:proofErr w:type="spellEnd"/>
      <w:r w:rsidRPr="00FA1C01">
        <w:rPr>
          <w:rFonts w:ascii="Times New Roman" w:hAnsi="Times New Roman" w:cs="Times New Roman"/>
          <w:sz w:val="18"/>
          <w:szCs w:val="18"/>
          <w:lang w:val="en-US"/>
          <w:rPrChange w:id="401" w:author="David Turner" w:date="2020-05-19T14:03:00Z">
            <w:rPr/>
          </w:rPrChange>
        </w:rPr>
        <w:t xml:space="preserve"> </w:t>
      </w:r>
      <w:proofErr w:type="spellStart"/>
      <w:r w:rsidRPr="00FA1C01">
        <w:rPr>
          <w:rFonts w:ascii="Times New Roman" w:hAnsi="Times New Roman" w:cs="Times New Roman"/>
          <w:sz w:val="18"/>
          <w:szCs w:val="18"/>
          <w:lang w:val="en-US"/>
          <w:rPrChange w:id="402" w:author="David Turner" w:date="2020-05-19T14:03:00Z">
            <w:rPr/>
          </w:rPrChange>
        </w:rPr>
        <w:t>poca</w:t>
      </w:r>
      <w:proofErr w:type="spellEnd"/>
      <w:r w:rsidRPr="00FA1C01">
        <w:rPr>
          <w:rFonts w:ascii="Times New Roman" w:hAnsi="Times New Roman" w:cs="Times New Roman"/>
          <w:sz w:val="18"/>
          <w:szCs w:val="18"/>
          <w:lang w:val="en-US"/>
          <w:rPrChange w:id="403" w:author="David Turner" w:date="2020-05-19T14:03:00Z">
            <w:rPr/>
          </w:rPrChange>
        </w:rPr>
        <w:t xml:space="preserve"> </w:t>
      </w:r>
      <w:proofErr w:type="spellStart"/>
      <w:r w:rsidRPr="00FA1C01">
        <w:rPr>
          <w:rFonts w:ascii="Times New Roman" w:hAnsi="Times New Roman" w:cs="Times New Roman"/>
          <w:sz w:val="18"/>
          <w:szCs w:val="18"/>
          <w:lang w:val="en-US"/>
          <w:rPrChange w:id="404" w:author="David Turner" w:date="2020-05-19T14:03:00Z">
            <w:rPr/>
          </w:rPrChange>
        </w:rPr>
        <w:t>attenzione</w:t>
      </w:r>
      <w:proofErr w:type="spellEnd"/>
      <w:r w:rsidRPr="00FA1C01">
        <w:rPr>
          <w:rFonts w:ascii="Times New Roman" w:hAnsi="Times New Roman" w:cs="Times New Roman"/>
          <w:sz w:val="18"/>
          <w:szCs w:val="18"/>
          <w:lang w:val="en-US"/>
          <w:rPrChange w:id="405" w:author="David Turner" w:date="2020-05-19T14:03:00Z">
            <w:rPr/>
          </w:rPrChange>
        </w:rPr>
        <w:t xml:space="preserve"> </w:t>
      </w:r>
      <w:proofErr w:type="spellStart"/>
      <w:r w:rsidRPr="00FA1C01">
        <w:rPr>
          <w:rFonts w:ascii="Times New Roman" w:hAnsi="Times New Roman" w:cs="Times New Roman"/>
          <w:sz w:val="18"/>
          <w:szCs w:val="18"/>
          <w:lang w:val="en-US"/>
          <w:rPrChange w:id="406" w:author="David Turner" w:date="2020-05-19T14:03:00Z">
            <w:rPr/>
          </w:rPrChange>
        </w:rPr>
        <w:t>all’aspetto</w:t>
      </w:r>
      <w:proofErr w:type="spellEnd"/>
      <w:r w:rsidRPr="00FA1C01">
        <w:rPr>
          <w:rFonts w:ascii="Times New Roman" w:hAnsi="Times New Roman" w:cs="Times New Roman"/>
          <w:sz w:val="18"/>
          <w:szCs w:val="18"/>
          <w:lang w:val="en-US"/>
          <w:rPrChange w:id="407" w:author="David Turner" w:date="2020-05-19T14:03:00Z">
            <w:rPr/>
          </w:rPrChange>
        </w:rPr>
        <w:t xml:space="preserve"> </w:t>
      </w:r>
      <w:proofErr w:type="spellStart"/>
      <w:r w:rsidRPr="00FA1C01">
        <w:rPr>
          <w:rFonts w:ascii="Times New Roman" w:hAnsi="Times New Roman" w:cs="Times New Roman"/>
          <w:sz w:val="18"/>
          <w:szCs w:val="18"/>
          <w:lang w:val="en-US"/>
          <w:rPrChange w:id="408" w:author="David Turner" w:date="2020-05-19T14:03:00Z">
            <w:rPr/>
          </w:rPrChange>
        </w:rPr>
        <w:t>reale</w:t>
      </w:r>
      <w:proofErr w:type="spellEnd"/>
      <w:r w:rsidRPr="00FA1C01">
        <w:rPr>
          <w:rFonts w:ascii="Times New Roman" w:hAnsi="Times New Roman" w:cs="Times New Roman"/>
          <w:sz w:val="18"/>
          <w:szCs w:val="18"/>
          <w:lang w:val="en-US"/>
          <w:rPrChange w:id="409" w:author="David Turner" w:date="2020-05-19T14:03:00Z">
            <w:rPr/>
          </w:rPrChange>
        </w:rPr>
        <w:t xml:space="preserve"> del mondo </w:t>
      </w:r>
      <w:proofErr w:type="spellStart"/>
      <w:r w:rsidRPr="00FA1C01">
        <w:rPr>
          <w:rFonts w:ascii="Times New Roman" w:hAnsi="Times New Roman" w:cs="Times New Roman"/>
          <w:sz w:val="18"/>
          <w:szCs w:val="18"/>
          <w:lang w:val="en-US"/>
          <w:rPrChange w:id="410" w:author="David Turner" w:date="2020-05-19T14:03:00Z">
            <w:rPr/>
          </w:rPrChange>
        </w:rPr>
        <w:t>che</w:t>
      </w:r>
      <w:proofErr w:type="spellEnd"/>
      <w:r w:rsidRPr="00FA1C01">
        <w:rPr>
          <w:rFonts w:ascii="Times New Roman" w:hAnsi="Times New Roman" w:cs="Times New Roman"/>
          <w:sz w:val="18"/>
          <w:szCs w:val="18"/>
          <w:lang w:val="en-US"/>
          <w:rPrChange w:id="411" w:author="David Turner" w:date="2020-05-19T14:03:00Z">
            <w:rPr/>
          </w:rPrChange>
        </w:rPr>
        <w:t xml:space="preserve"> la voce </w:t>
      </w:r>
      <w:proofErr w:type="spellStart"/>
      <w:r w:rsidRPr="00FA1C01">
        <w:rPr>
          <w:rFonts w:ascii="Times New Roman" w:hAnsi="Times New Roman" w:cs="Times New Roman"/>
          <w:sz w:val="18"/>
          <w:szCs w:val="18"/>
          <w:lang w:val="en-US"/>
          <w:rPrChange w:id="412" w:author="David Turner" w:date="2020-05-19T14:03:00Z">
            <w:rPr/>
          </w:rPrChange>
        </w:rPr>
        <w:t>descrive</w:t>
      </w:r>
      <w:proofErr w:type="spellEnd"/>
      <w:r w:rsidRPr="00FA1C01">
        <w:rPr>
          <w:rFonts w:ascii="Times New Roman" w:hAnsi="Times New Roman" w:cs="Times New Roman"/>
          <w:sz w:val="18"/>
          <w:szCs w:val="18"/>
          <w:lang w:val="en-US"/>
          <w:rPrChange w:id="413" w:author="David Turner" w:date="2020-05-19T14:03:00Z">
            <w:rPr/>
          </w:rPrChange>
        </w:rPr>
        <w:t xml:space="preserve">. Le </w:t>
      </w:r>
      <w:proofErr w:type="spellStart"/>
      <w:r w:rsidRPr="00FA1C01">
        <w:rPr>
          <w:rFonts w:ascii="Times New Roman" w:hAnsi="Times New Roman" w:cs="Times New Roman"/>
          <w:sz w:val="18"/>
          <w:szCs w:val="18"/>
          <w:lang w:val="en-US"/>
          <w:rPrChange w:id="414" w:author="David Turner" w:date="2020-05-19T14:03:00Z">
            <w:rPr/>
          </w:rPrChange>
        </w:rPr>
        <w:t>opere</w:t>
      </w:r>
      <w:proofErr w:type="spellEnd"/>
      <w:r w:rsidRPr="00FA1C01">
        <w:rPr>
          <w:rFonts w:ascii="Times New Roman" w:hAnsi="Times New Roman" w:cs="Times New Roman"/>
          <w:sz w:val="18"/>
          <w:szCs w:val="18"/>
          <w:lang w:val="en-US"/>
          <w:rPrChange w:id="415" w:author="David Turner" w:date="2020-05-19T14:03:00Z">
            <w:rPr/>
          </w:rPrChange>
        </w:rPr>
        <w:t xml:space="preserve"> in </w:t>
      </w:r>
      <w:proofErr w:type="spellStart"/>
      <w:r w:rsidRPr="00FA1C01">
        <w:rPr>
          <w:rFonts w:ascii="Times New Roman" w:hAnsi="Times New Roman" w:cs="Times New Roman"/>
          <w:sz w:val="18"/>
          <w:szCs w:val="18"/>
          <w:lang w:val="en-US"/>
          <w:rPrChange w:id="416" w:author="David Turner" w:date="2020-05-19T14:03:00Z">
            <w:rPr/>
          </w:rPrChange>
        </w:rPr>
        <w:t>versi</w:t>
      </w:r>
      <w:proofErr w:type="spellEnd"/>
      <w:r w:rsidRPr="00FA1C01">
        <w:rPr>
          <w:rFonts w:ascii="Times New Roman" w:hAnsi="Times New Roman" w:cs="Times New Roman"/>
          <w:sz w:val="18"/>
          <w:szCs w:val="18"/>
          <w:lang w:val="en-US"/>
          <w:rPrChange w:id="417" w:author="David Turner" w:date="2020-05-19T14:03:00Z">
            <w:rPr/>
          </w:rPrChange>
        </w:rPr>
        <w:t xml:space="preserve"> </w:t>
      </w:r>
      <w:proofErr w:type="spellStart"/>
      <w:r w:rsidRPr="00FA1C01">
        <w:rPr>
          <w:rFonts w:ascii="Times New Roman" w:hAnsi="Times New Roman" w:cs="Times New Roman"/>
          <w:sz w:val="18"/>
          <w:szCs w:val="18"/>
          <w:lang w:val="en-US"/>
          <w:rPrChange w:id="418" w:author="David Turner" w:date="2020-05-19T14:03:00Z">
            <w:rPr/>
          </w:rPrChange>
        </w:rPr>
        <w:t>degli</w:t>
      </w:r>
      <w:proofErr w:type="spellEnd"/>
      <w:r w:rsidRPr="00FA1C01">
        <w:rPr>
          <w:rFonts w:ascii="Times New Roman" w:hAnsi="Times New Roman" w:cs="Times New Roman"/>
          <w:sz w:val="18"/>
          <w:szCs w:val="18"/>
          <w:lang w:val="en-US"/>
          <w:rPrChange w:id="419" w:author="David Turner" w:date="2020-05-19T14:03:00Z">
            <w:rPr/>
          </w:rPrChange>
        </w:rPr>
        <w:t xml:space="preserve"> </w:t>
      </w:r>
      <w:proofErr w:type="spellStart"/>
      <w:r w:rsidRPr="00FA1C01">
        <w:rPr>
          <w:rFonts w:ascii="Times New Roman" w:hAnsi="Times New Roman" w:cs="Times New Roman"/>
          <w:sz w:val="18"/>
          <w:szCs w:val="18"/>
          <w:lang w:val="en-US"/>
          <w:rPrChange w:id="420" w:author="David Turner" w:date="2020-05-19T14:03:00Z">
            <w:rPr/>
          </w:rPrChange>
        </w:rPr>
        <w:t>ultimi</w:t>
      </w:r>
      <w:proofErr w:type="spellEnd"/>
      <w:r w:rsidRPr="00FA1C01">
        <w:rPr>
          <w:rFonts w:ascii="Times New Roman" w:hAnsi="Times New Roman" w:cs="Times New Roman"/>
          <w:sz w:val="18"/>
          <w:szCs w:val="18"/>
          <w:lang w:val="en-US"/>
          <w:rPrChange w:id="421" w:author="David Turner" w:date="2020-05-19T14:03:00Z">
            <w:rPr/>
          </w:rPrChange>
        </w:rPr>
        <w:t xml:space="preserve"> </w:t>
      </w:r>
      <w:proofErr w:type="spellStart"/>
      <w:r w:rsidRPr="00FA1C01">
        <w:rPr>
          <w:rFonts w:ascii="Times New Roman" w:hAnsi="Times New Roman" w:cs="Times New Roman"/>
          <w:sz w:val="18"/>
          <w:szCs w:val="18"/>
          <w:lang w:val="en-US"/>
          <w:rPrChange w:id="422" w:author="David Turner" w:date="2020-05-19T14:03:00Z">
            <w:rPr/>
          </w:rPrChange>
        </w:rPr>
        <w:t>secoli</w:t>
      </w:r>
      <w:proofErr w:type="spellEnd"/>
      <w:r w:rsidRPr="00FA1C01">
        <w:rPr>
          <w:rFonts w:ascii="Times New Roman" w:hAnsi="Times New Roman" w:cs="Times New Roman"/>
          <w:sz w:val="18"/>
          <w:szCs w:val="18"/>
          <w:lang w:val="en-US"/>
          <w:rPrChange w:id="423" w:author="David Turner" w:date="2020-05-19T14:03:00Z">
            <w:rPr/>
          </w:rPrChange>
        </w:rPr>
        <w:t xml:space="preserve"> </w:t>
      </w:r>
      <w:proofErr w:type="spellStart"/>
      <w:r w:rsidRPr="00FA1C01">
        <w:rPr>
          <w:rFonts w:ascii="Times New Roman" w:hAnsi="Times New Roman" w:cs="Times New Roman"/>
          <w:sz w:val="18"/>
          <w:szCs w:val="18"/>
          <w:lang w:val="en-US"/>
          <w:rPrChange w:id="424" w:author="David Turner" w:date="2020-05-19T14:03:00Z">
            <w:rPr/>
          </w:rPrChange>
        </w:rPr>
        <w:t>sembrano</w:t>
      </w:r>
      <w:proofErr w:type="spellEnd"/>
      <w:r w:rsidRPr="00FA1C01">
        <w:rPr>
          <w:rFonts w:ascii="Times New Roman" w:hAnsi="Times New Roman" w:cs="Times New Roman"/>
          <w:sz w:val="18"/>
          <w:szCs w:val="18"/>
          <w:lang w:val="en-US"/>
          <w:rPrChange w:id="425" w:author="David Turner" w:date="2020-05-19T14:03:00Z">
            <w:rPr/>
          </w:rPrChange>
        </w:rPr>
        <w:t xml:space="preserve"> </w:t>
      </w:r>
      <w:proofErr w:type="spellStart"/>
      <w:r w:rsidRPr="00FA1C01">
        <w:rPr>
          <w:rFonts w:ascii="Times New Roman" w:hAnsi="Times New Roman" w:cs="Times New Roman"/>
          <w:sz w:val="18"/>
          <w:szCs w:val="18"/>
          <w:lang w:val="en-US"/>
          <w:rPrChange w:id="426" w:author="David Turner" w:date="2020-05-19T14:03:00Z">
            <w:rPr/>
          </w:rPrChange>
        </w:rPr>
        <w:t>incapaci</w:t>
      </w:r>
      <w:proofErr w:type="spellEnd"/>
      <w:r w:rsidRPr="00FA1C01">
        <w:rPr>
          <w:rFonts w:ascii="Times New Roman" w:hAnsi="Times New Roman" w:cs="Times New Roman"/>
          <w:sz w:val="18"/>
          <w:szCs w:val="18"/>
          <w:lang w:val="en-US"/>
          <w:rPrChange w:id="427" w:author="David Turner" w:date="2020-05-19T14:03:00Z">
            <w:rPr/>
          </w:rPrChange>
        </w:rPr>
        <w:t xml:space="preserve"> di </w:t>
      </w:r>
      <w:proofErr w:type="spellStart"/>
      <w:r w:rsidRPr="00FA1C01">
        <w:rPr>
          <w:rFonts w:ascii="Times New Roman" w:hAnsi="Times New Roman" w:cs="Times New Roman"/>
          <w:sz w:val="18"/>
          <w:szCs w:val="18"/>
          <w:lang w:val="en-US"/>
          <w:rPrChange w:id="428" w:author="David Turner" w:date="2020-05-19T14:03:00Z">
            <w:rPr/>
          </w:rPrChange>
        </w:rPr>
        <w:t>porre</w:t>
      </w:r>
      <w:proofErr w:type="spellEnd"/>
      <w:r w:rsidRPr="00FA1C01">
        <w:rPr>
          <w:rFonts w:ascii="Times New Roman" w:hAnsi="Times New Roman" w:cs="Times New Roman"/>
          <w:sz w:val="18"/>
          <w:szCs w:val="18"/>
          <w:lang w:val="en-US"/>
          <w:rPrChange w:id="429" w:author="David Turner" w:date="2020-05-19T14:03:00Z">
            <w:rPr/>
          </w:rPrChange>
        </w:rPr>
        <w:t xml:space="preserve"> </w:t>
      </w:r>
      <w:proofErr w:type="spellStart"/>
      <w:r w:rsidRPr="00FA1C01">
        <w:rPr>
          <w:rFonts w:ascii="Times New Roman" w:hAnsi="Times New Roman" w:cs="Times New Roman"/>
          <w:sz w:val="18"/>
          <w:szCs w:val="18"/>
          <w:lang w:val="en-US"/>
          <w:rPrChange w:id="430" w:author="David Turner" w:date="2020-05-19T14:03:00Z">
            <w:rPr/>
          </w:rPrChange>
        </w:rPr>
        <w:t>dei</w:t>
      </w:r>
      <w:proofErr w:type="spellEnd"/>
      <w:r w:rsidRPr="00FA1C01">
        <w:rPr>
          <w:rFonts w:ascii="Times New Roman" w:hAnsi="Times New Roman" w:cs="Times New Roman"/>
          <w:sz w:val="18"/>
          <w:szCs w:val="18"/>
          <w:lang w:val="en-US"/>
          <w:rPrChange w:id="431" w:author="David Turner" w:date="2020-05-19T14:03:00Z">
            <w:rPr/>
          </w:rPrChange>
        </w:rPr>
        <w:t xml:space="preserve"> </w:t>
      </w:r>
      <w:proofErr w:type="spellStart"/>
      <w:r w:rsidRPr="00FA1C01">
        <w:rPr>
          <w:rFonts w:ascii="Times New Roman" w:hAnsi="Times New Roman" w:cs="Times New Roman"/>
          <w:sz w:val="18"/>
          <w:szCs w:val="18"/>
          <w:lang w:val="en-US"/>
          <w:rPrChange w:id="432" w:author="David Turner" w:date="2020-05-19T14:03:00Z">
            <w:rPr/>
          </w:rPrChange>
        </w:rPr>
        <w:t>limiti</w:t>
      </w:r>
      <w:proofErr w:type="spellEnd"/>
      <w:r w:rsidRPr="00FA1C01">
        <w:rPr>
          <w:rFonts w:ascii="Times New Roman" w:hAnsi="Times New Roman" w:cs="Times New Roman"/>
          <w:sz w:val="18"/>
          <w:szCs w:val="18"/>
          <w:lang w:val="en-US"/>
          <w:rPrChange w:id="433" w:author="David Turner" w:date="2020-05-19T14:03:00Z">
            <w:rPr/>
          </w:rPrChange>
        </w:rPr>
        <w:t xml:space="preserve"> </w:t>
      </w:r>
      <w:proofErr w:type="spellStart"/>
      <w:r w:rsidRPr="00FA1C01">
        <w:rPr>
          <w:rFonts w:ascii="Times New Roman" w:hAnsi="Times New Roman" w:cs="Times New Roman"/>
          <w:sz w:val="18"/>
          <w:szCs w:val="18"/>
          <w:lang w:val="en-US"/>
          <w:rPrChange w:id="434" w:author="David Turner" w:date="2020-05-19T14:03:00Z">
            <w:rPr/>
          </w:rPrChange>
        </w:rPr>
        <w:t>all’io</w:t>
      </w:r>
      <w:proofErr w:type="spellEnd"/>
      <w:r w:rsidRPr="00FA1C01">
        <w:rPr>
          <w:rFonts w:ascii="Times New Roman" w:hAnsi="Times New Roman" w:cs="Times New Roman"/>
          <w:sz w:val="18"/>
          <w:szCs w:val="18"/>
          <w:lang w:val="en-US"/>
          <w:rPrChange w:id="435" w:author="David Turner" w:date="2020-05-19T14:03:00Z">
            <w:rPr/>
          </w:rPrChange>
        </w:rPr>
        <w:t xml:space="preserve"> [...]. </w:t>
      </w:r>
      <w:proofErr w:type="spellStart"/>
      <w:r w:rsidRPr="00FA1C01">
        <w:rPr>
          <w:rFonts w:ascii="Times New Roman" w:hAnsi="Times New Roman" w:cs="Times New Roman"/>
          <w:sz w:val="18"/>
          <w:szCs w:val="18"/>
          <w:lang w:val="en-US"/>
          <w:rPrChange w:id="436" w:author="David Turner" w:date="2020-05-19T14:03:00Z">
            <w:rPr/>
          </w:rPrChange>
        </w:rPr>
        <w:t>L’immagine</w:t>
      </w:r>
      <w:proofErr w:type="spellEnd"/>
      <w:r w:rsidRPr="00FA1C01">
        <w:rPr>
          <w:rFonts w:ascii="Times New Roman" w:hAnsi="Times New Roman" w:cs="Times New Roman"/>
          <w:sz w:val="18"/>
          <w:szCs w:val="18"/>
          <w:lang w:val="en-US"/>
          <w:rPrChange w:id="437" w:author="David Turner" w:date="2020-05-19T14:03:00Z">
            <w:rPr/>
          </w:rPrChange>
        </w:rPr>
        <w:t xml:space="preserve"> del mondo </w:t>
      </w:r>
      <w:proofErr w:type="spellStart"/>
      <w:r w:rsidRPr="00FA1C01">
        <w:rPr>
          <w:rFonts w:ascii="Times New Roman" w:hAnsi="Times New Roman" w:cs="Times New Roman"/>
          <w:sz w:val="18"/>
          <w:szCs w:val="18"/>
          <w:lang w:val="en-US"/>
          <w:rPrChange w:id="438" w:author="David Turner" w:date="2020-05-19T14:03:00Z">
            <w:rPr/>
          </w:rPrChange>
        </w:rPr>
        <w:t>che</w:t>
      </w:r>
      <w:proofErr w:type="spellEnd"/>
      <w:r w:rsidRPr="00FA1C01">
        <w:rPr>
          <w:rFonts w:ascii="Times New Roman" w:hAnsi="Times New Roman" w:cs="Times New Roman"/>
          <w:sz w:val="18"/>
          <w:szCs w:val="18"/>
          <w:lang w:val="en-US"/>
          <w:rPrChange w:id="439" w:author="David Turner" w:date="2020-05-19T14:03:00Z">
            <w:rPr/>
          </w:rPrChange>
        </w:rPr>
        <w:t xml:space="preserve"> la </w:t>
      </w:r>
      <w:proofErr w:type="spellStart"/>
      <w:r w:rsidRPr="00FA1C01">
        <w:rPr>
          <w:rFonts w:ascii="Times New Roman" w:hAnsi="Times New Roman" w:cs="Times New Roman"/>
          <w:sz w:val="18"/>
          <w:szCs w:val="18"/>
          <w:lang w:val="en-US"/>
          <w:rPrChange w:id="440" w:author="David Turner" w:date="2020-05-19T14:03:00Z">
            <w:rPr/>
          </w:rPrChange>
        </w:rPr>
        <w:t>maggior</w:t>
      </w:r>
      <w:proofErr w:type="spellEnd"/>
      <w:r w:rsidRPr="00FA1C01">
        <w:rPr>
          <w:rFonts w:ascii="Times New Roman" w:hAnsi="Times New Roman" w:cs="Times New Roman"/>
          <w:sz w:val="18"/>
          <w:szCs w:val="18"/>
          <w:lang w:val="en-US"/>
          <w:rPrChange w:id="441" w:author="David Turner" w:date="2020-05-19T14:03:00Z">
            <w:rPr/>
          </w:rPrChange>
        </w:rPr>
        <w:t xml:space="preserve"> parte </w:t>
      </w:r>
      <w:proofErr w:type="spellStart"/>
      <w:r w:rsidRPr="00FA1C01">
        <w:rPr>
          <w:rFonts w:ascii="Times New Roman" w:hAnsi="Times New Roman" w:cs="Times New Roman"/>
          <w:sz w:val="18"/>
          <w:szCs w:val="18"/>
          <w:lang w:val="en-US"/>
          <w:rPrChange w:id="442" w:author="David Turner" w:date="2020-05-19T14:03:00Z">
            <w:rPr/>
          </w:rPrChange>
        </w:rPr>
        <w:t>delle</w:t>
      </w:r>
      <w:proofErr w:type="spellEnd"/>
      <w:r w:rsidRPr="00FA1C01">
        <w:rPr>
          <w:rFonts w:ascii="Times New Roman" w:hAnsi="Times New Roman" w:cs="Times New Roman"/>
          <w:sz w:val="18"/>
          <w:szCs w:val="18"/>
          <w:lang w:val="en-US"/>
          <w:rPrChange w:id="443" w:author="David Turner" w:date="2020-05-19T14:03:00Z">
            <w:rPr/>
          </w:rPrChange>
        </w:rPr>
        <w:t xml:space="preserve"> </w:t>
      </w:r>
      <w:proofErr w:type="spellStart"/>
      <w:r w:rsidRPr="00FA1C01">
        <w:rPr>
          <w:rFonts w:ascii="Times New Roman" w:hAnsi="Times New Roman" w:cs="Times New Roman"/>
          <w:sz w:val="18"/>
          <w:szCs w:val="18"/>
          <w:lang w:val="en-US"/>
          <w:rPrChange w:id="444" w:author="David Turner" w:date="2020-05-19T14:03:00Z">
            <w:rPr/>
          </w:rPrChange>
        </w:rPr>
        <w:t>poesie</w:t>
      </w:r>
      <w:proofErr w:type="spellEnd"/>
      <w:r w:rsidRPr="00FA1C01">
        <w:rPr>
          <w:rFonts w:ascii="Times New Roman" w:hAnsi="Times New Roman" w:cs="Times New Roman"/>
          <w:sz w:val="18"/>
          <w:szCs w:val="18"/>
          <w:lang w:val="en-US"/>
          <w:rPrChange w:id="445" w:author="David Turner" w:date="2020-05-19T14:03:00Z">
            <w:rPr/>
          </w:rPrChange>
        </w:rPr>
        <w:t xml:space="preserve"> </w:t>
      </w:r>
      <w:proofErr w:type="spellStart"/>
      <w:r w:rsidRPr="00FA1C01">
        <w:rPr>
          <w:rFonts w:ascii="Times New Roman" w:hAnsi="Times New Roman" w:cs="Times New Roman"/>
          <w:sz w:val="18"/>
          <w:szCs w:val="18"/>
          <w:lang w:val="en-US"/>
          <w:rPrChange w:id="446" w:author="David Turner" w:date="2020-05-19T14:03:00Z">
            <w:rPr/>
          </w:rPrChange>
        </w:rPr>
        <w:t>moderne</w:t>
      </w:r>
      <w:proofErr w:type="spellEnd"/>
      <w:r w:rsidRPr="00FA1C01">
        <w:rPr>
          <w:rFonts w:ascii="Times New Roman" w:hAnsi="Times New Roman" w:cs="Times New Roman"/>
          <w:sz w:val="18"/>
          <w:szCs w:val="18"/>
          <w:lang w:val="en-US"/>
          <w:rPrChange w:id="447" w:author="David Turner" w:date="2020-05-19T14:03:00Z">
            <w:rPr/>
          </w:rPrChange>
        </w:rPr>
        <w:t xml:space="preserve"> </w:t>
      </w:r>
      <w:proofErr w:type="spellStart"/>
      <w:r w:rsidRPr="00FA1C01">
        <w:rPr>
          <w:rFonts w:ascii="Times New Roman" w:hAnsi="Times New Roman" w:cs="Times New Roman"/>
          <w:sz w:val="18"/>
          <w:szCs w:val="18"/>
          <w:lang w:val="en-US"/>
          <w:rPrChange w:id="448" w:author="David Turner" w:date="2020-05-19T14:03:00Z">
            <w:rPr/>
          </w:rPrChange>
        </w:rPr>
        <w:t>rinvia</w:t>
      </w:r>
      <w:proofErr w:type="spellEnd"/>
      <w:r w:rsidRPr="00FA1C01">
        <w:rPr>
          <w:rFonts w:ascii="Times New Roman" w:hAnsi="Times New Roman" w:cs="Times New Roman"/>
          <w:sz w:val="18"/>
          <w:szCs w:val="18"/>
          <w:lang w:val="en-US"/>
          <w:rPrChange w:id="449" w:author="David Turner" w:date="2020-05-19T14:03:00Z">
            <w:rPr/>
          </w:rPrChange>
        </w:rPr>
        <w:t xml:space="preserve"> al </w:t>
      </w:r>
      <w:proofErr w:type="spellStart"/>
      <w:r w:rsidRPr="00FA1C01">
        <w:rPr>
          <w:rFonts w:ascii="Times New Roman" w:hAnsi="Times New Roman" w:cs="Times New Roman"/>
          <w:sz w:val="18"/>
          <w:szCs w:val="18"/>
          <w:lang w:val="en-US"/>
          <w:rPrChange w:id="450" w:author="David Turner" w:date="2020-05-19T14:03:00Z">
            <w:rPr/>
          </w:rPrChange>
        </w:rPr>
        <w:t>lettore</w:t>
      </w:r>
      <w:proofErr w:type="spellEnd"/>
      <w:r w:rsidRPr="00FA1C01">
        <w:rPr>
          <w:rFonts w:ascii="Times New Roman" w:hAnsi="Times New Roman" w:cs="Times New Roman"/>
          <w:sz w:val="18"/>
          <w:szCs w:val="18"/>
          <w:lang w:val="en-US"/>
          <w:rPrChange w:id="451" w:author="David Turner" w:date="2020-05-19T14:03:00Z">
            <w:rPr/>
          </w:rPrChange>
        </w:rPr>
        <w:t xml:space="preserve"> è di </w:t>
      </w:r>
      <w:proofErr w:type="spellStart"/>
      <w:r w:rsidRPr="00FA1C01">
        <w:rPr>
          <w:rFonts w:ascii="Times New Roman" w:hAnsi="Times New Roman" w:cs="Times New Roman"/>
          <w:sz w:val="18"/>
          <w:szCs w:val="18"/>
          <w:lang w:val="en-US"/>
          <w:rPrChange w:id="452" w:author="David Turner" w:date="2020-05-19T14:03:00Z">
            <w:rPr/>
          </w:rPrChange>
        </w:rPr>
        <w:t>tipo</w:t>
      </w:r>
      <w:proofErr w:type="spellEnd"/>
      <w:r w:rsidRPr="00FA1C01">
        <w:rPr>
          <w:rFonts w:ascii="Times New Roman" w:hAnsi="Times New Roman" w:cs="Times New Roman"/>
          <w:sz w:val="18"/>
          <w:szCs w:val="18"/>
          <w:lang w:val="en-US"/>
          <w:rPrChange w:id="453" w:author="David Turner" w:date="2020-05-19T14:03:00Z">
            <w:rPr/>
          </w:rPrChange>
        </w:rPr>
        <w:t xml:space="preserve"> </w:t>
      </w:r>
      <w:proofErr w:type="spellStart"/>
      <w:r w:rsidRPr="00FA1C01">
        <w:rPr>
          <w:rFonts w:ascii="Times New Roman" w:hAnsi="Times New Roman" w:cs="Times New Roman"/>
          <w:sz w:val="18"/>
          <w:szCs w:val="18"/>
          <w:lang w:val="en-US"/>
          <w:rPrChange w:id="454" w:author="David Turner" w:date="2020-05-19T14:03:00Z">
            <w:rPr/>
          </w:rPrChange>
        </w:rPr>
        <w:t>narcisistico</w:t>
      </w:r>
      <w:proofErr w:type="spellEnd"/>
      <w:r w:rsidRPr="00FA1C01">
        <w:rPr>
          <w:rFonts w:ascii="Times New Roman" w:hAnsi="Times New Roman" w:cs="Times New Roman"/>
          <w:sz w:val="18"/>
          <w:szCs w:val="18"/>
          <w:lang w:val="en-US"/>
          <w:rPrChange w:id="455" w:author="David Turner" w:date="2020-05-19T14:03:00Z">
            <w:rPr/>
          </w:rPrChange>
        </w:rPr>
        <w:t>.” For Adorno’s remarks see supra, n. 11.</w:t>
      </w:r>
    </w:p>
    <w:p w14:paraId="7C3F3D44" w14:textId="77777777" w:rsidR="00AB5EBE" w:rsidRPr="00FA1C01" w:rsidDel="00FA1C01" w:rsidRDefault="00AB5EBE" w:rsidP="00AB5EBE">
      <w:pPr>
        <w:rPr>
          <w:del w:id="456" w:author="David Turner" w:date="2020-05-19T14:05:00Z"/>
          <w:rFonts w:ascii="Times New Roman" w:hAnsi="Times New Roman" w:cs="Times New Roman"/>
          <w:sz w:val="18"/>
          <w:szCs w:val="18"/>
          <w:lang w:val="en-US"/>
          <w:rPrChange w:id="457" w:author="David Turner" w:date="2020-05-19T14:03:00Z">
            <w:rPr>
              <w:del w:id="458" w:author="David Turner" w:date="2020-05-19T14:05:00Z"/>
            </w:rPr>
          </w:rPrChange>
        </w:rPr>
      </w:pPr>
      <w:r w:rsidRPr="00FA1C01">
        <w:rPr>
          <w:rFonts w:ascii="Times New Roman" w:hAnsi="Times New Roman" w:cs="Times New Roman"/>
          <w:sz w:val="18"/>
          <w:szCs w:val="18"/>
          <w:lang w:val="en-US"/>
          <w:rPrChange w:id="459" w:author="David Turner" w:date="2020-05-19T14:03:00Z">
            <w:rPr/>
          </w:rPrChange>
        </w:rPr>
        <w:t xml:space="preserve"> </w:t>
      </w:r>
    </w:p>
    <w:p w14:paraId="211E6200" w14:textId="77777777" w:rsidR="00AB5EBE" w:rsidRPr="00FA1C01" w:rsidRDefault="00AB5EBE" w:rsidP="00AB5EBE">
      <w:pPr>
        <w:rPr>
          <w:rFonts w:ascii="Times New Roman" w:hAnsi="Times New Roman" w:cs="Times New Roman"/>
          <w:sz w:val="18"/>
          <w:szCs w:val="18"/>
          <w:lang w:val="en-US"/>
          <w:rPrChange w:id="460" w:author="David Turner" w:date="2020-05-19T14:03:00Z">
            <w:rPr/>
          </w:rPrChange>
        </w:rPr>
      </w:pPr>
      <w:del w:id="461" w:author="David Turner" w:date="2020-05-19T14:05:00Z">
        <w:r w:rsidRPr="00FA1C01" w:rsidDel="00FA1C01">
          <w:rPr>
            <w:rFonts w:ascii="Times New Roman" w:hAnsi="Times New Roman" w:cs="Times New Roman"/>
            <w:sz w:val="18"/>
            <w:szCs w:val="18"/>
            <w:lang w:val="en-US"/>
            <w:rPrChange w:id="462" w:author="David Turner" w:date="2020-05-19T14:03:00Z">
              <w:rPr/>
            </w:rPrChange>
          </w:rPr>
          <w:delText xml:space="preserve">  </w:delText>
        </w:r>
      </w:del>
      <w:r w:rsidRPr="00FA1C01">
        <w:rPr>
          <w:rFonts w:ascii="Times New Roman" w:hAnsi="Times New Roman" w:cs="Times New Roman"/>
          <w:sz w:val="18"/>
          <w:szCs w:val="18"/>
          <w:lang w:val="en-US"/>
          <w:rPrChange w:id="463" w:author="David Turner" w:date="2020-05-19T14:03:00Z">
            <w:rPr/>
          </w:rPrChange>
        </w:rPr>
        <w:t>Consider for instance Giunta 2002, 225, which discusses some Medieval examples of “</w:t>
      </w:r>
      <w:proofErr w:type="spellStart"/>
      <w:r w:rsidRPr="00FA1C01">
        <w:rPr>
          <w:rFonts w:ascii="Times New Roman" w:hAnsi="Times New Roman" w:cs="Times New Roman"/>
          <w:sz w:val="18"/>
          <w:szCs w:val="18"/>
          <w:lang w:val="en-US"/>
          <w:rPrChange w:id="464" w:author="David Turner" w:date="2020-05-19T14:03:00Z">
            <w:rPr/>
          </w:rPrChange>
        </w:rPr>
        <w:t>identità</w:t>
      </w:r>
      <w:proofErr w:type="spellEnd"/>
      <w:r w:rsidRPr="00FA1C01">
        <w:rPr>
          <w:rFonts w:ascii="Times New Roman" w:hAnsi="Times New Roman" w:cs="Times New Roman"/>
          <w:sz w:val="18"/>
          <w:szCs w:val="18"/>
          <w:lang w:val="en-US"/>
          <w:rPrChange w:id="465" w:author="David Turner" w:date="2020-05-19T14:03:00Z">
            <w:rPr/>
          </w:rPrChange>
        </w:rPr>
        <w:t xml:space="preserve"> di </w:t>
      </w:r>
      <w:proofErr w:type="spellStart"/>
      <w:r w:rsidRPr="00FA1C01">
        <w:rPr>
          <w:rFonts w:ascii="Times New Roman" w:hAnsi="Times New Roman" w:cs="Times New Roman"/>
          <w:sz w:val="18"/>
          <w:szCs w:val="18"/>
          <w:lang w:val="en-US"/>
          <w:rPrChange w:id="466" w:author="David Turner" w:date="2020-05-19T14:03:00Z">
            <w:rPr/>
          </w:rPrChange>
        </w:rPr>
        <w:t>funzione</w:t>
      </w:r>
      <w:proofErr w:type="spellEnd"/>
      <w:r w:rsidRPr="00FA1C01">
        <w:rPr>
          <w:rFonts w:ascii="Times New Roman" w:hAnsi="Times New Roman" w:cs="Times New Roman"/>
          <w:sz w:val="18"/>
          <w:szCs w:val="18"/>
          <w:lang w:val="en-US"/>
          <w:rPrChange w:id="467" w:author="David Turner" w:date="2020-05-19T14:03:00Z">
            <w:rPr/>
          </w:rPrChange>
        </w:rPr>
        <w:t xml:space="preserve"> e </w:t>
      </w:r>
      <w:proofErr w:type="spellStart"/>
      <w:r w:rsidRPr="00FA1C01">
        <w:rPr>
          <w:rFonts w:ascii="Times New Roman" w:hAnsi="Times New Roman" w:cs="Times New Roman"/>
          <w:sz w:val="18"/>
          <w:szCs w:val="18"/>
          <w:lang w:val="en-US"/>
          <w:rPrChange w:id="468" w:author="David Turner" w:date="2020-05-19T14:03:00Z">
            <w:rPr/>
          </w:rPrChange>
        </w:rPr>
        <w:t>conguaglio</w:t>
      </w:r>
      <w:proofErr w:type="spellEnd"/>
      <w:r w:rsidRPr="00FA1C01">
        <w:rPr>
          <w:rFonts w:ascii="Times New Roman" w:hAnsi="Times New Roman" w:cs="Times New Roman"/>
          <w:sz w:val="18"/>
          <w:szCs w:val="18"/>
          <w:lang w:val="en-US"/>
          <w:rPrChange w:id="469" w:author="David Turner" w:date="2020-05-19T14:03:00Z">
            <w:rPr/>
          </w:rPrChange>
        </w:rPr>
        <w:t xml:space="preserve"> della </w:t>
      </w:r>
      <w:proofErr w:type="spellStart"/>
      <w:r w:rsidRPr="00FA1C01">
        <w:rPr>
          <w:rFonts w:ascii="Times New Roman" w:hAnsi="Times New Roman" w:cs="Times New Roman"/>
          <w:sz w:val="18"/>
          <w:szCs w:val="18"/>
          <w:lang w:val="en-US"/>
          <w:rPrChange w:id="470" w:author="David Turner" w:date="2020-05-19T14:03:00Z">
            <w:rPr/>
          </w:rPrChange>
        </w:rPr>
        <w:t>poesia</w:t>
      </w:r>
      <w:proofErr w:type="spellEnd"/>
      <w:r w:rsidRPr="00FA1C01">
        <w:rPr>
          <w:rFonts w:ascii="Times New Roman" w:hAnsi="Times New Roman" w:cs="Times New Roman"/>
          <w:sz w:val="18"/>
          <w:szCs w:val="18"/>
          <w:lang w:val="en-US"/>
          <w:rPrChange w:id="471" w:author="David Turner" w:date="2020-05-19T14:03:00Z">
            <w:rPr/>
          </w:rPrChange>
        </w:rPr>
        <w:t xml:space="preserve"> </w:t>
      </w:r>
      <w:proofErr w:type="spellStart"/>
      <w:r w:rsidRPr="00FA1C01">
        <w:rPr>
          <w:rFonts w:ascii="Times New Roman" w:hAnsi="Times New Roman" w:cs="Times New Roman"/>
          <w:sz w:val="18"/>
          <w:szCs w:val="18"/>
          <w:lang w:val="en-US"/>
          <w:rPrChange w:id="472" w:author="David Turner" w:date="2020-05-19T14:03:00Z">
            <w:rPr/>
          </w:rPrChange>
        </w:rPr>
        <w:t>sulla</w:t>
      </w:r>
      <w:proofErr w:type="spellEnd"/>
      <w:r w:rsidRPr="00FA1C01">
        <w:rPr>
          <w:rFonts w:ascii="Times New Roman" w:hAnsi="Times New Roman" w:cs="Times New Roman"/>
          <w:sz w:val="18"/>
          <w:szCs w:val="18"/>
          <w:lang w:val="en-US"/>
          <w:rPrChange w:id="473" w:author="David Turner" w:date="2020-05-19T14:03:00Z">
            <w:rPr/>
          </w:rPrChange>
        </w:rPr>
        <w:t xml:space="preserve"> </w:t>
      </w:r>
      <w:proofErr w:type="spellStart"/>
      <w:r w:rsidRPr="00FA1C01">
        <w:rPr>
          <w:rFonts w:ascii="Times New Roman" w:hAnsi="Times New Roman" w:cs="Times New Roman"/>
          <w:sz w:val="18"/>
          <w:szCs w:val="18"/>
          <w:lang w:val="en-US"/>
          <w:rPrChange w:id="474" w:author="David Turner" w:date="2020-05-19T14:03:00Z">
            <w:rPr/>
          </w:rPrChange>
        </w:rPr>
        <w:t>prosa</w:t>
      </w:r>
      <w:proofErr w:type="spellEnd"/>
      <w:r w:rsidRPr="00FA1C01">
        <w:rPr>
          <w:rFonts w:ascii="Times New Roman" w:hAnsi="Times New Roman" w:cs="Times New Roman"/>
          <w:sz w:val="18"/>
          <w:szCs w:val="18"/>
          <w:lang w:val="en-US"/>
          <w:rPrChange w:id="475" w:author="David Turner" w:date="2020-05-19T14:03:00Z">
            <w:rPr/>
          </w:rPrChange>
        </w:rPr>
        <w:t xml:space="preserve">” after observing, with reference to the subjects of the poems by Giovanni </w:t>
      </w:r>
      <w:proofErr w:type="spellStart"/>
      <w:r w:rsidRPr="00FA1C01">
        <w:rPr>
          <w:rFonts w:ascii="Times New Roman" w:hAnsi="Times New Roman" w:cs="Times New Roman"/>
          <w:sz w:val="18"/>
          <w:szCs w:val="18"/>
          <w:lang w:val="en-US"/>
          <w:rPrChange w:id="476" w:author="David Turner" w:date="2020-05-19T14:03:00Z">
            <w:rPr/>
          </w:rPrChange>
        </w:rPr>
        <w:t>Dondi</w:t>
      </w:r>
      <w:proofErr w:type="spellEnd"/>
      <w:r w:rsidRPr="00FA1C01">
        <w:rPr>
          <w:rFonts w:ascii="Times New Roman" w:hAnsi="Times New Roman" w:cs="Times New Roman"/>
          <w:sz w:val="18"/>
          <w:szCs w:val="18"/>
          <w:lang w:val="en-US"/>
          <w:rPrChange w:id="477" w:author="David Turner" w:date="2020-05-19T14:03:00Z">
            <w:rPr/>
          </w:rPrChange>
        </w:rPr>
        <w:t xml:space="preserve"> </w:t>
      </w:r>
      <w:proofErr w:type="spellStart"/>
      <w:r w:rsidRPr="00FA1C01">
        <w:rPr>
          <w:rFonts w:ascii="Times New Roman" w:hAnsi="Times New Roman" w:cs="Times New Roman"/>
          <w:sz w:val="18"/>
          <w:szCs w:val="18"/>
          <w:lang w:val="en-US"/>
          <w:rPrChange w:id="478" w:author="David Turner" w:date="2020-05-19T14:03:00Z">
            <w:rPr/>
          </w:rPrChange>
        </w:rPr>
        <w:t>dall’Orologio</w:t>
      </w:r>
      <w:proofErr w:type="spellEnd"/>
      <w:r w:rsidRPr="00FA1C01">
        <w:rPr>
          <w:rFonts w:ascii="Times New Roman" w:hAnsi="Times New Roman" w:cs="Times New Roman"/>
          <w:sz w:val="18"/>
          <w:szCs w:val="18"/>
          <w:lang w:val="en-US"/>
          <w:rPrChange w:id="479" w:author="David Turner" w:date="2020-05-19T14:03:00Z">
            <w:rPr/>
          </w:rPrChange>
        </w:rPr>
        <w:t xml:space="preserve"> (ca. 1330-1388): “</w:t>
      </w:r>
      <w:proofErr w:type="spellStart"/>
      <w:r w:rsidRPr="00FA1C01">
        <w:rPr>
          <w:rFonts w:ascii="Times New Roman" w:hAnsi="Times New Roman" w:cs="Times New Roman"/>
          <w:sz w:val="18"/>
          <w:szCs w:val="18"/>
          <w:lang w:val="en-US"/>
          <w:rPrChange w:id="480" w:author="David Turner" w:date="2020-05-19T14:03:00Z">
            <w:rPr/>
          </w:rPrChange>
        </w:rPr>
        <w:t>il</w:t>
      </w:r>
      <w:proofErr w:type="spellEnd"/>
      <w:r w:rsidRPr="00FA1C01">
        <w:rPr>
          <w:rFonts w:ascii="Times New Roman" w:hAnsi="Times New Roman" w:cs="Times New Roman"/>
          <w:sz w:val="18"/>
          <w:szCs w:val="18"/>
          <w:lang w:val="en-US"/>
          <w:rPrChange w:id="481" w:author="David Turner" w:date="2020-05-19T14:03:00Z">
            <w:rPr/>
          </w:rPrChange>
        </w:rPr>
        <w:t xml:space="preserve"> </w:t>
      </w:r>
      <w:proofErr w:type="spellStart"/>
      <w:r w:rsidRPr="00FA1C01">
        <w:rPr>
          <w:rFonts w:ascii="Times New Roman" w:hAnsi="Times New Roman" w:cs="Times New Roman"/>
          <w:sz w:val="18"/>
          <w:szCs w:val="18"/>
          <w:lang w:val="en-US"/>
          <w:rPrChange w:id="482" w:author="David Turner" w:date="2020-05-19T14:03:00Z">
            <w:rPr/>
          </w:rPrChange>
        </w:rPr>
        <w:t>messaggio</w:t>
      </w:r>
      <w:proofErr w:type="spellEnd"/>
      <w:r w:rsidRPr="00FA1C01">
        <w:rPr>
          <w:rFonts w:ascii="Times New Roman" w:hAnsi="Times New Roman" w:cs="Times New Roman"/>
          <w:sz w:val="18"/>
          <w:szCs w:val="18"/>
          <w:lang w:val="en-US"/>
          <w:rPrChange w:id="483" w:author="David Turner" w:date="2020-05-19T14:03:00Z">
            <w:rPr/>
          </w:rPrChange>
        </w:rPr>
        <w:t xml:space="preserve"> </w:t>
      </w:r>
      <w:proofErr w:type="spellStart"/>
      <w:r w:rsidRPr="00FA1C01">
        <w:rPr>
          <w:rFonts w:ascii="Times New Roman" w:hAnsi="Times New Roman" w:cs="Times New Roman"/>
          <w:sz w:val="18"/>
          <w:szCs w:val="18"/>
          <w:lang w:val="en-US"/>
          <w:rPrChange w:id="484" w:author="David Turner" w:date="2020-05-19T14:03:00Z">
            <w:rPr/>
          </w:rPrChange>
        </w:rPr>
        <w:t>può</w:t>
      </w:r>
      <w:proofErr w:type="spellEnd"/>
      <w:r w:rsidRPr="00FA1C01">
        <w:rPr>
          <w:rFonts w:ascii="Times New Roman" w:hAnsi="Times New Roman" w:cs="Times New Roman"/>
          <w:sz w:val="18"/>
          <w:szCs w:val="18"/>
          <w:lang w:val="en-US"/>
          <w:rPrChange w:id="485" w:author="David Turner" w:date="2020-05-19T14:03:00Z">
            <w:rPr/>
          </w:rPrChange>
        </w:rPr>
        <w:t xml:space="preserve"> [...] </w:t>
      </w:r>
      <w:proofErr w:type="spellStart"/>
      <w:r w:rsidRPr="00FA1C01">
        <w:rPr>
          <w:rFonts w:ascii="Times New Roman" w:hAnsi="Times New Roman" w:cs="Times New Roman"/>
          <w:sz w:val="18"/>
          <w:szCs w:val="18"/>
          <w:lang w:val="en-US"/>
          <w:rPrChange w:id="486" w:author="David Turner" w:date="2020-05-19T14:03:00Z">
            <w:rPr/>
          </w:rPrChange>
        </w:rPr>
        <w:t>essere</w:t>
      </w:r>
      <w:proofErr w:type="spellEnd"/>
      <w:r w:rsidRPr="00FA1C01">
        <w:rPr>
          <w:rFonts w:ascii="Times New Roman" w:hAnsi="Times New Roman" w:cs="Times New Roman"/>
          <w:sz w:val="18"/>
          <w:szCs w:val="18"/>
          <w:lang w:val="en-US"/>
          <w:rPrChange w:id="487" w:author="David Turner" w:date="2020-05-19T14:03:00Z">
            <w:rPr/>
          </w:rPrChange>
        </w:rPr>
        <w:t xml:space="preserve"> </w:t>
      </w:r>
      <w:proofErr w:type="spellStart"/>
      <w:r w:rsidRPr="00FA1C01">
        <w:rPr>
          <w:rFonts w:ascii="Times New Roman" w:hAnsi="Times New Roman" w:cs="Times New Roman"/>
          <w:sz w:val="18"/>
          <w:szCs w:val="18"/>
          <w:lang w:val="en-US"/>
          <w:rPrChange w:id="488" w:author="David Turner" w:date="2020-05-19T14:03:00Z">
            <w:rPr/>
          </w:rPrChange>
        </w:rPr>
        <w:t>quello</w:t>
      </w:r>
      <w:proofErr w:type="spellEnd"/>
      <w:r w:rsidRPr="00FA1C01">
        <w:rPr>
          <w:rFonts w:ascii="Times New Roman" w:hAnsi="Times New Roman" w:cs="Times New Roman"/>
          <w:sz w:val="18"/>
          <w:szCs w:val="18"/>
          <w:lang w:val="en-US"/>
          <w:rPrChange w:id="489" w:author="David Turner" w:date="2020-05-19T14:03:00Z">
            <w:rPr/>
          </w:rPrChange>
        </w:rPr>
        <w:t xml:space="preserve"> </w:t>
      </w:r>
      <w:proofErr w:type="spellStart"/>
      <w:r w:rsidRPr="00FA1C01">
        <w:rPr>
          <w:rFonts w:ascii="Times New Roman" w:hAnsi="Times New Roman" w:cs="Times New Roman"/>
          <w:sz w:val="18"/>
          <w:szCs w:val="18"/>
          <w:lang w:val="en-US"/>
          <w:rPrChange w:id="490" w:author="David Turner" w:date="2020-05-19T14:03:00Z">
            <w:rPr/>
          </w:rPrChange>
        </w:rPr>
        <w:t>banale</w:t>
      </w:r>
      <w:proofErr w:type="spellEnd"/>
      <w:r w:rsidRPr="00FA1C01">
        <w:rPr>
          <w:rFonts w:ascii="Times New Roman" w:hAnsi="Times New Roman" w:cs="Times New Roman"/>
          <w:sz w:val="18"/>
          <w:szCs w:val="18"/>
          <w:lang w:val="en-US"/>
          <w:rPrChange w:id="491" w:author="David Turner" w:date="2020-05-19T14:03:00Z">
            <w:rPr/>
          </w:rPrChange>
        </w:rPr>
        <w:t xml:space="preserve">, </w:t>
      </w:r>
      <w:proofErr w:type="spellStart"/>
      <w:r w:rsidRPr="00FA1C01">
        <w:rPr>
          <w:rFonts w:ascii="Times New Roman" w:hAnsi="Times New Roman" w:cs="Times New Roman"/>
          <w:sz w:val="18"/>
          <w:szCs w:val="18"/>
          <w:lang w:val="en-US"/>
          <w:rPrChange w:id="492" w:author="David Turner" w:date="2020-05-19T14:03:00Z">
            <w:rPr/>
          </w:rPrChange>
        </w:rPr>
        <w:t>privato</w:t>
      </w:r>
      <w:proofErr w:type="spellEnd"/>
      <w:r w:rsidRPr="00FA1C01">
        <w:rPr>
          <w:rFonts w:ascii="Times New Roman" w:hAnsi="Times New Roman" w:cs="Times New Roman"/>
          <w:sz w:val="18"/>
          <w:szCs w:val="18"/>
          <w:lang w:val="en-US"/>
          <w:rPrChange w:id="493" w:author="David Turner" w:date="2020-05-19T14:03:00Z">
            <w:rPr/>
          </w:rPrChange>
        </w:rPr>
        <w:t xml:space="preserve">, </w:t>
      </w:r>
      <w:proofErr w:type="spellStart"/>
      <w:r w:rsidRPr="00FA1C01">
        <w:rPr>
          <w:rFonts w:ascii="Times New Roman" w:hAnsi="Times New Roman" w:cs="Times New Roman"/>
          <w:sz w:val="18"/>
          <w:szCs w:val="18"/>
          <w:lang w:val="en-US"/>
          <w:rPrChange w:id="494" w:author="David Turner" w:date="2020-05-19T14:03:00Z">
            <w:rPr/>
          </w:rPrChange>
        </w:rPr>
        <w:t>quotidiano</w:t>
      </w:r>
      <w:proofErr w:type="spellEnd"/>
      <w:r w:rsidRPr="00FA1C01">
        <w:rPr>
          <w:rFonts w:ascii="Times New Roman" w:hAnsi="Times New Roman" w:cs="Times New Roman"/>
          <w:sz w:val="18"/>
          <w:szCs w:val="18"/>
          <w:lang w:val="en-US"/>
          <w:rPrChange w:id="495" w:author="David Turner" w:date="2020-05-19T14:03:00Z">
            <w:rPr/>
          </w:rPrChange>
        </w:rPr>
        <w:t xml:space="preserve">, </w:t>
      </w:r>
      <w:proofErr w:type="spellStart"/>
      <w:r w:rsidRPr="00FA1C01">
        <w:rPr>
          <w:rFonts w:ascii="Times New Roman" w:hAnsi="Times New Roman" w:cs="Times New Roman"/>
          <w:sz w:val="18"/>
          <w:szCs w:val="18"/>
          <w:lang w:val="en-US"/>
          <w:rPrChange w:id="496" w:author="David Turner" w:date="2020-05-19T14:03:00Z">
            <w:rPr/>
          </w:rPrChange>
        </w:rPr>
        <w:t>privo</w:t>
      </w:r>
      <w:proofErr w:type="spellEnd"/>
      <w:r w:rsidRPr="00FA1C01">
        <w:rPr>
          <w:rFonts w:ascii="Times New Roman" w:hAnsi="Times New Roman" w:cs="Times New Roman"/>
          <w:sz w:val="18"/>
          <w:szCs w:val="18"/>
          <w:lang w:val="en-US"/>
          <w:rPrChange w:id="497" w:author="David Turner" w:date="2020-05-19T14:03:00Z">
            <w:rPr/>
          </w:rPrChange>
        </w:rPr>
        <w:t xml:space="preserve"> di </w:t>
      </w:r>
      <w:proofErr w:type="spellStart"/>
      <w:r w:rsidRPr="00FA1C01">
        <w:rPr>
          <w:rFonts w:ascii="Times New Roman" w:hAnsi="Times New Roman" w:cs="Times New Roman"/>
          <w:sz w:val="18"/>
          <w:szCs w:val="18"/>
          <w:lang w:val="en-US"/>
          <w:rPrChange w:id="498" w:author="David Turner" w:date="2020-05-19T14:03:00Z">
            <w:rPr/>
          </w:rPrChange>
        </w:rPr>
        <w:t>qualsiasi</w:t>
      </w:r>
      <w:proofErr w:type="spellEnd"/>
      <w:r w:rsidRPr="00FA1C01">
        <w:rPr>
          <w:rFonts w:ascii="Times New Roman" w:hAnsi="Times New Roman" w:cs="Times New Roman"/>
          <w:sz w:val="18"/>
          <w:szCs w:val="18"/>
          <w:lang w:val="en-US"/>
          <w:rPrChange w:id="499" w:author="David Turner" w:date="2020-05-19T14:03:00Z">
            <w:rPr/>
          </w:rPrChange>
        </w:rPr>
        <w:t xml:space="preserve"> </w:t>
      </w:r>
      <w:proofErr w:type="spellStart"/>
      <w:r w:rsidRPr="00FA1C01">
        <w:rPr>
          <w:rFonts w:ascii="Times New Roman" w:hAnsi="Times New Roman" w:cs="Times New Roman"/>
          <w:sz w:val="18"/>
          <w:szCs w:val="18"/>
          <w:lang w:val="en-US"/>
          <w:rPrChange w:id="500" w:author="David Turner" w:date="2020-05-19T14:03:00Z">
            <w:rPr/>
          </w:rPrChange>
        </w:rPr>
        <w:t>valore</w:t>
      </w:r>
      <w:proofErr w:type="spellEnd"/>
      <w:r w:rsidRPr="00FA1C01">
        <w:rPr>
          <w:rFonts w:ascii="Times New Roman" w:hAnsi="Times New Roman" w:cs="Times New Roman"/>
          <w:sz w:val="18"/>
          <w:szCs w:val="18"/>
          <w:lang w:val="en-US"/>
          <w:rPrChange w:id="501" w:author="David Turner" w:date="2020-05-19T14:03:00Z">
            <w:rPr/>
          </w:rPrChange>
        </w:rPr>
        <w:t xml:space="preserve"> e </w:t>
      </w:r>
      <w:proofErr w:type="spellStart"/>
      <w:r w:rsidRPr="00FA1C01">
        <w:rPr>
          <w:rFonts w:ascii="Times New Roman" w:hAnsi="Times New Roman" w:cs="Times New Roman"/>
          <w:sz w:val="18"/>
          <w:szCs w:val="18"/>
          <w:lang w:val="en-US"/>
          <w:rPrChange w:id="502" w:author="David Turner" w:date="2020-05-19T14:03:00Z">
            <w:rPr/>
          </w:rPrChange>
        </w:rPr>
        <w:t>intenzione</w:t>
      </w:r>
      <w:proofErr w:type="spellEnd"/>
      <w:r w:rsidRPr="00FA1C01">
        <w:rPr>
          <w:rFonts w:ascii="Times New Roman" w:hAnsi="Times New Roman" w:cs="Times New Roman"/>
          <w:sz w:val="18"/>
          <w:szCs w:val="18"/>
          <w:lang w:val="en-US"/>
          <w:rPrChange w:id="503" w:author="David Turner" w:date="2020-05-19T14:03:00Z">
            <w:rPr/>
          </w:rPrChange>
        </w:rPr>
        <w:t xml:space="preserve"> </w:t>
      </w:r>
      <w:proofErr w:type="spellStart"/>
      <w:r w:rsidRPr="00FA1C01">
        <w:rPr>
          <w:rFonts w:ascii="Times New Roman" w:hAnsi="Times New Roman" w:cs="Times New Roman"/>
          <w:sz w:val="18"/>
          <w:szCs w:val="18"/>
          <w:lang w:val="en-US"/>
          <w:rPrChange w:id="504" w:author="David Turner" w:date="2020-05-19T14:03:00Z">
            <w:rPr/>
          </w:rPrChange>
        </w:rPr>
        <w:t>artistica</w:t>
      </w:r>
      <w:proofErr w:type="spellEnd"/>
      <w:r w:rsidRPr="00FA1C01">
        <w:rPr>
          <w:rFonts w:ascii="Times New Roman" w:hAnsi="Times New Roman" w:cs="Times New Roman"/>
          <w:sz w:val="18"/>
          <w:szCs w:val="18"/>
          <w:lang w:val="en-US"/>
          <w:rPrChange w:id="505" w:author="David Turner" w:date="2020-05-19T14:03:00Z">
            <w:rPr/>
          </w:rPrChange>
        </w:rPr>
        <w:t xml:space="preserve"> </w:t>
      </w:r>
      <w:proofErr w:type="spellStart"/>
      <w:r w:rsidRPr="00FA1C01">
        <w:rPr>
          <w:rFonts w:ascii="Times New Roman" w:hAnsi="Times New Roman" w:cs="Times New Roman"/>
          <w:sz w:val="18"/>
          <w:szCs w:val="18"/>
          <w:lang w:val="en-US"/>
          <w:rPrChange w:id="506" w:author="David Turner" w:date="2020-05-19T14:03:00Z">
            <w:rPr/>
          </w:rPrChange>
        </w:rPr>
        <w:t>che</w:t>
      </w:r>
      <w:proofErr w:type="spellEnd"/>
      <w:r w:rsidRPr="00FA1C01">
        <w:rPr>
          <w:rFonts w:ascii="Times New Roman" w:hAnsi="Times New Roman" w:cs="Times New Roman"/>
          <w:sz w:val="18"/>
          <w:szCs w:val="18"/>
          <w:lang w:val="en-US"/>
          <w:rPrChange w:id="507" w:author="David Turner" w:date="2020-05-19T14:03:00Z">
            <w:rPr/>
          </w:rPrChange>
        </w:rPr>
        <w:t xml:space="preserve"> </w:t>
      </w:r>
      <w:proofErr w:type="spellStart"/>
      <w:r w:rsidRPr="00FA1C01">
        <w:rPr>
          <w:rFonts w:ascii="Times New Roman" w:hAnsi="Times New Roman" w:cs="Times New Roman"/>
          <w:sz w:val="18"/>
          <w:szCs w:val="18"/>
          <w:lang w:val="en-US"/>
          <w:rPrChange w:id="508" w:author="David Turner" w:date="2020-05-19T14:03:00Z">
            <w:rPr/>
          </w:rPrChange>
        </w:rPr>
        <w:t>normalmente</w:t>
      </w:r>
      <w:proofErr w:type="spellEnd"/>
      <w:r w:rsidRPr="00FA1C01">
        <w:rPr>
          <w:rFonts w:ascii="Times New Roman" w:hAnsi="Times New Roman" w:cs="Times New Roman"/>
          <w:sz w:val="18"/>
          <w:szCs w:val="18"/>
          <w:lang w:val="en-US"/>
          <w:rPrChange w:id="509" w:author="David Turner" w:date="2020-05-19T14:03:00Z">
            <w:rPr/>
          </w:rPrChange>
        </w:rPr>
        <w:t xml:space="preserve"> (vale a dire in </w:t>
      </w:r>
      <w:proofErr w:type="spellStart"/>
      <w:r w:rsidRPr="00FA1C01">
        <w:rPr>
          <w:rFonts w:ascii="Times New Roman" w:hAnsi="Times New Roman" w:cs="Times New Roman"/>
          <w:sz w:val="18"/>
          <w:szCs w:val="18"/>
          <w:lang w:val="en-US"/>
          <w:rPrChange w:id="510" w:author="David Turner" w:date="2020-05-19T14:03:00Z">
            <w:rPr/>
          </w:rPrChange>
        </w:rPr>
        <w:t>un’altra</w:t>
      </w:r>
      <w:proofErr w:type="spellEnd"/>
      <w:r w:rsidRPr="00FA1C01">
        <w:rPr>
          <w:rFonts w:ascii="Times New Roman" w:hAnsi="Times New Roman" w:cs="Times New Roman"/>
          <w:sz w:val="18"/>
          <w:szCs w:val="18"/>
          <w:lang w:val="en-US"/>
          <w:rPrChange w:id="511" w:author="David Turner" w:date="2020-05-19T14:03:00Z">
            <w:rPr/>
          </w:rPrChange>
        </w:rPr>
        <w:t xml:space="preserve"> </w:t>
      </w:r>
      <w:proofErr w:type="spellStart"/>
      <w:r w:rsidRPr="00FA1C01">
        <w:rPr>
          <w:rFonts w:ascii="Times New Roman" w:hAnsi="Times New Roman" w:cs="Times New Roman"/>
          <w:sz w:val="18"/>
          <w:szCs w:val="18"/>
          <w:lang w:val="en-US"/>
          <w:rPrChange w:id="512" w:author="David Turner" w:date="2020-05-19T14:03:00Z">
            <w:rPr/>
          </w:rPrChange>
        </w:rPr>
        <w:t>età</w:t>
      </w:r>
      <w:proofErr w:type="spellEnd"/>
      <w:r w:rsidRPr="00FA1C01">
        <w:rPr>
          <w:rFonts w:ascii="Times New Roman" w:hAnsi="Times New Roman" w:cs="Times New Roman"/>
          <w:sz w:val="18"/>
          <w:szCs w:val="18"/>
          <w:lang w:val="en-US"/>
          <w:rPrChange w:id="513" w:author="David Turner" w:date="2020-05-19T14:03:00Z">
            <w:rPr/>
          </w:rPrChange>
        </w:rPr>
        <w:t xml:space="preserve"> della </w:t>
      </w:r>
      <w:proofErr w:type="spellStart"/>
      <w:r w:rsidRPr="00FA1C01">
        <w:rPr>
          <w:rFonts w:ascii="Times New Roman" w:hAnsi="Times New Roman" w:cs="Times New Roman"/>
          <w:sz w:val="18"/>
          <w:szCs w:val="18"/>
          <w:lang w:val="en-US"/>
          <w:rPrChange w:id="514" w:author="David Turner" w:date="2020-05-19T14:03:00Z">
            <w:rPr/>
          </w:rPrChange>
        </w:rPr>
        <w:t>poesia</w:t>
      </w:r>
      <w:proofErr w:type="spellEnd"/>
      <w:r w:rsidRPr="00FA1C01">
        <w:rPr>
          <w:rFonts w:ascii="Times New Roman" w:hAnsi="Times New Roman" w:cs="Times New Roman"/>
          <w:sz w:val="18"/>
          <w:szCs w:val="18"/>
          <w:lang w:val="en-US"/>
          <w:rPrChange w:id="515" w:author="David Turner" w:date="2020-05-19T14:03:00Z">
            <w:rPr/>
          </w:rPrChange>
        </w:rPr>
        <w:t xml:space="preserve">: </w:t>
      </w:r>
      <w:proofErr w:type="spellStart"/>
      <w:r w:rsidRPr="00FA1C01">
        <w:rPr>
          <w:rFonts w:ascii="Times New Roman" w:hAnsi="Times New Roman" w:cs="Times New Roman"/>
          <w:sz w:val="18"/>
          <w:szCs w:val="18"/>
          <w:lang w:val="en-US"/>
          <w:rPrChange w:id="516" w:author="David Turner" w:date="2020-05-19T14:03:00Z">
            <w:rPr/>
          </w:rPrChange>
        </w:rPr>
        <w:t>quella</w:t>
      </w:r>
      <w:proofErr w:type="spellEnd"/>
      <w:r w:rsidRPr="00FA1C01">
        <w:rPr>
          <w:rFonts w:ascii="Times New Roman" w:hAnsi="Times New Roman" w:cs="Times New Roman"/>
          <w:sz w:val="18"/>
          <w:szCs w:val="18"/>
          <w:lang w:val="en-US"/>
          <w:rPrChange w:id="517" w:author="David Turner" w:date="2020-05-19T14:03:00Z">
            <w:rPr/>
          </w:rPrChange>
        </w:rPr>
        <w:t xml:space="preserve"> </w:t>
      </w:r>
      <w:proofErr w:type="spellStart"/>
      <w:r w:rsidRPr="00FA1C01">
        <w:rPr>
          <w:rFonts w:ascii="Times New Roman" w:hAnsi="Times New Roman" w:cs="Times New Roman"/>
          <w:sz w:val="18"/>
          <w:szCs w:val="18"/>
          <w:lang w:val="en-US"/>
          <w:rPrChange w:id="518" w:author="David Turner" w:date="2020-05-19T14:03:00Z">
            <w:rPr/>
          </w:rPrChange>
        </w:rPr>
        <w:t>presente</w:t>
      </w:r>
      <w:proofErr w:type="spellEnd"/>
      <w:r w:rsidRPr="00FA1C01">
        <w:rPr>
          <w:rFonts w:ascii="Times New Roman" w:hAnsi="Times New Roman" w:cs="Times New Roman"/>
          <w:sz w:val="18"/>
          <w:szCs w:val="18"/>
          <w:lang w:val="en-US"/>
          <w:rPrChange w:id="519" w:author="David Turner" w:date="2020-05-19T14:03:00Z">
            <w:rPr/>
          </w:rPrChange>
        </w:rPr>
        <w:t xml:space="preserve">, ad </w:t>
      </w:r>
      <w:proofErr w:type="spellStart"/>
      <w:r w:rsidRPr="00FA1C01">
        <w:rPr>
          <w:rFonts w:ascii="Times New Roman" w:hAnsi="Times New Roman" w:cs="Times New Roman"/>
          <w:sz w:val="18"/>
          <w:szCs w:val="18"/>
          <w:lang w:val="en-US"/>
          <w:rPrChange w:id="520" w:author="David Turner" w:date="2020-05-19T14:03:00Z">
            <w:rPr/>
          </w:rPrChange>
        </w:rPr>
        <w:t>esempio</w:t>
      </w:r>
      <w:proofErr w:type="spellEnd"/>
      <w:r w:rsidRPr="00FA1C01">
        <w:rPr>
          <w:rFonts w:ascii="Times New Roman" w:hAnsi="Times New Roman" w:cs="Times New Roman"/>
          <w:sz w:val="18"/>
          <w:szCs w:val="18"/>
          <w:lang w:val="en-US"/>
          <w:rPrChange w:id="521" w:author="David Turner" w:date="2020-05-19T14:03:00Z">
            <w:rPr/>
          </w:rPrChange>
        </w:rPr>
        <w:t xml:space="preserve">) </w:t>
      </w:r>
      <w:proofErr w:type="spellStart"/>
      <w:r w:rsidRPr="00FA1C01">
        <w:rPr>
          <w:rFonts w:ascii="Times New Roman" w:hAnsi="Times New Roman" w:cs="Times New Roman"/>
          <w:sz w:val="18"/>
          <w:szCs w:val="18"/>
          <w:lang w:val="en-US"/>
          <w:rPrChange w:id="522" w:author="David Turner" w:date="2020-05-19T14:03:00Z">
            <w:rPr/>
          </w:rPrChange>
        </w:rPr>
        <w:t>verrebbe</w:t>
      </w:r>
      <w:proofErr w:type="spellEnd"/>
      <w:r w:rsidRPr="00FA1C01">
        <w:rPr>
          <w:rFonts w:ascii="Times New Roman" w:hAnsi="Times New Roman" w:cs="Times New Roman"/>
          <w:sz w:val="18"/>
          <w:szCs w:val="18"/>
          <w:lang w:val="en-US"/>
          <w:rPrChange w:id="523" w:author="David Turner" w:date="2020-05-19T14:03:00Z">
            <w:rPr/>
          </w:rPrChange>
        </w:rPr>
        <w:t xml:space="preserve"> </w:t>
      </w:r>
      <w:proofErr w:type="spellStart"/>
      <w:r w:rsidRPr="00FA1C01">
        <w:rPr>
          <w:rFonts w:ascii="Times New Roman" w:hAnsi="Times New Roman" w:cs="Times New Roman"/>
          <w:sz w:val="18"/>
          <w:szCs w:val="18"/>
          <w:lang w:val="en-US"/>
          <w:rPrChange w:id="524" w:author="David Turner" w:date="2020-05-19T14:03:00Z">
            <w:rPr/>
          </w:rPrChange>
        </w:rPr>
        <w:t>giudicato</w:t>
      </w:r>
      <w:proofErr w:type="spellEnd"/>
      <w:r w:rsidRPr="00FA1C01">
        <w:rPr>
          <w:rFonts w:ascii="Times New Roman" w:hAnsi="Times New Roman" w:cs="Times New Roman"/>
          <w:sz w:val="18"/>
          <w:szCs w:val="18"/>
          <w:lang w:val="en-US"/>
          <w:rPrChange w:id="525" w:author="David Turner" w:date="2020-05-19T14:03:00Z">
            <w:rPr/>
          </w:rPrChange>
        </w:rPr>
        <w:t xml:space="preserve"> </w:t>
      </w:r>
      <w:proofErr w:type="spellStart"/>
      <w:r w:rsidRPr="00FA1C01">
        <w:rPr>
          <w:rFonts w:ascii="Times New Roman" w:hAnsi="Times New Roman" w:cs="Times New Roman"/>
          <w:sz w:val="18"/>
          <w:szCs w:val="18"/>
          <w:lang w:val="en-US"/>
          <w:rPrChange w:id="526" w:author="David Turner" w:date="2020-05-19T14:03:00Z">
            <w:rPr/>
          </w:rPrChange>
        </w:rPr>
        <w:t>incompatibile</w:t>
      </w:r>
      <w:proofErr w:type="spellEnd"/>
      <w:r w:rsidRPr="00FA1C01">
        <w:rPr>
          <w:rFonts w:ascii="Times New Roman" w:hAnsi="Times New Roman" w:cs="Times New Roman"/>
          <w:sz w:val="18"/>
          <w:szCs w:val="18"/>
          <w:lang w:val="en-US"/>
          <w:rPrChange w:id="527" w:author="David Turner" w:date="2020-05-19T14:03:00Z">
            <w:rPr/>
          </w:rPrChange>
        </w:rPr>
        <w:t xml:space="preserve"> </w:t>
      </w:r>
      <w:proofErr w:type="spellStart"/>
      <w:r w:rsidRPr="00FA1C01">
        <w:rPr>
          <w:rFonts w:ascii="Times New Roman" w:hAnsi="Times New Roman" w:cs="Times New Roman"/>
          <w:sz w:val="18"/>
          <w:szCs w:val="18"/>
          <w:lang w:val="en-US"/>
          <w:rPrChange w:id="528" w:author="David Turner" w:date="2020-05-19T14:03:00Z">
            <w:rPr/>
          </w:rPrChange>
        </w:rPr>
        <w:t>coi</w:t>
      </w:r>
      <w:proofErr w:type="spellEnd"/>
      <w:r w:rsidRPr="00FA1C01">
        <w:rPr>
          <w:rFonts w:ascii="Times New Roman" w:hAnsi="Times New Roman" w:cs="Times New Roman"/>
          <w:sz w:val="18"/>
          <w:szCs w:val="18"/>
          <w:lang w:val="en-US"/>
          <w:rPrChange w:id="529" w:author="David Turner" w:date="2020-05-19T14:03:00Z">
            <w:rPr/>
          </w:rPrChange>
        </w:rPr>
        <w:t xml:space="preserve"> </w:t>
      </w:r>
      <w:proofErr w:type="spellStart"/>
      <w:r w:rsidRPr="00FA1C01">
        <w:rPr>
          <w:rFonts w:ascii="Times New Roman" w:hAnsi="Times New Roman" w:cs="Times New Roman"/>
          <w:sz w:val="18"/>
          <w:szCs w:val="18"/>
          <w:lang w:val="en-US"/>
          <w:rPrChange w:id="530" w:author="David Turner" w:date="2020-05-19T14:03:00Z">
            <w:rPr/>
          </w:rPrChange>
        </w:rPr>
        <w:t>versi</w:t>
      </w:r>
      <w:proofErr w:type="spellEnd"/>
      <w:r w:rsidRPr="00FA1C01">
        <w:rPr>
          <w:rFonts w:ascii="Times New Roman" w:hAnsi="Times New Roman" w:cs="Times New Roman"/>
          <w:sz w:val="18"/>
          <w:szCs w:val="18"/>
          <w:lang w:val="en-US"/>
          <w:rPrChange w:id="531" w:author="David Turner" w:date="2020-05-19T14:03:00Z">
            <w:rPr/>
          </w:rPrChange>
        </w:rPr>
        <w:t>.”</w:t>
      </w:r>
    </w:p>
    <w:p w14:paraId="25A25D10" w14:textId="77777777" w:rsidR="00AB5EBE" w:rsidRPr="00FA1C01" w:rsidDel="00FA1C01" w:rsidRDefault="00AB5EBE" w:rsidP="00AB5EBE">
      <w:pPr>
        <w:rPr>
          <w:del w:id="532" w:author="David Turner" w:date="2020-05-19T14:05:00Z"/>
          <w:rFonts w:ascii="Times New Roman" w:hAnsi="Times New Roman" w:cs="Times New Roman"/>
          <w:sz w:val="18"/>
          <w:szCs w:val="18"/>
          <w:lang w:val="en-US"/>
          <w:rPrChange w:id="533" w:author="David Turner" w:date="2020-05-19T14:03:00Z">
            <w:rPr>
              <w:del w:id="534" w:author="David Turner" w:date="2020-05-19T14:05:00Z"/>
            </w:rPr>
          </w:rPrChange>
        </w:rPr>
      </w:pPr>
    </w:p>
    <w:p w14:paraId="60D8F817" w14:textId="77777777" w:rsidR="00AB5EBE" w:rsidRPr="00FA1C01" w:rsidRDefault="00AB5EBE" w:rsidP="00AB5EBE">
      <w:pPr>
        <w:rPr>
          <w:rFonts w:ascii="Times New Roman" w:hAnsi="Times New Roman" w:cs="Times New Roman"/>
          <w:sz w:val="18"/>
          <w:szCs w:val="18"/>
          <w:lang w:val="en-US"/>
          <w:rPrChange w:id="535" w:author="David Turner" w:date="2020-05-19T14:03:00Z">
            <w:rPr/>
          </w:rPrChange>
        </w:rPr>
      </w:pPr>
      <w:del w:id="536" w:author="David Turner" w:date="2020-05-19T14:05:00Z">
        <w:r w:rsidRPr="00FA1C01" w:rsidDel="00FA1C01">
          <w:rPr>
            <w:rFonts w:ascii="Times New Roman" w:hAnsi="Times New Roman" w:cs="Times New Roman"/>
            <w:sz w:val="18"/>
            <w:szCs w:val="18"/>
            <w:lang w:val="en-US"/>
            <w:rPrChange w:id="537" w:author="David Turner" w:date="2020-05-19T14:03:00Z">
              <w:rPr/>
            </w:rPrChange>
          </w:rPr>
          <w:delText xml:space="preserve">  </w:delText>
        </w:r>
      </w:del>
      <w:r w:rsidRPr="00FA1C01">
        <w:rPr>
          <w:rFonts w:ascii="Times New Roman" w:hAnsi="Times New Roman" w:cs="Times New Roman"/>
          <w:sz w:val="18"/>
          <w:szCs w:val="18"/>
          <w:lang w:val="en-US"/>
          <w:rPrChange w:id="538" w:author="David Turner" w:date="2020-05-19T14:03:00Z">
            <w:rPr/>
          </w:rPrChange>
        </w:rPr>
        <w:t xml:space="preserve">See the essay La </w:t>
      </w:r>
      <w:proofErr w:type="spellStart"/>
      <w:r w:rsidRPr="00FA1C01">
        <w:rPr>
          <w:rFonts w:ascii="Times New Roman" w:hAnsi="Times New Roman" w:cs="Times New Roman"/>
          <w:sz w:val="18"/>
          <w:szCs w:val="18"/>
          <w:lang w:val="en-US"/>
          <w:rPrChange w:id="539" w:author="David Turner" w:date="2020-05-19T14:03:00Z">
            <w:rPr/>
          </w:rPrChange>
        </w:rPr>
        <w:t>letteratura</w:t>
      </w:r>
      <w:proofErr w:type="spellEnd"/>
      <w:r w:rsidRPr="00FA1C01">
        <w:rPr>
          <w:rFonts w:ascii="Times New Roman" w:hAnsi="Times New Roman" w:cs="Times New Roman"/>
          <w:sz w:val="18"/>
          <w:szCs w:val="18"/>
          <w:lang w:val="en-US"/>
          <w:rPrChange w:id="540" w:author="David Turner" w:date="2020-05-19T14:03:00Z">
            <w:rPr/>
          </w:rPrChange>
        </w:rPr>
        <w:t xml:space="preserve"> </w:t>
      </w:r>
      <w:proofErr w:type="spellStart"/>
      <w:r w:rsidRPr="00FA1C01">
        <w:rPr>
          <w:rFonts w:ascii="Times New Roman" w:hAnsi="Times New Roman" w:cs="Times New Roman"/>
          <w:sz w:val="18"/>
          <w:szCs w:val="18"/>
          <w:lang w:val="en-US"/>
          <w:rPrChange w:id="541" w:author="David Turner" w:date="2020-05-19T14:03:00Z">
            <w:rPr/>
          </w:rPrChange>
        </w:rPr>
        <w:t>italiana</w:t>
      </w:r>
      <w:proofErr w:type="spellEnd"/>
      <w:r w:rsidRPr="00FA1C01">
        <w:rPr>
          <w:rFonts w:ascii="Times New Roman" w:hAnsi="Times New Roman" w:cs="Times New Roman"/>
          <w:sz w:val="18"/>
          <w:szCs w:val="18"/>
          <w:lang w:val="en-US"/>
          <w:rPrChange w:id="542" w:author="David Turner" w:date="2020-05-19T14:03:00Z">
            <w:rPr/>
          </w:rPrChange>
        </w:rPr>
        <w:t xml:space="preserve"> </w:t>
      </w:r>
      <w:proofErr w:type="spellStart"/>
      <w:r w:rsidRPr="00FA1C01">
        <w:rPr>
          <w:rFonts w:ascii="Times New Roman" w:hAnsi="Times New Roman" w:cs="Times New Roman"/>
          <w:sz w:val="18"/>
          <w:szCs w:val="18"/>
          <w:lang w:val="en-US"/>
          <w:rPrChange w:id="543" w:author="David Turner" w:date="2020-05-19T14:03:00Z">
            <w:rPr/>
          </w:rPrChange>
        </w:rPr>
        <w:t>nell’età</w:t>
      </w:r>
      <w:proofErr w:type="spellEnd"/>
      <w:r w:rsidRPr="00FA1C01">
        <w:rPr>
          <w:rFonts w:ascii="Times New Roman" w:hAnsi="Times New Roman" w:cs="Times New Roman"/>
          <w:sz w:val="18"/>
          <w:szCs w:val="18"/>
          <w:lang w:val="en-US"/>
          <w:rPrChange w:id="544" w:author="David Turner" w:date="2020-05-19T14:03:00Z">
            <w:rPr/>
          </w:rPrChange>
        </w:rPr>
        <w:t xml:space="preserve"> del </w:t>
      </w:r>
      <w:proofErr w:type="spellStart"/>
      <w:r w:rsidRPr="00FA1C01">
        <w:rPr>
          <w:rFonts w:ascii="Times New Roman" w:hAnsi="Times New Roman" w:cs="Times New Roman"/>
          <w:sz w:val="18"/>
          <w:szCs w:val="18"/>
          <w:lang w:val="en-US"/>
          <w:rPrChange w:id="545" w:author="David Turner" w:date="2020-05-19T14:03:00Z">
            <w:rPr/>
          </w:rPrChange>
        </w:rPr>
        <w:t>Concilio</w:t>
      </w:r>
      <w:proofErr w:type="spellEnd"/>
      <w:r w:rsidRPr="00FA1C01">
        <w:rPr>
          <w:rFonts w:ascii="Times New Roman" w:hAnsi="Times New Roman" w:cs="Times New Roman"/>
          <w:sz w:val="18"/>
          <w:szCs w:val="18"/>
          <w:lang w:val="en-US"/>
          <w:rPrChange w:id="546" w:author="David Turner" w:date="2020-05-19T14:03:00Z">
            <w:rPr/>
          </w:rPrChange>
        </w:rPr>
        <w:t xml:space="preserve"> di Trento, in </w:t>
      </w:r>
      <w:proofErr w:type="spellStart"/>
      <w:r w:rsidRPr="00FA1C01">
        <w:rPr>
          <w:rFonts w:ascii="Times New Roman" w:hAnsi="Times New Roman" w:cs="Times New Roman"/>
          <w:sz w:val="18"/>
          <w:szCs w:val="18"/>
          <w:lang w:val="en-US"/>
          <w:rPrChange w:id="547" w:author="David Turner" w:date="2020-05-19T14:03:00Z">
            <w:rPr/>
          </w:rPrChange>
        </w:rPr>
        <w:t>Dionisotti</w:t>
      </w:r>
      <w:proofErr w:type="spellEnd"/>
      <w:r w:rsidRPr="00FA1C01">
        <w:rPr>
          <w:rFonts w:ascii="Times New Roman" w:hAnsi="Times New Roman" w:cs="Times New Roman"/>
          <w:sz w:val="18"/>
          <w:szCs w:val="18"/>
          <w:lang w:val="en-US"/>
          <w:rPrChange w:id="548" w:author="David Turner" w:date="2020-05-19T14:03:00Z">
            <w:rPr/>
          </w:rPrChange>
        </w:rPr>
        <w:t xml:space="preserve"> 19712, 227-54.</w:t>
      </w:r>
    </w:p>
    <w:p w14:paraId="7EB27CEB" w14:textId="77777777" w:rsidR="00AB5EBE" w:rsidRPr="00FA1C01" w:rsidDel="00FA1C01" w:rsidRDefault="00AB5EBE" w:rsidP="00AB5EBE">
      <w:pPr>
        <w:rPr>
          <w:del w:id="549" w:author="David Turner" w:date="2020-05-19T14:05:00Z"/>
          <w:rFonts w:ascii="Times New Roman" w:hAnsi="Times New Roman" w:cs="Times New Roman"/>
          <w:sz w:val="18"/>
          <w:szCs w:val="18"/>
          <w:lang w:val="en-US"/>
          <w:rPrChange w:id="550" w:author="David Turner" w:date="2020-05-19T14:03:00Z">
            <w:rPr>
              <w:del w:id="551" w:author="David Turner" w:date="2020-05-19T14:05:00Z"/>
            </w:rPr>
          </w:rPrChange>
        </w:rPr>
      </w:pPr>
    </w:p>
    <w:p w14:paraId="206F3929" w14:textId="2769299B" w:rsidR="00AB5EBE" w:rsidRPr="00FA1C01" w:rsidRDefault="00AB5EBE" w:rsidP="00AB5EBE">
      <w:pPr>
        <w:rPr>
          <w:rFonts w:ascii="Times New Roman" w:hAnsi="Times New Roman" w:cs="Times New Roman"/>
          <w:sz w:val="18"/>
          <w:szCs w:val="18"/>
          <w:lang w:val="en-US"/>
          <w:rPrChange w:id="552" w:author="David Turner" w:date="2020-05-19T14:03:00Z">
            <w:rPr/>
          </w:rPrChange>
        </w:rPr>
      </w:pPr>
      <w:del w:id="553" w:author="David Turner" w:date="2020-05-19T14:05:00Z">
        <w:r w:rsidRPr="00FA1C01" w:rsidDel="00FA1C01">
          <w:rPr>
            <w:rFonts w:ascii="Times New Roman" w:hAnsi="Times New Roman" w:cs="Times New Roman"/>
            <w:sz w:val="18"/>
            <w:szCs w:val="18"/>
            <w:lang w:val="en-US"/>
            <w:rPrChange w:id="554" w:author="David Turner" w:date="2020-05-19T14:03:00Z">
              <w:rPr/>
            </w:rPrChange>
          </w:rPr>
          <w:delText xml:space="preserve">  </w:delText>
        </w:r>
      </w:del>
      <w:r w:rsidRPr="00FA1C01">
        <w:rPr>
          <w:rFonts w:ascii="Times New Roman" w:hAnsi="Times New Roman" w:cs="Times New Roman"/>
          <w:sz w:val="18"/>
          <w:szCs w:val="18"/>
          <w:lang w:val="en-US"/>
          <w:rPrChange w:id="555" w:author="David Turner" w:date="2020-05-19T14:03:00Z">
            <w:rPr/>
          </w:rPrChange>
        </w:rPr>
        <w:t xml:space="preserve">On sociability as one of the most defining features of sixteenth-century Italian poetry, see at least </w:t>
      </w:r>
      <w:proofErr w:type="spellStart"/>
      <w:r w:rsidRPr="00FA1C01">
        <w:rPr>
          <w:rFonts w:ascii="Times New Roman" w:hAnsi="Times New Roman" w:cs="Times New Roman"/>
          <w:sz w:val="18"/>
          <w:szCs w:val="18"/>
          <w:lang w:val="en-US"/>
          <w:rPrChange w:id="556" w:author="David Turner" w:date="2020-05-19T14:03:00Z">
            <w:rPr/>
          </w:rPrChange>
        </w:rPr>
        <w:t>Ferroni</w:t>
      </w:r>
      <w:proofErr w:type="spellEnd"/>
      <w:r w:rsidRPr="00FA1C01">
        <w:rPr>
          <w:rFonts w:ascii="Times New Roman" w:hAnsi="Times New Roman" w:cs="Times New Roman"/>
          <w:sz w:val="18"/>
          <w:szCs w:val="18"/>
          <w:lang w:val="en-US"/>
          <w:rPrChange w:id="557" w:author="David Turner" w:date="2020-05-19T14:03:00Z">
            <w:rPr/>
          </w:rPrChange>
        </w:rPr>
        <w:t xml:space="preserve"> 1999, XI-XXI and passim, Di Benedetto 2006, 179-80; Chiodo 2007, as well as the assessment by Richardson 2009, 95-137. Richardson stresses the centrality of such a feature in connection with his analysis of manuscript culture in Renaissance Italy, as this form of production and dissemination was the one typically associated with discursive verse. Once again, this social dimension of poetic production found an antecedent in the medieval tradition, for which </w:t>
      </w:r>
      <w:del w:id="558" w:author="David Turner" w:date="2020-05-19T13:53:00Z">
        <w:r w:rsidRPr="00FA1C01" w:rsidDel="00CB5C8A">
          <w:rPr>
            <w:rFonts w:ascii="Times New Roman" w:hAnsi="Times New Roman" w:cs="Times New Roman"/>
            <w:sz w:val="18"/>
            <w:szCs w:val="18"/>
            <w:lang w:val="en-US"/>
            <w:rPrChange w:id="559" w:author="David Turner" w:date="2020-05-19T14:03:00Z">
              <w:rPr/>
            </w:rPrChange>
          </w:rPr>
          <w:delText xml:space="preserve">which </w:delText>
        </w:r>
      </w:del>
      <w:r w:rsidRPr="00FA1C01">
        <w:rPr>
          <w:rFonts w:ascii="Times New Roman" w:hAnsi="Times New Roman" w:cs="Times New Roman"/>
          <w:sz w:val="18"/>
          <w:szCs w:val="18"/>
          <w:lang w:val="en-US"/>
          <w:rPrChange w:id="560" w:author="David Turner" w:date="2020-05-19T14:03:00Z">
            <w:rPr/>
          </w:rPrChange>
        </w:rPr>
        <w:t xml:space="preserve">see Giunta 2002, 71-266.  </w:t>
      </w:r>
    </w:p>
    <w:p w14:paraId="65F0A20C" w14:textId="77777777" w:rsidR="00AB5EBE" w:rsidRPr="00FA1C01" w:rsidDel="00FA1C01" w:rsidRDefault="00AB5EBE" w:rsidP="00AB5EBE">
      <w:pPr>
        <w:rPr>
          <w:del w:id="561" w:author="David Turner" w:date="2020-05-19T14:05:00Z"/>
          <w:rFonts w:ascii="Times New Roman" w:hAnsi="Times New Roman" w:cs="Times New Roman"/>
          <w:sz w:val="18"/>
          <w:szCs w:val="18"/>
          <w:lang w:val="en-US"/>
          <w:rPrChange w:id="562" w:author="David Turner" w:date="2020-05-19T14:03:00Z">
            <w:rPr>
              <w:del w:id="563" w:author="David Turner" w:date="2020-05-19T14:05:00Z"/>
            </w:rPr>
          </w:rPrChange>
        </w:rPr>
      </w:pPr>
    </w:p>
    <w:p w14:paraId="5B85A37D" w14:textId="086DE9DE" w:rsidR="00AB5EBE" w:rsidRPr="00FA1C01" w:rsidRDefault="00AB5EBE" w:rsidP="00AB5EBE">
      <w:pPr>
        <w:rPr>
          <w:rFonts w:ascii="Times New Roman" w:hAnsi="Times New Roman" w:cs="Times New Roman"/>
          <w:sz w:val="18"/>
          <w:szCs w:val="18"/>
          <w:lang w:val="en-US"/>
          <w:rPrChange w:id="564" w:author="David Turner" w:date="2020-05-19T14:03:00Z">
            <w:rPr/>
          </w:rPrChange>
        </w:rPr>
      </w:pPr>
      <w:del w:id="565" w:author="David Turner" w:date="2020-05-19T14:05:00Z">
        <w:r w:rsidRPr="00FA1C01" w:rsidDel="00FA1C01">
          <w:rPr>
            <w:rFonts w:ascii="Times New Roman" w:hAnsi="Times New Roman" w:cs="Times New Roman"/>
            <w:sz w:val="18"/>
            <w:szCs w:val="18"/>
            <w:lang w:val="en-US"/>
            <w:rPrChange w:id="566" w:author="David Turner" w:date="2020-05-19T14:03:00Z">
              <w:rPr/>
            </w:rPrChange>
          </w:rPr>
          <w:delText xml:space="preserve">  </w:delText>
        </w:r>
      </w:del>
      <w:r w:rsidRPr="00FA1C01">
        <w:rPr>
          <w:rFonts w:ascii="Times New Roman" w:hAnsi="Times New Roman" w:cs="Times New Roman"/>
          <w:sz w:val="18"/>
          <w:szCs w:val="18"/>
          <w:lang w:val="en-US"/>
          <w:rPrChange w:id="567" w:author="David Turner" w:date="2020-05-19T14:03:00Z">
            <w:rPr/>
          </w:rPrChange>
        </w:rPr>
        <w:t>On Bramante as a poet</w:t>
      </w:r>
      <w:ins w:id="568" w:author="David Turner" w:date="2020-05-19T13:53:00Z">
        <w:r w:rsidR="00CB5C8A" w:rsidRPr="00FA1C01">
          <w:rPr>
            <w:rFonts w:ascii="Times New Roman" w:hAnsi="Times New Roman" w:cs="Times New Roman"/>
            <w:sz w:val="18"/>
            <w:szCs w:val="18"/>
            <w:lang w:val="en-US"/>
            <w:rPrChange w:id="569" w:author="David Turner" w:date="2020-05-19T14:03:00Z">
              <w:rPr>
                <w:lang w:val="en-US"/>
              </w:rPr>
            </w:rPrChange>
          </w:rPr>
          <w:t>,</w:t>
        </w:r>
      </w:ins>
      <w:r w:rsidRPr="00FA1C01">
        <w:rPr>
          <w:rFonts w:ascii="Times New Roman" w:hAnsi="Times New Roman" w:cs="Times New Roman"/>
          <w:sz w:val="18"/>
          <w:szCs w:val="18"/>
          <w:lang w:val="en-US"/>
          <w:rPrChange w:id="570" w:author="David Turner" w:date="2020-05-19T14:03:00Z">
            <w:rPr/>
          </w:rPrChange>
        </w:rPr>
        <w:t xml:space="preserve"> see at least Carlo </w:t>
      </w:r>
      <w:proofErr w:type="spellStart"/>
      <w:r w:rsidRPr="00FA1C01">
        <w:rPr>
          <w:rFonts w:ascii="Times New Roman" w:hAnsi="Times New Roman" w:cs="Times New Roman"/>
          <w:sz w:val="18"/>
          <w:szCs w:val="18"/>
          <w:lang w:val="en-US"/>
          <w:rPrChange w:id="571" w:author="David Turner" w:date="2020-05-19T14:03:00Z">
            <w:rPr/>
          </w:rPrChange>
        </w:rPr>
        <w:t>Vecce’s</w:t>
      </w:r>
      <w:proofErr w:type="spellEnd"/>
      <w:r w:rsidRPr="00FA1C01">
        <w:rPr>
          <w:rFonts w:ascii="Times New Roman" w:hAnsi="Times New Roman" w:cs="Times New Roman"/>
          <w:sz w:val="18"/>
          <w:szCs w:val="18"/>
          <w:lang w:val="en-US"/>
          <w:rPrChange w:id="572" w:author="David Turner" w:date="2020-05-19T14:03:00Z">
            <w:rPr/>
          </w:rPrChange>
        </w:rPr>
        <w:t xml:space="preserve"> introduction to his edition of the artist’s 25 preserved sonnets (Bramante 1995), Luciano </w:t>
      </w:r>
      <w:proofErr w:type="spellStart"/>
      <w:r w:rsidRPr="00FA1C01">
        <w:rPr>
          <w:rFonts w:ascii="Times New Roman" w:hAnsi="Times New Roman" w:cs="Times New Roman"/>
          <w:sz w:val="18"/>
          <w:szCs w:val="18"/>
          <w:lang w:val="en-US"/>
          <w:rPrChange w:id="573" w:author="David Turner" w:date="2020-05-19T14:03:00Z">
            <w:rPr/>
          </w:rPrChange>
        </w:rPr>
        <w:t>Patetta</w:t>
      </w:r>
      <w:proofErr w:type="spellEnd"/>
      <w:r w:rsidRPr="00FA1C01">
        <w:rPr>
          <w:rFonts w:ascii="Times New Roman" w:hAnsi="Times New Roman" w:cs="Times New Roman"/>
          <w:sz w:val="18"/>
          <w:szCs w:val="18"/>
          <w:lang w:val="en-US"/>
          <w:rPrChange w:id="574" w:author="David Turner" w:date="2020-05-19T14:03:00Z">
            <w:rPr/>
          </w:rPrChange>
        </w:rPr>
        <w:t xml:space="preserve"> in </w:t>
      </w:r>
      <w:proofErr w:type="spellStart"/>
      <w:r w:rsidRPr="00FA1C01">
        <w:rPr>
          <w:rFonts w:ascii="Times New Roman" w:hAnsi="Times New Roman" w:cs="Times New Roman"/>
          <w:sz w:val="18"/>
          <w:szCs w:val="18"/>
          <w:lang w:val="en-US"/>
          <w:rPrChange w:id="575" w:author="David Turner" w:date="2020-05-19T14:03:00Z">
            <w:rPr/>
          </w:rPrChange>
        </w:rPr>
        <w:t>Patetta</w:t>
      </w:r>
      <w:proofErr w:type="spellEnd"/>
      <w:r w:rsidRPr="00FA1C01">
        <w:rPr>
          <w:rFonts w:ascii="Times New Roman" w:hAnsi="Times New Roman" w:cs="Times New Roman"/>
          <w:sz w:val="18"/>
          <w:szCs w:val="18"/>
          <w:lang w:val="en-US"/>
          <w:rPrChange w:id="576" w:author="David Turner" w:date="2020-05-19T14:03:00Z">
            <w:rPr/>
          </w:rPrChange>
        </w:rPr>
        <w:t xml:space="preserve"> 2001, 77-81, as well as </w:t>
      </w:r>
      <w:proofErr w:type="spellStart"/>
      <w:r w:rsidRPr="00FA1C01">
        <w:rPr>
          <w:rFonts w:ascii="Times New Roman" w:hAnsi="Times New Roman" w:cs="Times New Roman"/>
          <w:sz w:val="18"/>
          <w:szCs w:val="18"/>
          <w:lang w:val="en-US"/>
          <w:rPrChange w:id="577" w:author="David Turner" w:date="2020-05-19T14:03:00Z">
            <w:rPr/>
          </w:rPrChange>
        </w:rPr>
        <w:t>Isella</w:t>
      </w:r>
      <w:proofErr w:type="spellEnd"/>
      <w:r w:rsidRPr="00FA1C01">
        <w:rPr>
          <w:rFonts w:ascii="Times New Roman" w:hAnsi="Times New Roman" w:cs="Times New Roman"/>
          <w:sz w:val="18"/>
          <w:szCs w:val="18"/>
          <w:lang w:val="en-US"/>
          <w:rPrChange w:id="578" w:author="David Turner" w:date="2020-05-19T14:03:00Z">
            <w:rPr/>
          </w:rPrChange>
        </w:rPr>
        <w:t xml:space="preserve"> 2005, 27-37.</w:t>
      </w:r>
    </w:p>
    <w:p w14:paraId="30DDD94A" w14:textId="77777777" w:rsidR="00AB5EBE" w:rsidRPr="00FA1C01" w:rsidDel="00FA1C01" w:rsidRDefault="00AB5EBE" w:rsidP="00AB5EBE">
      <w:pPr>
        <w:rPr>
          <w:del w:id="579" w:author="David Turner" w:date="2020-05-19T14:05:00Z"/>
          <w:rFonts w:ascii="Times New Roman" w:hAnsi="Times New Roman" w:cs="Times New Roman"/>
          <w:sz w:val="18"/>
          <w:szCs w:val="18"/>
          <w:lang w:val="en-US"/>
          <w:rPrChange w:id="580" w:author="David Turner" w:date="2020-05-19T14:03:00Z">
            <w:rPr>
              <w:del w:id="581" w:author="David Turner" w:date="2020-05-19T14:05:00Z"/>
            </w:rPr>
          </w:rPrChange>
        </w:rPr>
      </w:pPr>
    </w:p>
    <w:p w14:paraId="49E5AE6B" w14:textId="6C7AE00D" w:rsidR="00AB5EBE" w:rsidRPr="00FA1C01" w:rsidRDefault="00AB5EBE" w:rsidP="00AB5EBE">
      <w:pPr>
        <w:rPr>
          <w:rFonts w:ascii="Times New Roman" w:hAnsi="Times New Roman" w:cs="Times New Roman"/>
          <w:sz w:val="18"/>
          <w:szCs w:val="18"/>
          <w:lang w:val="en-US"/>
          <w:rPrChange w:id="582" w:author="David Turner" w:date="2020-05-19T14:03:00Z">
            <w:rPr/>
          </w:rPrChange>
        </w:rPr>
      </w:pPr>
      <w:del w:id="583" w:author="David Turner" w:date="2020-05-19T14:05:00Z">
        <w:r w:rsidRPr="00FA1C01" w:rsidDel="00FA1C01">
          <w:rPr>
            <w:rFonts w:ascii="Times New Roman" w:hAnsi="Times New Roman" w:cs="Times New Roman"/>
            <w:sz w:val="18"/>
            <w:szCs w:val="18"/>
            <w:lang w:val="en-US"/>
            <w:rPrChange w:id="584" w:author="David Turner" w:date="2020-05-19T14:03:00Z">
              <w:rPr/>
            </w:rPrChange>
          </w:rPr>
          <w:delText xml:space="preserve">  </w:delText>
        </w:r>
      </w:del>
      <w:r w:rsidRPr="00FA1C01">
        <w:rPr>
          <w:rFonts w:ascii="Times New Roman" w:hAnsi="Times New Roman" w:cs="Times New Roman"/>
          <w:sz w:val="18"/>
          <w:szCs w:val="18"/>
          <w:lang w:val="en-US"/>
          <w:rPrChange w:id="585" w:author="David Turner" w:date="2020-05-19T14:03:00Z">
            <w:rPr/>
          </w:rPrChange>
        </w:rPr>
        <w:t xml:space="preserve">The following considerations on the poet-artists who were active on that scene are indebted to Giovanna Perini’s contribution on the topic in </w:t>
      </w:r>
      <w:proofErr w:type="spellStart"/>
      <w:r w:rsidRPr="00FA1C01">
        <w:rPr>
          <w:rFonts w:ascii="Times New Roman" w:hAnsi="Times New Roman" w:cs="Times New Roman"/>
          <w:sz w:val="18"/>
          <w:szCs w:val="18"/>
          <w:lang w:val="en-US"/>
          <w:rPrChange w:id="586" w:author="David Turner" w:date="2020-05-19T14:03:00Z">
            <w:rPr/>
          </w:rPrChange>
        </w:rPr>
        <w:t>Frangenberg</w:t>
      </w:r>
      <w:proofErr w:type="spellEnd"/>
      <w:r w:rsidRPr="00FA1C01">
        <w:rPr>
          <w:rFonts w:ascii="Times New Roman" w:hAnsi="Times New Roman" w:cs="Times New Roman"/>
          <w:sz w:val="18"/>
          <w:szCs w:val="18"/>
          <w:lang w:val="en-US"/>
          <w:rPrChange w:id="587" w:author="David Turner" w:date="2020-05-19T14:03:00Z">
            <w:rPr/>
          </w:rPrChange>
        </w:rPr>
        <w:t xml:space="preserve"> 2003, 3-28. The focus of Perini’s essay extends up </w:t>
      </w:r>
      <w:ins w:id="588" w:author="David Turner" w:date="2020-05-19T13:53:00Z">
        <w:r w:rsidR="00CB5C8A" w:rsidRPr="00FA1C01">
          <w:rPr>
            <w:rFonts w:ascii="Times New Roman" w:hAnsi="Times New Roman" w:cs="Times New Roman"/>
            <w:sz w:val="18"/>
            <w:szCs w:val="18"/>
            <w:lang w:val="en-US"/>
            <w:rPrChange w:id="589" w:author="David Turner" w:date="2020-05-19T14:03:00Z">
              <w:rPr>
                <w:lang w:val="en-US"/>
              </w:rPr>
            </w:rPrChange>
          </w:rPr>
          <w:t xml:space="preserve">to </w:t>
        </w:r>
      </w:ins>
      <w:r w:rsidRPr="00FA1C01">
        <w:rPr>
          <w:rFonts w:ascii="Times New Roman" w:hAnsi="Times New Roman" w:cs="Times New Roman"/>
          <w:sz w:val="18"/>
          <w:szCs w:val="18"/>
          <w:lang w:val="en-US"/>
          <w:rPrChange w:id="590" w:author="David Turner" w:date="2020-05-19T14:03:00Z">
            <w:rPr/>
          </w:rPrChange>
        </w:rPr>
        <w:t xml:space="preserve">and including three Baroque Bolognese painters who also penned verse – namely, </w:t>
      </w:r>
      <w:proofErr w:type="spellStart"/>
      <w:r w:rsidRPr="00FA1C01">
        <w:rPr>
          <w:rFonts w:ascii="Times New Roman" w:hAnsi="Times New Roman" w:cs="Times New Roman"/>
          <w:sz w:val="18"/>
          <w:szCs w:val="18"/>
          <w:lang w:val="en-US"/>
          <w:rPrChange w:id="591" w:author="David Turner" w:date="2020-05-19T14:03:00Z">
            <w:rPr/>
          </w:rPrChange>
        </w:rPr>
        <w:t>Lionello</w:t>
      </w:r>
      <w:proofErr w:type="spellEnd"/>
      <w:r w:rsidRPr="00FA1C01">
        <w:rPr>
          <w:rFonts w:ascii="Times New Roman" w:hAnsi="Times New Roman" w:cs="Times New Roman"/>
          <w:sz w:val="18"/>
          <w:szCs w:val="18"/>
          <w:lang w:val="en-US"/>
          <w:rPrChange w:id="592" w:author="David Turner" w:date="2020-05-19T14:03:00Z">
            <w:rPr/>
          </w:rPrChange>
        </w:rPr>
        <w:t xml:space="preserve"> Spada, Giovanni Luigi </w:t>
      </w:r>
      <w:proofErr w:type="spellStart"/>
      <w:r w:rsidRPr="00FA1C01">
        <w:rPr>
          <w:rFonts w:ascii="Times New Roman" w:hAnsi="Times New Roman" w:cs="Times New Roman"/>
          <w:sz w:val="18"/>
          <w:szCs w:val="18"/>
          <w:lang w:val="en-US"/>
          <w:rPrChange w:id="593" w:author="David Turner" w:date="2020-05-19T14:03:00Z">
            <w:rPr/>
          </w:rPrChange>
        </w:rPr>
        <w:t>Valesio</w:t>
      </w:r>
      <w:proofErr w:type="spellEnd"/>
      <w:r w:rsidRPr="00FA1C01">
        <w:rPr>
          <w:rFonts w:ascii="Times New Roman" w:hAnsi="Times New Roman" w:cs="Times New Roman"/>
          <w:sz w:val="18"/>
          <w:szCs w:val="18"/>
          <w:lang w:val="en-US"/>
          <w:rPrChange w:id="594" w:author="David Turner" w:date="2020-05-19T14:03:00Z">
            <w:rPr/>
          </w:rPrChange>
        </w:rPr>
        <w:t xml:space="preserve">, and Agostino </w:t>
      </w:r>
      <w:proofErr w:type="spellStart"/>
      <w:r w:rsidRPr="00FA1C01">
        <w:rPr>
          <w:rFonts w:ascii="Times New Roman" w:hAnsi="Times New Roman" w:cs="Times New Roman"/>
          <w:sz w:val="18"/>
          <w:szCs w:val="18"/>
          <w:lang w:val="en-US"/>
          <w:rPrChange w:id="595" w:author="David Turner" w:date="2020-05-19T14:03:00Z">
            <w:rPr/>
          </w:rPrChange>
        </w:rPr>
        <w:t>Mitelli</w:t>
      </w:r>
      <w:proofErr w:type="spellEnd"/>
      <w:r w:rsidRPr="00FA1C01">
        <w:rPr>
          <w:rFonts w:ascii="Times New Roman" w:hAnsi="Times New Roman" w:cs="Times New Roman"/>
          <w:sz w:val="18"/>
          <w:szCs w:val="18"/>
          <w:lang w:val="en-US"/>
          <w:rPrChange w:id="596" w:author="David Turner" w:date="2020-05-19T14:03:00Z">
            <w:rPr/>
          </w:rPrChange>
        </w:rPr>
        <w:t xml:space="preserve">.   </w:t>
      </w:r>
    </w:p>
    <w:p w14:paraId="0B61241A" w14:textId="77777777" w:rsidR="00AB5EBE" w:rsidRPr="00FA1C01" w:rsidDel="00FA1C01" w:rsidRDefault="00AB5EBE" w:rsidP="00AB5EBE">
      <w:pPr>
        <w:rPr>
          <w:del w:id="597" w:author="David Turner" w:date="2020-05-19T14:05:00Z"/>
          <w:rFonts w:ascii="Times New Roman" w:hAnsi="Times New Roman" w:cs="Times New Roman"/>
          <w:sz w:val="18"/>
          <w:szCs w:val="18"/>
          <w:lang w:val="en-US"/>
          <w:rPrChange w:id="598" w:author="David Turner" w:date="2020-05-19T14:03:00Z">
            <w:rPr>
              <w:del w:id="599" w:author="David Turner" w:date="2020-05-19T14:05:00Z"/>
            </w:rPr>
          </w:rPrChange>
        </w:rPr>
      </w:pPr>
    </w:p>
    <w:p w14:paraId="28B2BC22" w14:textId="77777777" w:rsidR="00AB5EBE" w:rsidRPr="00FA1C01" w:rsidRDefault="00AB5EBE" w:rsidP="00AB5EBE">
      <w:pPr>
        <w:rPr>
          <w:rFonts w:ascii="Times New Roman" w:hAnsi="Times New Roman" w:cs="Times New Roman"/>
          <w:sz w:val="18"/>
          <w:szCs w:val="18"/>
          <w:lang w:val="en-US"/>
          <w:rPrChange w:id="600" w:author="David Turner" w:date="2020-05-19T14:03:00Z">
            <w:rPr/>
          </w:rPrChange>
        </w:rPr>
      </w:pPr>
      <w:del w:id="601" w:author="David Turner" w:date="2020-05-19T14:05:00Z">
        <w:r w:rsidRPr="00FA1C01" w:rsidDel="00FA1C01">
          <w:rPr>
            <w:rFonts w:ascii="Times New Roman" w:hAnsi="Times New Roman" w:cs="Times New Roman"/>
            <w:sz w:val="18"/>
            <w:szCs w:val="18"/>
            <w:lang w:val="en-US"/>
            <w:rPrChange w:id="602" w:author="David Turner" w:date="2020-05-19T14:03:00Z">
              <w:rPr/>
            </w:rPrChange>
          </w:rPr>
          <w:delText xml:space="preserve">  </w:delText>
        </w:r>
      </w:del>
      <w:r w:rsidRPr="00FA1C01">
        <w:rPr>
          <w:rFonts w:ascii="Times New Roman" w:hAnsi="Times New Roman" w:cs="Times New Roman"/>
          <w:sz w:val="18"/>
          <w:szCs w:val="18"/>
          <w:lang w:val="en-US"/>
          <w:rPrChange w:id="603" w:author="David Turner" w:date="2020-05-19T14:03:00Z">
            <w:rPr/>
          </w:rPrChange>
        </w:rPr>
        <w:t xml:space="preserve">The text of the sonnet </w:t>
      </w:r>
      <w:proofErr w:type="spellStart"/>
      <w:r w:rsidRPr="00FA1C01">
        <w:rPr>
          <w:rFonts w:ascii="Times New Roman" w:hAnsi="Times New Roman" w:cs="Times New Roman"/>
          <w:sz w:val="18"/>
          <w:szCs w:val="18"/>
          <w:lang w:val="en-US"/>
          <w:rPrChange w:id="604" w:author="David Turner" w:date="2020-05-19T14:03:00Z">
            <w:rPr/>
          </w:rPrChange>
        </w:rPr>
        <w:t>All’Excellente</w:t>
      </w:r>
      <w:proofErr w:type="spellEnd"/>
      <w:r w:rsidRPr="00FA1C01">
        <w:rPr>
          <w:rFonts w:ascii="Times New Roman" w:hAnsi="Times New Roman" w:cs="Times New Roman"/>
          <w:sz w:val="18"/>
          <w:szCs w:val="18"/>
          <w:lang w:val="en-US"/>
          <w:rPrChange w:id="605" w:author="David Turner" w:date="2020-05-19T14:03:00Z">
            <w:rPr/>
          </w:rPrChange>
        </w:rPr>
        <w:t xml:space="preserve"> </w:t>
      </w:r>
      <w:proofErr w:type="spellStart"/>
      <w:r w:rsidRPr="00FA1C01">
        <w:rPr>
          <w:rFonts w:ascii="Times New Roman" w:hAnsi="Times New Roman" w:cs="Times New Roman"/>
          <w:sz w:val="18"/>
          <w:szCs w:val="18"/>
          <w:lang w:val="en-US"/>
          <w:rPrChange w:id="606" w:author="David Turner" w:date="2020-05-19T14:03:00Z">
            <w:rPr/>
          </w:rPrChange>
        </w:rPr>
        <w:t>Pictore</w:t>
      </w:r>
      <w:proofErr w:type="spellEnd"/>
      <w:r w:rsidRPr="00FA1C01">
        <w:rPr>
          <w:rFonts w:ascii="Times New Roman" w:hAnsi="Times New Roman" w:cs="Times New Roman"/>
          <w:sz w:val="18"/>
          <w:szCs w:val="18"/>
          <w:lang w:val="en-US"/>
          <w:rPrChange w:id="607" w:author="David Turner" w:date="2020-05-19T14:03:00Z">
            <w:rPr/>
          </w:rPrChange>
        </w:rPr>
        <w:t xml:space="preserve"> </w:t>
      </w:r>
      <w:proofErr w:type="spellStart"/>
      <w:r w:rsidRPr="00FA1C01">
        <w:rPr>
          <w:rFonts w:ascii="Times New Roman" w:hAnsi="Times New Roman" w:cs="Times New Roman"/>
          <w:sz w:val="18"/>
          <w:szCs w:val="18"/>
          <w:lang w:val="en-US"/>
          <w:rPrChange w:id="608" w:author="David Turner" w:date="2020-05-19T14:03:00Z">
            <w:rPr/>
          </w:rPrChange>
        </w:rPr>
        <w:t>Raffaello</w:t>
      </w:r>
      <w:proofErr w:type="spellEnd"/>
      <w:r w:rsidRPr="00FA1C01">
        <w:rPr>
          <w:rFonts w:ascii="Times New Roman" w:hAnsi="Times New Roman" w:cs="Times New Roman"/>
          <w:sz w:val="18"/>
          <w:szCs w:val="18"/>
          <w:lang w:val="en-US"/>
          <w:rPrChange w:id="609" w:author="David Turner" w:date="2020-05-19T14:03:00Z">
            <w:rPr/>
          </w:rPrChange>
        </w:rPr>
        <w:t xml:space="preserve"> </w:t>
      </w:r>
      <w:proofErr w:type="spellStart"/>
      <w:r w:rsidRPr="00FA1C01">
        <w:rPr>
          <w:rFonts w:ascii="Times New Roman" w:hAnsi="Times New Roman" w:cs="Times New Roman"/>
          <w:sz w:val="18"/>
          <w:szCs w:val="18"/>
          <w:lang w:val="en-US"/>
          <w:rPrChange w:id="610" w:author="David Turner" w:date="2020-05-19T14:03:00Z">
            <w:rPr/>
          </w:rPrChange>
        </w:rPr>
        <w:t>Sanxio</w:t>
      </w:r>
      <w:proofErr w:type="spellEnd"/>
      <w:r w:rsidRPr="00FA1C01">
        <w:rPr>
          <w:rFonts w:ascii="Times New Roman" w:hAnsi="Times New Roman" w:cs="Times New Roman"/>
          <w:sz w:val="18"/>
          <w:szCs w:val="18"/>
          <w:lang w:val="en-US"/>
          <w:rPrChange w:id="611" w:author="David Turner" w:date="2020-05-19T14:03:00Z">
            <w:rPr/>
          </w:rPrChange>
        </w:rPr>
        <w:t xml:space="preserve">, </w:t>
      </w:r>
      <w:proofErr w:type="spellStart"/>
      <w:r w:rsidRPr="00FA1C01">
        <w:rPr>
          <w:rFonts w:ascii="Times New Roman" w:hAnsi="Times New Roman" w:cs="Times New Roman"/>
          <w:sz w:val="18"/>
          <w:szCs w:val="18"/>
          <w:lang w:val="en-US"/>
          <w:rPrChange w:id="612" w:author="David Turner" w:date="2020-05-19T14:03:00Z">
            <w:rPr/>
          </w:rPrChange>
        </w:rPr>
        <w:t>Zeusi</w:t>
      </w:r>
      <w:proofErr w:type="spellEnd"/>
      <w:r w:rsidRPr="00FA1C01">
        <w:rPr>
          <w:rFonts w:ascii="Times New Roman" w:hAnsi="Times New Roman" w:cs="Times New Roman"/>
          <w:sz w:val="18"/>
          <w:szCs w:val="18"/>
          <w:lang w:val="en-US"/>
          <w:rPrChange w:id="613" w:author="David Turner" w:date="2020-05-19T14:03:00Z">
            <w:rPr/>
          </w:rPrChange>
        </w:rPr>
        <w:t xml:space="preserve"> del </w:t>
      </w:r>
      <w:proofErr w:type="spellStart"/>
      <w:r w:rsidRPr="00FA1C01">
        <w:rPr>
          <w:rFonts w:ascii="Times New Roman" w:hAnsi="Times New Roman" w:cs="Times New Roman"/>
          <w:sz w:val="18"/>
          <w:szCs w:val="18"/>
          <w:lang w:val="en-US"/>
          <w:rPrChange w:id="614" w:author="David Turner" w:date="2020-05-19T14:03:00Z">
            <w:rPr/>
          </w:rPrChange>
        </w:rPr>
        <w:t>nostro</w:t>
      </w:r>
      <w:proofErr w:type="spellEnd"/>
      <w:r w:rsidRPr="00FA1C01">
        <w:rPr>
          <w:rFonts w:ascii="Times New Roman" w:hAnsi="Times New Roman" w:cs="Times New Roman"/>
          <w:sz w:val="18"/>
          <w:szCs w:val="18"/>
          <w:lang w:val="en-US"/>
          <w:rPrChange w:id="615" w:author="David Turner" w:date="2020-05-19T14:03:00Z">
            <w:rPr/>
          </w:rPrChange>
        </w:rPr>
        <w:t xml:space="preserve"> </w:t>
      </w:r>
      <w:proofErr w:type="spellStart"/>
      <w:r w:rsidRPr="00FA1C01">
        <w:rPr>
          <w:rFonts w:ascii="Times New Roman" w:hAnsi="Times New Roman" w:cs="Times New Roman"/>
          <w:sz w:val="18"/>
          <w:szCs w:val="18"/>
          <w:lang w:val="en-US"/>
          <w:rPrChange w:id="616" w:author="David Turner" w:date="2020-05-19T14:03:00Z">
            <w:rPr/>
          </w:rPrChange>
        </w:rPr>
        <w:t>secolo</w:t>
      </w:r>
      <w:proofErr w:type="spellEnd"/>
      <w:r w:rsidRPr="00FA1C01">
        <w:rPr>
          <w:rFonts w:ascii="Times New Roman" w:hAnsi="Times New Roman" w:cs="Times New Roman"/>
          <w:sz w:val="18"/>
          <w:szCs w:val="18"/>
          <w:lang w:val="en-US"/>
          <w:rPrChange w:id="617" w:author="David Turner" w:date="2020-05-19T14:03:00Z">
            <w:rPr/>
          </w:rPrChange>
        </w:rPr>
        <w:t xml:space="preserve">, whose incipit runs Non son </w:t>
      </w:r>
      <w:proofErr w:type="spellStart"/>
      <w:r w:rsidRPr="00FA1C01">
        <w:rPr>
          <w:rFonts w:ascii="Times New Roman" w:hAnsi="Times New Roman" w:cs="Times New Roman"/>
          <w:sz w:val="18"/>
          <w:szCs w:val="18"/>
          <w:lang w:val="en-US"/>
          <w:rPrChange w:id="618" w:author="David Turner" w:date="2020-05-19T14:03:00Z">
            <w:rPr/>
          </w:rPrChange>
        </w:rPr>
        <w:t>Zeusi</w:t>
      </w:r>
      <w:proofErr w:type="spellEnd"/>
      <w:r w:rsidRPr="00FA1C01">
        <w:rPr>
          <w:rFonts w:ascii="Times New Roman" w:hAnsi="Times New Roman" w:cs="Times New Roman"/>
          <w:sz w:val="18"/>
          <w:szCs w:val="18"/>
          <w:lang w:val="en-US"/>
          <w:rPrChange w:id="619" w:author="David Turner" w:date="2020-05-19T14:03:00Z">
            <w:rPr/>
          </w:rPrChange>
        </w:rPr>
        <w:t xml:space="preserve">, né </w:t>
      </w:r>
      <w:proofErr w:type="spellStart"/>
      <w:r w:rsidRPr="00FA1C01">
        <w:rPr>
          <w:rFonts w:ascii="Times New Roman" w:hAnsi="Times New Roman" w:cs="Times New Roman"/>
          <w:sz w:val="18"/>
          <w:szCs w:val="18"/>
          <w:lang w:val="en-US"/>
          <w:rPrChange w:id="620" w:author="David Turner" w:date="2020-05-19T14:03:00Z">
            <w:rPr/>
          </w:rPrChange>
        </w:rPr>
        <w:t>Apelle</w:t>
      </w:r>
      <w:proofErr w:type="spellEnd"/>
      <w:r w:rsidRPr="00FA1C01">
        <w:rPr>
          <w:rFonts w:ascii="Times New Roman" w:hAnsi="Times New Roman" w:cs="Times New Roman"/>
          <w:sz w:val="18"/>
          <w:szCs w:val="18"/>
          <w:lang w:val="en-US"/>
          <w:rPrChange w:id="621" w:author="David Turner" w:date="2020-05-19T14:03:00Z">
            <w:rPr/>
          </w:rPrChange>
        </w:rPr>
        <w:t xml:space="preserve">, e non son tale, was first published in </w:t>
      </w:r>
      <w:proofErr w:type="spellStart"/>
      <w:r w:rsidRPr="00FA1C01">
        <w:rPr>
          <w:rFonts w:ascii="Times New Roman" w:hAnsi="Times New Roman" w:cs="Times New Roman"/>
          <w:sz w:val="18"/>
          <w:szCs w:val="18"/>
          <w:lang w:val="en-US"/>
          <w:rPrChange w:id="622" w:author="David Turner" w:date="2020-05-19T14:03:00Z">
            <w:rPr/>
          </w:rPrChange>
        </w:rPr>
        <w:t>Malvasia</w:t>
      </w:r>
      <w:proofErr w:type="spellEnd"/>
      <w:r w:rsidRPr="00FA1C01">
        <w:rPr>
          <w:rFonts w:ascii="Times New Roman" w:hAnsi="Times New Roman" w:cs="Times New Roman"/>
          <w:sz w:val="18"/>
          <w:szCs w:val="18"/>
          <w:lang w:val="en-US"/>
          <w:rPrChange w:id="623" w:author="David Turner" w:date="2020-05-19T14:03:00Z">
            <w:rPr/>
          </w:rPrChange>
        </w:rPr>
        <w:t xml:space="preserve"> 1678, 1, 46.</w:t>
      </w:r>
    </w:p>
    <w:p w14:paraId="6BE83127" w14:textId="77777777" w:rsidR="00AB5EBE" w:rsidRPr="00FA1C01" w:rsidDel="00FA1C01" w:rsidRDefault="00AB5EBE" w:rsidP="00AB5EBE">
      <w:pPr>
        <w:rPr>
          <w:del w:id="624" w:author="David Turner" w:date="2020-05-19T14:05:00Z"/>
          <w:rFonts w:ascii="Times New Roman" w:hAnsi="Times New Roman" w:cs="Times New Roman"/>
          <w:sz w:val="18"/>
          <w:szCs w:val="18"/>
          <w:lang w:val="en-US"/>
          <w:rPrChange w:id="625" w:author="David Turner" w:date="2020-05-19T14:03:00Z">
            <w:rPr>
              <w:del w:id="626" w:author="David Turner" w:date="2020-05-19T14:05:00Z"/>
            </w:rPr>
          </w:rPrChange>
        </w:rPr>
      </w:pPr>
    </w:p>
    <w:p w14:paraId="45B285FA" w14:textId="77777777" w:rsidR="00AB5EBE" w:rsidRPr="00FA1C01" w:rsidRDefault="00AB5EBE" w:rsidP="00AB5EBE">
      <w:pPr>
        <w:rPr>
          <w:rFonts w:ascii="Times New Roman" w:hAnsi="Times New Roman" w:cs="Times New Roman"/>
          <w:sz w:val="18"/>
          <w:szCs w:val="18"/>
          <w:lang w:val="en-US"/>
          <w:rPrChange w:id="627" w:author="David Turner" w:date="2020-05-19T14:03:00Z">
            <w:rPr/>
          </w:rPrChange>
        </w:rPr>
      </w:pPr>
      <w:del w:id="628" w:author="David Turner" w:date="2020-05-19T14:05:00Z">
        <w:r w:rsidRPr="00FA1C01" w:rsidDel="00FA1C01">
          <w:rPr>
            <w:rFonts w:ascii="Times New Roman" w:hAnsi="Times New Roman" w:cs="Times New Roman"/>
            <w:sz w:val="18"/>
            <w:szCs w:val="18"/>
            <w:lang w:val="en-US"/>
            <w:rPrChange w:id="629" w:author="David Turner" w:date="2020-05-19T14:03:00Z">
              <w:rPr/>
            </w:rPrChange>
          </w:rPr>
          <w:delText xml:space="preserve">  </w:delText>
        </w:r>
      </w:del>
      <w:r w:rsidRPr="00FA1C01">
        <w:rPr>
          <w:rFonts w:ascii="Times New Roman" w:hAnsi="Times New Roman" w:cs="Times New Roman"/>
          <w:sz w:val="18"/>
          <w:szCs w:val="18"/>
          <w:lang w:val="en-US"/>
          <w:rPrChange w:id="630" w:author="David Turner" w:date="2020-05-19T14:03:00Z">
            <w:rPr/>
          </w:rPrChange>
        </w:rPr>
        <w:t xml:space="preserve">For the poem (incipit: Chi </w:t>
      </w:r>
      <w:proofErr w:type="spellStart"/>
      <w:r w:rsidRPr="00FA1C01">
        <w:rPr>
          <w:rFonts w:ascii="Times New Roman" w:hAnsi="Times New Roman" w:cs="Times New Roman"/>
          <w:sz w:val="18"/>
          <w:szCs w:val="18"/>
          <w:lang w:val="en-US"/>
          <w:rPrChange w:id="631" w:author="David Turner" w:date="2020-05-19T14:03:00Z">
            <w:rPr/>
          </w:rPrChange>
        </w:rPr>
        <w:t>farsi</w:t>
      </w:r>
      <w:proofErr w:type="spellEnd"/>
      <w:r w:rsidRPr="00FA1C01">
        <w:rPr>
          <w:rFonts w:ascii="Times New Roman" w:hAnsi="Times New Roman" w:cs="Times New Roman"/>
          <w:sz w:val="18"/>
          <w:szCs w:val="18"/>
          <w:lang w:val="en-US"/>
          <w:rPrChange w:id="632" w:author="David Turner" w:date="2020-05-19T14:03:00Z">
            <w:rPr/>
          </w:rPrChange>
        </w:rPr>
        <w:t xml:space="preserve"> un </w:t>
      </w:r>
      <w:proofErr w:type="spellStart"/>
      <w:r w:rsidRPr="00FA1C01">
        <w:rPr>
          <w:rFonts w:ascii="Times New Roman" w:hAnsi="Times New Roman" w:cs="Times New Roman"/>
          <w:sz w:val="18"/>
          <w:szCs w:val="18"/>
          <w:lang w:val="en-US"/>
          <w:rPrChange w:id="633" w:author="David Turner" w:date="2020-05-19T14:03:00Z">
            <w:rPr/>
          </w:rPrChange>
        </w:rPr>
        <w:t>buon</w:t>
      </w:r>
      <w:proofErr w:type="spellEnd"/>
      <w:r w:rsidRPr="00FA1C01">
        <w:rPr>
          <w:rFonts w:ascii="Times New Roman" w:hAnsi="Times New Roman" w:cs="Times New Roman"/>
          <w:sz w:val="18"/>
          <w:szCs w:val="18"/>
          <w:lang w:val="en-US"/>
          <w:rPrChange w:id="634" w:author="David Turner" w:date="2020-05-19T14:03:00Z">
            <w:rPr/>
          </w:rPrChange>
        </w:rPr>
        <w:t xml:space="preserve"> </w:t>
      </w:r>
      <w:proofErr w:type="spellStart"/>
      <w:r w:rsidRPr="00FA1C01">
        <w:rPr>
          <w:rFonts w:ascii="Times New Roman" w:hAnsi="Times New Roman" w:cs="Times New Roman"/>
          <w:sz w:val="18"/>
          <w:szCs w:val="18"/>
          <w:lang w:val="en-US"/>
          <w:rPrChange w:id="635" w:author="David Turner" w:date="2020-05-19T14:03:00Z">
            <w:rPr/>
          </w:rPrChange>
        </w:rPr>
        <w:t>pittor</w:t>
      </w:r>
      <w:proofErr w:type="spellEnd"/>
      <w:r w:rsidRPr="00FA1C01">
        <w:rPr>
          <w:rFonts w:ascii="Times New Roman" w:hAnsi="Times New Roman" w:cs="Times New Roman"/>
          <w:sz w:val="18"/>
          <w:szCs w:val="18"/>
          <w:lang w:val="en-US"/>
          <w:rPrChange w:id="636" w:author="David Turner" w:date="2020-05-19T14:03:00Z">
            <w:rPr/>
          </w:rPrChange>
        </w:rPr>
        <w:t xml:space="preserve"> </w:t>
      </w:r>
      <w:proofErr w:type="spellStart"/>
      <w:r w:rsidRPr="00FA1C01">
        <w:rPr>
          <w:rFonts w:ascii="Times New Roman" w:hAnsi="Times New Roman" w:cs="Times New Roman"/>
          <w:sz w:val="18"/>
          <w:szCs w:val="18"/>
          <w:lang w:val="en-US"/>
          <w:rPrChange w:id="637" w:author="David Turner" w:date="2020-05-19T14:03:00Z">
            <w:rPr/>
          </w:rPrChange>
        </w:rPr>
        <w:t>cerca</w:t>
      </w:r>
      <w:proofErr w:type="spellEnd"/>
      <w:r w:rsidRPr="00FA1C01">
        <w:rPr>
          <w:rFonts w:ascii="Times New Roman" w:hAnsi="Times New Roman" w:cs="Times New Roman"/>
          <w:sz w:val="18"/>
          <w:szCs w:val="18"/>
          <w:lang w:val="en-US"/>
          <w:rPrChange w:id="638" w:author="David Turner" w:date="2020-05-19T14:03:00Z">
            <w:rPr/>
          </w:rPrChange>
        </w:rPr>
        <w:t xml:space="preserve">, e </w:t>
      </w:r>
      <w:proofErr w:type="spellStart"/>
      <w:r w:rsidRPr="00FA1C01">
        <w:rPr>
          <w:rFonts w:ascii="Times New Roman" w:hAnsi="Times New Roman" w:cs="Times New Roman"/>
          <w:sz w:val="18"/>
          <w:szCs w:val="18"/>
          <w:lang w:val="en-US"/>
          <w:rPrChange w:id="639" w:author="David Turner" w:date="2020-05-19T14:03:00Z">
            <w:rPr/>
          </w:rPrChange>
        </w:rPr>
        <w:t>desia</w:t>
      </w:r>
      <w:proofErr w:type="spellEnd"/>
      <w:r w:rsidRPr="00FA1C01">
        <w:rPr>
          <w:rFonts w:ascii="Times New Roman" w:hAnsi="Times New Roman" w:cs="Times New Roman"/>
          <w:sz w:val="18"/>
          <w:szCs w:val="18"/>
          <w:lang w:val="en-US"/>
          <w:rPrChange w:id="640" w:author="David Turner" w:date="2020-05-19T14:03:00Z">
            <w:rPr/>
          </w:rPrChange>
        </w:rPr>
        <w:t xml:space="preserve">), see ibid., 159. For a review of the modern critical debate on both the sonnet that </w:t>
      </w:r>
      <w:proofErr w:type="spellStart"/>
      <w:r w:rsidRPr="00FA1C01">
        <w:rPr>
          <w:rFonts w:ascii="Times New Roman" w:hAnsi="Times New Roman" w:cs="Times New Roman"/>
          <w:sz w:val="18"/>
          <w:szCs w:val="18"/>
          <w:lang w:val="en-US"/>
          <w:rPrChange w:id="641" w:author="David Turner" w:date="2020-05-19T14:03:00Z">
            <w:rPr/>
          </w:rPrChange>
        </w:rPr>
        <w:t>Malvasia</w:t>
      </w:r>
      <w:proofErr w:type="spellEnd"/>
      <w:r w:rsidRPr="00FA1C01">
        <w:rPr>
          <w:rFonts w:ascii="Times New Roman" w:hAnsi="Times New Roman" w:cs="Times New Roman"/>
          <w:sz w:val="18"/>
          <w:szCs w:val="18"/>
          <w:lang w:val="en-US"/>
          <w:rPrChange w:id="642" w:author="David Turner" w:date="2020-05-19T14:03:00Z">
            <w:rPr/>
          </w:rPrChange>
        </w:rPr>
        <w:t xml:space="preserve"> attributed to Francia and the one he ascribed to Agostino Carracci see Perini in </w:t>
      </w:r>
      <w:proofErr w:type="spellStart"/>
      <w:r w:rsidRPr="00FA1C01">
        <w:rPr>
          <w:rFonts w:ascii="Times New Roman" w:hAnsi="Times New Roman" w:cs="Times New Roman"/>
          <w:sz w:val="18"/>
          <w:szCs w:val="18"/>
          <w:lang w:val="en-US"/>
          <w:rPrChange w:id="643" w:author="David Turner" w:date="2020-05-19T14:03:00Z">
            <w:rPr/>
          </w:rPrChange>
        </w:rPr>
        <w:t>Frangenberg</w:t>
      </w:r>
      <w:proofErr w:type="spellEnd"/>
      <w:r w:rsidRPr="00FA1C01">
        <w:rPr>
          <w:rFonts w:ascii="Times New Roman" w:hAnsi="Times New Roman" w:cs="Times New Roman"/>
          <w:sz w:val="18"/>
          <w:szCs w:val="18"/>
          <w:lang w:val="en-US"/>
          <w:rPrChange w:id="644" w:author="David Turner" w:date="2020-05-19T14:03:00Z">
            <w:rPr/>
          </w:rPrChange>
        </w:rPr>
        <w:t xml:space="preserve"> 2003, 8-9.</w:t>
      </w:r>
    </w:p>
    <w:p w14:paraId="6CCA955E" w14:textId="77777777" w:rsidR="00AB5EBE" w:rsidRPr="00FA1C01" w:rsidDel="00FA1C01" w:rsidRDefault="00AB5EBE" w:rsidP="00AB5EBE">
      <w:pPr>
        <w:rPr>
          <w:del w:id="645" w:author="David Turner" w:date="2020-05-19T14:06:00Z"/>
          <w:rFonts w:ascii="Times New Roman" w:hAnsi="Times New Roman" w:cs="Times New Roman"/>
          <w:sz w:val="18"/>
          <w:szCs w:val="18"/>
          <w:lang w:val="en-US"/>
          <w:rPrChange w:id="646" w:author="David Turner" w:date="2020-05-19T14:03:00Z">
            <w:rPr>
              <w:del w:id="647" w:author="David Turner" w:date="2020-05-19T14:06:00Z"/>
            </w:rPr>
          </w:rPrChange>
        </w:rPr>
      </w:pPr>
    </w:p>
    <w:p w14:paraId="32D13747" w14:textId="77777777" w:rsidR="00AB5EBE" w:rsidRPr="00FA1C01" w:rsidRDefault="00AB5EBE" w:rsidP="00AB5EBE">
      <w:pPr>
        <w:rPr>
          <w:rFonts w:ascii="Times New Roman" w:hAnsi="Times New Roman" w:cs="Times New Roman"/>
          <w:sz w:val="18"/>
          <w:szCs w:val="18"/>
          <w:lang w:val="en-US"/>
          <w:rPrChange w:id="648" w:author="David Turner" w:date="2020-05-19T14:03:00Z">
            <w:rPr/>
          </w:rPrChange>
        </w:rPr>
      </w:pPr>
      <w:del w:id="649" w:author="David Turner" w:date="2020-05-19T14:05:00Z">
        <w:r w:rsidRPr="00FA1C01" w:rsidDel="00FA1C01">
          <w:rPr>
            <w:rFonts w:ascii="Times New Roman" w:hAnsi="Times New Roman" w:cs="Times New Roman"/>
            <w:sz w:val="18"/>
            <w:szCs w:val="18"/>
            <w:lang w:val="en-US"/>
            <w:rPrChange w:id="650" w:author="David Turner" w:date="2020-05-19T14:03:00Z">
              <w:rPr/>
            </w:rPrChange>
          </w:rPr>
          <w:delText xml:space="preserve">  </w:delText>
        </w:r>
      </w:del>
      <w:r w:rsidRPr="00FA1C01">
        <w:rPr>
          <w:rFonts w:ascii="Times New Roman" w:hAnsi="Times New Roman" w:cs="Times New Roman"/>
          <w:sz w:val="18"/>
          <w:szCs w:val="18"/>
          <w:lang w:val="en-US"/>
          <w:rPrChange w:id="651" w:author="David Turner" w:date="2020-05-19T14:03:00Z">
            <w:rPr/>
          </w:rPrChange>
        </w:rPr>
        <w:t>The detailed account of the gatherings of this group can be read in Cellini 1996, 105-09 (Vita I 30): 105 for the quote.</w:t>
      </w:r>
    </w:p>
    <w:p w14:paraId="1F4269A6" w14:textId="77777777" w:rsidR="00AB5EBE" w:rsidRPr="00FA1C01" w:rsidDel="00FA1C01" w:rsidRDefault="00AB5EBE" w:rsidP="00AB5EBE">
      <w:pPr>
        <w:rPr>
          <w:del w:id="652" w:author="David Turner" w:date="2020-05-19T14:06:00Z"/>
          <w:rFonts w:ascii="Times New Roman" w:hAnsi="Times New Roman" w:cs="Times New Roman"/>
          <w:sz w:val="18"/>
          <w:szCs w:val="18"/>
          <w:lang w:val="en-US"/>
          <w:rPrChange w:id="653" w:author="David Turner" w:date="2020-05-19T14:03:00Z">
            <w:rPr>
              <w:del w:id="654" w:author="David Turner" w:date="2020-05-19T14:06:00Z"/>
            </w:rPr>
          </w:rPrChange>
        </w:rPr>
      </w:pPr>
    </w:p>
    <w:p w14:paraId="51DBCA63" w14:textId="77777777" w:rsidR="00AB5EBE" w:rsidRPr="00FA1C01" w:rsidRDefault="00AB5EBE" w:rsidP="00AB5EBE">
      <w:pPr>
        <w:rPr>
          <w:rFonts w:ascii="Times New Roman" w:hAnsi="Times New Roman" w:cs="Times New Roman"/>
          <w:sz w:val="18"/>
          <w:szCs w:val="18"/>
          <w:lang w:val="en-US"/>
          <w:rPrChange w:id="655" w:author="David Turner" w:date="2020-05-19T14:03:00Z">
            <w:rPr/>
          </w:rPrChange>
        </w:rPr>
      </w:pPr>
      <w:del w:id="656" w:author="David Turner" w:date="2020-05-19T14:06:00Z">
        <w:r w:rsidRPr="00FA1C01" w:rsidDel="00FA1C01">
          <w:rPr>
            <w:rFonts w:ascii="Times New Roman" w:hAnsi="Times New Roman" w:cs="Times New Roman"/>
            <w:sz w:val="18"/>
            <w:szCs w:val="18"/>
            <w:lang w:val="en-US"/>
            <w:rPrChange w:id="657" w:author="David Turner" w:date="2020-05-19T14:03:00Z">
              <w:rPr/>
            </w:rPrChange>
          </w:rPr>
          <w:delText xml:space="preserve">  </w:delText>
        </w:r>
      </w:del>
      <w:r w:rsidRPr="00FA1C01">
        <w:rPr>
          <w:rFonts w:ascii="Times New Roman" w:hAnsi="Times New Roman" w:cs="Times New Roman"/>
          <w:sz w:val="18"/>
          <w:szCs w:val="18"/>
          <w:lang w:val="en-US"/>
          <w:rPrChange w:id="658" w:author="David Turner" w:date="2020-05-19T14:03:00Z">
            <w:rPr/>
          </w:rPrChange>
        </w:rPr>
        <w:t>For exact references to these letters by Aretino, see here chapter 1, n. #.</w:t>
      </w:r>
    </w:p>
    <w:p w14:paraId="77F023EF" w14:textId="77777777" w:rsidR="00AB5EBE" w:rsidRPr="00FA1C01" w:rsidRDefault="00AB5EBE" w:rsidP="00AB5EBE">
      <w:pPr>
        <w:rPr>
          <w:rFonts w:ascii="Times New Roman" w:hAnsi="Times New Roman" w:cs="Times New Roman"/>
          <w:sz w:val="18"/>
          <w:szCs w:val="18"/>
          <w:lang w:val="en-US"/>
          <w:rPrChange w:id="659" w:author="David Turner" w:date="2020-05-19T14:03:00Z">
            <w:rPr/>
          </w:rPrChange>
        </w:rPr>
      </w:pPr>
    </w:p>
    <w:p w14:paraId="529F7E36" w14:textId="321FF2CA" w:rsidR="00AB5EBE" w:rsidDel="00FA1C01" w:rsidRDefault="00AB5EBE" w:rsidP="00AB5EBE">
      <w:pPr>
        <w:rPr>
          <w:del w:id="660" w:author="David Turner" w:date="2020-05-19T14:06:00Z"/>
          <w:rFonts w:ascii="Times New Roman" w:hAnsi="Times New Roman" w:cs="Times New Roman"/>
          <w:sz w:val="18"/>
          <w:szCs w:val="18"/>
          <w:lang w:val="en-US"/>
        </w:rPr>
      </w:pPr>
      <w:r w:rsidRPr="00FA1C01">
        <w:rPr>
          <w:rFonts w:ascii="Times New Roman" w:hAnsi="Times New Roman" w:cs="Times New Roman"/>
          <w:sz w:val="18"/>
          <w:szCs w:val="18"/>
          <w:lang w:val="en-US"/>
          <w:rPrChange w:id="661" w:author="David Turner" w:date="2020-05-19T14:03:00Z">
            <w:rPr/>
          </w:rPrChange>
        </w:rPr>
        <w:lastRenderedPageBreak/>
        <w:t xml:space="preserve">  An updated discussion on the place of artists, and poet-artists, within the Academy is offered by </w:t>
      </w:r>
      <w:proofErr w:type="spellStart"/>
      <w:r w:rsidRPr="00FA1C01">
        <w:rPr>
          <w:rFonts w:ascii="Times New Roman" w:hAnsi="Times New Roman" w:cs="Times New Roman"/>
          <w:sz w:val="18"/>
          <w:szCs w:val="18"/>
          <w:lang w:val="en-US"/>
          <w:rPrChange w:id="662" w:author="David Turner" w:date="2020-05-19T14:03:00Z">
            <w:rPr/>
          </w:rPrChange>
        </w:rPr>
        <w:t>Tramelli</w:t>
      </w:r>
      <w:proofErr w:type="spellEnd"/>
      <w:r w:rsidRPr="00FA1C01">
        <w:rPr>
          <w:rFonts w:ascii="Times New Roman" w:hAnsi="Times New Roman" w:cs="Times New Roman"/>
          <w:sz w:val="18"/>
          <w:szCs w:val="18"/>
          <w:lang w:val="en-US"/>
          <w:rPrChange w:id="663" w:author="David Turner" w:date="2020-05-19T14:03:00Z">
            <w:rPr/>
          </w:rPrChange>
        </w:rPr>
        <w:t xml:space="preserve"> 2011, with further references on the institution. </w:t>
      </w:r>
    </w:p>
    <w:p w14:paraId="0EB20FF8" w14:textId="77777777" w:rsidR="00FA1C01" w:rsidRPr="00FA1C01" w:rsidRDefault="00FA1C01" w:rsidP="00AB5EBE">
      <w:pPr>
        <w:rPr>
          <w:ins w:id="664" w:author="David Turner" w:date="2020-05-19T14:06:00Z"/>
          <w:rFonts w:ascii="Times New Roman" w:hAnsi="Times New Roman" w:cs="Times New Roman"/>
          <w:sz w:val="18"/>
          <w:szCs w:val="18"/>
          <w:lang w:val="en-US"/>
          <w:rPrChange w:id="665" w:author="David Turner" w:date="2020-05-19T14:03:00Z">
            <w:rPr>
              <w:ins w:id="666" w:author="David Turner" w:date="2020-05-19T14:06:00Z"/>
            </w:rPr>
          </w:rPrChange>
        </w:rPr>
      </w:pPr>
    </w:p>
    <w:p w14:paraId="4BB9B728" w14:textId="77777777" w:rsidR="00AB5EBE" w:rsidRPr="00FA1C01" w:rsidDel="00FA1C01" w:rsidRDefault="00AB5EBE" w:rsidP="00AB5EBE">
      <w:pPr>
        <w:rPr>
          <w:del w:id="667" w:author="David Turner" w:date="2020-05-19T14:06:00Z"/>
          <w:rFonts w:ascii="Times New Roman" w:hAnsi="Times New Roman" w:cs="Times New Roman"/>
          <w:sz w:val="18"/>
          <w:szCs w:val="18"/>
          <w:lang w:val="en-US"/>
          <w:rPrChange w:id="668" w:author="David Turner" w:date="2020-05-19T14:03:00Z">
            <w:rPr>
              <w:del w:id="669" w:author="David Turner" w:date="2020-05-19T14:06:00Z"/>
            </w:rPr>
          </w:rPrChange>
        </w:rPr>
      </w:pPr>
    </w:p>
    <w:p w14:paraId="2EB455B2" w14:textId="77777777" w:rsidR="00AB5EBE" w:rsidRPr="00FA1C01" w:rsidRDefault="00AB5EBE" w:rsidP="00AB5EBE">
      <w:pPr>
        <w:rPr>
          <w:rFonts w:ascii="Times New Roman" w:hAnsi="Times New Roman" w:cs="Times New Roman"/>
          <w:sz w:val="18"/>
          <w:szCs w:val="18"/>
          <w:lang w:val="en-US"/>
          <w:rPrChange w:id="670" w:author="David Turner" w:date="2020-05-19T14:03:00Z">
            <w:rPr/>
          </w:rPrChange>
        </w:rPr>
      </w:pPr>
      <w:del w:id="671" w:author="David Turner" w:date="2020-05-19T14:06:00Z">
        <w:r w:rsidRPr="00FA1C01" w:rsidDel="00FA1C01">
          <w:rPr>
            <w:rFonts w:ascii="Times New Roman" w:hAnsi="Times New Roman" w:cs="Times New Roman"/>
            <w:sz w:val="18"/>
            <w:szCs w:val="18"/>
            <w:lang w:val="en-US"/>
            <w:rPrChange w:id="672" w:author="David Turner" w:date="2020-05-19T14:03:00Z">
              <w:rPr/>
            </w:rPrChange>
          </w:rPr>
          <w:delText xml:space="preserve"> </w:delText>
        </w:r>
      </w:del>
      <w:r w:rsidRPr="00FA1C01">
        <w:rPr>
          <w:rFonts w:ascii="Times New Roman" w:hAnsi="Times New Roman" w:cs="Times New Roman"/>
          <w:sz w:val="18"/>
          <w:szCs w:val="18"/>
          <w:lang w:val="en-US"/>
          <w:rPrChange w:id="673" w:author="David Turner" w:date="2020-05-19T14:03:00Z">
            <w:rPr/>
          </w:rPrChange>
        </w:rPr>
        <w:t xml:space="preserve"> For the </w:t>
      </w:r>
      <w:proofErr w:type="spellStart"/>
      <w:r w:rsidRPr="00FA1C01">
        <w:rPr>
          <w:rFonts w:ascii="Times New Roman" w:hAnsi="Times New Roman" w:cs="Times New Roman"/>
          <w:sz w:val="18"/>
          <w:szCs w:val="18"/>
          <w:lang w:val="en-US"/>
          <w:rPrChange w:id="674" w:author="David Turner" w:date="2020-05-19T14:03:00Z">
            <w:rPr/>
          </w:rPrChange>
        </w:rPr>
        <w:t>Rabisch</w:t>
      </w:r>
      <w:proofErr w:type="spellEnd"/>
      <w:r w:rsidRPr="00FA1C01">
        <w:rPr>
          <w:rFonts w:ascii="Times New Roman" w:hAnsi="Times New Roman" w:cs="Times New Roman"/>
          <w:sz w:val="18"/>
          <w:szCs w:val="18"/>
          <w:lang w:val="en-US"/>
          <w:rPrChange w:id="675" w:author="David Turner" w:date="2020-05-19T14:03:00Z">
            <w:rPr/>
          </w:rPrChange>
        </w:rPr>
        <w:t xml:space="preserve">, see Dante </w:t>
      </w:r>
      <w:proofErr w:type="spellStart"/>
      <w:r w:rsidRPr="00FA1C01">
        <w:rPr>
          <w:rFonts w:ascii="Times New Roman" w:hAnsi="Times New Roman" w:cs="Times New Roman"/>
          <w:sz w:val="18"/>
          <w:szCs w:val="18"/>
          <w:lang w:val="en-US"/>
          <w:rPrChange w:id="676" w:author="David Turner" w:date="2020-05-19T14:03:00Z">
            <w:rPr/>
          </w:rPrChange>
        </w:rPr>
        <w:t>Isella’s</w:t>
      </w:r>
      <w:proofErr w:type="spellEnd"/>
      <w:r w:rsidRPr="00FA1C01">
        <w:rPr>
          <w:rFonts w:ascii="Times New Roman" w:hAnsi="Times New Roman" w:cs="Times New Roman"/>
          <w:sz w:val="18"/>
          <w:szCs w:val="18"/>
          <w:lang w:val="en-US"/>
          <w:rPrChange w:id="677" w:author="David Turner" w:date="2020-05-19T14:03:00Z">
            <w:rPr/>
          </w:rPrChange>
        </w:rPr>
        <w:t xml:space="preserve"> edition of </w:t>
      </w:r>
      <w:proofErr w:type="spellStart"/>
      <w:r w:rsidRPr="00FA1C01">
        <w:rPr>
          <w:rFonts w:ascii="Times New Roman" w:hAnsi="Times New Roman" w:cs="Times New Roman"/>
          <w:sz w:val="18"/>
          <w:szCs w:val="18"/>
          <w:lang w:val="en-US"/>
          <w:rPrChange w:id="678" w:author="David Turner" w:date="2020-05-19T14:03:00Z">
            <w:rPr/>
          </w:rPrChange>
        </w:rPr>
        <w:t>Lomazzo</w:t>
      </w:r>
      <w:proofErr w:type="spellEnd"/>
      <w:r w:rsidRPr="00FA1C01">
        <w:rPr>
          <w:rFonts w:ascii="Times New Roman" w:hAnsi="Times New Roman" w:cs="Times New Roman"/>
          <w:sz w:val="18"/>
          <w:szCs w:val="18"/>
          <w:lang w:val="en-US"/>
          <w:rPrChange w:id="679" w:author="David Turner" w:date="2020-05-19T14:03:00Z">
            <w:rPr/>
          </w:rPrChange>
        </w:rPr>
        <w:t xml:space="preserve"> 1993; for the Rime, which include the Vita del </w:t>
      </w:r>
      <w:proofErr w:type="spellStart"/>
      <w:r w:rsidRPr="00FA1C01">
        <w:rPr>
          <w:rFonts w:ascii="Times New Roman" w:hAnsi="Times New Roman" w:cs="Times New Roman"/>
          <w:sz w:val="18"/>
          <w:szCs w:val="18"/>
          <w:lang w:val="en-US"/>
          <w:rPrChange w:id="680" w:author="David Turner" w:date="2020-05-19T14:03:00Z">
            <w:rPr/>
          </w:rPrChange>
        </w:rPr>
        <w:t>auttore</w:t>
      </w:r>
      <w:proofErr w:type="spellEnd"/>
      <w:r w:rsidRPr="00FA1C01">
        <w:rPr>
          <w:rFonts w:ascii="Times New Roman" w:hAnsi="Times New Roman" w:cs="Times New Roman"/>
          <w:sz w:val="18"/>
          <w:szCs w:val="18"/>
          <w:lang w:val="en-US"/>
          <w:rPrChange w:id="681" w:author="David Turner" w:date="2020-05-19T14:03:00Z">
            <w:rPr/>
          </w:rPrChange>
        </w:rPr>
        <w:t xml:space="preserve"> </w:t>
      </w:r>
      <w:proofErr w:type="spellStart"/>
      <w:r w:rsidRPr="00FA1C01">
        <w:rPr>
          <w:rFonts w:ascii="Times New Roman" w:hAnsi="Times New Roman" w:cs="Times New Roman"/>
          <w:sz w:val="18"/>
          <w:szCs w:val="18"/>
          <w:lang w:val="en-US"/>
          <w:rPrChange w:id="682" w:author="David Turner" w:date="2020-05-19T14:03:00Z">
            <w:rPr/>
          </w:rPrChange>
        </w:rPr>
        <w:t>descritta</w:t>
      </w:r>
      <w:proofErr w:type="spellEnd"/>
      <w:r w:rsidRPr="00FA1C01">
        <w:rPr>
          <w:rFonts w:ascii="Times New Roman" w:hAnsi="Times New Roman" w:cs="Times New Roman"/>
          <w:sz w:val="18"/>
          <w:szCs w:val="18"/>
          <w:lang w:val="en-US"/>
          <w:rPrChange w:id="683" w:author="David Turner" w:date="2020-05-19T14:03:00Z">
            <w:rPr/>
          </w:rPrChange>
        </w:rPr>
        <w:t xml:space="preserve"> da </w:t>
      </w:r>
      <w:proofErr w:type="spellStart"/>
      <w:r w:rsidRPr="00FA1C01">
        <w:rPr>
          <w:rFonts w:ascii="Times New Roman" w:hAnsi="Times New Roman" w:cs="Times New Roman"/>
          <w:sz w:val="18"/>
          <w:szCs w:val="18"/>
          <w:lang w:val="en-US"/>
          <w:rPrChange w:id="684" w:author="David Turner" w:date="2020-05-19T14:03:00Z">
            <w:rPr/>
          </w:rPrChange>
        </w:rPr>
        <w:t>lui</w:t>
      </w:r>
      <w:proofErr w:type="spellEnd"/>
      <w:r w:rsidRPr="00FA1C01">
        <w:rPr>
          <w:rFonts w:ascii="Times New Roman" w:hAnsi="Times New Roman" w:cs="Times New Roman"/>
          <w:sz w:val="18"/>
          <w:szCs w:val="18"/>
          <w:lang w:val="en-US"/>
          <w:rPrChange w:id="685" w:author="David Turner" w:date="2020-05-19T14:03:00Z">
            <w:rPr/>
          </w:rPrChange>
        </w:rPr>
        <w:t xml:space="preserve"> </w:t>
      </w:r>
      <w:proofErr w:type="spellStart"/>
      <w:r w:rsidRPr="00FA1C01">
        <w:rPr>
          <w:rFonts w:ascii="Times New Roman" w:hAnsi="Times New Roman" w:cs="Times New Roman"/>
          <w:sz w:val="18"/>
          <w:szCs w:val="18"/>
          <w:lang w:val="en-US"/>
          <w:rPrChange w:id="686" w:author="David Turner" w:date="2020-05-19T14:03:00Z">
            <w:rPr/>
          </w:rPrChange>
        </w:rPr>
        <w:t>stesso</w:t>
      </w:r>
      <w:proofErr w:type="spellEnd"/>
      <w:r w:rsidRPr="00FA1C01">
        <w:rPr>
          <w:rFonts w:ascii="Times New Roman" w:hAnsi="Times New Roman" w:cs="Times New Roman"/>
          <w:sz w:val="18"/>
          <w:szCs w:val="18"/>
          <w:lang w:val="en-US"/>
          <w:rPrChange w:id="687" w:author="David Turner" w:date="2020-05-19T14:03:00Z">
            <w:rPr/>
          </w:rPrChange>
        </w:rPr>
        <w:t xml:space="preserve"> in rime </w:t>
      </w:r>
      <w:proofErr w:type="spellStart"/>
      <w:r w:rsidRPr="00FA1C01">
        <w:rPr>
          <w:rFonts w:ascii="Times New Roman" w:hAnsi="Times New Roman" w:cs="Times New Roman"/>
          <w:sz w:val="18"/>
          <w:szCs w:val="18"/>
          <w:lang w:val="en-US"/>
          <w:rPrChange w:id="688" w:author="David Turner" w:date="2020-05-19T14:03:00Z">
            <w:rPr/>
          </w:rPrChange>
        </w:rPr>
        <w:t>sciolte</w:t>
      </w:r>
      <w:proofErr w:type="spellEnd"/>
      <w:r w:rsidRPr="00FA1C01">
        <w:rPr>
          <w:rFonts w:ascii="Times New Roman" w:hAnsi="Times New Roman" w:cs="Times New Roman"/>
          <w:sz w:val="18"/>
          <w:szCs w:val="18"/>
          <w:lang w:val="en-US"/>
          <w:rPrChange w:id="689" w:author="David Turner" w:date="2020-05-19T14:03:00Z">
            <w:rPr/>
          </w:rPrChange>
        </w:rPr>
        <w:t xml:space="preserve"> and a second book largely devoted to the celebration of sixteenth-century artists, see Alessandra Ruffino’s edition of </w:t>
      </w:r>
      <w:proofErr w:type="spellStart"/>
      <w:r w:rsidRPr="00FA1C01">
        <w:rPr>
          <w:rFonts w:ascii="Times New Roman" w:hAnsi="Times New Roman" w:cs="Times New Roman"/>
          <w:sz w:val="18"/>
          <w:szCs w:val="18"/>
          <w:lang w:val="en-US"/>
          <w:rPrChange w:id="690" w:author="David Turner" w:date="2020-05-19T14:03:00Z">
            <w:rPr/>
          </w:rPrChange>
        </w:rPr>
        <w:t>Lomazzo</w:t>
      </w:r>
      <w:proofErr w:type="spellEnd"/>
      <w:r w:rsidRPr="00FA1C01">
        <w:rPr>
          <w:rFonts w:ascii="Times New Roman" w:hAnsi="Times New Roman" w:cs="Times New Roman"/>
          <w:sz w:val="18"/>
          <w:szCs w:val="18"/>
          <w:lang w:val="en-US"/>
          <w:rPrChange w:id="691" w:author="David Turner" w:date="2020-05-19T14:03:00Z">
            <w:rPr/>
          </w:rPrChange>
        </w:rPr>
        <w:t xml:space="preserve"> 2006. A useful introduction to </w:t>
      </w:r>
      <w:proofErr w:type="spellStart"/>
      <w:r w:rsidRPr="00FA1C01">
        <w:rPr>
          <w:rFonts w:ascii="Times New Roman" w:hAnsi="Times New Roman" w:cs="Times New Roman"/>
          <w:sz w:val="18"/>
          <w:szCs w:val="18"/>
          <w:lang w:val="en-US"/>
          <w:rPrChange w:id="692" w:author="David Turner" w:date="2020-05-19T14:03:00Z">
            <w:rPr/>
          </w:rPrChange>
        </w:rPr>
        <w:t>Lomazzo’s</w:t>
      </w:r>
      <w:proofErr w:type="spellEnd"/>
      <w:r w:rsidRPr="00FA1C01">
        <w:rPr>
          <w:rFonts w:ascii="Times New Roman" w:hAnsi="Times New Roman" w:cs="Times New Roman"/>
          <w:sz w:val="18"/>
          <w:szCs w:val="18"/>
          <w:lang w:val="en-US"/>
          <w:rPrChange w:id="693" w:author="David Turner" w:date="2020-05-19T14:03:00Z">
            <w:rPr/>
          </w:rPrChange>
        </w:rPr>
        <w:t xml:space="preserve"> poetic activity is that of Taddeo 1997. </w:t>
      </w:r>
    </w:p>
    <w:p w14:paraId="5748512C" w14:textId="77777777" w:rsidR="00AB5EBE" w:rsidRPr="00FA1C01" w:rsidDel="00FA1C01" w:rsidRDefault="00AB5EBE" w:rsidP="00AB5EBE">
      <w:pPr>
        <w:rPr>
          <w:del w:id="694" w:author="David Turner" w:date="2020-05-19T14:06:00Z"/>
          <w:rFonts w:ascii="Times New Roman" w:hAnsi="Times New Roman" w:cs="Times New Roman"/>
          <w:sz w:val="18"/>
          <w:szCs w:val="18"/>
          <w:lang w:val="en-US"/>
          <w:rPrChange w:id="695" w:author="David Turner" w:date="2020-05-19T14:03:00Z">
            <w:rPr>
              <w:del w:id="696" w:author="David Turner" w:date="2020-05-19T14:06:00Z"/>
            </w:rPr>
          </w:rPrChange>
        </w:rPr>
      </w:pPr>
    </w:p>
    <w:p w14:paraId="0C5EF814" w14:textId="77777777" w:rsidR="00AB5EBE" w:rsidRPr="00FA1C01" w:rsidRDefault="00AB5EBE" w:rsidP="00AB5EBE">
      <w:pPr>
        <w:rPr>
          <w:rFonts w:ascii="Times New Roman" w:hAnsi="Times New Roman" w:cs="Times New Roman"/>
          <w:sz w:val="18"/>
          <w:szCs w:val="18"/>
          <w:lang w:val="en-US"/>
          <w:rPrChange w:id="697" w:author="David Turner" w:date="2020-05-19T14:03:00Z">
            <w:rPr/>
          </w:rPrChange>
        </w:rPr>
      </w:pPr>
      <w:del w:id="698" w:author="David Turner" w:date="2020-05-19T14:06:00Z">
        <w:r w:rsidRPr="00FA1C01" w:rsidDel="00FA1C01">
          <w:rPr>
            <w:rFonts w:ascii="Times New Roman" w:hAnsi="Times New Roman" w:cs="Times New Roman"/>
            <w:sz w:val="18"/>
            <w:szCs w:val="18"/>
            <w:lang w:val="en-US"/>
            <w:rPrChange w:id="699" w:author="David Turner" w:date="2020-05-19T14:03:00Z">
              <w:rPr/>
            </w:rPrChange>
          </w:rPr>
          <w:delText xml:space="preserve"> </w:delText>
        </w:r>
      </w:del>
      <w:r w:rsidRPr="00FA1C01">
        <w:rPr>
          <w:rFonts w:ascii="Times New Roman" w:hAnsi="Times New Roman" w:cs="Times New Roman"/>
          <w:sz w:val="18"/>
          <w:szCs w:val="18"/>
          <w:lang w:val="en-US"/>
          <w:rPrChange w:id="700" w:author="David Turner" w:date="2020-05-19T14:03:00Z">
            <w:rPr/>
          </w:rPrChange>
        </w:rPr>
        <w:t xml:space="preserve"> Consider what the author writes in the second chapter of the text, with regards to the matter of pictorial compositions (</w:t>
      </w:r>
      <w:proofErr w:type="spellStart"/>
      <w:r w:rsidRPr="00FA1C01">
        <w:rPr>
          <w:rFonts w:ascii="Times New Roman" w:hAnsi="Times New Roman" w:cs="Times New Roman"/>
          <w:sz w:val="18"/>
          <w:szCs w:val="18"/>
          <w:lang w:val="en-US"/>
          <w:rPrChange w:id="701" w:author="David Turner" w:date="2020-05-19T14:03:00Z">
            <w:rPr/>
          </w:rPrChange>
        </w:rPr>
        <w:t>Lomazzo</w:t>
      </w:r>
      <w:proofErr w:type="spellEnd"/>
      <w:r w:rsidRPr="00FA1C01">
        <w:rPr>
          <w:rFonts w:ascii="Times New Roman" w:hAnsi="Times New Roman" w:cs="Times New Roman"/>
          <w:sz w:val="18"/>
          <w:szCs w:val="18"/>
          <w:lang w:val="en-US"/>
          <w:rPrChange w:id="702" w:author="David Turner" w:date="2020-05-19T14:03:00Z">
            <w:rPr/>
          </w:rPrChange>
        </w:rPr>
        <w:t xml:space="preserve"> 1974, II, 244-46): “E se pure in parte alcuna </w:t>
      </w:r>
      <w:proofErr w:type="spellStart"/>
      <w:r w:rsidRPr="00FA1C01">
        <w:rPr>
          <w:rFonts w:ascii="Times New Roman" w:hAnsi="Times New Roman" w:cs="Times New Roman"/>
          <w:sz w:val="18"/>
          <w:szCs w:val="18"/>
          <w:lang w:val="en-US"/>
          <w:rPrChange w:id="703" w:author="David Turner" w:date="2020-05-19T14:03:00Z">
            <w:rPr/>
          </w:rPrChange>
        </w:rPr>
        <w:t>si</w:t>
      </w:r>
      <w:proofErr w:type="spellEnd"/>
      <w:r w:rsidRPr="00FA1C01">
        <w:rPr>
          <w:rFonts w:ascii="Times New Roman" w:hAnsi="Times New Roman" w:cs="Times New Roman"/>
          <w:sz w:val="18"/>
          <w:szCs w:val="18"/>
          <w:lang w:val="en-US"/>
          <w:rPrChange w:id="704" w:author="David Turner" w:date="2020-05-19T14:03:00Z">
            <w:rPr/>
          </w:rPrChange>
        </w:rPr>
        <w:t xml:space="preserve"> </w:t>
      </w:r>
      <w:proofErr w:type="spellStart"/>
      <w:r w:rsidRPr="00FA1C01">
        <w:rPr>
          <w:rFonts w:ascii="Times New Roman" w:hAnsi="Times New Roman" w:cs="Times New Roman"/>
          <w:sz w:val="18"/>
          <w:szCs w:val="18"/>
          <w:lang w:val="en-US"/>
          <w:rPrChange w:id="705" w:author="David Turner" w:date="2020-05-19T14:03:00Z">
            <w:rPr/>
          </w:rPrChange>
        </w:rPr>
        <w:t>vuol</w:t>
      </w:r>
      <w:proofErr w:type="spellEnd"/>
      <w:r w:rsidRPr="00FA1C01">
        <w:rPr>
          <w:rFonts w:ascii="Times New Roman" w:hAnsi="Times New Roman" w:cs="Times New Roman"/>
          <w:sz w:val="18"/>
          <w:szCs w:val="18"/>
          <w:lang w:val="en-US"/>
          <w:rPrChange w:id="706" w:author="David Turner" w:date="2020-05-19T14:03:00Z">
            <w:rPr/>
          </w:rPrChange>
        </w:rPr>
        <w:t xml:space="preserve"> </w:t>
      </w:r>
      <w:proofErr w:type="spellStart"/>
      <w:r w:rsidRPr="00FA1C01">
        <w:rPr>
          <w:rFonts w:ascii="Times New Roman" w:hAnsi="Times New Roman" w:cs="Times New Roman"/>
          <w:sz w:val="18"/>
          <w:szCs w:val="18"/>
          <w:lang w:val="en-US"/>
          <w:rPrChange w:id="707" w:author="David Turner" w:date="2020-05-19T14:03:00Z">
            <w:rPr/>
          </w:rPrChange>
        </w:rPr>
        <w:t>variare</w:t>
      </w:r>
      <w:proofErr w:type="spellEnd"/>
      <w:r w:rsidRPr="00FA1C01">
        <w:rPr>
          <w:rFonts w:ascii="Times New Roman" w:hAnsi="Times New Roman" w:cs="Times New Roman"/>
          <w:sz w:val="18"/>
          <w:szCs w:val="18"/>
          <w:lang w:val="en-US"/>
          <w:rPrChange w:id="708" w:author="David Turner" w:date="2020-05-19T14:03:00Z">
            <w:rPr/>
          </w:rPrChange>
        </w:rPr>
        <w:t xml:space="preserve">, </w:t>
      </w:r>
      <w:proofErr w:type="spellStart"/>
      <w:r w:rsidRPr="00FA1C01">
        <w:rPr>
          <w:rFonts w:ascii="Times New Roman" w:hAnsi="Times New Roman" w:cs="Times New Roman"/>
          <w:sz w:val="18"/>
          <w:szCs w:val="18"/>
          <w:lang w:val="en-US"/>
          <w:rPrChange w:id="709" w:author="David Turner" w:date="2020-05-19T14:03:00Z">
            <w:rPr/>
          </w:rPrChange>
        </w:rPr>
        <w:t>si</w:t>
      </w:r>
      <w:proofErr w:type="spellEnd"/>
      <w:r w:rsidRPr="00FA1C01">
        <w:rPr>
          <w:rFonts w:ascii="Times New Roman" w:hAnsi="Times New Roman" w:cs="Times New Roman"/>
          <w:sz w:val="18"/>
          <w:szCs w:val="18"/>
          <w:lang w:val="en-US"/>
          <w:rPrChange w:id="710" w:author="David Turner" w:date="2020-05-19T14:03:00Z">
            <w:rPr/>
          </w:rPrChange>
        </w:rPr>
        <w:t xml:space="preserve"> ha </w:t>
      </w:r>
      <w:proofErr w:type="spellStart"/>
      <w:r w:rsidRPr="00FA1C01">
        <w:rPr>
          <w:rFonts w:ascii="Times New Roman" w:hAnsi="Times New Roman" w:cs="Times New Roman"/>
          <w:sz w:val="18"/>
          <w:szCs w:val="18"/>
          <w:lang w:val="en-US"/>
          <w:rPrChange w:id="711" w:author="David Turner" w:date="2020-05-19T14:03:00Z">
            <w:rPr/>
          </w:rPrChange>
        </w:rPr>
        <w:t>d’avvertire</w:t>
      </w:r>
      <w:proofErr w:type="spellEnd"/>
      <w:r w:rsidRPr="00FA1C01">
        <w:rPr>
          <w:rFonts w:ascii="Times New Roman" w:hAnsi="Times New Roman" w:cs="Times New Roman"/>
          <w:sz w:val="18"/>
          <w:szCs w:val="18"/>
          <w:lang w:val="en-US"/>
          <w:rPrChange w:id="712" w:author="David Turner" w:date="2020-05-19T14:03:00Z">
            <w:rPr/>
          </w:rPrChange>
        </w:rPr>
        <w:t xml:space="preserve"> alla </w:t>
      </w:r>
      <w:proofErr w:type="spellStart"/>
      <w:r w:rsidRPr="00FA1C01">
        <w:rPr>
          <w:rFonts w:ascii="Times New Roman" w:hAnsi="Times New Roman" w:cs="Times New Roman"/>
          <w:sz w:val="18"/>
          <w:szCs w:val="18"/>
          <w:lang w:val="en-US"/>
          <w:rPrChange w:id="713" w:author="David Turner" w:date="2020-05-19T14:03:00Z">
            <w:rPr/>
          </w:rPrChange>
        </w:rPr>
        <w:t>convenevoleza</w:t>
      </w:r>
      <w:proofErr w:type="spellEnd"/>
      <w:r w:rsidRPr="00FA1C01">
        <w:rPr>
          <w:rFonts w:ascii="Times New Roman" w:hAnsi="Times New Roman" w:cs="Times New Roman"/>
          <w:sz w:val="18"/>
          <w:szCs w:val="18"/>
          <w:lang w:val="en-US"/>
          <w:rPrChange w:id="714" w:author="David Turner" w:date="2020-05-19T14:03:00Z">
            <w:rPr/>
          </w:rPrChange>
        </w:rPr>
        <w:t xml:space="preserve"> et </w:t>
      </w:r>
      <w:proofErr w:type="spellStart"/>
      <w:r w:rsidRPr="00FA1C01">
        <w:rPr>
          <w:rFonts w:ascii="Times New Roman" w:hAnsi="Times New Roman" w:cs="Times New Roman"/>
          <w:sz w:val="18"/>
          <w:szCs w:val="18"/>
          <w:lang w:val="en-US"/>
          <w:rPrChange w:id="715" w:author="David Turner" w:date="2020-05-19T14:03:00Z">
            <w:rPr/>
          </w:rPrChange>
        </w:rPr>
        <w:t>anco</w:t>
      </w:r>
      <w:proofErr w:type="spellEnd"/>
      <w:r w:rsidRPr="00FA1C01">
        <w:rPr>
          <w:rFonts w:ascii="Times New Roman" w:hAnsi="Times New Roman" w:cs="Times New Roman"/>
          <w:sz w:val="18"/>
          <w:szCs w:val="18"/>
          <w:lang w:val="en-US"/>
          <w:rPrChange w:id="716" w:author="David Turner" w:date="2020-05-19T14:03:00Z">
            <w:rPr/>
          </w:rPrChange>
        </w:rPr>
        <w:t xml:space="preserve"> </w:t>
      </w:r>
      <w:proofErr w:type="spellStart"/>
      <w:r w:rsidRPr="00FA1C01">
        <w:rPr>
          <w:rFonts w:ascii="Times New Roman" w:hAnsi="Times New Roman" w:cs="Times New Roman"/>
          <w:sz w:val="18"/>
          <w:szCs w:val="18"/>
          <w:lang w:val="en-US"/>
          <w:rPrChange w:id="717" w:author="David Turner" w:date="2020-05-19T14:03:00Z">
            <w:rPr/>
          </w:rPrChange>
        </w:rPr>
        <w:t>all’accrescimento</w:t>
      </w:r>
      <w:proofErr w:type="spellEnd"/>
      <w:r w:rsidRPr="00FA1C01">
        <w:rPr>
          <w:rFonts w:ascii="Times New Roman" w:hAnsi="Times New Roman" w:cs="Times New Roman"/>
          <w:sz w:val="18"/>
          <w:szCs w:val="18"/>
          <w:lang w:val="en-US"/>
          <w:rPrChange w:id="718" w:author="David Turner" w:date="2020-05-19T14:03:00Z">
            <w:rPr/>
          </w:rPrChange>
        </w:rPr>
        <w:t xml:space="preserve"> </w:t>
      </w:r>
      <w:proofErr w:type="spellStart"/>
      <w:r w:rsidRPr="00FA1C01">
        <w:rPr>
          <w:rFonts w:ascii="Times New Roman" w:hAnsi="Times New Roman" w:cs="Times New Roman"/>
          <w:sz w:val="18"/>
          <w:szCs w:val="18"/>
          <w:lang w:val="en-US"/>
          <w:rPrChange w:id="719" w:author="David Turner" w:date="2020-05-19T14:03:00Z">
            <w:rPr/>
          </w:rPrChange>
        </w:rPr>
        <w:t>dell’effetto</w:t>
      </w:r>
      <w:proofErr w:type="spellEnd"/>
      <w:r w:rsidRPr="00FA1C01">
        <w:rPr>
          <w:rFonts w:ascii="Times New Roman" w:hAnsi="Times New Roman" w:cs="Times New Roman"/>
          <w:sz w:val="18"/>
          <w:szCs w:val="18"/>
          <w:lang w:val="en-US"/>
          <w:rPrChange w:id="720" w:author="David Turner" w:date="2020-05-19T14:03:00Z">
            <w:rPr/>
          </w:rPrChange>
        </w:rPr>
        <w:t xml:space="preserve">, ad </w:t>
      </w:r>
      <w:proofErr w:type="spellStart"/>
      <w:r w:rsidRPr="00FA1C01">
        <w:rPr>
          <w:rFonts w:ascii="Times New Roman" w:hAnsi="Times New Roman" w:cs="Times New Roman"/>
          <w:sz w:val="18"/>
          <w:szCs w:val="18"/>
          <w:lang w:val="en-US"/>
          <w:rPrChange w:id="721" w:author="David Turner" w:date="2020-05-19T14:03:00Z">
            <w:rPr/>
          </w:rPrChange>
        </w:rPr>
        <w:t>imitazione</w:t>
      </w:r>
      <w:proofErr w:type="spellEnd"/>
      <w:r w:rsidRPr="00FA1C01">
        <w:rPr>
          <w:rFonts w:ascii="Times New Roman" w:hAnsi="Times New Roman" w:cs="Times New Roman"/>
          <w:sz w:val="18"/>
          <w:szCs w:val="18"/>
          <w:lang w:val="en-US"/>
          <w:rPrChange w:id="722" w:author="David Turner" w:date="2020-05-19T14:03:00Z">
            <w:rPr/>
          </w:rPrChange>
        </w:rPr>
        <w:t xml:space="preserve"> de’ </w:t>
      </w:r>
      <w:proofErr w:type="spellStart"/>
      <w:r w:rsidRPr="00FA1C01">
        <w:rPr>
          <w:rFonts w:ascii="Times New Roman" w:hAnsi="Times New Roman" w:cs="Times New Roman"/>
          <w:sz w:val="18"/>
          <w:szCs w:val="18"/>
          <w:lang w:val="en-US"/>
          <w:rPrChange w:id="723" w:author="David Turner" w:date="2020-05-19T14:03:00Z">
            <w:rPr/>
          </w:rPrChange>
        </w:rPr>
        <w:t>poeti</w:t>
      </w:r>
      <w:proofErr w:type="spellEnd"/>
      <w:r w:rsidRPr="00FA1C01">
        <w:rPr>
          <w:rFonts w:ascii="Times New Roman" w:hAnsi="Times New Roman" w:cs="Times New Roman"/>
          <w:sz w:val="18"/>
          <w:szCs w:val="18"/>
          <w:lang w:val="en-US"/>
          <w:rPrChange w:id="724" w:author="David Turner" w:date="2020-05-19T14:03:00Z">
            <w:rPr/>
          </w:rPrChange>
        </w:rPr>
        <w:t xml:space="preserve">, a </w:t>
      </w:r>
      <w:proofErr w:type="spellStart"/>
      <w:r w:rsidRPr="00FA1C01">
        <w:rPr>
          <w:rFonts w:ascii="Times New Roman" w:hAnsi="Times New Roman" w:cs="Times New Roman"/>
          <w:sz w:val="18"/>
          <w:szCs w:val="18"/>
          <w:lang w:val="en-US"/>
          <w:rPrChange w:id="725" w:author="David Turner" w:date="2020-05-19T14:03:00Z">
            <w:rPr/>
          </w:rPrChange>
        </w:rPr>
        <w:t>quali</w:t>
      </w:r>
      <w:proofErr w:type="spellEnd"/>
      <w:r w:rsidRPr="00FA1C01">
        <w:rPr>
          <w:rFonts w:ascii="Times New Roman" w:hAnsi="Times New Roman" w:cs="Times New Roman"/>
          <w:sz w:val="18"/>
          <w:szCs w:val="18"/>
          <w:lang w:val="en-US"/>
          <w:rPrChange w:id="726" w:author="David Turner" w:date="2020-05-19T14:03:00Z">
            <w:rPr/>
          </w:rPrChange>
        </w:rPr>
        <w:t xml:space="preserve"> </w:t>
      </w:r>
      <w:proofErr w:type="spellStart"/>
      <w:r w:rsidRPr="00FA1C01">
        <w:rPr>
          <w:rFonts w:ascii="Times New Roman" w:hAnsi="Times New Roman" w:cs="Times New Roman"/>
          <w:sz w:val="18"/>
          <w:szCs w:val="18"/>
          <w:lang w:val="en-US"/>
          <w:rPrChange w:id="727" w:author="David Turner" w:date="2020-05-19T14:03:00Z">
            <w:rPr/>
          </w:rPrChange>
        </w:rPr>
        <w:t>i</w:t>
      </w:r>
      <w:proofErr w:type="spellEnd"/>
      <w:r w:rsidRPr="00FA1C01">
        <w:rPr>
          <w:rFonts w:ascii="Times New Roman" w:hAnsi="Times New Roman" w:cs="Times New Roman"/>
          <w:sz w:val="18"/>
          <w:szCs w:val="18"/>
          <w:lang w:val="en-US"/>
          <w:rPrChange w:id="728" w:author="David Turner" w:date="2020-05-19T14:03:00Z">
            <w:rPr/>
          </w:rPrChange>
        </w:rPr>
        <w:t xml:space="preserve"> </w:t>
      </w:r>
      <w:proofErr w:type="spellStart"/>
      <w:r w:rsidRPr="00FA1C01">
        <w:rPr>
          <w:rFonts w:ascii="Times New Roman" w:hAnsi="Times New Roman" w:cs="Times New Roman"/>
          <w:sz w:val="18"/>
          <w:szCs w:val="18"/>
          <w:lang w:val="en-US"/>
          <w:rPrChange w:id="729" w:author="David Turner" w:date="2020-05-19T14:03:00Z">
            <w:rPr/>
          </w:rPrChange>
        </w:rPr>
        <w:t>pittori</w:t>
      </w:r>
      <w:proofErr w:type="spellEnd"/>
      <w:r w:rsidRPr="00FA1C01">
        <w:rPr>
          <w:rFonts w:ascii="Times New Roman" w:hAnsi="Times New Roman" w:cs="Times New Roman"/>
          <w:sz w:val="18"/>
          <w:szCs w:val="18"/>
          <w:lang w:val="en-US"/>
          <w:rPrChange w:id="730" w:author="David Turner" w:date="2020-05-19T14:03:00Z">
            <w:rPr/>
          </w:rPrChange>
        </w:rPr>
        <w:t xml:space="preserve"> </w:t>
      </w:r>
      <w:proofErr w:type="spellStart"/>
      <w:r w:rsidRPr="00FA1C01">
        <w:rPr>
          <w:rFonts w:ascii="Times New Roman" w:hAnsi="Times New Roman" w:cs="Times New Roman"/>
          <w:sz w:val="18"/>
          <w:szCs w:val="18"/>
          <w:lang w:val="en-US"/>
          <w:rPrChange w:id="731" w:author="David Turner" w:date="2020-05-19T14:03:00Z">
            <w:rPr/>
          </w:rPrChange>
        </w:rPr>
        <w:t>sono</w:t>
      </w:r>
      <w:proofErr w:type="spellEnd"/>
      <w:r w:rsidRPr="00FA1C01">
        <w:rPr>
          <w:rFonts w:ascii="Times New Roman" w:hAnsi="Times New Roman" w:cs="Times New Roman"/>
          <w:sz w:val="18"/>
          <w:szCs w:val="18"/>
          <w:lang w:val="en-US"/>
          <w:rPrChange w:id="732" w:author="David Turner" w:date="2020-05-19T14:03:00Z">
            <w:rPr/>
          </w:rPrChange>
        </w:rPr>
        <w:t xml:space="preserve"> in </w:t>
      </w:r>
      <w:proofErr w:type="spellStart"/>
      <w:r w:rsidRPr="00FA1C01">
        <w:rPr>
          <w:rFonts w:ascii="Times New Roman" w:hAnsi="Times New Roman" w:cs="Times New Roman"/>
          <w:sz w:val="18"/>
          <w:szCs w:val="18"/>
          <w:lang w:val="en-US"/>
          <w:rPrChange w:id="733" w:author="David Turner" w:date="2020-05-19T14:03:00Z">
            <w:rPr/>
          </w:rPrChange>
        </w:rPr>
        <w:t>molte</w:t>
      </w:r>
      <w:proofErr w:type="spellEnd"/>
      <w:r w:rsidRPr="00FA1C01">
        <w:rPr>
          <w:rFonts w:ascii="Times New Roman" w:hAnsi="Times New Roman" w:cs="Times New Roman"/>
          <w:sz w:val="18"/>
          <w:szCs w:val="18"/>
          <w:lang w:val="en-US"/>
          <w:rPrChange w:id="734" w:author="David Turner" w:date="2020-05-19T14:03:00Z">
            <w:rPr/>
          </w:rPrChange>
        </w:rPr>
        <w:t xml:space="preserve"> </w:t>
      </w:r>
      <w:proofErr w:type="spellStart"/>
      <w:r w:rsidRPr="00FA1C01">
        <w:rPr>
          <w:rFonts w:ascii="Times New Roman" w:hAnsi="Times New Roman" w:cs="Times New Roman"/>
          <w:sz w:val="18"/>
          <w:szCs w:val="18"/>
          <w:lang w:val="en-US"/>
          <w:rPrChange w:id="735" w:author="David Turner" w:date="2020-05-19T14:03:00Z">
            <w:rPr/>
          </w:rPrChange>
        </w:rPr>
        <w:t>parti</w:t>
      </w:r>
      <w:proofErr w:type="spellEnd"/>
      <w:r w:rsidRPr="00FA1C01">
        <w:rPr>
          <w:rFonts w:ascii="Times New Roman" w:hAnsi="Times New Roman" w:cs="Times New Roman"/>
          <w:sz w:val="18"/>
          <w:szCs w:val="18"/>
          <w:lang w:val="en-US"/>
          <w:rPrChange w:id="736" w:author="David Turner" w:date="2020-05-19T14:03:00Z">
            <w:rPr/>
          </w:rPrChange>
        </w:rPr>
        <w:t xml:space="preserve"> </w:t>
      </w:r>
      <w:proofErr w:type="spellStart"/>
      <w:r w:rsidRPr="00FA1C01">
        <w:rPr>
          <w:rFonts w:ascii="Times New Roman" w:hAnsi="Times New Roman" w:cs="Times New Roman"/>
          <w:sz w:val="18"/>
          <w:szCs w:val="18"/>
          <w:lang w:val="en-US"/>
          <w:rPrChange w:id="737" w:author="David Turner" w:date="2020-05-19T14:03:00Z">
            <w:rPr/>
          </w:rPrChange>
        </w:rPr>
        <w:t>simili</w:t>
      </w:r>
      <w:proofErr w:type="spellEnd"/>
      <w:r w:rsidRPr="00FA1C01">
        <w:rPr>
          <w:rFonts w:ascii="Times New Roman" w:hAnsi="Times New Roman" w:cs="Times New Roman"/>
          <w:sz w:val="18"/>
          <w:szCs w:val="18"/>
          <w:lang w:val="en-US"/>
          <w:rPrChange w:id="738" w:author="David Turner" w:date="2020-05-19T14:03:00Z">
            <w:rPr/>
          </w:rPrChange>
        </w:rPr>
        <w:t xml:space="preserve">, </w:t>
      </w:r>
      <w:proofErr w:type="spellStart"/>
      <w:r w:rsidRPr="00FA1C01">
        <w:rPr>
          <w:rFonts w:ascii="Times New Roman" w:hAnsi="Times New Roman" w:cs="Times New Roman"/>
          <w:sz w:val="18"/>
          <w:szCs w:val="18"/>
          <w:lang w:val="en-US"/>
          <w:rPrChange w:id="739" w:author="David Turner" w:date="2020-05-19T14:03:00Z">
            <w:rPr/>
          </w:rPrChange>
        </w:rPr>
        <w:t>massime</w:t>
      </w:r>
      <w:proofErr w:type="spellEnd"/>
      <w:r w:rsidRPr="00FA1C01">
        <w:rPr>
          <w:rFonts w:ascii="Times New Roman" w:hAnsi="Times New Roman" w:cs="Times New Roman"/>
          <w:sz w:val="18"/>
          <w:szCs w:val="18"/>
          <w:lang w:val="en-US"/>
          <w:rPrChange w:id="740" w:author="David Turner" w:date="2020-05-19T14:03:00Z">
            <w:rPr/>
          </w:rPrChange>
        </w:rPr>
        <w:t xml:space="preserve"> </w:t>
      </w:r>
      <w:proofErr w:type="spellStart"/>
      <w:r w:rsidRPr="00FA1C01">
        <w:rPr>
          <w:rFonts w:ascii="Times New Roman" w:hAnsi="Times New Roman" w:cs="Times New Roman"/>
          <w:sz w:val="18"/>
          <w:szCs w:val="18"/>
          <w:lang w:val="en-US"/>
          <w:rPrChange w:id="741" w:author="David Turner" w:date="2020-05-19T14:03:00Z">
            <w:rPr/>
          </w:rPrChange>
        </w:rPr>
        <w:t>che</w:t>
      </w:r>
      <w:proofErr w:type="spellEnd"/>
      <w:r w:rsidRPr="00FA1C01">
        <w:rPr>
          <w:rFonts w:ascii="Times New Roman" w:hAnsi="Times New Roman" w:cs="Times New Roman"/>
          <w:sz w:val="18"/>
          <w:szCs w:val="18"/>
          <w:lang w:val="en-US"/>
          <w:rPrChange w:id="742" w:author="David Turner" w:date="2020-05-19T14:03:00Z">
            <w:rPr/>
          </w:rPrChange>
        </w:rPr>
        <w:t xml:space="preserve"> </w:t>
      </w:r>
      <w:proofErr w:type="spellStart"/>
      <w:r w:rsidRPr="00FA1C01">
        <w:rPr>
          <w:rFonts w:ascii="Times New Roman" w:hAnsi="Times New Roman" w:cs="Times New Roman"/>
          <w:sz w:val="18"/>
          <w:szCs w:val="18"/>
          <w:lang w:val="en-US"/>
          <w:rPrChange w:id="743" w:author="David Turner" w:date="2020-05-19T14:03:00Z">
            <w:rPr/>
          </w:rPrChange>
        </w:rPr>
        <w:t>così</w:t>
      </w:r>
      <w:proofErr w:type="spellEnd"/>
      <w:r w:rsidRPr="00FA1C01">
        <w:rPr>
          <w:rFonts w:ascii="Times New Roman" w:hAnsi="Times New Roman" w:cs="Times New Roman"/>
          <w:sz w:val="18"/>
          <w:szCs w:val="18"/>
          <w:lang w:val="en-US"/>
          <w:rPrChange w:id="744" w:author="David Turner" w:date="2020-05-19T14:03:00Z">
            <w:rPr/>
          </w:rPrChange>
        </w:rPr>
        <w:t xml:space="preserve"> </w:t>
      </w:r>
      <w:proofErr w:type="spellStart"/>
      <w:r w:rsidRPr="00FA1C01">
        <w:rPr>
          <w:rFonts w:ascii="Times New Roman" w:hAnsi="Times New Roman" w:cs="Times New Roman"/>
          <w:sz w:val="18"/>
          <w:szCs w:val="18"/>
          <w:lang w:val="en-US"/>
          <w:rPrChange w:id="745" w:author="David Turner" w:date="2020-05-19T14:03:00Z">
            <w:rPr/>
          </w:rPrChange>
        </w:rPr>
        <w:t>nel</w:t>
      </w:r>
      <w:proofErr w:type="spellEnd"/>
      <w:r w:rsidRPr="00FA1C01">
        <w:rPr>
          <w:rFonts w:ascii="Times New Roman" w:hAnsi="Times New Roman" w:cs="Times New Roman"/>
          <w:sz w:val="18"/>
          <w:szCs w:val="18"/>
          <w:lang w:val="en-US"/>
          <w:rPrChange w:id="746" w:author="David Turner" w:date="2020-05-19T14:03:00Z">
            <w:rPr/>
          </w:rPrChange>
        </w:rPr>
        <w:t xml:space="preserve"> </w:t>
      </w:r>
      <w:proofErr w:type="spellStart"/>
      <w:r w:rsidRPr="00FA1C01">
        <w:rPr>
          <w:rFonts w:ascii="Times New Roman" w:hAnsi="Times New Roman" w:cs="Times New Roman"/>
          <w:sz w:val="18"/>
          <w:szCs w:val="18"/>
          <w:lang w:val="en-US"/>
          <w:rPrChange w:id="747" w:author="David Turner" w:date="2020-05-19T14:03:00Z">
            <w:rPr/>
          </w:rPrChange>
        </w:rPr>
        <w:t>dipinger</w:t>
      </w:r>
      <w:proofErr w:type="spellEnd"/>
      <w:r w:rsidRPr="00FA1C01">
        <w:rPr>
          <w:rFonts w:ascii="Times New Roman" w:hAnsi="Times New Roman" w:cs="Times New Roman"/>
          <w:sz w:val="18"/>
          <w:szCs w:val="18"/>
          <w:lang w:val="en-US"/>
          <w:rPrChange w:id="748" w:author="David Turner" w:date="2020-05-19T14:03:00Z">
            <w:rPr/>
          </w:rPrChange>
        </w:rPr>
        <w:t xml:space="preserve">, come </w:t>
      </w:r>
      <w:proofErr w:type="spellStart"/>
      <w:r w:rsidRPr="00FA1C01">
        <w:rPr>
          <w:rFonts w:ascii="Times New Roman" w:hAnsi="Times New Roman" w:cs="Times New Roman"/>
          <w:sz w:val="18"/>
          <w:szCs w:val="18"/>
          <w:lang w:val="en-US"/>
          <w:rPrChange w:id="749" w:author="David Turner" w:date="2020-05-19T14:03:00Z">
            <w:rPr/>
          </w:rPrChange>
        </w:rPr>
        <w:t>nel</w:t>
      </w:r>
      <w:proofErr w:type="spellEnd"/>
      <w:r w:rsidRPr="00FA1C01">
        <w:rPr>
          <w:rFonts w:ascii="Times New Roman" w:hAnsi="Times New Roman" w:cs="Times New Roman"/>
          <w:sz w:val="18"/>
          <w:szCs w:val="18"/>
          <w:lang w:val="en-US"/>
          <w:rPrChange w:id="750" w:author="David Turner" w:date="2020-05-19T14:03:00Z">
            <w:rPr/>
          </w:rPrChange>
        </w:rPr>
        <w:t xml:space="preserve"> </w:t>
      </w:r>
      <w:proofErr w:type="spellStart"/>
      <w:r w:rsidRPr="00FA1C01">
        <w:rPr>
          <w:rFonts w:ascii="Times New Roman" w:hAnsi="Times New Roman" w:cs="Times New Roman"/>
          <w:sz w:val="18"/>
          <w:szCs w:val="18"/>
          <w:lang w:val="en-US"/>
          <w:rPrChange w:id="751" w:author="David Turner" w:date="2020-05-19T14:03:00Z">
            <w:rPr/>
          </w:rPrChange>
        </w:rPr>
        <w:t>poetare</w:t>
      </w:r>
      <w:proofErr w:type="spellEnd"/>
      <w:r w:rsidRPr="00FA1C01">
        <w:rPr>
          <w:rFonts w:ascii="Times New Roman" w:hAnsi="Times New Roman" w:cs="Times New Roman"/>
          <w:sz w:val="18"/>
          <w:szCs w:val="18"/>
          <w:lang w:val="en-US"/>
          <w:rPrChange w:id="752" w:author="David Turner" w:date="2020-05-19T14:03:00Z">
            <w:rPr/>
          </w:rPrChange>
        </w:rPr>
        <w:t xml:space="preserve">, vi </w:t>
      </w:r>
      <w:proofErr w:type="spellStart"/>
      <w:r w:rsidRPr="00FA1C01">
        <w:rPr>
          <w:rFonts w:ascii="Times New Roman" w:hAnsi="Times New Roman" w:cs="Times New Roman"/>
          <w:sz w:val="18"/>
          <w:szCs w:val="18"/>
          <w:lang w:val="en-US"/>
          <w:rPrChange w:id="753" w:author="David Turner" w:date="2020-05-19T14:03:00Z">
            <w:rPr/>
          </w:rPrChange>
        </w:rPr>
        <w:t>corre</w:t>
      </w:r>
      <w:proofErr w:type="spellEnd"/>
      <w:r w:rsidRPr="00FA1C01">
        <w:rPr>
          <w:rFonts w:ascii="Times New Roman" w:hAnsi="Times New Roman" w:cs="Times New Roman"/>
          <w:sz w:val="18"/>
          <w:szCs w:val="18"/>
          <w:lang w:val="en-US"/>
          <w:rPrChange w:id="754" w:author="David Turner" w:date="2020-05-19T14:03:00Z">
            <w:rPr/>
          </w:rPrChange>
        </w:rPr>
        <w:t xml:space="preserve"> </w:t>
      </w:r>
      <w:proofErr w:type="spellStart"/>
      <w:r w:rsidRPr="00FA1C01">
        <w:rPr>
          <w:rFonts w:ascii="Times New Roman" w:hAnsi="Times New Roman" w:cs="Times New Roman"/>
          <w:sz w:val="18"/>
          <w:szCs w:val="18"/>
          <w:lang w:val="en-US"/>
          <w:rPrChange w:id="755" w:author="David Turner" w:date="2020-05-19T14:03:00Z">
            <w:rPr/>
          </w:rPrChange>
        </w:rPr>
        <w:t>il</w:t>
      </w:r>
      <w:proofErr w:type="spellEnd"/>
      <w:r w:rsidRPr="00FA1C01">
        <w:rPr>
          <w:rFonts w:ascii="Times New Roman" w:hAnsi="Times New Roman" w:cs="Times New Roman"/>
          <w:sz w:val="18"/>
          <w:szCs w:val="18"/>
          <w:lang w:val="en-US"/>
          <w:rPrChange w:id="756" w:author="David Turner" w:date="2020-05-19T14:03:00Z">
            <w:rPr/>
          </w:rPrChange>
        </w:rPr>
        <w:t xml:space="preserve"> furor di </w:t>
      </w:r>
      <w:proofErr w:type="spellStart"/>
      <w:r w:rsidRPr="00FA1C01">
        <w:rPr>
          <w:rFonts w:ascii="Times New Roman" w:hAnsi="Times New Roman" w:cs="Times New Roman"/>
          <w:sz w:val="18"/>
          <w:szCs w:val="18"/>
          <w:lang w:val="en-US"/>
          <w:rPrChange w:id="757" w:author="David Turner" w:date="2020-05-19T14:03:00Z">
            <w:rPr/>
          </w:rPrChange>
        </w:rPr>
        <w:t>Apolline</w:t>
      </w:r>
      <w:proofErr w:type="spellEnd"/>
      <w:r w:rsidRPr="00FA1C01">
        <w:rPr>
          <w:rFonts w:ascii="Times New Roman" w:hAnsi="Times New Roman" w:cs="Times New Roman"/>
          <w:sz w:val="18"/>
          <w:szCs w:val="18"/>
          <w:lang w:val="en-US"/>
          <w:rPrChange w:id="758" w:author="David Turner" w:date="2020-05-19T14:03:00Z">
            <w:rPr/>
          </w:rPrChange>
        </w:rPr>
        <w:t xml:space="preserve">, e </w:t>
      </w:r>
      <w:proofErr w:type="spellStart"/>
      <w:r w:rsidRPr="00FA1C01">
        <w:rPr>
          <w:rFonts w:ascii="Times New Roman" w:hAnsi="Times New Roman" w:cs="Times New Roman"/>
          <w:sz w:val="18"/>
          <w:szCs w:val="18"/>
          <w:lang w:val="en-US"/>
          <w:rPrChange w:id="759" w:author="David Turner" w:date="2020-05-19T14:03:00Z">
            <w:rPr/>
          </w:rPrChange>
        </w:rPr>
        <w:t>l’uno</w:t>
      </w:r>
      <w:proofErr w:type="spellEnd"/>
      <w:r w:rsidRPr="00FA1C01">
        <w:rPr>
          <w:rFonts w:ascii="Times New Roman" w:hAnsi="Times New Roman" w:cs="Times New Roman"/>
          <w:sz w:val="18"/>
          <w:szCs w:val="18"/>
          <w:lang w:val="en-US"/>
          <w:rPrChange w:id="760" w:author="David Turner" w:date="2020-05-19T14:03:00Z">
            <w:rPr/>
          </w:rPrChange>
        </w:rPr>
        <w:t xml:space="preserve"> e </w:t>
      </w:r>
      <w:proofErr w:type="spellStart"/>
      <w:r w:rsidRPr="00FA1C01">
        <w:rPr>
          <w:rFonts w:ascii="Times New Roman" w:hAnsi="Times New Roman" w:cs="Times New Roman"/>
          <w:sz w:val="18"/>
          <w:szCs w:val="18"/>
          <w:lang w:val="en-US"/>
          <w:rPrChange w:id="761" w:author="David Turner" w:date="2020-05-19T14:03:00Z">
            <w:rPr/>
          </w:rPrChange>
        </w:rPr>
        <w:t>l’altro</w:t>
      </w:r>
      <w:proofErr w:type="spellEnd"/>
      <w:r w:rsidRPr="00FA1C01">
        <w:rPr>
          <w:rFonts w:ascii="Times New Roman" w:hAnsi="Times New Roman" w:cs="Times New Roman"/>
          <w:sz w:val="18"/>
          <w:szCs w:val="18"/>
          <w:lang w:val="en-US"/>
          <w:rPrChange w:id="762" w:author="David Turner" w:date="2020-05-19T14:03:00Z">
            <w:rPr/>
          </w:rPrChange>
        </w:rPr>
        <w:t xml:space="preserve"> ha per </w:t>
      </w:r>
      <w:proofErr w:type="spellStart"/>
      <w:r w:rsidRPr="00FA1C01">
        <w:rPr>
          <w:rFonts w:ascii="Times New Roman" w:hAnsi="Times New Roman" w:cs="Times New Roman"/>
          <w:sz w:val="18"/>
          <w:szCs w:val="18"/>
          <w:lang w:val="en-US"/>
          <w:rPrChange w:id="763" w:author="David Turner" w:date="2020-05-19T14:03:00Z">
            <w:rPr/>
          </w:rPrChange>
        </w:rPr>
        <w:t>oggetto</w:t>
      </w:r>
      <w:proofErr w:type="spellEnd"/>
      <w:r w:rsidRPr="00FA1C01">
        <w:rPr>
          <w:rFonts w:ascii="Times New Roman" w:hAnsi="Times New Roman" w:cs="Times New Roman"/>
          <w:sz w:val="18"/>
          <w:szCs w:val="18"/>
          <w:lang w:val="en-US"/>
          <w:rPrChange w:id="764" w:author="David Turner" w:date="2020-05-19T14:03:00Z">
            <w:rPr/>
          </w:rPrChange>
        </w:rPr>
        <w:t xml:space="preserve"> </w:t>
      </w:r>
      <w:proofErr w:type="spellStart"/>
      <w:r w:rsidRPr="00FA1C01">
        <w:rPr>
          <w:rFonts w:ascii="Times New Roman" w:hAnsi="Times New Roman" w:cs="Times New Roman"/>
          <w:sz w:val="18"/>
          <w:szCs w:val="18"/>
          <w:lang w:val="en-US"/>
          <w:rPrChange w:id="765" w:author="David Turner" w:date="2020-05-19T14:03:00Z">
            <w:rPr/>
          </w:rPrChange>
        </w:rPr>
        <w:t>i</w:t>
      </w:r>
      <w:proofErr w:type="spellEnd"/>
      <w:r w:rsidRPr="00FA1C01">
        <w:rPr>
          <w:rFonts w:ascii="Times New Roman" w:hAnsi="Times New Roman" w:cs="Times New Roman"/>
          <w:sz w:val="18"/>
          <w:szCs w:val="18"/>
          <w:lang w:val="en-US"/>
          <w:rPrChange w:id="766" w:author="David Turner" w:date="2020-05-19T14:03:00Z">
            <w:rPr/>
          </w:rPrChange>
        </w:rPr>
        <w:t xml:space="preserve"> </w:t>
      </w:r>
      <w:proofErr w:type="spellStart"/>
      <w:r w:rsidRPr="00FA1C01">
        <w:rPr>
          <w:rFonts w:ascii="Times New Roman" w:hAnsi="Times New Roman" w:cs="Times New Roman"/>
          <w:sz w:val="18"/>
          <w:szCs w:val="18"/>
          <w:lang w:val="en-US"/>
          <w:rPrChange w:id="767" w:author="David Turner" w:date="2020-05-19T14:03:00Z">
            <w:rPr/>
          </w:rPrChange>
        </w:rPr>
        <w:t>fatti</w:t>
      </w:r>
      <w:proofErr w:type="spellEnd"/>
      <w:r w:rsidRPr="00FA1C01">
        <w:rPr>
          <w:rFonts w:ascii="Times New Roman" w:hAnsi="Times New Roman" w:cs="Times New Roman"/>
          <w:sz w:val="18"/>
          <w:szCs w:val="18"/>
          <w:lang w:val="en-US"/>
          <w:rPrChange w:id="768" w:author="David Turner" w:date="2020-05-19T14:03:00Z">
            <w:rPr/>
          </w:rPrChange>
        </w:rPr>
        <w:t xml:space="preserve"> </w:t>
      </w:r>
      <w:proofErr w:type="spellStart"/>
      <w:r w:rsidRPr="00FA1C01">
        <w:rPr>
          <w:rFonts w:ascii="Times New Roman" w:hAnsi="Times New Roman" w:cs="Times New Roman"/>
          <w:sz w:val="18"/>
          <w:szCs w:val="18"/>
          <w:lang w:val="en-US"/>
          <w:rPrChange w:id="769" w:author="David Turner" w:date="2020-05-19T14:03:00Z">
            <w:rPr/>
          </w:rPrChange>
        </w:rPr>
        <w:t>illustri</w:t>
      </w:r>
      <w:proofErr w:type="spellEnd"/>
      <w:r w:rsidRPr="00FA1C01">
        <w:rPr>
          <w:rFonts w:ascii="Times New Roman" w:hAnsi="Times New Roman" w:cs="Times New Roman"/>
          <w:sz w:val="18"/>
          <w:szCs w:val="18"/>
          <w:lang w:val="en-US"/>
          <w:rPrChange w:id="770" w:author="David Turner" w:date="2020-05-19T14:03:00Z">
            <w:rPr/>
          </w:rPrChange>
        </w:rPr>
        <w:t xml:space="preserve"> e le </w:t>
      </w:r>
      <w:proofErr w:type="spellStart"/>
      <w:r w:rsidRPr="00FA1C01">
        <w:rPr>
          <w:rFonts w:ascii="Times New Roman" w:hAnsi="Times New Roman" w:cs="Times New Roman"/>
          <w:sz w:val="18"/>
          <w:szCs w:val="18"/>
          <w:lang w:val="en-US"/>
          <w:rPrChange w:id="771" w:author="David Turner" w:date="2020-05-19T14:03:00Z">
            <w:rPr/>
          </w:rPrChange>
        </w:rPr>
        <w:t>le</w:t>
      </w:r>
      <w:proofErr w:type="spellEnd"/>
      <w:r w:rsidRPr="00FA1C01">
        <w:rPr>
          <w:rFonts w:ascii="Times New Roman" w:hAnsi="Times New Roman" w:cs="Times New Roman"/>
          <w:sz w:val="18"/>
          <w:szCs w:val="18"/>
          <w:lang w:val="en-US"/>
          <w:rPrChange w:id="772" w:author="David Turner" w:date="2020-05-19T14:03:00Z">
            <w:rPr/>
          </w:rPrChange>
        </w:rPr>
        <w:t xml:space="preserve"> </w:t>
      </w:r>
      <w:proofErr w:type="spellStart"/>
      <w:r w:rsidRPr="00FA1C01">
        <w:rPr>
          <w:rFonts w:ascii="Times New Roman" w:hAnsi="Times New Roman" w:cs="Times New Roman"/>
          <w:sz w:val="18"/>
          <w:szCs w:val="18"/>
          <w:lang w:val="en-US"/>
          <w:rPrChange w:id="773" w:author="David Turner" w:date="2020-05-19T14:03:00Z">
            <w:rPr/>
          </w:rPrChange>
        </w:rPr>
        <w:t>lodi</w:t>
      </w:r>
      <w:proofErr w:type="spellEnd"/>
      <w:r w:rsidRPr="00FA1C01">
        <w:rPr>
          <w:rFonts w:ascii="Times New Roman" w:hAnsi="Times New Roman" w:cs="Times New Roman"/>
          <w:sz w:val="18"/>
          <w:szCs w:val="18"/>
          <w:lang w:val="en-US"/>
          <w:rPrChange w:id="774" w:author="David Turner" w:date="2020-05-19T14:03:00Z">
            <w:rPr/>
          </w:rPrChange>
        </w:rPr>
        <w:t xml:space="preserve"> de </w:t>
      </w:r>
      <w:proofErr w:type="spellStart"/>
      <w:r w:rsidRPr="00FA1C01">
        <w:rPr>
          <w:rFonts w:ascii="Times New Roman" w:hAnsi="Times New Roman" w:cs="Times New Roman"/>
          <w:sz w:val="18"/>
          <w:szCs w:val="18"/>
          <w:lang w:val="en-US"/>
          <w:rPrChange w:id="775" w:author="David Turner" w:date="2020-05-19T14:03:00Z">
            <w:rPr/>
          </w:rPrChange>
        </w:rPr>
        <w:t>gl’Eroi</w:t>
      </w:r>
      <w:proofErr w:type="spellEnd"/>
      <w:r w:rsidRPr="00FA1C01">
        <w:rPr>
          <w:rFonts w:ascii="Times New Roman" w:hAnsi="Times New Roman" w:cs="Times New Roman"/>
          <w:sz w:val="18"/>
          <w:szCs w:val="18"/>
          <w:lang w:val="en-US"/>
          <w:rPrChange w:id="776" w:author="David Turner" w:date="2020-05-19T14:03:00Z">
            <w:rPr/>
          </w:rPrChange>
        </w:rPr>
        <w:t xml:space="preserve"> da </w:t>
      </w:r>
      <w:proofErr w:type="spellStart"/>
      <w:r w:rsidRPr="00FA1C01">
        <w:rPr>
          <w:rFonts w:ascii="Times New Roman" w:hAnsi="Times New Roman" w:cs="Times New Roman"/>
          <w:sz w:val="18"/>
          <w:szCs w:val="18"/>
          <w:lang w:val="en-US"/>
          <w:rPrChange w:id="777" w:author="David Turner" w:date="2020-05-19T14:03:00Z">
            <w:rPr/>
          </w:rPrChange>
        </w:rPr>
        <w:t>rappresentare</w:t>
      </w:r>
      <w:proofErr w:type="spellEnd"/>
      <w:r w:rsidRPr="00FA1C01">
        <w:rPr>
          <w:rFonts w:ascii="Times New Roman" w:hAnsi="Times New Roman" w:cs="Times New Roman"/>
          <w:sz w:val="18"/>
          <w:szCs w:val="18"/>
          <w:lang w:val="en-US"/>
          <w:rPrChange w:id="778" w:author="David Turner" w:date="2020-05-19T14:03:00Z">
            <w:rPr/>
          </w:rPrChange>
        </w:rPr>
        <w:t xml:space="preserve">. </w:t>
      </w:r>
      <w:proofErr w:type="spellStart"/>
      <w:r w:rsidRPr="00FA1C01">
        <w:rPr>
          <w:rFonts w:ascii="Times New Roman" w:hAnsi="Times New Roman" w:cs="Times New Roman"/>
          <w:sz w:val="18"/>
          <w:szCs w:val="18"/>
          <w:lang w:val="en-US"/>
          <w:rPrChange w:id="779" w:author="David Turner" w:date="2020-05-19T14:03:00Z">
            <w:rPr/>
          </w:rPrChange>
        </w:rPr>
        <w:t>Onde</w:t>
      </w:r>
      <w:proofErr w:type="spellEnd"/>
      <w:r w:rsidRPr="00FA1C01">
        <w:rPr>
          <w:rFonts w:ascii="Times New Roman" w:hAnsi="Times New Roman" w:cs="Times New Roman"/>
          <w:sz w:val="18"/>
          <w:szCs w:val="18"/>
          <w:lang w:val="en-US"/>
          <w:rPrChange w:id="780" w:author="David Turner" w:date="2020-05-19T14:03:00Z">
            <w:rPr/>
          </w:rPrChange>
        </w:rPr>
        <w:t xml:space="preserve"> </w:t>
      </w:r>
      <w:proofErr w:type="spellStart"/>
      <w:r w:rsidRPr="00FA1C01">
        <w:rPr>
          <w:rFonts w:ascii="Times New Roman" w:hAnsi="Times New Roman" w:cs="Times New Roman"/>
          <w:sz w:val="18"/>
          <w:szCs w:val="18"/>
          <w:lang w:val="en-US"/>
          <w:rPrChange w:id="781" w:author="David Turner" w:date="2020-05-19T14:03:00Z">
            <w:rPr/>
          </w:rPrChange>
        </w:rPr>
        <w:t>soleva</w:t>
      </w:r>
      <w:proofErr w:type="spellEnd"/>
      <w:r w:rsidRPr="00FA1C01">
        <w:rPr>
          <w:rFonts w:ascii="Times New Roman" w:hAnsi="Times New Roman" w:cs="Times New Roman"/>
          <w:sz w:val="18"/>
          <w:szCs w:val="18"/>
          <w:lang w:val="en-US"/>
          <w:rPrChange w:id="782" w:author="David Turner" w:date="2020-05-19T14:03:00Z">
            <w:rPr/>
          </w:rPrChange>
        </w:rPr>
        <w:t xml:space="preserve"> </w:t>
      </w:r>
      <w:proofErr w:type="spellStart"/>
      <w:r w:rsidRPr="00FA1C01">
        <w:rPr>
          <w:rFonts w:ascii="Times New Roman" w:hAnsi="Times New Roman" w:cs="Times New Roman"/>
          <w:sz w:val="18"/>
          <w:szCs w:val="18"/>
          <w:lang w:val="en-US"/>
          <w:rPrChange w:id="783" w:author="David Turner" w:date="2020-05-19T14:03:00Z">
            <w:rPr/>
          </w:rPrChange>
        </w:rPr>
        <w:t>dir</w:t>
      </w:r>
      <w:proofErr w:type="spellEnd"/>
      <w:r w:rsidRPr="00FA1C01">
        <w:rPr>
          <w:rFonts w:ascii="Times New Roman" w:hAnsi="Times New Roman" w:cs="Times New Roman"/>
          <w:sz w:val="18"/>
          <w:szCs w:val="18"/>
          <w:lang w:val="en-US"/>
          <w:rPrChange w:id="784" w:author="David Turner" w:date="2020-05-19T14:03:00Z">
            <w:rPr/>
          </w:rPrChange>
        </w:rPr>
        <w:t xml:space="preserve"> </w:t>
      </w:r>
      <w:proofErr w:type="spellStart"/>
      <w:r w:rsidRPr="00FA1C01">
        <w:rPr>
          <w:rFonts w:ascii="Times New Roman" w:hAnsi="Times New Roman" w:cs="Times New Roman"/>
          <w:sz w:val="18"/>
          <w:szCs w:val="18"/>
          <w:lang w:val="en-US"/>
          <w:rPrChange w:id="785" w:author="David Turner" w:date="2020-05-19T14:03:00Z">
            <w:rPr/>
          </w:rPrChange>
        </w:rPr>
        <w:t>alcuno</w:t>
      </w:r>
      <w:proofErr w:type="spellEnd"/>
      <w:r w:rsidRPr="00FA1C01">
        <w:rPr>
          <w:rFonts w:ascii="Times New Roman" w:hAnsi="Times New Roman" w:cs="Times New Roman"/>
          <w:sz w:val="18"/>
          <w:szCs w:val="18"/>
          <w:lang w:val="en-US"/>
          <w:rPrChange w:id="786" w:author="David Turner" w:date="2020-05-19T14:03:00Z">
            <w:rPr/>
          </w:rPrChange>
        </w:rPr>
        <w:t xml:space="preserve"> </w:t>
      </w:r>
      <w:proofErr w:type="spellStart"/>
      <w:r w:rsidRPr="00FA1C01">
        <w:rPr>
          <w:rFonts w:ascii="Times New Roman" w:hAnsi="Times New Roman" w:cs="Times New Roman"/>
          <w:sz w:val="18"/>
          <w:szCs w:val="18"/>
          <w:lang w:val="en-US"/>
          <w:rPrChange w:id="787" w:author="David Turner" w:date="2020-05-19T14:03:00Z">
            <w:rPr/>
          </w:rPrChange>
        </w:rPr>
        <w:t>che</w:t>
      </w:r>
      <w:proofErr w:type="spellEnd"/>
      <w:r w:rsidRPr="00FA1C01">
        <w:rPr>
          <w:rFonts w:ascii="Times New Roman" w:hAnsi="Times New Roman" w:cs="Times New Roman"/>
          <w:sz w:val="18"/>
          <w:szCs w:val="18"/>
          <w:lang w:val="en-US"/>
          <w:rPrChange w:id="788" w:author="David Turner" w:date="2020-05-19T14:03:00Z">
            <w:rPr/>
          </w:rPrChange>
        </w:rPr>
        <w:t xml:space="preserve"> la </w:t>
      </w:r>
      <w:proofErr w:type="spellStart"/>
      <w:r w:rsidRPr="00FA1C01">
        <w:rPr>
          <w:rFonts w:ascii="Times New Roman" w:hAnsi="Times New Roman" w:cs="Times New Roman"/>
          <w:sz w:val="18"/>
          <w:szCs w:val="18"/>
          <w:lang w:val="en-US"/>
          <w:rPrChange w:id="789" w:author="David Turner" w:date="2020-05-19T14:03:00Z">
            <w:rPr/>
          </w:rPrChange>
        </w:rPr>
        <w:t>poesia</w:t>
      </w:r>
      <w:proofErr w:type="spellEnd"/>
      <w:r w:rsidRPr="00FA1C01">
        <w:rPr>
          <w:rFonts w:ascii="Times New Roman" w:hAnsi="Times New Roman" w:cs="Times New Roman"/>
          <w:sz w:val="18"/>
          <w:szCs w:val="18"/>
          <w:lang w:val="en-US"/>
          <w:rPrChange w:id="790" w:author="David Turner" w:date="2020-05-19T14:03:00Z">
            <w:rPr/>
          </w:rPrChange>
        </w:rPr>
        <w:t xml:space="preserve"> era una </w:t>
      </w:r>
      <w:proofErr w:type="spellStart"/>
      <w:r w:rsidRPr="00FA1C01">
        <w:rPr>
          <w:rFonts w:ascii="Times New Roman" w:hAnsi="Times New Roman" w:cs="Times New Roman"/>
          <w:sz w:val="18"/>
          <w:szCs w:val="18"/>
          <w:lang w:val="en-US"/>
          <w:rPrChange w:id="791" w:author="David Turner" w:date="2020-05-19T14:03:00Z">
            <w:rPr/>
          </w:rPrChange>
        </w:rPr>
        <w:t>pittura</w:t>
      </w:r>
      <w:proofErr w:type="spellEnd"/>
      <w:r w:rsidRPr="00FA1C01">
        <w:rPr>
          <w:rFonts w:ascii="Times New Roman" w:hAnsi="Times New Roman" w:cs="Times New Roman"/>
          <w:sz w:val="18"/>
          <w:szCs w:val="18"/>
          <w:lang w:val="en-US"/>
          <w:rPrChange w:id="792" w:author="David Turner" w:date="2020-05-19T14:03:00Z">
            <w:rPr/>
          </w:rPrChange>
        </w:rPr>
        <w:t xml:space="preserve"> </w:t>
      </w:r>
      <w:proofErr w:type="spellStart"/>
      <w:r w:rsidRPr="00FA1C01">
        <w:rPr>
          <w:rFonts w:ascii="Times New Roman" w:hAnsi="Times New Roman" w:cs="Times New Roman"/>
          <w:sz w:val="18"/>
          <w:szCs w:val="18"/>
          <w:lang w:val="en-US"/>
          <w:rPrChange w:id="793" w:author="David Turner" w:date="2020-05-19T14:03:00Z">
            <w:rPr/>
          </w:rPrChange>
        </w:rPr>
        <w:t>parlante</w:t>
      </w:r>
      <w:proofErr w:type="spellEnd"/>
      <w:r w:rsidRPr="00FA1C01">
        <w:rPr>
          <w:rFonts w:ascii="Times New Roman" w:hAnsi="Times New Roman" w:cs="Times New Roman"/>
          <w:sz w:val="18"/>
          <w:szCs w:val="18"/>
          <w:lang w:val="en-US"/>
          <w:rPrChange w:id="794" w:author="David Turner" w:date="2020-05-19T14:03:00Z">
            <w:rPr/>
          </w:rPrChange>
        </w:rPr>
        <w:t xml:space="preserve"> e la </w:t>
      </w:r>
      <w:proofErr w:type="spellStart"/>
      <w:r w:rsidRPr="00FA1C01">
        <w:rPr>
          <w:rFonts w:ascii="Times New Roman" w:hAnsi="Times New Roman" w:cs="Times New Roman"/>
          <w:sz w:val="18"/>
          <w:szCs w:val="18"/>
          <w:lang w:val="en-US"/>
          <w:rPrChange w:id="795" w:author="David Turner" w:date="2020-05-19T14:03:00Z">
            <w:rPr/>
          </w:rPrChange>
        </w:rPr>
        <w:t>pittura</w:t>
      </w:r>
      <w:proofErr w:type="spellEnd"/>
      <w:r w:rsidRPr="00FA1C01">
        <w:rPr>
          <w:rFonts w:ascii="Times New Roman" w:hAnsi="Times New Roman" w:cs="Times New Roman"/>
          <w:sz w:val="18"/>
          <w:szCs w:val="18"/>
          <w:lang w:val="en-US"/>
          <w:rPrChange w:id="796" w:author="David Turner" w:date="2020-05-19T14:03:00Z">
            <w:rPr/>
          </w:rPrChange>
        </w:rPr>
        <w:t xml:space="preserve"> era una </w:t>
      </w:r>
      <w:proofErr w:type="spellStart"/>
      <w:r w:rsidRPr="00FA1C01">
        <w:rPr>
          <w:rFonts w:ascii="Times New Roman" w:hAnsi="Times New Roman" w:cs="Times New Roman"/>
          <w:sz w:val="18"/>
          <w:szCs w:val="18"/>
          <w:lang w:val="en-US"/>
          <w:rPrChange w:id="797" w:author="David Turner" w:date="2020-05-19T14:03:00Z">
            <w:rPr/>
          </w:rPrChange>
        </w:rPr>
        <w:t>poesia</w:t>
      </w:r>
      <w:proofErr w:type="spellEnd"/>
      <w:r w:rsidRPr="00FA1C01">
        <w:rPr>
          <w:rFonts w:ascii="Times New Roman" w:hAnsi="Times New Roman" w:cs="Times New Roman"/>
          <w:sz w:val="18"/>
          <w:szCs w:val="18"/>
          <w:lang w:val="en-US"/>
          <w:rPrChange w:id="798" w:author="David Turner" w:date="2020-05-19T14:03:00Z">
            <w:rPr/>
          </w:rPrChange>
        </w:rPr>
        <w:t xml:space="preserve"> </w:t>
      </w:r>
      <w:proofErr w:type="spellStart"/>
      <w:r w:rsidRPr="00FA1C01">
        <w:rPr>
          <w:rFonts w:ascii="Times New Roman" w:hAnsi="Times New Roman" w:cs="Times New Roman"/>
          <w:sz w:val="18"/>
          <w:szCs w:val="18"/>
          <w:lang w:val="en-US"/>
          <w:rPrChange w:id="799" w:author="David Turner" w:date="2020-05-19T14:03:00Z">
            <w:rPr/>
          </w:rPrChange>
        </w:rPr>
        <w:t>mutola</w:t>
      </w:r>
      <w:proofErr w:type="spellEnd"/>
      <w:r w:rsidRPr="00FA1C01">
        <w:rPr>
          <w:rFonts w:ascii="Times New Roman" w:hAnsi="Times New Roman" w:cs="Times New Roman"/>
          <w:sz w:val="18"/>
          <w:szCs w:val="18"/>
          <w:lang w:val="en-US"/>
          <w:rPrChange w:id="800" w:author="David Turner" w:date="2020-05-19T14:03:00Z">
            <w:rPr/>
          </w:rPrChange>
        </w:rPr>
        <w:t xml:space="preserve">. </w:t>
      </w:r>
      <w:proofErr w:type="spellStart"/>
      <w:r w:rsidRPr="00FA1C01">
        <w:rPr>
          <w:rFonts w:ascii="Times New Roman" w:hAnsi="Times New Roman" w:cs="Times New Roman"/>
          <w:sz w:val="18"/>
          <w:szCs w:val="18"/>
          <w:lang w:val="en-US"/>
          <w:rPrChange w:id="801" w:author="David Turner" w:date="2020-05-19T14:03:00Z">
            <w:rPr/>
          </w:rPrChange>
        </w:rPr>
        <w:t>Anci</w:t>
      </w:r>
      <w:proofErr w:type="spellEnd"/>
      <w:r w:rsidRPr="00FA1C01">
        <w:rPr>
          <w:rFonts w:ascii="Times New Roman" w:hAnsi="Times New Roman" w:cs="Times New Roman"/>
          <w:sz w:val="18"/>
          <w:szCs w:val="18"/>
          <w:lang w:val="en-US"/>
          <w:rPrChange w:id="802" w:author="David Turner" w:date="2020-05-19T14:03:00Z">
            <w:rPr/>
          </w:rPrChange>
        </w:rPr>
        <w:t xml:space="preserve"> pare, per non so quale </w:t>
      </w:r>
      <w:proofErr w:type="spellStart"/>
      <w:r w:rsidRPr="00FA1C01">
        <w:rPr>
          <w:rFonts w:ascii="Times New Roman" w:hAnsi="Times New Roman" w:cs="Times New Roman"/>
          <w:sz w:val="18"/>
          <w:szCs w:val="18"/>
          <w:lang w:val="en-US"/>
          <w:rPrChange w:id="803" w:author="David Turner" w:date="2020-05-19T14:03:00Z">
            <w:rPr/>
          </w:rPrChange>
        </w:rPr>
        <w:t>conseguenza</w:t>
      </w:r>
      <w:proofErr w:type="spellEnd"/>
      <w:r w:rsidRPr="00FA1C01">
        <w:rPr>
          <w:rFonts w:ascii="Times New Roman" w:hAnsi="Times New Roman" w:cs="Times New Roman"/>
          <w:sz w:val="18"/>
          <w:szCs w:val="18"/>
          <w:lang w:val="en-US"/>
          <w:rPrChange w:id="804" w:author="David Turner" w:date="2020-05-19T14:03:00Z">
            <w:rPr/>
          </w:rPrChange>
        </w:rPr>
        <w:t xml:space="preserve">, </w:t>
      </w:r>
      <w:proofErr w:type="spellStart"/>
      <w:r w:rsidRPr="00FA1C01">
        <w:rPr>
          <w:rFonts w:ascii="Times New Roman" w:hAnsi="Times New Roman" w:cs="Times New Roman"/>
          <w:sz w:val="18"/>
          <w:szCs w:val="18"/>
          <w:lang w:val="en-US"/>
          <w:rPrChange w:id="805" w:author="David Turner" w:date="2020-05-19T14:03:00Z">
            <w:rPr/>
          </w:rPrChange>
        </w:rPr>
        <w:t>che</w:t>
      </w:r>
      <w:proofErr w:type="spellEnd"/>
      <w:r w:rsidRPr="00FA1C01">
        <w:rPr>
          <w:rFonts w:ascii="Times New Roman" w:hAnsi="Times New Roman" w:cs="Times New Roman"/>
          <w:sz w:val="18"/>
          <w:szCs w:val="18"/>
          <w:lang w:val="en-US"/>
          <w:rPrChange w:id="806" w:author="David Turner" w:date="2020-05-19T14:03:00Z">
            <w:rPr/>
          </w:rPrChange>
        </w:rPr>
        <w:t xml:space="preserve"> non </w:t>
      </w:r>
      <w:proofErr w:type="spellStart"/>
      <w:r w:rsidRPr="00FA1C01">
        <w:rPr>
          <w:rFonts w:ascii="Times New Roman" w:hAnsi="Times New Roman" w:cs="Times New Roman"/>
          <w:sz w:val="18"/>
          <w:szCs w:val="18"/>
          <w:lang w:val="en-US"/>
          <w:rPrChange w:id="807" w:author="David Turner" w:date="2020-05-19T14:03:00Z">
            <w:rPr/>
          </w:rPrChange>
        </w:rPr>
        <w:t>possa</w:t>
      </w:r>
      <w:proofErr w:type="spellEnd"/>
      <w:r w:rsidRPr="00FA1C01">
        <w:rPr>
          <w:rFonts w:ascii="Times New Roman" w:hAnsi="Times New Roman" w:cs="Times New Roman"/>
          <w:sz w:val="18"/>
          <w:szCs w:val="18"/>
          <w:lang w:val="en-US"/>
          <w:rPrChange w:id="808" w:author="David Turner" w:date="2020-05-19T14:03:00Z">
            <w:rPr/>
          </w:rPrChange>
        </w:rPr>
        <w:t xml:space="preserve"> </w:t>
      </w:r>
      <w:proofErr w:type="spellStart"/>
      <w:r w:rsidRPr="00FA1C01">
        <w:rPr>
          <w:rFonts w:ascii="Times New Roman" w:hAnsi="Times New Roman" w:cs="Times New Roman"/>
          <w:sz w:val="18"/>
          <w:szCs w:val="18"/>
          <w:lang w:val="en-US"/>
          <w:rPrChange w:id="809" w:author="David Turner" w:date="2020-05-19T14:03:00Z">
            <w:rPr/>
          </w:rPrChange>
        </w:rPr>
        <w:t>essere</w:t>
      </w:r>
      <w:proofErr w:type="spellEnd"/>
      <w:r w:rsidRPr="00FA1C01">
        <w:rPr>
          <w:rFonts w:ascii="Times New Roman" w:hAnsi="Times New Roman" w:cs="Times New Roman"/>
          <w:sz w:val="18"/>
          <w:szCs w:val="18"/>
          <w:lang w:val="en-US"/>
          <w:rPrChange w:id="810" w:author="David Turner" w:date="2020-05-19T14:03:00Z">
            <w:rPr/>
          </w:rPrChange>
        </w:rPr>
        <w:t xml:space="preserve"> </w:t>
      </w:r>
      <w:proofErr w:type="spellStart"/>
      <w:r w:rsidRPr="00FA1C01">
        <w:rPr>
          <w:rFonts w:ascii="Times New Roman" w:hAnsi="Times New Roman" w:cs="Times New Roman"/>
          <w:sz w:val="18"/>
          <w:szCs w:val="18"/>
          <w:lang w:val="en-US"/>
          <w:rPrChange w:id="811" w:author="David Turner" w:date="2020-05-19T14:03:00Z">
            <w:rPr/>
          </w:rPrChange>
        </w:rPr>
        <w:t>pittore</w:t>
      </w:r>
      <w:proofErr w:type="spellEnd"/>
      <w:r w:rsidRPr="00FA1C01">
        <w:rPr>
          <w:rFonts w:ascii="Times New Roman" w:hAnsi="Times New Roman" w:cs="Times New Roman"/>
          <w:sz w:val="18"/>
          <w:szCs w:val="18"/>
          <w:lang w:val="en-US"/>
          <w:rPrChange w:id="812" w:author="David Turner" w:date="2020-05-19T14:03:00Z">
            <w:rPr/>
          </w:rPrChange>
        </w:rPr>
        <w:t xml:space="preserve"> </w:t>
      </w:r>
      <w:proofErr w:type="spellStart"/>
      <w:r w:rsidRPr="00FA1C01">
        <w:rPr>
          <w:rFonts w:ascii="Times New Roman" w:hAnsi="Times New Roman" w:cs="Times New Roman"/>
          <w:sz w:val="18"/>
          <w:szCs w:val="18"/>
          <w:lang w:val="en-US"/>
          <w:rPrChange w:id="813" w:author="David Turner" w:date="2020-05-19T14:03:00Z">
            <w:rPr/>
          </w:rPrChange>
        </w:rPr>
        <w:t>che</w:t>
      </w:r>
      <w:proofErr w:type="spellEnd"/>
      <w:r w:rsidRPr="00FA1C01">
        <w:rPr>
          <w:rFonts w:ascii="Times New Roman" w:hAnsi="Times New Roman" w:cs="Times New Roman"/>
          <w:sz w:val="18"/>
          <w:szCs w:val="18"/>
          <w:lang w:val="en-US"/>
          <w:rPrChange w:id="814" w:author="David Turner" w:date="2020-05-19T14:03:00Z">
            <w:rPr/>
          </w:rPrChange>
        </w:rPr>
        <w:t xml:space="preserve"> </w:t>
      </w:r>
      <w:proofErr w:type="spellStart"/>
      <w:r w:rsidRPr="00FA1C01">
        <w:rPr>
          <w:rFonts w:ascii="Times New Roman" w:hAnsi="Times New Roman" w:cs="Times New Roman"/>
          <w:sz w:val="18"/>
          <w:szCs w:val="18"/>
          <w:lang w:val="en-US"/>
          <w:rPrChange w:id="815" w:author="David Turner" w:date="2020-05-19T14:03:00Z">
            <w:rPr/>
          </w:rPrChange>
        </w:rPr>
        <w:t>insieme</w:t>
      </w:r>
      <w:proofErr w:type="spellEnd"/>
      <w:r w:rsidRPr="00FA1C01">
        <w:rPr>
          <w:rFonts w:ascii="Times New Roman" w:hAnsi="Times New Roman" w:cs="Times New Roman"/>
          <w:sz w:val="18"/>
          <w:szCs w:val="18"/>
          <w:lang w:val="en-US"/>
          <w:rPrChange w:id="816" w:author="David Turner" w:date="2020-05-19T14:03:00Z">
            <w:rPr/>
          </w:rPrChange>
        </w:rPr>
        <w:t xml:space="preserve"> </w:t>
      </w:r>
      <w:proofErr w:type="spellStart"/>
      <w:r w:rsidRPr="00FA1C01">
        <w:rPr>
          <w:rFonts w:ascii="Times New Roman" w:hAnsi="Times New Roman" w:cs="Times New Roman"/>
          <w:sz w:val="18"/>
          <w:szCs w:val="18"/>
          <w:lang w:val="en-US"/>
          <w:rPrChange w:id="817" w:author="David Turner" w:date="2020-05-19T14:03:00Z">
            <w:rPr/>
          </w:rPrChange>
        </w:rPr>
        <w:t>anco</w:t>
      </w:r>
      <w:proofErr w:type="spellEnd"/>
      <w:r w:rsidRPr="00FA1C01">
        <w:rPr>
          <w:rFonts w:ascii="Times New Roman" w:hAnsi="Times New Roman" w:cs="Times New Roman"/>
          <w:sz w:val="18"/>
          <w:szCs w:val="18"/>
          <w:lang w:val="en-US"/>
          <w:rPrChange w:id="818" w:author="David Turner" w:date="2020-05-19T14:03:00Z">
            <w:rPr/>
          </w:rPrChange>
        </w:rPr>
        <w:t xml:space="preserve"> non </w:t>
      </w:r>
      <w:proofErr w:type="spellStart"/>
      <w:r w:rsidRPr="00FA1C01">
        <w:rPr>
          <w:rFonts w:ascii="Times New Roman" w:hAnsi="Times New Roman" w:cs="Times New Roman"/>
          <w:sz w:val="18"/>
          <w:szCs w:val="18"/>
          <w:lang w:val="en-US"/>
          <w:rPrChange w:id="819" w:author="David Turner" w:date="2020-05-19T14:03:00Z">
            <w:rPr/>
          </w:rPrChange>
        </w:rPr>
        <w:t>habbia</w:t>
      </w:r>
      <w:proofErr w:type="spellEnd"/>
      <w:r w:rsidRPr="00FA1C01">
        <w:rPr>
          <w:rFonts w:ascii="Times New Roman" w:hAnsi="Times New Roman" w:cs="Times New Roman"/>
          <w:sz w:val="18"/>
          <w:szCs w:val="18"/>
          <w:lang w:val="en-US"/>
          <w:rPrChange w:id="820" w:author="David Turner" w:date="2020-05-19T14:03:00Z">
            <w:rPr/>
          </w:rPrChange>
        </w:rPr>
        <w:t xml:space="preserve"> </w:t>
      </w:r>
      <w:proofErr w:type="spellStart"/>
      <w:r w:rsidRPr="00FA1C01">
        <w:rPr>
          <w:rFonts w:ascii="Times New Roman" w:hAnsi="Times New Roman" w:cs="Times New Roman"/>
          <w:sz w:val="18"/>
          <w:szCs w:val="18"/>
          <w:lang w:val="en-US"/>
          <w:rPrChange w:id="821" w:author="David Turner" w:date="2020-05-19T14:03:00Z">
            <w:rPr/>
          </w:rPrChange>
        </w:rPr>
        <w:t>qualche</w:t>
      </w:r>
      <w:proofErr w:type="spellEnd"/>
      <w:r w:rsidRPr="00FA1C01">
        <w:rPr>
          <w:rFonts w:ascii="Times New Roman" w:hAnsi="Times New Roman" w:cs="Times New Roman"/>
          <w:sz w:val="18"/>
          <w:szCs w:val="18"/>
          <w:lang w:val="en-US"/>
          <w:rPrChange w:id="822" w:author="David Turner" w:date="2020-05-19T14:03:00Z">
            <w:rPr/>
          </w:rPrChange>
        </w:rPr>
        <w:t xml:space="preserve"> </w:t>
      </w:r>
      <w:proofErr w:type="spellStart"/>
      <w:r w:rsidRPr="00FA1C01">
        <w:rPr>
          <w:rFonts w:ascii="Times New Roman" w:hAnsi="Times New Roman" w:cs="Times New Roman"/>
          <w:sz w:val="18"/>
          <w:szCs w:val="18"/>
          <w:lang w:val="en-US"/>
          <w:rPrChange w:id="823" w:author="David Turner" w:date="2020-05-19T14:03:00Z">
            <w:rPr/>
          </w:rPrChange>
        </w:rPr>
        <w:t>spirito</w:t>
      </w:r>
      <w:proofErr w:type="spellEnd"/>
      <w:r w:rsidRPr="00FA1C01">
        <w:rPr>
          <w:rFonts w:ascii="Times New Roman" w:hAnsi="Times New Roman" w:cs="Times New Roman"/>
          <w:sz w:val="18"/>
          <w:szCs w:val="18"/>
          <w:lang w:val="en-US"/>
          <w:rPrChange w:id="824" w:author="David Turner" w:date="2020-05-19T14:03:00Z">
            <w:rPr/>
          </w:rPrChange>
        </w:rPr>
        <w:t xml:space="preserve"> di </w:t>
      </w:r>
      <w:proofErr w:type="spellStart"/>
      <w:r w:rsidRPr="00FA1C01">
        <w:rPr>
          <w:rFonts w:ascii="Times New Roman" w:hAnsi="Times New Roman" w:cs="Times New Roman"/>
          <w:sz w:val="18"/>
          <w:szCs w:val="18"/>
          <w:lang w:val="en-US"/>
          <w:rPrChange w:id="825" w:author="David Turner" w:date="2020-05-19T14:03:00Z">
            <w:rPr/>
          </w:rPrChange>
        </w:rPr>
        <w:t>poesia</w:t>
      </w:r>
      <w:proofErr w:type="spellEnd"/>
      <w:r w:rsidRPr="00FA1C01">
        <w:rPr>
          <w:rFonts w:ascii="Times New Roman" w:hAnsi="Times New Roman" w:cs="Times New Roman"/>
          <w:sz w:val="18"/>
          <w:szCs w:val="18"/>
          <w:lang w:val="en-US"/>
          <w:rPrChange w:id="826" w:author="David Turner" w:date="2020-05-19T14:03:00Z">
            <w:rPr/>
          </w:rPrChange>
        </w:rPr>
        <w:t xml:space="preserve">; e di </w:t>
      </w:r>
      <w:proofErr w:type="spellStart"/>
      <w:r w:rsidRPr="00FA1C01">
        <w:rPr>
          <w:rFonts w:ascii="Times New Roman" w:hAnsi="Times New Roman" w:cs="Times New Roman"/>
          <w:sz w:val="18"/>
          <w:szCs w:val="18"/>
          <w:lang w:val="en-US"/>
          <w:rPrChange w:id="827" w:author="David Turner" w:date="2020-05-19T14:03:00Z">
            <w:rPr/>
          </w:rPrChange>
        </w:rPr>
        <w:t>rado</w:t>
      </w:r>
      <w:proofErr w:type="spellEnd"/>
      <w:r w:rsidRPr="00FA1C01">
        <w:rPr>
          <w:rFonts w:ascii="Times New Roman" w:hAnsi="Times New Roman" w:cs="Times New Roman"/>
          <w:sz w:val="18"/>
          <w:szCs w:val="18"/>
          <w:lang w:val="en-US"/>
          <w:rPrChange w:id="828" w:author="David Turner" w:date="2020-05-19T14:03:00Z">
            <w:rPr/>
          </w:rPrChange>
        </w:rPr>
        <w:t xml:space="preserve"> </w:t>
      </w:r>
      <w:proofErr w:type="spellStart"/>
      <w:r w:rsidRPr="00FA1C01">
        <w:rPr>
          <w:rFonts w:ascii="Times New Roman" w:hAnsi="Times New Roman" w:cs="Times New Roman"/>
          <w:sz w:val="18"/>
          <w:szCs w:val="18"/>
          <w:lang w:val="en-US"/>
          <w:rPrChange w:id="829" w:author="David Turner" w:date="2020-05-19T14:03:00Z">
            <w:rPr/>
          </w:rPrChange>
        </w:rPr>
        <w:t>s’è</w:t>
      </w:r>
      <w:proofErr w:type="spellEnd"/>
      <w:r w:rsidRPr="00FA1C01">
        <w:rPr>
          <w:rFonts w:ascii="Times New Roman" w:hAnsi="Times New Roman" w:cs="Times New Roman"/>
          <w:sz w:val="18"/>
          <w:szCs w:val="18"/>
          <w:lang w:val="en-US"/>
          <w:rPrChange w:id="830" w:author="David Turner" w:date="2020-05-19T14:03:00Z">
            <w:rPr/>
          </w:rPrChange>
        </w:rPr>
        <w:t xml:space="preserve"> </w:t>
      </w:r>
      <w:proofErr w:type="spellStart"/>
      <w:r w:rsidRPr="00FA1C01">
        <w:rPr>
          <w:rFonts w:ascii="Times New Roman" w:hAnsi="Times New Roman" w:cs="Times New Roman"/>
          <w:sz w:val="18"/>
          <w:szCs w:val="18"/>
          <w:lang w:val="en-US"/>
          <w:rPrChange w:id="831" w:author="David Turner" w:date="2020-05-19T14:03:00Z">
            <w:rPr/>
          </w:rPrChange>
        </w:rPr>
        <w:t>ritrovato</w:t>
      </w:r>
      <w:proofErr w:type="spellEnd"/>
      <w:r w:rsidRPr="00FA1C01">
        <w:rPr>
          <w:rFonts w:ascii="Times New Roman" w:hAnsi="Times New Roman" w:cs="Times New Roman"/>
          <w:sz w:val="18"/>
          <w:szCs w:val="18"/>
          <w:lang w:val="en-US"/>
          <w:rPrChange w:id="832" w:author="David Turner" w:date="2020-05-19T14:03:00Z">
            <w:rPr/>
          </w:rPrChange>
        </w:rPr>
        <w:t xml:space="preserve"> </w:t>
      </w:r>
      <w:proofErr w:type="spellStart"/>
      <w:r w:rsidRPr="00FA1C01">
        <w:rPr>
          <w:rFonts w:ascii="Times New Roman" w:hAnsi="Times New Roman" w:cs="Times New Roman"/>
          <w:sz w:val="18"/>
          <w:szCs w:val="18"/>
          <w:lang w:val="en-US"/>
          <w:rPrChange w:id="833" w:author="David Turner" w:date="2020-05-19T14:03:00Z">
            <w:rPr/>
          </w:rPrChange>
        </w:rPr>
        <w:t>pittore</w:t>
      </w:r>
      <w:proofErr w:type="spellEnd"/>
      <w:r w:rsidRPr="00FA1C01">
        <w:rPr>
          <w:rFonts w:ascii="Times New Roman" w:hAnsi="Times New Roman" w:cs="Times New Roman"/>
          <w:sz w:val="18"/>
          <w:szCs w:val="18"/>
          <w:lang w:val="en-US"/>
          <w:rPrChange w:id="834" w:author="David Turner" w:date="2020-05-19T14:03:00Z">
            <w:rPr/>
          </w:rPrChange>
        </w:rPr>
        <w:t xml:space="preserve"> </w:t>
      </w:r>
      <w:proofErr w:type="spellStart"/>
      <w:r w:rsidRPr="00FA1C01">
        <w:rPr>
          <w:rFonts w:ascii="Times New Roman" w:hAnsi="Times New Roman" w:cs="Times New Roman"/>
          <w:sz w:val="18"/>
          <w:szCs w:val="18"/>
          <w:lang w:val="en-US"/>
          <w:rPrChange w:id="835" w:author="David Turner" w:date="2020-05-19T14:03:00Z">
            <w:rPr/>
          </w:rPrChange>
        </w:rPr>
        <w:t>che</w:t>
      </w:r>
      <w:proofErr w:type="spellEnd"/>
      <w:r w:rsidRPr="00FA1C01">
        <w:rPr>
          <w:rFonts w:ascii="Times New Roman" w:hAnsi="Times New Roman" w:cs="Times New Roman"/>
          <w:sz w:val="18"/>
          <w:szCs w:val="18"/>
          <w:lang w:val="en-US"/>
          <w:rPrChange w:id="836" w:author="David Turner" w:date="2020-05-19T14:03:00Z">
            <w:rPr/>
          </w:rPrChange>
        </w:rPr>
        <w:t xml:space="preserve"> </w:t>
      </w:r>
      <w:proofErr w:type="spellStart"/>
      <w:r w:rsidRPr="00FA1C01">
        <w:rPr>
          <w:rFonts w:ascii="Times New Roman" w:hAnsi="Times New Roman" w:cs="Times New Roman"/>
          <w:sz w:val="18"/>
          <w:szCs w:val="18"/>
          <w:lang w:val="en-US"/>
          <w:rPrChange w:id="837" w:author="David Turner" w:date="2020-05-19T14:03:00Z">
            <w:rPr/>
          </w:rPrChange>
        </w:rPr>
        <w:t>abbia</w:t>
      </w:r>
      <w:proofErr w:type="spellEnd"/>
      <w:r w:rsidRPr="00FA1C01">
        <w:rPr>
          <w:rFonts w:ascii="Times New Roman" w:hAnsi="Times New Roman" w:cs="Times New Roman"/>
          <w:sz w:val="18"/>
          <w:szCs w:val="18"/>
          <w:lang w:val="en-US"/>
          <w:rPrChange w:id="838" w:author="David Turner" w:date="2020-05-19T14:03:00Z">
            <w:rPr/>
          </w:rPrChange>
        </w:rPr>
        <w:t xml:space="preserve"> </w:t>
      </w:r>
      <w:proofErr w:type="spellStart"/>
      <w:r w:rsidRPr="00FA1C01">
        <w:rPr>
          <w:rFonts w:ascii="Times New Roman" w:hAnsi="Times New Roman" w:cs="Times New Roman"/>
          <w:sz w:val="18"/>
          <w:szCs w:val="18"/>
          <w:lang w:val="en-US"/>
          <w:rPrChange w:id="839" w:author="David Turner" w:date="2020-05-19T14:03:00Z">
            <w:rPr/>
          </w:rPrChange>
        </w:rPr>
        <w:t>potuto</w:t>
      </w:r>
      <w:proofErr w:type="spellEnd"/>
      <w:r w:rsidRPr="00FA1C01">
        <w:rPr>
          <w:rFonts w:ascii="Times New Roman" w:hAnsi="Times New Roman" w:cs="Times New Roman"/>
          <w:sz w:val="18"/>
          <w:szCs w:val="18"/>
          <w:lang w:val="en-US"/>
          <w:rPrChange w:id="840" w:author="David Turner" w:date="2020-05-19T14:03:00Z">
            <w:rPr/>
          </w:rPrChange>
        </w:rPr>
        <w:t xml:space="preserve"> </w:t>
      </w:r>
      <w:proofErr w:type="spellStart"/>
      <w:r w:rsidRPr="00FA1C01">
        <w:rPr>
          <w:rFonts w:ascii="Times New Roman" w:hAnsi="Times New Roman" w:cs="Times New Roman"/>
          <w:sz w:val="18"/>
          <w:szCs w:val="18"/>
          <w:lang w:val="en-US"/>
          <w:rPrChange w:id="841" w:author="David Turner" w:date="2020-05-19T14:03:00Z">
            <w:rPr/>
          </w:rPrChange>
        </w:rPr>
        <w:t>cosa</w:t>
      </w:r>
      <w:proofErr w:type="spellEnd"/>
      <w:r w:rsidRPr="00FA1C01">
        <w:rPr>
          <w:rFonts w:ascii="Times New Roman" w:hAnsi="Times New Roman" w:cs="Times New Roman"/>
          <w:sz w:val="18"/>
          <w:szCs w:val="18"/>
          <w:lang w:val="en-US"/>
          <w:rPrChange w:id="842" w:author="David Turner" w:date="2020-05-19T14:03:00Z">
            <w:rPr/>
          </w:rPrChange>
        </w:rPr>
        <w:t xml:space="preserve"> alcuna </w:t>
      </w:r>
      <w:proofErr w:type="spellStart"/>
      <w:r w:rsidRPr="00FA1C01">
        <w:rPr>
          <w:rFonts w:ascii="Times New Roman" w:hAnsi="Times New Roman" w:cs="Times New Roman"/>
          <w:sz w:val="18"/>
          <w:szCs w:val="18"/>
          <w:lang w:val="en-US"/>
          <w:rPrChange w:id="843" w:author="David Turner" w:date="2020-05-19T14:03:00Z">
            <w:rPr/>
          </w:rPrChange>
        </w:rPr>
        <w:t>dipingere</w:t>
      </w:r>
      <w:proofErr w:type="spellEnd"/>
      <w:r w:rsidRPr="00FA1C01">
        <w:rPr>
          <w:rFonts w:ascii="Times New Roman" w:hAnsi="Times New Roman" w:cs="Times New Roman"/>
          <w:sz w:val="18"/>
          <w:szCs w:val="18"/>
          <w:lang w:val="en-US"/>
          <w:rPrChange w:id="844" w:author="David Turner" w:date="2020-05-19T14:03:00Z">
            <w:rPr/>
          </w:rPrChange>
        </w:rPr>
        <w:t xml:space="preserve">, </w:t>
      </w:r>
      <w:proofErr w:type="spellStart"/>
      <w:r w:rsidRPr="00FA1C01">
        <w:rPr>
          <w:rFonts w:ascii="Times New Roman" w:hAnsi="Times New Roman" w:cs="Times New Roman"/>
          <w:sz w:val="18"/>
          <w:szCs w:val="18"/>
          <w:lang w:val="en-US"/>
          <w:rPrChange w:id="845" w:author="David Turner" w:date="2020-05-19T14:03:00Z">
            <w:rPr/>
          </w:rPrChange>
        </w:rPr>
        <w:t>che</w:t>
      </w:r>
      <w:proofErr w:type="spellEnd"/>
      <w:r w:rsidRPr="00FA1C01">
        <w:rPr>
          <w:rFonts w:ascii="Times New Roman" w:hAnsi="Times New Roman" w:cs="Times New Roman"/>
          <w:sz w:val="18"/>
          <w:szCs w:val="18"/>
          <w:lang w:val="en-US"/>
          <w:rPrChange w:id="846" w:author="David Turner" w:date="2020-05-19T14:03:00Z">
            <w:rPr/>
          </w:rPrChange>
        </w:rPr>
        <w:t xml:space="preserve"> </w:t>
      </w:r>
      <w:proofErr w:type="spellStart"/>
      <w:r w:rsidRPr="00FA1C01">
        <w:rPr>
          <w:rFonts w:ascii="Times New Roman" w:hAnsi="Times New Roman" w:cs="Times New Roman"/>
          <w:sz w:val="18"/>
          <w:szCs w:val="18"/>
          <w:lang w:val="en-US"/>
          <w:rPrChange w:id="847" w:author="David Turner" w:date="2020-05-19T14:03:00Z">
            <w:rPr/>
          </w:rPrChange>
        </w:rPr>
        <w:t>subito</w:t>
      </w:r>
      <w:proofErr w:type="spellEnd"/>
      <w:r w:rsidRPr="00FA1C01">
        <w:rPr>
          <w:rFonts w:ascii="Times New Roman" w:hAnsi="Times New Roman" w:cs="Times New Roman"/>
          <w:sz w:val="18"/>
          <w:szCs w:val="18"/>
          <w:lang w:val="en-US"/>
          <w:rPrChange w:id="848" w:author="David Turner" w:date="2020-05-19T14:03:00Z">
            <w:rPr/>
          </w:rPrChange>
        </w:rPr>
        <w:t xml:space="preserve"> </w:t>
      </w:r>
      <w:proofErr w:type="spellStart"/>
      <w:r w:rsidRPr="00FA1C01">
        <w:rPr>
          <w:rFonts w:ascii="Times New Roman" w:hAnsi="Times New Roman" w:cs="Times New Roman"/>
          <w:sz w:val="18"/>
          <w:szCs w:val="18"/>
          <w:lang w:val="en-US"/>
          <w:rPrChange w:id="849" w:author="David Turner" w:date="2020-05-19T14:03:00Z">
            <w:rPr/>
          </w:rPrChange>
        </w:rPr>
        <w:t>anco</w:t>
      </w:r>
      <w:proofErr w:type="spellEnd"/>
      <w:r w:rsidRPr="00FA1C01">
        <w:rPr>
          <w:rFonts w:ascii="Times New Roman" w:hAnsi="Times New Roman" w:cs="Times New Roman"/>
          <w:sz w:val="18"/>
          <w:szCs w:val="18"/>
          <w:lang w:val="en-US"/>
          <w:rPrChange w:id="850" w:author="David Turner" w:date="2020-05-19T14:03:00Z">
            <w:rPr/>
          </w:rPrChange>
        </w:rPr>
        <w:t xml:space="preserve"> non </w:t>
      </w:r>
      <w:proofErr w:type="spellStart"/>
      <w:r w:rsidRPr="00FA1C01">
        <w:rPr>
          <w:rFonts w:ascii="Times New Roman" w:hAnsi="Times New Roman" w:cs="Times New Roman"/>
          <w:sz w:val="18"/>
          <w:szCs w:val="18"/>
          <w:lang w:val="en-US"/>
          <w:rPrChange w:id="851" w:author="David Turner" w:date="2020-05-19T14:03:00Z">
            <w:rPr/>
          </w:rPrChange>
        </w:rPr>
        <w:t>sia</w:t>
      </w:r>
      <w:proofErr w:type="spellEnd"/>
      <w:r w:rsidRPr="00FA1C01">
        <w:rPr>
          <w:rFonts w:ascii="Times New Roman" w:hAnsi="Times New Roman" w:cs="Times New Roman"/>
          <w:sz w:val="18"/>
          <w:szCs w:val="18"/>
          <w:lang w:val="en-US"/>
          <w:rPrChange w:id="852" w:author="David Turner" w:date="2020-05-19T14:03:00Z">
            <w:rPr/>
          </w:rPrChange>
        </w:rPr>
        <w:t xml:space="preserve"> </w:t>
      </w:r>
      <w:proofErr w:type="spellStart"/>
      <w:r w:rsidRPr="00FA1C01">
        <w:rPr>
          <w:rFonts w:ascii="Times New Roman" w:hAnsi="Times New Roman" w:cs="Times New Roman"/>
          <w:sz w:val="18"/>
          <w:szCs w:val="18"/>
          <w:lang w:val="en-US"/>
          <w:rPrChange w:id="853" w:author="David Turner" w:date="2020-05-19T14:03:00Z">
            <w:rPr/>
          </w:rPrChange>
        </w:rPr>
        <w:t>stato</w:t>
      </w:r>
      <w:proofErr w:type="spellEnd"/>
      <w:r w:rsidRPr="00FA1C01">
        <w:rPr>
          <w:rFonts w:ascii="Times New Roman" w:hAnsi="Times New Roman" w:cs="Times New Roman"/>
          <w:sz w:val="18"/>
          <w:szCs w:val="18"/>
          <w:lang w:val="en-US"/>
          <w:rPrChange w:id="854" w:author="David Turner" w:date="2020-05-19T14:03:00Z">
            <w:rPr/>
          </w:rPrChange>
        </w:rPr>
        <w:t xml:space="preserve"> </w:t>
      </w:r>
      <w:proofErr w:type="spellStart"/>
      <w:r w:rsidRPr="00FA1C01">
        <w:rPr>
          <w:rFonts w:ascii="Times New Roman" w:hAnsi="Times New Roman" w:cs="Times New Roman"/>
          <w:sz w:val="18"/>
          <w:szCs w:val="18"/>
          <w:lang w:val="en-US"/>
          <w:rPrChange w:id="855" w:author="David Turner" w:date="2020-05-19T14:03:00Z">
            <w:rPr/>
          </w:rPrChange>
        </w:rPr>
        <w:t>indotto</w:t>
      </w:r>
      <w:proofErr w:type="spellEnd"/>
      <w:r w:rsidRPr="00FA1C01">
        <w:rPr>
          <w:rFonts w:ascii="Times New Roman" w:hAnsi="Times New Roman" w:cs="Times New Roman"/>
          <w:sz w:val="18"/>
          <w:szCs w:val="18"/>
          <w:lang w:val="en-US"/>
          <w:rPrChange w:id="856" w:author="David Turner" w:date="2020-05-19T14:03:00Z">
            <w:rPr/>
          </w:rPrChange>
        </w:rPr>
        <w:t xml:space="preserve"> dal </w:t>
      </w:r>
      <w:proofErr w:type="spellStart"/>
      <w:r w:rsidRPr="00FA1C01">
        <w:rPr>
          <w:rFonts w:ascii="Times New Roman" w:hAnsi="Times New Roman" w:cs="Times New Roman"/>
          <w:sz w:val="18"/>
          <w:szCs w:val="18"/>
          <w:lang w:val="en-US"/>
          <w:rPrChange w:id="857" w:author="David Turner" w:date="2020-05-19T14:03:00Z">
            <w:rPr/>
          </w:rPrChange>
        </w:rPr>
        <w:t>genio</w:t>
      </w:r>
      <w:proofErr w:type="spellEnd"/>
      <w:r w:rsidRPr="00FA1C01">
        <w:rPr>
          <w:rFonts w:ascii="Times New Roman" w:hAnsi="Times New Roman" w:cs="Times New Roman"/>
          <w:sz w:val="18"/>
          <w:szCs w:val="18"/>
          <w:lang w:val="en-US"/>
          <w:rPrChange w:id="858" w:author="David Turner" w:date="2020-05-19T14:03:00Z">
            <w:rPr/>
          </w:rPrChange>
        </w:rPr>
        <w:t xml:space="preserve"> </w:t>
      </w:r>
      <w:proofErr w:type="spellStart"/>
      <w:r w:rsidRPr="00FA1C01">
        <w:rPr>
          <w:rFonts w:ascii="Times New Roman" w:hAnsi="Times New Roman" w:cs="Times New Roman"/>
          <w:sz w:val="18"/>
          <w:szCs w:val="18"/>
          <w:lang w:val="en-US"/>
          <w:rPrChange w:id="859" w:author="David Turner" w:date="2020-05-19T14:03:00Z">
            <w:rPr/>
          </w:rPrChange>
        </w:rPr>
        <w:t>naturale</w:t>
      </w:r>
      <w:proofErr w:type="spellEnd"/>
      <w:r w:rsidRPr="00FA1C01">
        <w:rPr>
          <w:rFonts w:ascii="Times New Roman" w:hAnsi="Times New Roman" w:cs="Times New Roman"/>
          <w:sz w:val="18"/>
          <w:szCs w:val="18"/>
          <w:lang w:val="en-US"/>
          <w:rPrChange w:id="860" w:author="David Turner" w:date="2020-05-19T14:03:00Z">
            <w:rPr/>
          </w:rPrChange>
        </w:rPr>
        <w:t xml:space="preserve"> a </w:t>
      </w:r>
      <w:proofErr w:type="spellStart"/>
      <w:r w:rsidRPr="00FA1C01">
        <w:rPr>
          <w:rFonts w:ascii="Times New Roman" w:hAnsi="Times New Roman" w:cs="Times New Roman"/>
          <w:sz w:val="18"/>
          <w:szCs w:val="18"/>
          <w:lang w:val="en-US"/>
          <w:rPrChange w:id="861" w:author="David Turner" w:date="2020-05-19T14:03:00Z">
            <w:rPr/>
          </w:rPrChange>
        </w:rPr>
        <w:t>cantarla</w:t>
      </w:r>
      <w:proofErr w:type="spellEnd"/>
      <w:r w:rsidRPr="00FA1C01">
        <w:rPr>
          <w:rFonts w:ascii="Times New Roman" w:hAnsi="Times New Roman" w:cs="Times New Roman"/>
          <w:sz w:val="18"/>
          <w:szCs w:val="18"/>
          <w:lang w:val="en-US"/>
          <w:rPrChange w:id="862" w:author="David Turner" w:date="2020-05-19T14:03:00Z">
            <w:rPr/>
          </w:rPrChange>
        </w:rPr>
        <w:t xml:space="preserve"> </w:t>
      </w:r>
      <w:proofErr w:type="spellStart"/>
      <w:r w:rsidRPr="00FA1C01">
        <w:rPr>
          <w:rFonts w:ascii="Times New Roman" w:hAnsi="Times New Roman" w:cs="Times New Roman"/>
          <w:sz w:val="18"/>
          <w:szCs w:val="18"/>
          <w:lang w:val="en-US"/>
          <w:rPrChange w:id="863" w:author="David Turner" w:date="2020-05-19T14:03:00Z">
            <w:rPr/>
          </w:rPrChange>
        </w:rPr>
        <w:t>puramente</w:t>
      </w:r>
      <w:proofErr w:type="spellEnd"/>
      <w:r w:rsidRPr="00FA1C01">
        <w:rPr>
          <w:rFonts w:ascii="Times New Roman" w:hAnsi="Times New Roman" w:cs="Times New Roman"/>
          <w:sz w:val="18"/>
          <w:szCs w:val="18"/>
          <w:lang w:val="en-US"/>
          <w:rPrChange w:id="864" w:author="David Turner" w:date="2020-05-19T14:03:00Z">
            <w:rPr/>
          </w:rPrChange>
        </w:rPr>
        <w:t xml:space="preserve"> in </w:t>
      </w:r>
      <w:proofErr w:type="spellStart"/>
      <w:r w:rsidRPr="00FA1C01">
        <w:rPr>
          <w:rFonts w:ascii="Times New Roman" w:hAnsi="Times New Roman" w:cs="Times New Roman"/>
          <w:sz w:val="18"/>
          <w:szCs w:val="18"/>
          <w:lang w:val="en-US"/>
          <w:rPrChange w:id="865" w:author="David Turner" w:date="2020-05-19T14:03:00Z">
            <w:rPr/>
          </w:rPrChange>
        </w:rPr>
        <w:t>versi</w:t>
      </w:r>
      <w:proofErr w:type="spellEnd"/>
      <w:r w:rsidRPr="00FA1C01">
        <w:rPr>
          <w:rFonts w:ascii="Times New Roman" w:hAnsi="Times New Roman" w:cs="Times New Roman"/>
          <w:sz w:val="18"/>
          <w:szCs w:val="18"/>
          <w:lang w:val="en-US"/>
          <w:rPrChange w:id="866" w:author="David Turner" w:date="2020-05-19T14:03:00Z">
            <w:rPr/>
          </w:rPrChange>
        </w:rPr>
        <w:t xml:space="preserve">, </w:t>
      </w:r>
      <w:proofErr w:type="spellStart"/>
      <w:r w:rsidRPr="00FA1C01">
        <w:rPr>
          <w:rFonts w:ascii="Times New Roman" w:hAnsi="Times New Roman" w:cs="Times New Roman"/>
          <w:sz w:val="18"/>
          <w:szCs w:val="18"/>
          <w:lang w:val="en-US"/>
          <w:rPrChange w:id="867" w:author="David Turner" w:date="2020-05-19T14:03:00Z">
            <w:rPr/>
          </w:rPrChange>
        </w:rPr>
        <w:t>ancora</w:t>
      </w:r>
      <w:proofErr w:type="spellEnd"/>
      <w:r w:rsidRPr="00FA1C01">
        <w:rPr>
          <w:rFonts w:ascii="Times New Roman" w:hAnsi="Times New Roman" w:cs="Times New Roman"/>
          <w:sz w:val="18"/>
          <w:szCs w:val="18"/>
          <w:lang w:val="en-US"/>
          <w:rPrChange w:id="868" w:author="David Turner" w:date="2020-05-19T14:03:00Z">
            <w:rPr/>
          </w:rPrChange>
        </w:rPr>
        <w:t xml:space="preserve"> </w:t>
      </w:r>
      <w:proofErr w:type="spellStart"/>
      <w:r w:rsidRPr="00FA1C01">
        <w:rPr>
          <w:rFonts w:ascii="Times New Roman" w:hAnsi="Times New Roman" w:cs="Times New Roman"/>
          <w:sz w:val="18"/>
          <w:szCs w:val="18"/>
          <w:lang w:val="en-US"/>
          <w:rPrChange w:id="869" w:author="David Turner" w:date="2020-05-19T14:03:00Z">
            <w:rPr/>
          </w:rPrChange>
        </w:rPr>
        <w:t>che</w:t>
      </w:r>
      <w:proofErr w:type="spellEnd"/>
      <w:r w:rsidRPr="00FA1C01">
        <w:rPr>
          <w:rFonts w:ascii="Times New Roman" w:hAnsi="Times New Roman" w:cs="Times New Roman"/>
          <w:sz w:val="18"/>
          <w:szCs w:val="18"/>
          <w:lang w:val="en-US"/>
          <w:rPrChange w:id="870" w:author="David Turner" w:date="2020-05-19T14:03:00Z">
            <w:rPr/>
          </w:rPrChange>
        </w:rPr>
        <w:t xml:space="preserve"> per </w:t>
      </w:r>
      <w:proofErr w:type="spellStart"/>
      <w:r w:rsidRPr="00FA1C01">
        <w:rPr>
          <w:rFonts w:ascii="Times New Roman" w:hAnsi="Times New Roman" w:cs="Times New Roman"/>
          <w:sz w:val="18"/>
          <w:szCs w:val="18"/>
          <w:lang w:val="en-US"/>
          <w:rPrChange w:id="871" w:author="David Turner" w:date="2020-05-19T14:03:00Z">
            <w:rPr/>
          </w:rPrChange>
        </w:rPr>
        <w:t>aventura</w:t>
      </w:r>
      <w:proofErr w:type="spellEnd"/>
      <w:r w:rsidRPr="00FA1C01">
        <w:rPr>
          <w:rFonts w:ascii="Times New Roman" w:hAnsi="Times New Roman" w:cs="Times New Roman"/>
          <w:sz w:val="18"/>
          <w:szCs w:val="18"/>
          <w:lang w:val="en-US"/>
          <w:rPrChange w:id="872" w:author="David Turner" w:date="2020-05-19T14:03:00Z">
            <w:rPr/>
          </w:rPrChange>
        </w:rPr>
        <w:t xml:space="preserve"> non </w:t>
      </w:r>
      <w:proofErr w:type="spellStart"/>
      <w:r w:rsidRPr="00FA1C01">
        <w:rPr>
          <w:rFonts w:ascii="Times New Roman" w:hAnsi="Times New Roman" w:cs="Times New Roman"/>
          <w:sz w:val="18"/>
          <w:szCs w:val="18"/>
          <w:lang w:val="en-US"/>
          <w:rPrChange w:id="873" w:author="David Turner" w:date="2020-05-19T14:03:00Z">
            <w:rPr/>
          </w:rPrChange>
        </w:rPr>
        <w:t>sapesse</w:t>
      </w:r>
      <w:proofErr w:type="spellEnd"/>
      <w:r w:rsidRPr="00FA1C01">
        <w:rPr>
          <w:rFonts w:ascii="Times New Roman" w:hAnsi="Times New Roman" w:cs="Times New Roman"/>
          <w:sz w:val="18"/>
          <w:szCs w:val="18"/>
          <w:lang w:val="en-US"/>
          <w:rPrChange w:id="874" w:author="David Turner" w:date="2020-05-19T14:03:00Z">
            <w:rPr/>
          </w:rPrChange>
        </w:rPr>
        <w:t xml:space="preserve"> </w:t>
      </w:r>
      <w:proofErr w:type="spellStart"/>
      <w:r w:rsidRPr="00FA1C01">
        <w:rPr>
          <w:rFonts w:ascii="Times New Roman" w:hAnsi="Times New Roman" w:cs="Times New Roman"/>
          <w:sz w:val="18"/>
          <w:szCs w:val="18"/>
          <w:lang w:val="en-US"/>
          <w:rPrChange w:id="875" w:author="David Turner" w:date="2020-05-19T14:03:00Z">
            <w:rPr/>
          </w:rPrChange>
        </w:rPr>
        <w:t>leggere</w:t>
      </w:r>
      <w:proofErr w:type="spellEnd"/>
      <w:r w:rsidRPr="00FA1C01">
        <w:rPr>
          <w:rFonts w:ascii="Times New Roman" w:hAnsi="Times New Roman" w:cs="Times New Roman"/>
          <w:sz w:val="18"/>
          <w:szCs w:val="18"/>
          <w:lang w:val="en-US"/>
          <w:rPrChange w:id="876" w:author="David Turner" w:date="2020-05-19T14:03:00Z">
            <w:rPr/>
          </w:rPrChange>
        </w:rPr>
        <w:t xml:space="preserve"> né </w:t>
      </w:r>
      <w:proofErr w:type="spellStart"/>
      <w:r w:rsidRPr="00FA1C01">
        <w:rPr>
          <w:rFonts w:ascii="Times New Roman" w:hAnsi="Times New Roman" w:cs="Times New Roman"/>
          <w:sz w:val="18"/>
          <w:szCs w:val="18"/>
          <w:lang w:val="en-US"/>
          <w:rPrChange w:id="877" w:author="David Turner" w:date="2020-05-19T14:03:00Z">
            <w:rPr/>
          </w:rPrChange>
        </w:rPr>
        <w:t>scrivere</w:t>
      </w:r>
      <w:proofErr w:type="spellEnd"/>
      <w:r w:rsidRPr="00FA1C01">
        <w:rPr>
          <w:rFonts w:ascii="Times New Roman" w:hAnsi="Times New Roman" w:cs="Times New Roman"/>
          <w:sz w:val="18"/>
          <w:szCs w:val="18"/>
          <w:lang w:val="en-US"/>
          <w:rPrChange w:id="878" w:author="David Turner" w:date="2020-05-19T14:03:00Z">
            <w:rPr/>
          </w:rPrChange>
        </w:rPr>
        <w:t xml:space="preserve">. </w:t>
      </w:r>
      <w:proofErr w:type="spellStart"/>
      <w:r w:rsidRPr="00FA1C01">
        <w:rPr>
          <w:rFonts w:ascii="Times New Roman" w:hAnsi="Times New Roman" w:cs="Times New Roman"/>
          <w:sz w:val="18"/>
          <w:szCs w:val="18"/>
          <w:lang w:val="en-US"/>
          <w:rPrChange w:id="879" w:author="David Turner" w:date="2020-05-19T14:03:00Z">
            <w:rPr/>
          </w:rPrChange>
        </w:rPr>
        <w:t>Sì</w:t>
      </w:r>
      <w:proofErr w:type="spellEnd"/>
      <w:r w:rsidRPr="00FA1C01">
        <w:rPr>
          <w:rFonts w:ascii="Times New Roman" w:hAnsi="Times New Roman" w:cs="Times New Roman"/>
          <w:sz w:val="18"/>
          <w:szCs w:val="18"/>
          <w:lang w:val="en-US"/>
          <w:rPrChange w:id="880" w:author="David Turner" w:date="2020-05-19T14:03:00Z">
            <w:rPr/>
          </w:rPrChange>
        </w:rPr>
        <w:t xml:space="preserve"> come </w:t>
      </w:r>
      <w:proofErr w:type="spellStart"/>
      <w:r w:rsidRPr="00FA1C01">
        <w:rPr>
          <w:rFonts w:ascii="Times New Roman" w:hAnsi="Times New Roman" w:cs="Times New Roman"/>
          <w:sz w:val="18"/>
          <w:szCs w:val="18"/>
          <w:lang w:val="en-US"/>
          <w:rPrChange w:id="881" w:author="David Turner" w:date="2020-05-19T14:03:00Z">
            <w:rPr/>
          </w:rPrChange>
        </w:rPr>
        <w:t>tra</w:t>
      </w:r>
      <w:proofErr w:type="spellEnd"/>
      <w:r w:rsidRPr="00FA1C01">
        <w:rPr>
          <w:rFonts w:ascii="Times New Roman" w:hAnsi="Times New Roman" w:cs="Times New Roman"/>
          <w:sz w:val="18"/>
          <w:szCs w:val="18"/>
          <w:lang w:val="en-US"/>
          <w:rPrChange w:id="882" w:author="David Turner" w:date="2020-05-19T14:03:00Z">
            <w:rPr/>
          </w:rPrChange>
        </w:rPr>
        <w:t xml:space="preserve"> </w:t>
      </w:r>
      <w:proofErr w:type="spellStart"/>
      <w:r w:rsidRPr="00FA1C01">
        <w:rPr>
          <w:rFonts w:ascii="Times New Roman" w:hAnsi="Times New Roman" w:cs="Times New Roman"/>
          <w:sz w:val="18"/>
          <w:szCs w:val="18"/>
          <w:lang w:val="en-US"/>
          <w:rPrChange w:id="883" w:author="David Turner" w:date="2020-05-19T14:03:00Z">
            <w:rPr/>
          </w:rPrChange>
        </w:rPr>
        <w:t>gli</w:t>
      </w:r>
      <w:proofErr w:type="spellEnd"/>
      <w:r w:rsidRPr="00FA1C01">
        <w:rPr>
          <w:rFonts w:ascii="Times New Roman" w:hAnsi="Times New Roman" w:cs="Times New Roman"/>
          <w:sz w:val="18"/>
          <w:szCs w:val="18"/>
          <w:lang w:val="en-US"/>
          <w:rPrChange w:id="884" w:author="David Turner" w:date="2020-05-19T14:03:00Z">
            <w:rPr/>
          </w:rPrChange>
        </w:rPr>
        <w:t xml:space="preserve"> </w:t>
      </w:r>
      <w:proofErr w:type="spellStart"/>
      <w:r w:rsidRPr="00FA1C01">
        <w:rPr>
          <w:rFonts w:ascii="Times New Roman" w:hAnsi="Times New Roman" w:cs="Times New Roman"/>
          <w:sz w:val="18"/>
          <w:szCs w:val="18"/>
          <w:lang w:val="en-US"/>
          <w:rPrChange w:id="885" w:author="David Turner" w:date="2020-05-19T14:03:00Z">
            <w:rPr/>
          </w:rPrChange>
        </w:rPr>
        <w:t>altri</w:t>
      </w:r>
      <w:proofErr w:type="spellEnd"/>
      <w:r w:rsidRPr="00FA1C01">
        <w:rPr>
          <w:rFonts w:ascii="Times New Roman" w:hAnsi="Times New Roman" w:cs="Times New Roman"/>
          <w:sz w:val="18"/>
          <w:szCs w:val="18"/>
          <w:lang w:val="en-US"/>
          <w:rPrChange w:id="886" w:author="David Turner" w:date="2020-05-19T14:03:00Z">
            <w:rPr/>
          </w:rPrChange>
        </w:rPr>
        <w:t xml:space="preserve"> fa </w:t>
      </w:r>
      <w:proofErr w:type="spellStart"/>
      <w:r w:rsidRPr="00FA1C01">
        <w:rPr>
          <w:rFonts w:ascii="Times New Roman" w:hAnsi="Times New Roman" w:cs="Times New Roman"/>
          <w:sz w:val="18"/>
          <w:szCs w:val="18"/>
          <w:lang w:val="en-US"/>
          <w:rPrChange w:id="887" w:author="David Turner" w:date="2020-05-19T14:03:00Z">
            <w:rPr/>
          </w:rPrChange>
        </w:rPr>
        <w:t>fede</w:t>
      </w:r>
      <w:proofErr w:type="spellEnd"/>
      <w:r w:rsidRPr="00FA1C01">
        <w:rPr>
          <w:rFonts w:ascii="Times New Roman" w:hAnsi="Times New Roman" w:cs="Times New Roman"/>
          <w:sz w:val="18"/>
          <w:szCs w:val="18"/>
          <w:lang w:val="en-US"/>
          <w:rPrChange w:id="888" w:author="David Turner" w:date="2020-05-19T14:03:00Z">
            <w:rPr/>
          </w:rPrChange>
        </w:rPr>
        <w:t xml:space="preserve"> </w:t>
      </w:r>
      <w:proofErr w:type="spellStart"/>
      <w:r w:rsidRPr="00FA1C01">
        <w:rPr>
          <w:rFonts w:ascii="Times New Roman" w:hAnsi="Times New Roman" w:cs="Times New Roman"/>
          <w:sz w:val="18"/>
          <w:szCs w:val="18"/>
          <w:lang w:val="en-US"/>
          <w:rPrChange w:id="889" w:author="David Turner" w:date="2020-05-19T14:03:00Z">
            <w:rPr/>
          </w:rPrChange>
        </w:rPr>
        <w:t>quello</w:t>
      </w:r>
      <w:proofErr w:type="spellEnd"/>
      <w:r w:rsidRPr="00FA1C01">
        <w:rPr>
          <w:rFonts w:ascii="Times New Roman" w:hAnsi="Times New Roman" w:cs="Times New Roman"/>
          <w:sz w:val="18"/>
          <w:szCs w:val="18"/>
          <w:lang w:val="en-US"/>
          <w:rPrChange w:id="890" w:author="David Turner" w:date="2020-05-19T14:03:00Z">
            <w:rPr/>
          </w:rPrChange>
        </w:rPr>
        <w:t xml:space="preserve"> </w:t>
      </w:r>
      <w:proofErr w:type="spellStart"/>
      <w:r w:rsidRPr="00FA1C01">
        <w:rPr>
          <w:rFonts w:ascii="Times New Roman" w:hAnsi="Times New Roman" w:cs="Times New Roman"/>
          <w:sz w:val="18"/>
          <w:szCs w:val="18"/>
          <w:lang w:val="en-US"/>
          <w:rPrChange w:id="891" w:author="David Turner" w:date="2020-05-19T14:03:00Z">
            <w:rPr/>
          </w:rPrChange>
        </w:rPr>
        <w:t>enimma</w:t>
      </w:r>
      <w:proofErr w:type="spellEnd"/>
      <w:r w:rsidRPr="00FA1C01">
        <w:rPr>
          <w:rFonts w:ascii="Times New Roman" w:hAnsi="Times New Roman" w:cs="Times New Roman"/>
          <w:sz w:val="18"/>
          <w:szCs w:val="18"/>
          <w:lang w:val="en-US"/>
          <w:rPrChange w:id="892" w:author="David Turner" w:date="2020-05-19T14:03:00Z">
            <w:rPr/>
          </w:rPrChange>
        </w:rPr>
        <w:t xml:space="preserve"> de </w:t>
      </w:r>
      <w:proofErr w:type="spellStart"/>
      <w:r w:rsidRPr="00FA1C01">
        <w:rPr>
          <w:rFonts w:ascii="Times New Roman" w:hAnsi="Times New Roman" w:cs="Times New Roman"/>
          <w:sz w:val="18"/>
          <w:szCs w:val="18"/>
          <w:lang w:val="en-US"/>
          <w:rPrChange w:id="893" w:author="David Turner" w:date="2020-05-19T14:03:00Z">
            <w:rPr/>
          </w:rPrChange>
        </w:rPr>
        <w:t>i</w:t>
      </w:r>
      <w:proofErr w:type="spellEnd"/>
      <w:r w:rsidRPr="00FA1C01">
        <w:rPr>
          <w:rFonts w:ascii="Times New Roman" w:hAnsi="Times New Roman" w:cs="Times New Roman"/>
          <w:sz w:val="18"/>
          <w:szCs w:val="18"/>
          <w:lang w:val="en-US"/>
          <w:rPrChange w:id="894" w:author="David Turner" w:date="2020-05-19T14:03:00Z">
            <w:rPr/>
          </w:rPrChange>
        </w:rPr>
        <w:t xml:space="preserve"> </w:t>
      </w:r>
      <w:proofErr w:type="spellStart"/>
      <w:r w:rsidRPr="00FA1C01">
        <w:rPr>
          <w:rFonts w:ascii="Times New Roman" w:hAnsi="Times New Roman" w:cs="Times New Roman"/>
          <w:sz w:val="18"/>
          <w:szCs w:val="18"/>
          <w:lang w:val="en-US"/>
          <w:rPrChange w:id="895" w:author="David Turner" w:date="2020-05-19T14:03:00Z">
            <w:rPr/>
          </w:rPrChange>
        </w:rPr>
        <w:t>dadi</w:t>
      </w:r>
      <w:proofErr w:type="spellEnd"/>
      <w:r w:rsidRPr="00FA1C01">
        <w:rPr>
          <w:rFonts w:ascii="Times New Roman" w:hAnsi="Times New Roman" w:cs="Times New Roman"/>
          <w:sz w:val="18"/>
          <w:szCs w:val="18"/>
          <w:lang w:val="en-US"/>
          <w:rPrChange w:id="896" w:author="David Turner" w:date="2020-05-19T14:03:00Z">
            <w:rPr/>
          </w:rPrChange>
        </w:rPr>
        <w:t xml:space="preserve"> di Bramante, </w:t>
      </w:r>
      <w:proofErr w:type="spellStart"/>
      <w:r w:rsidRPr="00FA1C01">
        <w:rPr>
          <w:rFonts w:ascii="Times New Roman" w:hAnsi="Times New Roman" w:cs="Times New Roman"/>
          <w:sz w:val="18"/>
          <w:szCs w:val="18"/>
          <w:lang w:val="en-US"/>
          <w:rPrChange w:id="897" w:author="David Turner" w:date="2020-05-19T14:03:00Z">
            <w:rPr/>
          </w:rPrChange>
        </w:rPr>
        <w:t>che</w:t>
      </w:r>
      <w:proofErr w:type="spellEnd"/>
      <w:r w:rsidRPr="00FA1C01">
        <w:rPr>
          <w:rFonts w:ascii="Times New Roman" w:hAnsi="Times New Roman" w:cs="Times New Roman"/>
          <w:sz w:val="18"/>
          <w:szCs w:val="18"/>
          <w:lang w:val="en-US"/>
          <w:rPrChange w:id="898" w:author="David Turner" w:date="2020-05-19T14:03:00Z">
            <w:rPr/>
          </w:rPrChange>
        </w:rPr>
        <w:t xml:space="preserve"> </w:t>
      </w:r>
      <w:proofErr w:type="spellStart"/>
      <w:r w:rsidRPr="00FA1C01">
        <w:rPr>
          <w:rFonts w:ascii="Times New Roman" w:hAnsi="Times New Roman" w:cs="Times New Roman"/>
          <w:sz w:val="18"/>
          <w:szCs w:val="18"/>
          <w:lang w:val="en-US"/>
          <w:rPrChange w:id="899" w:author="David Turner" w:date="2020-05-19T14:03:00Z">
            <w:rPr/>
          </w:rPrChange>
        </w:rPr>
        <w:t>così</w:t>
      </w:r>
      <w:proofErr w:type="spellEnd"/>
      <w:r w:rsidRPr="00FA1C01">
        <w:rPr>
          <w:rFonts w:ascii="Times New Roman" w:hAnsi="Times New Roman" w:cs="Times New Roman"/>
          <w:sz w:val="18"/>
          <w:szCs w:val="18"/>
          <w:lang w:val="en-US"/>
          <w:rPrChange w:id="900" w:author="David Turner" w:date="2020-05-19T14:03:00Z">
            <w:rPr/>
          </w:rPrChange>
        </w:rPr>
        <w:t xml:space="preserve"> dice [...]. </w:t>
      </w:r>
      <w:proofErr w:type="spellStart"/>
      <w:r w:rsidRPr="00FA1C01">
        <w:rPr>
          <w:rFonts w:ascii="Times New Roman" w:hAnsi="Times New Roman" w:cs="Times New Roman"/>
          <w:sz w:val="18"/>
          <w:szCs w:val="18"/>
          <w:lang w:val="en-US"/>
          <w:rPrChange w:id="901" w:author="David Turner" w:date="2020-05-19T14:03:00Z">
            <w:rPr/>
          </w:rPrChange>
        </w:rPr>
        <w:t>Così</w:t>
      </w:r>
      <w:proofErr w:type="spellEnd"/>
      <w:r w:rsidRPr="00FA1C01">
        <w:rPr>
          <w:rFonts w:ascii="Times New Roman" w:hAnsi="Times New Roman" w:cs="Times New Roman"/>
          <w:sz w:val="18"/>
          <w:szCs w:val="18"/>
          <w:lang w:val="en-US"/>
          <w:rPrChange w:id="902" w:author="David Turner" w:date="2020-05-19T14:03:00Z">
            <w:rPr/>
          </w:rPrChange>
        </w:rPr>
        <w:t xml:space="preserve"> </w:t>
      </w:r>
      <w:proofErr w:type="spellStart"/>
      <w:r w:rsidRPr="00FA1C01">
        <w:rPr>
          <w:rFonts w:ascii="Times New Roman" w:hAnsi="Times New Roman" w:cs="Times New Roman"/>
          <w:sz w:val="18"/>
          <w:szCs w:val="18"/>
          <w:lang w:val="en-US"/>
          <w:rPrChange w:id="903" w:author="David Turner" w:date="2020-05-19T14:03:00Z">
            <w:rPr/>
          </w:rPrChange>
        </w:rPr>
        <w:t>si</w:t>
      </w:r>
      <w:proofErr w:type="spellEnd"/>
      <w:r w:rsidRPr="00FA1C01">
        <w:rPr>
          <w:rFonts w:ascii="Times New Roman" w:hAnsi="Times New Roman" w:cs="Times New Roman"/>
          <w:sz w:val="18"/>
          <w:szCs w:val="18"/>
          <w:lang w:val="en-US"/>
          <w:rPrChange w:id="904" w:author="David Turner" w:date="2020-05-19T14:03:00Z">
            <w:rPr/>
          </w:rPrChange>
        </w:rPr>
        <w:t xml:space="preserve"> </w:t>
      </w:r>
      <w:proofErr w:type="spellStart"/>
      <w:r w:rsidRPr="00FA1C01">
        <w:rPr>
          <w:rFonts w:ascii="Times New Roman" w:hAnsi="Times New Roman" w:cs="Times New Roman"/>
          <w:sz w:val="18"/>
          <w:szCs w:val="18"/>
          <w:lang w:val="en-US"/>
          <w:rPrChange w:id="905" w:author="David Turner" w:date="2020-05-19T14:03:00Z">
            <w:rPr/>
          </w:rPrChange>
        </w:rPr>
        <w:t>trova</w:t>
      </w:r>
      <w:proofErr w:type="spellEnd"/>
      <w:r w:rsidRPr="00FA1C01">
        <w:rPr>
          <w:rFonts w:ascii="Times New Roman" w:hAnsi="Times New Roman" w:cs="Times New Roman"/>
          <w:sz w:val="18"/>
          <w:szCs w:val="18"/>
          <w:lang w:val="en-US"/>
          <w:rPrChange w:id="906" w:author="David Turner" w:date="2020-05-19T14:03:00Z">
            <w:rPr/>
          </w:rPrChange>
        </w:rPr>
        <w:t xml:space="preserve"> </w:t>
      </w:r>
      <w:proofErr w:type="spellStart"/>
      <w:r w:rsidRPr="00FA1C01">
        <w:rPr>
          <w:rFonts w:ascii="Times New Roman" w:hAnsi="Times New Roman" w:cs="Times New Roman"/>
          <w:sz w:val="18"/>
          <w:szCs w:val="18"/>
          <w:lang w:val="en-US"/>
          <w:rPrChange w:id="907" w:author="David Turner" w:date="2020-05-19T14:03:00Z">
            <w:rPr/>
          </w:rPrChange>
        </w:rPr>
        <w:t>che</w:t>
      </w:r>
      <w:proofErr w:type="spellEnd"/>
      <w:r w:rsidRPr="00FA1C01">
        <w:rPr>
          <w:rFonts w:ascii="Times New Roman" w:hAnsi="Times New Roman" w:cs="Times New Roman"/>
          <w:sz w:val="18"/>
          <w:szCs w:val="18"/>
          <w:lang w:val="en-US"/>
          <w:rPrChange w:id="908" w:author="David Turner" w:date="2020-05-19T14:03:00Z">
            <w:rPr/>
          </w:rPrChange>
        </w:rPr>
        <w:t xml:space="preserve"> </w:t>
      </w:r>
      <w:proofErr w:type="spellStart"/>
      <w:r w:rsidRPr="00FA1C01">
        <w:rPr>
          <w:rFonts w:ascii="Times New Roman" w:hAnsi="Times New Roman" w:cs="Times New Roman"/>
          <w:sz w:val="18"/>
          <w:szCs w:val="18"/>
          <w:lang w:val="en-US"/>
          <w:rPrChange w:id="909" w:author="David Turner" w:date="2020-05-19T14:03:00Z">
            <w:rPr/>
          </w:rPrChange>
        </w:rPr>
        <w:t>il</w:t>
      </w:r>
      <w:proofErr w:type="spellEnd"/>
      <w:r w:rsidRPr="00FA1C01">
        <w:rPr>
          <w:rFonts w:ascii="Times New Roman" w:hAnsi="Times New Roman" w:cs="Times New Roman"/>
          <w:sz w:val="18"/>
          <w:szCs w:val="18"/>
          <w:lang w:val="en-US"/>
          <w:rPrChange w:id="910" w:author="David Turner" w:date="2020-05-19T14:03:00Z">
            <w:rPr/>
          </w:rPrChange>
        </w:rPr>
        <w:t xml:space="preserve"> </w:t>
      </w:r>
      <w:proofErr w:type="spellStart"/>
      <w:r w:rsidRPr="00FA1C01">
        <w:rPr>
          <w:rFonts w:ascii="Times New Roman" w:hAnsi="Times New Roman" w:cs="Times New Roman"/>
          <w:sz w:val="18"/>
          <w:szCs w:val="18"/>
          <w:lang w:val="en-US"/>
          <w:rPrChange w:id="911" w:author="David Turner" w:date="2020-05-19T14:03:00Z">
            <w:rPr/>
          </w:rPrChange>
        </w:rPr>
        <w:t>dotto</w:t>
      </w:r>
      <w:proofErr w:type="spellEnd"/>
      <w:r w:rsidRPr="00FA1C01">
        <w:rPr>
          <w:rFonts w:ascii="Times New Roman" w:hAnsi="Times New Roman" w:cs="Times New Roman"/>
          <w:sz w:val="18"/>
          <w:szCs w:val="18"/>
          <w:lang w:val="en-US"/>
          <w:rPrChange w:id="912" w:author="David Turner" w:date="2020-05-19T14:03:00Z">
            <w:rPr/>
          </w:rPrChange>
        </w:rPr>
        <w:t xml:space="preserve"> Leonardo da Vinci </w:t>
      </w:r>
      <w:proofErr w:type="spellStart"/>
      <w:r w:rsidRPr="00FA1C01">
        <w:rPr>
          <w:rFonts w:ascii="Times New Roman" w:hAnsi="Times New Roman" w:cs="Times New Roman"/>
          <w:sz w:val="18"/>
          <w:szCs w:val="18"/>
          <w:lang w:val="en-US"/>
          <w:rPrChange w:id="913" w:author="David Turner" w:date="2020-05-19T14:03:00Z">
            <w:rPr/>
          </w:rPrChange>
        </w:rPr>
        <w:t>soleva</w:t>
      </w:r>
      <w:proofErr w:type="spellEnd"/>
      <w:r w:rsidRPr="00FA1C01">
        <w:rPr>
          <w:rFonts w:ascii="Times New Roman" w:hAnsi="Times New Roman" w:cs="Times New Roman"/>
          <w:sz w:val="18"/>
          <w:szCs w:val="18"/>
          <w:lang w:val="en-US"/>
          <w:rPrChange w:id="914" w:author="David Turner" w:date="2020-05-19T14:03:00Z">
            <w:rPr/>
          </w:rPrChange>
        </w:rPr>
        <w:t xml:space="preserve"> </w:t>
      </w:r>
      <w:proofErr w:type="spellStart"/>
      <w:r w:rsidRPr="00FA1C01">
        <w:rPr>
          <w:rFonts w:ascii="Times New Roman" w:hAnsi="Times New Roman" w:cs="Times New Roman"/>
          <w:sz w:val="18"/>
          <w:szCs w:val="18"/>
          <w:lang w:val="en-US"/>
          <w:rPrChange w:id="915" w:author="David Turner" w:date="2020-05-19T14:03:00Z">
            <w:rPr/>
          </w:rPrChange>
        </w:rPr>
        <w:t>molte</w:t>
      </w:r>
      <w:proofErr w:type="spellEnd"/>
      <w:r w:rsidRPr="00FA1C01">
        <w:rPr>
          <w:rFonts w:ascii="Times New Roman" w:hAnsi="Times New Roman" w:cs="Times New Roman"/>
          <w:sz w:val="18"/>
          <w:szCs w:val="18"/>
          <w:lang w:val="en-US"/>
          <w:rPrChange w:id="916" w:author="David Turner" w:date="2020-05-19T14:03:00Z">
            <w:rPr/>
          </w:rPrChange>
        </w:rPr>
        <w:t xml:space="preserve"> volte </w:t>
      </w:r>
      <w:proofErr w:type="spellStart"/>
      <w:r w:rsidRPr="00FA1C01">
        <w:rPr>
          <w:rFonts w:ascii="Times New Roman" w:hAnsi="Times New Roman" w:cs="Times New Roman"/>
          <w:sz w:val="18"/>
          <w:szCs w:val="18"/>
          <w:lang w:val="en-US"/>
          <w:rPrChange w:id="917" w:author="David Turner" w:date="2020-05-19T14:03:00Z">
            <w:rPr/>
          </w:rPrChange>
        </w:rPr>
        <w:t>poetare</w:t>
      </w:r>
      <w:proofErr w:type="spellEnd"/>
      <w:r w:rsidRPr="00FA1C01">
        <w:rPr>
          <w:rFonts w:ascii="Times New Roman" w:hAnsi="Times New Roman" w:cs="Times New Roman"/>
          <w:sz w:val="18"/>
          <w:szCs w:val="18"/>
          <w:lang w:val="en-US"/>
          <w:rPrChange w:id="918" w:author="David Turner" w:date="2020-05-19T14:03:00Z">
            <w:rPr/>
          </w:rPrChange>
        </w:rPr>
        <w:t xml:space="preserve">, e </w:t>
      </w:r>
      <w:proofErr w:type="spellStart"/>
      <w:r w:rsidRPr="00FA1C01">
        <w:rPr>
          <w:rFonts w:ascii="Times New Roman" w:hAnsi="Times New Roman" w:cs="Times New Roman"/>
          <w:sz w:val="18"/>
          <w:szCs w:val="18"/>
          <w:lang w:val="en-US"/>
          <w:rPrChange w:id="919" w:author="David Turner" w:date="2020-05-19T14:03:00Z">
            <w:rPr/>
          </w:rPrChange>
        </w:rPr>
        <w:t>fra</w:t>
      </w:r>
      <w:proofErr w:type="spellEnd"/>
      <w:r w:rsidRPr="00FA1C01">
        <w:rPr>
          <w:rFonts w:ascii="Times New Roman" w:hAnsi="Times New Roman" w:cs="Times New Roman"/>
          <w:sz w:val="18"/>
          <w:szCs w:val="18"/>
          <w:lang w:val="en-US"/>
          <w:rPrChange w:id="920" w:author="David Turner" w:date="2020-05-19T14:03:00Z">
            <w:rPr/>
          </w:rPrChange>
        </w:rPr>
        <w:t xml:space="preserve"> </w:t>
      </w:r>
      <w:proofErr w:type="spellStart"/>
      <w:r w:rsidRPr="00FA1C01">
        <w:rPr>
          <w:rFonts w:ascii="Times New Roman" w:hAnsi="Times New Roman" w:cs="Times New Roman"/>
          <w:sz w:val="18"/>
          <w:szCs w:val="18"/>
          <w:lang w:val="en-US"/>
          <w:rPrChange w:id="921" w:author="David Turner" w:date="2020-05-19T14:03:00Z">
            <w:rPr/>
          </w:rPrChange>
        </w:rPr>
        <w:t>gli</w:t>
      </w:r>
      <w:proofErr w:type="spellEnd"/>
      <w:r w:rsidRPr="00FA1C01">
        <w:rPr>
          <w:rFonts w:ascii="Times New Roman" w:hAnsi="Times New Roman" w:cs="Times New Roman"/>
          <w:sz w:val="18"/>
          <w:szCs w:val="18"/>
          <w:lang w:val="en-US"/>
          <w:rPrChange w:id="922" w:author="David Turner" w:date="2020-05-19T14:03:00Z">
            <w:rPr/>
          </w:rPrChange>
        </w:rPr>
        <w:t xml:space="preserve"> </w:t>
      </w:r>
      <w:proofErr w:type="spellStart"/>
      <w:r w:rsidRPr="00FA1C01">
        <w:rPr>
          <w:rFonts w:ascii="Times New Roman" w:hAnsi="Times New Roman" w:cs="Times New Roman"/>
          <w:sz w:val="18"/>
          <w:szCs w:val="18"/>
          <w:lang w:val="en-US"/>
          <w:rPrChange w:id="923" w:author="David Turner" w:date="2020-05-19T14:03:00Z">
            <w:rPr/>
          </w:rPrChange>
        </w:rPr>
        <w:t>altri</w:t>
      </w:r>
      <w:proofErr w:type="spellEnd"/>
      <w:r w:rsidRPr="00FA1C01">
        <w:rPr>
          <w:rFonts w:ascii="Times New Roman" w:hAnsi="Times New Roman" w:cs="Times New Roman"/>
          <w:sz w:val="18"/>
          <w:szCs w:val="18"/>
          <w:lang w:val="en-US"/>
          <w:rPrChange w:id="924" w:author="David Turner" w:date="2020-05-19T14:03:00Z">
            <w:rPr/>
          </w:rPrChange>
        </w:rPr>
        <w:t xml:space="preserve"> </w:t>
      </w:r>
      <w:proofErr w:type="spellStart"/>
      <w:r w:rsidRPr="00FA1C01">
        <w:rPr>
          <w:rFonts w:ascii="Times New Roman" w:hAnsi="Times New Roman" w:cs="Times New Roman"/>
          <w:sz w:val="18"/>
          <w:szCs w:val="18"/>
          <w:lang w:val="en-US"/>
          <w:rPrChange w:id="925" w:author="David Turner" w:date="2020-05-19T14:03:00Z">
            <w:rPr/>
          </w:rPrChange>
        </w:rPr>
        <w:t>suoi</w:t>
      </w:r>
      <w:proofErr w:type="spellEnd"/>
      <w:r w:rsidRPr="00FA1C01">
        <w:rPr>
          <w:rFonts w:ascii="Times New Roman" w:hAnsi="Times New Roman" w:cs="Times New Roman"/>
          <w:sz w:val="18"/>
          <w:szCs w:val="18"/>
          <w:lang w:val="en-US"/>
          <w:rPrChange w:id="926" w:author="David Turner" w:date="2020-05-19T14:03:00Z">
            <w:rPr/>
          </w:rPrChange>
        </w:rPr>
        <w:t xml:space="preserve"> </w:t>
      </w:r>
      <w:proofErr w:type="spellStart"/>
      <w:r w:rsidRPr="00FA1C01">
        <w:rPr>
          <w:rFonts w:ascii="Times New Roman" w:hAnsi="Times New Roman" w:cs="Times New Roman"/>
          <w:sz w:val="18"/>
          <w:szCs w:val="18"/>
          <w:lang w:val="en-US"/>
          <w:rPrChange w:id="927" w:author="David Turner" w:date="2020-05-19T14:03:00Z">
            <w:rPr/>
          </w:rPrChange>
        </w:rPr>
        <w:t>sonetti</w:t>
      </w:r>
      <w:proofErr w:type="spellEnd"/>
      <w:r w:rsidRPr="00FA1C01">
        <w:rPr>
          <w:rFonts w:ascii="Times New Roman" w:hAnsi="Times New Roman" w:cs="Times New Roman"/>
          <w:sz w:val="18"/>
          <w:szCs w:val="18"/>
          <w:lang w:val="en-US"/>
          <w:rPrChange w:id="928" w:author="David Turner" w:date="2020-05-19T14:03:00Z">
            <w:rPr/>
          </w:rPrChange>
        </w:rPr>
        <w:t xml:space="preserve">, </w:t>
      </w:r>
      <w:proofErr w:type="spellStart"/>
      <w:r w:rsidRPr="00FA1C01">
        <w:rPr>
          <w:rFonts w:ascii="Times New Roman" w:hAnsi="Times New Roman" w:cs="Times New Roman"/>
          <w:sz w:val="18"/>
          <w:szCs w:val="18"/>
          <w:lang w:val="en-US"/>
          <w:rPrChange w:id="929" w:author="David Turner" w:date="2020-05-19T14:03:00Z">
            <w:rPr/>
          </w:rPrChange>
        </w:rPr>
        <w:t>che</w:t>
      </w:r>
      <w:proofErr w:type="spellEnd"/>
      <w:r w:rsidRPr="00FA1C01">
        <w:rPr>
          <w:rFonts w:ascii="Times New Roman" w:hAnsi="Times New Roman" w:cs="Times New Roman"/>
          <w:sz w:val="18"/>
          <w:szCs w:val="18"/>
          <w:lang w:val="en-US"/>
          <w:rPrChange w:id="930" w:author="David Turner" w:date="2020-05-19T14:03:00Z">
            <w:rPr/>
          </w:rPrChange>
        </w:rPr>
        <w:t xml:space="preserve"> </w:t>
      </w:r>
      <w:proofErr w:type="spellStart"/>
      <w:r w:rsidRPr="00FA1C01">
        <w:rPr>
          <w:rFonts w:ascii="Times New Roman" w:hAnsi="Times New Roman" w:cs="Times New Roman"/>
          <w:sz w:val="18"/>
          <w:szCs w:val="18"/>
          <w:lang w:val="en-US"/>
          <w:rPrChange w:id="931" w:author="David Turner" w:date="2020-05-19T14:03:00Z">
            <w:rPr/>
          </w:rPrChange>
        </w:rPr>
        <w:t>sono</w:t>
      </w:r>
      <w:proofErr w:type="spellEnd"/>
      <w:r w:rsidRPr="00FA1C01">
        <w:rPr>
          <w:rFonts w:ascii="Times New Roman" w:hAnsi="Times New Roman" w:cs="Times New Roman"/>
          <w:sz w:val="18"/>
          <w:szCs w:val="18"/>
          <w:lang w:val="en-US"/>
          <w:rPrChange w:id="932" w:author="David Turner" w:date="2020-05-19T14:03:00Z">
            <w:rPr/>
          </w:rPrChange>
        </w:rPr>
        <w:t xml:space="preserve"> </w:t>
      </w:r>
      <w:proofErr w:type="spellStart"/>
      <w:r w:rsidRPr="00FA1C01">
        <w:rPr>
          <w:rFonts w:ascii="Times New Roman" w:hAnsi="Times New Roman" w:cs="Times New Roman"/>
          <w:sz w:val="18"/>
          <w:szCs w:val="18"/>
          <w:lang w:val="en-US"/>
          <w:rPrChange w:id="933" w:author="David Turner" w:date="2020-05-19T14:03:00Z">
            <w:rPr/>
          </w:rPrChange>
        </w:rPr>
        <w:t>difficili</w:t>
      </w:r>
      <w:proofErr w:type="spellEnd"/>
      <w:r w:rsidRPr="00FA1C01">
        <w:rPr>
          <w:rFonts w:ascii="Times New Roman" w:hAnsi="Times New Roman" w:cs="Times New Roman"/>
          <w:sz w:val="18"/>
          <w:szCs w:val="18"/>
          <w:lang w:val="en-US"/>
          <w:rPrChange w:id="934" w:author="David Turner" w:date="2020-05-19T14:03:00Z">
            <w:rPr/>
          </w:rPrChange>
        </w:rPr>
        <w:t xml:space="preserve"> a </w:t>
      </w:r>
      <w:proofErr w:type="spellStart"/>
      <w:r w:rsidRPr="00FA1C01">
        <w:rPr>
          <w:rFonts w:ascii="Times New Roman" w:hAnsi="Times New Roman" w:cs="Times New Roman"/>
          <w:sz w:val="18"/>
          <w:szCs w:val="18"/>
          <w:lang w:val="en-US"/>
          <w:rPrChange w:id="935" w:author="David Turner" w:date="2020-05-19T14:03:00Z">
            <w:rPr/>
          </w:rPrChange>
        </w:rPr>
        <w:t>ritrovare</w:t>
      </w:r>
      <w:proofErr w:type="spellEnd"/>
      <w:r w:rsidRPr="00FA1C01">
        <w:rPr>
          <w:rFonts w:ascii="Times New Roman" w:hAnsi="Times New Roman" w:cs="Times New Roman"/>
          <w:sz w:val="18"/>
          <w:szCs w:val="18"/>
          <w:lang w:val="en-US"/>
          <w:rPrChange w:id="936" w:author="David Turner" w:date="2020-05-19T14:03:00Z">
            <w:rPr/>
          </w:rPrChange>
        </w:rPr>
        <w:t xml:space="preserve">, </w:t>
      </w:r>
      <w:proofErr w:type="spellStart"/>
      <w:r w:rsidRPr="00FA1C01">
        <w:rPr>
          <w:rFonts w:ascii="Times New Roman" w:hAnsi="Times New Roman" w:cs="Times New Roman"/>
          <w:sz w:val="18"/>
          <w:szCs w:val="18"/>
          <w:lang w:val="en-US"/>
          <w:rPrChange w:id="937" w:author="David Turner" w:date="2020-05-19T14:03:00Z">
            <w:rPr/>
          </w:rPrChange>
        </w:rPr>
        <w:t>si</w:t>
      </w:r>
      <w:proofErr w:type="spellEnd"/>
      <w:r w:rsidRPr="00FA1C01">
        <w:rPr>
          <w:rFonts w:ascii="Times New Roman" w:hAnsi="Times New Roman" w:cs="Times New Roman"/>
          <w:sz w:val="18"/>
          <w:szCs w:val="18"/>
          <w:lang w:val="en-US"/>
          <w:rPrChange w:id="938" w:author="David Turner" w:date="2020-05-19T14:03:00Z">
            <w:rPr/>
          </w:rPrChange>
        </w:rPr>
        <w:t xml:space="preserve"> </w:t>
      </w:r>
      <w:proofErr w:type="spellStart"/>
      <w:r w:rsidRPr="00FA1C01">
        <w:rPr>
          <w:rFonts w:ascii="Times New Roman" w:hAnsi="Times New Roman" w:cs="Times New Roman"/>
          <w:sz w:val="18"/>
          <w:szCs w:val="18"/>
          <w:lang w:val="en-US"/>
          <w:rPrChange w:id="939" w:author="David Turner" w:date="2020-05-19T14:03:00Z">
            <w:rPr/>
          </w:rPrChange>
        </w:rPr>
        <w:t>legge</w:t>
      </w:r>
      <w:proofErr w:type="spellEnd"/>
      <w:r w:rsidRPr="00FA1C01">
        <w:rPr>
          <w:rFonts w:ascii="Times New Roman" w:hAnsi="Times New Roman" w:cs="Times New Roman"/>
          <w:sz w:val="18"/>
          <w:szCs w:val="18"/>
          <w:lang w:val="en-US"/>
          <w:rPrChange w:id="940" w:author="David Turner" w:date="2020-05-19T14:03:00Z">
            <w:rPr/>
          </w:rPrChange>
        </w:rPr>
        <w:t xml:space="preserve"> </w:t>
      </w:r>
      <w:proofErr w:type="spellStart"/>
      <w:r w:rsidRPr="00FA1C01">
        <w:rPr>
          <w:rFonts w:ascii="Times New Roman" w:hAnsi="Times New Roman" w:cs="Times New Roman"/>
          <w:sz w:val="18"/>
          <w:szCs w:val="18"/>
          <w:lang w:val="en-US"/>
          <w:rPrChange w:id="941" w:author="David Turner" w:date="2020-05-19T14:03:00Z">
            <w:rPr/>
          </w:rPrChange>
        </w:rPr>
        <w:t>quello</w:t>
      </w:r>
      <w:proofErr w:type="spellEnd"/>
      <w:r w:rsidRPr="00FA1C01">
        <w:rPr>
          <w:rFonts w:ascii="Times New Roman" w:hAnsi="Times New Roman" w:cs="Times New Roman"/>
          <w:sz w:val="18"/>
          <w:szCs w:val="18"/>
          <w:lang w:val="en-US"/>
          <w:rPrChange w:id="942" w:author="David Turner" w:date="2020-05-19T14:03:00Z">
            <w:rPr/>
          </w:rPrChange>
        </w:rPr>
        <w:t xml:space="preserve">: Chi non </w:t>
      </w:r>
      <w:proofErr w:type="spellStart"/>
      <w:r w:rsidRPr="00FA1C01">
        <w:rPr>
          <w:rFonts w:ascii="Times New Roman" w:hAnsi="Times New Roman" w:cs="Times New Roman"/>
          <w:sz w:val="18"/>
          <w:szCs w:val="18"/>
          <w:lang w:val="en-US"/>
          <w:rPrChange w:id="943" w:author="David Turner" w:date="2020-05-19T14:03:00Z">
            <w:rPr/>
          </w:rPrChange>
        </w:rPr>
        <w:t>può</w:t>
      </w:r>
      <w:proofErr w:type="spellEnd"/>
      <w:r w:rsidRPr="00FA1C01">
        <w:rPr>
          <w:rFonts w:ascii="Times New Roman" w:hAnsi="Times New Roman" w:cs="Times New Roman"/>
          <w:sz w:val="18"/>
          <w:szCs w:val="18"/>
          <w:lang w:val="en-US"/>
          <w:rPrChange w:id="944" w:author="David Turner" w:date="2020-05-19T14:03:00Z">
            <w:rPr/>
          </w:rPrChange>
        </w:rPr>
        <w:t xml:space="preserve"> </w:t>
      </w:r>
      <w:proofErr w:type="spellStart"/>
      <w:r w:rsidRPr="00FA1C01">
        <w:rPr>
          <w:rFonts w:ascii="Times New Roman" w:hAnsi="Times New Roman" w:cs="Times New Roman"/>
          <w:sz w:val="18"/>
          <w:szCs w:val="18"/>
          <w:lang w:val="en-US"/>
          <w:rPrChange w:id="945" w:author="David Turner" w:date="2020-05-19T14:03:00Z">
            <w:rPr/>
          </w:rPrChange>
        </w:rPr>
        <w:t>quel</w:t>
      </w:r>
      <w:proofErr w:type="spellEnd"/>
      <w:r w:rsidRPr="00FA1C01">
        <w:rPr>
          <w:rFonts w:ascii="Times New Roman" w:hAnsi="Times New Roman" w:cs="Times New Roman"/>
          <w:sz w:val="18"/>
          <w:szCs w:val="18"/>
          <w:lang w:val="en-US"/>
          <w:rPrChange w:id="946" w:author="David Turner" w:date="2020-05-19T14:03:00Z">
            <w:rPr/>
          </w:rPrChange>
        </w:rPr>
        <w:t xml:space="preserve"> </w:t>
      </w:r>
      <w:proofErr w:type="spellStart"/>
      <w:r w:rsidRPr="00FA1C01">
        <w:rPr>
          <w:rFonts w:ascii="Times New Roman" w:hAnsi="Times New Roman" w:cs="Times New Roman"/>
          <w:sz w:val="18"/>
          <w:szCs w:val="18"/>
          <w:lang w:val="en-US"/>
          <w:rPrChange w:id="947" w:author="David Turner" w:date="2020-05-19T14:03:00Z">
            <w:rPr/>
          </w:rPrChange>
        </w:rPr>
        <w:t>che</w:t>
      </w:r>
      <w:proofErr w:type="spellEnd"/>
      <w:r w:rsidRPr="00FA1C01">
        <w:rPr>
          <w:rFonts w:ascii="Times New Roman" w:hAnsi="Times New Roman" w:cs="Times New Roman"/>
          <w:sz w:val="18"/>
          <w:szCs w:val="18"/>
          <w:lang w:val="en-US"/>
          <w:rPrChange w:id="948" w:author="David Turner" w:date="2020-05-19T14:03:00Z">
            <w:rPr/>
          </w:rPrChange>
        </w:rPr>
        <w:t xml:space="preserve"> </w:t>
      </w:r>
      <w:proofErr w:type="spellStart"/>
      <w:r w:rsidRPr="00FA1C01">
        <w:rPr>
          <w:rFonts w:ascii="Times New Roman" w:hAnsi="Times New Roman" w:cs="Times New Roman"/>
          <w:sz w:val="18"/>
          <w:szCs w:val="18"/>
          <w:lang w:val="en-US"/>
          <w:rPrChange w:id="949" w:author="David Turner" w:date="2020-05-19T14:03:00Z">
            <w:rPr/>
          </w:rPrChange>
        </w:rPr>
        <w:t>vuol</w:t>
      </w:r>
      <w:proofErr w:type="spellEnd"/>
      <w:r w:rsidRPr="00FA1C01">
        <w:rPr>
          <w:rFonts w:ascii="Times New Roman" w:hAnsi="Times New Roman" w:cs="Times New Roman"/>
          <w:sz w:val="18"/>
          <w:szCs w:val="18"/>
          <w:lang w:val="en-US"/>
          <w:rPrChange w:id="950" w:author="David Turner" w:date="2020-05-19T14:03:00Z">
            <w:rPr/>
          </w:rPrChange>
        </w:rPr>
        <w:t xml:space="preserve">, </w:t>
      </w:r>
      <w:proofErr w:type="spellStart"/>
      <w:r w:rsidRPr="00FA1C01">
        <w:rPr>
          <w:rFonts w:ascii="Times New Roman" w:hAnsi="Times New Roman" w:cs="Times New Roman"/>
          <w:sz w:val="18"/>
          <w:szCs w:val="18"/>
          <w:lang w:val="en-US"/>
          <w:rPrChange w:id="951" w:author="David Turner" w:date="2020-05-19T14:03:00Z">
            <w:rPr/>
          </w:rPrChange>
        </w:rPr>
        <w:t>quel</w:t>
      </w:r>
      <w:proofErr w:type="spellEnd"/>
      <w:r w:rsidRPr="00FA1C01">
        <w:rPr>
          <w:rFonts w:ascii="Times New Roman" w:hAnsi="Times New Roman" w:cs="Times New Roman"/>
          <w:sz w:val="18"/>
          <w:szCs w:val="18"/>
          <w:lang w:val="en-US"/>
          <w:rPrChange w:id="952" w:author="David Turner" w:date="2020-05-19T14:03:00Z">
            <w:rPr/>
          </w:rPrChange>
        </w:rPr>
        <w:t xml:space="preserve"> </w:t>
      </w:r>
      <w:proofErr w:type="spellStart"/>
      <w:r w:rsidRPr="00FA1C01">
        <w:rPr>
          <w:rFonts w:ascii="Times New Roman" w:hAnsi="Times New Roman" w:cs="Times New Roman"/>
          <w:sz w:val="18"/>
          <w:szCs w:val="18"/>
          <w:lang w:val="en-US"/>
          <w:rPrChange w:id="953" w:author="David Turner" w:date="2020-05-19T14:03:00Z">
            <w:rPr/>
          </w:rPrChange>
        </w:rPr>
        <w:t>può</w:t>
      </w:r>
      <w:proofErr w:type="spellEnd"/>
      <w:r w:rsidRPr="00FA1C01">
        <w:rPr>
          <w:rFonts w:ascii="Times New Roman" w:hAnsi="Times New Roman" w:cs="Times New Roman"/>
          <w:sz w:val="18"/>
          <w:szCs w:val="18"/>
          <w:lang w:val="en-US"/>
          <w:rPrChange w:id="954" w:author="David Turner" w:date="2020-05-19T14:03:00Z">
            <w:rPr/>
          </w:rPrChange>
        </w:rPr>
        <w:t xml:space="preserve"> </w:t>
      </w:r>
      <w:proofErr w:type="spellStart"/>
      <w:r w:rsidRPr="00FA1C01">
        <w:rPr>
          <w:rFonts w:ascii="Times New Roman" w:hAnsi="Times New Roman" w:cs="Times New Roman"/>
          <w:sz w:val="18"/>
          <w:szCs w:val="18"/>
          <w:lang w:val="en-US"/>
          <w:rPrChange w:id="955" w:author="David Turner" w:date="2020-05-19T14:03:00Z">
            <w:rPr/>
          </w:rPrChange>
        </w:rPr>
        <w:t>voglia</w:t>
      </w:r>
      <w:proofErr w:type="spellEnd"/>
      <w:r w:rsidRPr="00FA1C01">
        <w:rPr>
          <w:rFonts w:ascii="Times New Roman" w:hAnsi="Times New Roman" w:cs="Times New Roman"/>
          <w:sz w:val="18"/>
          <w:szCs w:val="18"/>
          <w:lang w:val="en-US"/>
          <w:rPrChange w:id="956" w:author="David Turner" w:date="2020-05-19T14:03:00Z">
            <w:rPr/>
          </w:rPrChange>
        </w:rPr>
        <w:t xml:space="preserve"> [...]. Se ne </w:t>
      </w:r>
      <w:proofErr w:type="spellStart"/>
      <w:r w:rsidRPr="00FA1C01">
        <w:rPr>
          <w:rFonts w:ascii="Times New Roman" w:hAnsi="Times New Roman" w:cs="Times New Roman"/>
          <w:sz w:val="18"/>
          <w:szCs w:val="18"/>
          <w:lang w:val="en-US"/>
          <w:rPrChange w:id="957" w:author="David Turner" w:date="2020-05-19T14:03:00Z">
            <w:rPr/>
          </w:rPrChange>
        </w:rPr>
        <w:t>leggono</w:t>
      </w:r>
      <w:proofErr w:type="spellEnd"/>
      <w:r w:rsidRPr="00FA1C01">
        <w:rPr>
          <w:rFonts w:ascii="Times New Roman" w:hAnsi="Times New Roman" w:cs="Times New Roman"/>
          <w:sz w:val="18"/>
          <w:szCs w:val="18"/>
          <w:lang w:val="en-US"/>
          <w:rPrChange w:id="958" w:author="David Turner" w:date="2020-05-19T14:03:00Z">
            <w:rPr/>
          </w:rPrChange>
        </w:rPr>
        <w:t xml:space="preserve"> </w:t>
      </w:r>
      <w:proofErr w:type="spellStart"/>
      <w:r w:rsidRPr="00FA1C01">
        <w:rPr>
          <w:rFonts w:ascii="Times New Roman" w:hAnsi="Times New Roman" w:cs="Times New Roman"/>
          <w:sz w:val="18"/>
          <w:szCs w:val="18"/>
          <w:lang w:val="en-US"/>
          <w:rPrChange w:id="959" w:author="David Turner" w:date="2020-05-19T14:03:00Z">
            <w:rPr/>
          </w:rPrChange>
        </w:rPr>
        <w:t>anco</w:t>
      </w:r>
      <w:proofErr w:type="spellEnd"/>
      <w:r w:rsidRPr="00FA1C01">
        <w:rPr>
          <w:rFonts w:ascii="Times New Roman" w:hAnsi="Times New Roman" w:cs="Times New Roman"/>
          <w:sz w:val="18"/>
          <w:szCs w:val="18"/>
          <w:lang w:val="en-US"/>
          <w:rPrChange w:id="960" w:author="David Turner" w:date="2020-05-19T14:03:00Z">
            <w:rPr/>
          </w:rPrChange>
        </w:rPr>
        <w:t xml:space="preserve"> de </w:t>
      </w:r>
      <w:proofErr w:type="spellStart"/>
      <w:r w:rsidRPr="00FA1C01">
        <w:rPr>
          <w:rFonts w:ascii="Times New Roman" w:hAnsi="Times New Roman" w:cs="Times New Roman"/>
          <w:sz w:val="18"/>
          <w:szCs w:val="18"/>
          <w:lang w:val="en-US"/>
          <w:rPrChange w:id="961" w:author="David Turner" w:date="2020-05-19T14:03:00Z">
            <w:rPr/>
          </w:rPrChange>
        </w:rPr>
        <w:t>gli</w:t>
      </w:r>
      <w:proofErr w:type="spellEnd"/>
      <w:r w:rsidRPr="00FA1C01">
        <w:rPr>
          <w:rFonts w:ascii="Times New Roman" w:hAnsi="Times New Roman" w:cs="Times New Roman"/>
          <w:sz w:val="18"/>
          <w:szCs w:val="18"/>
          <w:lang w:val="en-US"/>
          <w:rPrChange w:id="962" w:author="David Turner" w:date="2020-05-19T14:03:00Z">
            <w:rPr/>
          </w:rPrChange>
        </w:rPr>
        <w:t xml:space="preserve"> </w:t>
      </w:r>
      <w:proofErr w:type="spellStart"/>
      <w:r w:rsidRPr="00FA1C01">
        <w:rPr>
          <w:rFonts w:ascii="Times New Roman" w:hAnsi="Times New Roman" w:cs="Times New Roman"/>
          <w:sz w:val="18"/>
          <w:szCs w:val="18"/>
          <w:lang w:val="en-US"/>
          <w:rPrChange w:id="963" w:author="David Turner" w:date="2020-05-19T14:03:00Z">
            <w:rPr/>
          </w:rPrChange>
        </w:rPr>
        <w:t>altri</w:t>
      </w:r>
      <w:proofErr w:type="spellEnd"/>
      <w:r w:rsidRPr="00FA1C01">
        <w:rPr>
          <w:rFonts w:ascii="Times New Roman" w:hAnsi="Times New Roman" w:cs="Times New Roman"/>
          <w:sz w:val="18"/>
          <w:szCs w:val="18"/>
          <w:lang w:val="en-US"/>
          <w:rPrChange w:id="964" w:author="David Turner" w:date="2020-05-19T14:03:00Z">
            <w:rPr/>
          </w:rPrChange>
        </w:rPr>
        <w:t xml:space="preserve"> gran </w:t>
      </w:r>
      <w:proofErr w:type="spellStart"/>
      <w:r w:rsidRPr="00FA1C01">
        <w:rPr>
          <w:rFonts w:ascii="Times New Roman" w:hAnsi="Times New Roman" w:cs="Times New Roman"/>
          <w:sz w:val="18"/>
          <w:szCs w:val="18"/>
          <w:lang w:val="en-US"/>
          <w:rPrChange w:id="965" w:author="David Turner" w:date="2020-05-19T14:03:00Z">
            <w:rPr/>
          </w:rPrChange>
        </w:rPr>
        <w:t>pittori</w:t>
      </w:r>
      <w:proofErr w:type="spellEnd"/>
      <w:r w:rsidRPr="00FA1C01">
        <w:rPr>
          <w:rFonts w:ascii="Times New Roman" w:hAnsi="Times New Roman" w:cs="Times New Roman"/>
          <w:sz w:val="18"/>
          <w:szCs w:val="18"/>
          <w:lang w:val="en-US"/>
          <w:rPrChange w:id="966" w:author="David Turner" w:date="2020-05-19T14:03:00Z">
            <w:rPr/>
          </w:rPrChange>
        </w:rPr>
        <w:t xml:space="preserve"> </w:t>
      </w:r>
      <w:proofErr w:type="spellStart"/>
      <w:r w:rsidRPr="00FA1C01">
        <w:rPr>
          <w:rFonts w:ascii="Times New Roman" w:hAnsi="Times New Roman" w:cs="Times New Roman"/>
          <w:sz w:val="18"/>
          <w:szCs w:val="18"/>
          <w:lang w:val="en-US"/>
          <w:rPrChange w:id="967" w:author="David Turner" w:date="2020-05-19T14:03:00Z">
            <w:rPr/>
          </w:rPrChange>
        </w:rPr>
        <w:t>gimnosofisti</w:t>
      </w:r>
      <w:proofErr w:type="spellEnd"/>
      <w:r w:rsidRPr="00FA1C01">
        <w:rPr>
          <w:rFonts w:ascii="Times New Roman" w:hAnsi="Times New Roman" w:cs="Times New Roman"/>
          <w:sz w:val="18"/>
          <w:szCs w:val="18"/>
          <w:lang w:val="en-US"/>
          <w:rPrChange w:id="968" w:author="David Turner" w:date="2020-05-19T14:03:00Z">
            <w:rPr/>
          </w:rPrChange>
        </w:rPr>
        <w:t xml:space="preserve"> [here in the sense of ‘savvy’, ‘learned’], come </w:t>
      </w:r>
      <w:proofErr w:type="spellStart"/>
      <w:r w:rsidRPr="00FA1C01">
        <w:rPr>
          <w:rFonts w:ascii="Times New Roman" w:hAnsi="Times New Roman" w:cs="Times New Roman"/>
          <w:sz w:val="18"/>
          <w:szCs w:val="18"/>
          <w:lang w:val="en-US"/>
          <w:rPrChange w:id="969" w:author="David Turner" w:date="2020-05-19T14:03:00Z">
            <w:rPr/>
          </w:rPrChange>
        </w:rPr>
        <w:t>furono</w:t>
      </w:r>
      <w:proofErr w:type="spellEnd"/>
      <w:r w:rsidRPr="00FA1C01">
        <w:rPr>
          <w:rFonts w:ascii="Times New Roman" w:hAnsi="Times New Roman" w:cs="Times New Roman"/>
          <w:sz w:val="18"/>
          <w:szCs w:val="18"/>
          <w:lang w:val="en-US"/>
          <w:rPrChange w:id="970" w:author="David Turner" w:date="2020-05-19T14:03:00Z">
            <w:rPr/>
          </w:rPrChange>
        </w:rPr>
        <w:t xml:space="preserve"> </w:t>
      </w:r>
      <w:proofErr w:type="spellStart"/>
      <w:r w:rsidRPr="00FA1C01">
        <w:rPr>
          <w:rFonts w:ascii="Times New Roman" w:hAnsi="Times New Roman" w:cs="Times New Roman"/>
          <w:sz w:val="18"/>
          <w:szCs w:val="18"/>
          <w:lang w:val="en-US"/>
          <w:rPrChange w:id="971" w:author="David Turner" w:date="2020-05-19T14:03:00Z">
            <w:rPr/>
          </w:rPrChange>
        </w:rPr>
        <w:t>il</w:t>
      </w:r>
      <w:proofErr w:type="spellEnd"/>
      <w:r w:rsidRPr="00FA1C01">
        <w:rPr>
          <w:rFonts w:ascii="Times New Roman" w:hAnsi="Times New Roman" w:cs="Times New Roman"/>
          <w:sz w:val="18"/>
          <w:szCs w:val="18"/>
          <w:lang w:val="en-US"/>
          <w:rPrChange w:id="972" w:author="David Turner" w:date="2020-05-19T14:03:00Z">
            <w:rPr/>
          </w:rPrChange>
        </w:rPr>
        <w:t xml:space="preserve"> Buonarotti, </w:t>
      </w:r>
      <w:proofErr w:type="spellStart"/>
      <w:r w:rsidRPr="00FA1C01">
        <w:rPr>
          <w:rFonts w:ascii="Times New Roman" w:hAnsi="Times New Roman" w:cs="Times New Roman"/>
          <w:sz w:val="18"/>
          <w:szCs w:val="18"/>
          <w:lang w:val="en-US"/>
          <w:rPrChange w:id="973" w:author="David Turner" w:date="2020-05-19T14:03:00Z">
            <w:rPr/>
          </w:rPrChange>
        </w:rPr>
        <w:t>il</w:t>
      </w:r>
      <w:proofErr w:type="spellEnd"/>
      <w:r w:rsidRPr="00FA1C01">
        <w:rPr>
          <w:rFonts w:ascii="Times New Roman" w:hAnsi="Times New Roman" w:cs="Times New Roman"/>
          <w:sz w:val="18"/>
          <w:szCs w:val="18"/>
          <w:lang w:val="en-US"/>
          <w:rPrChange w:id="974" w:author="David Turner" w:date="2020-05-19T14:03:00Z">
            <w:rPr/>
          </w:rPrChange>
        </w:rPr>
        <w:t xml:space="preserve"> Ferrari, </w:t>
      </w:r>
      <w:proofErr w:type="spellStart"/>
      <w:r w:rsidRPr="00FA1C01">
        <w:rPr>
          <w:rFonts w:ascii="Times New Roman" w:hAnsi="Times New Roman" w:cs="Times New Roman"/>
          <w:sz w:val="18"/>
          <w:szCs w:val="18"/>
          <w:lang w:val="en-US"/>
          <w:rPrChange w:id="975" w:author="David Turner" w:date="2020-05-19T14:03:00Z">
            <w:rPr/>
          </w:rPrChange>
        </w:rPr>
        <w:t>il</w:t>
      </w:r>
      <w:proofErr w:type="spellEnd"/>
      <w:r w:rsidRPr="00FA1C01">
        <w:rPr>
          <w:rFonts w:ascii="Times New Roman" w:hAnsi="Times New Roman" w:cs="Times New Roman"/>
          <w:sz w:val="18"/>
          <w:szCs w:val="18"/>
          <w:lang w:val="en-US"/>
          <w:rPrChange w:id="976" w:author="David Turner" w:date="2020-05-19T14:03:00Z">
            <w:rPr/>
          </w:rPrChange>
        </w:rPr>
        <w:t xml:space="preserve"> </w:t>
      </w:r>
      <w:proofErr w:type="spellStart"/>
      <w:r w:rsidRPr="00FA1C01">
        <w:rPr>
          <w:rFonts w:ascii="Times New Roman" w:hAnsi="Times New Roman" w:cs="Times New Roman"/>
          <w:sz w:val="18"/>
          <w:szCs w:val="18"/>
          <w:lang w:val="en-US"/>
          <w:rPrChange w:id="977" w:author="David Turner" w:date="2020-05-19T14:03:00Z">
            <w:rPr/>
          </w:rPrChange>
        </w:rPr>
        <w:t>Lovino</w:t>
      </w:r>
      <w:proofErr w:type="spellEnd"/>
      <w:r w:rsidRPr="00FA1C01">
        <w:rPr>
          <w:rFonts w:ascii="Times New Roman" w:hAnsi="Times New Roman" w:cs="Times New Roman"/>
          <w:sz w:val="18"/>
          <w:szCs w:val="18"/>
          <w:lang w:val="en-US"/>
          <w:rPrChange w:id="978" w:author="David Turner" w:date="2020-05-19T14:03:00Z">
            <w:rPr/>
          </w:rPrChange>
        </w:rPr>
        <w:t xml:space="preserve"> et </w:t>
      </w:r>
      <w:proofErr w:type="spellStart"/>
      <w:r w:rsidRPr="00FA1C01">
        <w:rPr>
          <w:rFonts w:ascii="Times New Roman" w:hAnsi="Times New Roman" w:cs="Times New Roman"/>
          <w:sz w:val="18"/>
          <w:szCs w:val="18"/>
          <w:lang w:val="en-US"/>
          <w:rPrChange w:id="979" w:author="David Turner" w:date="2020-05-19T14:03:00Z">
            <w:rPr/>
          </w:rPrChange>
        </w:rPr>
        <w:t>il</w:t>
      </w:r>
      <w:proofErr w:type="spellEnd"/>
      <w:r w:rsidRPr="00FA1C01">
        <w:rPr>
          <w:rFonts w:ascii="Times New Roman" w:hAnsi="Times New Roman" w:cs="Times New Roman"/>
          <w:sz w:val="18"/>
          <w:szCs w:val="18"/>
          <w:lang w:val="en-US"/>
          <w:rPrChange w:id="980" w:author="David Turner" w:date="2020-05-19T14:03:00Z">
            <w:rPr/>
          </w:rPrChange>
        </w:rPr>
        <w:t xml:space="preserve"> </w:t>
      </w:r>
      <w:proofErr w:type="spellStart"/>
      <w:r w:rsidRPr="00FA1C01">
        <w:rPr>
          <w:rFonts w:ascii="Times New Roman" w:hAnsi="Times New Roman" w:cs="Times New Roman"/>
          <w:sz w:val="18"/>
          <w:szCs w:val="18"/>
          <w:lang w:val="en-US"/>
          <w:rPrChange w:id="981" w:author="David Turner" w:date="2020-05-19T14:03:00Z">
            <w:rPr/>
          </w:rPrChange>
        </w:rPr>
        <w:t>bernesco</w:t>
      </w:r>
      <w:proofErr w:type="spellEnd"/>
      <w:r w:rsidRPr="00FA1C01">
        <w:rPr>
          <w:rFonts w:ascii="Times New Roman" w:hAnsi="Times New Roman" w:cs="Times New Roman"/>
          <w:sz w:val="18"/>
          <w:szCs w:val="18"/>
          <w:lang w:val="en-US"/>
          <w:rPrChange w:id="982" w:author="David Turner" w:date="2020-05-19T14:03:00Z">
            <w:rPr/>
          </w:rPrChange>
        </w:rPr>
        <w:t xml:space="preserve"> </w:t>
      </w:r>
      <w:proofErr w:type="spellStart"/>
      <w:r w:rsidRPr="00FA1C01">
        <w:rPr>
          <w:rFonts w:ascii="Times New Roman" w:hAnsi="Times New Roman" w:cs="Times New Roman"/>
          <w:sz w:val="18"/>
          <w:szCs w:val="18"/>
          <w:lang w:val="en-US"/>
          <w:rPrChange w:id="983" w:author="David Turner" w:date="2020-05-19T14:03:00Z">
            <w:rPr/>
          </w:rPrChange>
        </w:rPr>
        <w:t>Bronzino</w:t>
      </w:r>
      <w:proofErr w:type="spellEnd"/>
      <w:r w:rsidRPr="00FA1C01">
        <w:rPr>
          <w:rFonts w:ascii="Times New Roman" w:hAnsi="Times New Roman" w:cs="Times New Roman"/>
          <w:sz w:val="18"/>
          <w:szCs w:val="18"/>
          <w:lang w:val="en-US"/>
          <w:rPrChange w:id="984" w:author="David Turner" w:date="2020-05-19T14:03:00Z">
            <w:rPr/>
          </w:rPrChange>
        </w:rPr>
        <w:t xml:space="preserve"> [...].”  On </w:t>
      </w:r>
      <w:proofErr w:type="spellStart"/>
      <w:r w:rsidRPr="00FA1C01">
        <w:rPr>
          <w:rFonts w:ascii="Times New Roman" w:hAnsi="Times New Roman" w:cs="Times New Roman"/>
          <w:sz w:val="18"/>
          <w:szCs w:val="18"/>
          <w:lang w:val="en-US"/>
          <w:rPrChange w:id="985" w:author="David Turner" w:date="2020-05-19T14:03:00Z">
            <w:rPr/>
          </w:rPrChange>
        </w:rPr>
        <w:t>Lomazzo’s</w:t>
      </w:r>
      <w:proofErr w:type="spellEnd"/>
      <w:r w:rsidRPr="00FA1C01">
        <w:rPr>
          <w:rFonts w:ascii="Times New Roman" w:hAnsi="Times New Roman" w:cs="Times New Roman"/>
          <w:sz w:val="18"/>
          <w:szCs w:val="18"/>
          <w:lang w:val="en-US"/>
          <w:rPrChange w:id="986" w:author="David Turner" w:date="2020-05-19T14:03:00Z">
            <w:rPr/>
          </w:rPrChange>
        </w:rPr>
        <w:t xml:space="preserve"> attribution to Leonardo of Antonio di </w:t>
      </w:r>
      <w:proofErr w:type="spellStart"/>
      <w:r w:rsidRPr="00FA1C01">
        <w:rPr>
          <w:rFonts w:ascii="Times New Roman" w:hAnsi="Times New Roman" w:cs="Times New Roman"/>
          <w:sz w:val="18"/>
          <w:szCs w:val="18"/>
          <w:lang w:val="en-US"/>
          <w:rPrChange w:id="987" w:author="David Turner" w:date="2020-05-19T14:03:00Z">
            <w:rPr/>
          </w:rPrChange>
        </w:rPr>
        <w:t>Meglio’s</w:t>
      </w:r>
      <w:proofErr w:type="spellEnd"/>
      <w:r w:rsidRPr="00FA1C01">
        <w:rPr>
          <w:rFonts w:ascii="Times New Roman" w:hAnsi="Times New Roman" w:cs="Times New Roman"/>
          <w:sz w:val="18"/>
          <w:szCs w:val="18"/>
          <w:lang w:val="en-US"/>
          <w:rPrChange w:id="988" w:author="David Turner" w:date="2020-05-19T14:03:00Z">
            <w:rPr/>
          </w:rPrChange>
        </w:rPr>
        <w:t xml:space="preserve"> sonnet see here chapter 1, n. #.</w:t>
      </w:r>
    </w:p>
    <w:p w14:paraId="325FCABE" w14:textId="77777777" w:rsidR="00AB5EBE" w:rsidRPr="00FA1C01" w:rsidDel="00FA1C01" w:rsidRDefault="00AB5EBE" w:rsidP="00AB5EBE">
      <w:pPr>
        <w:rPr>
          <w:del w:id="989" w:author="David Turner" w:date="2020-05-19T14:06:00Z"/>
          <w:rFonts w:ascii="Times New Roman" w:hAnsi="Times New Roman" w:cs="Times New Roman"/>
          <w:sz w:val="18"/>
          <w:szCs w:val="18"/>
          <w:lang w:val="en-US"/>
          <w:rPrChange w:id="990" w:author="David Turner" w:date="2020-05-19T14:03:00Z">
            <w:rPr>
              <w:del w:id="991" w:author="David Turner" w:date="2020-05-19T14:06:00Z"/>
            </w:rPr>
          </w:rPrChange>
        </w:rPr>
      </w:pPr>
    </w:p>
    <w:p w14:paraId="1FF1ACB3" w14:textId="75718D48" w:rsidR="00AB5EBE" w:rsidRPr="00FA1C01" w:rsidRDefault="00AB5EBE" w:rsidP="00AB5EBE">
      <w:pPr>
        <w:rPr>
          <w:rFonts w:ascii="Times New Roman" w:hAnsi="Times New Roman" w:cs="Times New Roman"/>
          <w:sz w:val="18"/>
          <w:szCs w:val="18"/>
          <w:lang w:val="en-US"/>
          <w:rPrChange w:id="992" w:author="David Turner" w:date="2020-05-19T14:03:00Z">
            <w:rPr/>
          </w:rPrChange>
        </w:rPr>
      </w:pPr>
      <w:del w:id="993" w:author="David Turner" w:date="2020-05-19T14:06:00Z">
        <w:r w:rsidRPr="00FA1C01" w:rsidDel="00FA1C01">
          <w:rPr>
            <w:rFonts w:ascii="Times New Roman" w:hAnsi="Times New Roman" w:cs="Times New Roman"/>
            <w:sz w:val="18"/>
            <w:szCs w:val="18"/>
            <w:lang w:val="en-US"/>
            <w:rPrChange w:id="994" w:author="David Turner" w:date="2020-05-19T14:03:00Z">
              <w:rPr/>
            </w:rPrChange>
          </w:rPr>
          <w:delText xml:space="preserve"> </w:delText>
        </w:r>
      </w:del>
      <w:r w:rsidRPr="00FA1C01">
        <w:rPr>
          <w:rFonts w:ascii="Times New Roman" w:hAnsi="Times New Roman" w:cs="Times New Roman"/>
          <w:sz w:val="18"/>
          <w:szCs w:val="18"/>
          <w:lang w:val="en-US"/>
          <w:rPrChange w:id="995" w:author="David Turner" w:date="2020-05-19T14:03:00Z">
            <w:rPr/>
          </w:rPrChange>
        </w:rPr>
        <w:t xml:space="preserve"> It is perhaps worth</w:t>
      </w:r>
      <w:del w:id="996" w:author="David Turner" w:date="2020-05-19T13:54:00Z">
        <w:r w:rsidRPr="00FA1C01" w:rsidDel="00FA1C01">
          <w:rPr>
            <w:rFonts w:ascii="Times New Roman" w:hAnsi="Times New Roman" w:cs="Times New Roman"/>
            <w:sz w:val="18"/>
            <w:szCs w:val="18"/>
            <w:lang w:val="en-US"/>
            <w:rPrChange w:id="997" w:author="David Turner" w:date="2020-05-19T14:03:00Z">
              <w:rPr/>
            </w:rPrChange>
          </w:rPr>
          <w:delText xml:space="preserve"> of</w:delText>
        </w:r>
      </w:del>
      <w:r w:rsidRPr="00FA1C01">
        <w:rPr>
          <w:rFonts w:ascii="Times New Roman" w:hAnsi="Times New Roman" w:cs="Times New Roman"/>
          <w:sz w:val="18"/>
          <w:szCs w:val="18"/>
          <w:lang w:val="en-US"/>
          <w:rPrChange w:id="998" w:author="David Turner" w:date="2020-05-19T14:03:00Z">
            <w:rPr/>
          </w:rPrChange>
        </w:rPr>
        <w:t xml:space="preserve"> noting the apparent absence of Southern cities among the Italian </w:t>
      </w:r>
      <w:del w:id="999" w:author="David Turner" w:date="2020-05-19T13:54:00Z">
        <w:r w:rsidRPr="00FA1C01" w:rsidDel="00FA1C01">
          <w:rPr>
            <w:rFonts w:ascii="Times New Roman" w:hAnsi="Times New Roman" w:cs="Times New Roman"/>
            <w:sz w:val="18"/>
            <w:szCs w:val="18"/>
            <w:lang w:val="en-US"/>
            <w:rPrChange w:id="1000" w:author="David Turner" w:date="2020-05-19T14:03:00Z">
              <w:rPr/>
            </w:rPrChange>
          </w:rPr>
          <w:delText>centres</w:delText>
        </w:r>
      </w:del>
      <w:ins w:id="1001" w:author="David Turner" w:date="2020-05-19T13:54:00Z">
        <w:r w:rsidR="00FA1C01" w:rsidRPr="00FA1C01">
          <w:rPr>
            <w:rFonts w:ascii="Times New Roman" w:hAnsi="Times New Roman" w:cs="Times New Roman"/>
            <w:sz w:val="18"/>
            <w:szCs w:val="18"/>
            <w:lang w:val="en-US"/>
            <w:rPrChange w:id="1002" w:author="David Turner" w:date="2020-05-19T14:03:00Z">
              <w:rPr>
                <w:lang w:val="en-US"/>
              </w:rPr>
            </w:rPrChange>
          </w:rPr>
          <w:t>centers</w:t>
        </w:r>
      </w:ins>
      <w:r w:rsidRPr="00FA1C01">
        <w:rPr>
          <w:rFonts w:ascii="Times New Roman" w:hAnsi="Times New Roman" w:cs="Times New Roman"/>
          <w:sz w:val="18"/>
          <w:szCs w:val="18"/>
          <w:lang w:val="en-US"/>
          <w:rPrChange w:id="1003" w:author="David Turner" w:date="2020-05-19T14:03:00Z">
            <w:rPr/>
          </w:rPrChange>
        </w:rPr>
        <w:t xml:space="preserve"> that, in the Renaissance, witnessed a flourishing of poetic vocations among visual artists. This absence is all the more relevant if we consider that the most prominent poet-painter of Seicento Italy, </w:t>
      </w:r>
      <w:proofErr w:type="spellStart"/>
      <w:r w:rsidRPr="00FA1C01">
        <w:rPr>
          <w:rFonts w:ascii="Times New Roman" w:hAnsi="Times New Roman" w:cs="Times New Roman"/>
          <w:sz w:val="18"/>
          <w:szCs w:val="18"/>
          <w:lang w:val="en-US"/>
          <w:rPrChange w:id="1004" w:author="David Turner" w:date="2020-05-19T14:03:00Z">
            <w:rPr/>
          </w:rPrChange>
        </w:rPr>
        <w:t>Salvator</w:t>
      </w:r>
      <w:proofErr w:type="spellEnd"/>
      <w:r w:rsidRPr="00FA1C01">
        <w:rPr>
          <w:rFonts w:ascii="Times New Roman" w:hAnsi="Times New Roman" w:cs="Times New Roman"/>
          <w:sz w:val="18"/>
          <w:szCs w:val="18"/>
          <w:lang w:val="en-US"/>
          <w:rPrChange w:id="1005" w:author="David Turner" w:date="2020-05-19T14:03:00Z">
            <w:rPr/>
          </w:rPrChange>
        </w:rPr>
        <w:t xml:space="preserve"> Rosa, was of Neapolitan origin, although his famous Satires mostly date to the artist’s </w:t>
      </w:r>
      <w:del w:id="1006" w:author="David Turner" w:date="2020-05-19T13:54:00Z">
        <w:r w:rsidRPr="00FA1C01" w:rsidDel="00FA1C01">
          <w:rPr>
            <w:rFonts w:ascii="Times New Roman" w:hAnsi="Times New Roman" w:cs="Times New Roman"/>
            <w:sz w:val="18"/>
            <w:szCs w:val="18"/>
            <w:lang w:val="en-US"/>
            <w:rPrChange w:id="1007" w:author="David Turner" w:date="2020-05-19T14:03:00Z">
              <w:rPr/>
            </w:rPrChange>
          </w:rPr>
          <w:delText>sojour</w:delText>
        </w:r>
      </w:del>
      <w:ins w:id="1008" w:author="David Turner" w:date="2020-05-19T13:54:00Z">
        <w:r w:rsidR="00FA1C01" w:rsidRPr="00FA1C01">
          <w:rPr>
            <w:rFonts w:ascii="Times New Roman" w:hAnsi="Times New Roman" w:cs="Times New Roman"/>
            <w:sz w:val="18"/>
            <w:szCs w:val="18"/>
            <w:lang w:val="en-US"/>
            <w:rPrChange w:id="1009" w:author="David Turner" w:date="2020-05-19T14:03:00Z">
              <w:rPr>
                <w:lang w:val="en-US"/>
              </w:rPr>
            </w:rPrChange>
          </w:rPr>
          <w:t>sojourn</w:t>
        </w:r>
      </w:ins>
      <w:r w:rsidRPr="00FA1C01">
        <w:rPr>
          <w:rFonts w:ascii="Times New Roman" w:hAnsi="Times New Roman" w:cs="Times New Roman"/>
          <w:sz w:val="18"/>
          <w:szCs w:val="18"/>
          <w:lang w:val="en-US"/>
          <w:rPrChange w:id="1010" w:author="David Turner" w:date="2020-05-19T14:03:00Z">
            <w:rPr/>
          </w:rPrChange>
        </w:rPr>
        <w:t xml:space="preserve"> in Florence. On Rosa’s literary activity see at least Ferrari and </w:t>
      </w:r>
      <w:proofErr w:type="spellStart"/>
      <w:r w:rsidRPr="00FA1C01">
        <w:rPr>
          <w:rFonts w:ascii="Times New Roman" w:hAnsi="Times New Roman" w:cs="Times New Roman"/>
          <w:sz w:val="18"/>
          <w:szCs w:val="18"/>
          <w:lang w:val="en-US"/>
          <w:rPrChange w:id="1011" w:author="David Turner" w:date="2020-05-19T14:03:00Z">
            <w:rPr/>
          </w:rPrChange>
        </w:rPr>
        <w:t>Ulivi</w:t>
      </w:r>
      <w:proofErr w:type="spellEnd"/>
      <w:r w:rsidRPr="00FA1C01">
        <w:rPr>
          <w:rFonts w:ascii="Times New Roman" w:hAnsi="Times New Roman" w:cs="Times New Roman"/>
          <w:sz w:val="18"/>
          <w:szCs w:val="18"/>
          <w:lang w:val="en-US"/>
          <w:rPrChange w:id="1012" w:author="David Turner" w:date="2020-05-19T14:03:00Z">
            <w:rPr/>
          </w:rPrChange>
        </w:rPr>
        <w:t xml:space="preserve"> 1975; Conte 2014, II; De </w:t>
      </w:r>
      <w:proofErr w:type="spellStart"/>
      <w:r w:rsidRPr="00FA1C01">
        <w:rPr>
          <w:rFonts w:ascii="Times New Roman" w:hAnsi="Times New Roman" w:cs="Times New Roman"/>
          <w:sz w:val="18"/>
          <w:szCs w:val="18"/>
          <w:lang w:val="en-US"/>
          <w:rPrChange w:id="1013" w:author="David Turner" w:date="2020-05-19T14:03:00Z">
            <w:rPr/>
          </w:rPrChange>
        </w:rPr>
        <w:t>Liso</w:t>
      </w:r>
      <w:proofErr w:type="spellEnd"/>
      <w:r w:rsidRPr="00FA1C01">
        <w:rPr>
          <w:rFonts w:ascii="Times New Roman" w:hAnsi="Times New Roman" w:cs="Times New Roman"/>
          <w:sz w:val="18"/>
          <w:szCs w:val="18"/>
          <w:lang w:val="en-US"/>
          <w:rPrChange w:id="1014" w:author="David Turner" w:date="2020-05-19T14:03:00Z">
            <w:rPr/>
          </w:rPrChange>
        </w:rPr>
        <w:t xml:space="preserve"> 2018.</w:t>
      </w:r>
    </w:p>
    <w:p w14:paraId="157B020E" w14:textId="77777777" w:rsidR="00AB5EBE" w:rsidRPr="00FA1C01" w:rsidDel="00FA1C01" w:rsidRDefault="00AB5EBE" w:rsidP="00AB5EBE">
      <w:pPr>
        <w:rPr>
          <w:del w:id="1015" w:author="David Turner" w:date="2020-05-19T14:06:00Z"/>
          <w:rFonts w:ascii="Times New Roman" w:hAnsi="Times New Roman" w:cs="Times New Roman"/>
          <w:sz w:val="18"/>
          <w:szCs w:val="18"/>
          <w:lang w:val="en-US"/>
          <w:rPrChange w:id="1016" w:author="David Turner" w:date="2020-05-19T14:03:00Z">
            <w:rPr>
              <w:del w:id="1017" w:author="David Turner" w:date="2020-05-19T14:06:00Z"/>
            </w:rPr>
          </w:rPrChange>
        </w:rPr>
      </w:pPr>
    </w:p>
    <w:p w14:paraId="2B0AA150" w14:textId="77777777" w:rsidR="00AB5EBE" w:rsidRPr="00FA1C01" w:rsidRDefault="00AB5EBE" w:rsidP="00AB5EBE">
      <w:pPr>
        <w:rPr>
          <w:rFonts w:ascii="Times New Roman" w:hAnsi="Times New Roman" w:cs="Times New Roman"/>
          <w:sz w:val="18"/>
          <w:szCs w:val="18"/>
          <w:lang w:val="en-US"/>
          <w:rPrChange w:id="1018" w:author="David Turner" w:date="2020-05-19T14:03:00Z">
            <w:rPr/>
          </w:rPrChange>
        </w:rPr>
      </w:pPr>
      <w:del w:id="1019" w:author="David Turner" w:date="2020-05-19T14:06:00Z">
        <w:r w:rsidRPr="00FA1C01" w:rsidDel="00FA1C01">
          <w:rPr>
            <w:rFonts w:ascii="Times New Roman" w:hAnsi="Times New Roman" w:cs="Times New Roman"/>
            <w:sz w:val="18"/>
            <w:szCs w:val="18"/>
            <w:lang w:val="en-US"/>
            <w:rPrChange w:id="1020" w:author="David Turner" w:date="2020-05-19T14:03:00Z">
              <w:rPr/>
            </w:rPrChange>
          </w:rPr>
          <w:delText xml:space="preserve">  </w:delText>
        </w:r>
      </w:del>
      <w:r w:rsidRPr="00FA1C01">
        <w:rPr>
          <w:rFonts w:ascii="Times New Roman" w:hAnsi="Times New Roman" w:cs="Times New Roman"/>
          <w:sz w:val="18"/>
          <w:szCs w:val="18"/>
          <w:lang w:val="en-US"/>
          <w:rPrChange w:id="1021" w:author="David Turner" w:date="2020-05-19T14:03:00Z">
            <w:rPr/>
          </w:rPrChange>
        </w:rPr>
        <w:t xml:space="preserve">On </w:t>
      </w:r>
      <w:proofErr w:type="spellStart"/>
      <w:r w:rsidRPr="00FA1C01">
        <w:rPr>
          <w:rFonts w:ascii="Times New Roman" w:hAnsi="Times New Roman" w:cs="Times New Roman"/>
          <w:sz w:val="18"/>
          <w:szCs w:val="18"/>
          <w:lang w:val="en-US"/>
          <w:rPrChange w:id="1022" w:author="David Turner" w:date="2020-05-19T14:03:00Z">
            <w:rPr/>
          </w:rPrChange>
        </w:rPr>
        <w:t>Soffici</w:t>
      </w:r>
      <w:proofErr w:type="spellEnd"/>
      <w:r w:rsidRPr="00FA1C01">
        <w:rPr>
          <w:rFonts w:ascii="Times New Roman" w:hAnsi="Times New Roman" w:cs="Times New Roman"/>
          <w:sz w:val="18"/>
          <w:szCs w:val="18"/>
          <w:lang w:val="en-US"/>
          <w:rPrChange w:id="1023" w:author="David Turner" w:date="2020-05-19T14:03:00Z">
            <w:rPr/>
          </w:rPrChange>
        </w:rPr>
        <w:t xml:space="preserve"> as a poet see, among others, </w:t>
      </w:r>
      <w:proofErr w:type="spellStart"/>
      <w:r w:rsidRPr="00FA1C01">
        <w:rPr>
          <w:rFonts w:ascii="Times New Roman" w:hAnsi="Times New Roman" w:cs="Times New Roman"/>
          <w:sz w:val="18"/>
          <w:szCs w:val="18"/>
          <w:lang w:val="en-US"/>
          <w:rPrChange w:id="1024" w:author="David Turner" w:date="2020-05-19T14:03:00Z">
            <w:rPr/>
          </w:rPrChange>
        </w:rPr>
        <w:t>Pierpaoli</w:t>
      </w:r>
      <w:proofErr w:type="spellEnd"/>
      <w:r w:rsidRPr="00FA1C01">
        <w:rPr>
          <w:rFonts w:ascii="Times New Roman" w:hAnsi="Times New Roman" w:cs="Times New Roman"/>
          <w:sz w:val="18"/>
          <w:szCs w:val="18"/>
          <w:lang w:val="en-US"/>
          <w:rPrChange w:id="1025" w:author="David Turner" w:date="2020-05-19T14:03:00Z">
            <w:rPr/>
          </w:rPrChange>
        </w:rPr>
        <w:t xml:space="preserve"> 2003.</w:t>
      </w:r>
    </w:p>
    <w:p w14:paraId="51DB45D0" w14:textId="77777777" w:rsidR="00AB5EBE" w:rsidRPr="00FA1C01" w:rsidDel="00FA1C01" w:rsidRDefault="00AB5EBE" w:rsidP="00AB5EBE">
      <w:pPr>
        <w:rPr>
          <w:del w:id="1026" w:author="David Turner" w:date="2020-05-19T14:06:00Z"/>
          <w:rFonts w:ascii="Times New Roman" w:hAnsi="Times New Roman" w:cs="Times New Roman"/>
          <w:sz w:val="18"/>
          <w:szCs w:val="18"/>
          <w:lang w:val="en-US"/>
          <w:rPrChange w:id="1027" w:author="David Turner" w:date="2020-05-19T14:03:00Z">
            <w:rPr>
              <w:del w:id="1028" w:author="David Turner" w:date="2020-05-19T14:06:00Z"/>
            </w:rPr>
          </w:rPrChange>
        </w:rPr>
      </w:pPr>
    </w:p>
    <w:p w14:paraId="64122EE7" w14:textId="40793A16" w:rsidR="00AB5EBE" w:rsidRPr="00FA1C01" w:rsidRDefault="00AB5EBE" w:rsidP="00AB5EBE">
      <w:pPr>
        <w:rPr>
          <w:rFonts w:ascii="Times New Roman" w:hAnsi="Times New Roman" w:cs="Times New Roman"/>
          <w:sz w:val="18"/>
          <w:szCs w:val="18"/>
          <w:lang w:val="en-US"/>
          <w:rPrChange w:id="1029" w:author="David Turner" w:date="2020-05-19T14:03:00Z">
            <w:rPr/>
          </w:rPrChange>
        </w:rPr>
      </w:pPr>
      <w:del w:id="1030" w:author="David Turner" w:date="2020-05-19T14:06:00Z">
        <w:r w:rsidRPr="00FA1C01" w:rsidDel="00FA1C01">
          <w:rPr>
            <w:rFonts w:ascii="Times New Roman" w:hAnsi="Times New Roman" w:cs="Times New Roman"/>
            <w:sz w:val="18"/>
            <w:szCs w:val="18"/>
            <w:lang w:val="en-US"/>
            <w:rPrChange w:id="1031" w:author="David Turner" w:date="2020-05-19T14:03:00Z">
              <w:rPr/>
            </w:rPrChange>
          </w:rPr>
          <w:delText xml:space="preserve">  </w:delText>
        </w:r>
      </w:del>
      <w:r w:rsidRPr="00FA1C01">
        <w:rPr>
          <w:rFonts w:ascii="Times New Roman" w:hAnsi="Times New Roman" w:cs="Times New Roman"/>
          <w:sz w:val="18"/>
          <w:szCs w:val="18"/>
          <w:lang w:val="en-US"/>
          <w:rPrChange w:id="1032" w:author="David Turner" w:date="2020-05-19T14:03:00Z">
            <w:rPr/>
          </w:rPrChange>
        </w:rPr>
        <w:t xml:space="preserve">For a detailed discussion of the manuscript transmission of the poem, a critical </w:t>
      </w:r>
      <w:del w:id="1033" w:author="David Turner" w:date="2020-05-19T13:54:00Z">
        <w:r w:rsidRPr="00FA1C01" w:rsidDel="00FA1C01">
          <w:rPr>
            <w:rFonts w:ascii="Times New Roman" w:hAnsi="Times New Roman" w:cs="Times New Roman"/>
            <w:sz w:val="18"/>
            <w:szCs w:val="18"/>
            <w:lang w:val="en-US"/>
            <w:rPrChange w:id="1034" w:author="David Turner" w:date="2020-05-19T14:03:00Z">
              <w:rPr/>
            </w:rPrChange>
          </w:rPr>
          <w:delText>editon</w:delText>
        </w:r>
      </w:del>
      <w:ins w:id="1035" w:author="David Turner" w:date="2020-05-19T13:54:00Z">
        <w:r w:rsidR="00FA1C01" w:rsidRPr="00FA1C01">
          <w:rPr>
            <w:rFonts w:ascii="Times New Roman" w:hAnsi="Times New Roman" w:cs="Times New Roman"/>
            <w:sz w:val="18"/>
            <w:szCs w:val="18"/>
            <w:lang w:val="en-US"/>
            <w:rPrChange w:id="1036" w:author="David Turner" w:date="2020-05-19T14:03:00Z">
              <w:rPr>
                <w:lang w:val="en-US"/>
              </w:rPr>
            </w:rPrChange>
          </w:rPr>
          <w:t>edition</w:t>
        </w:r>
      </w:ins>
      <w:r w:rsidRPr="00FA1C01">
        <w:rPr>
          <w:rFonts w:ascii="Times New Roman" w:hAnsi="Times New Roman" w:cs="Times New Roman"/>
          <w:sz w:val="18"/>
          <w:szCs w:val="18"/>
          <w:lang w:val="en-US"/>
          <w:rPrChange w:id="1037" w:author="David Turner" w:date="2020-05-19T14:03:00Z">
            <w:rPr/>
          </w:rPrChange>
        </w:rPr>
        <w:t xml:space="preserve"> of its text, and a review of the scholarly literature available on it, see </w:t>
      </w:r>
      <w:proofErr w:type="spellStart"/>
      <w:r w:rsidRPr="00FA1C01">
        <w:rPr>
          <w:rFonts w:ascii="Times New Roman" w:hAnsi="Times New Roman" w:cs="Times New Roman"/>
          <w:sz w:val="18"/>
          <w:szCs w:val="18"/>
          <w:lang w:val="en-US"/>
          <w:rPrChange w:id="1038" w:author="David Turner" w:date="2020-05-19T14:03:00Z">
            <w:rPr/>
          </w:rPrChange>
        </w:rPr>
        <w:t>Baldassarri</w:t>
      </w:r>
      <w:proofErr w:type="spellEnd"/>
      <w:r w:rsidRPr="00FA1C01">
        <w:rPr>
          <w:rFonts w:ascii="Times New Roman" w:hAnsi="Times New Roman" w:cs="Times New Roman"/>
          <w:sz w:val="18"/>
          <w:szCs w:val="18"/>
          <w:lang w:val="en-US"/>
          <w:rPrChange w:id="1039" w:author="David Turner" w:date="2020-05-19T14:03:00Z">
            <w:rPr/>
          </w:rPrChange>
        </w:rPr>
        <w:t xml:space="preserve"> 1997.</w:t>
      </w:r>
    </w:p>
    <w:p w14:paraId="289E34CD" w14:textId="77777777" w:rsidR="00AB5EBE" w:rsidRPr="00FA1C01" w:rsidDel="00FA1C01" w:rsidRDefault="00AB5EBE" w:rsidP="00AB5EBE">
      <w:pPr>
        <w:rPr>
          <w:del w:id="1040" w:author="David Turner" w:date="2020-05-19T14:04:00Z"/>
          <w:rFonts w:ascii="Times New Roman" w:hAnsi="Times New Roman" w:cs="Times New Roman"/>
          <w:sz w:val="18"/>
          <w:szCs w:val="18"/>
          <w:lang w:val="en-US"/>
          <w:rPrChange w:id="1041" w:author="David Turner" w:date="2020-05-19T14:03:00Z">
            <w:rPr>
              <w:del w:id="1042" w:author="David Turner" w:date="2020-05-19T14:04:00Z"/>
            </w:rPr>
          </w:rPrChange>
        </w:rPr>
      </w:pPr>
    </w:p>
    <w:p w14:paraId="585C70FE" w14:textId="6ECADE45" w:rsidR="00AB5EBE" w:rsidRPr="00FA1C01" w:rsidRDefault="00AB5EBE" w:rsidP="00AB5EBE">
      <w:pPr>
        <w:rPr>
          <w:rFonts w:ascii="Times New Roman" w:hAnsi="Times New Roman" w:cs="Times New Roman"/>
          <w:sz w:val="18"/>
          <w:szCs w:val="18"/>
          <w:lang w:val="en-US"/>
          <w:rPrChange w:id="1043" w:author="David Turner" w:date="2020-05-19T14:03:00Z">
            <w:rPr/>
          </w:rPrChange>
        </w:rPr>
      </w:pPr>
      <w:del w:id="1044" w:author="David Turner" w:date="2020-05-19T14:04:00Z">
        <w:r w:rsidRPr="00FA1C01" w:rsidDel="00FA1C01">
          <w:rPr>
            <w:rFonts w:ascii="Times New Roman" w:hAnsi="Times New Roman" w:cs="Times New Roman"/>
            <w:sz w:val="18"/>
            <w:szCs w:val="18"/>
            <w:lang w:val="en-US"/>
            <w:rPrChange w:id="1045" w:author="David Turner" w:date="2020-05-19T14:03:00Z">
              <w:rPr/>
            </w:rPrChange>
          </w:rPr>
          <w:delText xml:space="preserve">  </w:delText>
        </w:r>
      </w:del>
      <w:r w:rsidRPr="00FA1C01">
        <w:rPr>
          <w:rFonts w:ascii="Times New Roman" w:hAnsi="Times New Roman" w:cs="Times New Roman"/>
          <w:sz w:val="18"/>
          <w:szCs w:val="18"/>
          <w:lang w:val="en-US"/>
          <w:rPrChange w:id="1046" w:author="David Turner" w:date="2020-05-19T14:03:00Z">
            <w:rPr/>
          </w:rPrChange>
        </w:rPr>
        <w:t xml:space="preserve">The only notable </w:t>
      </w:r>
      <w:del w:id="1047" w:author="David Turner" w:date="2020-05-19T13:55:00Z">
        <w:r w:rsidRPr="00FA1C01" w:rsidDel="00FA1C01">
          <w:rPr>
            <w:rFonts w:ascii="Times New Roman" w:hAnsi="Times New Roman" w:cs="Times New Roman"/>
            <w:sz w:val="18"/>
            <w:szCs w:val="18"/>
            <w:lang w:val="en-US"/>
            <w:rPrChange w:id="1048" w:author="David Turner" w:date="2020-05-19T14:03:00Z">
              <w:rPr/>
            </w:rPrChange>
          </w:rPr>
          <w:delText>exeption</w:delText>
        </w:r>
      </w:del>
      <w:ins w:id="1049" w:author="David Turner" w:date="2020-05-19T13:55:00Z">
        <w:r w:rsidR="00FA1C01" w:rsidRPr="00FA1C01">
          <w:rPr>
            <w:rFonts w:ascii="Times New Roman" w:hAnsi="Times New Roman" w:cs="Times New Roman"/>
            <w:sz w:val="18"/>
            <w:szCs w:val="18"/>
            <w:lang w:val="en-US"/>
            <w:rPrChange w:id="1050" w:author="David Turner" w:date="2020-05-19T14:03:00Z">
              <w:rPr>
                <w:lang w:val="en-US"/>
              </w:rPr>
            </w:rPrChange>
          </w:rPr>
          <w:t>exception</w:t>
        </w:r>
      </w:ins>
      <w:r w:rsidRPr="00FA1C01">
        <w:rPr>
          <w:rFonts w:ascii="Times New Roman" w:hAnsi="Times New Roman" w:cs="Times New Roman"/>
          <w:sz w:val="18"/>
          <w:szCs w:val="18"/>
          <w:lang w:val="en-US"/>
          <w:rPrChange w:id="1051" w:author="David Turner" w:date="2020-05-19T14:03:00Z">
            <w:rPr/>
          </w:rPrChange>
        </w:rPr>
        <w:t xml:space="preserve"> to this general silence seems to be a mention of Giotto’s poetic activity in </w:t>
      </w:r>
      <w:proofErr w:type="spellStart"/>
      <w:r w:rsidRPr="00FA1C01">
        <w:rPr>
          <w:rFonts w:ascii="Times New Roman" w:hAnsi="Times New Roman" w:cs="Times New Roman"/>
          <w:sz w:val="18"/>
          <w:szCs w:val="18"/>
          <w:lang w:val="en-US"/>
          <w:rPrChange w:id="1052" w:author="David Turner" w:date="2020-05-19T14:03:00Z">
            <w:rPr/>
          </w:rPrChange>
        </w:rPr>
        <w:t>Giovan</w:t>
      </w:r>
      <w:proofErr w:type="spellEnd"/>
      <w:r w:rsidRPr="00FA1C01">
        <w:rPr>
          <w:rFonts w:ascii="Times New Roman" w:hAnsi="Times New Roman" w:cs="Times New Roman"/>
          <w:sz w:val="18"/>
          <w:szCs w:val="18"/>
          <w:lang w:val="en-US"/>
          <w:rPrChange w:id="1053" w:author="David Turner" w:date="2020-05-19T14:03:00Z">
            <w:rPr/>
          </w:rPrChange>
        </w:rPr>
        <w:t xml:space="preserve"> Battista </w:t>
      </w:r>
      <w:proofErr w:type="spellStart"/>
      <w:r w:rsidRPr="00FA1C01">
        <w:rPr>
          <w:rFonts w:ascii="Times New Roman" w:hAnsi="Times New Roman" w:cs="Times New Roman"/>
          <w:sz w:val="18"/>
          <w:szCs w:val="18"/>
          <w:lang w:val="en-US"/>
          <w:rPrChange w:id="1054" w:author="David Turner" w:date="2020-05-19T14:03:00Z">
            <w:rPr/>
          </w:rPrChange>
        </w:rPr>
        <w:t>Armenini’s</w:t>
      </w:r>
      <w:proofErr w:type="spellEnd"/>
      <w:r w:rsidRPr="00FA1C01">
        <w:rPr>
          <w:rFonts w:ascii="Times New Roman" w:hAnsi="Times New Roman" w:cs="Times New Roman"/>
          <w:sz w:val="18"/>
          <w:szCs w:val="18"/>
          <w:lang w:val="en-US"/>
          <w:rPrChange w:id="1055" w:author="David Turner" w:date="2020-05-19T14:03:00Z">
            <w:rPr/>
          </w:rPrChange>
        </w:rPr>
        <w:t xml:space="preserve"> De’ </w:t>
      </w:r>
      <w:proofErr w:type="spellStart"/>
      <w:r w:rsidRPr="00FA1C01">
        <w:rPr>
          <w:rFonts w:ascii="Times New Roman" w:hAnsi="Times New Roman" w:cs="Times New Roman"/>
          <w:sz w:val="18"/>
          <w:szCs w:val="18"/>
          <w:lang w:val="en-US"/>
          <w:rPrChange w:id="1056" w:author="David Turner" w:date="2020-05-19T14:03:00Z">
            <w:rPr/>
          </w:rPrChange>
        </w:rPr>
        <w:t>veri</w:t>
      </w:r>
      <w:proofErr w:type="spellEnd"/>
      <w:r w:rsidRPr="00FA1C01">
        <w:rPr>
          <w:rFonts w:ascii="Times New Roman" w:hAnsi="Times New Roman" w:cs="Times New Roman"/>
          <w:sz w:val="18"/>
          <w:szCs w:val="18"/>
          <w:lang w:val="en-US"/>
          <w:rPrChange w:id="1057" w:author="David Turner" w:date="2020-05-19T14:03:00Z">
            <w:rPr/>
          </w:rPrChange>
        </w:rPr>
        <w:t xml:space="preserve"> </w:t>
      </w:r>
      <w:proofErr w:type="spellStart"/>
      <w:r w:rsidRPr="00FA1C01">
        <w:rPr>
          <w:rFonts w:ascii="Times New Roman" w:hAnsi="Times New Roman" w:cs="Times New Roman"/>
          <w:sz w:val="18"/>
          <w:szCs w:val="18"/>
          <w:lang w:val="en-US"/>
          <w:rPrChange w:id="1058" w:author="David Turner" w:date="2020-05-19T14:03:00Z">
            <w:rPr/>
          </w:rPrChange>
        </w:rPr>
        <w:t>precetti</w:t>
      </w:r>
      <w:proofErr w:type="spellEnd"/>
      <w:r w:rsidRPr="00FA1C01">
        <w:rPr>
          <w:rFonts w:ascii="Times New Roman" w:hAnsi="Times New Roman" w:cs="Times New Roman"/>
          <w:sz w:val="18"/>
          <w:szCs w:val="18"/>
          <w:lang w:val="en-US"/>
          <w:rPrChange w:id="1059" w:author="David Turner" w:date="2020-05-19T14:03:00Z">
            <w:rPr/>
          </w:rPrChange>
        </w:rPr>
        <w:t xml:space="preserve"> della </w:t>
      </w:r>
      <w:proofErr w:type="spellStart"/>
      <w:r w:rsidRPr="00FA1C01">
        <w:rPr>
          <w:rFonts w:ascii="Times New Roman" w:hAnsi="Times New Roman" w:cs="Times New Roman"/>
          <w:sz w:val="18"/>
          <w:szCs w:val="18"/>
          <w:lang w:val="en-US"/>
          <w:rPrChange w:id="1060" w:author="David Turner" w:date="2020-05-19T14:03:00Z">
            <w:rPr/>
          </w:rPrChange>
        </w:rPr>
        <w:t>pittura</w:t>
      </w:r>
      <w:proofErr w:type="spellEnd"/>
      <w:r w:rsidRPr="00FA1C01">
        <w:rPr>
          <w:rFonts w:ascii="Times New Roman" w:hAnsi="Times New Roman" w:cs="Times New Roman"/>
          <w:sz w:val="18"/>
          <w:szCs w:val="18"/>
          <w:lang w:val="en-US"/>
          <w:rPrChange w:id="1061" w:author="David Turner" w:date="2020-05-19T14:03:00Z">
            <w:rPr/>
          </w:rPrChange>
        </w:rPr>
        <w:t xml:space="preserve"> (1586). See </w:t>
      </w:r>
      <w:proofErr w:type="spellStart"/>
      <w:r w:rsidRPr="00FA1C01">
        <w:rPr>
          <w:rFonts w:ascii="Times New Roman" w:hAnsi="Times New Roman" w:cs="Times New Roman"/>
          <w:sz w:val="18"/>
          <w:szCs w:val="18"/>
          <w:lang w:val="en-US"/>
          <w:rPrChange w:id="1062" w:author="David Turner" w:date="2020-05-19T14:03:00Z">
            <w:rPr/>
          </w:rPrChange>
        </w:rPr>
        <w:t>Armenini</w:t>
      </w:r>
      <w:proofErr w:type="spellEnd"/>
      <w:r w:rsidRPr="00FA1C01">
        <w:rPr>
          <w:rFonts w:ascii="Times New Roman" w:hAnsi="Times New Roman" w:cs="Times New Roman"/>
          <w:sz w:val="18"/>
          <w:szCs w:val="18"/>
          <w:lang w:val="en-US"/>
          <w:rPrChange w:id="1063" w:author="David Turner" w:date="2020-05-19T14:03:00Z">
            <w:rPr/>
          </w:rPrChange>
        </w:rPr>
        <w:t xml:space="preserve"> 1988, 237: “Ma </w:t>
      </w:r>
      <w:proofErr w:type="spellStart"/>
      <w:r w:rsidRPr="00FA1C01">
        <w:rPr>
          <w:rFonts w:ascii="Times New Roman" w:hAnsi="Times New Roman" w:cs="Times New Roman"/>
          <w:sz w:val="18"/>
          <w:szCs w:val="18"/>
          <w:lang w:val="en-US"/>
          <w:rPrChange w:id="1064" w:author="David Turner" w:date="2020-05-19T14:03:00Z">
            <w:rPr/>
          </w:rPrChange>
        </w:rPr>
        <w:t>quel</w:t>
      </w:r>
      <w:proofErr w:type="spellEnd"/>
      <w:r w:rsidRPr="00FA1C01">
        <w:rPr>
          <w:rFonts w:ascii="Times New Roman" w:hAnsi="Times New Roman" w:cs="Times New Roman"/>
          <w:sz w:val="18"/>
          <w:szCs w:val="18"/>
          <w:lang w:val="en-US"/>
          <w:rPrChange w:id="1065" w:author="David Turner" w:date="2020-05-19T14:03:00Z">
            <w:rPr/>
          </w:rPrChange>
        </w:rPr>
        <w:t xml:space="preserve"> </w:t>
      </w:r>
      <w:proofErr w:type="spellStart"/>
      <w:r w:rsidRPr="00FA1C01">
        <w:rPr>
          <w:rFonts w:ascii="Times New Roman" w:hAnsi="Times New Roman" w:cs="Times New Roman"/>
          <w:sz w:val="18"/>
          <w:szCs w:val="18"/>
          <w:lang w:val="en-US"/>
          <w:rPrChange w:id="1066" w:author="David Turner" w:date="2020-05-19T14:03:00Z">
            <w:rPr/>
          </w:rPrChange>
        </w:rPr>
        <w:t>pittore</w:t>
      </w:r>
      <w:proofErr w:type="spellEnd"/>
      <w:r w:rsidRPr="00FA1C01">
        <w:rPr>
          <w:rFonts w:ascii="Times New Roman" w:hAnsi="Times New Roman" w:cs="Times New Roman"/>
          <w:sz w:val="18"/>
          <w:szCs w:val="18"/>
          <w:lang w:val="en-US"/>
          <w:rPrChange w:id="1067" w:author="David Turner" w:date="2020-05-19T14:03:00Z">
            <w:rPr/>
          </w:rPrChange>
        </w:rPr>
        <w:t xml:space="preserve"> </w:t>
      </w:r>
      <w:proofErr w:type="spellStart"/>
      <w:r w:rsidRPr="00FA1C01">
        <w:rPr>
          <w:rFonts w:ascii="Times New Roman" w:hAnsi="Times New Roman" w:cs="Times New Roman"/>
          <w:sz w:val="18"/>
          <w:szCs w:val="18"/>
          <w:lang w:val="en-US"/>
          <w:rPrChange w:id="1068" w:author="David Turner" w:date="2020-05-19T14:03:00Z">
            <w:rPr/>
          </w:rPrChange>
        </w:rPr>
        <w:t>che</w:t>
      </w:r>
      <w:proofErr w:type="spellEnd"/>
      <w:r w:rsidRPr="00FA1C01">
        <w:rPr>
          <w:rFonts w:ascii="Times New Roman" w:hAnsi="Times New Roman" w:cs="Times New Roman"/>
          <w:sz w:val="18"/>
          <w:szCs w:val="18"/>
          <w:lang w:val="en-US"/>
          <w:rPrChange w:id="1069" w:author="David Turner" w:date="2020-05-19T14:03:00Z">
            <w:rPr/>
          </w:rPrChange>
        </w:rPr>
        <w:t xml:space="preserve"> fu quasi un </w:t>
      </w:r>
      <w:proofErr w:type="spellStart"/>
      <w:r w:rsidRPr="00FA1C01">
        <w:rPr>
          <w:rFonts w:ascii="Times New Roman" w:hAnsi="Times New Roman" w:cs="Times New Roman"/>
          <w:sz w:val="18"/>
          <w:szCs w:val="18"/>
          <w:lang w:val="en-US"/>
          <w:rPrChange w:id="1070" w:author="David Turner" w:date="2020-05-19T14:03:00Z">
            <w:rPr/>
          </w:rPrChange>
        </w:rPr>
        <w:t>miracolo</w:t>
      </w:r>
      <w:proofErr w:type="spellEnd"/>
      <w:r w:rsidRPr="00FA1C01">
        <w:rPr>
          <w:rFonts w:ascii="Times New Roman" w:hAnsi="Times New Roman" w:cs="Times New Roman"/>
          <w:sz w:val="18"/>
          <w:szCs w:val="18"/>
          <w:lang w:val="en-US"/>
          <w:rPrChange w:id="1071" w:author="David Turner" w:date="2020-05-19T14:03:00Z">
            <w:rPr/>
          </w:rPrChange>
        </w:rPr>
        <w:t xml:space="preserve">, </w:t>
      </w:r>
      <w:proofErr w:type="spellStart"/>
      <w:r w:rsidRPr="00FA1C01">
        <w:rPr>
          <w:rFonts w:ascii="Times New Roman" w:hAnsi="Times New Roman" w:cs="Times New Roman"/>
          <w:sz w:val="18"/>
          <w:szCs w:val="18"/>
          <w:lang w:val="en-US"/>
          <w:rPrChange w:id="1072" w:author="David Turner" w:date="2020-05-19T14:03:00Z">
            <w:rPr/>
          </w:rPrChange>
        </w:rPr>
        <w:t>che</w:t>
      </w:r>
      <w:proofErr w:type="spellEnd"/>
      <w:r w:rsidRPr="00FA1C01">
        <w:rPr>
          <w:rFonts w:ascii="Times New Roman" w:hAnsi="Times New Roman" w:cs="Times New Roman"/>
          <w:sz w:val="18"/>
          <w:szCs w:val="18"/>
          <w:lang w:val="en-US"/>
          <w:rPrChange w:id="1073" w:author="David Turner" w:date="2020-05-19T14:03:00Z">
            <w:rPr/>
          </w:rPrChange>
        </w:rPr>
        <w:t xml:space="preserve"> </w:t>
      </w:r>
      <w:proofErr w:type="spellStart"/>
      <w:r w:rsidRPr="00FA1C01">
        <w:rPr>
          <w:rFonts w:ascii="Times New Roman" w:hAnsi="Times New Roman" w:cs="Times New Roman"/>
          <w:sz w:val="18"/>
          <w:szCs w:val="18"/>
          <w:lang w:val="en-US"/>
          <w:rPrChange w:id="1074" w:author="David Turner" w:date="2020-05-19T14:03:00Z">
            <w:rPr/>
          </w:rPrChange>
        </w:rPr>
        <w:t>accompagnò</w:t>
      </w:r>
      <w:proofErr w:type="spellEnd"/>
      <w:r w:rsidRPr="00FA1C01">
        <w:rPr>
          <w:rFonts w:ascii="Times New Roman" w:hAnsi="Times New Roman" w:cs="Times New Roman"/>
          <w:sz w:val="18"/>
          <w:szCs w:val="18"/>
          <w:lang w:val="en-US"/>
          <w:rPrChange w:id="1075" w:author="David Turner" w:date="2020-05-19T14:03:00Z">
            <w:rPr/>
          </w:rPrChange>
        </w:rPr>
        <w:t xml:space="preserve"> con </w:t>
      </w:r>
      <w:proofErr w:type="spellStart"/>
      <w:r w:rsidRPr="00FA1C01">
        <w:rPr>
          <w:rFonts w:ascii="Times New Roman" w:hAnsi="Times New Roman" w:cs="Times New Roman"/>
          <w:sz w:val="18"/>
          <w:szCs w:val="18"/>
          <w:lang w:val="en-US"/>
          <w:rPrChange w:id="1076" w:author="David Turner" w:date="2020-05-19T14:03:00Z">
            <w:rPr/>
          </w:rPrChange>
        </w:rPr>
        <w:t>l’architettura</w:t>
      </w:r>
      <w:proofErr w:type="spellEnd"/>
      <w:r w:rsidRPr="00FA1C01">
        <w:rPr>
          <w:rFonts w:ascii="Times New Roman" w:hAnsi="Times New Roman" w:cs="Times New Roman"/>
          <w:sz w:val="18"/>
          <w:szCs w:val="18"/>
          <w:lang w:val="en-US"/>
          <w:rPrChange w:id="1077" w:author="David Turner" w:date="2020-05-19T14:03:00Z">
            <w:rPr/>
          </w:rPrChange>
        </w:rPr>
        <w:t xml:space="preserve"> e con </w:t>
      </w:r>
      <w:proofErr w:type="spellStart"/>
      <w:r w:rsidRPr="00FA1C01">
        <w:rPr>
          <w:rFonts w:ascii="Times New Roman" w:hAnsi="Times New Roman" w:cs="Times New Roman"/>
          <w:sz w:val="18"/>
          <w:szCs w:val="18"/>
          <w:lang w:val="en-US"/>
          <w:rPrChange w:id="1078" w:author="David Turner" w:date="2020-05-19T14:03:00Z">
            <w:rPr/>
          </w:rPrChange>
        </w:rPr>
        <w:t>l’istorie</w:t>
      </w:r>
      <w:proofErr w:type="spellEnd"/>
      <w:r w:rsidRPr="00FA1C01">
        <w:rPr>
          <w:rFonts w:ascii="Times New Roman" w:hAnsi="Times New Roman" w:cs="Times New Roman"/>
          <w:sz w:val="18"/>
          <w:szCs w:val="18"/>
          <w:lang w:val="en-US"/>
          <w:rPrChange w:id="1079" w:author="David Turner" w:date="2020-05-19T14:03:00Z">
            <w:rPr/>
          </w:rPrChange>
        </w:rPr>
        <w:t xml:space="preserve"> la </w:t>
      </w:r>
      <w:proofErr w:type="spellStart"/>
      <w:r w:rsidRPr="00FA1C01">
        <w:rPr>
          <w:rFonts w:ascii="Times New Roman" w:hAnsi="Times New Roman" w:cs="Times New Roman"/>
          <w:sz w:val="18"/>
          <w:szCs w:val="18"/>
          <w:lang w:val="en-US"/>
          <w:rPrChange w:id="1080" w:author="David Turner" w:date="2020-05-19T14:03:00Z">
            <w:rPr/>
          </w:rPrChange>
        </w:rPr>
        <w:t>pittura</w:t>
      </w:r>
      <w:proofErr w:type="spellEnd"/>
      <w:r w:rsidRPr="00FA1C01">
        <w:rPr>
          <w:rFonts w:ascii="Times New Roman" w:hAnsi="Times New Roman" w:cs="Times New Roman"/>
          <w:sz w:val="18"/>
          <w:szCs w:val="18"/>
          <w:lang w:val="en-US"/>
          <w:rPrChange w:id="1081" w:author="David Turner" w:date="2020-05-19T14:03:00Z">
            <w:rPr/>
          </w:rPrChange>
        </w:rPr>
        <w:t xml:space="preserve">, la musica e la </w:t>
      </w:r>
      <w:proofErr w:type="spellStart"/>
      <w:r w:rsidRPr="00FA1C01">
        <w:rPr>
          <w:rFonts w:ascii="Times New Roman" w:hAnsi="Times New Roman" w:cs="Times New Roman"/>
          <w:sz w:val="18"/>
          <w:szCs w:val="18"/>
          <w:lang w:val="en-US"/>
          <w:rPrChange w:id="1082" w:author="David Turner" w:date="2020-05-19T14:03:00Z">
            <w:rPr/>
          </w:rPrChange>
        </w:rPr>
        <w:t>poesia</w:t>
      </w:r>
      <w:proofErr w:type="spellEnd"/>
      <w:r w:rsidRPr="00FA1C01">
        <w:rPr>
          <w:rFonts w:ascii="Times New Roman" w:hAnsi="Times New Roman" w:cs="Times New Roman"/>
          <w:sz w:val="18"/>
          <w:szCs w:val="18"/>
          <w:lang w:val="en-US"/>
          <w:rPrChange w:id="1083" w:author="David Turner" w:date="2020-05-19T14:03:00Z">
            <w:rPr/>
          </w:rPrChange>
        </w:rPr>
        <w:t xml:space="preserve"> fu </w:t>
      </w:r>
      <w:proofErr w:type="spellStart"/>
      <w:r w:rsidRPr="00FA1C01">
        <w:rPr>
          <w:rFonts w:ascii="Times New Roman" w:hAnsi="Times New Roman" w:cs="Times New Roman"/>
          <w:sz w:val="18"/>
          <w:szCs w:val="18"/>
          <w:lang w:val="en-US"/>
          <w:rPrChange w:id="1084" w:author="David Turner" w:date="2020-05-19T14:03:00Z">
            <w:rPr/>
          </w:rPrChange>
        </w:rPr>
        <w:t>primieramente</w:t>
      </w:r>
      <w:proofErr w:type="spellEnd"/>
      <w:r w:rsidRPr="00FA1C01">
        <w:rPr>
          <w:rFonts w:ascii="Times New Roman" w:hAnsi="Times New Roman" w:cs="Times New Roman"/>
          <w:sz w:val="18"/>
          <w:szCs w:val="18"/>
          <w:lang w:val="en-US"/>
          <w:rPrChange w:id="1085" w:author="David Turner" w:date="2020-05-19T14:03:00Z">
            <w:rPr/>
          </w:rPrChange>
        </w:rPr>
        <w:t xml:space="preserve"> Gi&lt;o&gt;</w:t>
      </w:r>
      <w:proofErr w:type="spellStart"/>
      <w:r w:rsidRPr="00FA1C01">
        <w:rPr>
          <w:rFonts w:ascii="Times New Roman" w:hAnsi="Times New Roman" w:cs="Times New Roman"/>
          <w:sz w:val="18"/>
          <w:szCs w:val="18"/>
          <w:lang w:val="en-US"/>
          <w:rPrChange w:id="1086" w:author="David Turner" w:date="2020-05-19T14:03:00Z">
            <w:rPr/>
          </w:rPrChange>
        </w:rPr>
        <w:t>tto</w:t>
      </w:r>
      <w:proofErr w:type="spellEnd"/>
      <w:r w:rsidRPr="00FA1C01">
        <w:rPr>
          <w:rFonts w:ascii="Times New Roman" w:hAnsi="Times New Roman" w:cs="Times New Roman"/>
          <w:sz w:val="18"/>
          <w:szCs w:val="18"/>
          <w:lang w:val="en-US"/>
          <w:rPrChange w:id="1087" w:author="David Turner" w:date="2020-05-19T14:03:00Z">
            <w:rPr/>
          </w:rPrChange>
        </w:rPr>
        <w:t xml:space="preserve"> </w:t>
      </w:r>
      <w:proofErr w:type="spellStart"/>
      <w:r w:rsidRPr="00FA1C01">
        <w:rPr>
          <w:rFonts w:ascii="Times New Roman" w:hAnsi="Times New Roman" w:cs="Times New Roman"/>
          <w:sz w:val="18"/>
          <w:szCs w:val="18"/>
          <w:lang w:val="en-US"/>
          <w:rPrChange w:id="1088" w:author="David Turner" w:date="2020-05-19T14:03:00Z">
            <w:rPr/>
          </w:rPrChange>
        </w:rPr>
        <w:t>fiorentino</w:t>
      </w:r>
      <w:proofErr w:type="spellEnd"/>
      <w:r w:rsidRPr="00FA1C01">
        <w:rPr>
          <w:rFonts w:ascii="Times New Roman" w:hAnsi="Times New Roman" w:cs="Times New Roman"/>
          <w:sz w:val="18"/>
          <w:szCs w:val="18"/>
          <w:lang w:val="en-US"/>
          <w:rPrChange w:id="1089" w:author="David Turner" w:date="2020-05-19T14:03:00Z">
            <w:rPr/>
          </w:rPrChange>
        </w:rPr>
        <w:t xml:space="preserve">, dal quale </w:t>
      </w:r>
      <w:proofErr w:type="spellStart"/>
      <w:r w:rsidRPr="00FA1C01">
        <w:rPr>
          <w:rFonts w:ascii="Times New Roman" w:hAnsi="Times New Roman" w:cs="Times New Roman"/>
          <w:sz w:val="18"/>
          <w:szCs w:val="18"/>
          <w:lang w:val="en-US"/>
          <w:rPrChange w:id="1090" w:author="David Turner" w:date="2020-05-19T14:03:00Z">
            <w:rPr/>
          </w:rPrChange>
        </w:rPr>
        <w:t>si</w:t>
      </w:r>
      <w:proofErr w:type="spellEnd"/>
      <w:r w:rsidRPr="00FA1C01">
        <w:rPr>
          <w:rFonts w:ascii="Times New Roman" w:hAnsi="Times New Roman" w:cs="Times New Roman"/>
          <w:sz w:val="18"/>
          <w:szCs w:val="18"/>
          <w:lang w:val="en-US"/>
          <w:rPrChange w:id="1091" w:author="David Turner" w:date="2020-05-19T14:03:00Z">
            <w:rPr/>
          </w:rPrChange>
        </w:rPr>
        <w:t xml:space="preserve"> vide </w:t>
      </w:r>
      <w:proofErr w:type="spellStart"/>
      <w:r w:rsidRPr="00FA1C01">
        <w:rPr>
          <w:rFonts w:ascii="Times New Roman" w:hAnsi="Times New Roman" w:cs="Times New Roman"/>
          <w:sz w:val="18"/>
          <w:szCs w:val="18"/>
          <w:lang w:val="en-US"/>
          <w:rPrChange w:id="1092" w:author="David Turner" w:date="2020-05-19T14:03:00Z">
            <w:rPr/>
          </w:rPrChange>
        </w:rPr>
        <w:t>uscire</w:t>
      </w:r>
      <w:proofErr w:type="spellEnd"/>
      <w:r w:rsidRPr="00FA1C01">
        <w:rPr>
          <w:rFonts w:ascii="Times New Roman" w:hAnsi="Times New Roman" w:cs="Times New Roman"/>
          <w:sz w:val="18"/>
          <w:szCs w:val="18"/>
          <w:lang w:val="en-US"/>
          <w:rPrChange w:id="1093" w:author="David Turner" w:date="2020-05-19T14:03:00Z">
            <w:rPr/>
          </w:rPrChange>
        </w:rPr>
        <w:t xml:space="preserve"> la prima luce da quelle </w:t>
      </w:r>
      <w:proofErr w:type="spellStart"/>
      <w:r w:rsidRPr="00FA1C01">
        <w:rPr>
          <w:rFonts w:ascii="Times New Roman" w:hAnsi="Times New Roman" w:cs="Times New Roman"/>
          <w:sz w:val="18"/>
          <w:szCs w:val="18"/>
          <w:lang w:val="en-US"/>
          <w:rPrChange w:id="1094" w:author="David Turner" w:date="2020-05-19T14:03:00Z">
            <w:rPr/>
          </w:rPrChange>
        </w:rPr>
        <w:t>orrende</w:t>
      </w:r>
      <w:proofErr w:type="spellEnd"/>
      <w:r w:rsidRPr="00FA1C01">
        <w:rPr>
          <w:rFonts w:ascii="Times New Roman" w:hAnsi="Times New Roman" w:cs="Times New Roman"/>
          <w:sz w:val="18"/>
          <w:szCs w:val="18"/>
          <w:lang w:val="en-US"/>
          <w:rPrChange w:id="1095" w:author="David Turner" w:date="2020-05-19T14:03:00Z">
            <w:rPr/>
          </w:rPrChange>
        </w:rPr>
        <w:t xml:space="preserve"> </w:t>
      </w:r>
      <w:proofErr w:type="spellStart"/>
      <w:r w:rsidRPr="00FA1C01">
        <w:rPr>
          <w:rFonts w:ascii="Times New Roman" w:hAnsi="Times New Roman" w:cs="Times New Roman"/>
          <w:sz w:val="18"/>
          <w:szCs w:val="18"/>
          <w:lang w:val="en-US"/>
          <w:rPrChange w:id="1096" w:author="David Turner" w:date="2020-05-19T14:03:00Z">
            <w:rPr/>
          </w:rPrChange>
        </w:rPr>
        <w:t>tenebre</w:t>
      </w:r>
      <w:proofErr w:type="spellEnd"/>
      <w:r w:rsidRPr="00FA1C01">
        <w:rPr>
          <w:rFonts w:ascii="Times New Roman" w:hAnsi="Times New Roman" w:cs="Times New Roman"/>
          <w:sz w:val="18"/>
          <w:szCs w:val="18"/>
          <w:lang w:val="en-US"/>
          <w:rPrChange w:id="1097" w:author="David Turner" w:date="2020-05-19T14:03:00Z">
            <w:rPr/>
          </w:rPrChange>
        </w:rPr>
        <w:t xml:space="preserve"> in </w:t>
      </w:r>
      <w:proofErr w:type="spellStart"/>
      <w:r w:rsidRPr="00FA1C01">
        <w:rPr>
          <w:rFonts w:ascii="Times New Roman" w:hAnsi="Times New Roman" w:cs="Times New Roman"/>
          <w:sz w:val="18"/>
          <w:szCs w:val="18"/>
          <w:lang w:val="en-US"/>
          <w:rPrChange w:id="1098" w:author="David Turner" w:date="2020-05-19T14:03:00Z">
            <w:rPr/>
          </w:rPrChange>
        </w:rPr>
        <w:t>che</w:t>
      </w:r>
      <w:proofErr w:type="spellEnd"/>
      <w:r w:rsidRPr="00FA1C01">
        <w:rPr>
          <w:rFonts w:ascii="Times New Roman" w:hAnsi="Times New Roman" w:cs="Times New Roman"/>
          <w:sz w:val="18"/>
          <w:szCs w:val="18"/>
          <w:lang w:val="en-US"/>
          <w:rPrChange w:id="1099" w:author="David Turner" w:date="2020-05-19T14:03:00Z">
            <w:rPr/>
          </w:rPrChange>
        </w:rPr>
        <w:t xml:space="preserve"> </w:t>
      </w:r>
      <w:proofErr w:type="spellStart"/>
      <w:r w:rsidRPr="00FA1C01">
        <w:rPr>
          <w:rFonts w:ascii="Times New Roman" w:hAnsi="Times New Roman" w:cs="Times New Roman"/>
          <w:sz w:val="18"/>
          <w:szCs w:val="18"/>
          <w:lang w:val="en-US"/>
          <w:rPrChange w:id="1100" w:author="David Turner" w:date="2020-05-19T14:03:00Z">
            <w:rPr/>
          </w:rPrChange>
        </w:rPr>
        <w:t>sepolta</w:t>
      </w:r>
      <w:proofErr w:type="spellEnd"/>
      <w:r w:rsidRPr="00FA1C01">
        <w:rPr>
          <w:rFonts w:ascii="Times New Roman" w:hAnsi="Times New Roman" w:cs="Times New Roman"/>
          <w:sz w:val="18"/>
          <w:szCs w:val="18"/>
          <w:lang w:val="en-US"/>
          <w:rPrChange w:id="1101" w:author="David Turner" w:date="2020-05-19T14:03:00Z">
            <w:rPr/>
          </w:rPrChange>
        </w:rPr>
        <w:t xml:space="preserve"> era.” </w:t>
      </w:r>
    </w:p>
    <w:p w14:paraId="6D6795EA" w14:textId="77777777" w:rsidR="00AB5EBE" w:rsidRPr="00FA1C01" w:rsidDel="00FA1C01" w:rsidRDefault="00AB5EBE" w:rsidP="00AB5EBE">
      <w:pPr>
        <w:rPr>
          <w:del w:id="1102" w:author="David Turner" w:date="2020-05-19T14:04:00Z"/>
          <w:rFonts w:ascii="Times New Roman" w:hAnsi="Times New Roman" w:cs="Times New Roman"/>
          <w:sz w:val="18"/>
          <w:szCs w:val="18"/>
          <w:lang w:val="en-US"/>
          <w:rPrChange w:id="1103" w:author="David Turner" w:date="2020-05-19T14:03:00Z">
            <w:rPr>
              <w:del w:id="1104" w:author="David Turner" w:date="2020-05-19T14:04:00Z"/>
            </w:rPr>
          </w:rPrChange>
        </w:rPr>
      </w:pPr>
    </w:p>
    <w:p w14:paraId="39EF2373" w14:textId="77777777" w:rsidR="00AB5EBE" w:rsidRPr="00FA1C01" w:rsidRDefault="00AB5EBE" w:rsidP="00AB5EBE">
      <w:pPr>
        <w:rPr>
          <w:rFonts w:ascii="Times New Roman" w:hAnsi="Times New Roman" w:cs="Times New Roman"/>
          <w:sz w:val="18"/>
          <w:szCs w:val="18"/>
          <w:lang w:val="en-US"/>
          <w:rPrChange w:id="1105" w:author="David Turner" w:date="2020-05-19T14:03:00Z">
            <w:rPr/>
          </w:rPrChange>
        </w:rPr>
      </w:pPr>
      <w:del w:id="1106" w:author="David Turner" w:date="2020-05-19T14:04:00Z">
        <w:r w:rsidRPr="00FA1C01" w:rsidDel="00FA1C01">
          <w:rPr>
            <w:rFonts w:ascii="Times New Roman" w:hAnsi="Times New Roman" w:cs="Times New Roman"/>
            <w:sz w:val="18"/>
            <w:szCs w:val="18"/>
            <w:lang w:val="en-US"/>
            <w:rPrChange w:id="1107" w:author="David Turner" w:date="2020-05-19T14:03:00Z">
              <w:rPr/>
            </w:rPrChange>
          </w:rPr>
          <w:delText xml:space="preserve"> </w:delText>
        </w:r>
      </w:del>
      <w:r w:rsidRPr="00FA1C01">
        <w:rPr>
          <w:rFonts w:ascii="Times New Roman" w:hAnsi="Times New Roman" w:cs="Times New Roman"/>
          <w:sz w:val="18"/>
          <w:szCs w:val="18"/>
          <w:lang w:val="en-US"/>
          <w:rPrChange w:id="1108" w:author="David Turner" w:date="2020-05-19T14:03:00Z">
            <w:rPr/>
          </w:rPrChange>
        </w:rPr>
        <w:t xml:space="preserve"> </w:t>
      </w:r>
      <w:proofErr w:type="spellStart"/>
      <w:r w:rsidRPr="00FA1C01">
        <w:rPr>
          <w:rFonts w:ascii="Times New Roman" w:hAnsi="Times New Roman" w:cs="Times New Roman"/>
          <w:sz w:val="18"/>
          <w:szCs w:val="18"/>
          <w:lang w:val="en-US"/>
          <w:rPrChange w:id="1109" w:author="David Turner" w:date="2020-05-19T14:03:00Z">
            <w:rPr/>
          </w:rPrChange>
        </w:rPr>
        <w:t>Baldassarri</w:t>
      </w:r>
      <w:proofErr w:type="spellEnd"/>
      <w:r w:rsidRPr="00FA1C01">
        <w:rPr>
          <w:rFonts w:ascii="Times New Roman" w:hAnsi="Times New Roman" w:cs="Times New Roman"/>
          <w:sz w:val="18"/>
          <w:szCs w:val="18"/>
          <w:lang w:val="en-US"/>
          <w:rPrChange w:id="1110" w:author="David Turner" w:date="2020-05-19T14:03:00Z">
            <w:rPr/>
          </w:rPrChange>
        </w:rPr>
        <w:t xml:space="preserve"> argues for the reliability of the poem’s attribution (see ibid., 387-89). The same position is articulated by two of the few other modern studies of the composition, </w:t>
      </w:r>
      <w:proofErr w:type="spellStart"/>
      <w:r w:rsidRPr="00FA1C01">
        <w:rPr>
          <w:rFonts w:ascii="Times New Roman" w:hAnsi="Times New Roman" w:cs="Times New Roman"/>
          <w:sz w:val="18"/>
          <w:szCs w:val="18"/>
          <w:lang w:val="en-US"/>
          <w:rPrChange w:id="1111" w:author="David Turner" w:date="2020-05-19T14:03:00Z">
            <w:rPr/>
          </w:rPrChange>
        </w:rPr>
        <w:t>Ciccuto</w:t>
      </w:r>
      <w:proofErr w:type="spellEnd"/>
      <w:r w:rsidRPr="00FA1C01">
        <w:rPr>
          <w:rFonts w:ascii="Times New Roman" w:hAnsi="Times New Roman" w:cs="Times New Roman"/>
          <w:sz w:val="18"/>
          <w:szCs w:val="18"/>
          <w:lang w:val="en-US"/>
          <w:rPrChange w:id="1112" w:author="David Turner" w:date="2020-05-19T14:03:00Z">
            <w:rPr/>
          </w:rPrChange>
        </w:rPr>
        <w:t xml:space="preserve"> 1996 and Schwarz and </w:t>
      </w:r>
      <w:proofErr w:type="spellStart"/>
      <w:r w:rsidRPr="00FA1C01">
        <w:rPr>
          <w:rFonts w:ascii="Times New Roman" w:hAnsi="Times New Roman" w:cs="Times New Roman"/>
          <w:sz w:val="18"/>
          <w:szCs w:val="18"/>
          <w:lang w:val="en-US"/>
          <w:rPrChange w:id="1113" w:author="David Turner" w:date="2020-05-19T14:03:00Z">
            <w:rPr/>
          </w:rPrChange>
        </w:rPr>
        <w:t>Theis</w:t>
      </w:r>
      <w:proofErr w:type="spellEnd"/>
      <w:r w:rsidRPr="00FA1C01">
        <w:rPr>
          <w:rFonts w:ascii="Times New Roman" w:hAnsi="Times New Roman" w:cs="Times New Roman"/>
          <w:sz w:val="18"/>
          <w:szCs w:val="18"/>
          <w:lang w:val="en-US"/>
          <w:rPrChange w:id="1114" w:author="David Turner" w:date="2020-05-19T14:03:00Z">
            <w:rPr/>
          </w:rPrChange>
        </w:rPr>
        <w:t xml:space="preserve"> 2004, I, 63-69.    </w:t>
      </w:r>
    </w:p>
    <w:p w14:paraId="262FCCEB" w14:textId="77777777" w:rsidR="00AB5EBE" w:rsidRPr="00FA1C01" w:rsidDel="00FA1C01" w:rsidRDefault="00AB5EBE" w:rsidP="00AB5EBE">
      <w:pPr>
        <w:rPr>
          <w:del w:id="1115" w:author="David Turner" w:date="2020-05-19T14:04:00Z"/>
          <w:rFonts w:ascii="Times New Roman" w:hAnsi="Times New Roman" w:cs="Times New Roman"/>
          <w:sz w:val="18"/>
          <w:szCs w:val="18"/>
          <w:lang w:val="en-US"/>
          <w:rPrChange w:id="1116" w:author="David Turner" w:date="2020-05-19T14:03:00Z">
            <w:rPr>
              <w:del w:id="1117" w:author="David Turner" w:date="2020-05-19T14:04:00Z"/>
            </w:rPr>
          </w:rPrChange>
        </w:rPr>
      </w:pPr>
    </w:p>
    <w:p w14:paraId="12D51A8E" w14:textId="77777777" w:rsidR="00AB5EBE" w:rsidRPr="00FA1C01" w:rsidRDefault="00AB5EBE" w:rsidP="00AB5EBE">
      <w:pPr>
        <w:rPr>
          <w:rFonts w:ascii="Times New Roman" w:hAnsi="Times New Roman" w:cs="Times New Roman"/>
          <w:sz w:val="18"/>
          <w:szCs w:val="18"/>
          <w:lang w:val="en-US"/>
          <w:rPrChange w:id="1118" w:author="David Turner" w:date="2020-05-19T14:03:00Z">
            <w:rPr/>
          </w:rPrChange>
        </w:rPr>
      </w:pPr>
      <w:r w:rsidRPr="00FA1C01">
        <w:rPr>
          <w:rFonts w:ascii="Times New Roman" w:hAnsi="Times New Roman" w:cs="Times New Roman"/>
          <w:sz w:val="18"/>
          <w:szCs w:val="18"/>
          <w:lang w:val="en-US"/>
          <w:rPrChange w:id="1119" w:author="David Turner" w:date="2020-05-19T14:03:00Z">
            <w:rPr/>
          </w:rPrChange>
        </w:rPr>
        <w:t xml:space="preserve">  See Billi 1991, 72, for which </w:t>
      </w:r>
      <w:proofErr w:type="spellStart"/>
      <w:r w:rsidRPr="00FA1C01">
        <w:rPr>
          <w:rFonts w:ascii="Times New Roman" w:hAnsi="Times New Roman" w:cs="Times New Roman"/>
          <w:sz w:val="18"/>
          <w:szCs w:val="18"/>
          <w:lang w:val="en-US"/>
          <w:rPrChange w:id="1120" w:author="David Turner" w:date="2020-05-19T14:03:00Z">
            <w:rPr/>
          </w:rPrChange>
        </w:rPr>
        <w:t>Orcagna</w:t>
      </w:r>
      <w:proofErr w:type="spellEnd"/>
      <w:r w:rsidRPr="00FA1C01">
        <w:rPr>
          <w:rFonts w:ascii="Times New Roman" w:hAnsi="Times New Roman" w:cs="Times New Roman"/>
          <w:sz w:val="18"/>
          <w:szCs w:val="18"/>
          <w:lang w:val="en-US"/>
          <w:rPrChange w:id="1121" w:author="David Turner" w:date="2020-05-19T14:03:00Z">
            <w:rPr/>
          </w:rPrChange>
        </w:rPr>
        <w:t xml:space="preserve"> “</w:t>
      </w:r>
      <w:proofErr w:type="spellStart"/>
      <w:r w:rsidRPr="00FA1C01">
        <w:rPr>
          <w:rFonts w:ascii="Times New Roman" w:hAnsi="Times New Roman" w:cs="Times New Roman"/>
          <w:sz w:val="18"/>
          <w:szCs w:val="18"/>
          <w:lang w:val="en-US"/>
          <w:rPrChange w:id="1122" w:author="David Turner" w:date="2020-05-19T14:03:00Z">
            <w:rPr/>
          </w:rPrChange>
        </w:rPr>
        <w:t>Dilettossi</w:t>
      </w:r>
      <w:proofErr w:type="spellEnd"/>
      <w:r w:rsidRPr="00FA1C01">
        <w:rPr>
          <w:rFonts w:ascii="Times New Roman" w:hAnsi="Times New Roman" w:cs="Times New Roman"/>
          <w:sz w:val="18"/>
          <w:szCs w:val="18"/>
          <w:lang w:val="en-US"/>
          <w:rPrChange w:id="1123" w:author="David Turner" w:date="2020-05-19T14:03:00Z">
            <w:rPr/>
          </w:rPrChange>
        </w:rPr>
        <w:t xml:space="preserve"> di </w:t>
      </w:r>
      <w:proofErr w:type="spellStart"/>
      <w:r w:rsidRPr="00FA1C01">
        <w:rPr>
          <w:rFonts w:ascii="Times New Roman" w:hAnsi="Times New Roman" w:cs="Times New Roman"/>
          <w:sz w:val="18"/>
          <w:szCs w:val="18"/>
          <w:lang w:val="en-US"/>
          <w:rPrChange w:id="1124" w:author="David Turner" w:date="2020-05-19T14:03:00Z">
            <w:rPr/>
          </w:rPrChange>
        </w:rPr>
        <w:t>comporre</w:t>
      </w:r>
      <w:proofErr w:type="spellEnd"/>
      <w:r w:rsidRPr="00FA1C01">
        <w:rPr>
          <w:rFonts w:ascii="Times New Roman" w:hAnsi="Times New Roman" w:cs="Times New Roman"/>
          <w:sz w:val="18"/>
          <w:szCs w:val="18"/>
          <w:lang w:val="en-US"/>
          <w:rPrChange w:id="1125" w:author="David Turner" w:date="2020-05-19T14:03:00Z">
            <w:rPr/>
          </w:rPrChange>
        </w:rPr>
        <w:t xml:space="preserve">, e </w:t>
      </w:r>
      <w:proofErr w:type="spellStart"/>
      <w:r w:rsidRPr="00FA1C01">
        <w:rPr>
          <w:rFonts w:ascii="Times New Roman" w:hAnsi="Times New Roman" w:cs="Times New Roman"/>
          <w:sz w:val="18"/>
          <w:szCs w:val="18"/>
          <w:lang w:val="en-US"/>
          <w:rPrChange w:id="1126" w:author="David Turner" w:date="2020-05-19T14:03:00Z">
            <w:rPr/>
          </w:rPrChange>
        </w:rPr>
        <w:t>ancora</w:t>
      </w:r>
      <w:proofErr w:type="spellEnd"/>
      <w:r w:rsidRPr="00FA1C01">
        <w:rPr>
          <w:rFonts w:ascii="Times New Roman" w:hAnsi="Times New Roman" w:cs="Times New Roman"/>
          <w:sz w:val="18"/>
          <w:szCs w:val="18"/>
          <w:lang w:val="en-US"/>
          <w:rPrChange w:id="1127" w:author="David Turner" w:date="2020-05-19T14:03:00Z">
            <w:rPr/>
          </w:rPrChange>
        </w:rPr>
        <w:t xml:space="preserve"> </w:t>
      </w:r>
      <w:proofErr w:type="spellStart"/>
      <w:r w:rsidRPr="00FA1C01">
        <w:rPr>
          <w:rFonts w:ascii="Times New Roman" w:hAnsi="Times New Roman" w:cs="Times New Roman"/>
          <w:sz w:val="18"/>
          <w:szCs w:val="18"/>
          <w:lang w:val="en-US"/>
          <w:rPrChange w:id="1128" w:author="David Turner" w:date="2020-05-19T14:03:00Z">
            <w:rPr/>
          </w:rPrChange>
        </w:rPr>
        <w:t>si</w:t>
      </w:r>
      <w:proofErr w:type="spellEnd"/>
      <w:r w:rsidRPr="00FA1C01">
        <w:rPr>
          <w:rFonts w:ascii="Times New Roman" w:hAnsi="Times New Roman" w:cs="Times New Roman"/>
          <w:sz w:val="18"/>
          <w:szCs w:val="18"/>
          <w:lang w:val="en-US"/>
          <w:rPrChange w:id="1129" w:author="David Turner" w:date="2020-05-19T14:03:00Z">
            <w:rPr/>
          </w:rPrChange>
        </w:rPr>
        <w:t xml:space="preserve"> </w:t>
      </w:r>
      <w:proofErr w:type="spellStart"/>
      <w:r w:rsidRPr="00FA1C01">
        <w:rPr>
          <w:rFonts w:ascii="Times New Roman" w:hAnsi="Times New Roman" w:cs="Times New Roman"/>
          <w:sz w:val="18"/>
          <w:szCs w:val="18"/>
          <w:lang w:val="en-US"/>
          <w:rPrChange w:id="1130" w:author="David Turner" w:date="2020-05-19T14:03:00Z">
            <w:rPr/>
          </w:rPrChange>
        </w:rPr>
        <w:t>truova</w:t>
      </w:r>
      <w:proofErr w:type="spellEnd"/>
      <w:r w:rsidRPr="00FA1C01">
        <w:rPr>
          <w:rFonts w:ascii="Times New Roman" w:hAnsi="Times New Roman" w:cs="Times New Roman"/>
          <w:sz w:val="18"/>
          <w:szCs w:val="18"/>
          <w:lang w:val="en-US"/>
          <w:rPrChange w:id="1131" w:author="David Turner" w:date="2020-05-19T14:03:00Z">
            <w:rPr/>
          </w:rPrChange>
        </w:rPr>
        <w:t xml:space="preserve"> de’ </w:t>
      </w:r>
      <w:proofErr w:type="spellStart"/>
      <w:r w:rsidRPr="00FA1C01">
        <w:rPr>
          <w:rFonts w:ascii="Times New Roman" w:hAnsi="Times New Roman" w:cs="Times New Roman"/>
          <w:sz w:val="18"/>
          <w:szCs w:val="18"/>
          <w:lang w:val="en-US"/>
          <w:rPrChange w:id="1132" w:author="David Turner" w:date="2020-05-19T14:03:00Z">
            <w:rPr/>
          </w:rPrChange>
        </w:rPr>
        <w:t>sua</w:t>
      </w:r>
      <w:proofErr w:type="spellEnd"/>
      <w:r w:rsidRPr="00FA1C01">
        <w:rPr>
          <w:rFonts w:ascii="Times New Roman" w:hAnsi="Times New Roman" w:cs="Times New Roman"/>
          <w:sz w:val="18"/>
          <w:szCs w:val="18"/>
          <w:lang w:val="en-US"/>
          <w:rPrChange w:id="1133" w:author="David Turner" w:date="2020-05-19T14:03:00Z">
            <w:rPr/>
          </w:rPrChange>
        </w:rPr>
        <w:t xml:space="preserve"> </w:t>
      </w:r>
      <w:proofErr w:type="spellStart"/>
      <w:r w:rsidRPr="00FA1C01">
        <w:rPr>
          <w:rFonts w:ascii="Times New Roman" w:hAnsi="Times New Roman" w:cs="Times New Roman"/>
          <w:sz w:val="18"/>
          <w:szCs w:val="18"/>
          <w:lang w:val="en-US"/>
          <w:rPrChange w:id="1134" w:author="David Turner" w:date="2020-05-19T14:03:00Z">
            <w:rPr/>
          </w:rPrChange>
        </w:rPr>
        <w:t>sonetti</w:t>
      </w:r>
      <w:proofErr w:type="spellEnd"/>
      <w:r w:rsidRPr="00FA1C01">
        <w:rPr>
          <w:rFonts w:ascii="Times New Roman" w:hAnsi="Times New Roman" w:cs="Times New Roman"/>
          <w:sz w:val="18"/>
          <w:szCs w:val="18"/>
          <w:lang w:val="en-US"/>
          <w:rPrChange w:id="1135" w:author="David Turner" w:date="2020-05-19T14:03:00Z">
            <w:rPr/>
          </w:rPrChange>
        </w:rPr>
        <w:t xml:space="preserve">.” Starting from the first edition of the </w:t>
      </w:r>
      <w:proofErr w:type="spellStart"/>
      <w:r w:rsidRPr="00FA1C01">
        <w:rPr>
          <w:rFonts w:ascii="Times New Roman" w:hAnsi="Times New Roman" w:cs="Times New Roman"/>
          <w:sz w:val="18"/>
          <w:szCs w:val="18"/>
          <w:lang w:val="en-US"/>
          <w:rPrChange w:id="1136" w:author="David Turner" w:date="2020-05-19T14:03:00Z">
            <w:rPr/>
          </w:rPrChange>
        </w:rPr>
        <w:t>Vite</w:t>
      </w:r>
      <w:proofErr w:type="spellEnd"/>
      <w:r w:rsidRPr="00FA1C01">
        <w:rPr>
          <w:rFonts w:ascii="Times New Roman" w:hAnsi="Times New Roman" w:cs="Times New Roman"/>
          <w:sz w:val="18"/>
          <w:szCs w:val="18"/>
          <w:lang w:val="en-US"/>
          <w:rPrChange w:id="1137" w:author="David Turner" w:date="2020-05-19T14:03:00Z">
            <w:rPr/>
          </w:rPrChange>
        </w:rPr>
        <w:t xml:space="preserve"> (1550), Vasari drew on this source for ascribing to Andrea di </w:t>
      </w:r>
      <w:proofErr w:type="spellStart"/>
      <w:r w:rsidRPr="00FA1C01">
        <w:rPr>
          <w:rFonts w:ascii="Times New Roman" w:hAnsi="Times New Roman" w:cs="Times New Roman"/>
          <w:sz w:val="18"/>
          <w:szCs w:val="18"/>
          <w:lang w:val="en-US"/>
          <w:rPrChange w:id="1138" w:author="David Turner" w:date="2020-05-19T14:03:00Z">
            <w:rPr/>
          </w:rPrChange>
        </w:rPr>
        <w:t>Cione</w:t>
      </w:r>
      <w:proofErr w:type="spellEnd"/>
      <w:r w:rsidRPr="00FA1C01">
        <w:rPr>
          <w:rFonts w:ascii="Times New Roman" w:hAnsi="Times New Roman" w:cs="Times New Roman"/>
          <w:sz w:val="18"/>
          <w:szCs w:val="18"/>
          <w:lang w:val="en-US"/>
          <w:rPrChange w:id="1139" w:author="David Turner" w:date="2020-05-19T14:03:00Z">
            <w:rPr/>
          </w:rPrChange>
        </w:rPr>
        <w:t xml:space="preserve"> a familiarity with poetic composition. For a discussion of the passage, see here, chapter 1, n. #.    </w:t>
      </w:r>
    </w:p>
    <w:p w14:paraId="1468827F" w14:textId="77777777" w:rsidR="00AB5EBE" w:rsidRPr="00FA1C01" w:rsidDel="00FA1C01" w:rsidRDefault="00AB5EBE" w:rsidP="00AB5EBE">
      <w:pPr>
        <w:rPr>
          <w:del w:id="1140" w:author="David Turner" w:date="2020-05-19T14:04:00Z"/>
          <w:rFonts w:ascii="Times New Roman" w:hAnsi="Times New Roman" w:cs="Times New Roman"/>
          <w:sz w:val="18"/>
          <w:szCs w:val="18"/>
          <w:lang w:val="en-US"/>
          <w:rPrChange w:id="1141" w:author="David Turner" w:date="2020-05-19T14:03:00Z">
            <w:rPr>
              <w:del w:id="1142" w:author="David Turner" w:date="2020-05-19T14:04:00Z"/>
            </w:rPr>
          </w:rPrChange>
        </w:rPr>
      </w:pPr>
    </w:p>
    <w:p w14:paraId="0862EB80" w14:textId="47A329F5" w:rsidR="00AB5EBE" w:rsidRPr="00FA1C01" w:rsidRDefault="00AB5EBE" w:rsidP="00AB5EBE">
      <w:pPr>
        <w:rPr>
          <w:rFonts w:ascii="Times New Roman" w:hAnsi="Times New Roman" w:cs="Times New Roman"/>
          <w:sz w:val="18"/>
          <w:szCs w:val="18"/>
          <w:lang w:val="en-US"/>
          <w:rPrChange w:id="1143" w:author="David Turner" w:date="2020-05-19T14:03:00Z">
            <w:rPr/>
          </w:rPrChange>
        </w:rPr>
      </w:pPr>
      <w:del w:id="1144" w:author="David Turner" w:date="2020-05-19T14:04:00Z">
        <w:r w:rsidRPr="00FA1C01" w:rsidDel="00FA1C01">
          <w:rPr>
            <w:rFonts w:ascii="Times New Roman" w:hAnsi="Times New Roman" w:cs="Times New Roman"/>
            <w:sz w:val="18"/>
            <w:szCs w:val="18"/>
            <w:lang w:val="en-US"/>
            <w:rPrChange w:id="1145" w:author="David Turner" w:date="2020-05-19T14:03:00Z">
              <w:rPr/>
            </w:rPrChange>
          </w:rPr>
          <w:delText xml:space="preserve"> </w:delText>
        </w:r>
      </w:del>
      <w:r w:rsidRPr="00FA1C01">
        <w:rPr>
          <w:rFonts w:ascii="Times New Roman" w:hAnsi="Times New Roman" w:cs="Times New Roman"/>
          <w:sz w:val="18"/>
          <w:szCs w:val="18"/>
          <w:lang w:val="en-US"/>
          <w:rPrChange w:id="1146" w:author="David Turner" w:date="2020-05-19T14:03:00Z">
            <w:rPr/>
          </w:rPrChange>
        </w:rPr>
        <w:t xml:space="preserve"> For the most recent and philologically thorough assessment of the tradition of the poems see </w:t>
      </w:r>
      <w:proofErr w:type="spellStart"/>
      <w:r w:rsidRPr="00FA1C01">
        <w:rPr>
          <w:rFonts w:ascii="Times New Roman" w:hAnsi="Times New Roman" w:cs="Times New Roman"/>
          <w:sz w:val="18"/>
          <w:szCs w:val="18"/>
          <w:lang w:val="en-US"/>
          <w:rPrChange w:id="1147" w:author="David Turner" w:date="2020-05-19T14:03:00Z">
            <w:rPr/>
          </w:rPrChange>
        </w:rPr>
        <w:t>Carboni</w:t>
      </w:r>
      <w:proofErr w:type="spellEnd"/>
      <w:r w:rsidRPr="00FA1C01">
        <w:rPr>
          <w:rFonts w:ascii="Times New Roman" w:hAnsi="Times New Roman" w:cs="Times New Roman"/>
          <w:sz w:val="18"/>
          <w:szCs w:val="18"/>
          <w:lang w:val="en-US"/>
          <w:rPrChange w:id="1148" w:author="David Turner" w:date="2020-05-19T14:03:00Z">
            <w:rPr/>
          </w:rPrChange>
        </w:rPr>
        <w:t xml:space="preserve"> 2009, which concludes that the author of the texts was indeed Andrea di </w:t>
      </w:r>
      <w:proofErr w:type="spellStart"/>
      <w:r w:rsidRPr="00FA1C01">
        <w:rPr>
          <w:rFonts w:ascii="Times New Roman" w:hAnsi="Times New Roman" w:cs="Times New Roman"/>
          <w:sz w:val="18"/>
          <w:szCs w:val="18"/>
          <w:lang w:val="en-US"/>
          <w:rPrChange w:id="1149" w:author="David Turner" w:date="2020-05-19T14:03:00Z">
            <w:rPr/>
          </w:rPrChange>
        </w:rPr>
        <w:t>Cione</w:t>
      </w:r>
      <w:proofErr w:type="spellEnd"/>
      <w:r w:rsidRPr="00FA1C01">
        <w:rPr>
          <w:rFonts w:ascii="Times New Roman" w:hAnsi="Times New Roman" w:cs="Times New Roman"/>
          <w:sz w:val="18"/>
          <w:szCs w:val="18"/>
          <w:lang w:val="en-US"/>
          <w:rPrChange w:id="1150" w:author="David Turner" w:date="2020-05-19T14:03:00Z">
            <w:rPr/>
          </w:rPrChange>
        </w:rPr>
        <w:t xml:space="preserve">. As reconstructed by </w:t>
      </w:r>
      <w:proofErr w:type="spellStart"/>
      <w:r w:rsidRPr="00FA1C01">
        <w:rPr>
          <w:rFonts w:ascii="Times New Roman" w:hAnsi="Times New Roman" w:cs="Times New Roman"/>
          <w:sz w:val="18"/>
          <w:szCs w:val="18"/>
          <w:lang w:val="en-US"/>
          <w:rPrChange w:id="1151" w:author="David Turner" w:date="2020-05-19T14:03:00Z">
            <w:rPr/>
          </w:rPrChange>
        </w:rPr>
        <w:t>Carboni</w:t>
      </w:r>
      <w:proofErr w:type="spellEnd"/>
      <w:r w:rsidRPr="00FA1C01">
        <w:rPr>
          <w:rFonts w:ascii="Times New Roman" w:hAnsi="Times New Roman" w:cs="Times New Roman"/>
          <w:sz w:val="18"/>
          <w:szCs w:val="18"/>
          <w:lang w:val="en-US"/>
          <w:rPrChange w:id="1152" w:author="David Turner" w:date="2020-05-19T14:03:00Z">
            <w:rPr/>
          </w:rPrChange>
        </w:rPr>
        <w:t xml:space="preserve"> in his overview of the debate on the paternity of the compositions (see ibid., 113-14), </w:t>
      </w:r>
      <w:del w:id="1153" w:author="David Turner" w:date="2020-05-19T13:55:00Z">
        <w:r w:rsidRPr="00FA1C01" w:rsidDel="00FA1C01">
          <w:rPr>
            <w:rFonts w:ascii="Times New Roman" w:hAnsi="Times New Roman" w:cs="Times New Roman"/>
            <w:sz w:val="18"/>
            <w:szCs w:val="18"/>
            <w:lang w:val="en-US"/>
            <w:rPrChange w:id="1154" w:author="David Turner" w:date="2020-05-19T14:03:00Z">
              <w:rPr/>
            </w:rPrChange>
          </w:rPr>
          <w:delText xml:space="preserve">of the same opinion were </w:delText>
        </w:r>
      </w:del>
      <w:proofErr w:type="spellStart"/>
      <w:r w:rsidRPr="00FA1C01">
        <w:rPr>
          <w:rFonts w:ascii="Times New Roman" w:hAnsi="Times New Roman" w:cs="Times New Roman"/>
          <w:sz w:val="18"/>
          <w:szCs w:val="18"/>
          <w:lang w:val="en-US"/>
          <w:rPrChange w:id="1155" w:author="David Turner" w:date="2020-05-19T14:03:00Z">
            <w:rPr/>
          </w:rPrChange>
        </w:rPr>
        <w:t>Trucchi</w:t>
      </w:r>
      <w:proofErr w:type="spellEnd"/>
      <w:r w:rsidRPr="00FA1C01">
        <w:rPr>
          <w:rFonts w:ascii="Times New Roman" w:hAnsi="Times New Roman" w:cs="Times New Roman"/>
          <w:sz w:val="18"/>
          <w:szCs w:val="18"/>
          <w:lang w:val="en-US"/>
          <w:rPrChange w:id="1156" w:author="David Turner" w:date="2020-05-19T14:03:00Z">
            <w:rPr/>
          </w:rPrChange>
        </w:rPr>
        <w:t xml:space="preserve"> 1846, 2, 24; Lanza 1989, 337 and 365-66; Orvieto and </w:t>
      </w:r>
      <w:proofErr w:type="spellStart"/>
      <w:r w:rsidRPr="00FA1C01">
        <w:rPr>
          <w:rFonts w:ascii="Times New Roman" w:hAnsi="Times New Roman" w:cs="Times New Roman"/>
          <w:sz w:val="18"/>
          <w:szCs w:val="18"/>
          <w:lang w:val="en-US"/>
          <w:rPrChange w:id="1157" w:author="David Turner" w:date="2020-05-19T14:03:00Z">
            <w:rPr/>
          </w:rPrChange>
        </w:rPr>
        <w:t>Brestolini</w:t>
      </w:r>
      <w:proofErr w:type="spellEnd"/>
      <w:r w:rsidRPr="00FA1C01">
        <w:rPr>
          <w:rFonts w:ascii="Times New Roman" w:hAnsi="Times New Roman" w:cs="Times New Roman"/>
          <w:sz w:val="18"/>
          <w:szCs w:val="18"/>
          <w:lang w:val="en-US"/>
          <w:rPrChange w:id="1158" w:author="David Turner" w:date="2020-05-19T14:03:00Z">
            <w:rPr/>
          </w:rPrChange>
        </w:rPr>
        <w:t xml:space="preserve"> 2000, 189, and </w:t>
      </w:r>
      <w:proofErr w:type="spellStart"/>
      <w:r w:rsidRPr="00FA1C01">
        <w:rPr>
          <w:rFonts w:ascii="Times New Roman" w:hAnsi="Times New Roman" w:cs="Times New Roman"/>
          <w:sz w:val="18"/>
          <w:szCs w:val="18"/>
          <w:lang w:val="en-US"/>
          <w:rPrChange w:id="1159" w:author="David Turner" w:date="2020-05-19T14:03:00Z">
            <w:rPr/>
          </w:rPrChange>
        </w:rPr>
        <w:t>Kreytenberg</w:t>
      </w:r>
      <w:proofErr w:type="spellEnd"/>
      <w:r w:rsidRPr="00FA1C01">
        <w:rPr>
          <w:rFonts w:ascii="Times New Roman" w:hAnsi="Times New Roman" w:cs="Times New Roman"/>
          <w:sz w:val="18"/>
          <w:szCs w:val="18"/>
          <w:lang w:val="en-US"/>
          <w:rPrChange w:id="1160" w:author="David Turner" w:date="2020-05-19T14:03:00Z">
            <w:rPr/>
          </w:rPrChange>
        </w:rPr>
        <w:t xml:space="preserve"> 2000, 13-14</w:t>
      </w:r>
      <w:ins w:id="1161" w:author="David Turner" w:date="2020-05-19T13:55:00Z">
        <w:r w:rsidR="00FA1C01" w:rsidRPr="00FA1C01">
          <w:rPr>
            <w:rFonts w:ascii="Times New Roman" w:hAnsi="Times New Roman" w:cs="Times New Roman"/>
            <w:sz w:val="18"/>
            <w:szCs w:val="18"/>
            <w:lang w:val="en-US"/>
            <w:rPrChange w:id="1162" w:author="David Turner" w:date="2020-05-19T14:03:00Z">
              <w:rPr>
                <w:lang w:val="en-US"/>
              </w:rPr>
            </w:rPrChange>
          </w:rPr>
          <w:t xml:space="preserve">  were </w:t>
        </w:r>
        <w:r w:rsidR="00FA1C01" w:rsidRPr="00FA1C01">
          <w:rPr>
            <w:rFonts w:ascii="Times New Roman" w:hAnsi="Times New Roman" w:cs="Times New Roman"/>
            <w:sz w:val="18"/>
            <w:szCs w:val="18"/>
            <w:lang w:val="en-US"/>
            <w:rPrChange w:id="1163" w:author="David Turner" w:date="2020-05-19T14:03:00Z">
              <w:rPr>
                <w:lang w:val="en-US"/>
              </w:rPr>
            </w:rPrChange>
          </w:rPr>
          <w:t>of the same opinion</w:t>
        </w:r>
      </w:ins>
      <w:r w:rsidRPr="00FA1C01">
        <w:rPr>
          <w:rFonts w:ascii="Times New Roman" w:hAnsi="Times New Roman" w:cs="Times New Roman"/>
          <w:sz w:val="18"/>
          <w:szCs w:val="18"/>
          <w:lang w:val="en-US"/>
          <w:rPrChange w:id="1164" w:author="David Turner" w:date="2020-05-19T14:03:00Z">
            <w:rPr/>
          </w:rPrChange>
        </w:rPr>
        <w:t>.</w:t>
      </w:r>
    </w:p>
    <w:p w14:paraId="55F14B2A" w14:textId="77777777" w:rsidR="00AB5EBE" w:rsidRPr="00FA1C01" w:rsidDel="00FA1C01" w:rsidRDefault="00AB5EBE" w:rsidP="00AB5EBE">
      <w:pPr>
        <w:rPr>
          <w:del w:id="1165" w:author="David Turner" w:date="2020-05-19T14:04:00Z"/>
          <w:rFonts w:ascii="Times New Roman" w:hAnsi="Times New Roman" w:cs="Times New Roman"/>
          <w:sz w:val="18"/>
          <w:szCs w:val="18"/>
          <w:lang w:val="en-US"/>
          <w:rPrChange w:id="1166" w:author="David Turner" w:date="2020-05-19T14:03:00Z">
            <w:rPr>
              <w:del w:id="1167" w:author="David Turner" w:date="2020-05-19T14:04:00Z"/>
            </w:rPr>
          </w:rPrChange>
        </w:rPr>
      </w:pPr>
    </w:p>
    <w:p w14:paraId="24DD76E8" w14:textId="77777777" w:rsidR="00AB5EBE" w:rsidRPr="00FA1C01" w:rsidRDefault="00AB5EBE" w:rsidP="00AB5EBE">
      <w:pPr>
        <w:rPr>
          <w:rFonts w:ascii="Times New Roman" w:hAnsi="Times New Roman" w:cs="Times New Roman"/>
          <w:sz w:val="18"/>
          <w:szCs w:val="18"/>
          <w:lang w:val="en-US"/>
          <w:rPrChange w:id="1168" w:author="David Turner" w:date="2020-05-19T14:03:00Z">
            <w:rPr/>
          </w:rPrChange>
        </w:rPr>
      </w:pPr>
      <w:r w:rsidRPr="00FA1C01">
        <w:rPr>
          <w:rFonts w:ascii="Times New Roman" w:hAnsi="Times New Roman" w:cs="Times New Roman"/>
          <w:sz w:val="18"/>
          <w:szCs w:val="18"/>
          <w:lang w:val="en-US"/>
          <w:rPrChange w:id="1169" w:author="David Turner" w:date="2020-05-19T14:03:00Z">
            <w:rPr/>
          </w:rPrChange>
        </w:rPr>
        <w:t xml:space="preserve">  Among the studies that uphold this thesis are Rossi 1938, 265; Gordon 1956, 128-29; </w:t>
      </w:r>
      <w:proofErr w:type="spellStart"/>
      <w:r w:rsidRPr="00FA1C01">
        <w:rPr>
          <w:rFonts w:ascii="Times New Roman" w:hAnsi="Times New Roman" w:cs="Times New Roman"/>
          <w:sz w:val="18"/>
          <w:szCs w:val="18"/>
          <w:lang w:val="en-US"/>
          <w:rPrChange w:id="1170" w:author="David Turner" w:date="2020-05-19T14:03:00Z">
            <w:rPr/>
          </w:rPrChange>
        </w:rPr>
        <w:t>Bausi</w:t>
      </w:r>
      <w:proofErr w:type="spellEnd"/>
      <w:r w:rsidRPr="00FA1C01">
        <w:rPr>
          <w:rFonts w:ascii="Times New Roman" w:hAnsi="Times New Roman" w:cs="Times New Roman"/>
          <w:sz w:val="18"/>
          <w:szCs w:val="18"/>
          <w:lang w:val="en-US"/>
          <w:rPrChange w:id="1171" w:author="David Turner" w:date="2020-05-19T14:03:00Z">
            <w:rPr/>
          </w:rPrChange>
        </w:rPr>
        <w:t xml:space="preserve"> 1994, 277, and </w:t>
      </w:r>
      <w:proofErr w:type="spellStart"/>
      <w:r w:rsidRPr="00FA1C01">
        <w:rPr>
          <w:rFonts w:ascii="Times New Roman" w:hAnsi="Times New Roman" w:cs="Times New Roman"/>
          <w:sz w:val="18"/>
          <w:szCs w:val="18"/>
          <w:lang w:val="en-US"/>
          <w:rPrChange w:id="1172" w:author="David Turner" w:date="2020-05-19T14:03:00Z">
            <w:rPr/>
          </w:rPrChange>
        </w:rPr>
        <w:t>Cursietti</w:t>
      </w:r>
      <w:proofErr w:type="spellEnd"/>
      <w:r w:rsidRPr="00FA1C01">
        <w:rPr>
          <w:rFonts w:ascii="Times New Roman" w:hAnsi="Times New Roman" w:cs="Times New Roman"/>
          <w:sz w:val="18"/>
          <w:szCs w:val="18"/>
          <w:lang w:val="en-US"/>
          <w:rPrChange w:id="1173" w:author="David Turner" w:date="2020-05-19T14:03:00Z">
            <w:rPr/>
          </w:rPrChange>
        </w:rPr>
        <w:t xml:space="preserve"> 2002.</w:t>
      </w:r>
    </w:p>
    <w:p w14:paraId="5F27644B" w14:textId="77777777" w:rsidR="00AB5EBE" w:rsidRPr="00FA1C01" w:rsidDel="00FA1C01" w:rsidRDefault="00AB5EBE" w:rsidP="00AB5EBE">
      <w:pPr>
        <w:rPr>
          <w:del w:id="1174" w:author="David Turner" w:date="2020-05-19T14:04:00Z"/>
          <w:rFonts w:ascii="Times New Roman" w:hAnsi="Times New Roman" w:cs="Times New Roman"/>
          <w:sz w:val="18"/>
          <w:szCs w:val="18"/>
          <w:lang w:val="en-US"/>
          <w:rPrChange w:id="1175" w:author="David Turner" w:date="2020-05-19T14:03:00Z">
            <w:rPr>
              <w:del w:id="1176" w:author="David Turner" w:date="2020-05-19T14:04:00Z"/>
            </w:rPr>
          </w:rPrChange>
        </w:rPr>
      </w:pPr>
    </w:p>
    <w:p w14:paraId="053F6C10" w14:textId="77777777" w:rsidR="00AB5EBE" w:rsidRPr="00FA1C01" w:rsidRDefault="00AB5EBE" w:rsidP="00AB5EBE">
      <w:pPr>
        <w:rPr>
          <w:rFonts w:ascii="Times New Roman" w:hAnsi="Times New Roman" w:cs="Times New Roman"/>
          <w:sz w:val="18"/>
          <w:szCs w:val="18"/>
          <w:lang w:val="en-US"/>
          <w:rPrChange w:id="1177" w:author="David Turner" w:date="2020-05-19T14:03:00Z">
            <w:rPr/>
          </w:rPrChange>
        </w:rPr>
      </w:pPr>
      <w:r w:rsidRPr="00FA1C01">
        <w:rPr>
          <w:rFonts w:ascii="Times New Roman" w:hAnsi="Times New Roman" w:cs="Times New Roman"/>
          <w:sz w:val="18"/>
          <w:szCs w:val="18"/>
          <w:lang w:val="en-US"/>
          <w:rPrChange w:id="1178" w:author="David Turner" w:date="2020-05-19T14:03:00Z">
            <w:rPr/>
          </w:rPrChange>
        </w:rPr>
        <w:t xml:space="preserve">  </w:t>
      </w:r>
      <w:proofErr w:type="spellStart"/>
      <w:r w:rsidRPr="00FA1C01">
        <w:rPr>
          <w:rFonts w:ascii="Times New Roman" w:hAnsi="Times New Roman" w:cs="Times New Roman"/>
          <w:sz w:val="18"/>
          <w:szCs w:val="18"/>
          <w:lang w:val="en-US"/>
          <w:rPrChange w:id="1179" w:author="David Turner" w:date="2020-05-19T14:03:00Z">
            <w:rPr/>
          </w:rPrChange>
        </w:rPr>
        <w:t>Manetti</w:t>
      </w:r>
      <w:proofErr w:type="spellEnd"/>
      <w:r w:rsidRPr="00FA1C01">
        <w:rPr>
          <w:rFonts w:ascii="Times New Roman" w:hAnsi="Times New Roman" w:cs="Times New Roman"/>
          <w:sz w:val="18"/>
          <w:szCs w:val="18"/>
          <w:lang w:val="en-US"/>
          <w:rPrChange w:id="1180" w:author="David Turner" w:date="2020-05-19T14:03:00Z">
            <w:rPr/>
          </w:rPrChange>
        </w:rPr>
        <w:t xml:space="preserve"> mentioned Brunelleschi’s use of the sonnet as a means for conducting diatribes in two passages of his biography of the artist. In the first, he was reconstructing the origins of an enmity between the architect and Donatello, on the occasion of the completion of the latter’s sculptural works for Brunelleschi’s Old Sacristy in the Florentine basilica of San Lorenzo. See </w:t>
      </w:r>
      <w:proofErr w:type="spellStart"/>
      <w:r w:rsidRPr="00FA1C01">
        <w:rPr>
          <w:rFonts w:ascii="Times New Roman" w:hAnsi="Times New Roman" w:cs="Times New Roman"/>
          <w:sz w:val="18"/>
          <w:szCs w:val="18"/>
          <w:lang w:val="en-US"/>
          <w:rPrChange w:id="1181" w:author="David Turner" w:date="2020-05-19T14:03:00Z">
            <w:rPr/>
          </w:rPrChange>
        </w:rPr>
        <w:t>Manetti</w:t>
      </w:r>
      <w:proofErr w:type="spellEnd"/>
      <w:r w:rsidRPr="00FA1C01">
        <w:rPr>
          <w:rFonts w:ascii="Times New Roman" w:hAnsi="Times New Roman" w:cs="Times New Roman"/>
          <w:sz w:val="18"/>
          <w:szCs w:val="18"/>
          <w:lang w:val="en-US"/>
          <w:rPrChange w:id="1182" w:author="David Turner" w:date="2020-05-19T14:03:00Z">
            <w:rPr/>
          </w:rPrChange>
        </w:rPr>
        <w:t xml:space="preserve"> 1976, 110: “Le </w:t>
      </w:r>
      <w:proofErr w:type="spellStart"/>
      <w:r w:rsidRPr="00FA1C01">
        <w:rPr>
          <w:rFonts w:ascii="Times New Roman" w:hAnsi="Times New Roman" w:cs="Times New Roman"/>
          <w:sz w:val="18"/>
          <w:szCs w:val="18"/>
          <w:lang w:val="en-US"/>
          <w:rPrChange w:id="1183" w:author="David Turner" w:date="2020-05-19T14:03:00Z">
            <w:rPr/>
          </w:rPrChange>
        </w:rPr>
        <w:t>quali</w:t>
      </w:r>
      <w:proofErr w:type="spellEnd"/>
      <w:r w:rsidRPr="00FA1C01">
        <w:rPr>
          <w:rFonts w:ascii="Times New Roman" w:hAnsi="Times New Roman" w:cs="Times New Roman"/>
          <w:sz w:val="18"/>
          <w:szCs w:val="18"/>
          <w:lang w:val="en-US"/>
          <w:rPrChange w:id="1184" w:author="David Turner" w:date="2020-05-19T14:03:00Z">
            <w:rPr/>
          </w:rPrChange>
        </w:rPr>
        <w:t xml:space="preserve"> </w:t>
      </w:r>
      <w:proofErr w:type="spellStart"/>
      <w:r w:rsidRPr="00FA1C01">
        <w:rPr>
          <w:rFonts w:ascii="Times New Roman" w:hAnsi="Times New Roman" w:cs="Times New Roman"/>
          <w:sz w:val="18"/>
          <w:szCs w:val="18"/>
          <w:lang w:val="en-US"/>
          <w:rPrChange w:id="1185" w:author="David Turner" w:date="2020-05-19T14:03:00Z">
            <w:rPr/>
          </w:rPrChange>
        </w:rPr>
        <w:t>cose</w:t>
      </w:r>
      <w:proofErr w:type="spellEnd"/>
      <w:r w:rsidRPr="00FA1C01">
        <w:rPr>
          <w:rFonts w:ascii="Times New Roman" w:hAnsi="Times New Roman" w:cs="Times New Roman"/>
          <w:sz w:val="18"/>
          <w:szCs w:val="18"/>
          <w:lang w:val="en-US"/>
          <w:rPrChange w:id="1186" w:author="David Turner" w:date="2020-05-19T14:03:00Z">
            <w:rPr/>
          </w:rPrChange>
        </w:rPr>
        <w:t xml:space="preserve"> sue della </w:t>
      </w:r>
      <w:proofErr w:type="spellStart"/>
      <w:r w:rsidRPr="00FA1C01">
        <w:rPr>
          <w:rFonts w:ascii="Times New Roman" w:hAnsi="Times New Roman" w:cs="Times New Roman"/>
          <w:sz w:val="18"/>
          <w:szCs w:val="18"/>
          <w:lang w:val="en-US"/>
          <w:rPrChange w:id="1187" w:author="David Turner" w:date="2020-05-19T14:03:00Z">
            <w:rPr/>
          </w:rPrChange>
        </w:rPr>
        <w:t>sagrestia</w:t>
      </w:r>
      <w:proofErr w:type="spellEnd"/>
      <w:r w:rsidRPr="00FA1C01">
        <w:rPr>
          <w:rFonts w:ascii="Times New Roman" w:hAnsi="Times New Roman" w:cs="Times New Roman"/>
          <w:sz w:val="18"/>
          <w:szCs w:val="18"/>
          <w:lang w:val="en-US"/>
          <w:rPrChange w:id="1188" w:author="David Turner" w:date="2020-05-19T14:03:00Z">
            <w:rPr/>
          </w:rPrChange>
        </w:rPr>
        <w:t xml:space="preserve"> [...] non </w:t>
      </w:r>
      <w:proofErr w:type="spellStart"/>
      <w:r w:rsidRPr="00FA1C01">
        <w:rPr>
          <w:rFonts w:ascii="Times New Roman" w:hAnsi="Times New Roman" w:cs="Times New Roman"/>
          <w:sz w:val="18"/>
          <w:szCs w:val="18"/>
          <w:lang w:val="en-US"/>
          <w:rPrChange w:id="1189" w:author="David Turner" w:date="2020-05-19T14:03:00Z">
            <w:rPr/>
          </w:rPrChange>
        </w:rPr>
        <w:t>ebbono</w:t>
      </w:r>
      <w:proofErr w:type="spellEnd"/>
      <w:r w:rsidRPr="00FA1C01">
        <w:rPr>
          <w:rFonts w:ascii="Times New Roman" w:hAnsi="Times New Roman" w:cs="Times New Roman"/>
          <w:sz w:val="18"/>
          <w:szCs w:val="18"/>
          <w:lang w:val="en-US"/>
          <w:rPrChange w:id="1190" w:author="David Turner" w:date="2020-05-19T14:03:00Z">
            <w:rPr/>
          </w:rPrChange>
        </w:rPr>
        <w:t xml:space="preserve"> </w:t>
      </w:r>
      <w:proofErr w:type="spellStart"/>
      <w:r w:rsidRPr="00FA1C01">
        <w:rPr>
          <w:rFonts w:ascii="Times New Roman" w:hAnsi="Times New Roman" w:cs="Times New Roman"/>
          <w:sz w:val="18"/>
          <w:szCs w:val="18"/>
          <w:lang w:val="en-US"/>
          <w:rPrChange w:id="1191" w:author="David Turner" w:date="2020-05-19T14:03:00Z">
            <w:rPr/>
          </w:rPrChange>
        </w:rPr>
        <w:t>mai</w:t>
      </w:r>
      <w:proofErr w:type="spellEnd"/>
      <w:r w:rsidRPr="00FA1C01">
        <w:rPr>
          <w:rFonts w:ascii="Times New Roman" w:hAnsi="Times New Roman" w:cs="Times New Roman"/>
          <w:sz w:val="18"/>
          <w:szCs w:val="18"/>
          <w:lang w:val="en-US"/>
          <w:rPrChange w:id="1192" w:author="David Turner" w:date="2020-05-19T14:03:00Z">
            <w:rPr/>
          </w:rPrChange>
        </w:rPr>
        <w:t xml:space="preserve"> la grazia di Filippo. Il </w:t>
      </w:r>
      <w:proofErr w:type="spellStart"/>
      <w:r w:rsidRPr="00FA1C01">
        <w:rPr>
          <w:rFonts w:ascii="Times New Roman" w:hAnsi="Times New Roman" w:cs="Times New Roman"/>
          <w:sz w:val="18"/>
          <w:szCs w:val="18"/>
          <w:lang w:val="en-US"/>
          <w:rPrChange w:id="1193" w:author="David Turner" w:date="2020-05-19T14:03:00Z">
            <w:rPr/>
          </w:rPrChange>
        </w:rPr>
        <w:t>che</w:t>
      </w:r>
      <w:proofErr w:type="spellEnd"/>
      <w:r w:rsidRPr="00FA1C01">
        <w:rPr>
          <w:rFonts w:ascii="Times New Roman" w:hAnsi="Times New Roman" w:cs="Times New Roman"/>
          <w:sz w:val="18"/>
          <w:szCs w:val="18"/>
          <w:lang w:val="en-US"/>
          <w:rPrChange w:id="1194" w:author="David Turner" w:date="2020-05-19T14:03:00Z">
            <w:rPr/>
          </w:rPrChange>
        </w:rPr>
        <w:t xml:space="preserve"> </w:t>
      </w:r>
      <w:proofErr w:type="spellStart"/>
      <w:r w:rsidRPr="00FA1C01">
        <w:rPr>
          <w:rFonts w:ascii="Times New Roman" w:hAnsi="Times New Roman" w:cs="Times New Roman"/>
          <w:sz w:val="18"/>
          <w:szCs w:val="18"/>
          <w:lang w:val="en-US"/>
          <w:rPrChange w:id="1195" w:author="David Turner" w:date="2020-05-19T14:03:00Z">
            <w:rPr/>
          </w:rPrChange>
        </w:rPr>
        <w:t>veggendo</w:t>
      </w:r>
      <w:proofErr w:type="spellEnd"/>
      <w:r w:rsidRPr="00FA1C01">
        <w:rPr>
          <w:rFonts w:ascii="Times New Roman" w:hAnsi="Times New Roman" w:cs="Times New Roman"/>
          <w:sz w:val="18"/>
          <w:szCs w:val="18"/>
          <w:lang w:val="en-US"/>
          <w:rPrChange w:id="1196" w:author="David Turner" w:date="2020-05-19T14:03:00Z">
            <w:rPr/>
          </w:rPrChange>
        </w:rPr>
        <w:t xml:space="preserve"> ed </w:t>
      </w:r>
      <w:proofErr w:type="spellStart"/>
      <w:r w:rsidRPr="00FA1C01">
        <w:rPr>
          <w:rFonts w:ascii="Times New Roman" w:hAnsi="Times New Roman" w:cs="Times New Roman"/>
          <w:sz w:val="18"/>
          <w:szCs w:val="18"/>
          <w:lang w:val="en-US"/>
          <w:rPrChange w:id="1197" w:author="David Turner" w:date="2020-05-19T14:03:00Z">
            <w:rPr/>
          </w:rPrChange>
        </w:rPr>
        <w:t>intendendo</w:t>
      </w:r>
      <w:proofErr w:type="spellEnd"/>
      <w:r w:rsidRPr="00FA1C01">
        <w:rPr>
          <w:rFonts w:ascii="Times New Roman" w:hAnsi="Times New Roman" w:cs="Times New Roman"/>
          <w:sz w:val="18"/>
          <w:szCs w:val="18"/>
          <w:lang w:val="en-US"/>
          <w:rPrChange w:id="1198" w:author="David Turner" w:date="2020-05-19T14:03:00Z">
            <w:rPr/>
          </w:rPrChange>
        </w:rPr>
        <w:t xml:space="preserve"> Donato, </w:t>
      </w:r>
      <w:proofErr w:type="spellStart"/>
      <w:r w:rsidRPr="00FA1C01">
        <w:rPr>
          <w:rFonts w:ascii="Times New Roman" w:hAnsi="Times New Roman" w:cs="Times New Roman"/>
          <w:sz w:val="18"/>
          <w:szCs w:val="18"/>
          <w:lang w:val="en-US"/>
          <w:rPrChange w:id="1199" w:author="David Turner" w:date="2020-05-19T14:03:00Z">
            <w:rPr/>
          </w:rPrChange>
        </w:rPr>
        <w:t>furono</w:t>
      </w:r>
      <w:proofErr w:type="spellEnd"/>
      <w:r w:rsidRPr="00FA1C01">
        <w:rPr>
          <w:rFonts w:ascii="Times New Roman" w:hAnsi="Times New Roman" w:cs="Times New Roman"/>
          <w:sz w:val="18"/>
          <w:szCs w:val="18"/>
          <w:lang w:val="en-US"/>
          <w:rPrChange w:id="1200" w:author="David Turner" w:date="2020-05-19T14:03:00Z">
            <w:rPr/>
          </w:rPrChange>
        </w:rPr>
        <w:t xml:space="preserve"> </w:t>
      </w:r>
      <w:proofErr w:type="spellStart"/>
      <w:r w:rsidRPr="00FA1C01">
        <w:rPr>
          <w:rFonts w:ascii="Times New Roman" w:hAnsi="Times New Roman" w:cs="Times New Roman"/>
          <w:sz w:val="18"/>
          <w:szCs w:val="18"/>
          <w:lang w:val="en-US"/>
          <w:rPrChange w:id="1201" w:author="David Turner" w:date="2020-05-19T14:03:00Z">
            <w:rPr/>
          </w:rPrChange>
        </w:rPr>
        <w:t>cagione</w:t>
      </w:r>
      <w:proofErr w:type="spellEnd"/>
      <w:r w:rsidRPr="00FA1C01">
        <w:rPr>
          <w:rFonts w:ascii="Times New Roman" w:hAnsi="Times New Roman" w:cs="Times New Roman"/>
          <w:sz w:val="18"/>
          <w:szCs w:val="18"/>
          <w:lang w:val="en-US"/>
          <w:rPrChange w:id="1202" w:author="David Turner" w:date="2020-05-19T14:03:00Z">
            <w:rPr/>
          </w:rPrChange>
        </w:rPr>
        <w:t xml:space="preserve"> di grande </w:t>
      </w:r>
      <w:proofErr w:type="spellStart"/>
      <w:r w:rsidRPr="00FA1C01">
        <w:rPr>
          <w:rFonts w:ascii="Times New Roman" w:hAnsi="Times New Roman" w:cs="Times New Roman"/>
          <w:sz w:val="18"/>
          <w:szCs w:val="18"/>
          <w:lang w:val="en-US"/>
          <w:rPrChange w:id="1203" w:author="David Turner" w:date="2020-05-19T14:03:00Z">
            <w:rPr/>
          </w:rPrChange>
        </w:rPr>
        <w:t>indegnazione</w:t>
      </w:r>
      <w:proofErr w:type="spellEnd"/>
      <w:r w:rsidRPr="00FA1C01">
        <w:rPr>
          <w:rFonts w:ascii="Times New Roman" w:hAnsi="Times New Roman" w:cs="Times New Roman"/>
          <w:sz w:val="18"/>
          <w:szCs w:val="18"/>
          <w:lang w:val="en-US"/>
          <w:rPrChange w:id="1204" w:author="David Turner" w:date="2020-05-19T14:03:00Z">
            <w:rPr/>
          </w:rPrChange>
        </w:rPr>
        <w:t xml:space="preserve"> verso Filippo; e </w:t>
      </w:r>
      <w:proofErr w:type="spellStart"/>
      <w:r w:rsidRPr="00FA1C01">
        <w:rPr>
          <w:rFonts w:ascii="Times New Roman" w:hAnsi="Times New Roman" w:cs="Times New Roman"/>
          <w:sz w:val="18"/>
          <w:szCs w:val="18"/>
          <w:lang w:val="en-US"/>
          <w:rPrChange w:id="1205" w:author="David Turner" w:date="2020-05-19T14:03:00Z">
            <w:rPr/>
          </w:rPrChange>
        </w:rPr>
        <w:t>detraeva</w:t>
      </w:r>
      <w:proofErr w:type="spellEnd"/>
      <w:r w:rsidRPr="00FA1C01">
        <w:rPr>
          <w:rFonts w:ascii="Times New Roman" w:hAnsi="Times New Roman" w:cs="Times New Roman"/>
          <w:sz w:val="18"/>
          <w:szCs w:val="18"/>
          <w:lang w:val="en-US"/>
          <w:rPrChange w:id="1206" w:author="David Turner" w:date="2020-05-19T14:03:00Z">
            <w:rPr/>
          </w:rPrChange>
        </w:rPr>
        <w:t xml:space="preserve"> Donato alla </w:t>
      </w:r>
      <w:proofErr w:type="spellStart"/>
      <w:r w:rsidRPr="00FA1C01">
        <w:rPr>
          <w:rFonts w:ascii="Times New Roman" w:hAnsi="Times New Roman" w:cs="Times New Roman"/>
          <w:sz w:val="18"/>
          <w:szCs w:val="18"/>
          <w:lang w:val="en-US"/>
          <w:rPrChange w:id="1207" w:author="David Turner" w:date="2020-05-19T14:03:00Z">
            <w:rPr/>
          </w:rPrChange>
        </w:rPr>
        <w:t>fama</w:t>
      </w:r>
      <w:proofErr w:type="spellEnd"/>
      <w:r w:rsidRPr="00FA1C01">
        <w:rPr>
          <w:rFonts w:ascii="Times New Roman" w:hAnsi="Times New Roman" w:cs="Times New Roman"/>
          <w:sz w:val="18"/>
          <w:szCs w:val="18"/>
          <w:lang w:val="en-US"/>
          <w:rPrChange w:id="1208" w:author="David Turner" w:date="2020-05-19T14:03:00Z">
            <w:rPr/>
          </w:rPrChange>
        </w:rPr>
        <w:t xml:space="preserve"> ed </w:t>
      </w:r>
      <w:proofErr w:type="spellStart"/>
      <w:r w:rsidRPr="00FA1C01">
        <w:rPr>
          <w:rFonts w:ascii="Times New Roman" w:hAnsi="Times New Roman" w:cs="Times New Roman"/>
          <w:sz w:val="18"/>
          <w:szCs w:val="18"/>
          <w:lang w:val="en-US"/>
          <w:rPrChange w:id="1209" w:author="David Turner" w:date="2020-05-19T14:03:00Z">
            <w:rPr/>
          </w:rPrChange>
        </w:rPr>
        <w:t>all’opra</w:t>
      </w:r>
      <w:proofErr w:type="spellEnd"/>
      <w:r w:rsidRPr="00FA1C01">
        <w:rPr>
          <w:rFonts w:ascii="Times New Roman" w:hAnsi="Times New Roman" w:cs="Times New Roman"/>
          <w:sz w:val="18"/>
          <w:szCs w:val="18"/>
          <w:lang w:val="en-US"/>
          <w:rPrChange w:id="1210" w:author="David Turner" w:date="2020-05-19T14:03:00Z">
            <w:rPr/>
          </w:rPrChange>
        </w:rPr>
        <w:t xml:space="preserve"> di Filippo </w:t>
      </w:r>
      <w:proofErr w:type="spellStart"/>
      <w:r w:rsidRPr="00FA1C01">
        <w:rPr>
          <w:rFonts w:ascii="Times New Roman" w:hAnsi="Times New Roman" w:cs="Times New Roman"/>
          <w:sz w:val="18"/>
          <w:szCs w:val="18"/>
          <w:lang w:val="en-US"/>
          <w:rPrChange w:id="1211" w:author="David Turner" w:date="2020-05-19T14:03:00Z">
            <w:rPr/>
          </w:rPrChange>
        </w:rPr>
        <w:t>quant’e</w:t>
      </w:r>
      <w:proofErr w:type="spellEnd"/>
      <w:r w:rsidRPr="00FA1C01">
        <w:rPr>
          <w:rFonts w:ascii="Times New Roman" w:hAnsi="Times New Roman" w:cs="Times New Roman"/>
          <w:sz w:val="18"/>
          <w:szCs w:val="18"/>
          <w:lang w:val="en-US"/>
          <w:rPrChange w:id="1212" w:author="David Turner" w:date="2020-05-19T14:03:00Z">
            <w:rPr/>
          </w:rPrChange>
        </w:rPr>
        <w:t xml:space="preserve">’ </w:t>
      </w:r>
      <w:proofErr w:type="spellStart"/>
      <w:r w:rsidRPr="00FA1C01">
        <w:rPr>
          <w:rFonts w:ascii="Times New Roman" w:hAnsi="Times New Roman" w:cs="Times New Roman"/>
          <w:sz w:val="18"/>
          <w:szCs w:val="18"/>
          <w:lang w:val="en-US"/>
          <w:rPrChange w:id="1213" w:author="David Turner" w:date="2020-05-19T14:03:00Z">
            <w:rPr/>
          </w:rPrChange>
        </w:rPr>
        <w:t>poteva</w:t>
      </w:r>
      <w:proofErr w:type="spellEnd"/>
      <w:r w:rsidRPr="00FA1C01">
        <w:rPr>
          <w:rFonts w:ascii="Times New Roman" w:hAnsi="Times New Roman" w:cs="Times New Roman"/>
          <w:sz w:val="18"/>
          <w:szCs w:val="18"/>
          <w:lang w:val="en-US"/>
          <w:rPrChange w:id="1214" w:author="David Turner" w:date="2020-05-19T14:03:00Z">
            <w:rPr/>
          </w:rPrChange>
        </w:rPr>
        <w:t xml:space="preserve">, </w:t>
      </w:r>
      <w:proofErr w:type="spellStart"/>
      <w:r w:rsidRPr="00FA1C01">
        <w:rPr>
          <w:rFonts w:ascii="Times New Roman" w:hAnsi="Times New Roman" w:cs="Times New Roman"/>
          <w:sz w:val="18"/>
          <w:szCs w:val="18"/>
          <w:lang w:val="en-US"/>
          <w:rPrChange w:id="1215" w:author="David Turner" w:date="2020-05-19T14:03:00Z">
            <w:rPr/>
          </w:rPrChange>
        </w:rPr>
        <w:t>essendo</w:t>
      </w:r>
      <w:proofErr w:type="spellEnd"/>
      <w:r w:rsidRPr="00FA1C01">
        <w:rPr>
          <w:rFonts w:ascii="Times New Roman" w:hAnsi="Times New Roman" w:cs="Times New Roman"/>
          <w:sz w:val="18"/>
          <w:szCs w:val="18"/>
          <w:lang w:val="en-US"/>
          <w:rPrChange w:id="1216" w:author="David Turner" w:date="2020-05-19T14:03:00Z">
            <w:rPr/>
          </w:rPrChange>
        </w:rPr>
        <w:t xml:space="preserve"> </w:t>
      </w:r>
      <w:proofErr w:type="spellStart"/>
      <w:r w:rsidRPr="00FA1C01">
        <w:rPr>
          <w:rFonts w:ascii="Times New Roman" w:hAnsi="Times New Roman" w:cs="Times New Roman"/>
          <w:sz w:val="18"/>
          <w:szCs w:val="18"/>
          <w:lang w:val="en-US"/>
          <w:rPrChange w:id="1217" w:author="David Turner" w:date="2020-05-19T14:03:00Z">
            <w:rPr/>
          </w:rPrChange>
        </w:rPr>
        <w:t>sollevato</w:t>
      </w:r>
      <w:proofErr w:type="spellEnd"/>
      <w:r w:rsidRPr="00FA1C01">
        <w:rPr>
          <w:rFonts w:ascii="Times New Roman" w:hAnsi="Times New Roman" w:cs="Times New Roman"/>
          <w:sz w:val="18"/>
          <w:szCs w:val="18"/>
          <w:lang w:val="en-US"/>
          <w:rPrChange w:id="1218" w:author="David Turner" w:date="2020-05-19T14:03:00Z">
            <w:rPr/>
          </w:rPrChange>
        </w:rPr>
        <w:t xml:space="preserve"> da </w:t>
      </w:r>
      <w:proofErr w:type="spellStart"/>
      <w:r w:rsidRPr="00FA1C01">
        <w:rPr>
          <w:rFonts w:ascii="Times New Roman" w:hAnsi="Times New Roman" w:cs="Times New Roman"/>
          <w:sz w:val="18"/>
          <w:szCs w:val="18"/>
          <w:lang w:val="en-US"/>
          <w:rPrChange w:id="1219" w:author="David Turner" w:date="2020-05-19T14:03:00Z">
            <w:rPr/>
          </w:rPrChange>
        </w:rPr>
        <w:t>qualcuno</w:t>
      </w:r>
      <w:proofErr w:type="spellEnd"/>
      <w:r w:rsidRPr="00FA1C01">
        <w:rPr>
          <w:rFonts w:ascii="Times New Roman" w:hAnsi="Times New Roman" w:cs="Times New Roman"/>
          <w:sz w:val="18"/>
          <w:szCs w:val="18"/>
          <w:lang w:val="en-US"/>
          <w:rPrChange w:id="1220" w:author="David Turner" w:date="2020-05-19T14:03:00Z">
            <w:rPr/>
          </w:rPrChange>
        </w:rPr>
        <w:t xml:space="preserve">, </w:t>
      </w:r>
      <w:proofErr w:type="spellStart"/>
      <w:r w:rsidRPr="00FA1C01">
        <w:rPr>
          <w:rFonts w:ascii="Times New Roman" w:hAnsi="Times New Roman" w:cs="Times New Roman"/>
          <w:sz w:val="18"/>
          <w:szCs w:val="18"/>
          <w:lang w:val="en-US"/>
          <w:rPrChange w:id="1221" w:author="David Turner" w:date="2020-05-19T14:03:00Z">
            <w:rPr/>
          </w:rPrChange>
        </w:rPr>
        <w:t>ché</w:t>
      </w:r>
      <w:proofErr w:type="spellEnd"/>
      <w:r w:rsidRPr="00FA1C01">
        <w:rPr>
          <w:rFonts w:ascii="Times New Roman" w:hAnsi="Times New Roman" w:cs="Times New Roman"/>
          <w:sz w:val="18"/>
          <w:szCs w:val="18"/>
          <w:lang w:val="en-US"/>
          <w:rPrChange w:id="1222" w:author="David Turner" w:date="2020-05-19T14:03:00Z">
            <w:rPr/>
          </w:rPrChange>
        </w:rPr>
        <w:t xml:space="preserve"> era un poco </w:t>
      </w:r>
      <w:proofErr w:type="spellStart"/>
      <w:r w:rsidRPr="00FA1C01">
        <w:rPr>
          <w:rFonts w:ascii="Times New Roman" w:hAnsi="Times New Roman" w:cs="Times New Roman"/>
          <w:sz w:val="18"/>
          <w:szCs w:val="18"/>
          <w:lang w:val="en-US"/>
          <w:rPrChange w:id="1223" w:author="David Turner" w:date="2020-05-19T14:03:00Z">
            <w:rPr/>
          </w:rPrChange>
        </w:rPr>
        <w:t>leggieri</w:t>
      </w:r>
      <w:proofErr w:type="spellEnd"/>
      <w:r w:rsidRPr="00FA1C01">
        <w:rPr>
          <w:rFonts w:ascii="Times New Roman" w:hAnsi="Times New Roman" w:cs="Times New Roman"/>
          <w:sz w:val="18"/>
          <w:szCs w:val="18"/>
          <w:lang w:val="en-US"/>
          <w:rPrChange w:id="1224" w:author="David Turner" w:date="2020-05-19T14:03:00Z">
            <w:rPr/>
          </w:rPrChange>
        </w:rPr>
        <w:t xml:space="preserve">; ma Filippo se ne </w:t>
      </w:r>
      <w:proofErr w:type="spellStart"/>
      <w:r w:rsidRPr="00FA1C01">
        <w:rPr>
          <w:rFonts w:ascii="Times New Roman" w:hAnsi="Times New Roman" w:cs="Times New Roman"/>
          <w:sz w:val="18"/>
          <w:szCs w:val="18"/>
          <w:lang w:val="en-US"/>
          <w:rPrChange w:id="1225" w:author="David Turner" w:date="2020-05-19T14:03:00Z">
            <w:rPr/>
          </w:rPrChange>
        </w:rPr>
        <w:t>ghignava</w:t>
      </w:r>
      <w:proofErr w:type="spellEnd"/>
      <w:r w:rsidRPr="00FA1C01">
        <w:rPr>
          <w:rFonts w:ascii="Times New Roman" w:hAnsi="Times New Roman" w:cs="Times New Roman"/>
          <w:sz w:val="18"/>
          <w:szCs w:val="18"/>
          <w:lang w:val="en-US"/>
          <w:rPrChange w:id="1226" w:author="David Turner" w:date="2020-05-19T14:03:00Z">
            <w:rPr/>
          </w:rPrChange>
        </w:rPr>
        <w:t xml:space="preserve"> e </w:t>
      </w:r>
      <w:proofErr w:type="spellStart"/>
      <w:r w:rsidRPr="00FA1C01">
        <w:rPr>
          <w:rFonts w:ascii="Times New Roman" w:hAnsi="Times New Roman" w:cs="Times New Roman"/>
          <w:sz w:val="18"/>
          <w:szCs w:val="18"/>
          <w:lang w:val="en-US"/>
          <w:rPrChange w:id="1227" w:author="David Turner" w:date="2020-05-19T14:03:00Z">
            <w:rPr/>
          </w:rPrChange>
        </w:rPr>
        <w:t>faceva</w:t>
      </w:r>
      <w:proofErr w:type="spellEnd"/>
      <w:r w:rsidRPr="00FA1C01">
        <w:rPr>
          <w:rFonts w:ascii="Times New Roman" w:hAnsi="Times New Roman" w:cs="Times New Roman"/>
          <w:sz w:val="18"/>
          <w:szCs w:val="18"/>
          <w:lang w:val="en-US"/>
          <w:rPrChange w:id="1228" w:author="David Turner" w:date="2020-05-19T14:03:00Z">
            <w:rPr/>
          </w:rPrChange>
        </w:rPr>
        <w:t xml:space="preserve"> </w:t>
      </w:r>
      <w:proofErr w:type="spellStart"/>
      <w:r w:rsidRPr="00FA1C01">
        <w:rPr>
          <w:rFonts w:ascii="Times New Roman" w:hAnsi="Times New Roman" w:cs="Times New Roman"/>
          <w:sz w:val="18"/>
          <w:szCs w:val="18"/>
          <w:lang w:val="en-US"/>
          <w:rPrChange w:id="1229" w:author="David Turner" w:date="2020-05-19T14:03:00Z">
            <w:rPr/>
          </w:rPrChange>
        </w:rPr>
        <w:t>poca</w:t>
      </w:r>
      <w:proofErr w:type="spellEnd"/>
      <w:r w:rsidRPr="00FA1C01">
        <w:rPr>
          <w:rFonts w:ascii="Times New Roman" w:hAnsi="Times New Roman" w:cs="Times New Roman"/>
          <w:sz w:val="18"/>
          <w:szCs w:val="18"/>
          <w:lang w:val="en-US"/>
          <w:rPrChange w:id="1230" w:author="David Turner" w:date="2020-05-19T14:03:00Z">
            <w:rPr/>
          </w:rPrChange>
        </w:rPr>
        <w:t xml:space="preserve"> </w:t>
      </w:r>
      <w:proofErr w:type="spellStart"/>
      <w:r w:rsidRPr="00FA1C01">
        <w:rPr>
          <w:rFonts w:ascii="Times New Roman" w:hAnsi="Times New Roman" w:cs="Times New Roman"/>
          <w:sz w:val="18"/>
          <w:szCs w:val="18"/>
          <w:lang w:val="en-US"/>
          <w:rPrChange w:id="1231" w:author="David Turner" w:date="2020-05-19T14:03:00Z">
            <w:rPr/>
          </w:rPrChange>
        </w:rPr>
        <w:t>stima</w:t>
      </w:r>
      <w:proofErr w:type="spellEnd"/>
      <w:r w:rsidRPr="00FA1C01">
        <w:rPr>
          <w:rFonts w:ascii="Times New Roman" w:hAnsi="Times New Roman" w:cs="Times New Roman"/>
          <w:sz w:val="18"/>
          <w:szCs w:val="18"/>
          <w:lang w:val="en-US"/>
          <w:rPrChange w:id="1232" w:author="David Turner" w:date="2020-05-19T14:03:00Z">
            <w:rPr/>
          </w:rPrChange>
        </w:rPr>
        <w:t xml:space="preserve"> di sue parole. Pure, dopo le </w:t>
      </w:r>
      <w:proofErr w:type="spellStart"/>
      <w:r w:rsidRPr="00FA1C01">
        <w:rPr>
          <w:rFonts w:ascii="Times New Roman" w:hAnsi="Times New Roman" w:cs="Times New Roman"/>
          <w:sz w:val="18"/>
          <w:szCs w:val="18"/>
          <w:lang w:val="en-US"/>
          <w:rPrChange w:id="1233" w:author="David Turner" w:date="2020-05-19T14:03:00Z">
            <w:rPr/>
          </w:rPrChange>
        </w:rPr>
        <w:t>molte</w:t>
      </w:r>
      <w:proofErr w:type="spellEnd"/>
      <w:r w:rsidRPr="00FA1C01">
        <w:rPr>
          <w:rFonts w:ascii="Times New Roman" w:hAnsi="Times New Roman" w:cs="Times New Roman"/>
          <w:sz w:val="18"/>
          <w:szCs w:val="18"/>
          <w:lang w:val="en-US"/>
          <w:rPrChange w:id="1234" w:author="David Turner" w:date="2020-05-19T14:03:00Z">
            <w:rPr/>
          </w:rPrChange>
        </w:rPr>
        <w:t xml:space="preserve">, </w:t>
      </w:r>
      <w:proofErr w:type="spellStart"/>
      <w:r w:rsidRPr="00FA1C01">
        <w:rPr>
          <w:rFonts w:ascii="Times New Roman" w:hAnsi="Times New Roman" w:cs="Times New Roman"/>
          <w:sz w:val="18"/>
          <w:szCs w:val="18"/>
          <w:lang w:val="en-US"/>
          <w:rPrChange w:id="1235" w:author="David Turner" w:date="2020-05-19T14:03:00Z">
            <w:rPr/>
          </w:rPrChange>
        </w:rPr>
        <w:t>perseverando</w:t>
      </w:r>
      <w:proofErr w:type="spellEnd"/>
      <w:r w:rsidRPr="00FA1C01">
        <w:rPr>
          <w:rFonts w:ascii="Times New Roman" w:hAnsi="Times New Roman" w:cs="Times New Roman"/>
          <w:sz w:val="18"/>
          <w:szCs w:val="18"/>
          <w:lang w:val="en-US"/>
          <w:rPrChange w:id="1236" w:author="David Turner" w:date="2020-05-19T14:03:00Z">
            <w:rPr/>
          </w:rPrChange>
        </w:rPr>
        <w:t xml:space="preserve"> Donato </w:t>
      </w:r>
      <w:proofErr w:type="spellStart"/>
      <w:r w:rsidRPr="00FA1C01">
        <w:rPr>
          <w:rFonts w:ascii="Times New Roman" w:hAnsi="Times New Roman" w:cs="Times New Roman"/>
          <w:sz w:val="18"/>
          <w:szCs w:val="18"/>
          <w:lang w:val="en-US"/>
          <w:rPrChange w:id="1237" w:author="David Turner" w:date="2020-05-19T14:03:00Z">
            <w:rPr/>
          </w:rPrChange>
        </w:rPr>
        <w:t>nelle</w:t>
      </w:r>
      <w:proofErr w:type="spellEnd"/>
      <w:r w:rsidRPr="00FA1C01">
        <w:rPr>
          <w:rFonts w:ascii="Times New Roman" w:hAnsi="Times New Roman" w:cs="Times New Roman"/>
          <w:sz w:val="18"/>
          <w:szCs w:val="18"/>
          <w:lang w:val="en-US"/>
          <w:rPrChange w:id="1238" w:author="David Turner" w:date="2020-05-19T14:03:00Z">
            <w:rPr/>
          </w:rPrChange>
        </w:rPr>
        <w:t xml:space="preserve"> sue </w:t>
      </w:r>
      <w:proofErr w:type="spellStart"/>
      <w:r w:rsidRPr="00FA1C01">
        <w:rPr>
          <w:rFonts w:ascii="Times New Roman" w:hAnsi="Times New Roman" w:cs="Times New Roman"/>
          <w:sz w:val="18"/>
          <w:szCs w:val="18"/>
          <w:lang w:val="en-US"/>
          <w:rPrChange w:id="1239" w:author="David Turner" w:date="2020-05-19T14:03:00Z">
            <w:rPr/>
          </w:rPrChange>
        </w:rPr>
        <w:t>prosunzioni</w:t>
      </w:r>
      <w:proofErr w:type="spellEnd"/>
      <w:r w:rsidRPr="00FA1C01">
        <w:rPr>
          <w:rFonts w:ascii="Times New Roman" w:hAnsi="Times New Roman" w:cs="Times New Roman"/>
          <w:sz w:val="18"/>
          <w:szCs w:val="18"/>
          <w:lang w:val="en-US"/>
          <w:rPrChange w:id="1240" w:author="David Turner" w:date="2020-05-19T14:03:00Z">
            <w:rPr/>
          </w:rPrChange>
        </w:rPr>
        <w:t xml:space="preserve">, e per </w:t>
      </w:r>
      <w:proofErr w:type="spellStart"/>
      <w:r w:rsidRPr="00FA1C01">
        <w:rPr>
          <w:rFonts w:ascii="Times New Roman" w:hAnsi="Times New Roman" w:cs="Times New Roman"/>
          <w:sz w:val="18"/>
          <w:szCs w:val="18"/>
          <w:lang w:val="en-US"/>
          <w:rPrChange w:id="1241" w:author="David Turner" w:date="2020-05-19T14:03:00Z">
            <w:rPr/>
          </w:rPrChange>
        </w:rPr>
        <w:t>purgarsi</w:t>
      </w:r>
      <w:proofErr w:type="spellEnd"/>
      <w:r w:rsidRPr="00FA1C01">
        <w:rPr>
          <w:rFonts w:ascii="Times New Roman" w:hAnsi="Times New Roman" w:cs="Times New Roman"/>
          <w:sz w:val="18"/>
          <w:szCs w:val="18"/>
          <w:lang w:val="en-US"/>
          <w:rPrChange w:id="1242" w:author="David Turner" w:date="2020-05-19T14:03:00Z">
            <w:rPr/>
          </w:rPrChange>
        </w:rPr>
        <w:t xml:space="preserve"> Filippo pe’ tempi, </w:t>
      </w:r>
      <w:proofErr w:type="spellStart"/>
      <w:r w:rsidRPr="00FA1C01">
        <w:rPr>
          <w:rFonts w:ascii="Times New Roman" w:hAnsi="Times New Roman" w:cs="Times New Roman"/>
          <w:sz w:val="18"/>
          <w:szCs w:val="18"/>
          <w:lang w:val="en-US"/>
          <w:rPrChange w:id="1243" w:author="David Turner" w:date="2020-05-19T14:03:00Z">
            <w:rPr/>
          </w:rPrChange>
        </w:rPr>
        <w:t>che</w:t>
      </w:r>
      <w:proofErr w:type="spellEnd"/>
      <w:r w:rsidRPr="00FA1C01">
        <w:rPr>
          <w:rFonts w:ascii="Times New Roman" w:hAnsi="Times New Roman" w:cs="Times New Roman"/>
          <w:sz w:val="18"/>
          <w:szCs w:val="18"/>
          <w:lang w:val="en-US"/>
          <w:rPrChange w:id="1244" w:author="David Turner" w:date="2020-05-19T14:03:00Z">
            <w:rPr/>
          </w:rPrChange>
        </w:rPr>
        <w:t xml:space="preserve"> le </w:t>
      </w:r>
      <w:proofErr w:type="spellStart"/>
      <w:r w:rsidRPr="00FA1C01">
        <w:rPr>
          <w:rFonts w:ascii="Times New Roman" w:hAnsi="Times New Roman" w:cs="Times New Roman"/>
          <w:sz w:val="18"/>
          <w:szCs w:val="18"/>
          <w:lang w:val="en-US"/>
          <w:rPrChange w:id="1245" w:author="David Turner" w:date="2020-05-19T14:03:00Z">
            <w:rPr/>
          </w:rPrChange>
        </w:rPr>
        <w:t>porticciuole</w:t>
      </w:r>
      <w:proofErr w:type="spellEnd"/>
      <w:r w:rsidRPr="00FA1C01">
        <w:rPr>
          <w:rFonts w:ascii="Times New Roman" w:hAnsi="Times New Roman" w:cs="Times New Roman"/>
          <w:sz w:val="18"/>
          <w:szCs w:val="18"/>
          <w:lang w:val="en-US"/>
          <w:rPrChange w:id="1246" w:author="David Turner" w:date="2020-05-19T14:03:00Z">
            <w:rPr/>
          </w:rPrChange>
        </w:rPr>
        <w:t xml:space="preserve"> de’ </w:t>
      </w:r>
      <w:proofErr w:type="spellStart"/>
      <w:r w:rsidRPr="00FA1C01">
        <w:rPr>
          <w:rFonts w:ascii="Times New Roman" w:hAnsi="Times New Roman" w:cs="Times New Roman"/>
          <w:sz w:val="18"/>
          <w:szCs w:val="18"/>
          <w:lang w:val="en-US"/>
          <w:rPrChange w:id="1247" w:author="David Turner" w:date="2020-05-19T14:03:00Z">
            <w:rPr/>
          </w:rPrChange>
        </w:rPr>
        <w:t>macigni</w:t>
      </w:r>
      <w:proofErr w:type="spellEnd"/>
      <w:r w:rsidRPr="00FA1C01">
        <w:rPr>
          <w:rFonts w:ascii="Times New Roman" w:hAnsi="Times New Roman" w:cs="Times New Roman"/>
          <w:sz w:val="18"/>
          <w:szCs w:val="18"/>
          <w:lang w:val="en-US"/>
          <w:rPrChange w:id="1248" w:author="David Turner" w:date="2020-05-19T14:03:00Z">
            <w:rPr/>
          </w:rPrChange>
        </w:rPr>
        <w:t xml:space="preserve"> </w:t>
      </w:r>
      <w:proofErr w:type="spellStart"/>
      <w:r w:rsidRPr="00FA1C01">
        <w:rPr>
          <w:rFonts w:ascii="Times New Roman" w:hAnsi="Times New Roman" w:cs="Times New Roman"/>
          <w:sz w:val="18"/>
          <w:szCs w:val="18"/>
          <w:lang w:val="en-US"/>
          <w:rPrChange w:id="1249" w:author="David Turner" w:date="2020-05-19T14:03:00Z">
            <w:rPr/>
          </w:rPrChange>
        </w:rPr>
        <w:t>che</w:t>
      </w:r>
      <w:proofErr w:type="spellEnd"/>
      <w:r w:rsidRPr="00FA1C01">
        <w:rPr>
          <w:rFonts w:ascii="Times New Roman" w:hAnsi="Times New Roman" w:cs="Times New Roman"/>
          <w:sz w:val="18"/>
          <w:szCs w:val="18"/>
          <w:lang w:val="en-US"/>
          <w:rPrChange w:id="1250" w:author="David Turner" w:date="2020-05-19T14:03:00Z">
            <w:rPr/>
          </w:rPrChange>
        </w:rPr>
        <w:t xml:space="preserve"> </w:t>
      </w:r>
      <w:proofErr w:type="spellStart"/>
      <w:r w:rsidRPr="00FA1C01">
        <w:rPr>
          <w:rFonts w:ascii="Times New Roman" w:hAnsi="Times New Roman" w:cs="Times New Roman"/>
          <w:sz w:val="18"/>
          <w:szCs w:val="18"/>
          <w:lang w:val="en-US"/>
          <w:rPrChange w:id="1251" w:author="David Turner" w:date="2020-05-19T14:03:00Z">
            <w:rPr/>
          </w:rPrChange>
        </w:rPr>
        <w:t>hanno</w:t>
      </w:r>
      <w:proofErr w:type="spellEnd"/>
      <w:r w:rsidRPr="00FA1C01">
        <w:rPr>
          <w:rFonts w:ascii="Times New Roman" w:hAnsi="Times New Roman" w:cs="Times New Roman"/>
          <w:sz w:val="18"/>
          <w:szCs w:val="18"/>
          <w:lang w:val="en-US"/>
          <w:rPrChange w:id="1252" w:author="David Turner" w:date="2020-05-19T14:03:00Z">
            <w:rPr/>
          </w:rPrChange>
        </w:rPr>
        <w:t xml:space="preserve"> per </w:t>
      </w:r>
      <w:proofErr w:type="spellStart"/>
      <w:r w:rsidRPr="00FA1C01">
        <w:rPr>
          <w:rFonts w:ascii="Times New Roman" w:hAnsi="Times New Roman" w:cs="Times New Roman"/>
          <w:sz w:val="18"/>
          <w:szCs w:val="18"/>
          <w:lang w:val="en-US"/>
          <w:rPrChange w:id="1253" w:author="David Turner" w:date="2020-05-19T14:03:00Z">
            <w:rPr/>
          </w:rPrChange>
        </w:rPr>
        <w:t>usci</w:t>
      </w:r>
      <w:proofErr w:type="spellEnd"/>
      <w:r w:rsidRPr="00FA1C01">
        <w:rPr>
          <w:rFonts w:ascii="Times New Roman" w:hAnsi="Times New Roman" w:cs="Times New Roman"/>
          <w:sz w:val="18"/>
          <w:szCs w:val="18"/>
          <w:lang w:val="en-US"/>
          <w:rPrChange w:id="1254" w:author="David Turner" w:date="2020-05-19T14:03:00Z">
            <w:rPr/>
          </w:rPrChange>
        </w:rPr>
        <w:t xml:space="preserve"> e </w:t>
      </w:r>
      <w:proofErr w:type="spellStart"/>
      <w:r w:rsidRPr="00FA1C01">
        <w:rPr>
          <w:rFonts w:ascii="Times New Roman" w:hAnsi="Times New Roman" w:cs="Times New Roman"/>
          <w:sz w:val="18"/>
          <w:szCs w:val="18"/>
          <w:lang w:val="en-US"/>
          <w:rPrChange w:id="1255" w:author="David Turner" w:date="2020-05-19T14:03:00Z">
            <w:rPr/>
          </w:rPrChange>
        </w:rPr>
        <w:t>bronzi</w:t>
      </w:r>
      <w:proofErr w:type="spellEnd"/>
      <w:r w:rsidRPr="00FA1C01">
        <w:rPr>
          <w:rFonts w:ascii="Times New Roman" w:hAnsi="Times New Roman" w:cs="Times New Roman"/>
          <w:sz w:val="18"/>
          <w:szCs w:val="18"/>
          <w:lang w:val="en-US"/>
          <w:rPrChange w:id="1256" w:author="David Turner" w:date="2020-05-19T14:03:00Z">
            <w:rPr/>
          </w:rPrChange>
        </w:rPr>
        <w:t xml:space="preserve"> non </w:t>
      </w:r>
      <w:proofErr w:type="spellStart"/>
      <w:r w:rsidRPr="00FA1C01">
        <w:rPr>
          <w:rFonts w:ascii="Times New Roman" w:hAnsi="Times New Roman" w:cs="Times New Roman"/>
          <w:sz w:val="18"/>
          <w:szCs w:val="18"/>
          <w:lang w:val="en-US"/>
          <w:rPrChange w:id="1257" w:author="David Turner" w:date="2020-05-19T14:03:00Z">
            <w:rPr/>
          </w:rPrChange>
        </w:rPr>
        <w:t>fussino</w:t>
      </w:r>
      <w:proofErr w:type="spellEnd"/>
      <w:r w:rsidRPr="00FA1C01">
        <w:rPr>
          <w:rFonts w:ascii="Times New Roman" w:hAnsi="Times New Roman" w:cs="Times New Roman"/>
          <w:sz w:val="18"/>
          <w:szCs w:val="18"/>
          <w:lang w:val="en-US"/>
          <w:rPrChange w:id="1258" w:author="David Turner" w:date="2020-05-19T14:03:00Z">
            <w:rPr/>
          </w:rPrChange>
        </w:rPr>
        <w:t xml:space="preserve"> sue, né </w:t>
      </w:r>
      <w:proofErr w:type="spellStart"/>
      <w:r w:rsidRPr="00FA1C01">
        <w:rPr>
          <w:rFonts w:ascii="Times New Roman" w:hAnsi="Times New Roman" w:cs="Times New Roman"/>
          <w:sz w:val="18"/>
          <w:szCs w:val="18"/>
          <w:lang w:val="en-US"/>
          <w:rPrChange w:id="1259" w:author="David Turner" w:date="2020-05-19T14:03:00Z">
            <w:rPr/>
          </w:rPrChange>
        </w:rPr>
        <w:t>nulla</w:t>
      </w:r>
      <w:proofErr w:type="spellEnd"/>
      <w:r w:rsidRPr="00FA1C01">
        <w:rPr>
          <w:rFonts w:ascii="Times New Roman" w:hAnsi="Times New Roman" w:cs="Times New Roman"/>
          <w:sz w:val="18"/>
          <w:szCs w:val="18"/>
          <w:lang w:val="en-US"/>
          <w:rPrChange w:id="1260" w:author="David Turner" w:date="2020-05-19T14:03:00Z">
            <w:rPr/>
          </w:rPrChange>
        </w:rPr>
        <w:t xml:space="preserve"> </w:t>
      </w:r>
      <w:proofErr w:type="spellStart"/>
      <w:r w:rsidRPr="00FA1C01">
        <w:rPr>
          <w:rFonts w:ascii="Times New Roman" w:hAnsi="Times New Roman" w:cs="Times New Roman"/>
          <w:sz w:val="18"/>
          <w:szCs w:val="18"/>
          <w:lang w:val="en-US"/>
          <w:rPrChange w:id="1261" w:author="David Turner" w:date="2020-05-19T14:03:00Z">
            <w:rPr/>
          </w:rPrChange>
        </w:rPr>
        <w:t>che</w:t>
      </w:r>
      <w:proofErr w:type="spellEnd"/>
      <w:r w:rsidRPr="00FA1C01">
        <w:rPr>
          <w:rFonts w:ascii="Times New Roman" w:hAnsi="Times New Roman" w:cs="Times New Roman"/>
          <w:sz w:val="18"/>
          <w:szCs w:val="18"/>
          <w:lang w:val="en-US"/>
          <w:rPrChange w:id="1262" w:author="David Turner" w:date="2020-05-19T14:03:00Z">
            <w:rPr/>
          </w:rPrChange>
        </w:rPr>
        <w:t xml:space="preserve"> </w:t>
      </w:r>
      <w:proofErr w:type="spellStart"/>
      <w:r w:rsidRPr="00FA1C01">
        <w:rPr>
          <w:rFonts w:ascii="Times New Roman" w:hAnsi="Times New Roman" w:cs="Times New Roman"/>
          <w:sz w:val="18"/>
          <w:szCs w:val="18"/>
          <w:lang w:val="en-US"/>
          <w:rPrChange w:id="1263" w:author="David Turner" w:date="2020-05-19T14:03:00Z">
            <w:rPr/>
          </w:rPrChange>
        </w:rPr>
        <w:t>fussi</w:t>
      </w:r>
      <w:proofErr w:type="spellEnd"/>
      <w:r w:rsidRPr="00FA1C01">
        <w:rPr>
          <w:rFonts w:ascii="Times New Roman" w:hAnsi="Times New Roman" w:cs="Times New Roman"/>
          <w:sz w:val="18"/>
          <w:szCs w:val="18"/>
          <w:lang w:val="en-US"/>
          <w:rPrChange w:id="1264" w:author="David Turner" w:date="2020-05-19T14:03:00Z">
            <w:rPr/>
          </w:rPrChange>
        </w:rPr>
        <w:t xml:space="preserve"> in quelle </w:t>
      </w:r>
      <w:proofErr w:type="spellStart"/>
      <w:r w:rsidRPr="00FA1C01">
        <w:rPr>
          <w:rFonts w:ascii="Times New Roman" w:hAnsi="Times New Roman" w:cs="Times New Roman"/>
          <w:sz w:val="18"/>
          <w:szCs w:val="18"/>
          <w:lang w:val="en-US"/>
          <w:rPrChange w:id="1265" w:author="David Turner" w:date="2020-05-19T14:03:00Z">
            <w:rPr/>
          </w:rPrChange>
        </w:rPr>
        <w:t>facciuole</w:t>
      </w:r>
      <w:proofErr w:type="spellEnd"/>
      <w:r w:rsidRPr="00FA1C01">
        <w:rPr>
          <w:rFonts w:ascii="Times New Roman" w:hAnsi="Times New Roman" w:cs="Times New Roman"/>
          <w:sz w:val="18"/>
          <w:szCs w:val="18"/>
          <w:lang w:val="en-US"/>
          <w:rPrChange w:id="1266" w:author="David Turner" w:date="2020-05-19T14:03:00Z">
            <w:rPr/>
          </w:rPrChange>
        </w:rPr>
        <w:t xml:space="preserve"> </w:t>
      </w:r>
      <w:proofErr w:type="spellStart"/>
      <w:r w:rsidRPr="00FA1C01">
        <w:rPr>
          <w:rFonts w:ascii="Times New Roman" w:hAnsi="Times New Roman" w:cs="Times New Roman"/>
          <w:sz w:val="18"/>
          <w:szCs w:val="18"/>
          <w:lang w:val="en-US"/>
          <w:rPrChange w:id="1267" w:author="David Turner" w:date="2020-05-19T14:03:00Z">
            <w:rPr/>
          </w:rPrChange>
        </w:rPr>
        <w:t>delle</w:t>
      </w:r>
      <w:proofErr w:type="spellEnd"/>
      <w:r w:rsidRPr="00FA1C01">
        <w:rPr>
          <w:rFonts w:ascii="Times New Roman" w:hAnsi="Times New Roman" w:cs="Times New Roman"/>
          <w:sz w:val="18"/>
          <w:szCs w:val="18"/>
          <w:lang w:val="en-US"/>
          <w:rPrChange w:id="1268" w:author="David Turner" w:date="2020-05-19T14:03:00Z">
            <w:rPr/>
          </w:rPrChange>
        </w:rPr>
        <w:t xml:space="preserve"> </w:t>
      </w:r>
      <w:proofErr w:type="spellStart"/>
      <w:r w:rsidRPr="00FA1C01">
        <w:rPr>
          <w:rFonts w:ascii="Times New Roman" w:hAnsi="Times New Roman" w:cs="Times New Roman"/>
          <w:sz w:val="18"/>
          <w:szCs w:val="18"/>
          <w:lang w:val="en-US"/>
          <w:rPrChange w:id="1269" w:author="David Turner" w:date="2020-05-19T14:03:00Z">
            <w:rPr/>
          </w:rPrChange>
        </w:rPr>
        <w:t>porticciuole</w:t>
      </w:r>
      <w:proofErr w:type="spellEnd"/>
      <w:r w:rsidRPr="00FA1C01">
        <w:rPr>
          <w:rFonts w:ascii="Times New Roman" w:hAnsi="Times New Roman" w:cs="Times New Roman"/>
          <w:sz w:val="18"/>
          <w:szCs w:val="18"/>
          <w:lang w:val="en-US"/>
          <w:rPrChange w:id="1270" w:author="David Turner" w:date="2020-05-19T14:03:00Z">
            <w:rPr/>
          </w:rPrChange>
        </w:rPr>
        <w:t xml:space="preserve"> </w:t>
      </w:r>
      <w:proofErr w:type="spellStart"/>
      <w:r w:rsidRPr="00FA1C01">
        <w:rPr>
          <w:rFonts w:ascii="Times New Roman" w:hAnsi="Times New Roman" w:cs="Times New Roman"/>
          <w:sz w:val="18"/>
          <w:szCs w:val="18"/>
          <w:lang w:val="en-US"/>
          <w:rPrChange w:id="1271" w:author="David Turner" w:date="2020-05-19T14:03:00Z">
            <w:rPr/>
          </w:rPrChange>
        </w:rPr>
        <w:t>tra</w:t>
      </w:r>
      <w:proofErr w:type="spellEnd"/>
      <w:r w:rsidRPr="00FA1C01">
        <w:rPr>
          <w:rFonts w:ascii="Times New Roman" w:hAnsi="Times New Roman" w:cs="Times New Roman"/>
          <w:sz w:val="18"/>
          <w:szCs w:val="18"/>
          <w:lang w:val="en-US"/>
          <w:rPrChange w:id="1272" w:author="David Turner" w:date="2020-05-19T14:03:00Z">
            <w:rPr/>
          </w:rPrChange>
        </w:rPr>
        <w:t xml:space="preserve"> </w:t>
      </w:r>
      <w:proofErr w:type="spellStart"/>
      <w:r w:rsidRPr="00FA1C01">
        <w:rPr>
          <w:rFonts w:ascii="Times New Roman" w:hAnsi="Times New Roman" w:cs="Times New Roman"/>
          <w:sz w:val="18"/>
          <w:szCs w:val="18"/>
          <w:lang w:val="en-US"/>
          <w:rPrChange w:id="1273" w:author="David Turner" w:date="2020-05-19T14:03:00Z">
            <w:rPr/>
          </w:rPrChange>
        </w:rPr>
        <w:t>pilastro</w:t>
      </w:r>
      <w:proofErr w:type="spellEnd"/>
      <w:r w:rsidRPr="00FA1C01">
        <w:rPr>
          <w:rFonts w:ascii="Times New Roman" w:hAnsi="Times New Roman" w:cs="Times New Roman"/>
          <w:sz w:val="18"/>
          <w:szCs w:val="18"/>
          <w:lang w:val="en-US"/>
          <w:rPrChange w:id="1274" w:author="David Turner" w:date="2020-05-19T14:03:00Z">
            <w:rPr/>
          </w:rPrChange>
        </w:rPr>
        <w:t xml:space="preserve"> e </w:t>
      </w:r>
      <w:proofErr w:type="spellStart"/>
      <w:r w:rsidRPr="00FA1C01">
        <w:rPr>
          <w:rFonts w:ascii="Times New Roman" w:hAnsi="Times New Roman" w:cs="Times New Roman"/>
          <w:sz w:val="18"/>
          <w:szCs w:val="18"/>
          <w:lang w:val="en-US"/>
          <w:rPrChange w:id="1275" w:author="David Turner" w:date="2020-05-19T14:03:00Z">
            <w:rPr/>
          </w:rPrChange>
        </w:rPr>
        <w:t>pilastro</w:t>
      </w:r>
      <w:proofErr w:type="spellEnd"/>
      <w:r w:rsidRPr="00FA1C01">
        <w:rPr>
          <w:rFonts w:ascii="Times New Roman" w:hAnsi="Times New Roman" w:cs="Times New Roman"/>
          <w:sz w:val="18"/>
          <w:szCs w:val="18"/>
          <w:lang w:val="en-US"/>
          <w:rPrChange w:id="1276" w:author="David Turner" w:date="2020-05-19T14:03:00Z">
            <w:rPr/>
          </w:rPrChange>
        </w:rPr>
        <w:t xml:space="preserve">, </w:t>
      </w:r>
      <w:proofErr w:type="spellStart"/>
      <w:r w:rsidRPr="00FA1C01">
        <w:rPr>
          <w:rFonts w:ascii="Times New Roman" w:hAnsi="Times New Roman" w:cs="Times New Roman"/>
          <w:sz w:val="18"/>
          <w:szCs w:val="18"/>
          <w:lang w:val="en-US"/>
          <w:rPrChange w:id="1277" w:author="David Turner" w:date="2020-05-19T14:03:00Z">
            <w:rPr/>
          </w:rPrChange>
        </w:rPr>
        <w:t>dalla</w:t>
      </w:r>
      <w:proofErr w:type="spellEnd"/>
      <w:r w:rsidRPr="00FA1C01">
        <w:rPr>
          <w:rFonts w:ascii="Times New Roman" w:hAnsi="Times New Roman" w:cs="Times New Roman"/>
          <w:sz w:val="18"/>
          <w:szCs w:val="18"/>
          <w:lang w:val="en-US"/>
          <w:rPrChange w:id="1278" w:author="David Turner" w:date="2020-05-19T14:03:00Z">
            <w:rPr/>
          </w:rPrChange>
        </w:rPr>
        <w:t xml:space="preserve"> cappella </w:t>
      </w:r>
      <w:proofErr w:type="spellStart"/>
      <w:r w:rsidRPr="00FA1C01">
        <w:rPr>
          <w:rFonts w:ascii="Times New Roman" w:hAnsi="Times New Roman" w:cs="Times New Roman"/>
          <w:sz w:val="18"/>
          <w:szCs w:val="18"/>
          <w:lang w:val="en-US"/>
          <w:rPrChange w:id="1279" w:author="David Turner" w:date="2020-05-19T14:03:00Z">
            <w:rPr/>
          </w:rPrChange>
        </w:rPr>
        <w:t>alle</w:t>
      </w:r>
      <w:proofErr w:type="spellEnd"/>
      <w:r w:rsidRPr="00FA1C01">
        <w:rPr>
          <w:rFonts w:ascii="Times New Roman" w:hAnsi="Times New Roman" w:cs="Times New Roman"/>
          <w:sz w:val="18"/>
          <w:szCs w:val="18"/>
          <w:lang w:val="en-US"/>
          <w:rPrChange w:id="1280" w:author="David Turner" w:date="2020-05-19T14:03:00Z">
            <w:rPr/>
          </w:rPrChange>
        </w:rPr>
        <w:t xml:space="preserve"> </w:t>
      </w:r>
      <w:proofErr w:type="spellStart"/>
      <w:r w:rsidRPr="00FA1C01">
        <w:rPr>
          <w:rFonts w:ascii="Times New Roman" w:hAnsi="Times New Roman" w:cs="Times New Roman"/>
          <w:sz w:val="18"/>
          <w:szCs w:val="18"/>
          <w:lang w:val="en-US"/>
          <w:rPrChange w:id="1281" w:author="David Turner" w:date="2020-05-19T14:03:00Z">
            <w:rPr/>
          </w:rPrChange>
        </w:rPr>
        <w:t>mura</w:t>
      </w:r>
      <w:proofErr w:type="spellEnd"/>
      <w:r w:rsidRPr="00FA1C01">
        <w:rPr>
          <w:rFonts w:ascii="Times New Roman" w:hAnsi="Times New Roman" w:cs="Times New Roman"/>
          <w:sz w:val="18"/>
          <w:szCs w:val="18"/>
          <w:lang w:val="en-US"/>
          <w:rPrChange w:id="1282" w:author="David Turner" w:date="2020-05-19T14:03:00Z">
            <w:rPr/>
          </w:rPrChange>
        </w:rPr>
        <w:t xml:space="preserve"> de’ </w:t>
      </w:r>
      <w:proofErr w:type="spellStart"/>
      <w:r w:rsidRPr="00FA1C01">
        <w:rPr>
          <w:rFonts w:ascii="Times New Roman" w:hAnsi="Times New Roman" w:cs="Times New Roman"/>
          <w:sz w:val="18"/>
          <w:szCs w:val="18"/>
          <w:lang w:val="en-US"/>
          <w:rPrChange w:id="1283" w:author="David Turner" w:date="2020-05-19T14:03:00Z">
            <w:rPr/>
          </w:rPrChange>
        </w:rPr>
        <w:t>canti</w:t>
      </w:r>
      <w:proofErr w:type="spellEnd"/>
      <w:r w:rsidRPr="00FA1C01">
        <w:rPr>
          <w:rFonts w:ascii="Times New Roman" w:hAnsi="Times New Roman" w:cs="Times New Roman"/>
          <w:sz w:val="18"/>
          <w:szCs w:val="18"/>
          <w:lang w:val="en-US"/>
          <w:rPrChange w:id="1284" w:author="David Turner" w:date="2020-05-19T14:03:00Z">
            <w:rPr/>
          </w:rPrChange>
        </w:rPr>
        <w:t xml:space="preserve">, </w:t>
      </w:r>
      <w:proofErr w:type="spellStart"/>
      <w:r w:rsidRPr="00FA1C01">
        <w:rPr>
          <w:rFonts w:ascii="Times New Roman" w:hAnsi="Times New Roman" w:cs="Times New Roman"/>
          <w:sz w:val="18"/>
          <w:szCs w:val="18"/>
          <w:lang w:val="en-US"/>
          <w:rPrChange w:id="1285" w:author="David Turner" w:date="2020-05-19T14:03:00Z">
            <w:rPr/>
          </w:rPrChange>
        </w:rPr>
        <w:t>costrinse</w:t>
      </w:r>
      <w:proofErr w:type="spellEnd"/>
      <w:r w:rsidRPr="00FA1C01">
        <w:rPr>
          <w:rFonts w:ascii="Times New Roman" w:hAnsi="Times New Roman" w:cs="Times New Roman"/>
          <w:sz w:val="18"/>
          <w:szCs w:val="18"/>
          <w:lang w:val="en-US"/>
          <w:rPrChange w:id="1286" w:author="David Turner" w:date="2020-05-19T14:03:00Z">
            <w:rPr/>
          </w:rPrChange>
        </w:rPr>
        <w:t xml:space="preserve"> Filippo a fare </w:t>
      </w:r>
      <w:proofErr w:type="spellStart"/>
      <w:r w:rsidRPr="00FA1C01">
        <w:rPr>
          <w:rFonts w:ascii="Times New Roman" w:hAnsi="Times New Roman" w:cs="Times New Roman"/>
          <w:sz w:val="18"/>
          <w:szCs w:val="18"/>
          <w:lang w:val="en-US"/>
          <w:rPrChange w:id="1287" w:author="David Turner" w:date="2020-05-19T14:03:00Z">
            <w:rPr/>
          </w:rPrChange>
        </w:rPr>
        <w:t>certi</w:t>
      </w:r>
      <w:proofErr w:type="spellEnd"/>
      <w:r w:rsidRPr="00FA1C01">
        <w:rPr>
          <w:rFonts w:ascii="Times New Roman" w:hAnsi="Times New Roman" w:cs="Times New Roman"/>
          <w:sz w:val="18"/>
          <w:szCs w:val="18"/>
          <w:lang w:val="en-US"/>
          <w:rPrChange w:id="1288" w:author="David Turner" w:date="2020-05-19T14:03:00Z">
            <w:rPr/>
          </w:rPrChange>
        </w:rPr>
        <w:t xml:space="preserve"> </w:t>
      </w:r>
      <w:proofErr w:type="spellStart"/>
      <w:r w:rsidRPr="00FA1C01">
        <w:rPr>
          <w:rFonts w:ascii="Times New Roman" w:hAnsi="Times New Roman" w:cs="Times New Roman"/>
          <w:sz w:val="18"/>
          <w:szCs w:val="18"/>
          <w:lang w:val="en-US"/>
          <w:rPrChange w:id="1289" w:author="David Turner" w:date="2020-05-19T14:03:00Z">
            <w:rPr/>
          </w:rPrChange>
        </w:rPr>
        <w:t>sonetti</w:t>
      </w:r>
      <w:proofErr w:type="spellEnd"/>
      <w:r w:rsidRPr="00FA1C01">
        <w:rPr>
          <w:rFonts w:ascii="Times New Roman" w:hAnsi="Times New Roman" w:cs="Times New Roman"/>
          <w:sz w:val="18"/>
          <w:szCs w:val="18"/>
          <w:lang w:val="en-US"/>
          <w:rPrChange w:id="1290" w:author="David Turner" w:date="2020-05-19T14:03:00Z">
            <w:rPr/>
          </w:rPrChange>
        </w:rPr>
        <w:t xml:space="preserve">, </w:t>
      </w:r>
      <w:proofErr w:type="spellStart"/>
      <w:r w:rsidRPr="00FA1C01">
        <w:rPr>
          <w:rFonts w:ascii="Times New Roman" w:hAnsi="Times New Roman" w:cs="Times New Roman"/>
          <w:sz w:val="18"/>
          <w:szCs w:val="18"/>
          <w:lang w:val="en-US"/>
          <w:rPrChange w:id="1291" w:author="David Turner" w:date="2020-05-19T14:03:00Z">
            <w:rPr/>
          </w:rPrChange>
        </w:rPr>
        <w:t>che</w:t>
      </w:r>
      <w:proofErr w:type="spellEnd"/>
      <w:r w:rsidRPr="00FA1C01">
        <w:rPr>
          <w:rFonts w:ascii="Times New Roman" w:hAnsi="Times New Roman" w:cs="Times New Roman"/>
          <w:sz w:val="18"/>
          <w:szCs w:val="18"/>
          <w:lang w:val="en-US"/>
          <w:rPrChange w:id="1292" w:author="David Turner" w:date="2020-05-19T14:03:00Z">
            <w:rPr/>
          </w:rPrChange>
        </w:rPr>
        <w:t xml:space="preserve"> </w:t>
      </w:r>
      <w:proofErr w:type="spellStart"/>
      <w:r w:rsidRPr="00FA1C01">
        <w:rPr>
          <w:rFonts w:ascii="Times New Roman" w:hAnsi="Times New Roman" w:cs="Times New Roman"/>
          <w:sz w:val="18"/>
          <w:szCs w:val="18"/>
          <w:lang w:val="en-US"/>
          <w:rPrChange w:id="1293" w:author="David Turner" w:date="2020-05-19T14:03:00Z">
            <w:rPr/>
          </w:rPrChange>
        </w:rPr>
        <w:t>ancora</w:t>
      </w:r>
      <w:proofErr w:type="spellEnd"/>
      <w:r w:rsidRPr="00FA1C01">
        <w:rPr>
          <w:rFonts w:ascii="Times New Roman" w:hAnsi="Times New Roman" w:cs="Times New Roman"/>
          <w:sz w:val="18"/>
          <w:szCs w:val="18"/>
          <w:lang w:val="en-US"/>
          <w:rPrChange w:id="1294" w:author="David Turner" w:date="2020-05-19T14:03:00Z">
            <w:rPr/>
          </w:rPrChange>
        </w:rPr>
        <w:t xml:space="preserve"> se ne </w:t>
      </w:r>
      <w:proofErr w:type="spellStart"/>
      <w:r w:rsidRPr="00FA1C01">
        <w:rPr>
          <w:rFonts w:ascii="Times New Roman" w:hAnsi="Times New Roman" w:cs="Times New Roman"/>
          <w:sz w:val="18"/>
          <w:szCs w:val="18"/>
          <w:lang w:val="en-US"/>
          <w:rPrChange w:id="1295" w:author="David Turner" w:date="2020-05-19T14:03:00Z">
            <w:rPr/>
          </w:rPrChange>
        </w:rPr>
        <w:t>truova</w:t>
      </w:r>
      <w:proofErr w:type="spellEnd"/>
      <w:r w:rsidRPr="00FA1C01">
        <w:rPr>
          <w:rFonts w:ascii="Times New Roman" w:hAnsi="Times New Roman" w:cs="Times New Roman"/>
          <w:sz w:val="18"/>
          <w:szCs w:val="18"/>
          <w:lang w:val="en-US"/>
          <w:rPrChange w:id="1296" w:author="David Turner" w:date="2020-05-19T14:03:00Z">
            <w:rPr/>
          </w:rPrChange>
        </w:rPr>
        <w:t xml:space="preserve"> </w:t>
      </w:r>
      <w:proofErr w:type="spellStart"/>
      <w:r w:rsidRPr="00FA1C01">
        <w:rPr>
          <w:rFonts w:ascii="Times New Roman" w:hAnsi="Times New Roman" w:cs="Times New Roman"/>
          <w:sz w:val="18"/>
          <w:szCs w:val="18"/>
          <w:lang w:val="en-US"/>
          <w:rPrChange w:id="1297" w:author="David Turner" w:date="2020-05-19T14:03:00Z">
            <w:rPr/>
          </w:rPrChange>
        </w:rPr>
        <w:t>qualcuno</w:t>
      </w:r>
      <w:proofErr w:type="spellEnd"/>
      <w:r w:rsidRPr="00FA1C01">
        <w:rPr>
          <w:rFonts w:ascii="Times New Roman" w:hAnsi="Times New Roman" w:cs="Times New Roman"/>
          <w:sz w:val="18"/>
          <w:szCs w:val="18"/>
          <w:lang w:val="en-US"/>
          <w:rPrChange w:id="1298" w:author="David Turner" w:date="2020-05-19T14:03:00Z">
            <w:rPr/>
          </w:rPrChange>
        </w:rPr>
        <w:t xml:space="preserve">, </w:t>
      </w:r>
      <w:proofErr w:type="spellStart"/>
      <w:r w:rsidRPr="00FA1C01">
        <w:rPr>
          <w:rFonts w:ascii="Times New Roman" w:hAnsi="Times New Roman" w:cs="Times New Roman"/>
          <w:sz w:val="18"/>
          <w:szCs w:val="18"/>
          <w:lang w:val="en-US"/>
          <w:rPrChange w:id="1299" w:author="David Turner" w:date="2020-05-19T14:03:00Z">
            <w:rPr/>
          </w:rPrChange>
        </w:rPr>
        <w:t>che</w:t>
      </w:r>
      <w:proofErr w:type="spellEnd"/>
      <w:r w:rsidRPr="00FA1C01">
        <w:rPr>
          <w:rFonts w:ascii="Times New Roman" w:hAnsi="Times New Roman" w:cs="Times New Roman"/>
          <w:sz w:val="18"/>
          <w:szCs w:val="18"/>
          <w:lang w:val="en-US"/>
          <w:rPrChange w:id="1300" w:author="David Turner" w:date="2020-05-19T14:03:00Z">
            <w:rPr/>
          </w:rPrChange>
        </w:rPr>
        <w:t xml:space="preserve"> lo </w:t>
      </w:r>
      <w:proofErr w:type="spellStart"/>
      <w:r w:rsidRPr="00FA1C01">
        <w:rPr>
          <w:rFonts w:ascii="Times New Roman" w:hAnsi="Times New Roman" w:cs="Times New Roman"/>
          <w:sz w:val="18"/>
          <w:szCs w:val="18"/>
          <w:lang w:val="en-US"/>
          <w:rPrChange w:id="1301" w:author="David Turner" w:date="2020-05-19T14:03:00Z">
            <w:rPr/>
          </w:rPrChange>
        </w:rPr>
        <w:t>purgano</w:t>
      </w:r>
      <w:proofErr w:type="spellEnd"/>
      <w:r w:rsidRPr="00FA1C01">
        <w:rPr>
          <w:rFonts w:ascii="Times New Roman" w:hAnsi="Times New Roman" w:cs="Times New Roman"/>
          <w:sz w:val="18"/>
          <w:szCs w:val="18"/>
          <w:lang w:val="en-US"/>
          <w:rPrChange w:id="1302" w:author="David Turner" w:date="2020-05-19T14:03:00Z">
            <w:rPr/>
          </w:rPrChange>
        </w:rPr>
        <w:t xml:space="preserve"> di </w:t>
      </w:r>
      <w:proofErr w:type="spellStart"/>
      <w:r w:rsidRPr="00FA1C01">
        <w:rPr>
          <w:rFonts w:ascii="Times New Roman" w:hAnsi="Times New Roman" w:cs="Times New Roman"/>
          <w:sz w:val="18"/>
          <w:szCs w:val="18"/>
          <w:lang w:val="en-US"/>
          <w:rPrChange w:id="1303" w:author="David Turner" w:date="2020-05-19T14:03:00Z">
            <w:rPr/>
          </w:rPrChange>
        </w:rPr>
        <w:t>tutto</w:t>
      </w:r>
      <w:proofErr w:type="spellEnd"/>
      <w:r w:rsidRPr="00FA1C01">
        <w:rPr>
          <w:rFonts w:ascii="Times New Roman" w:hAnsi="Times New Roman" w:cs="Times New Roman"/>
          <w:sz w:val="18"/>
          <w:szCs w:val="18"/>
          <w:lang w:val="en-US"/>
          <w:rPrChange w:id="1304" w:author="David Turner" w:date="2020-05-19T14:03:00Z">
            <w:rPr/>
          </w:rPrChange>
        </w:rPr>
        <w:t>.” In the second passage, the biographer related that Brunelleschi similarly responded to the ongoing criticism of a detractor over his works for the Opera of Santa Maria del Fiore (</w:t>
      </w:r>
      <w:proofErr w:type="spellStart"/>
      <w:r w:rsidRPr="00FA1C01">
        <w:rPr>
          <w:rFonts w:ascii="Times New Roman" w:hAnsi="Times New Roman" w:cs="Times New Roman"/>
          <w:sz w:val="18"/>
          <w:szCs w:val="18"/>
          <w:lang w:val="en-US"/>
          <w:rPrChange w:id="1305" w:author="David Turner" w:date="2020-05-19T14:03:00Z">
            <w:rPr/>
          </w:rPrChange>
        </w:rPr>
        <w:t>Manetti</w:t>
      </w:r>
      <w:proofErr w:type="spellEnd"/>
      <w:r w:rsidRPr="00FA1C01">
        <w:rPr>
          <w:rFonts w:ascii="Times New Roman" w:hAnsi="Times New Roman" w:cs="Times New Roman"/>
          <w:sz w:val="18"/>
          <w:szCs w:val="18"/>
          <w:lang w:val="en-US"/>
          <w:rPrChange w:id="1306" w:author="David Turner" w:date="2020-05-19T14:03:00Z">
            <w:rPr/>
          </w:rPrChange>
        </w:rPr>
        <w:t xml:space="preserve"> 1976, 114): “E </w:t>
      </w:r>
      <w:proofErr w:type="spellStart"/>
      <w:r w:rsidRPr="00FA1C01">
        <w:rPr>
          <w:rFonts w:ascii="Times New Roman" w:hAnsi="Times New Roman" w:cs="Times New Roman"/>
          <w:sz w:val="18"/>
          <w:szCs w:val="18"/>
          <w:lang w:val="en-US"/>
          <w:rPrChange w:id="1307" w:author="David Turner" w:date="2020-05-19T14:03:00Z">
            <w:rPr/>
          </w:rPrChange>
        </w:rPr>
        <w:t>essendo</w:t>
      </w:r>
      <w:proofErr w:type="spellEnd"/>
      <w:r w:rsidRPr="00FA1C01">
        <w:rPr>
          <w:rFonts w:ascii="Times New Roman" w:hAnsi="Times New Roman" w:cs="Times New Roman"/>
          <w:sz w:val="18"/>
          <w:szCs w:val="18"/>
          <w:lang w:val="en-US"/>
          <w:rPrChange w:id="1308" w:author="David Turner" w:date="2020-05-19T14:03:00Z">
            <w:rPr/>
          </w:rPrChange>
        </w:rPr>
        <w:t xml:space="preserve"> Filippo </w:t>
      </w:r>
      <w:proofErr w:type="spellStart"/>
      <w:r w:rsidRPr="00FA1C01">
        <w:rPr>
          <w:rFonts w:ascii="Times New Roman" w:hAnsi="Times New Roman" w:cs="Times New Roman"/>
          <w:sz w:val="18"/>
          <w:szCs w:val="18"/>
          <w:lang w:val="en-US"/>
          <w:rPrChange w:id="1309" w:author="David Turner" w:date="2020-05-19T14:03:00Z">
            <w:rPr/>
          </w:rPrChange>
        </w:rPr>
        <w:t>raguagliato</w:t>
      </w:r>
      <w:proofErr w:type="spellEnd"/>
      <w:r w:rsidRPr="00FA1C01">
        <w:rPr>
          <w:rFonts w:ascii="Times New Roman" w:hAnsi="Times New Roman" w:cs="Times New Roman"/>
          <w:sz w:val="18"/>
          <w:szCs w:val="18"/>
          <w:lang w:val="en-US"/>
          <w:rPrChange w:id="1310" w:author="David Turner" w:date="2020-05-19T14:03:00Z">
            <w:rPr/>
          </w:rPrChange>
        </w:rPr>
        <w:t xml:space="preserve"> di </w:t>
      </w:r>
      <w:proofErr w:type="spellStart"/>
      <w:r w:rsidRPr="00FA1C01">
        <w:rPr>
          <w:rFonts w:ascii="Times New Roman" w:hAnsi="Times New Roman" w:cs="Times New Roman"/>
          <w:sz w:val="18"/>
          <w:szCs w:val="18"/>
          <w:lang w:val="en-US"/>
          <w:rPrChange w:id="1311" w:author="David Turner" w:date="2020-05-19T14:03:00Z">
            <w:rPr/>
          </w:rPrChange>
        </w:rPr>
        <w:t>queste</w:t>
      </w:r>
      <w:proofErr w:type="spellEnd"/>
      <w:r w:rsidRPr="00FA1C01">
        <w:rPr>
          <w:rFonts w:ascii="Times New Roman" w:hAnsi="Times New Roman" w:cs="Times New Roman"/>
          <w:sz w:val="18"/>
          <w:szCs w:val="18"/>
          <w:lang w:val="en-US"/>
          <w:rPrChange w:id="1312" w:author="David Turner" w:date="2020-05-19T14:03:00Z">
            <w:rPr/>
          </w:rPrChange>
        </w:rPr>
        <w:t xml:space="preserve"> </w:t>
      </w:r>
      <w:proofErr w:type="spellStart"/>
      <w:r w:rsidRPr="00FA1C01">
        <w:rPr>
          <w:rFonts w:ascii="Times New Roman" w:hAnsi="Times New Roman" w:cs="Times New Roman"/>
          <w:sz w:val="18"/>
          <w:szCs w:val="18"/>
          <w:lang w:val="en-US"/>
          <w:rPrChange w:id="1313" w:author="David Turner" w:date="2020-05-19T14:03:00Z">
            <w:rPr/>
          </w:rPrChange>
        </w:rPr>
        <w:t>cose</w:t>
      </w:r>
      <w:proofErr w:type="spellEnd"/>
      <w:r w:rsidRPr="00FA1C01">
        <w:rPr>
          <w:rFonts w:ascii="Times New Roman" w:hAnsi="Times New Roman" w:cs="Times New Roman"/>
          <w:sz w:val="18"/>
          <w:szCs w:val="18"/>
          <w:lang w:val="en-US"/>
          <w:rPrChange w:id="1314" w:author="David Turner" w:date="2020-05-19T14:03:00Z">
            <w:rPr/>
          </w:rPrChange>
        </w:rPr>
        <w:t xml:space="preserve">, e </w:t>
      </w:r>
      <w:proofErr w:type="spellStart"/>
      <w:r w:rsidRPr="00FA1C01">
        <w:rPr>
          <w:rFonts w:ascii="Times New Roman" w:hAnsi="Times New Roman" w:cs="Times New Roman"/>
          <w:sz w:val="18"/>
          <w:szCs w:val="18"/>
          <w:lang w:val="en-US"/>
          <w:rPrChange w:id="1315" w:author="David Turner" w:date="2020-05-19T14:03:00Z">
            <w:rPr/>
          </w:rPrChange>
        </w:rPr>
        <w:t>provatosi</w:t>
      </w:r>
      <w:proofErr w:type="spellEnd"/>
      <w:r w:rsidRPr="00FA1C01">
        <w:rPr>
          <w:rFonts w:ascii="Times New Roman" w:hAnsi="Times New Roman" w:cs="Times New Roman"/>
          <w:sz w:val="18"/>
          <w:szCs w:val="18"/>
          <w:lang w:val="en-US"/>
          <w:rPrChange w:id="1316" w:author="David Turner" w:date="2020-05-19T14:03:00Z">
            <w:rPr/>
          </w:rPrChange>
        </w:rPr>
        <w:t xml:space="preserve"> di </w:t>
      </w:r>
      <w:proofErr w:type="spellStart"/>
      <w:r w:rsidRPr="00FA1C01">
        <w:rPr>
          <w:rFonts w:ascii="Times New Roman" w:hAnsi="Times New Roman" w:cs="Times New Roman"/>
          <w:sz w:val="18"/>
          <w:szCs w:val="18"/>
          <w:lang w:val="en-US"/>
          <w:rPrChange w:id="1317" w:author="David Turner" w:date="2020-05-19T14:03:00Z">
            <w:rPr/>
          </w:rPrChange>
        </w:rPr>
        <w:t>farlo</w:t>
      </w:r>
      <w:proofErr w:type="spellEnd"/>
      <w:r w:rsidRPr="00FA1C01">
        <w:rPr>
          <w:rFonts w:ascii="Times New Roman" w:hAnsi="Times New Roman" w:cs="Times New Roman"/>
          <w:sz w:val="18"/>
          <w:szCs w:val="18"/>
          <w:lang w:val="en-US"/>
          <w:rPrChange w:id="1318" w:author="David Turner" w:date="2020-05-19T14:03:00Z">
            <w:rPr/>
          </w:rPrChange>
        </w:rPr>
        <w:t xml:space="preserve"> stare </w:t>
      </w:r>
      <w:proofErr w:type="spellStart"/>
      <w:r w:rsidRPr="00FA1C01">
        <w:rPr>
          <w:rFonts w:ascii="Times New Roman" w:hAnsi="Times New Roman" w:cs="Times New Roman"/>
          <w:sz w:val="18"/>
          <w:szCs w:val="18"/>
          <w:lang w:val="en-US"/>
          <w:rPrChange w:id="1319" w:author="David Turner" w:date="2020-05-19T14:03:00Z">
            <w:rPr/>
          </w:rPrChange>
        </w:rPr>
        <w:t>cheto</w:t>
      </w:r>
      <w:proofErr w:type="spellEnd"/>
      <w:r w:rsidRPr="00FA1C01">
        <w:rPr>
          <w:rFonts w:ascii="Times New Roman" w:hAnsi="Times New Roman" w:cs="Times New Roman"/>
          <w:sz w:val="18"/>
          <w:szCs w:val="18"/>
          <w:lang w:val="en-US"/>
          <w:rPrChange w:id="1320" w:author="David Turner" w:date="2020-05-19T14:03:00Z">
            <w:rPr/>
          </w:rPrChange>
        </w:rPr>
        <w:t xml:space="preserve"> per </w:t>
      </w:r>
      <w:proofErr w:type="spellStart"/>
      <w:r w:rsidRPr="00FA1C01">
        <w:rPr>
          <w:rFonts w:ascii="Times New Roman" w:hAnsi="Times New Roman" w:cs="Times New Roman"/>
          <w:sz w:val="18"/>
          <w:szCs w:val="18"/>
          <w:lang w:val="en-US"/>
          <w:rPrChange w:id="1321" w:author="David Turner" w:date="2020-05-19T14:03:00Z">
            <w:rPr/>
          </w:rPrChange>
        </w:rPr>
        <w:t>più</w:t>
      </w:r>
      <w:proofErr w:type="spellEnd"/>
      <w:r w:rsidRPr="00FA1C01">
        <w:rPr>
          <w:rFonts w:ascii="Times New Roman" w:hAnsi="Times New Roman" w:cs="Times New Roman"/>
          <w:sz w:val="18"/>
          <w:szCs w:val="18"/>
          <w:lang w:val="en-US"/>
          <w:rPrChange w:id="1322" w:author="David Turner" w:date="2020-05-19T14:03:00Z">
            <w:rPr/>
          </w:rPrChange>
        </w:rPr>
        <w:t xml:space="preserve"> </w:t>
      </w:r>
      <w:proofErr w:type="spellStart"/>
      <w:r w:rsidRPr="00FA1C01">
        <w:rPr>
          <w:rFonts w:ascii="Times New Roman" w:hAnsi="Times New Roman" w:cs="Times New Roman"/>
          <w:sz w:val="18"/>
          <w:szCs w:val="18"/>
          <w:lang w:val="en-US"/>
          <w:rPrChange w:id="1323" w:author="David Turner" w:date="2020-05-19T14:03:00Z">
            <w:rPr/>
          </w:rPrChange>
        </w:rPr>
        <w:t>modi</w:t>
      </w:r>
      <w:proofErr w:type="spellEnd"/>
      <w:r w:rsidRPr="00FA1C01">
        <w:rPr>
          <w:rFonts w:ascii="Times New Roman" w:hAnsi="Times New Roman" w:cs="Times New Roman"/>
          <w:sz w:val="18"/>
          <w:szCs w:val="18"/>
          <w:lang w:val="en-US"/>
          <w:rPrChange w:id="1324" w:author="David Turner" w:date="2020-05-19T14:03:00Z">
            <w:rPr/>
          </w:rPrChange>
        </w:rPr>
        <w:t xml:space="preserve">, e non </w:t>
      </w:r>
      <w:proofErr w:type="spellStart"/>
      <w:r w:rsidRPr="00FA1C01">
        <w:rPr>
          <w:rFonts w:ascii="Times New Roman" w:hAnsi="Times New Roman" w:cs="Times New Roman"/>
          <w:sz w:val="18"/>
          <w:szCs w:val="18"/>
          <w:lang w:val="en-US"/>
          <w:rPrChange w:id="1325" w:author="David Turner" w:date="2020-05-19T14:03:00Z">
            <w:rPr/>
          </w:rPrChange>
        </w:rPr>
        <w:t>gli</w:t>
      </w:r>
      <w:proofErr w:type="spellEnd"/>
      <w:r w:rsidRPr="00FA1C01">
        <w:rPr>
          <w:rFonts w:ascii="Times New Roman" w:hAnsi="Times New Roman" w:cs="Times New Roman"/>
          <w:sz w:val="18"/>
          <w:szCs w:val="18"/>
          <w:lang w:val="en-US"/>
          <w:rPrChange w:id="1326" w:author="David Turner" w:date="2020-05-19T14:03:00Z">
            <w:rPr/>
          </w:rPrChange>
        </w:rPr>
        <w:t xml:space="preserve"> </w:t>
      </w:r>
      <w:proofErr w:type="spellStart"/>
      <w:r w:rsidRPr="00FA1C01">
        <w:rPr>
          <w:rFonts w:ascii="Times New Roman" w:hAnsi="Times New Roman" w:cs="Times New Roman"/>
          <w:sz w:val="18"/>
          <w:szCs w:val="18"/>
          <w:lang w:val="en-US"/>
          <w:rPrChange w:id="1327" w:author="David Turner" w:date="2020-05-19T14:03:00Z">
            <w:rPr/>
          </w:rPrChange>
        </w:rPr>
        <w:t>giovando</w:t>
      </w:r>
      <w:proofErr w:type="spellEnd"/>
      <w:r w:rsidRPr="00FA1C01">
        <w:rPr>
          <w:rFonts w:ascii="Times New Roman" w:hAnsi="Times New Roman" w:cs="Times New Roman"/>
          <w:sz w:val="18"/>
          <w:szCs w:val="18"/>
          <w:lang w:val="en-US"/>
          <w:rPrChange w:id="1328" w:author="David Turner" w:date="2020-05-19T14:03:00Z">
            <w:rPr/>
          </w:rPrChange>
        </w:rPr>
        <w:t xml:space="preserve"> </w:t>
      </w:r>
      <w:proofErr w:type="spellStart"/>
      <w:r w:rsidRPr="00FA1C01">
        <w:rPr>
          <w:rFonts w:ascii="Times New Roman" w:hAnsi="Times New Roman" w:cs="Times New Roman"/>
          <w:sz w:val="18"/>
          <w:szCs w:val="18"/>
          <w:lang w:val="en-US"/>
          <w:rPrChange w:id="1329" w:author="David Turner" w:date="2020-05-19T14:03:00Z">
            <w:rPr/>
          </w:rPrChange>
        </w:rPr>
        <w:t>nulla</w:t>
      </w:r>
      <w:proofErr w:type="spellEnd"/>
      <w:r w:rsidRPr="00FA1C01">
        <w:rPr>
          <w:rFonts w:ascii="Times New Roman" w:hAnsi="Times New Roman" w:cs="Times New Roman"/>
          <w:sz w:val="18"/>
          <w:szCs w:val="18"/>
          <w:lang w:val="en-US"/>
          <w:rPrChange w:id="1330" w:author="David Turner" w:date="2020-05-19T14:03:00Z">
            <w:rPr/>
          </w:rPrChange>
        </w:rPr>
        <w:t xml:space="preserve">, e’ </w:t>
      </w:r>
      <w:proofErr w:type="spellStart"/>
      <w:r w:rsidRPr="00FA1C01">
        <w:rPr>
          <w:rFonts w:ascii="Times New Roman" w:hAnsi="Times New Roman" w:cs="Times New Roman"/>
          <w:sz w:val="18"/>
          <w:szCs w:val="18"/>
          <w:lang w:val="en-US"/>
          <w:rPrChange w:id="1331" w:author="David Turner" w:date="2020-05-19T14:03:00Z">
            <w:rPr/>
          </w:rPrChange>
        </w:rPr>
        <w:t>gli</w:t>
      </w:r>
      <w:proofErr w:type="spellEnd"/>
      <w:r w:rsidRPr="00FA1C01">
        <w:rPr>
          <w:rFonts w:ascii="Times New Roman" w:hAnsi="Times New Roman" w:cs="Times New Roman"/>
          <w:sz w:val="18"/>
          <w:szCs w:val="18"/>
          <w:lang w:val="en-US"/>
          <w:rPrChange w:id="1332" w:author="David Turner" w:date="2020-05-19T14:03:00Z">
            <w:rPr/>
          </w:rPrChange>
        </w:rPr>
        <w:t xml:space="preserve"> </w:t>
      </w:r>
      <w:proofErr w:type="spellStart"/>
      <w:r w:rsidRPr="00FA1C01">
        <w:rPr>
          <w:rFonts w:ascii="Times New Roman" w:hAnsi="Times New Roman" w:cs="Times New Roman"/>
          <w:sz w:val="18"/>
          <w:szCs w:val="18"/>
          <w:lang w:val="en-US"/>
          <w:rPrChange w:id="1333" w:author="David Turner" w:date="2020-05-19T14:03:00Z">
            <w:rPr/>
          </w:rPrChange>
        </w:rPr>
        <w:t>fece</w:t>
      </w:r>
      <w:proofErr w:type="spellEnd"/>
      <w:r w:rsidRPr="00FA1C01">
        <w:rPr>
          <w:rFonts w:ascii="Times New Roman" w:hAnsi="Times New Roman" w:cs="Times New Roman"/>
          <w:sz w:val="18"/>
          <w:szCs w:val="18"/>
          <w:lang w:val="en-US"/>
          <w:rPrChange w:id="1334" w:author="David Turner" w:date="2020-05-19T14:03:00Z">
            <w:rPr/>
          </w:rPrChange>
        </w:rPr>
        <w:t xml:space="preserve"> un </w:t>
      </w:r>
      <w:proofErr w:type="spellStart"/>
      <w:r w:rsidRPr="00FA1C01">
        <w:rPr>
          <w:rFonts w:ascii="Times New Roman" w:hAnsi="Times New Roman" w:cs="Times New Roman"/>
          <w:sz w:val="18"/>
          <w:szCs w:val="18"/>
          <w:lang w:val="en-US"/>
          <w:rPrChange w:id="1335" w:author="David Turner" w:date="2020-05-19T14:03:00Z">
            <w:rPr/>
          </w:rPrChange>
        </w:rPr>
        <w:t>sonetto</w:t>
      </w:r>
      <w:proofErr w:type="spellEnd"/>
      <w:r w:rsidRPr="00FA1C01">
        <w:rPr>
          <w:rFonts w:ascii="Times New Roman" w:hAnsi="Times New Roman" w:cs="Times New Roman"/>
          <w:sz w:val="18"/>
          <w:szCs w:val="18"/>
          <w:lang w:val="en-US"/>
          <w:rPrChange w:id="1336" w:author="David Turner" w:date="2020-05-19T14:03:00Z">
            <w:rPr/>
          </w:rPrChange>
        </w:rPr>
        <w:t xml:space="preserve">, </w:t>
      </w:r>
      <w:proofErr w:type="spellStart"/>
      <w:r w:rsidRPr="00FA1C01">
        <w:rPr>
          <w:rFonts w:ascii="Times New Roman" w:hAnsi="Times New Roman" w:cs="Times New Roman"/>
          <w:sz w:val="18"/>
          <w:szCs w:val="18"/>
          <w:lang w:val="en-US"/>
          <w:rPrChange w:id="1337" w:author="David Turner" w:date="2020-05-19T14:03:00Z">
            <w:rPr/>
          </w:rPrChange>
        </w:rPr>
        <w:t>ch’io</w:t>
      </w:r>
      <w:proofErr w:type="spellEnd"/>
      <w:r w:rsidRPr="00FA1C01">
        <w:rPr>
          <w:rFonts w:ascii="Times New Roman" w:hAnsi="Times New Roman" w:cs="Times New Roman"/>
          <w:sz w:val="18"/>
          <w:szCs w:val="18"/>
          <w:lang w:val="en-US"/>
          <w:rPrChange w:id="1338" w:author="David Turner" w:date="2020-05-19T14:03:00Z">
            <w:rPr/>
          </w:rPrChange>
        </w:rPr>
        <w:t xml:space="preserve"> </w:t>
      </w:r>
      <w:proofErr w:type="spellStart"/>
      <w:r w:rsidRPr="00FA1C01">
        <w:rPr>
          <w:rFonts w:ascii="Times New Roman" w:hAnsi="Times New Roman" w:cs="Times New Roman"/>
          <w:sz w:val="18"/>
          <w:szCs w:val="18"/>
          <w:lang w:val="en-US"/>
          <w:rPrChange w:id="1339" w:author="David Turner" w:date="2020-05-19T14:03:00Z">
            <w:rPr/>
          </w:rPrChange>
        </w:rPr>
        <w:t>udi</w:t>
      </w:r>
      <w:proofErr w:type="spellEnd"/>
      <w:r w:rsidRPr="00FA1C01">
        <w:rPr>
          <w:rFonts w:ascii="Times New Roman" w:hAnsi="Times New Roman" w:cs="Times New Roman"/>
          <w:sz w:val="18"/>
          <w:szCs w:val="18"/>
          <w:lang w:val="en-US"/>
          <w:rPrChange w:id="1340" w:author="David Turner" w:date="2020-05-19T14:03:00Z">
            <w:rPr/>
          </w:rPrChange>
        </w:rPr>
        <w:t xml:space="preserve">’ </w:t>
      </w:r>
      <w:proofErr w:type="spellStart"/>
      <w:r w:rsidRPr="00FA1C01">
        <w:rPr>
          <w:rFonts w:ascii="Times New Roman" w:hAnsi="Times New Roman" w:cs="Times New Roman"/>
          <w:sz w:val="18"/>
          <w:szCs w:val="18"/>
          <w:lang w:val="en-US"/>
          <w:rPrChange w:id="1341" w:author="David Turner" w:date="2020-05-19T14:03:00Z">
            <w:rPr/>
          </w:rPrChange>
        </w:rPr>
        <w:t>già</w:t>
      </w:r>
      <w:proofErr w:type="spellEnd"/>
      <w:r w:rsidRPr="00FA1C01">
        <w:rPr>
          <w:rFonts w:ascii="Times New Roman" w:hAnsi="Times New Roman" w:cs="Times New Roman"/>
          <w:sz w:val="18"/>
          <w:szCs w:val="18"/>
          <w:lang w:val="en-US"/>
          <w:rPrChange w:id="1342" w:author="David Turner" w:date="2020-05-19T14:03:00Z">
            <w:rPr/>
          </w:rPrChange>
        </w:rPr>
        <w:t xml:space="preserve">, e non </w:t>
      </w:r>
      <w:proofErr w:type="spellStart"/>
      <w:r w:rsidRPr="00FA1C01">
        <w:rPr>
          <w:rFonts w:ascii="Times New Roman" w:hAnsi="Times New Roman" w:cs="Times New Roman"/>
          <w:sz w:val="18"/>
          <w:szCs w:val="18"/>
          <w:lang w:val="en-US"/>
          <w:rPrChange w:id="1343" w:author="David Turner" w:date="2020-05-19T14:03:00Z">
            <w:rPr/>
          </w:rPrChange>
        </w:rPr>
        <w:t>l’ho</w:t>
      </w:r>
      <w:proofErr w:type="spellEnd"/>
      <w:r w:rsidRPr="00FA1C01">
        <w:rPr>
          <w:rFonts w:ascii="Times New Roman" w:hAnsi="Times New Roman" w:cs="Times New Roman"/>
          <w:sz w:val="18"/>
          <w:szCs w:val="18"/>
          <w:lang w:val="en-US"/>
          <w:rPrChange w:id="1344" w:author="David Turner" w:date="2020-05-19T14:03:00Z">
            <w:rPr/>
          </w:rPrChange>
        </w:rPr>
        <w:t xml:space="preserve"> </w:t>
      </w:r>
      <w:proofErr w:type="spellStart"/>
      <w:r w:rsidRPr="00FA1C01">
        <w:rPr>
          <w:rFonts w:ascii="Times New Roman" w:hAnsi="Times New Roman" w:cs="Times New Roman"/>
          <w:sz w:val="18"/>
          <w:szCs w:val="18"/>
          <w:lang w:val="en-US"/>
          <w:rPrChange w:id="1345" w:author="David Turner" w:date="2020-05-19T14:03:00Z">
            <w:rPr/>
          </w:rPrChange>
        </w:rPr>
        <w:t>potuto</w:t>
      </w:r>
      <w:proofErr w:type="spellEnd"/>
      <w:r w:rsidRPr="00FA1C01">
        <w:rPr>
          <w:rFonts w:ascii="Times New Roman" w:hAnsi="Times New Roman" w:cs="Times New Roman"/>
          <w:sz w:val="18"/>
          <w:szCs w:val="18"/>
          <w:lang w:val="en-US"/>
          <w:rPrChange w:id="1346" w:author="David Turner" w:date="2020-05-19T14:03:00Z">
            <w:rPr/>
          </w:rPrChange>
        </w:rPr>
        <w:t xml:space="preserve"> </w:t>
      </w:r>
      <w:proofErr w:type="spellStart"/>
      <w:r w:rsidRPr="00FA1C01">
        <w:rPr>
          <w:rFonts w:ascii="Times New Roman" w:hAnsi="Times New Roman" w:cs="Times New Roman"/>
          <w:sz w:val="18"/>
          <w:szCs w:val="18"/>
          <w:lang w:val="en-US"/>
          <w:rPrChange w:id="1347" w:author="David Turner" w:date="2020-05-19T14:03:00Z">
            <w:rPr/>
          </w:rPrChange>
        </w:rPr>
        <w:t>ritrovare</w:t>
      </w:r>
      <w:proofErr w:type="spellEnd"/>
      <w:r w:rsidRPr="00FA1C01">
        <w:rPr>
          <w:rFonts w:ascii="Times New Roman" w:hAnsi="Times New Roman" w:cs="Times New Roman"/>
          <w:sz w:val="18"/>
          <w:szCs w:val="18"/>
          <w:lang w:val="en-US"/>
          <w:rPrChange w:id="1348" w:author="David Turner" w:date="2020-05-19T14:03:00Z">
            <w:rPr/>
          </w:rPrChange>
        </w:rPr>
        <w:t xml:space="preserve">, el quale </w:t>
      </w:r>
      <w:proofErr w:type="spellStart"/>
      <w:r w:rsidRPr="00FA1C01">
        <w:rPr>
          <w:rFonts w:ascii="Times New Roman" w:hAnsi="Times New Roman" w:cs="Times New Roman"/>
          <w:sz w:val="18"/>
          <w:szCs w:val="18"/>
          <w:lang w:val="en-US"/>
          <w:rPrChange w:id="1349" w:author="David Turner" w:date="2020-05-19T14:03:00Z">
            <w:rPr/>
          </w:rPrChange>
        </w:rPr>
        <w:t>costui</w:t>
      </w:r>
      <w:proofErr w:type="spellEnd"/>
      <w:r w:rsidRPr="00FA1C01">
        <w:rPr>
          <w:rFonts w:ascii="Times New Roman" w:hAnsi="Times New Roman" w:cs="Times New Roman"/>
          <w:sz w:val="18"/>
          <w:szCs w:val="18"/>
          <w:lang w:val="en-US"/>
          <w:rPrChange w:id="1350" w:author="David Turner" w:date="2020-05-19T14:03:00Z">
            <w:rPr/>
          </w:rPrChange>
        </w:rPr>
        <w:t xml:space="preserve"> </w:t>
      </w:r>
      <w:proofErr w:type="spellStart"/>
      <w:r w:rsidRPr="00FA1C01">
        <w:rPr>
          <w:rFonts w:ascii="Times New Roman" w:hAnsi="Times New Roman" w:cs="Times New Roman"/>
          <w:sz w:val="18"/>
          <w:szCs w:val="18"/>
          <w:lang w:val="en-US"/>
          <w:rPrChange w:id="1351" w:author="David Turner" w:date="2020-05-19T14:03:00Z">
            <w:rPr/>
          </w:rPrChange>
        </w:rPr>
        <w:t>tenne</w:t>
      </w:r>
      <w:proofErr w:type="spellEnd"/>
      <w:r w:rsidRPr="00FA1C01">
        <w:rPr>
          <w:rFonts w:ascii="Times New Roman" w:hAnsi="Times New Roman" w:cs="Times New Roman"/>
          <w:sz w:val="18"/>
          <w:szCs w:val="18"/>
          <w:lang w:val="en-US"/>
          <w:rPrChange w:id="1352" w:author="David Turner" w:date="2020-05-19T14:03:00Z">
            <w:rPr/>
          </w:rPrChange>
        </w:rPr>
        <w:t xml:space="preserve"> a </w:t>
      </w:r>
      <w:proofErr w:type="spellStart"/>
      <w:r w:rsidRPr="00FA1C01">
        <w:rPr>
          <w:rFonts w:ascii="Times New Roman" w:hAnsi="Times New Roman" w:cs="Times New Roman"/>
          <w:sz w:val="18"/>
          <w:szCs w:val="18"/>
          <w:lang w:val="en-US"/>
          <w:rPrChange w:id="1353" w:author="David Turner" w:date="2020-05-19T14:03:00Z">
            <w:rPr/>
          </w:rPrChange>
        </w:rPr>
        <w:t>mente</w:t>
      </w:r>
      <w:proofErr w:type="spellEnd"/>
      <w:r w:rsidRPr="00FA1C01">
        <w:rPr>
          <w:rFonts w:ascii="Times New Roman" w:hAnsi="Times New Roman" w:cs="Times New Roman"/>
          <w:sz w:val="18"/>
          <w:szCs w:val="18"/>
          <w:lang w:val="en-US"/>
          <w:rPrChange w:id="1354" w:author="David Turner" w:date="2020-05-19T14:03:00Z">
            <w:rPr/>
          </w:rPrChange>
        </w:rPr>
        <w:t xml:space="preserve"> non tanto </w:t>
      </w:r>
      <w:proofErr w:type="spellStart"/>
      <w:r w:rsidRPr="00FA1C01">
        <w:rPr>
          <w:rFonts w:ascii="Times New Roman" w:hAnsi="Times New Roman" w:cs="Times New Roman"/>
          <w:sz w:val="18"/>
          <w:szCs w:val="18"/>
          <w:lang w:val="en-US"/>
          <w:rPrChange w:id="1355" w:author="David Turner" w:date="2020-05-19T14:03:00Z">
            <w:rPr/>
          </w:rPrChange>
        </w:rPr>
        <w:t>quant’e</w:t>
      </w:r>
      <w:proofErr w:type="spellEnd"/>
      <w:r w:rsidRPr="00FA1C01">
        <w:rPr>
          <w:rFonts w:ascii="Times New Roman" w:hAnsi="Times New Roman" w:cs="Times New Roman"/>
          <w:sz w:val="18"/>
          <w:szCs w:val="18"/>
          <w:lang w:val="en-US"/>
          <w:rPrChange w:id="1356" w:author="David Turner" w:date="2020-05-19T14:03:00Z">
            <w:rPr/>
          </w:rPrChange>
        </w:rPr>
        <w:t xml:space="preserve">’ </w:t>
      </w:r>
      <w:proofErr w:type="spellStart"/>
      <w:r w:rsidRPr="00FA1C01">
        <w:rPr>
          <w:rFonts w:ascii="Times New Roman" w:hAnsi="Times New Roman" w:cs="Times New Roman"/>
          <w:sz w:val="18"/>
          <w:szCs w:val="18"/>
          <w:lang w:val="en-US"/>
          <w:rPrChange w:id="1357" w:author="David Turner" w:date="2020-05-19T14:03:00Z">
            <w:rPr/>
          </w:rPrChange>
        </w:rPr>
        <w:t>visse</w:t>
      </w:r>
      <w:proofErr w:type="spellEnd"/>
      <w:r w:rsidRPr="00FA1C01">
        <w:rPr>
          <w:rFonts w:ascii="Times New Roman" w:hAnsi="Times New Roman" w:cs="Times New Roman"/>
          <w:sz w:val="18"/>
          <w:szCs w:val="18"/>
          <w:lang w:val="en-US"/>
          <w:rPrChange w:id="1358" w:author="David Turner" w:date="2020-05-19T14:03:00Z">
            <w:rPr/>
          </w:rPrChange>
        </w:rPr>
        <w:t xml:space="preserve"> Filippo, ma </w:t>
      </w:r>
      <w:proofErr w:type="spellStart"/>
      <w:r w:rsidRPr="00FA1C01">
        <w:rPr>
          <w:rFonts w:ascii="Times New Roman" w:hAnsi="Times New Roman" w:cs="Times New Roman"/>
          <w:sz w:val="18"/>
          <w:szCs w:val="18"/>
          <w:lang w:val="en-US"/>
          <w:rPrChange w:id="1359" w:author="David Turner" w:date="2020-05-19T14:03:00Z">
            <w:rPr/>
          </w:rPrChange>
        </w:rPr>
        <w:t>quanto</w:t>
      </w:r>
      <w:proofErr w:type="spellEnd"/>
      <w:r w:rsidRPr="00FA1C01">
        <w:rPr>
          <w:rFonts w:ascii="Times New Roman" w:hAnsi="Times New Roman" w:cs="Times New Roman"/>
          <w:sz w:val="18"/>
          <w:szCs w:val="18"/>
          <w:lang w:val="en-US"/>
          <w:rPrChange w:id="1360" w:author="David Turner" w:date="2020-05-19T14:03:00Z">
            <w:rPr/>
          </w:rPrChange>
        </w:rPr>
        <w:t xml:space="preserve"> </w:t>
      </w:r>
      <w:proofErr w:type="spellStart"/>
      <w:r w:rsidRPr="00FA1C01">
        <w:rPr>
          <w:rFonts w:ascii="Times New Roman" w:hAnsi="Times New Roman" w:cs="Times New Roman"/>
          <w:sz w:val="18"/>
          <w:szCs w:val="18"/>
          <w:lang w:val="en-US"/>
          <w:rPrChange w:id="1361" w:author="David Turner" w:date="2020-05-19T14:03:00Z">
            <w:rPr/>
          </w:rPrChange>
        </w:rPr>
        <w:t>visse</w:t>
      </w:r>
      <w:proofErr w:type="spellEnd"/>
      <w:r w:rsidRPr="00FA1C01">
        <w:rPr>
          <w:rFonts w:ascii="Times New Roman" w:hAnsi="Times New Roman" w:cs="Times New Roman"/>
          <w:sz w:val="18"/>
          <w:szCs w:val="18"/>
          <w:lang w:val="en-US"/>
          <w:rPrChange w:id="1362" w:author="David Turner" w:date="2020-05-19T14:03:00Z">
            <w:rPr/>
          </w:rPrChange>
        </w:rPr>
        <w:t xml:space="preserve"> </w:t>
      </w:r>
      <w:proofErr w:type="spellStart"/>
      <w:r w:rsidRPr="00FA1C01">
        <w:rPr>
          <w:rFonts w:ascii="Times New Roman" w:hAnsi="Times New Roman" w:cs="Times New Roman"/>
          <w:sz w:val="18"/>
          <w:szCs w:val="18"/>
          <w:lang w:val="en-US"/>
          <w:rPrChange w:id="1363" w:author="David Turner" w:date="2020-05-19T14:03:00Z">
            <w:rPr/>
          </w:rPrChange>
        </w:rPr>
        <w:t>lui</w:t>
      </w:r>
      <w:proofErr w:type="spellEnd"/>
      <w:r w:rsidRPr="00FA1C01">
        <w:rPr>
          <w:rFonts w:ascii="Times New Roman" w:hAnsi="Times New Roman" w:cs="Times New Roman"/>
          <w:sz w:val="18"/>
          <w:szCs w:val="18"/>
          <w:lang w:val="en-US"/>
          <w:rPrChange w:id="1364" w:author="David Turner" w:date="2020-05-19T14:03:00Z">
            <w:rPr/>
          </w:rPrChange>
        </w:rPr>
        <w:t xml:space="preserve"> </w:t>
      </w:r>
      <w:proofErr w:type="spellStart"/>
      <w:r w:rsidRPr="00FA1C01">
        <w:rPr>
          <w:rFonts w:ascii="Times New Roman" w:hAnsi="Times New Roman" w:cs="Times New Roman"/>
          <w:sz w:val="18"/>
          <w:szCs w:val="18"/>
          <w:lang w:val="en-US"/>
          <w:rPrChange w:id="1365" w:author="David Turner" w:date="2020-05-19T14:03:00Z">
            <w:rPr/>
          </w:rPrChange>
        </w:rPr>
        <w:t>medesimo</w:t>
      </w:r>
      <w:proofErr w:type="spellEnd"/>
      <w:r w:rsidRPr="00FA1C01">
        <w:rPr>
          <w:rFonts w:ascii="Times New Roman" w:hAnsi="Times New Roman" w:cs="Times New Roman"/>
          <w:sz w:val="18"/>
          <w:szCs w:val="18"/>
          <w:lang w:val="en-US"/>
          <w:rPrChange w:id="1366" w:author="David Turner" w:date="2020-05-19T14:03:00Z">
            <w:rPr/>
          </w:rPrChange>
        </w:rPr>
        <w:t xml:space="preserve">.”  On the art-historical relevance of the first passage see </w:t>
      </w:r>
      <w:proofErr w:type="spellStart"/>
      <w:r w:rsidRPr="00FA1C01">
        <w:rPr>
          <w:rFonts w:ascii="Times New Roman" w:hAnsi="Times New Roman" w:cs="Times New Roman"/>
          <w:sz w:val="18"/>
          <w:szCs w:val="18"/>
          <w:lang w:val="en-US"/>
          <w:rPrChange w:id="1367" w:author="David Turner" w:date="2020-05-19T14:03:00Z">
            <w:rPr/>
          </w:rPrChange>
        </w:rPr>
        <w:t>Pfisterer</w:t>
      </w:r>
      <w:proofErr w:type="spellEnd"/>
      <w:r w:rsidRPr="00FA1C01">
        <w:rPr>
          <w:rFonts w:ascii="Times New Roman" w:hAnsi="Times New Roman" w:cs="Times New Roman"/>
          <w:sz w:val="18"/>
          <w:szCs w:val="18"/>
          <w:lang w:val="en-US"/>
          <w:rPrChange w:id="1368" w:author="David Turner" w:date="2020-05-19T14:03:00Z">
            <w:rPr/>
          </w:rPrChange>
        </w:rPr>
        <w:t xml:space="preserve"> 2002, 284.</w:t>
      </w:r>
    </w:p>
    <w:p w14:paraId="6D215AFB" w14:textId="77777777" w:rsidR="00AB5EBE" w:rsidRPr="00FA1C01" w:rsidRDefault="00AB5EBE" w:rsidP="00AB5EBE">
      <w:pPr>
        <w:rPr>
          <w:rFonts w:ascii="Times New Roman" w:hAnsi="Times New Roman" w:cs="Times New Roman"/>
          <w:sz w:val="18"/>
          <w:szCs w:val="18"/>
          <w:lang w:val="en-US"/>
          <w:rPrChange w:id="1369" w:author="David Turner" w:date="2020-05-19T14:03:00Z">
            <w:rPr/>
          </w:rPrChange>
        </w:rPr>
      </w:pPr>
    </w:p>
    <w:p w14:paraId="33AC3FBA" w14:textId="77777777" w:rsidR="00AB5EBE" w:rsidRPr="00FA1C01" w:rsidRDefault="00AB5EBE" w:rsidP="00AB5EBE">
      <w:pPr>
        <w:rPr>
          <w:rFonts w:ascii="Times New Roman" w:hAnsi="Times New Roman" w:cs="Times New Roman"/>
          <w:sz w:val="18"/>
          <w:szCs w:val="18"/>
          <w:lang w:val="en-US"/>
          <w:rPrChange w:id="1370" w:author="David Turner" w:date="2020-05-19T14:03:00Z">
            <w:rPr/>
          </w:rPrChange>
        </w:rPr>
      </w:pPr>
      <w:r w:rsidRPr="00FA1C01">
        <w:rPr>
          <w:rFonts w:ascii="Times New Roman" w:hAnsi="Times New Roman" w:cs="Times New Roman"/>
          <w:sz w:val="18"/>
          <w:szCs w:val="18"/>
          <w:lang w:val="en-US"/>
          <w:rPrChange w:id="1371" w:author="David Turner" w:date="2020-05-19T14:03:00Z">
            <w:rPr/>
          </w:rPrChange>
        </w:rPr>
        <w:t xml:space="preserve">  See Giuliano </w:t>
      </w:r>
      <w:proofErr w:type="spellStart"/>
      <w:r w:rsidRPr="00FA1C01">
        <w:rPr>
          <w:rFonts w:ascii="Times New Roman" w:hAnsi="Times New Roman" w:cs="Times New Roman"/>
          <w:sz w:val="18"/>
          <w:szCs w:val="18"/>
          <w:lang w:val="en-US"/>
          <w:rPrChange w:id="1372" w:author="David Turner" w:date="2020-05-19T14:03:00Z">
            <w:rPr/>
          </w:rPrChange>
        </w:rPr>
        <w:t>Tanturli’s</w:t>
      </w:r>
      <w:proofErr w:type="spellEnd"/>
      <w:r w:rsidRPr="00FA1C01">
        <w:rPr>
          <w:rFonts w:ascii="Times New Roman" w:hAnsi="Times New Roman" w:cs="Times New Roman"/>
          <w:sz w:val="18"/>
          <w:szCs w:val="18"/>
          <w:lang w:val="en-US"/>
          <w:rPrChange w:id="1373" w:author="David Turner" w:date="2020-05-19T14:03:00Z">
            <w:rPr/>
          </w:rPrChange>
        </w:rPr>
        <w:t xml:space="preserve"> preface to his critical edition of the poems in Brunelleschi 1977, 5-19, with a review of the previous literature on the poems and of the wrong attributions that had sometimes dogged studies on the topic. In his monograph on Brunelleschi, Eugenio Battisti (1976, 324) had for instance expressed doubts on the sonnets’ attribution to the architect. </w:t>
      </w:r>
    </w:p>
    <w:p w14:paraId="721595D0" w14:textId="77777777" w:rsidR="00AB5EBE" w:rsidRPr="00FA1C01" w:rsidDel="00FA1C01" w:rsidRDefault="00AB5EBE" w:rsidP="00AB5EBE">
      <w:pPr>
        <w:rPr>
          <w:del w:id="1374" w:author="David Turner" w:date="2020-05-19T14:03:00Z"/>
          <w:rFonts w:ascii="Times New Roman" w:hAnsi="Times New Roman" w:cs="Times New Roman"/>
          <w:sz w:val="18"/>
          <w:szCs w:val="18"/>
          <w:lang w:val="en-US"/>
          <w:rPrChange w:id="1375" w:author="David Turner" w:date="2020-05-19T14:03:00Z">
            <w:rPr>
              <w:del w:id="1376" w:author="David Turner" w:date="2020-05-19T14:03:00Z"/>
            </w:rPr>
          </w:rPrChange>
        </w:rPr>
      </w:pPr>
    </w:p>
    <w:p w14:paraId="41214533" w14:textId="77777777" w:rsidR="00AB5EBE" w:rsidRPr="00FA1C01" w:rsidRDefault="00AB5EBE" w:rsidP="00AB5EBE">
      <w:pPr>
        <w:rPr>
          <w:rFonts w:ascii="Times New Roman" w:hAnsi="Times New Roman" w:cs="Times New Roman"/>
          <w:sz w:val="18"/>
          <w:szCs w:val="18"/>
          <w:lang w:val="en-US"/>
          <w:rPrChange w:id="1377" w:author="David Turner" w:date="2020-05-19T14:03:00Z">
            <w:rPr/>
          </w:rPrChange>
        </w:rPr>
      </w:pPr>
      <w:r w:rsidRPr="00FA1C01">
        <w:rPr>
          <w:rFonts w:ascii="Times New Roman" w:hAnsi="Times New Roman" w:cs="Times New Roman"/>
          <w:sz w:val="18"/>
          <w:szCs w:val="18"/>
          <w:lang w:val="en-US"/>
          <w:rPrChange w:id="1378" w:author="David Turner" w:date="2020-05-19T14:03:00Z">
            <w:rPr/>
          </w:rPrChange>
        </w:rPr>
        <w:t xml:space="preserve">  See the </w:t>
      </w:r>
      <w:proofErr w:type="spellStart"/>
      <w:r w:rsidRPr="00FA1C01">
        <w:rPr>
          <w:rFonts w:ascii="Times New Roman" w:hAnsi="Times New Roman" w:cs="Times New Roman"/>
          <w:sz w:val="18"/>
          <w:szCs w:val="18"/>
          <w:lang w:val="en-US"/>
          <w:rPrChange w:id="1379" w:author="David Turner" w:date="2020-05-19T14:03:00Z">
            <w:rPr/>
          </w:rPrChange>
        </w:rPr>
        <w:t>Sonetto</w:t>
      </w:r>
      <w:proofErr w:type="spellEnd"/>
      <w:r w:rsidRPr="00FA1C01">
        <w:rPr>
          <w:rFonts w:ascii="Times New Roman" w:hAnsi="Times New Roman" w:cs="Times New Roman"/>
          <w:sz w:val="18"/>
          <w:szCs w:val="18"/>
          <w:lang w:val="en-US"/>
          <w:rPrChange w:id="1380" w:author="David Turner" w:date="2020-05-19T14:03:00Z">
            <w:rPr/>
          </w:rPrChange>
        </w:rPr>
        <w:t xml:space="preserve"> </w:t>
      </w:r>
      <w:proofErr w:type="spellStart"/>
      <w:r w:rsidRPr="00FA1C01">
        <w:rPr>
          <w:rFonts w:ascii="Times New Roman" w:hAnsi="Times New Roman" w:cs="Times New Roman"/>
          <w:sz w:val="18"/>
          <w:szCs w:val="18"/>
          <w:lang w:val="en-US"/>
          <w:rPrChange w:id="1381" w:author="David Turner" w:date="2020-05-19T14:03:00Z">
            <w:rPr/>
          </w:rPrChange>
        </w:rPr>
        <w:t>d’uno</w:t>
      </w:r>
      <w:proofErr w:type="spellEnd"/>
      <w:r w:rsidRPr="00FA1C01">
        <w:rPr>
          <w:rFonts w:ascii="Times New Roman" w:hAnsi="Times New Roman" w:cs="Times New Roman"/>
          <w:sz w:val="18"/>
          <w:szCs w:val="18"/>
          <w:lang w:val="en-US"/>
          <w:rPrChange w:id="1382" w:author="David Turner" w:date="2020-05-19T14:03:00Z">
            <w:rPr/>
          </w:rPrChange>
        </w:rPr>
        <w:t xml:space="preserve"> </w:t>
      </w:r>
      <w:proofErr w:type="spellStart"/>
      <w:r w:rsidRPr="00FA1C01">
        <w:rPr>
          <w:rFonts w:ascii="Times New Roman" w:hAnsi="Times New Roman" w:cs="Times New Roman"/>
          <w:sz w:val="18"/>
          <w:szCs w:val="18"/>
          <w:lang w:val="en-US"/>
          <w:rPrChange w:id="1383" w:author="David Turner" w:date="2020-05-19T14:03:00Z">
            <w:rPr/>
          </w:rPrChange>
        </w:rPr>
        <w:t>che</w:t>
      </w:r>
      <w:proofErr w:type="spellEnd"/>
      <w:r w:rsidRPr="00FA1C01">
        <w:rPr>
          <w:rFonts w:ascii="Times New Roman" w:hAnsi="Times New Roman" w:cs="Times New Roman"/>
          <w:sz w:val="18"/>
          <w:szCs w:val="18"/>
          <w:lang w:val="en-US"/>
          <w:rPrChange w:id="1384" w:author="David Turner" w:date="2020-05-19T14:03:00Z">
            <w:rPr/>
          </w:rPrChange>
        </w:rPr>
        <w:t xml:space="preserve"> </w:t>
      </w:r>
      <w:proofErr w:type="spellStart"/>
      <w:r w:rsidRPr="00FA1C01">
        <w:rPr>
          <w:rFonts w:ascii="Times New Roman" w:hAnsi="Times New Roman" w:cs="Times New Roman"/>
          <w:sz w:val="18"/>
          <w:szCs w:val="18"/>
          <w:lang w:val="en-US"/>
          <w:rPrChange w:id="1385" w:author="David Turner" w:date="2020-05-19T14:03:00Z">
            <w:rPr/>
          </w:rPrChange>
        </w:rPr>
        <w:t>contraffà</w:t>
      </w:r>
      <w:proofErr w:type="spellEnd"/>
      <w:r w:rsidRPr="00FA1C01">
        <w:rPr>
          <w:rFonts w:ascii="Times New Roman" w:hAnsi="Times New Roman" w:cs="Times New Roman"/>
          <w:sz w:val="18"/>
          <w:szCs w:val="18"/>
          <w:lang w:val="en-US"/>
          <w:rPrChange w:id="1386" w:author="David Turner" w:date="2020-05-19T14:03:00Z">
            <w:rPr/>
          </w:rPrChange>
        </w:rPr>
        <w:t xml:space="preserve"> </w:t>
      </w:r>
      <w:proofErr w:type="spellStart"/>
      <w:r w:rsidRPr="00FA1C01">
        <w:rPr>
          <w:rFonts w:ascii="Times New Roman" w:hAnsi="Times New Roman" w:cs="Times New Roman"/>
          <w:sz w:val="18"/>
          <w:szCs w:val="18"/>
          <w:lang w:val="en-US"/>
          <w:rPrChange w:id="1387" w:author="David Turner" w:date="2020-05-19T14:03:00Z">
            <w:rPr/>
          </w:rPrChange>
        </w:rPr>
        <w:t>l’Orcagno</w:t>
      </w:r>
      <w:proofErr w:type="spellEnd"/>
      <w:r w:rsidRPr="00FA1C01">
        <w:rPr>
          <w:rFonts w:ascii="Times New Roman" w:hAnsi="Times New Roman" w:cs="Times New Roman"/>
          <w:sz w:val="18"/>
          <w:szCs w:val="18"/>
          <w:lang w:val="en-US"/>
          <w:rPrChange w:id="1388" w:author="David Turner" w:date="2020-05-19T14:03:00Z">
            <w:rPr/>
          </w:rPrChange>
        </w:rPr>
        <w:t>, in Brunelleschi 1977, 23.</w:t>
      </w:r>
    </w:p>
    <w:p w14:paraId="34687A16" w14:textId="77777777" w:rsidR="00AB5EBE" w:rsidRPr="00FA1C01" w:rsidRDefault="00AB5EBE" w:rsidP="00AB5EBE">
      <w:pPr>
        <w:rPr>
          <w:rFonts w:ascii="Times New Roman" w:hAnsi="Times New Roman" w:cs="Times New Roman"/>
          <w:sz w:val="18"/>
          <w:szCs w:val="18"/>
          <w:lang w:val="en-US"/>
          <w:rPrChange w:id="1389" w:author="David Turner" w:date="2020-05-19T14:03:00Z">
            <w:rPr/>
          </w:rPrChange>
        </w:rPr>
      </w:pPr>
    </w:p>
    <w:p w14:paraId="27207F8D" w14:textId="445FB000" w:rsidR="00AB5EBE" w:rsidRPr="00FA1C01" w:rsidRDefault="00AB5EBE" w:rsidP="00AB5EBE">
      <w:pPr>
        <w:rPr>
          <w:rFonts w:ascii="Times New Roman" w:hAnsi="Times New Roman" w:cs="Times New Roman"/>
          <w:sz w:val="18"/>
          <w:szCs w:val="18"/>
          <w:lang w:val="en-US"/>
          <w:rPrChange w:id="1390" w:author="David Turner" w:date="2020-05-19T14:03:00Z">
            <w:rPr/>
          </w:rPrChange>
        </w:rPr>
      </w:pPr>
      <w:r w:rsidRPr="00FA1C01">
        <w:rPr>
          <w:rFonts w:ascii="Times New Roman" w:hAnsi="Times New Roman" w:cs="Times New Roman"/>
          <w:sz w:val="18"/>
          <w:szCs w:val="18"/>
          <w:lang w:val="en-US"/>
          <w:rPrChange w:id="1391" w:author="David Turner" w:date="2020-05-19T14:03:00Z">
            <w:rPr/>
          </w:rPrChange>
        </w:rPr>
        <w:t xml:space="preserve">  On the poetic output of these artists see esp. </w:t>
      </w:r>
      <w:proofErr w:type="spellStart"/>
      <w:r w:rsidRPr="00FA1C01">
        <w:rPr>
          <w:rFonts w:ascii="Times New Roman" w:hAnsi="Times New Roman" w:cs="Times New Roman"/>
          <w:sz w:val="18"/>
          <w:szCs w:val="18"/>
          <w:lang w:val="en-US"/>
          <w:rPrChange w:id="1392" w:author="David Turner" w:date="2020-05-19T14:03:00Z">
            <w:rPr/>
          </w:rPrChange>
        </w:rPr>
        <w:t>Bastogi</w:t>
      </w:r>
      <w:proofErr w:type="spellEnd"/>
      <w:r w:rsidRPr="00FA1C01">
        <w:rPr>
          <w:rFonts w:ascii="Times New Roman" w:hAnsi="Times New Roman" w:cs="Times New Roman"/>
          <w:sz w:val="18"/>
          <w:szCs w:val="18"/>
          <w:lang w:val="en-US"/>
          <w:rPrChange w:id="1393" w:author="David Turner" w:date="2020-05-19T14:03:00Z">
            <w:rPr/>
          </w:rPrChange>
        </w:rPr>
        <w:t xml:space="preserve"> 2008, 367-73 (Andrea </w:t>
      </w:r>
      <w:proofErr w:type="spellStart"/>
      <w:r w:rsidRPr="00FA1C01">
        <w:rPr>
          <w:rFonts w:ascii="Times New Roman" w:hAnsi="Times New Roman" w:cs="Times New Roman"/>
          <w:sz w:val="18"/>
          <w:szCs w:val="18"/>
          <w:lang w:val="en-US"/>
          <w:rPrChange w:id="1394" w:author="David Turner" w:date="2020-05-19T14:03:00Z">
            <w:rPr/>
          </w:rPrChange>
        </w:rPr>
        <w:t>Boscoli</w:t>
      </w:r>
      <w:proofErr w:type="spellEnd"/>
      <w:r w:rsidRPr="00FA1C01">
        <w:rPr>
          <w:rFonts w:ascii="Times New Roman" w:hAnsi="Times New Roman" w:cs="Times New Roman"/>
          <w:sz w:val="18"/>
          <w:szCs w:val="18"/>
          <w:lang w:val="en-US"/>
          <w:rPrChange w:id="1395" w:author="David Turner" w:date="2020-05-19T14:03:00Z">
            <w:rPr/>
          </w:rPrChange>
        </w:rPr>
        <w:t xml:space="preserve">); </w:t>
      </w:r>
      <w:proofErr w:type="spellStart"/>
      <w:r w:rsidRPr="00FA1C01">
        <w:rPr>
          <w:rFonts w:ascii="Times New Roman" w:hAnsi="Times New Roman" w:cs="Times New Roman"/>
          <w:sz w:val="18"/>
          <w:szCs w:val="18"/>
          <w:lang w:val="en-US"/>
          <w:rPrChange w:id="1396" w:author="David Turner" w:date="2020-05-19T14:03:00Z">
            <w:rPr/>
          </w:rPrChange>
        </w:rPr>
        <w:t>Pizzorusso</w:t>
      </w:r>
      <w:proofErr w:type="spellEnd"/>
      <w:r w:rsidRPr="00FA1C01">
        <w:rPr>
          <w:rFonts w:ascii="Times New Roman" w:hAnsi="Times New Roman" w:cs="Times New Roman"/>
          <w:sz w:val="18"/>
          <w:szCs w:val="18"/>
          <w:lang w:val="en-US"/>
          <w:rPrChange w:id="1397" w:author="David Turner" w:date="2020-05-19T14:03:00Z">
            <w:rPr/>
          </w:rPrChange>
        </w:rPr>
        <w:t xml:space="preserve"> 1982, 93-98 (</w:t>
      </w:r>
      <w:proofErr w:type="spellStart"/>
      <w:r w:rsidRPr="00FA1C01">
        <w:rPr>
          <w:rFonts w:ascii="Times New Roman" w:hAnsi="Times New Roman" w:cs="Times New Roman"/>
          <w:sz w:val="18"/>
          <w:szCs w:val="18"/>
          <w:lang w:val="en-US"/>
          <w:rPrChange w:id="1398" w:author="David Turner" w:date="2020-05-19T14:03:00Z">
            <w:rPr/>
          </w:rPrChange>
        </w:rPr>
        <w:t>Cristofano</w:t>
      </w:r>
      <w:proofErr w:type="spellEnd"/>
      <w:r w:rsidRPr="00FA1C01">
        <w:rPr>
          <w:rFonts w:ascii="Times New Roman" w:hAnsi="Times New Roman" w:cs="Times New Roman"/>
          <w:sz w:val="18"/>
          <w:szCs w:val="18"/>
          <w:lang w:val="en-US"/>
          <w:rPrChange w:id="1399" w:author="David Turner" w:date="2020-05-19T14:03:00Z">
            <w:rPr/>
          </w:rPrChange>
        </w:rPr>
        <w:t xml:space="preserve"> </w:t>
      </w:r>
      <w:proofErr w:type="spellStart"/>
      <w:r w:rsidRPr="00FA1C01">
        <w:rPr>
          <w:rFonts w:ascii="Times New Roman" w:hAnsi="Times New Roman" w:cs="Times New Roman"/>
          <w:sz w:val="18"/>
          <w:szCs w:val="18"/>
          <w:lang w:val="en-US"/>
          <w:rPrChange w:id="1400" w:author="David Turner" w:date="2020-05-19T14:03:00Z">
            <w:rPr/>
          </w:rPrChange>
        </w:rPr>
        <w:t>Allori</w:t>
      </w:r>
      <w:proofErr w:type="spellEnd"/>
      <w:r w:rsidRPr="00FA1C01">
        <w:rPr>
          <w:rFonts w:ascii="Times New Roman" w:hAnsi="Times New Roman" w:cs="Times New Roman"/>
          <w:sz w:val="18"/>
          <w:szCs w:val="18"/>
          <w:lang w:val="en-US"/>
          <w:rPrChange w:id="1401" w:author="David Turner" w:date="2020-05-19T14:03:00Z">
            <w:rPr/>
          </w:rPrChange>
        </w:rPr>
        <w:t xml:space="preserve">); </w:t>
      </w:r>
      <w:proofErr w:type="spellStart"/>
      <w:r w:rsidRPr="00FA1C01">
        <w:rPr>
          <w:rFonts w:ascii="Times New Roman" w:hAnsi="Times New Roman" w:cs="Times New Roman"/>
          <w:sz w:val="18"/>
          <w:szCs w:val="18"/>
          <w:lang w:val="en-US"/>
          <w:rPrChange w:id="1402" w:author="David Turner" w:date="2020-05-19T14:03:00Z">
            <w:rPr/>
          </w:rPrChange>
        </w:rPr>
        <w:t>Baffoni</w:t>
      </w:r>
      <w:proofErr w:type="spellEnd"/>
      <w:r w:rsidRPr="00FA1C01">
        <w:rPr>
          <w:rFonts w:ascii="Times New Roman" w:hAnsi="Times New Roman" w:cs="Times New Roman"/>
          <w:sz w:val="18"/>
          <w:szCs w:val="18"/>
          <w:lang w:val="en-US"/>
          <w:rPrChange w:id="1403" w:author="David Turner" w:date="2020-05-19T14:03:00Z">
            <w:rPr/>
          </w:rPrChange>
        </w:rPr>
        <w:t xml:space="preserve"> 1955, 12-17 (Andrea </w:t>
      </w:r>
      <w:proofErr w:type="spellStart"/>
      <w:r w:rsidRPr="00FA1C01">
        <w:rPr>
          <w:rFonts w:ascii="Times New Roman" w:hAnsi="Times New Roman" w:cs="Times New Roman"/>
          <w:sz w:val="18"/>
          <w:szCs w:val="18"/>
          <w:lang w:val="en-US"/>
          <w:rPrChange w:id="1404" w:author="David Turner" w:date="2020-05-19T14:03:00Z">
            <w:rPr/>
          </w:rPrChange>
        </w:rPr>
        <w:t>Commodi</w:t>
      </w:r>
      <w:proofErr w:type="spellEnd"/>
      <w:r w:rsidRPr="00FA1C01">
        <w:rPr>
          <w:rFonts w:ascii="Times New Roman" w:hAnsi="Times New Roman" w:cs="Times New Roman"/>
          <w:sz w:val="18"/>
          <w:szCs w:val="18"/>
          <w:lang w:val="en-US"/>
          <w:rPrChange w:id="1405" w:author="David Turner" w:date="2020-05-19T14:03:00Z">
            <w:rPr/>
          </w:rPrChange>
        </w:rPr>
        <w:t xml:space="preserve">); Fantuzzi 2003, 149 and Hansen 2016 (Giovanni da San Giovanni, the latter article also with reference to manuscript sources on </w:t>
      </w:r>
      <w:proofErr w:type="spellStart"/>
      <w:r w:rsidRPr="00FA1C01">
        <w:rPr>
          <w:rFonts w:ascii="Times New Roman" w:hAnsi="Times New Roman" w:cs="Times New Roman"/>
          <w:sz w:val="18"/>
          <w:szCs w:val="18"/>
          <w:lang w:val="en-US"/>
          <w:rPrChange w:id="1406" w:author="David Turner" w:date="2020-05-19T14:03:00Z">
            <w:rPr/>
          </w:rPrChange>
        </w:rPr>
        <w:t>Baccio</w:t>
      </w:r>
      <w:proofErr w:type="spellEnd"/>
      <w:r w:rsidRPr="00FA1C01">
        <w:rPr>
          <w:rFonts w:ascii="Times New Roman" w:hAnsi="Times New Roman" w:cs="Times New Roman"/>
          <w:sz w:val="18"/>
          <w:szCs w:val="18"/>
          <w:lang w:val="en-US"/>
          <w:rPrChange w:id="1407" w:author="David Turner" w:date="2020-05-19T14:03:00Z">
            <w:rPr/>
          </w:rPrChange>
        </w:rPr>
        <w:t xml:space="preserve"> del Bianco and </w:t>
      </w:r>
      <w:proofErr w:type="spellStart"/>
      <w:r w:rsidRPr="00FA1C01">
        <w:rPr>
          <w:rFonts w:ascii="Times New Roman" w:hAnsi="Times New Roman" w:cs="Times New Roman"/>
          <w:sz w:val="18"/>
          <w:szCs w:val="18"/>
          <w:lang w:val="en-US"/>
          <w:rPrChange w:id="1408" w:author="David Turner" w:date="2020-05-19T14:03:00Z">
            <w:rPr/>
          </w:rPrChange>
        </w:rPr>
        <w:t>Cosimo</w:t>
      </w:r>
      <w:proofErr w:type="spellEnd"/>
      <w:r w:rsidRPr="00FA1C01">
        <w:rPr>
          <w:rFonts w:ascii="Times New Roman" w:hAnsi="Times New Roman" w:cs="Times New Roman"/>
          <w:sz w:val="18"/>
          <w:szCs w:val="18"/>
          <w:lang w:val="en-US"/>
          <w:rPrChange w:id="1409" w:author="David Turner" w:date="2020-05-19T14:03:00Z">
            <w:rPr/>
          </w:rPrChange>
        </w:rPr>
        <w:t xml:space="preserve"> </w:t>
      </w:r>
      <w:proofErr w:type="spellStart"/>
      <w:r w:rsidRPr="00FA1C01">
        <w:rPr>
          <w:rFonts w:ascii="Times New Roman" w:hAnsi="Times New Roman" w:cs="Times New Roman"/>
          <w:sz w:val="18"/>
          <w:szCs w:val="18"/>
          <w:lang w:val="en-US"/>
          <w:rPrChange w:id="1410" w:author="David Turner" w:date="2020-05-19T14:03:00Z">
            <w:rPr/>
          </w:rPrChange>
        </w:rPr>
        <w:t>Lotti’s</w:t>
      </w:r>
      <w:proofErr w:type="spellEnd"/>
      <w:r w:rsidRPr="00FA1C01">
        <w:rPr>
          <w:rFonts w:ascii="Times New Roman" w:hAnsi="Times New Roman" w:cs="Times New Roman"/>
          <w:sz w:val="18"/>
          <w:szCs w:val="18"/>
          <w:lang w:val="en-US"/>
          <w:rPrChange w:id="1411" w:author="David Turner" w:date="2020-05-19T14:03:00Z">
            <w:rPr/>
          </w:rPrChange>
        </w:rPr>
        <w:t xml:space="preserve"> poetry); </w:t>
      </w:r>
      <w:proofErr w:type="spellStart"/>
      <w:r w:rsidRPr="00FA1C01">
        <w:rPr>
          <w:rFonts w:ascii="Times New Roman" w:hAnsi="Times New Roman" w:cs="Times New Roman"/>
          <w:sz w:val="18"/>
          <w:szCs w:val="18"/>
          <w:lang w:val="en-US"/>
          <w:rPrChange w:id="1412" w:author="David Turner" w:date="2020-05-19T14:03:00Z">
            <w:rPr/>
          </w:rPrChange>
        </w:rPr>
        <w:t>Massiliano</w:t>
      </w:r>
      <w:proofErr w:type="spellEnd"/>
      <w:r w:rsidRPr="00FA1C01">
        <w:rPr>
          <w:rFonts w:ascii="Times New Roman" w:hAnsi="Times New Roman" w:cs="Times New Roman"/>
          <w:sz w:val="18"/>
          <w:szCs w:val="18"/>
          <w:lang w:val="en-US"/>
          <w:rPrChange w:id="1413" w:author="David Turner" w:date="2020-05-19T14:03:00Z">
            <w:rPr/>
          </w:rPrChange>
        </w:rPr>
        <w:t xml:space="preserve"> Rossi in </w:t>
      </w:r>
      <w:proofErr w:type="spellStart"/>
      <w:r w:rsidRPr="00FA1C01">
        <w:rPr>
          <w:rFonts w:ascii="Times New Roman" w:hAnsi="Times New Roman" w:cs="Times New Roman"/>
          <w:sz w:val="18"/>
          <w:szCs w:val="18"/>
          <w:lang w:val="en-US"/>
          <w:rPrChange w:id="1414" w:author="David Turner" w:date="2020-05-19T14:03:00Z">
            <w:rPr/>
          </w:rPrChange>
        </w:rPr>
        <w:t>Gregori</w:t>
      </w:r>
      <w:proofErr w:type="spellEnd"/>
      <w:r w:rsidRPr="00FA1C01">
        <w:rPr>
          <w:rFonts w:ascii="Times New Roman" w:hAnsi="Times New Roman" w:cs="Times New Roman"/>
          <w:sz w:val="18"/>
          <w:szCs w:val="18"/>
          <w:lang w:val="en-US"/>
          <w:rPrChange w:id="1415" w:author="David Turner" w:date="2020-05-19T14:03:00Z">
            <w:rPr/>
          </w:rPrChange>
        </w:rPr>
        <w:t xml:space="preserve"> and </w:t>
      </w:r>
      <w:proofErr w:type="spellStart"/>
      <w:r w:rsidRPr="00FA1C01">
        <w:rPr>
          <w:rFonts w:ascii="Times New Roman" w:hAnsi="Times New Roman" w:cs="Times New Roman"/>
          <w:sz w:val="18"/>
          <w:szCs w:val="18"/>
          <w:lang w:val="en-US"/>
          <w:rPrChange w:id="1416" w:author="David Turner" w:date="2020-05-19T14:03:00Z">
            <w:rPr/>
          </w:rPrChange>
        </w:rPr>
        <w:t>Maffeis</w:t>
      </w:r>
      <w:proofErr w:type="spellEnd"/>
      <w:r w:rsidRPr="00FA1C01">
        <w:rPr>
          <w:rFonts w:ascii="Times New Roman" w:hAnsi="Times New Roman" w:cs="Times New Roman"/>
          <w:sz w:val="18"/>
          <w:szCs w:val="18"/>
          <w:lang w:val="en-US"/>
          <w:rPrChange w:id="1417" w:author="David Turner" w:date="2020-05-19T14:03:00Z">
            <w:rPr/>
          </w:rPrChange>
        </w:rPr>
        <w:t xml:space="preserve"> 2007, 107-19 and 295-306, and Hansen 2017, 82-83 (Francesco </w:t>
      </w:r>
      <w:proofErr w:type="spellStart"/>
      <w:r w:rsidRPr="00FA1C01">
        <w:rPr>
          <w:rFonts w:ascii="Times New Roman" w:hAnsi="Times New Roman" w:cs="Times New Roman"/>
          <w:sz w:val="18"/>
          <w:szCs w:val="18"/>
          <w:lang w:val="en-US"/>
          <w:rPrChange w:id="1418" w:author="David Turner" w:date="2020-05-19T14:03:00Z">
            <w:rPr/>
          </w:rPrChange>
        </w:rPr>
        <w:t>Furini</w:t>
      </w:r>
      <w:proofErr w:type="spellEnd"/>
      <w:r w:rsidRPr="00FA1C01">
        <w:rPr>
          <w:rFonts w:ascii="Times New Roman" w:hAnsi="Times New Roman" w:cs="Times New Roman"/>
          <w:sz w:val="18"/>
          <w:szCs w:val="18"/>
          <w:lang w:val="en-US"/>
          <w:rPrChange w:id="1419" w:author="David Turner" w:date="2020-05-19T14:03:00Z">
            <w:rPr/>
          </w:rPrChange>
        </w:rPr>
        <w:t xml:space="preserve">); Rossi 2000 (Sebastiano </w:t>
      </w:r>
      <w:proofErr w:type="spellStart"/>
      <w:r w:rsidRPr="00FA1C01">
        <w:rPr>
          <w:rFonts w:ascii="Times New Roman" w:hAnsi="Times New Roman" w:cs="Times New Roman"/>
          <w:sz w:val="18"/>
          <w:szCs w:val="18"/>
          <w:lang w:val="en-US"/>
          <w:rPrChange w:id="1420" w:author="David Turner" w:date="2020-05-19T14:03:00Z">
            <w:rPr/>
          </w:rPrChange>
        </w:rPr>
        <w:t>Mazzoni</w:t>
      </w:r>
      <w:proofErr w:type="spellEnd"/>
      <w:r w:rsidRPr="00FA1C01">
        <w:rPr>
          <w:rFonts w:ascii="Times New Roman" w:hAnsi="Times New Roman" w:cs="Times New Roman"/>
          <w:sz w:val="18"/>
          <w:szCs w:val="18"/>
          <w:lang w:val="en-US"/>
          <w:rPrChange w:id="1421" w:author="David Turner" w:date="2020-05-19T14:03:00Z">
            <w:rPr/>
          </w:rPrChange>
        </w:rPr>
        <w:t xml:space="preserve">); </w:t>
      </w:r>
      <w:proofErr w:type="spellStart"/>
      <w:r w:rsidRPr="00FA1C01">
        <w:rPr>
          <w:rFonts w:ascii="Times New Roman" w:hAnsi="Times New Roman" w:cs="Times New Roman"/>
          <w:sz w:val="18"/>
          <w:szCs w:val="18"/>
          <w:lang w:val="en-US"/>
          <w:rPrChange w:id="1422" w:author="David Turner" w:date="2020-05-19T14:03:00Z">
            <w:rPr/>
          </w:rPrChange>
        </w:rPr>
        <w:t>Struhal</w:t>
      </w:r>
      <w:proofErr w:type="spellEnd"/>
      <w:r w:rsidRPr="00FA1C01">
        <w:rPr>
          <w:rFonts w:ascii="Times New Roman" w:hAnsi="Times New Roman" w:cs="Times New Roman"/>
          <w:sz w:val="18"/>
          <w:szCs w:val="18"/>
          <w:lang w:val="en-US"/>
          <w:rPrChange w:id="1423" w:author="David Turner" w:date="2020-05-19T14:03:00Z">
            <w:rPr/>
          </w:rPrChange>
        </w:rPr>
        <w:t xml:space="preserve"> 2007 and </w:t>
      </w:r>
      <w:proofErr w:type="spellStart"/>
      <w:r w:rsidRPr="00FA1C01">
        <w:rPr>
          <w:rFonts w:ascii="Times New Roman" w:hAnsi="Times New Roman" w:cs="Times New Roman"/>
          <w:sz w:val="18"/>
          <w:szCs w:val="18"/>
          <w:lang w:val="en-US"/>
          <w:rPrChange w:id="1424" w:author="David Turner" w:date="2020-05-19T14:03:00Z">
            <w:rPr/>
          </w:rPrChange>
        </w:rPr>
        <w:t>ead</w:t>
      </w:r>
      <w:proofErr w:type="spellEnd"/>
      <w:r w:rsidRPr="00FA1C01">
        <w:rPr>
          <w:rFonts w:ascii="Times New Roman" w:hAnsi="Times New Roman" w:cs="Times New Roman"/>
          <w:sz w:val="18"/>
          <w:szCs w:val="18"/>
          <w:lang w:val="en-US"/>
          <w:rPrChange w:id="1425" w:author="David Turner" w:date="2020-05-19T14:03:00Z">
            <w:rPr/>
          </w:rPrChange>
        </w:rPr>
        <w:t xml:space="preserve">. in </w:t>
      </w:r>
      <w:proofErr w:type="spellStart"/>
      <w:r w:rsidRPr="00FA1C01">
        <w:rPr>
          <w:rFonts w:ascii="Times New Roman" w:hAnsi="Times New Roman" w:cs="Times New Roman"/>
          <w:sz w:val="18"/>
          <w:szCs w:val="18"/>
          <w:lang w:val="en-US"/>
          <w:rPrChange w:id="1426" w:author="David Turner" w:date="2020-05-19T14:03:00Z">
            <w:rPr/>
          </w:rPrChange>
        </w:rPr>
        <w:t>Damm</w:t>
      </w:r>
      <w:proofErr w:type="spellEnd"/>
      <w:r w:rsidRPr="00FA1C01">
        <w:rPr>
          <w:rFonts w:ascii="Times New Roman" w:hAnsi="Times New Roman" w:cs="Times New Roman"/>
          <w:sz w:val="18"/>
          <w:szCs w:val="18"/>
          <w:lang w:val="en-US"/>
          <w:rPrChange w:id="1427" w:author="David Turner" w:date="2020-05-19T14:03:00Z">
            <w:rPr/>
          </w:rPrChange>
        </w:rPr>
        <w:t xml:space="preserve"> et alii 2013, 105-27 (Lorenzo Lippi); </w:t>
      </w:r>
      <w:proofErr w:type="spellStart"/>
      <w:r w:rsidRPr="00FA1C01">
        <w:rPr>
          <w:rFonts w:ascii="Times New Roman" w:hAnsi="Times New Roman" w:cs="Times New Roman"/>
          <w:sz w:val="18"/>
          <w:szCs w:val="18"/>
          <w:lang w:val="en-US"/>
          <w:rPrChange w:id="1428" w:author="David Turner" w:date="2020-05-19T14:03:00Z">
            <w:rPr/>
          </w:rPrChange>
        </w:rPr>
        <w:t>Piermei</w:t>
      </w:r>
      <w:proofErr w:type="spellEnd"/>
      <w:r w:rsidRPr="00FA1C01">
        <w:rPr>
          <w:rFonts w:ascii="Times New Roman" w:hAnsi="Times New Roman" w:cs="Times New Roman"/>
          <w:sz w:val="18"/>
          <w:szCs w:val="18"/>
          <w:lang w:val="en-US"/>
          <w:rPrChange w:id="1429" w:author="David Turner" w:date="2020-05-19T14:03:00Z">
            <w:rPr/>
          </w:rPrChange>
        </w:rPr>
        <w:t xml:space="preserve"> 1934, 226-30 (Giovanni Angelo </w:t>
      </w:r>
      <w:proofErr w:type="spellStart"/>
      <w:r w:rsidRPr="00FA1C01">
        <w:rPr>
          <w:rFonts w:ascii="Times New Roman" w:hAnsi="Times New Roman" w:cs="Times New Roman"/>
          <w:sz w:val="18"/>
          <w:szCs w:val="18"/>
          <w:lang w:val="en-US"/>
          <w:rPrChange w:id="1430" w:author="David Turner" w:date="2020-05-19T14:03:00Z">
            <w:rPr/>
          </w:rPrChange>
        </w:rPr>
        <w:t>Lottini</w:t>
      </w:r>
      <w:proofErr w:type="spellEnd"/>
      <w:r w:rsidRPr="00FA1C01">
        <w:rPr>
          <w:rFonts w:ascii="Times New Roman" w:hAnsi="Times New Roman" w:cs="Times New Roman"/>
          <w:sz w:val="18"/>
          <w:szCs w:val="18"/>
          <w:lang w:val="en-US"/>
          <w:rPrChange w:id="1431" w:author="David Turner" w:date="2020-05-19T14:03:00Z">
            <w:rPr/>
          </w:rPrChange>
        </w:rPr>
        <w:t xml:space="preserve">); </w:t>
      </w:r>
      <w:proofErr w:type="spellStart"/>
      <w:r w:rsidRPr="00FA1C01">
        <w:rPr>
          <w:rFonts w:ascii="Times New Roman" w:hAnsi="Times New Roman" w:cs="Times New Roman"/>
          <w:sz w:val="18"/>
          <w:szCs w:val="18"/>
          <w:lang w:val="en-US"/>
          <w:rPrChange w:id="1432" w:author="David Turner" w:date="2020-05-19T14:03:00Z">
            <w:rPr/>
          </w:rPrChange>
        </w:rPr>
        <w:t>Pizzorusso</w:t>
      </w:r>
      <w:proofErr w:type="spellEnd"/>
      <w:r w:rsidRPr="00FA1C01">
        <w:rPr>
          <w:rFonts w:ascii="Times New Roman" w:hAnsi="Times New Roman" w:cs="Times New Roman"/>
          <w:sz w:val="18"/>
          <w:szCs w:val="18"/>
          <w:lang w:val="en-US"/>
          <w:rPrChange w:id="1433" w:author="David Turner" w:date="2020-05-19T14:03:00Z">
            <w:rPr/>
          </w:rPrChange>
        </w:rPr>
        <w:t xml:space="preserve"> 1989, 63-71 and 125-85 (Agostino </w:t>
      </w:r>
      <w:proofErr w:type="spellStart"/>
      <w:r w:rsidRPr="00FA1C01">
        <w:rPr>
          <w:rFonts w:ascii="Times New Roman" w:hAnsi="Times New Roman" w:cs="Times New Roman"/>
          <w:sz w:val="18"/>
          <w:szCs w:val="18"/>
          <w:lang w:val="en-US"/>
          <w:rPrChange w:id="1434" w:author="David Turner" w:date="2020-05-19T14:03:00Z">
            <w:rPr/>
          </w:rPrChange>
        </w:rPr>
        <w:t>Ubaldini</w:t>
      </w:r>
      <w:proofErr w:type="spellEnd"/>
      <w:r w:rsidRPr="00FA1C01">
        <w:rPr>
          <w:rFonts w:ascii="Times New Roman" w:hAnsi="Times New Roman" w:cs="Times New Roman"/>
          <w:sz w:val="18"/>
          <w:szCs w:val="18"/>
          <w:lang w:val="en-US"/>
          <w:rPrChange w:id="1435" w:author="David Turner" w:date="2020-05-19T14:03:00Z">
            <w:rPr/>
          </w:rPrChange>
        </w:rPr>
        <w:t xml:space="preserve">.) The </w:t>
      </w:r>
      <w:del w:id="1436" w:author="David Turner" w:date="2020-05-19T13:56:00Z">
        <w:r w:rsidRPr="00FA1C01" w:rsidDel="00FA1C01">
          <w:rPr>
            <w:rFonts w:ascii="Times New Roman" w:hAnsi="Times New Roman" w:cs="Times New Roman"/>
            <w:sz w:val="18"/>
            <w:szCs w:val="18"/>
            <w:lang w:val="en-US"/>
            <w:rPrChange w:id="1437" w:author="David Turner" w:date="2020-05-19T14:03:00Z">
              <w:rPr/>
            </w:rPrChange>
          </w:rPr>
          <w:delText>great part</w:delText>
        </w:r>
      </w:del>
      <w:ins w:id="1438" w:author="David Turner" w:date="2020-05-19T13:56:00Z">
        <w:r w:rsidR="00FA1C01" w:rsidRPr="00FA1C01">
          <w:rPr>
            <w:rFonts w:ascii="Times New Roman" w:hAnsi="Times New Roman" w:cs="Times New Roman"/>
            <w:sz w:val="18"/>
            <w:szCs w:val="18"/>
            <w:lang w:val="en-US"/>
            <w:rPrChange w:id="1439" w:author="David Turner" w:date="2020-05-19T14:03:00Z">
              <w:rPr>
                <w:lang w:val="en-US"/>
              </w:rPr>
            </w:rPrChange>
          </w:rPr>
          <w:t>majority</w:t>
        </w:r>
      </w:ins>
      <w:r w:rsidRPr="00FA1C01">
        <w:rPr>
          <w:rFonts w:ascii="Times New Roman" w:hAnsi="Times New Roman" w:cs="Times New Roman"/>
          <w:sz w:val="18"/>
          <w:szCs w:val="18"/>
          <w:lang w:val="en-US"/>
          <w:rPrChange w:id="1440" w:author="David Turner" w:date="2020-05-19T14:03:00Z">
            <w:rPr/>
          </w:rPrChange>
        </w:rPr>
        <w:t xml:space="preserve"> of this list was first compiled by Rossi in his contribution on </w:t>
      </w:r>
      <w:proofErr w:type="spellStart"/>
      <w:r w:rsidRPr="00FA1C01">
        <w:rPr>
          <w:rFonts w:ascii="Times New Roman" w:hAnsi="Times New Roman" w:cs="Times New Roman"/>
          <w:sz w:val="18"/>
          <w:szCs w:val="18"/>
          <w:lang w:val="en-US"/>
          <w:rPrChange w:id="1441" w:author="David Turner" w:date="2020-05-19T14:03:00Z">
            <w:rPr/>
          </w:rPrChange>
        </w:rPr>
        <w:t>Furini</w:t>
      </w:r>
      <w:proofErr w:type="spellEnd"/>
      <w:r w:rsidRPr="00FA1C01">
        <w:rPr>
          <w:rFonts w:ascii="Times New Roman" w:hAnsi="Times New Roman" w:cs="Times New Roman"/>
          <w:sz w:val="18"/>
          <w:szCs w:val="18"/>
          <w:lang w:val="en-US"/>
          <w:rPrChange w:id="1442" w:author="David Turner" w:date="2020-05-19T14:03:00Z">
            <w:rPr/>
          </w:rPrChange>
        </w:rPr>
        <w:t xml:space="preserve"> (107), which emphasized how Giovanni da San Giovanni, </w:t>
      </w:r>
      <w:proofErr w:type="spellStart"/>
      <w:r w:rsidRPr="00FA1C01">
        <w:rPr>
          <w:rFonts w:ascii="Times New Roman" w:hAnsi="Times New Roman" w:cs="Times New Roman"/>
          <w:sz w:val="18"/>
          <w:szCs w:val="18"/>
          <w:lang w:val="en-US"/>
          <w:rPrChange w:id="1443" w:author="David Turner" w:date="2020-05-19T14:03:00Z">
            <w:rPr/>
          </w:rPrChange>
        </w:rPr>
        <w:t>Furini</w:t>
      </w:r>
      <w:proofErr w:type="spellEnd"/>
      <w:r w:rsidRPr="00FA1C01">
        <w:rPr>
          <w:rFonts w:ascii="Times New Roman" w:hAnsi="Times New Roman" w:cs="Times New Roman"/>
          <w:sz w:val="18"/>
          <w:szCs w:val="18"/>
          <w:lang w:val="en-US"/>
          <w:rPrChange w:id="1444" w:author="David Turner" w:date="2020-05-19T14:03:00Z">
            <w:rPr/>
          </w:rPrChange>
        </w:rPr>
        <w:t xml:space="preserve"> himself, </w:t>
      </w:r>
      <w:proofErr w:type="spellStart"/>
      <w:r w:rsidRPr="00FA1C01">
        <w:rPr>
          <w:rFonts w:ascii="Times New Roman" w:hAnsi="Times New Roman" w:cs="Times New Roman"/>
          <w:sz w:val="18"/>
          <w:szCs w:val="18"/>
          <w:lang w:val="en-US"/>
          <w:rPrChange w:id="1445" w:author="David Turner" w:date="2020-05-19T14:03:00Z">
            <w:rPr/>
          </w:rPrChange>
        </w:rPr>
        <w:t>Baccio</w:t>
      </w:r>
      <w:proofErr w:type="spellEnd"/>
      <w:r w:rsidRPr="00FA1C01">
        <w:rPr>
          <w:rFonts w:ascii="Times New Roman" w:hAnsi="Times New Roman" w:cs="Times New Roman"/>
          <w:sz w:val="18"/>
          <w:szCs w:val="18"/>
          <w:lang w:val="en-US"/>
          <w:rPrChange w:id="1446" w:author="David Turner" w:date="2020-05-19T14:03:00Z">
            <w:rPr/>
          </w:rPrChange>
        </w:rPr>
        <w:t xml:space="preserve"> del Bianco, Sebastiano </w:t>
      </w:r>
      <w:proofErr w:type="spellStart"/>
      <w:r w:rsidRPr="00FA1C01">
        <w:rPr>
          <w:rFonts w:ascii="Times New Roman" w:hAnsi="Times New Roman" w:cs="Times New Roman"/>
          <w:sz w:val="18"/>
          <w:szCs w:val="18"/>
          <w:lang w:val="en-US"/>
          <w:rPrChange w:id="1447" w:author="David Turner" w:date="2020-05-19T14:03:00Z">
            <w:rPr/>
          </w:rPrChange>
        </w:rPr>
        <w:t>Mazzoni</w:t>
      </w:r>
      <w:proofErr w:type="spellEnd"/>
      <w:r w:rsidRPr="00FA1C01">
        <w:rPr>
          <w:rFonts w:ascii="Times New Roman" w:hAnsi="Times New Roman" w:cs="Times New Roman"/>
          <w:sz w:val="18"/>
          <w:szCs w:val="18"/>
          <w:lang w:val="en-US"/>
          <w:rPrChange w:id="1448" w:author="David Turner" w:date="2020-05-19T14:03:00Z">
            <w:rPr/>
          </w:rPrChange>
        </w:rPr>
        <w:t xml:space="preserve">, </w:t>
      </w:r>
      <w:proofErr w:type="spellStart"/>
      <w:r w:rsidRPr="00FA1C01">
        <w:rPr>
          <w:rFonts w:ascii="Times New Roman" w:hAnsi="Times New Roman" w:cs="Times New Roman"/>
          <w:sz w:val="18"/>
          <w:szCs w:val="18"/>
          <w:lang w:val="en-US"/>
          <w:rPrChange w:id="1449" w:author="David Turner" w:date="2020-05-19T14:03:00Z">
            <w:rPr/>
          </w:rPrChange>
        </w:rPr>
        <w:t>Cosimo</w:t>
      </w:r>
      <w:proofErr w:type="spellEnd"/>
      <w:r w:rsidRPr="00FA1C01">
        <w:rPr>
          <w:rFonts w:ascii="Times New Roman" w:hAnsi="Times New Roman" w:cs="Times New Roman"/>
          <w:sz w:val="18"/>
          <w:szCs w:val="18"/>
          <w:lang w:val="en-US"/>
          <w:rPrChange w:id="1450" w:author="David Turner" w:date="2020-05-19T14:03:00Z">
            <w:rPr/>
          </w:rPrChange>
        </w:rPr>
        <w:t xml:space="preserve"> </w:t>
      </w:r>
      <w:proofErr w:type="spellStart"/>
      <w:r w:rsidRPr="00FA1C01">
        <w:rPr>
          <w:rFonts w:ascii="Times New Roman" w:hAnsi="Times New Roman" w:cs="Times New Roman"/>
          <w:sz w:val="18"/>
          <w:szCs w:val="18"/>
          <w:lang w:val="en-US"/>
          <w:rPrChange w:id="1451" w:author="David Turner" w:date="2020-05-19T14:03:00Z">
            <w:rPr/>
          </w:rPrChange>
        </w:rPr>
        <w:t>Lotti</w:t>
      </w:r>
      <w:proofErr w:type="spellEnd"/>
      <w:r w:rsidRPr="00FA1C01">
        <w:rPr>
          <w:rFonts w:ascii="Times New Roman" w:hAnsi="Times New Roman" w:cs="Times New Roman"/>
          <w:sz w:val="18"/>
          <w:szCs w:val="18"/>
          <w:lang w:val="en-US"/>
          <w:rPrChange w:id="1452" w:author="David Turner" w:date="2020-05-19T14:03:00Z">
            <w:rPr/>
          </w:rPrChange>
        </w:rPr>
        <w:t xml:space="preserve">, and Lorenzo Lippi embody “una vera e propria </w:t>
      </w:r>
      <w:proofErr w:type="spellStart"/>
      <w:r w:rsidRPr="00FA1C01">
        <w:rPr>
          <w:rFonts w:ascii="Times New Roman" w:hAnsi="Times New Roman" w:cs="Times New Roman"/>
          <w:sz w:val="18"/>
          <w:szCs w:val="18"/>
          <w:lang w:val="en-US"/>
          <w:rPrChange w:id="1453" w:author="David Turner" w:date="2020-05-19T14:03:00Z">
            <w:rPr/>
          </w:rPrChange>
        </w:rPr>
        <w:t>poetica</w:t>
      </w:r>
      <w:proofErr w:type="spellEnd"/>
      <w:r w:rsidRPr="00FA1C01">
        <w:rPr>
          <w:rFonts w:ascii="Times New Roman" w:hAnsi="Times New Roman" w:cs="Times New Roman"/>
          <w:sz w:val="18"/>
          <w:szCs w:val="18"/>
          <w:lang w:val="en-US"/>
          <w:rPrChange w:id="1454" w:author="David Turner" w:date="2020-05-19T14:03:00Z">
            <w:rPr/>
          </w:rPrChange>
        </w:rPr>
        <w:t xml:space="preserve"> </w:t>
      </w:r>
      <w:proofErr w:type="spellStart"/>
      <w:r w:rsidRPr="00FA1C01">
        <w:rPr>
          <w:rFonts w:ascii="Times New Roman" w:hAnsi="Times New Roman" w:cs="Times New Roman"/>
          <w:sz w:val="18"/>
          <w:szCs w:val="18"/>
          <w:lang w:val="en-US"/>
          <w:rPrChange w:id="1455" w:author="David Turner" w:date="2020-05-19T14:03:00Z">
            <w:rPr/>
          </w:rPrChange>
        </w:rPr>
        <w:t>neoburlesca</w:t>
      </w:r>
      <w:proofErr w:type="spellEnd"/>
      <w:r w:rsidRPr="00FA1C01">
        <w:rPr>
          <w:rFonts w:ascii="Times New Roman" w:hAnsi="Times New Roman" w:cs="Times New Roman"/>
          <w:sz w:val="18"/>
          <w:szCs w:val="18"/>
          <w:lang w:val="en-US"/>
          <w:rPrChange w:id="1456" w:author="David Turner" w:date="2020-05-19T14:03:00Z">
            <w:rPr/>
          </w:rPrChange>
        </w:rPr>
        <w:t xml:space="preserve">.” The only true exception to this trend of comical poetry among early seventeenth-century Florentine artists is that of the Servite friar and religious dramatist </w:t>
      </w:r>
      <w:proofErr w:type="spellStart"/>
      <w:r w:rsidRPr="00FA1C01">
        <w:rPr>
          <w:rFonts w:ascii="Times New Roman" w:hAnsi="Times New Roman" w:cs="Times New Roman"/>
          <w:sz w:val="18"/>
          <w:szCs w:val="18"/>
          <w:lang w:val="en-US"/>
          <w:rPrChange w:id="1457" w:author="David Turner" w:date="2020-05-19T14:03:00Z">
            <w:rPr/>
          </w:rPrChange>
        </w:rPr>
        <w:t>Lottini</w:t>
      </w:r>
      <w:proofErr w:type="spellEnd"/>
      <w:r w:rsidRPr="00FA1C01">
        <w:rPr>
          <w:rFonts w:ascii="Times New Roman" w:hAnsi="Times New Roman" w:cs="Times New Roman"/>
          <w:sz w:val="18"/>
          <w:szCs w:val="18"/>
          <w:lang w:val="en-US"/>
          <w:rPrChange w:id="1458" w:author="David Turner" w:date="2020-05-19T14:03:00Z">
            <w:rPr/>
          </w:rPrChange>
        </w:rPr>
        <w:t xml:space="preserve">, a former pupil of the sculptor, friar and poet </w:t>
      </w:r>
      <w:proofErr w:type="spellStart"/>
      <w:r w:rsidRPr="00FA1C01">
        <w:rPr>
          <w:rFonts w:ascii="Times New Roman" w:hAnsi="Times New Roman" w:cs="Times New Roman"/>
          <w:sz w:val="18"/>
          <w:szCs w:val="18"/>
          <w:lang w:val="en-US"/>
          <w:rPrChange w:id="1459" w:author="David Turner" w:date="2020-05-19T14:03:00Z">
            <w:rPr/>
          </w:rPrChange>
        </w:rPr>
        <w:t>Giovann’Angelo</w:t>
      </w:r>
      <w:proofErr w:type="spellEnd"/>
      <w:r w:rsidRPr="00FA1C01">
        <w:rPr>
          <w:rFonts w:ascii="Times New Roman" w:hAnsi="Times New Roman" w:cs="Times New Roman"/>
          <w:sz w:val="18"/>
          <w:szCs w:val="18"/>
          <w:lang w:val="en-US"/>
          <w:rPrChange w:id="1460" w:author="David Turner" w:date="2020-05-19T14:03:00Z">
            <w:rPr/>
          </w:rPrChange>
        </w:rPr>
        <w:t xml:space="preserve"> </w:t>
      </w:r>
      <w:proofErr w:type="spellStart"/>
      <w:r w:rsidRPr="00FA1C01">
        <w:rPr>
          <w:rFonts w:ascii="Times New Roman" w:hAnsi="Times New Roman" w:cs="Times New Roman"/>
          <w:sz w:val="18"/>
          <w:szCs w:val="18"/>
          <w:lang w:val="en-US"/>
          <w:rPrChange w:id="1461" w:author="David Turner" w:date="2020-05-19T14:03:00Z">
            <w:rPr/>
          </w:rPrChange>
        </w:rPr>
        <w:t>Montorsoli</w:t>
      </w:r>
      <w:proofErr w:type="spellEnd"/>
      <w:r w:rsidRPr="00FA1C01">
        <w:rPr>
          <w:rFonts w:ascii="Times New Roman" w:hAnsi="Times New Roman" w:cs="Times New Roman"/>
          <w:sz w:val="18"/>
          <w:szCs w:val="18"/>
          <w:lang w:val="en-US"/>
          <w:rPrChange w:id="1462" w:author="David Turner" w:date="2020-05-19T14:03:00Z">
            <w:rPr/>
          </w:rPrChange>
        </w:rPr>
        <w:t xml:space="preserve">, for </w:t>
      </w:r>
      <w:proofErr w:type="spellStart"/>
      <w:r w:rsidRPr="00FA1C01">
        <w:rPr>
          <w:rFonts w:ascii="Times New Roman" w:hAnsi="Times New Roman" w:cs="Times New Roman"/>
          <w:sz w:val="18"/>
          <w:szCs w:val="18"/>
          <w:lang w:val="en-US"/>
          <w:rPrChange w:id="1463" w:author="David Turner" w:date="2020-05-19T14:03:00Z">
            <w:rPr/>
          </w:rPrChange>
        </w:rPr>
        <w:t>Lottini’s</w:t>
      </w:r>
      <w:proofErr w:type="spellEnd"/>
      <w:r w:rsidRPr="00FA1C01">
        <w:rPr>
          <w:rFonts w:ascii="Times New Roman" w:hAnsi="Times New Roman" w:cs="Times New Roman"/>
          <w:sz w:val="18"/>
          <w:szCs w:val="18"/>
          <w:lang w:val="en-US"/>
          <w:rPrChange w:id="1464" w:author="David Turner" w:date="2020-05-19T14:03:00Z">
            <w:rPr/>
          </w:rPrChange>
        </w:rPr>
        <w:t xml:space="preserve"> extensive and manuscript poetic output (over 300 compositions, among sonnets, madrigals and canzoni) consists entirely of moral and devotional texts.   </w:t>
      </w:r>
    </w:p>
    <w:p w14:paraId="24CA0ABB" w14:textId="77777777" w:rsidR="00AB5EBE" w:rsidRPr="00FA1C01" w:rsidDel="00FA1C01" w:rsidRDefault="00AB5EBE" w:rsidP="00AB5EBE">
      <w:pPr>
        <w:rPr>
          <w:del w:id="1465" w:author="David Turner" w:date="2020-05-19T14:03:00Z"/>
          <w:rFonts w:ascii="Times New Roman" w:hAnsi="Times New Roman" w:cs="Times New Roman"/>
          <w:sz w:val="18"/>
          <w:szCs w:val="18"/>
          <w:lang w:val="en-US"/>
          <w:rPrChange w:id="1466" w:author="David Turner" w:date="2020-05-19T14:03:00Z">
            <w:rPr>
              <w:del w:id="1467" w:author="David Turner" w:date="2020-05-19T14:03:00Z"/>
            </w:rPr>
          </w:rPrChange>
        </w:rPr>
      </w:pPr>
    </w:p>
    <w:p w14:paraId="760A7ED9" w14:textId="77777777" w:rsidR="00AB5EBE" w:rsidRPr="00FA1C01" w:rsidRDefault="00AB5EBE" w:rsidP="00AB5EBE">
      <w:pPr>
        <w:rPr>
          <w:rFonts w:ascii="Times New Roman" w:hAnsi="Times New Roman" w:cs="Times New Roman"/>
          <w:sz w:val="18"/>
          <w:szCs w:val="18"/>
          <w:lang w:val="en-US"/>
          <w:rPrChange w:id="1468" w:author="David Turner" w:date="2020-05-19T14:03:00Z">
            <w:rPr/>
          </w:rPrChange>
        </w:rPr>
      </w:pPr>
      <w:r w:rsidRPr="00FA1C01">
        <w:rPr>
          <w:rFonts w:ascii="Times New Roman" w:hAnsi="Times New Roman" w:cs="Times New Roman"/>
          <w:sz w:val="18"/>
          <w:szCs w:val="18"/>
          <w:lang w:val="en-US"/>
          <w:rPrChange w:id="1469" w:author="David Turner" w:date="2020-05-19T14:03:00Z">
            <w:rPr/>
          </w:rPrChange>
        </w:rPr>
        <w:t xml:space="preserve">  For the connection that Filippo </w:t>
      </w:r>
      <w:proofErr w:type="spellStart"/>
      <w:r w:rsidRPr="00FA1C01">
        <w:rPr>
          <w:rFonts w:ascii="Times New Roman" w:hAnsi="Times New Roman" w:cs="Times New Roman"/>
          <w:sz w:val="18"/>
          <w:szCs w:val="18"/>
          <w:lang w:val="en-US"/>
          <w:rPrChange w:id="1470" w:author="David Turner" w:date="2020-05-19T14:03:00Z">
            <w:rPr/>
          </w:rPrChange>
        </w:rPr>
        <w:t>Baldinucci</w:t>
      </w:r>
      <w:proofErr w:type="spellEnd"/>
      <w:r w:rsidRPr="00FA1C01">
        <w:rPr>
          <w:rFonts w:ascii="Times New Roman" w:hAnsi="Times New Roman" w:cs="Times New Roman"/>
          <w:sz w:val="18"/>
          <w:szCs w:val="18"/>
          <w:lang w:val="en-US"/>
          <w:rPrChange w:id="1471" w:author="David Turner" w:date="2020-05-19T14:03:00Z">
            <w:rPr/>
          </w:rPrChange>
        </w:rPr>
        <w:t xml:space="preserve"> establishes, in numerous passages from his </w:t>
      </w:r>
      <w:proofErr w:type="spellStart"/>
      <w:r w:rsidRPr="00FA1C01">
        <w:rPr>
          <w:rFonts w:ascii="Times New Roman" w:hAnsi="Times New Roman" w:cs="Times New Roman"/>
          <w:sz w:val="18"/>
          <w:szCs w:val="18"/>
          <w:lang w:val="en-US"/>
          <w:rPrChange w:id="1472" w:author="David Turner" w:date="2020-05-19T14:03:00Z">
            <w:rPr/>
          </w:rPrChange>
        </w:rPr>
        <w:t>Notizie</w:t>
      </w:r>
      <w:proofErr w:type="spellEnd"/>
      <w:r w:rsidRPr="00FA1C01">
        <w:rPr>
          <w:rFonts w:ascii="Times New Roman" w:hAnsi="Times New Roman" w:cs="Times New Roman"/>
          <w:sz w:val="18"/>
          <w:szCs w:val="18"/>
          <w:lang w:val="en-US"/>
          <w:rPrChange w:id="1473" w:author="David Turner" w:date="2020-05-19T14:03:00Z">
            <w:rPr/>
          </w:rPrChange>
        </w:rPr>
        <w:t xml:space="preserve"> de’ </w:t>
      </w:r>
      <w:proofErr w:type="spellStart"/>
      <w:r w:rsidRPr="00FA1C01">
        <w:rPr>
          <w:rFonts w:ascii="Times New Roman" w:hAnsi="Times New Roman" w:cs="Times New Roman"/>
          <w:sz w:val="18"/>
          <w:szCs w:val="18"/>
          <w:lang w:val="en-US"/>
          <w:rPrChange w:id="1474" w:author="David Turner" w:date="2020-05-19T14:03:00Z">
            <w:rPr/>
          </w:rPrChange>
        </w:rPr>
        <w:t>professori</w:t>
      </w:r>
      <w:proofErr w:type="spellEnd"/>
      <w:r w:rsidRPr="00FA1C01">
        <w:rPr>
          <w:rFonts w:ascii="Times New Roman" w:hAnsi="Times New Roman" w:cs="Times New Roman"/>
          <w:sz w:val="18"/>
          <w:szCs w:val="18"/>
          <w:lang w:val="en-US"/>
          <w:rPrChange w:id="1475" w:author="David Turner" w:date="2020-05-19T14:03:00Z">
            <w:rPr/>
          </w:rPrChange>
        </w:rPr>
        <w:t xml:space="preserve"> del </w:t>
      </w:r>
      <w:proofErr w:type="spellStart"/>
      <w:r w:rsidRPr="00FA1C01">
        <w:rPr>
          <w:rFonts w:ascii="Times New Roman" w:hAnsi="Times New Roman" w:cs="Times New Roman"/>
          <w:sz w:val="18"/>
          <w:szCs w:val="18"/>
          <w:lang w:val="en-US"/>
          <w:rPrChange w:id="1476" w:author="David Turner" w:date="2020-05-19T14:03:00Z">
            <w:rPr/>
          </w:rPrChange>
        </w:rPr>
        <w:t>disegno</w:t>
      </w:r>
      <w:proofErr w:type="spellEnd"/>
      <w:r w:rsidRPr="00FA1C01">
        <w:rPr>
          <w:rFonts w:ascii="Times New Roman" w:hAnsi="Times New Roman" w:cs="Times New Roman"/>
          <w:sz w:val="18"/>
          <w:szCs w:val="18"/>
          <w:lang w:val="en-US"/>
          <w:rPrChange w:id="1477" w:author="David Turner" w:date="2020-05-19T14:03:00Z">
            <w:rPr/>
          </w:rPrChange>
        </w:rPr>
        <w:t xml:space="preserve">, between the artists’ active engagement with comic poetry and the motif of the </w:t>
      </w:r>
      <w:proofErr w:type="spellStart"/>
      <w:r w:rsidRPr="00FA1C01">
        <w:rPr>
          <w:rFonts w:ascii="Times New Roman" w:hAnsi="Times New Roman" w:cs="Times New Roman"/>
          <w:sz w:val="18"/>
          <w:szCs w:val="18"/>
          <w:lang w:val="en-US"/>
          <w:rPrChange w:id="1478" w:author="David Turner" w:date="2020-05-19T14:03:00Z">
            <w:rPr/>
          </w:rPrChange>
        </w:rPr>
        <w:t>bizzarria</w:t>
      </w:r>
      <w:proofErr w:type="spellEnd"/>
      <w:r w:rsidRPr="00FA1C01">
        <w:rPr>
          <w:rFonts w:ascii="Times New Roman" w:hAnsi="Times New Roman" w:cs="Times New Roman"/>
          <w:sz w:val="18"/>
          <w:szCs w:val="18"/>
          <w:lang w:val="en-US"/>
          <w:rPrChange w:id="1479" w:author="David Turner" w:date="2020-05-19T14:03:00Z">
            <w:rPr/>
          </w:rPrChange>
        </w:rPr>
        <w:t xml:space="preserve"> see ibid.</w:t>
      </w:r>
    </w:p>
    <w:p w14:paraId="0BB13FA6" w14:textId="77777777" w:rsidR="00AB5EBE" w:rsidRPr="00FA1C01" w:rsidDel="00FA1C01" w:rsidRDefault="00AB5EBE" w:rsidP="00AB5EBE">
      <w:pPr>
        <w:rPr>
          <w:del w:id="1480" w:author="David Turner" w:date="2020-05-19T14:03:00Z"/>
          <w:rFonts w:ascii="Times New Roman" w:hAnsi="Times New Roman" w:cs="Times New Roman"/>
          <w:sz w:val="18"/>
          <w:szCs w:val="18"/>
          <w:lang w:val="en-US"/>
          <w:rPrChange w:id="1481" w:author="David Turner" w:date="2020-05-19T14:03:00Z">
            <w:rPr>
              <w:del w:id="1482" w:author="David Turner" w:date="2020-05-19T14:03:00Z"/>
            </w:rPr>
          </w:rPrChange>
        </w:rPr>
      </w:pPr>
    </w:p>
    <w:p w14:paraId="29E37DAD" w14:textId="77777777" w:rsidR="00AB5EBE" w:rsidRPr="00FA1C01" w:rsidRDefault="00AB5EBE" w:rsidP="00AB5EBE">
      <w:pPr>
        <w:rPr>
          <w:rFonts w:ascii="Times New Roman" w:hAnsi="Times New Roman" w:cs="Times New Roman"/>
          <w:sz w:val="18"/>
          <w:szCs w:val="18"/>
          <w:lang w:val="en-US"/>
          <w:rPrChange w:id="1483" w:author="David Turner" w:date="2020-05-19T14:03:00Z">
            <w:rPr/>
          </w:rPrChange>
        </w:rPr>
      </w:pPr>
      <w:del w:id="1484" w:author="David Turner" w:date="2020-05-19T14:03:00Z">
        <w:r w:rsidRPr="00FA1C01" w:rsidDel="00FA1C01">
          <w:rPr>
            <w:rFonts w:ascii="Times New Roman" w:hAnsi="Times New Roman" w:cs="Times New Roman"/>
            <w:sz w:val="18"/>
            <w:szCs w:val="18"/>
            <w:lang w:val="en-US"/>
            <w:rPrChange w:id="1485" w:author="David Turner" w:date="2020-05-19T14:03:00Z">
              <w:rPr/>
            </w:rPrChange>
          </w:rPr>
          <w:delText xml:space="preserve"> </w:delText>
        </w:r>
      </w:del>
      <w:r w:rsidRPr="00FA1C01">
        <w:rPr>
          <w:rFonts w:ascii="Times New Roman" w:hAnsi="Times New Roman" w:cs="Times New Roman"/>
          <w:sz w:val="18"/>
          <w:szCs w:val="18"/>
          <w:lang w:val="en-US"/>
          <w:rPrChange w:id="1486" w:author="David Turner" w:date="2020-05-19T14:03:00Z">
            <w:rPr/>
          </w:rPrChange>
        </w:rPr>
        <w:t xml:space="preserve"> Such is the thesis of </w:t>
      </w:r>
      <w:proofErr w:type="spellStart"/>
      <w:r w:rsidRPr="00FA1C01">
        <w:rPr>
          <w:rFonts w:ascii="Times New Roman" w:hAnsi="Times New Roman" w:cs="Times New Roman"/>
          <w:sz w:val="18"/>
          <w:szCs w:val="18"/>
          <w:lang w:val="en-US"/>
          <w:rPrChange w:id="1487" w:author="David Turner" w:date="2020-05-19T14:03:00Z">
            <w:rPr/>
          </w:rPrChange>
        </w:rPr>
        <w:t>Bucchi</w:t>
      </w:r>
      <w:proofErr w:type="spellEnd"/>
      <w:r w:rsidRPr="00FA1C01">
        <w:rPr>
          <w:rFonts w:ascii="Times New Roman" w:hAnsi="Times New Roman" w:cs="Times New Roman"/>
          <w:sz w:val="18"/>
          <w:szCs w:val="18"/>
          <w:lang w:val="en-US"/>
          <w:rPrChange w:id="1488" w:author="David Turner" w:date="2020-05-19T14:03:00Z">
            <w:rPr/>
          </w:rPrChange>
        </w:rPr>
        <w:t xml:space="preserve"> 2007, which is based on the presence in Andrea del </w:t>
      </w:r>
      <w:proofErr w:type="spellStart"/>
      <w:r w:rsidRPr="00FA1C01">
        <w:rPr>
          <w:rFonts w:ascii="Times New Roman" w:hAnsi="Times New Roman" w:cs="Times New Roman"/>
          <w:sz w:val="18"/>
          <w:szCs w:val="18"/>
          <w:lang w:val="en-US"/>
          <w:rPrChange w:id="1489" w:author="David Turner" w:date="2020-05-19T14:03:00Z">
            <w:rPr/>
          </w:rPrChange>
        </w:rPr>
        <w:t>Sarto’s</w:t>
      </w:r>
      <w:proofErr w:type="spellEnd"/>
      <w:r w:rsidRPr="00FA1C01">
        <w:rPr>
          <w:rFonts w:ascii="Times New Roman" w:hAnsi="Times New Roman" w:cs="Times New Roman"/>
          <w:sz w:val="18"/>
          <w:szCs w:val="18"/>
          <w:lang w:val="en-US"/>
          <w:rPrChange w:id="1490" w:author="David Turner" w:date="2020-05-19T14:03:00Z">
            <w:rPr/>
          </w:rPrChange>
        </w:rPr>
        <w:t xml:space="preserve"> alleged text of many linguistic and historic anachronisms, as well as of a number of intertextual references to literary works of the seventeenth century. On the other hand, after a revision of the long scholarly debate on the poem’s attribution, </w:t>
      </w:r>
      <w:proofErr w:type="spellStart"/>
      <w:r w:rsidRPr="00FA1C01">
        <w:rPr>
          <w:rFonts w:ascii="Times New Roman" w:hAnsi="Times New Roman" w:cs="Times New Roman"/>
          <w:sz w:val="18"/>
          <w:szCs w:val="18"/>
          <w:lang w:val="en-US"/>
          <w:rPrChange w:id="1491" w:author="David Turner" w:date="2020-05-19T14:03:00Z">
            <w:rPr/>
          </w:rPrChange>
        </w:rPr>
        <w:t>Wellen</w:t>
      </w:r>
      <w:proofErr w:type="spellEnd"/>
      <w:r w:rsidRPr="00FA1C01">
        <w:rPr>
          <w:rFonts w:ascii="Times New Roman" w:hAnsi="Times New Roman" w:cs="Times New Roman"/>
          <w:sz w:val="18"/>
          <w:szCs w:val="18"/>
          <w:lang w:val="en-US"/>
          <w:rPrChange w:id="1492" w:author="David Turner" w:date="2020-05-19T14:03:00Z">
            <w:rPr/>
          </w:rPrChange>
        </w:rPr>
        <w:t xml:space="preserve"> 2009 maintains that the Guerra has probably come down to us in the form of a substantial, eighteenth-century revision of an original composition by Andrea del </w:t>
      </w:r>
      <w:proofErr w:type="spellStart"/>
      <w:r w:rsidRPr="00FA1C01">
        <w:rPr>
          <w:rFonts w:ascii="Times New Roman" w:hAnsi="Times New Roman" w:cs="Times New Roman"/>
          <w:sz w:val="18"/>
          <w:szCs w:val="18"/>
          <w:lang w:val="en-US"/>
          <w:rPrChange w:id="1493" w:author="David Turner" w:date="2020-05-19T14:03:00Z">
            <w:rPr/>
          </w:rPrChange>
        </w:rPr>
        <w:t>Sarto</w:t>
      </w:r>
      <w:proofErr w:type="spellEnd"/>
      <w:r w:rsidRPr="00FA1C01">
        <w:rPr>
          <w:rFonts w:ascii="Times New Roman" w:hAnsi="Times New Roman" w:cs="Times New Roman"/>
          <w:sz w:val="18"/>
          <w:szCs w:val="18"/>
          <w:lang w:val="en-US"/>
          <w:rPrChange w:id="1494" w:author="David Turner" w:date="2020-05-19T14:03:00Z">
            <w:rPr/>
          </w:rPrChange>
        </w:rPr>
        <w:t xml:space="preserve">.  </w:t>
      </w:r>
    </w:p>
    <w:p w14:paraId="17591C6F" w14:textId="77777777" w:rsidR="00AB5EBE" w:rsidRPr="00FA1C01" w:rsidDel="00FA1C01" w:rsidRDefault="00AB5EBE" w:rsidP="00AB5EBE">
      <w:pPr>
        <w:rPr>
          <w:del w:id="1495" w:author="David Turner" w:date="2020-05-19T14:03:00Z"/>
          <w:rFonts w:ascii="Times New Roman" w:hAnsi="Times New Roman" w:cs="Times New Roman"/>
          <w:sz w:val="18"/>
          <w:szCs w:val="18"/>
          <w:lang w:val="en-US"/>
          <w:rPrChange w:id="1496" w:author="David Turner" w:date="2020-05-19T14:03:00Z">
            <w:rPr>
              <w:del w:id="1497" w:author="David Turner" w:date="2020-05-19T14:03:00Z"/>
            </w:rPr>
          </w:rPrChange>
        </w:rPr>
      </w:pPr>
    </w:p>
    <w:p w14:paraId="50A485D8" w14:textId="77777777" w:rsidR="00AB5EBE" w:rsidRPr="00FA1C01" w:rsidDel="00FA1C01" w:rsidRDefault="00AB5EBE" w:rsidP="00AB5EBE">
      <w:pPr>
        <w:rPr>
          <w:del w:id="1498" w:author="David Turner" w:date="2020-05-19T14:03:00Z"/>
          <w:rFonts w:ascii="Times New Roman" w:hAnsi="Times New Roman" w:cs="Times New Roman"/>
          <w:sz w:val="18"/>
          <w:szCs w:val="18"/>
          <w:lang w:val="en-US"/>
          <w:rPrChange w:id="1499" w:author="David Turner" w:date="2020-05-19T14:03:00Z">
            <w:rPr>
              <w:del w:id="1500" w:author="David Turner" w:date="2020-05-19T14:03:00Z"/>
            </w:rPr>
          </w:rPrChange>
        </w:rPr>
      </w:pPr>
      <w:r w:rsidRPr="00FA1C01">
        <w:rPr>
          <w:rFonts w:ascii="Times New Roman" w:hAnsi="Times New Roman" w:cs="Times New Roman"/>
          <w:sz w:val="18"/>
          <w:szCs w:val="18"/>
          <w:lang w:val="en-US"/>
          <w:rPrChange w:id="1501" w:author="David Turner" w:date="2020-05-19T14:03:00Z">
            <w:rPr/>
          </w:rPrChange>
        </w:rPr>
        <w:t xml:space="preserve">  For a discussion of how these poetic genres were those most often circulated in manuscript form, see Richardson 2009, 95-137.</w:t>
      </w:r>
    </w:p>
    <w:p w14:paraId="52AFA029" w14:textId="77777777" w:rsidR="00AB5EBE" w:rsidRPr="00FA1C01" w:rsidRDefault="00AB5EBE" w:rsidP="00AB5EBE">
      <w:pPr>
        <w:rPr>
          <w:rFonts w:ascii="Times New Roman" w:hAnsi="Times New Roman" w:cs="Times New Roman"/>
          <w:sz w:val="18"/>
          <w:szCs w:val="18"/>
          <w:lang w:val="en-US"/>
          <w:rPrChange w:id="1502" w:author="David Turner" w:date="2020-05-19T14:03:00Z">
            <w:rPr/>
          </w:rPrChange>
        </w:rPr>
      </w:pPr>
    </w:p>
    <w:p w14:paraId="36A025ED" w14:textId="77777777" w:rsidR="00AB5EBE" w:rsidRPr="00FA1C01" w:rsidDel="00FA1C01" w:rsidRDefault="00AB5EBE" w:rsidP="00AB5EBE">
      <w:pPr>
        <w:rPr>
          <w:del w:id="1503" w:author="David Turner" w:date="2020-05-19T14:03:00Z"/>
          <w:rFonts w:ascii="Times New Roman" w:hAnsi="Times New Roman" w:cs="Times New Roman"/>
          <w:sz w:val="18"/>
          <w:szCs w:val="18"/>
          <w:lang w:val="en-US"/>
          <w:rPrChange w:id="1504" w:author="David Turner" w:date="2020-05-19T14:03:00Z">
            <w:rPr>
              <w:del w:id="1505" w:author="David Turner" w:date="2020-05-19T14:03:00Z"/>
            </w:rPr>
          </w:rPrChange>
        </w:rPr>
      </w:pPr>
      <w:r w:rsidRPr="00FA1C01">
        <w:rPr>
          <w:rFonts w:ascii="Times New Roman" w:hAnsi="Times New Roman" w:cs="Times New Roman"/>
          <w:sz w:val="18"/>
          <w:szCs w:val="18"/>
          <w:lang w:val="en-US"/>
          <w:rPrChange w:id="1506" w:author="David Turner" w:date="2020-05-19T14:03:00Z">
            <w:rPr/>
          </w:rPrChange>
        </w:rPr>
        <w:t xml:space="preserve">  Rossi 1995, 7.</w:t>
      </w:r>
    </w:p>
    <w:p w14:paraId="38DBD78E" w14:textId="77777777" w:rsidR="00AB5EBE" w:rsidRPr="00FA1C01" w:rsidRDefault="00AB5EBE" w:rsidP="00AB5EBE">
      <w:pPr>
        <w:rPr>
          <w:rFonts w:ascii="Times New Roman" w:hAnsi="Times New Roman" w:cs="Times New Roman"/>
          <w:sz w:val="18"/>
          <w:szCs w:val="18"/>
          <w:lang w:val="en-US"/>
          <w:rPrChange w:id="1507" w:author="David Turner" w:date="2020-05-19T14:03:00Z">
            <w:rPr/>
          </w:rPrChange>
        </w:rPr>
      </w:pPr>
    </w:p>
    <w:p w14:paraId="64E92FFC" w14:textId="36941DF9" w:rsidR="00AB5EBE" w:rsidRPr="00FA1C01" w:rsidRDefault="00AB5EBE" w:rsidP="00AB5EBE">
      <w:pPr>
        <w:rPr>
          <w:rFonts w:ascii="Times New Roman" w:hAnsi="Times New Roman" w:cs="Times New Roman"/>
          <w:sz w:val="18"/>
          <w:szCs w:val="18"/>
          <w:lang w:val="en-US"/>
          <w:rPrChange w:id="1508" w:author="David Turner" w:date="2020-05-19T14:03:00Z">
            <w:rPr/>
          </w:rPrChange>
        </w:rPr>
      </w:pPr>
      <w:r w:rsidRPr="00FA1C01">
        <w:rPr>
          <w:rFonts w:ascii="Times New Roman" w:hAnsi="Times New Roman" w:cs="Times New Roman"/>
          <w:sz w:val="18"/>
          <w:szCs w:val="18"/>
          <w:lang w:val="en-US"/>
          <w:rPrChange w:id="1509" w:author="David Turner" w:date="2020-05-19T14:03:00Z">
            <w:rPr/>
          </w:rPrChange>
        </w:rPr>
        <w:t xml:space="preserve">  See, among others, the considerations of Joanna Woods-Marsden in Rogers 2000, 5, which connect the relative paucity of visual self-portraits by Florentine artists of that milieu to their extensive use of literary media: “exceptionally for the culture, all these Florentine artists [</w:t>
      </w:r>
      <w:proofErr w:type="spellStart"/>
      <w:r w:rsidRPr="00FA1C01">
        <w:rPr>
          <w:rFonts w:ascii="Times New Roman" w:hAnsi="Times New Roman" w:cs="Times New Roman"/>
          <w:sz w:val="18"/>
          <w:szCs w:val="18"/>
          <w:lang w:val="en-US"/>
          <w:rPrChange w:id="1510" w:author="David Turner" w:date="2020-05-19T14:03:00Z">
            <w:rPr/>
          </w:rPrChange>
        </w:rPr>
        <w:t>Bandinelli</w:t>
      </w:r>
      <w:proofErr w:type="spellEnd"/>
      <w:r w:rsidRPr="00FA1C01">
        <w:rPr>
          <w:rFonts w:ascii="Times New Roman" w:hAnsi="Times New Roman" w:cs="Times New Roman"/>
          <w:sz w:val="18"/>
          <w:szCs w:val="18"/>
          <w:lang w:val="en-US"/>
          <w:rPrChange w:id="1511" w:author="David Turner" w:date="2020-05-19T14:03:00Z">
            <w:rPr/>
          </w:rPrChange>
        </w:rPr>
        <w:t xml:space="preserve">, </w:t>
      </w:r>
      <w:proofErr w:type="spellStart"/>
      <w:r w:rsidRPr="00FA1C01">
        <w:rPr>
          <w:rFonts w:ascii="Times New Roman" w:hAnsi="Times New Roman" w:cs="Times New Roman"/>
          <w:sz w:val="18"/>
          <w:szCs w:val="18"/>
          <w:lang w:val="en-US"/>
          <w:rPrChange w:id="1512" w:author="David Turner" w:date="2020-05-19T14:03:00Z">
            <w:rPr/>
          </w:rPrChange>
        </w:rPr>
        <w:t>Pontormo</w:t>
      </w:r>
      <w:proofErr w:type="spellEnd"/>
      <w:r w:rsidRPr="00FA1C01">
        <w:rPr>
          <w:rFonts w:ascii="Times New Roman" w:hAnsi="Times New Roman" w:cs="Times New Roman"/>
          <w:sz w:val="18"/>
          <w:szCs w:val="18"/>
          <w:lang w:val="en-US"/>
          <w:rPrChange w:id="1513" w:author="David Turner" w:date="2020-05-19T14:03:00Z">
            <w:rPr/>
          </w:rPrChange>
        </w:rPr>
        <w:t xml:space="preserve">, </w:t>
      </w:r>
      <w:proofErr w:type="spellStart"/>
      <w:r w:rsidRPr="00FA1C01">
        <w:rPr>
          <w:rFonts w:ascii="Times New Roman" w:hAnsi="Times New Roman" w:cs="Times New Roman"/>
          <w:sz w:val="18"/>
          <w:szCs w:val="18"/>
          <w:lang w:val="en-US"/>
          <w:rPrChange w:id="1514" w:author="David Turner" w:date="2020-05-19T14:03:00Z">
            <w:rPr/>
          </w:rPrChange>
        </w:rPr>
        <w:t>Bronzino</w:t>
      </w:r>
      <w:proofErr w:type="spellEnd"/>
      <w:r w:rsidRPr="00FA1C01">
        <w:rPr>
          <w:rFonts w:ascii="Times New Roman" w:hAnsi="Times New Roman" w:cs="Times New Roman"/>
          <w:sz w:val="18"/>
          <w:szCs w:val="18"/>
          <w:lang w:val="en-US"/>
          <w:rPrChange w:id="1515" w:author="David Turner" w:date="2020-05-19T14:03:00Z">
            <w:rPr/>
          </w:rPrChange>
        </w:rPr>
        <w:t xml:space="preserve">, Vasari, Cellini and </w:t>
      </w:r>
      <w:proofErr w:type="spellStart"/>
      <w:r w:rsidRPr="00FA1C01">
        <w:rPr>
          <w:rFonts w:ascii="Times New Roman" w:hAnsi="Times New Roman" w:cs="Times New Roman"/>
          <w:sz w:val="18"/>
          <w:szCs w:val="18"/>
          <w:lang w:val="en-US"/>
          <w:rPrChange w:id="1516" w:author="David Turner" w:date="2020-05-19T14:03:00Z">
            <w:rPr/>
          </w:rPrChange>
        </w:rPr>
        <w:t>Allori</w:t>
      </w:r>
      <w:proofErr w:type="spellEnd"/>
      <w:r w:rsidRPr="00FA1C01">
        <w:rPr>
          <w:rFonts w:ascii="Times New Roman" w:hAnsi="Times New Roman" w:cs="Times New Roman"/>
          <w:sz w:val="18"/>
          <w:szCs w:val="18"/>
          <w:lang w:val="en-US"/>
          <w:rPrChange w:id="1517" w:author="David Turner" w:date="2020-05-19T14:03:00Z">
            <w:rPr/>
          </w:rPrChange>
        </w:rPr>
        <w:t xml:space="preserve">] wrote something, most of them for publication. To say that they privileged the word is an understatement. </w:t>
      </w:r>
      <w:proofErr w:type="spellStart"/>
      <w:r w:rsidRPr="00FA1C01">
        <w:rPr>
          <w:rFonts w:ascii="Times New Roman" w:hAnsi="Times New Roman" w:cs="Times New Roman"/>
          <w:sz w:val="18"/>
          <w:szCs w:val="18"/>
          <w:lang w:val="en-US"/>
          <w:rPrChange w:id="1518" w:author="David Turner" w:date="2020-05-19T14:03:00Z">
            <w:rPr/>
          </w:rPrChange>
        </w:rPr>
        <w:t>Bandinelli</w:t>
      </w:r>
      <w:proofErr w:type="spellEnd"/>
      <w:r w:rsidRPr="00FA1C01">
        <w:rPr>
          <w:rFonts w:ascii="Times New Roman" w:hAnsi="Times New Roman" w:cs="Times New Roman"/>
          <w:sz w:val="18"/>
          <w:szCs w:val="18"/>
          <w:lang w:val="en-US"/>
          <w:rPrChange w:id="1519" w:author="David Turner" w:date="2020-05-19T14:03:00Z">
            <w:rPr/>
          </w:rPrChange>
        </w:rPr>
        <w:t xml:space="preserve">, for instance, declared that his real passion was literary, not artistic, creation: ‘I wish to immortalize my name with my pen, this being a truly congenial and </w:t>
      </w:r>
      <w:commentRangeStart w:id="1520"/>
      <w:proofErr w:type="spellStart"/>
      <w:r w:rsidRPr="00FA1C01">
        <w:rPr>
          <w:rFonts w:ascii="Times New Roman" w:hAnsi="Times New Roman" w:cs="Times New Roman"/>
          <w:sz w:val="18"/>
          <w:szCs w:val="18"/>
          <w:lang w:val="en-US"/>
          <w:rPrChange w:id="1521" w:author="David Turner" w:date="2020-05-19T14:03:00Z">
            <w:rPr/>
          </w:rPrChange>
        </w:rPr>
        <w:t>liberale</w:t>
      </w:r>
      <w:commentRangeEnd w:id="1520"/>
      <w:proofErr w:type="spellEnd"/>
      <w:r w:rsidR="00FA1C01" w:rsidRPr="00FA1C01">
        <w:rPr>
          <w:rStyle w:val="CommentReference"/>
          <w:rFonts w:ascii="Times New Roman" w:hAnsi="Times New Roman" w:cs="Times New Roman"/>
          <w:sz w:val="18"/>
          <w:szCs w:val="18"/>
          <w:rPrChange w:id="1522" w:author="David Turner" w:date="2020-05-19T14:03:00Z">
            <w:rPr>
              <w:rStyle w:val="CommentReference"/>
            </w:rPr>
          </w:rPrChange>
        </w:rPr>
        <w:commentReference w:id="1520"/>
      </w:r>
      <w:r w:rsidRPr="00FA1C01">
        <w:rPr>
          <w:rFonts w:ascii="Times New Roman" w:hAnsi="Times New Roman" w:cs="Times New Roman"/>
          <w:sz w:val="18"/>
          <w:szCs w:val="18"/>
          <w:lang w:val="en-US"/>
          <w:rPrChange w:id="1523" w:author="David Turner" w:date="2020-05-19T14:03:00Z">
            <w:rPr/>
          </w:rPrChange>
        </w:rPr>
        <w:t xml:space="preserve"> pursuit.’ His enemy Cellini did precisely that by producing no visual self-likeness, not even a medal, to place beside his incomparable literary self-representation. Such cultural values [...] were a key determinant underlying the veritable explosion of artistic biography, autobiography and autobiographical treatises in Florence in the 1550s and 1560s.” In their introduction to Buonarroti’s poems (Michelangelo 2016, VII), Antonio Corsaro and Giorgio </w:t>
      </w:r>
      <w:proofErr w:type="spellStart"/>
      <w:r w:rsidRPr="00FA1C01">
        <w:rPr>
          <w:rFonts w:ascii="Times New Roman" w:hAnsi="Times New Roman" w:cs="Times New Roman"/>
          <w:sz w:val="18"/>
          <w:szCs w:val="18"/>
          <w:lang w:val="en-US"/>
          <w:rPrChange w:id="1524" w:author="David Turner" w:date="2020-05-19T14:03:00Z">
            <w:rPr/>
          </w:rPrChange>
        </w:rPr>
        <w:t>Masi</w:t>
      </w:r>
      <w:proofErr w:type="spellEnd"/>
      <w:r w:rsidRPr="00FA1C01">
        <w:rPr>
          <w:rFonts w:ascii="Times New Roman" w:hAnsi="Times New Roman" w:cs="Times New Roman"/>
          <w:sz w:val="18"/>
          <w:szCs w:val="18"/>
          <w:lang w:val="en-US"/>
          <w:rPrChange w:id="1525" w:author="David Turner" w:date="2020-05-19T14:03:00Z">
            <w:rPr/>
          </w:rPrChange>
        </w:rPr>
        <w:t xml:space="preserve"> similarly emphasize how mid-</w:t>
      </w:r>
      <w:del w:id="1526" w:author="David Turner" w:date="2020-05-19T13:59:00Z">
        <w:r w:rsidRPr="00FA1C01" w:rsidDel="00FA1C01">
          <w:rPr>
            <w:rFonts w:ascii="Times New Roman" w:hAnsi="Times New Roman" w:cs="Times New Roman"/>
            <w:sz w:val="18"/>
            <w:szCs w:val="18"/>
            <w:lang w:val="en-US"/>
            <w:rPrChange w:id="1527" w:author="David Turner" w:date="2020-05-19T14:03:00Z">
              <w:rPr/>
            </w:rPrChange>
          </w:rPr>
          <w:delText>sixteententh</w:delText>
        </w:r>
      </w:del>
      <w:ins w:id="1528" w:author="David Turner" w:date="2020-05-19T13:59:00Z">
        <w:r w:rsidR="00FA1C01" w:rsidRPr="00FA1C01">
          <w:rPr>
            <w:rFonts w:ascii="Times New Roman" w:hAnsi="Times New Roman" w:cs="Times New Roman"/>
            <w:sz w:val="18"/>
            <w:szCs w:val="18"/>
            <w:lang w:val="en-US"/>
            <w:rPrChange w:id="1529" w:author="David Turner" w:date="2020-05-19T14:03:00Z">
              <w:rPr>
                <w:lang w:val="en-US"/>
              </w:rPr>
            </w:rPrChange>
          </w:rPr>
          <w:t>sixteenth</w:t>
        </w:r>
      </w:ins>
      <w:r w:rsidRPr="00FA1C01">
        <w:rPr>
          <w:rFonts w:ascii="Times New Roman" w:hAnsi="Times New Roman" w:cs="Times New Roman"/>
          <w:sz w:val="18"/>
          <w:szCs w:val="18"/>
          <w:lang w:val="en-US"/>
          <w:rPrChange w:id="1530" w:author="David Turner" w:date="2020-05-19T14:03:00Z">
            <w:rPr/>
          </w:rPrChange>
        </w:rPr>
        <w:t xml:space="preserve"> century Florence witnessed an extraordinary “</w:t>
      </w:r>
      <w:proofErr w:type="spellStart"/>
      <w:r w:rsidRPr="00FA1C01">
        <w:rPr>
          <w:rFonts w:ascii="Times New Roman" w:hAnsi="Times New Roman" w:cs="Times New Roman"/>
          <w:sz w:val="18"/>
          <w:szCs w:val="18"/>
          <w:lang w:val="en-US"/>
          <w:rPrChange w:id="1531" w:author="David Turner" w:date="2020-05-19T14:03:00Z">
            <w:rPr/>
          </w:rPrChange>
        </w:rPr>
        <w:t>assembramento</w:t>
      </w:r>
      <w:proofErr w:type="spellEnd"/>
      <w:r w:rsidRPr="00FA1C01">
        <w:rPr>
          <w:rFonts w:ascii="Times New Roman" w:hAnsi="Times New Roman" w:cs="Times New Roman"/>
          <w:sz w:val="18"/>
          <w:szCs w:val="18"/>
          <w:lang w:val="en-US"/>
          <w:rPrChange w:id="1532" w:author="David Turner" w:date="2020-05-19T14:03:00Z">
            <w:rPr/>
          </w:rPrChange>
        </w:rPr>
        <w:t xml:space="preserve"> di </w:t>
      </w:r>
      <w:proofErr w:type="spellStart"/>
      <w:r w:rsidRPr="00FA1C01">
        <w:rPr>
          <w:rFonts w:ascii="Times New Roman" w:hAnsi="Times New Roman" w:cs="Times New Roman"/>
          <w:sz w:val="18"/>
          <w:szCs w:val="18"/>
          <w:lang w:val="en-US"/>
          <w:rPrChange w:id="1533" w:author="David Turner" w:date="2020-05-19T14:03:00Z">
            <w:rPr/>
          </w:rPrChange>
        </w:rPr>
        <w:t>pittori</w:t>
      </w:r>
      <w:proofErr w:type="spellEnd"/>
      <w:r w:rsidRPr="00FA1C01">
        <w:rPr>
          <w:rFonts w:ascii="Times New Roman" w:hAnsi="Times New Roman" w:cs="Times New Roman"/>
          <w:sz w:val="18"/>
          <w:szCs w:val="18"/>
          <w:lang w:val="en-US"/>
          <w:rPrChange w:id="1534" w:author="David Turner" w:date="2020-05-19T14:03:00Z">
            <w:rPr/>
          </w:rPrChange>
        </w:rPr>
        <w:t xml:space="preserve"> e </w:t>
      </w:r>
      <w:proofErr w:type="spellStart"/>
      <w:r w:rsidRPr="00FA1C01">
        <w:rPr>
          <w:rFonts w:ascii="Times New Roman" w:hAnsi="Times New Roman" w:cs="Times New Roman"/>
          <w:sz w:val="18"/>
          <w:szCs w:val="18"/>
          <w:lang w:val="en-US"/>
          <w:rPrChange w:id="1535" w:author="David Turner" w:date="2020-05-19T14:03:00Z">
            <w:rPr/>
          </w:rPrChange>
        </w:rPr>
        <w:t>scultori</w:t>
      </w:r>
      <w:proofErr w:type="spellEnd"/>
      <w:r w:rsidRPr="00FA1C01">
        <w:rPr>
          <w:rFonts w:ascii="Times New Roman" w:hAnsi="Times New Roman" w:cs="Times New Roman"/>
          <w:sz w:val="18"/>
          <w:szCs w:val="18"/>
          <w:lang w:val="en-US"/>
          <w:rPrChange w:id="1536" w:author="David Turner" w:date="2020-05-19T14:03:00Z">
            <w:rPr/>
          </w:rPrChange>
        </w:rPr>
        <w:t xml:space="preserve"> </w:t>
      </w:r>
      <w:proofErr w:type="spellStart"/>
      <w:r w:rsidRPr="00FA1C01">
        <w:rPr>
          <w:rFonts w:ascii="Times New Roman" w:hAnsi="Times New Roman" w:cs="Times New Roman"/>
          <w:sz w:val="18"/>
          <w:szCs w:val="18"/>
          <w:lang w:val="en-US"/>
          <w:rPrChange w:id="1537" w:author="David Turner" w:date="2020-05-19T14:03:00Z">
            <w:rPr/>
          </w:rPrChange>
        </w:rPr>
        <w:t>conterranei</w:t>
      </w:r>
      <w:proofErr w:type="spellEnd"/>
      <w:r w:rsidRPr="00FA1C01">
        <w:rPr>
          <w:rFonts w:ascii="Times New Roman" w:hAnsi="Times New Roman" w:cs="Times New Roman"/>
          <w:sz w:val="18"/>
          <w:szCs w:val="18"/>
          <w:lang w:val="en-US"/>
          <w:rPrChange w:id="1538" w:author="David Turner" w:date="2020-05-19T14:03:00Z">
            <w:rPr/>
          </w:rPrChange>
        </w:rPr>
        <w:t xml:space="preserve"> </w:t>
      </w:r>
      <w:proofErr w:type="spellStart"/>
      <w:r w:rsidRPr="00FA1C01">
        <w:rPr>
          <w:rFonts w:ascii="Times New Roman" w:hAnsi="Times New Roman" w:cs="Times New Roman"/>
          <w:sz w:val="18"/>
          <w:szCs w:val="18"/>
          <w:lang w:val="en-US"/>
          <w:rPrChange w:id="1539" w:author="David Turner" w:date="2020-05-19T14:03:00Z">
            <w:rPr/>
          </w:rPrChange>
        </w:rPr>
        <w:t>che</w:t>
      </w:r>
      <w:proofErr w:type="spellEnd"/>
      <w:r w:rsidRPr="00FA1C01">
        <w:rPr>
          <w:rFonts w:ascii="Times New Roman" w:hAnsi="Times New Roman" w:cs="Times New Roman"/>
          <w:sz w:val="18"/>
          <w:szCs w:val="18"/>
          <w:lang w:val="en-US"/>
          <w:rPrChange w:id="1540" w:author="David Turner" w:date="2020-05-19T14:03:00Z">
            <w:rPr/>
          </w:rPrChange>
        </w:rPr>
        <w:t xml:space="preserve"> </w:t>
      </w:r>
      <w:proofErr w:type="spellStart"/>
      <w:r w:rsidRPr="00FA1C01">
        <w:rPr>
          <w:rFonts w:ascii="Times New Roman" w:hAnsi="Times New Roman" w:cs="Times New Roman"/>
          <w:sz w:val="18"/>
          <w:szCs w:val="18"/>
          <w:lang w:val="en-US"/>
          <w:rPrChange w:id="1541" w:author="David Turner" w:date="2020-05-19T14:03:00Z">
            <w:rPr/>
          </w:rPrChange>
        </w:rPr>
        <w:t>compongono</w:t>
      </w:r>
      <w:proofErr w:type="spellEnd"/>
      <w:r w:rsidRPr="00FA1C01">
        <w:rPr>
          <w:rFonts w:ascii="Times New Roman" w:hAnsi="Times New Roman" w:cs="Times New Roman"/>
          <w:sz w:val="18"/>
          <w:szCs w:val="18"/>
          <w:lang w:val="en-US"/>
          <w:rPrChange w:id="1542" w:author="David Turner" w:date="2020-05-19T14:03:00Z">
            <w:rPr/>
          </w:rPrChange>
        </w:rPr>
        <w:t xml:space="preserve"> in un breve </w:t>
      </w:r>
      <w:proofErr w:type="spellStart"/>
      <w:r w:rsidRPr="00FA1C01">
        <w:rPr>
          <w:rFonts w:ascii="Times New Roman" w:hAnsi="Times New Roman" w:cs="Times New Roman"/>
          <w:sz w:val="18"/>
          <w:szCs w:val="18"/>
          <w:lang w:val="en-US"/>
          <w:rPrChange w:id="1543" w:author="David Turner" w:date="2020-05-19T14:03:00Z">
            <w:rPr/>
          </w:rPrChange>
        </w:rPr>
        <w:t>torno</w:t>
      </w:r>
      <w:proofErr w:type="spellEnd"/>
      <w:r w:rsidRPr="00FA1C01">
        <w:rPr>
          <w:rFonts w:ascii="Times New Roman" w:hAnsi="Times New Roman" w:cs="Times New Roman"/>
          <w:sz w:val="18"/>
          <w:szCs w:val="18"/>
          <w:lang w:val="en-US"/>
          <w:rPrChange w:id="1544" w:author="David Turner" w:date="2020-05-19T14:03:00Z">
            <w:rPr/>
          </w:rPrChange>
        </w:rPr>
        <w:t xml:space="preserve"> </w:t>
      </w:r>
      <w:proofErr w:type="spellStart"/>
      <w:r w:rsidRPr="00FA1C01">
        <w:rPr>
          <w:rFonts w:ascii="Times New Roman" w:hAnsi="Times New Roman" w:cs="Times New Roman"/>
          <w:sz w:val="18"/>
          <w:szCs w:val="18"/>
          <w:lang w:val="en-US"/>
          <w:rPrChange w:id="1545" w:author="David Turner" w:date="2020-05-19T14:03:00Z">
            <w:rPr/>
          </w:rPrChange>
        </w:rPr>
        <w:t>d’anni</w:t>
      </w:r>
      <w:proofErr w:type="spellEnd"/>
      <w:r w:rsidRPr="00FA1C01">
        <w:rPr>
          <w:rFonts w:ascii="Times New Roman" w:hAnsi="Times New Roman" w:cs="Times New Roman"/>
          <w:sz w:val="18"/>
          <w:szCs w:val="18"/>
          <w:lang w:val="en-US"/>
          <w:rPrChange w:id="1546" w:author="David Turner" w:date="2020-05-19T14:03:00Z">
            <w:rPr/>
          </w:rPrChange>
        </w:rPr>
        <w:t xml:space="preserve"> un </w:t>
      </w:r>
      <w:proofErr w:type="spellStart"/>
      <w:r w:rsidRPr="00FA1C01">
        <w:rPr>
          <w:rFonts w:ascii="Times New Roman" w:hAnsi="Times New Roman" w:cs="Times New Roman"/>
          <w:sz w:val="18"/>
          <w:szCs w:val="18"/>
          <w:lang w:val="en-US"/>
          <w:rPrChange w:id="1547" w:author="David Turner" w:date="2020-05-19T14:03:00Z">
            <w:rPr/>
          </w:rPrChange>
        </w:rPr>
        <w:t>buon</w:t>
      </w:r>
      <w:proofErr w:type="spellEnd"/>
      <w:r w:rsidRPr="00FA1C01">
        <w:rPr>
          <w:rFonts w:ascii="Times New Roman" w:hAnsi="Times New Roman" w:cs="Times New Roman"/>
          <w:sz w:val="18"/>
          <w:szCs w:val="18"/>
          <w:lang w:val="en-US"/>
          <w:rPrChange w:id="1548" w:author="David Turner" w:date="2020-05-19T14:03:00Z">
            <w:rPr/>
          </w:rPrChange>
        </w:rPr>
        <w:t xml:space="preserve"> </w:t>
      </w:r>
      <w:proofErr w:type="spellStart"/>
      <w:r w:rsidRPr="00FA1C01">
        <w:rPr>
          <w:rFonts w:ascii="Times New Roman" w:hAnsi="Times New Roman" w:cs="Times New Roman"/>
          <w:sz w:val="18"/>
          <w:szCs w:val="18"/>
          <w:lang w:val="en-US"/>
          <w:rPrChange w:id="1549" w:author="David Turner" w:date="2020-05-19T14:03:00Z">
            <w:rPr/>
          </w:rPrChange>
        </w:rPr>
        <w:t>numero</w:t>
      </w:r>
      <w:proofErr w:type="spellEnd"/>
      <w:r w:rsidRPr="00FA1C01">
        <w:rPr>
          <w:rFonts w:ascii="Times New Roman" w:hAnsi="Times New Roman" w:cs="Times New Roman"/>
          <w:sz w:val="18"/>
          <w:szCs w:val="18"/>
          <w:lang w:val="en-US"/>
          <w:rPrChange w:id="1550" w:author="David Turner" w:date="2020-05-19T14:03:00Z">
            <w:rPr/>
          </w:rPrChange>
        </w:rPr>
        <w:t xml:space="preserve"> di </w:t>
      </w:r>
      <w:proofErr w:type="spellStart"/>
      <w:r w:rsidRPr="00FA1C01">
        <w:rPr>
          <w:rFonts w:ascii="Times New Roman" w:hAnsi="Times New Roman" w:cs="Times New Roman"/>
          <w:sz w:val="18"/>
          <w:szCs w:val="18"/>
          <w:lang w:val="en-US"/>
          <w:rPrChange w:id="1551" w:author="David Turner" w:date="2020-05-19T14:03:00Z">
            <w:rPr/>
          </w:rPrChange>
        </w:rPr>
        <w:t>versi</w:t>
      </w:r>
      <w:proofErr w:type="spellEnd"/>
      <w:r w:rsidRPr="00FA1C01">
        <w:rPr>
          <w:rFonts w:ascii="Times New Roman" w:hAnsi="Times New Roman" w:cs="Times New Roman"/>
          <w:sz w:val="18"/>
          <w:szCs w:val="18"/>
          <w:lang w:val="en-US"/>
          <w:rPrChange w:id="1552" w:author="David Turner" w:date="2020-05-19T14:03:00Z">
            <w:rPr/>
          </w:rPrChange>
        </w:rPr>
        <w:t xml:space="preserve"> e di prose,” and how such a concentration of artist-writers represents a most unusual phenomenon in the history of Italian literature.</w:t>
      </w:r>
    </w:p>
    <w:p w14:paraId="60E2C8BC" w14:textId="77777777" w:rsidR="00AB5EBE" w:rsidRPr="00FA1C01" w:rsidDel="00FA1C01" w:rsidRDefault="00AB5EBE" w:rsidP="00AB5EBE">
      <w:pPr>
        <w:rPr>
          <w:del w:id="1553" w:author="David Turner" w:date="2020-05-19T14:03:00Z"/>
          <w:rFonts w:ascii="Times New Roman" w:hAnsi="Times New Roman" w:cs="Times New Roman"/>
          <w:sz w:val="18"/>
          <w:szCs w:val="18"/>
          <w:lang w:val="en-US"/>
          <w:rPrChange w:id="1554" w:author="David Turner" w:date="2020-05-19T14:03:00Z">
            <w:rPr>
              <w:del w:id="1555" w:author="David Turner" w:date="2020-05-19T14:03:00Z"/>
            </w:rPr>
          </w:rPrChange>
        </w:rPr>
      </w:pPr>
      <w:r w:rsidRPr="00FA1C01">
        <w:rPr>
          <w:rFonts w:ascii="Times New Roman" w:hAnsi="Times New Roman" w:cs="Times New Roman"/>
          <w:sz w:val="18"/>
          <w:szCs w:val="18"/>
          <w:lang w:val="en-US"/>
          <w:rPrChange w:id="1556" w:author="David Turner" w:date="2020-05-19T14:03:00Z">
            <w:rPr/>
          </w:rPrChange>
        </w:rPr>
        <w:t xml:space="preserve"> </w:t>
      </w:r>
      <w:del w:id="1557" w:author="David Turner" w:date="2020-05-19T14:03:00Z">
        <w:r w:rsidRPr="00FA1C01" w:rsidDel="00FA1C01">
          <w:rPr>
            <w:rFonts w:ascii="Times New Roman" w:hAnsi="Times New Roman" w:cs="Times New Roman"/>
            <w:sz w:val="18"/>
            <w:szCs w:val="18"/>
            <w:lang w:val="en-US"/>
            <w:rPrChange w:id="1558" w:author="David Turner" w:date="2020-05-19T14:03:00Z">
              <w:rPr/>
            </w:rPrChange>
          </w:rPr>
          <w:delText xml:space="preserve"> </w:delText>
        </w:r>
      </w:del>
    </w:p>
    <w:p w14:paraId="773BCD9A" w14:textId="06732067" w:rsidR="00AB5EBE" w:rsidRPr="00FA1C01" w:rsidDel="00FA1C01" w:rsidRDefault="00AB5EBE" w:rsidP="00AB5EBE">
      <w:pPr>
        <w:rPr>
          <w:del w:id="1559" w:author="David Turner" w:date="2020-05-19T14:03:00Z"/>
          <w:rFonts w:ascii="Times New Roman" w:hAnsi="Times New Roman" w:cs="Times New Roman"/>
          <w:sz w:val="18"/>
          <w:szCs w:val="18"/>
          <w:lang w:val="en-US"/>
          <w:rPrChange w:id="1560" w:author="David Turner" w:date="2020-05-19T14:03:00Z">
            <w:rPr>
              <w:del w:id="1561" w:author="David Turner" w:date="2020-05-19T14:03:00Z"/>
            </w:rPr>
          </w:rPrChange>
        </w:rPr>
      </w:pPr>
      <w:r w:rsidRPr="00FA1C01">
        <w:rPr>
          <w:rFonts w:ascii="Times New Roman" w:hAnsi="Times New Roman" w:cs="Times New Roman"/>
          <w:sz w:val="18"/>
          <w:szCs w:val="18"/>
          <w:lang w:val="en-US"/>
          <w:rPrChange w:id="1562" w:author="David Turner" w:date="2020-05-19T14:03:00Z">
            <w:rPr/>
          </w:rPrChange>
        </w:rPr>
        <w:t xml:space="preserve">  Out of caution, I am excluding from this list the so-called </w:t>
      </w:r>
      <w:proofErr w:type="spellStart"/>
      <w:r w:rsidRPr="00FA1C01">
        <w:rPr>
          <w:rFonts w:ascii="Times New Roman" w:hAnsi="Times New Roman" w:cs="Times New Roman"/>
          <w:sz w:val="18"/>
          <w:szCs w:val="18"/>
          <w:lang w:val="en-US"/>
          <w:rPrChange w:id="1563" w:author="David Turner" w:date="2020-05-19T14:03:00Z">
            <w:rPr/>
          </w:rPrChange>
        </w:rPr>
        <w:t>Memoriale</w:t>
      </w:r>
      <w:proofErr w:type="spellEnd"/>
      <w:r w:rsidRPr="00FA1C01">
        <w:rPr>
          <w:rFonts w:ascii="Times New Roman" w:hAnsi="Times New Roman" w:cs="Times New Roman"/>
          <w:sz w:val="18"/>
          <w:szCs w:val="18"/>
          <w:lang w:val="en-US"/>
          <w:rPrChange w:id="1564" w:author="David Turner" w:date="2020-05-19T14:03:00Z">
            <w:rPr/>
          </w:rPrChange>
        </w:rPr>
        <w:t xml:space="preserve"> of </w:t>
      </w:r>
      <w:proofErr w:type="spellStart"/>
      <w:r w:rsidRPr="00FA1C01">
        <w:rPr>
          <w:rFonts w:ascii="Times New Roman" w:hAnsi="Times New Roman" w:cs="Times New Roman"/>
          <w:sz w:val="18"/>
          <w:szCs w:val="18"/>
          <w:lang w:val="en-US"/>
          <w:rPrChange w:id="1565" w:author="David Turner" w:date="2020-05-19T14:03:00Z">
            <w:rPr/>
          </w:rPrChange>
        </w:rPr>
        <w:t>Baccio</w:t>
      </w:r>
      <w:proofErr w:type="spellEnd"/>
      <w:r w:rsidRPr="00FA1C01">
        <w:rPr>
          <w:rFonts w:ascii="Times New Roman" w:hAnsi="Times New Roman" w:cs="Times New Roman"/>
          <w:sz w:val="18"/>
          <w:szCs w:val="18"/>
          <w:lang w:val="en-US"/>
          <w:rPrChange w:id="1566" w:author="David Turner" w:date="2020-05-19T14:03:00Z">
            <w:rPr/>
          </w:rPrChange>
        </w:rPr>
        <w:t xml:space="preserve"> </w:t>
      </w:r>
      <w:proofErr w:type="spellStart"/>
      <w:r w:rsidRPr="00FA1C01">
        <w:rPr>
          <w:rFonts w:ascii="Times New Roman" w:hAnsi="Times New Roman" w:cs="Times New Roman"/>
          <w:sz w:val="18"/>
          <w:szCs w:val="18"/>
          <w:lang w:val="en-US"/>
          <w:rPrChange w:id="1567" w:author="David Turner" w:date="2020-05-19T14:03:00Z">
            <w:rPr/>
          </w:rPrChange>
        </w:rPr>
        <w:t>Bandinelli</w:t>
      </w:r>
      <w:proofErr w:type="spellEnd"/>
      <w:r w:rsidRPr="00FA1C01">
        <w:rPr>
          <w:rFonts w:ascii="Times New Roman" w:hAnsi="Times New Roman" w:cs="Times New Roman"/>
          <w:sz w:val="18"/>
          <w:szCs w:val="18"/>
          <w:lang w:val="en-US"/>
          <w:rPrChange w:id="1568" w:author="David Turner" w:date="2020-05-19T14:03:00Z">
            <w:rPr/>
          </w:rPrChange>
        </w:rPr>
        <w:t xml:space="preserve">, which Louis Alexander Waldman first argued to be an early seventeenth-century forgery by the artist’s grandson, </w:t>
      </w:r>
      <w:proofErr w:type="spellStart"/>
      <w:r w:rsidRPr="00FA1C01">
        <w:rPr>
          <w:rFonts w:ascii="Times New Roman" w:hAnsi="Times New Roman" w:cs="Times New Roman"/>
          <w:sz w:val="18"/>
          <w:szCs w:val="18"/>
          <w:lang w:val="en-US"/>
          <w:rPrChange w:id="1569" w:author="David Turner" w:date="2020-05-19T14:03:00Z">
            <w:rPr/>
          </w:rPrChange>
        </w:rPr>
        <w:t>Baccio</w:t>
      </w:r>
      <w:proofErr w:type="spellEnd"/>
      <w:r w:rsidRPr="00FA1C01">
        <w:rPr>
          <w:rFonts w:ascii="Times New Roman" w:hAnsi="Times New Roman" w:cs="Times New Roman"/>
          <w:sz w:val="18"/>
          <w:szCs w:val="18"/>
          <w:lang w:val="en-US"/>
          <w:rPrChange w:id="1570" w:author="David Turner" w:date="2020-05-19T14:03:00Z">
            <w:rPr/>
          </w:rPrChange>
        </w:rPr>
        <w:t xml:space="preserve"> </w:t>
      </w:r>
      <w:proofErr w:type="spellStart"/>
      <w:r w:rsidRPr="00FA1C01">
        <w:rPr>
          <w:rFonts w:ascii="Times New Roman" w:hAnsi="Times New Roman" w:cs="Times New Roman"/>
          <w:sz w:val="18"/>
          <w:szCs w:val="18"/>
          <w:lang w:val="en-US"/>
          <w:rPrChange w:id="1571" w:author="David Turner" w:date="2020-05-19T14:03:00Z">
            <w:rPr/>
          </w:rPrChange>
        </w:rPr>
        <w:t>Bandinelli</w:t>
      </w:r>
      <w:proofErr w:type="spellEnd"/>
      <w:r w:rsidRPr="00FA1C01">
        <w:rPr>
          <w:rFonts w:ascii="Times New Roman" w:hAnsi="Times New Roman" w:cs="Times New Roman"/>
          <w:sz w:val="18"/>
          <w:szCs w:val="18"/>
          <w:lang w:val="en-US"/>
          <w:rPrChange w:id="1572" w:author="David Turner" w:date="2020-05-19T14:03:00Z">
            <w:rPr/>
          </w:rPrChange>
        </w:rPr>
        <w:t xml:space="preserve"> </w:t>
      </w:r>
      <w:proofErr w:type="spellStart"/>
      <w:r w:rsidRPr="00FA1C01">
        <w:rPr>
          <w:rFonts w:ascii="Times New Roman" w:hAnsi="Times New Roman" w:cs="Times New Roman"/>
          <w:sz w:val="18"/>
          <w:szCs w:val="18"/>
          <w:lang w:val="en-US"/>
          <w:rPrChange w:id="1573" w:author="David Turner" w:date="2020-05-19T14:03:00Z">
            <w:rPr/>
          </w:rPrChange>
        </w:rPr>
        <w:t>il</w:t>
      </w:r>
      <w:proofErr w:type="spellEnd"/>
      <w:r w:rsidRPr="00FA1C01">
        <w:rPr>
          <w:rFonts w:ascii="Times New Roman" w:hAnsi="Times New Roman" w:cs="Times New Roman"/>
          <w:sz w:val="18"/>
          <w:szCs w:val="18"/>
          <w:lang w:val="en-US"/>
          <w:rPrChange w:id="1574" w:author="David Turner" w:date="2020-05-19T14:03:00Z">
            <w:rPr/>
          </w:rPrChange>
        </w:rPr>
        <w:t xml:space="preserve"> </w:t>
      </w:r>
      <w:proofErr w:type="spellStart"/>
      <w:r w:rsidRPr="00FA1C01">
        <w:rPr>
          <w:rFonts w:ascii="Times New Roman" w:hAnsi="Times New Roman" w:cs="Times New Roman"/>
          <w:sz w:val="18"/>
          <w:szCs w:val="18"/>
          <w:lang w:val="en-US"/>
          <w:rPrChange w:id="1575" w:author="David Turner" w:date="2020-05-19T14:03:00Z">
            <w:rPr/>
          </w:rPrChange>
        </w:rPr>
        <w:t>Giovane</w:t>
      </w:r>
      <w:proofErr w:type="spellEnd"/>
      <w:r w:rsidRPr="00FA1C01">
        <w:rPr>
          <w:rFonts w:ascii="Times New Roman" w:hAnsi="Times New Roman" w:cs="Times New Roman"/>
          <w:sz w:val="18"/>
          <w:szCs w:val="18"/>
          <w:lang w:val="en-US"/>
          <w:rPrChange w:id="1576" w:author="David Turner" w:date="2020-05-19T14:03:00Z">
            <w:rPr/>
          </w:rPrChange>
        </w:rPr>
        <w:t xml:space="preserve"> (see Waldman 2004, X-XII.) However, while Waldman’s thesis is grounded in codicological and archival evidence, a documentary discovery has recently been made that suggests </w:t>
      </w:r>
      <w:del w:id="1577" w:author="David Turner" w:date="2020-05-19T14:00:00Z">
        <w:r w:rsidRPr="00FA1C01" w:rsidDel="00FA1C01">
          <w:rPr>
            <w:rFonts w:ascii="Times New Roman" w:hAnsi="Times New Roman" w:cs="Times New Roman"/>
            <w:sz w:val="18"/>
            <w:szCs w:val="18"/>
            <w:lang w:val="en-US"/>
            <w:rPrChange w:id="1578" w:author="David Turner" w:date="2020-05-19T14:03:00Z">
              <w:rPr/>
            </w:rPrChange>
          </w:rPr>
          <w:delText xml:space="preserve">to </w:delText>
        </w:r>
      </w:del>
      <w:r w:rsidRPr="00FA1C01">
        <w:rPr>
          <w:rFonts w:ascii="Times New Roman" w:hAnsi="Times New Roman" w:cs="Times New Roman"/>
          <w:sz w:val="18"/>
          <w:szCs w:val="18"/>
          <w:lang w:val="en-US"/>
          <w:rPrChange w:id="1579" w:author="David Turner" w:date="2020-05-19T14:03:00Z">
            <w:rPr/>
          </w:rPrChange>
        </w:rPr>
        <w:t>question</w:t>
      </w:r>
      <w:ins w:id="1580" w:author="David Turner" w:date="2020-05-19T14:00:00Z">
        <w:r w:rsidR="00FA1C01" w:rsidRPr="00FA1C01">
          <w:rPr>
            <w:rFonts w:ascii="Times New Roman" w:hAnsi="Times New Roman" w:cs="Times New Roman"/>
            <w:sz w:val="18"/>
            <w:szCs w:val="18"/>
            <w:lang w:val="en-US"/>
            <w:rPrChange w:id="1581" w:author="David Turner" w:date="2020-05-19T14:03:00Z">
              <w:rPr>
                <w:lang w:val="en-US"/>
              </w:rPr>
            </w:rPrChange>
          </w:rPr>
          <w:t>ing</w:t>
        </w:r>
      </w:ins>
      <w:r w:rsidRPr="00FA1C01">
        <w:rPr>
          <w:rFonts w:ascii="Times New Roman" w:hAnsi="Times New Roman" w:cs="Times New Roman"/>
          <w:sz w:val="18"/>
          <w:szCs w:val="18"/>
          <w:lang w:val="en-US"/>
          <w:rPrChange w:id="1582" w:author="David Turner" w:date="2020-05-19T14:03:00Z">
            <w:rPr/>
          </w:rPrChange>
        </w:rPr>
        <w:t xml:space="preserve"> some of his conclusions about the late fabrication of the </w:t>
      </w:r>
      <w:proofErr w:type="spellStart"/>
      <w:r w:rsidRPr="00FA1C01">
        <w:rPr>
          <w:rFonts w:ascii="Times New Roman" w:hAnsi="Times New Roman" w:cs="Times New Roman"/>
          <w:sz w:val="18"/>
          <w:szCs w:val="18"/>
          <w:lang w:val="en-US"/>
          <w:rPrChange w:id="1583" w:author="David Turner" w:date="2020-05-19T14:03:00Z">
            <w:rPr/>
          </w:rPrChange>
        </w:rPr>
        <w:t>Memoriale</w:t>
      </w:r>
      <w:proofErr w:type="spellEnd"/>
      <w:r w:rsidRPr="00FA1C01">
        <w:rPr>
          <w:rFonts w:ascii="Times New Roman" w:hAnsi="Times New Roman" w:cs="Times New Roman"/>
          <w:sz w:val="18"/>
          <w:szCs w:val="18"/>
          <w:lang w:val="en-US"/>
          <w:rPrChange w:id="1584" w:author="David Turner" w:date="2020-05-19T14:03:00Z">
            <w:rPr/>
          </w:rPrChange>
        </w:rPr>
        <w:t xml:space="preserve">. In a momentous forthcoming essay, Carlo Alberto </w:t>
      </w:r>
      <w:proofErr w:type="spellStart"/>
      <w:r w:rsidRPr="00FA1C01">
        <w:rPr>
          <w:rFonts w:ascii="Times New Roman" w:hAnsi="Times New Roman" w:cs="Times New Roman"/>
          <w:sz w:val="18"/>
          <w:szCs w:val="18"/>
          <w:lang w:val="en-US"/>
          <w:rPrChange w:id="1585" w:author="David Turner" w:date="2020-05-19T14:03:00Z">
            <w:rPr/>
          </w:rPrChange>
        </w:rPr>
        <w:t>Girotto</w:t>
      </w:r>
      <w:proofErr w:type="spellEnd"/>
      <w:r w:rsidRPr="00FA1C01">
        <w:rPr>
          <w:rFonts w:ascii="Times New Roman" w:hAnsi="Times New Roman" w:cs="Times New Roman"/>
          <w:sz w:val="18"/>
          <w:szCs w:val="18"/>
          <w:lang w:val="en-US"/>
          <w:rPrChange w:id="1586" w:author="David Turner" w:date="2020-05-19T14:03:00Z">
            <w:rPr/>
          </w:rPrChange>
        </w:rPr>
        <w:t xml:space="preserve"> discusses one previously unknown text by Anton Francesco </w:t>
      </w:r>
      <w:proofErr w:type="spellStart"/>
      <w:r w:rsidRPr="00FA1C01">
        <w:rPr>
          <w:rFonts w:ascii="Times New Roman" w:hAnsi="Times New Roman" w:cs="Times New Roman"/>
          <w:sz w:val="18"/>
          <w:szCs w:val="18"/>
          <w:lang w:val="en-US"/>
          <w:rPrChange w:id="1587" w:author="David Turner" w:date="2020-05-19T14:03:00Z">
            <w:rPr/>
          </w:rPrChange>
        </w:rPr>
        <w:t>Doni</w:t>
      </w:r>
      <w:proofErr w:type="spellEnd"/>
      <w:r w:rsidRPr="00FA1C01">
        <w:rPr>
          <w:rFonts w:ascii="Times New Roman" w:hAnsi="Times New Roman" w:cs="Times New Roman"/>
          <w:sz w:val="18"/>
          <w:szCs w:val="18"/>
          <w:lang w:val="en-US"/>
          <w:rPrChange w:id="1588" w:author="David Turner" w:date="2020-05-19T14:03:00Z">
            <w:rPr/>
          </w:rPrChange>
        </w:rPr>
        <w:t xml:space="preserve">, a distant relative of </w:t>
      </w:r>
      <w:proofErr w:type="spellStart"/>
      <w:r w:rsidRPr="00FA1C01">
        <w:rPr>
          <w:rFonts w:ascii="Times New Roman" w:hAnsi="Times New Roman" w:cs="Times New Roman"/>
          <w:sz w:val="18"/>
          <w:szCs w:val="18"/>
          <w:lang w:val="en-US"/>
          <w:rPrChange w:id="1589" w:author="David Turner" w:date="2020-05-19T14:03:00Z">
            <w:rPr/>
          </w:rPrChange>
        </w:rPr>
        <w:t>Baccio</w:t>
      </w:r>
      <w:proofErr w:type="spellEnd"/>
      <w:r w:rsidRPr="00FA1C01">
        <w:rPr>
          <w:rFonts w:ascii="Times New Roman" w:hAnsi="Times New Roman" w:cs="Times New Roman"/>
          <w:sz w:val="18"/>
          <w:szCs w:val="18"/>
          <w:lang w:val="en-US"/>
          <w:rPrChange w:id="1590" w:author="David Turner" w:date="2020-05-19T14:03:00Z">
            <w:rPr/>
          </w:rPrChange>
        </w:rPr>
        <w:t xml:space="preserve"> </w:t>
      </w:r>
      <w:proofErr w:type="spellStart"/>
      <w:r w:rsidRPr="00FA1C01">
        <w:rPr>
          <w:rFonts w:ascii="Times New Roman" w:hAnsi="Times New Roman" w:cs="Times New Roman"/>
          <w:sz w:val="18"/>
          <w:szCs w:val="18"/>
          <w:lang w:val="en-US"/>
          <w:rPrChange w:id="1591" w:author="David Turner" w:date="2020-05-19T14:03:00Z">
            <w:rPr/>
          </w:rPrChange>
        </w:rPr>
        <w:t>Bandinelli</w:t>
      </w:r>
      <w:proofErr w:type="spellEnd"/>
      <w:r w:rsidRPr="00FA1C01">
        <w:rPr>
          <w:rFonts w:ascii="Times New Roman" w:hAnsi="Times New Roman" w:cs="Times New Roman"/>
          <w:sz w:val="18"/>
          <w:szCs w:val="18"/>
          <w:lang w:val="en-US"/>
          <w:rPrChange w:id="1592" w:author="David Turner" w:date="2020-05-19T14:03:00Z">
            <w:rPr/>
          </w:rPrChange>
        </w:rPr>
        <w:t xml:space="preserve"> and one of the artist’s few fervent supporters in the Italian literary scene of the age, which contains in </w:t>
      </w:r>
      <w:proofErr w:type="spellStart"/>
      <w:r w:rsidRPr="00FA1C01">
        <w:rPr>
          <w:rFonts w:ascii="Times New Roman" w:hAnsi="Times New Roman" w:cs="Times New Roman"/>
          <w:sz w:val="18"/>
          <w:szCs w:val="18"/>
          <w:lang w:val="en-US"/>
          <w:rPrChange w:id="1593" w:author="David Turner" w:date="2020-05-19T14:03:00Z">
            <w:rPr/>
          </w:rPrChange>
        </w:rPr>
        <w:t>nuce</w:t>
      </w:r>
      <w:proofErr w:type="spellEnd"/>
      <w:r w:rsidRPr="00FA1C01">
        <w:rPr>
          <w:rFonts w:ascii="Times New Roman" w:hAnsi="Times New Roman" w:cs="Times New Roman"/>
          <w:sz w:val="18"/>
          <w:szCs w:val="18"/>
          <w:lang w:val="en-US"/>
          <w:rPrChange w:id="1594" w:author="David Turner" w:date="2020-05-19T14:03:00Z">
            <w:rPr/>
          </w:rPrChange>
        </w:rPr>
        <w:t xml:space="preserve"> some of the contents that we read in the </w:t>
      </w:r>
      <w:proofErr w:type="spellStart"/>
      <w:r w:rsidRPr="00FA1C01">
        <w:rPr>
          <w:rFonts w:ascii="Times New Roman" w:hAnsi="Times New Roman" w:cs="Times New Roman"/>
          <w:sz w:val="18"/>
          <w:szCs w:val="18"/>
          <w:lang w:val="en-US"/>
          <w:rPrChange w:id="1595" w:author="David Turner" w:date="2020-05-19T14:03:00Z">
            <w:rPr/>
          </w:rPrChange>
        </w:rPr>
        <w:t>Memoriale</w:t>
      </w:r>
      <w:proofErr w:type="spellEnd"/>
      <w:r w:rsidRPr="00FA1C01">
        <w:rPr>
          <w:rFonts w:ascii="Times New Roman" w:hAnsi="Times New Roman" w:cs="Times New Roman"/>
          <w:sz w:val="18"/>
          <w:szCs w:val="18"/>
          <w:lang w:val="en-US"/>
          <w:rPrChange w:id="1596" w:author="David Turner" w:date="2020-05-19T14:03:00Z">
            <w:rPr/>
          </w:rPrChange>
        </w:rPr>
        <w:t xml:space="preserve">. According to </w:t>
      </w:r>
      <w:proofErr w:type="spellStart"/>
      <w:r w:rsidRPr="00FA1C01">
        <w:rPr>
          <w:rFonts w:ascii="Times New Roman" w:hAnsi="Times New Roman" w:cs="Times New Roman"/>
          <w:sz w:val="18"/>
          <w:szCs w:val="18"/>
          <w:lang w:val="en-US"/>
          <w:rPrChange w:id="1597" w:author="David Turner" w:date="2020-05-19T14:03:00Z">
            <w:rPr/>
          </w:rPrChange>
        </w:rPr>
        <w:t>Girotto</w:t>
      </w:r>
      <w:proofErr w:type="spellEnd"/>
      <w:r w:rsidRPr="00FA1C01">
        <w:rPr>
          <w:rFonts w:ascii="Times New Roman" w:hAnsi="Times New Roman" w:cs="Times New Roman"/>
          <w:sz w:val="18"/>
          <w:szCs w:val="18"/>
          <w:lang w:val="en-US"/>
          <w:rPrChange w:id="1598" w:author="David Turner" w:date="2020-05-19T14:03:00Z">
            <w:rPr/>
          </w:rPrChange>
        </w:rPr>
        <w:t xml:space="preserve">, it is plausible that </w:t>
      </w:r>
      <w:proofErr w:type="spellStart"/>
      <w:r w:rsidRPr="00FA1C01">
        <w:rPr>
          <w:rFonts w:ascii="Times New Roman" w:hAnsi="Times New Roman" w:cs="Times New Roman"/>
          <w:sz w:val="18"/>
          <w:szCs w:val="18"/>
          <w:lang w:val="en-US"/>
          <w:rPrChange w:id="1599" w:author="David Turner" w:date="2020-05-19T14:03:00Z">
            <w:rPr/>
          </w:rPrChange>
        </w:rPr>
        <w:t>Bandinelli</w:t>
      </w:r>
      <w:proofErr w:type="spellEnd"/>
      <w:r w:rsidRPr="00FA1C01">
        <w:rPr>
          <w:rFonts w:ascii="Times New Roman" w:hAnsi="Times New Roman" w:cs="Times New Roman"/>
          <w:sz w:val="18"/>
          <w:szCs w:val="18"/>
          <w:lang w:val="en-US"/>
          <w:rPrChange w:id="1600" w:author="David Turner" w:date="2020-05-19T14:03:00Z">
            <w:rPr/>
          </w:rPrChange>
        </w:rPr>
        <w:t xml:space="preserve"> (who might have played a role in the conception of the text) preserved the document, which must have remained in the archives of the sculptor’s family after </w:t>
      </w:r>
      <w:proofErr w:type="spellStart"/>
      <w:r w:rsidRPr="00FA1C01">
        <w:rPr>
          <w:rFonts w:ascii="Times New Roman" w:hAnsi="Times New Roman" w:cs="Times New Roman"/>
          <w:sz w:val="18"/>
          <w:szCs w:val="18"/>
          <w:lang w:val="en-US"/>
          <w:rPrChange w:id="1601" w:author="David Turner" w:date="2020-05-19T14:03:00Z">
            <w:rPr/>
          </w:rPrChange>
        </w:rPr>
        <w:t>Baccio’s</w:t>
      </w:r>
      <w:proofErr w:type="spellEnd"/>
      <w:r w:rsidRPr="00FA1C01">
        <w:rPr>
          <w:rFonts w:ascii="Times New Roman" w:hAnsi="Times New Roman" w:cs="Times New Roman"/>
          <w:sz w:val="18"/>
          <w:szCs w:val="18"/>
          <w:lang w:val="en-US"/>
          <w:rPrChange w:id="1602" w:author="David Turner" w:date="2020-05-19T14:03:00Z">
            <w:rPr/>
          </w:rPrChange>
        </w:rPr>
        <w:t xml:space="preserve"> death. The source was then most probably recovered and taken as basis by </w:t>
      </w:r>
      <w:proofErr w:type="spellStart"/>
      <w:r w:rsidRPr="00FA1C01">
        <w:rPr>
          <w:rFonts w:ascii="Times New Roman" w:hAnsi="Times New Roman" w:cs="Times New Roman"/>
          <w:sz w:val="18"/>
          <w:szCs w:val="18"/>
          <w:lang w:val="en-US"/>
          <w:rPrChange w:id="1603" w:author="David Turner" w:date="2020-05-19T14:03:00Z">
            <w:rPr/>
          </w:rPrChange>
        </w:rPr>
        <w:t>Baccio</w:t>
      </w:r>
      <w:proofErr w:type="spellEnd"/>
      <w:r w:rsidRPr="00FA1C01">
        <w:rPr>
          <w:rFonts w:ascii="Times New Roman" w:hAnsi="Times New Roman" w:cs="Times New Roman"/>
          <w:sz w:val="18"/>
          <w:szCs w:val="18"/>
          <w:lang w:val="en-US"/>
          <w:rPrChange w:id="1604" w:author="David Turner" w:date="2020-05-19T14:03:00Z">
            <w:rPr/>
          </w:rPrChange>
        </w:rPr>
        <w:t xml:space="preserve"> </w:t>
      </w:r>
      <w:proofErr w:type="spellStart"/>
      <w:r w:rsidRPr="00FA1C01">
        <w:rPr>
          <w:rFonts w:ascii="Times New Roman" w:hAnsi="Times New Roman" w:cs="Times New Roman"/>
          <w:sz w:val="18"/>
          <w:szCs w:val="18"/>
          <w:lang w:val="en-US"/>
          <w:rPrChange w:id="1605" w:author="David Turner" w:date="2020-05-19T14:03:00Z">
            <w:rPr/>
          </w:rPrChange>
        </w:rPr>
        <w:t>il</w:t>
      </w:r>
      <w:proofErr w:type="spellEnd"/>
      <w:r w:rsidRPr="00FA1C01">
        <w:rPr>
          <w:rFonts w:ascii="Times New Roman" w:hAnsi="Times New Roman" w:cs="Times New Roman"/>
          <w:sz w:val="18"/>
          <w:szCs w:val="18"/>
          <w:lang w:val="en-US"/>
          <w:rPrChange w:id="1606" w:author="David Turner" w:date="2020-05-19T14:03:00Z">
            <w:rPr/>
          </w:rPrChange>
        </w:rPr>
        <w:t xml:space="preserve"> </w:t>
      </w:r>
      <w:proofErr w:type="spellStart"/>
      <w:r w:rsidRPr="00FA1C01">
        <w:rPr>
          <w:rFonts w:ascii="Times New Roman" w:hAnsi="Times New Roman" w:cs="Times New Roman"/>
          <w:sz w:val="18"/>
          <w:szCs w:val="18"/>
          <w:lang w:val="en-US"/>
          <w:rPrChange w:id="1607" w:author="David Turner" w:date="2020-05-19T14:03:00Z">
            <w:rPr/>
          </w:rPrChange>
        </w:rPr>
        <w:t>Giovane</w:t>
      </w:r>
      <w:proofErr w:type="spellEnd"/>
      <w:r w:rsidRPr="00FA1C01">
        <w:rPr>
          <w:rFonts w:ascii="Times New Roman" w:hAnsi="Times New Roman" w:cs="Times New Roman"/>
          <w:sz w:val="18"/>
          <w:szCs w:val="18"/>
          <w:lang w:val="en-US"/>
          <w:rPrChange w:id="1608" w:author="David Turner" w:date="2020-05-19T14:03:00Z">
            <w:rPr/>
          </w:rPrChange>
        </w:rPr>
        <w:t xml:space="preserve"> for his rewriting. </w:t>
      </w:r>
    </w:p>
    <w:p w14:paraId="4C4B9012" w14:textId="77777777" w:rsidR="00AB5EBE" w:rsidRPr="00FA1C01" w:rsidRDefault="00AB5EBE" w:rsidP="00AB5EBE">
      <w:pPr>
        <w:rPr>
          <w:rFonts w:ascii="Times New Roman" w:hAnsi="Times New Roman" w:cs="Times New Roman"/>
          <w:sz w:val="18"/>
          <w:szCs w:val="18"/>
          <w:lang w:val="en-US"/>
          <w:rPrChange w:id="1609" w:author="David Turner" w:date="2020-05-19T14:03:00Z">
            <w:rPr/>
          </w:rPrChange>
        </w:rPr>
      </w:pPr>
    </w:p>
    <w:p w14:paraId="09E2D796" w14:textId="77777777" w:rsidR="00AB5EBE" w:rsidRPr="00FA1C01" w:rsidDel="00FA1C01" w:rsidRDefault="00AB5EBE" w:rsidP="00AB5EBE">
      <w:pPr>
        <w:rPr>
          <w:del w:id="1610" w:author="David Turner" w:date="2020-05-19T14:03:00Z"/>
          <w:rFonts w:ascii="Times New Roman" w:hAnsi="Times New Roman" w:cs="Times New Roman"/>
          <w:sz w:val="18"/>
          <w:szCs w:val="18"/>
          <w:lang w:val="en-US"/>
          <w:rPrChange w:id="1611" w:author="David Turner" w:date="2020-05-19T14:03:00Z">
            <w:rPr>
              <w:del w:id="1612" w:author="David Turner" w:date="2020-05-19T14:03:00Z"/>
            </w:rPr>
          </w:rPrChange>
        </w:rPr>
      </w:pPr>
      <w:r w:rsidRPr="00FA1C01">
        <w:rPr>
          <w:rFonts w:ascii="Times New Roman" w:hAnsi="Times New Roman" w:cs="Times New Roman"/>
          <w:sz w:val="18"/>
          <w:szCs w:val="18"/>
          <w:lang w:val="en-US"/>
          <w:rPrChange w:id="1613" w:author="David Turner" w:date="2020-05-19T14:03:00Z">
            <w:rPr/>
          </w:rPrChange>
        </w:rPr>
        <w:t xml:space="preserve">  </w:t>
      </w:r>
      <w:proofErr w:type="spellStart"/>
      <w:r w:rsidRPr="00FA1C01">
        <w:rPr>
          <w:rFonts w:ascii="Times New Roman" w:hAnsi="Times New Roman" w:cs="Times New Roman"/>
          <w:sz w:val="18"/>
          <w:szCs w:val="18"/>
          <w:lang w:val="en-US"/>
          <w:rPrChange w:id="1614" w:author="David Turner" w:date="2020-05-19T14:03:00Z">
            <w:rPr/>
          </w:rPrChange>
        </w:rPr>
        <w:t>Dionisotti</w:t>
      </w:r>
      <w:proofErr w:type="spellEnd"/>
      <w:r w:rsidRPr="00FA1C01">
        <w:rPr>
          <w:rFonts w:ascii="Times New Roman" w:hAnsi="Times New Roman" w:cs="Times New Roman"/>
          <w:sz w:val="18"/>
          <w:szCs w:val="18"/>
          <w:lang w:val="en-US"/>
          <w:rPrChange w:id="1615" w:author="David Turner" w:date="2020-05-19T14:03:00Z">
            <w:rPr/>
          </w:rPrChange>
        </w:rPr>
        <w:t xml:space="preserve"> 19712, 243. </w:t>
      </w:r>
    </w:p>
    <w:p w14:paraId="5E754F2F" w14:textId="77777777" w:rsidR="00AB5EBE" w:rsidRPr="00FA1C01" w:rsidRDefault="00AB5EBE" w:rsidP="00AB5EBE">
      <w:pPr>
        <w:rPr>
          <w:rFonts w:ascii="Times New Roman" w:hAnsi="Times New Roman" w:cs="Times New Roman"/>
          <w:sz w:val="18"/>
          <w:szCs w:val="18"/>
          <w:lang w:val="en-US"/>
          <w:rPrChange w:id="1616" w:author="David Turner" w:date="2020-05-19T14:03:00Z">
            <w:rPr/>
          </w:rPrChange>
        </w:rPr>
      </w:pPr>
    </w:p>
    <w:p w14:paraId="556BB908" w14:textId="77777777" w:rsidR="00AB5EBE" w:rsidRPr="00FA1C01" w:rsidDel="00FA1C01" w:rsidRDefault="00AB5EBE" w:rsidP="00AB5EBE">
      <w:pPr>
        <w:rPr>
          <w:del w:id="1617" w:author="David Turner" w:date="2020-05-19T14:03:00Z"/>
          <w:rFonts w:ascii="Times New Roman" w:hAnsi="Times New Roman" w:cs="Times New Roman"/>
          <w:sz w:val="18"/>
          <w:szCs w:val="18"/>
          <w:lang w:val="en-US"/>
          <w:rPrChange w:id="1618" w:author="David Turner" w:date="2020-05-19T14:03:00Z">
            <w:rPr>
              <w:del w:id="1619" w:author="David Turner" w:date="2020-05-19T14:03:00Z"/>
            </w:rPr>
          </w:rPrChange>
        </w:rPr>
      </w:pPr>
      <w:r w:rsidRPr="00FA1C01">
        <w:rPr>
          <w:rFonts w:ascii="Times New Roman" w:hAnsi="Times New Roman" w:cs="Times New Roman"/>
          <w:sz w:val="18"/>
          <w:szCs w:val="18"/>
          <w:lang w:val="en-US"/>
          <w:rPrChange w:id="1620" w:author="David Turner" w:date="2020-05-19T14:03:00Z">
            <w:rPr/>
          </w:rPrChange>
        </w:rPr>
        <w:t xml:space="preserve">  Ibid., 244-46.</w:t>
      </w:r>
    </w:p>
    <w:p w14:paraId="20A64485" w14:textId="77777777" w:rsidR="00AB5EBE" w:rsidRPr="00FA1C01" w:rsidRDefault="00AB5EBE" w:rsidP="00AB5EBE">
      <w:pPr>
        <w:rPr>
          <w:rFonts w:ascii="Times New Roman" w:hAnsi="Times New Roman" w:cs="Times New Roman"/>
          <w:sz w:val="18"/>
          <w:szCs w:val="18"/>
          <w:lang w:val="en-US"/>
          <w:rPrChange w:id="1621" w:author="David Turner" w:date="2020-05-19T14:03:00Z">
            <w:rPr/>
          </w:rPrChange>
        </w:rPr>
      </w:pPr>
    </w:p>
    <w:p w14:paraId="259F6947" w14:textId="77777777" w:rsidR="00AB5EBE" w:rsidRPr="00FA1C01" w:rsidDel="00FA1C01" w:rsidRDefault="00AB5EBE" w:rsidP="00AB5EBE">
      <w:pPr>
        <w:rPr>
          <w:del w:id="1622" w:author="David Turner" w:date="2020-05-19T14:03:00Z"/>
          <w:rFonts w:ascii="Times New Roman" w:hAnsi="Times New Roman" w:cs="Times New Roman"/>
          <w:sz w:val="18"/>
          <w:szCs w:val="18"/>
          <w:lang w:val="en-US"/>
          <w:rPrChange w:id="1623" w:author="David Turner" w:date="2020-05-19T14:03:00Z">
            <w:rPr>
              <w:del w:id="1624" w:author="David Turner" w:date="2020-05-19T14:03:00Z"/>
            </w:rPr>
          </w:rPrChange>
        </w:rPr>
      </w:pPr>
      <w:r w:rsidRPr="00FA1C01">
        <w:rPr>
          <w:rFonts w:ascii="Times New Roman" w:hAnsi="Times New Roman" w:cs="Times New Roman"/>
          <w:sz w:val="18"/>
          <w:szCs w:val="18"/>
          <w:lang w:val="en-US"/>
          <w:rPrChange w:id="1625" w:author="David Turner" w:date="2020-05-19T14:03:00Z">
            <w:rPr/>
          </w:rPrChange>
        </w:rPr>
        <w:lastRenderedPageBreak/>
        <w:t xml:space="preserve">  Compare the following remarks from the same scholar’s study of Leonardo’s literary culture (</w:t>
      </w:r>
      <w:proofErr w:type="spellStart"/>
      <w:r w:rsidRPr="00FA1C01">
        <w:rPr>
          <w:rFonts w:ascii="Times New Roman" w:hAnsi="Times New Roman" w:cs="Times New Roman"/>
          <w:sz w:val="18"/>
          <w:szCs w:val="18"/>
          <w:lang w:val="en-US"/>
          <w:rPrChange w:id="1626" w:author="David Turner" w:date="2020-05-19T14:03:00Z">
            <w:rPr/>
          </w:rPrChange>
        </w:rPr>
        <w:t>Dionisotti</w:t>
      </w:r>
      <w:proofErr w:type="spellEnd"/>
      <w:r w:rsidRPr="00FA1C01">
        <w:rPr>
          <w:rFonts w:ascii="Times New Roman" w:hAnsi="Times New Roman" w:cs="Times New Roman"/>
          <w:sz w:val="18"/>
          <w:szCs w:val="18"/>
          <w:lang w:val="en-US"/>
          <w:rPrChange w:id="1627" w:author="David Turner" w:date="2020-05-19T14:03:00Z">
            <w:rPr/>
          </w:rPrChange>
        </w:rPr>
        <w:t xml:space="preserve"> 1962, 189): “Il Vasari </w:t>
      </w:r>
      <w:proofErr w:type="spellStart"/>
      <w:r w:rsidRPr="00FA1C01">
        <w:rPr>
          <w:rFonts w:ascii="Times New Roman" w:hAnsi="Times New Roman" w:cs="Times New Roman"/>
          <w:sz w:val="18"/>
          <w:szCs w:val="18"/>
          <w:lang w:val="en-US"/>
          <w:rPrChange w:id="1628" w:author="David Turner" w:date="2020-05-19T14:03:00Z">
            <w:rPr/>
          </w:rPrChange>
        </w:rPr>
        <w:t>scriveva</w:t>
      </w:r>
      <w:proofErr w:type="spellEnd"/>
      <w:r w:rsidRPr="00FA1C01">
        <w:rPr>
          <w:rFonts w:ascii="Times New Roman" w:hAnsi="Times New Roman" w:cs="Times New Roman"/>
          <w:sz w:val="18"/>
          <w:szCs w:val="18"/>
          <w:lang w:val="en-US"/>
          <w:rPrChange w:id="1629" w:author="David Turner" w:date="2020-05-19T14:03:00Z">
            <w:rPr/>
          </w:rPrChange>
        </w:rPr>
        <w:t xml:space="preserve"> </w:t>
      </w:r>
      <w:proofErr w:type="spellStart"/>
      <w:r w:rsidRPr="00FA1C01">
        <w:rPr>
          <w:rFonts w:ascii="Times New Roman" w:hAnsi="Times New Roman" w:cs="Times New Roman"/>
          <w:sz w:val="18"/>
          <w:szCs w:val="18"/>
          <w:lang w:val="en-US"/>
          <w:rPrChange w:id="1630" w:author="David Turner" w:date="2020-05-19T14:03:00Z">
            <w:rPr/>
          </w:rPrChange>
        </w:rPr>
        <w:t>quando</w:t>
      </w:r>
      <w:proofErr w:type="spellEnd"/>
      <w:r w:rsidRPr="00FA1C01">
        <w:rPr>
          <w:rFonts w:ascii="Times New Roman" w:hAnsi="Times New Roman" w:cs="Times New Roman"/>
          <w:sz w:val="18"/>
          <w:szCs w:val="18"/>
          <w:lang w:val="en-US"/>
          <w:rPrChange w:id="1631" w:author="David Turner" w:date="2020-05-19T14:03:00Z">
            <w:rPr/>
          </w:rPrChange>
        </w:rPr>
        <w:t xml:space="preserve"> </w:t>
      </w:r>
      <w:proofErr w:type="spellStart"/>
      <w:r w:rsidRPr="00FA1C01">
        <w:rPr>
          <w:rFonts w:ascii="Times New Roman" w:hAnsi="Times New Roman" w:cs="Times New Roman"/>
          <w:sz w:val="18"/>
          <w:szCs w:val="18"/>
          <w:lang w:val="en-US"/>
          <w:rPrChange w:id="1632" w:author="David Turner" w:date="2020-05-19T14:03:00Z">
            <w:rPr/>
          </w:rPrChange>
        </w:rPr>
        <w:t>letteratura</w:t>
      </w:r>
      <w:proofErr w:type="spellEnd"/>
      <w:r w:rsidRPr="00FA1C01">
        <w:rPr>
          <w:rFonts w:ascii="Times New Roman" w:hAnsi="Times New Roman" w:cs="Times New Roman"/>
          <w:sz w:val="18"/>
          <w:szCs w:val="18"/>
          <w:lang w:val="en-US"/>
          <w:rPrChange w:id="1633" w:author="David Turner" w:date="2020-05-19T14:03:00Z">
            <w:rPr/>
          </w:rPrChange>
        </w:rPr>
        <w:t xml:space="preserve"> e </w:t>
      </w:r>
      <w:proofErr w:type="spellStart"/>
      <w:r w:rsidRPr="00FA1C01">
        <w:rPr>
          <w:rFonts w:ascii="Times New Roman" w:hAnsi="Times New Roman" w:cs="Times New Roman"/>
          <w:sz w:val="18"/>
          <w:szCs w:val="18"/>
          <w:lang w:val="en-US"/>
          <w:rPrChange w:id="1634" w:author="David Turner" w:date="2020-05-19T14:03:00Z">
            <w:rPr/>
          </w:rPrChange>
        </w:rPr>
        <w:t>arti</w:t>
      </w:r>
      <w:proofErr w:type="spellEnd"/>
      <w:r w:rsidRPr="00FA1C01">
        <w:rPr>
          <w:rFonts w:ascii="Times New Roman" w:hAnsi="Times New Roman" w:cs="Times New Roman"/>
          <w:sz w:val="18"/>
          <w:szCs w:val="18"/>
          <w:lang w:val="en-US"/>
          <w:rPrChange w:id="1635" w:author="David Turner" w:date="2020-05-19T14:03:00Z">
            <w:rPr/>
          </w:rPrChange>
        </w:rPr>
        <w:t xml:space="preserve"> belle, </w:t>
      </w:r>
      <w:proofErr w:type="spellStart"/>
      <w:r w:rsidRPr="00FA1C01">
        <w:rPr>
          <w:rFonts w:ascii="Times New Roman" w:hAnsi="Times New Roman" w:cs="Times New Roman"/>
          <w:sz w:val="18"/>
          <w:szCs w:val="18"/>
          <w:lang w:val="en-US"/>
          <w:rPrChange w:id="1636" w:author="David Turner" w:date="2020-05-19T14:03:00Z">
            <w:rPr/>
          </w:rPrChange>
        </w:rPr>
        <w:t>dipingere</w:t>
      </w:r>
      <w:proofErr w:type="spellEnd"/>
      <w:r w:rsidRPr="00FA1C01">
        <w:rPr>
          <w:rFonts w:ascii="Times New Roman" w:hAnsi="Times New Roman" w:cs="Times New Roman"/>
          <w:sz w:val="18"/>
          <w:szCs w:val="18"/>
          <w:lang w:val="en-US"/>
          <w:rPrChange w:id="1637" w:author="David Turner" w:date="2020-05-19T14:03:00Z">
            <w:rPr/>
          </w:rPrChange>
        </w:rPr>
        <w:t xml:space="preserve"> e far </w:t>
      </w:r>
      <w:proofErr w:type="spellStart"/>
      <w:r w:rsidRPr="00FA1C01">
        <w:rPr>
          <w:rFonts w:ascii="Times New Roman" w:hAnsi="Times New Roman" w:cs="Times New Roman"/>
          <w:sz w:val="18"/>
          <w:szCs w:val="18"/>
          <w:lang w:val="en-US"/>
          <w:rPrChange w:id="1638" w:author="David Turner" w:date="2020-05-19T14:03:00Z">
            <w:rPr/>
          </w:rPrChange>
        </w:rPr>
        <w:t>versi</w:t>
      </w:r>
      <w:proofErr w:type="spellEnd"/>
      <w:r w:rsidRPr="00FA1C01">
        <w:rPr>
          <w:rFonts w:ascii="Times New Roman" w:hAnsi="Times New Roman" w:cs="Times New Roman"/>
          <w:sz w:val="18"/>
          <w:szCs w:val="18"/>
          <w:lang w:val="en-US"/>
          <w:rPrChange w:id="1639" w:author="David Turner" w:date="2020-05-19T14:03:00Z">
            <w:rPr/>
          </w:rPrChange>
        </w:rPr>
        <w:t xml:space="preserve">, </w:t>
      </w:r>
      <w:proofErr w:type="spellStart"/>
      <w:r w:rsidRPr="00FA1C01">
        <w:rPr>
          <w:rFonts w:ascii="Times New Roman" w:hAnsi="Times New Roman" w:cs="Times New Roman"/>
          <w:sz w:val="18"/>
          <w:szCs w:val="18"/>
          <w:lang w:val="en-US"/>
          <w:rPrChange w:id="1640" w:author="David Turner" w:date="2020-05-19T14:03:00Z">
            <w:rPr/>
          </w:rPrChange>
        </w:rPr>
        <w:t>erano</w:t>
      </w:r>
      <w:proofErr w:type="spellEnd"/>
      <w:r w:rsidRPr="00FA1C01">
        <w:rPr>
          <w:rFonts w:ascii="Times New Roman" w:hAnsi="Times New Roman" w:cs="Times New Roman"/>
          <w:sz w:val="18"/>
          <w:szCs w:val="18"/>
          <w:lang w:val="en-US"/>
          <w:rPrChange w:id="1641" w:author="David Turner" w:date="2020-05-19T14:03:00Z">
            <w:rPr/>
          </w:rPrChange>
        </w:rPr>
        <w:t xml:space="preserve"> </w:t>
      </w:r>
      <w:proofErr w:type="spellStart"/>
      <w:r w:rsidRPr="00FA1C01">
        <w:rPr>
          <w:rFonts w:ascii="Times New Roman" w:hAnsi="Times New Roman" w:cs="Times New Roman"/>
          <w:sz w:val="18"/>
          <w:szCs w:val="18"/>
          <w:lang w:val="en-US"/>
          <w:rPrChange w:id="1642" w:author="David Turner" w:date="2020-05-19T14:03:00Z">
            <w:rPr/>
          </w:rPrChange>
        </w:rPr>
        <w:t>diventate</w:t>
      </w:r>
      <w:proofErr w:type="spellEnd"/>
      <w:r w:rsidRPr="00FA1C01">
        <w:rPr>
          <w:rFonts w:ascii="Times New Roman" w:hAnsi="Times New Roman" w:cs="Times New Roman"/>
          <w:sz w:val="18"/>
          <w:szCs w:val="18"/>
          <w:lang w:val="en-US"/>
          <w:rPrChange w:id="1643" w:author="David Turner" w:date="2020-05-19T14:03:00Z">
            <w:rPr/>
          </w:rPrChange>
        </w:rPr>
        <w:t xml:space="preserve"> </w:t>
      </w:r>
      <w:proofErr w:type="spellStart"/>
      <w:r w:rsidRPr="00FA1C01">
        <w:rPr>
          <w:rFonts w:ascii="Times New Roman" w:hAnsi="Times New Roman" w:cs="Times New Roman"/>
          <w:sz w:val="18"/>
          <w:szCs w:val="18"/>
          <w:lang w:val="en-US"/>
          <w:rPrChange w:id="1644" w:author="David Turner" w:date="2020-05-19T14:03:00Z">
            <w:rPr/>
          </w:rPrChange>
        </w:rPr>
        <w:t>abilità</w:t>
      </w:r>
      <w:proofErr w:type="spellEnd"/>
      <w:r w:rsidRPr="00FA1C01">
        <w:rPr>
          <w:rFonts w:ascii="Times New Roman" w:hAnsi="Times New Roman" w:cs="Times New Roman"/>
          <w:sz w:val="18"/>
          <w:szCs w:val="18"/>
          <w:lang w:val="en-US"/>
          <w:rPrChange w:id="1645" w:author="David Turner" w:date="2020-05-19T14:03:00Z">
            <w:rPr/>
          </w:rPrChange>
        </w:rPr>
        <w:t xml:space="preserve"> </w:t>
      </w:r>
      <w:proofErr w:type="spellStart"/>
      <w:r w:rsidRPr="00FA1C01">
        <w:rPr>
          <w:rFonts w:ascii="Times New Roman" w:hAnsi="Times New Roman" w:cs="Times New Roman"/>
          <w:sz w:val="18"/>
          <w:szCs w:val="18"/>
          <w:lang w:val="en-US"/>
          <w:rPrChange w:id="1646" w:author="David Turner" w:date="2020-05-19T14:03:00Z">
            <w:rPr/>
          </w:rPrChange>
        </w:rPr>
        <w:t>facilmente</w:t>
      </w:r>
      <w:proofErr w:type="spellEnd"/>
      <w:r w:rsidRPr="00FA1C01">
        <w:rPr>
          <w:rFonts w:ascii="Times New Roman" w:hAnsi="Times New Roman" w:cs="Times New Roman"/>
          <w:sz w:val="18"/>
          <w:szCs w:val="18"/>
          <w:lang w:val="en-US"/>
          <w:rPrChange w:id="1647" w:author="David Turner" w:date="2020-05-19T14:03:00Z">
            <w:rPr/>
          </w:rPrChange>
        </w:rPr>
        <w:t xml:space="preserve"> </w:t>
      </w:r>
      <w:proofErr w:type="spellStart"/>
      <w:r w:rsidRPr="00FA1C01">
        <w:rPr>
          <w:rFonts w:ascii="Times New Roman" w:hAnsi="Times New Roman" w:cs="Times New Roman"/>
          <w:sz w:val="18"/>
          <w:szCs w:val="18"/>
          <w:lang w:val="en-US"/>
          <w:rPrChange w:id="1648" w:author="David Turner" w:date="2020-05-19T14:03:00Z">
            <w:rPr/>
          </w:rPrChange>
        </w:rPr>
        <w:t>cumulabili</w:t>
      </w:r>
      <w:proofErr w:type="spellEnd"/>
      <w:r w:rsidRPr="00FA1C01">
        <w:rPr>
          <w:rFonts w:ascii="Times New Roman" w:hAnsi="Times New Roman" w:cs="Times New Roman"/>
          <w:sz w:val="18"/>
          <w:szCs w:val="18"/>
          <w:lang w:val="en-US"/>
          <w:rPrChange w:id="1649" w:author="David Turner" w:date="2020-05-19T14:03:00Z">
            <w:rPr/>
          </w:rPrChange>
        </w:rPr>
        <w:t xml:space="preserve">, di </w:t>
      </w:r>
      <w:proofErr w:type="spellStart"/>
      <w:r w:rsidRPr="00FA1C01">
        <w:rPr>
          <w:rFonts w:ascii="Times New Roman" w:hAnsi="Times New Roman" w:cs="Times New Roman"/>
          <w:sz w:val="18"/>
          <w:szCs w:val="18"/>
          <w:lang w:val="en-US"/>
          <w:rPrChange w:id="1650" w:author="David Turner" w:date="2020-05-19T14:03:00Z">
            <w:rPr/>
          </w:rPrChange>
        </w:rPr>
        <w:t>che</w:t>
      </w:r>
      <w:proofErr w:type="spellEnd"/>
      <w:r w:rsidRPr="00FA1C01">
        <w:rPr>
          <w:rFonts w:ascii="Times New Roman" w:hAnsi="Times New Roman" w:cs="Times New Roman"/>
          <w:sz w:val="18"/>
          <w:szCs w:val="18"/>
          <w:lang w:val="en-US"/>
          <w:rPrChange w:id="1651" w:author="David Turner" w:date="2020-05-19T14:03:00Z">
            <w:rPr/>
          </w:rPrChange>
        </w:rPr>
        <w:t xml:space="preserve"> </w:t>
      </w:r>
      <w:proofErr w:type="spellStart"/>
      <w:r w:rsidRPr="00FA1C01">
        <w:rPr>
          <w:rFonts w:ascii="Times New Roman" w:hAnsi="Times New Roman" w:cs="Times New Roman"/>
          <w:sz w:val="18"/>
          <w:szCs w:val="18"/>
          <w:lang w:val="en-US"/>
          <w:rPrChange w:id="1652" w:author="David Turner" w:date="2020-05-19T14:03:00Z">
            <w:rPr/>
          </w:rPrChange>
        </w:rPr>
        <w:t>egli</w:t>
      </w:r>
      <w:proofErr w:type="spellEnd"/>
      <w:r w:rsidRPr="00FA1C01">
        <w:rPr>
          <w:rFonts w:ascii="Times New Roman" w:hAnsi="Times New Roman" w:cs="Times New Roman"/>
          <w:sz w:val="18"/>
          <w:szCs w:val="18"/>
          <w:lang w:val="en-US"/>
          <w:rPrChange w:id="1653" w:author="David Turner" w:date="2020-05-19T14:03:00Z">
            <w:rPr/>
          </w:rPrChange>
        </w:rPr>
        <w:t xml:space="preserve"> </w:t>
      </w:r>
      <w:proofErr w:type="spellStart"/>
      <w:r w:rsidRPr="00FA1C01">
        <w:rPr>
          <w:rFonts w:ascii="Times New Roman" w:hAnsi="Times New Roman" w:cs="Times New Roman"/>
          <w:sz w:val="18"/>
          <w:szCs w:val="18"/>
          <w:lang w:val="en-US"/>
          <w:rPrChange w:id="1654" w:author="David Turner" w:date="2020-05-19T14:03:00Z">
            <w:rPr/>
          </w:rPrChange>
        </w:rPr>
        <w:t>stesso</w:t>
      </w:r>
      <w:proofErr w:type="spellEnd"/>
      <w:r w:rsidRPr="00FA1C01">
        <w:rPr>
          <w:rFonts w:ascii="Times New Roman" w:hAnsi="Times New Roman" w:cs="Times New Roman"/>
          <w:sz w:val="18"/>
          <w:szCs w:val="18"/>
          <w:lang w:val="en-US"/>
          <w:rPrChange w:id="1655" w:author="David Turner" w:date="2020-05-19T14:03:00Z">
            <w:rPr/>
          </w:rPrChange>
        </w:rPr>
        <w:t xml:space="preserve"> era </w:t>
      </w:r>
      <w:proofErr w:type="spellStart"/>
      <w:r w:rsidRPr="00FA1C01">
        <w:rPr>
          <w:rFonts w:ascii="Times New Roman" w:hAnsi="Times New Roman" w:cs="Times New Roman"/>
          <w:sz w:val="18"/>
          <w:szCs w:val="18"/>
          <w:lang w:val="en-US"/>
          <w:rPrChange w:id="1656" w:author="David Turner" w:date="2020-05-19T14:03:00Z">
            <w:rPr/>
          </w:rPrChange>
        </w:rPr>
        <w:t>esempio</w:t>
      </w:r>
      <w:proofErr w:type="spellEnd"/>
      <w:r w:rsidRPr="00FA1C01">
        <w:rPr>
          <w:rFonts w:ascii="Times New Roman" w:hAnsi="Times New Roman" w:cs="Times New Roman"/>
          <w:sz w:val="18"/>
          <w:szCs w:val="18"/>
          <w:lang w:val="en-US"/>
          <w:rPrChange w:id="1657" w:author="David Turner" w:date="2020-05-19T14:03:00Z">
            <w:rPr/>
          </w:rPrChange>
        </w:rPr>
        <w:t xml:space="preserve">, e </w:t>
      </w:r>
      <w:proofErr w:type="spellStart"/>
      <w:r w:rsidRPr="00FA1C01">
        <w:rPr>
          <w:rFonts w:ascii="Times New Roman" w:hAnsi="Times New Roman" w:cs="Times New Roman"/>
          <w:sz w:val="18"/>
          <w:szCs w:val="18"/>
          <w:lang w:val="en-US"/>
          <w:rPrChange w:id="1658" w:author="David Turner" w:date="2020-05-19T14:03:00Z">
            <w:rPr/>
          </w:rPrChange>
        </w:rPr>
        <w:t>quando</w:t>
      </w:r>
      <w:proofErr w:type="spellEnd"/>
      <w:r w:rsidRPr="00FA1C01">
        <w:rPr>
          <w:rFonts w:ascii="Times New Roman" w:hAnsi="Times New Roman" w:cs="Times New Roman"/>
          <w:sz w:val="18"/>
          <w:szCs w:val="18"/>
          <w:lang w:val="en-US"/>
          <w:rPrChange w:id="1659" w:author="David Turner" w:date="2020-05-19T14:03:00Z">
            <w:rPr/>
          </w:rPrChange>
        </w:rPr>
        <w:t xml:space="preserve"> </w:t>
      </w:r>
      <w:proofErr w:type="spellStart"/>
      <w:r w:rsidRPr="00FA1C01">
        <w:rPr>
          <w:rFonts w:ascii="Times New Roman" w:hAnsi="Times New Roman" w:cs="Times New Roman"/>
          <w:sz w:val="18"/>
          <w:szCs w:val="18"/>
          <w:lang w:val="en-US"/>
          <w:rPrChange w:id="1660" w:author="David Turner" w:date="2020-05-19T14:03:00Z">
            <w:rPr/>
          </w:rPrChange>
        </w:rPr>
        <w:t>il</w:t>
      </w:r>
      <w:proofErr w:type="spellEnd"/>
      <w:r w:rsidRPr="00FA1C01">
        <w:rPr>
          <w:rFonts w:ascii="Times New Roman" w:hAnsi="Times New Roman" w:cs="Times New Roman"/>
          <w:sz w:val="18"/>
          <w:szCs w:val="18"/>
          <w:lang w:val="en-US"/>
          <w:rPrChange w:id="1661" w:author="David Turner" w:date="2020-05-19T14:03:00Z">
            <w:rPr/>
          </w:rPrChange>
        </w:rPr>
        <w:t xml:space="preserve"> </w:t>
      </w:r>
      <w:proofErr w:type="spellStart"/>
      <w:r w:rsidRPr="00FA1C01">
        <w:rPr>
          <w:rFonts w:ascii="Times New Roman" w:hAnsi="Times New Roman" w:cs="Times New Roman"/>
          <w:sz w:val="18"/>
          <w:szCs w:val="18"/>
          <w:lang w:val="en-US"/>
          <w:rPrChange w:id="1662" w:author="David Turner" w:date="2020-05-19T14:03:00Z">
            <w:rPr/>
          </w:rPrChange>
        </w:rPr>
        <w:t>pieno</w:t>
      </w:r>
      <w:proofErr w:type="spellEnd"/>
      <w:r w:rsidRPr="00FA1C01">
        <w:rPr>
          <w:rFonts w:ascii="Times New Roman" w:hAnsi="Times New Roman" w:cs="Times New Roman"/>
          <w:sz w:val="18"/>
          <w:szCs w:val="18"/>
          <w:lang w:val="en-US"/>
          <w:rPrChange w:id="1663" w:author="David Turner" w:date="2020-05-19T14:03:00Z">
            <w:rPr/>
          </w:rPrChange>
        </w:rPr>
        <w:t xml:space="preserve"> </w:t>
      </w:r>
      <w:proofErr w:type="spellStart"/>
      <w:r w:rsidRPr="00FA1C01">
        <w:rPr>
          <w:rFonts w:ascii="Times New Roman" w:hAnsi="Times New Roman" w:cs="Times New Roman"/>
          <w:sz w:val="18"/>
          <w:szCs w:val="18"/>
          <w:lang w:val="en-US"/>
          <w:rPrChange w:id="1664" w:author="David Turner" w:date="2020-05-19T14:03:00Z">
            <w:rPr/>
          </w:rPrChange>
        </w:rPr>
        <w:t>trionfo</w:t>
      </w:r>
      <w:proofErr w:type="spellEnd"/>
      <w:r w:rsidRPr="00FA1C01">
        <w:rPr>
          <w:rFonts w:ascii="Times New Roman" w:hAnsi="Times New Roman" w:cs="Times New Roman"/>
          <w:sz w:val="18"/>
          <w:szCs w:val="18"/>
          <w:lang w:val="en-US"/>
          <w:rPrChange w:id="1665" w:author="David Turner" w:date="2020-05-19T14:03:00Z">
            <w:rPr/>
          </w:rPrChange>
        </w:rPr>
        <w:t xml:space="preserve"> della </w:t>
      </w:r>
      <w:proofErr w:type="spellStart"/>
      <w:r w:rsidRPr="00FA1C01">
        <w:rPr>
          <w:rFonts w:ascii="Times New Roman" w:hAnsi="Times New Roman" w:cs="Times New Roman"/>
          <w:sz w:val="18"/>
          <w:szCs w:val="18"/>
          <w:lang w:val="en-US"/>
          <w:rPrChange w:id="1666" w:author="David Turner" w:date="2020-05-19T14:03:00Z">
            <w:rPr/>
          </w:rPrChange>
        </w:rPr>
        <w:t>poesia</w:t>
      </w:r>
      <w:proofErr w:type="spellEnd"/>
      <w:r w:rsidRPr="00FA1C01">
        <w:rPr>
          <w:rFonts w:ascii="Times New Roman" w:hAnsi="Times New Roman" w:cs="Times New Roman"/>
          <w:sz w:val="18"/>
          <w:szCs w:val="18"/>
          <w:lang w:val="en-US"/>
          <w:rPrChange w:id="1667" w:author="David Turner" w:date="2020-05-19T14:03:00Z">
            <w:rPr/>
          </w:rPrChange>
        </w:rPr>
        <w:t xml:space="preserve"> </w:t>
      </w:r>
      <w:proofErr w:type="spellStart"/>
      <w:r w:rsidRPr="00FA1C01">
        <w:rPr>
          <w:rFonts w:ascii="Times New Roman" w:hAnsi="Times New Roman" w:cs="Times New Roman"/>
          <w:sz w:val="18"/>
          <w:szCs w:val="18"/>
          <w:lang w:val="en-US"/>
          <w:rPrChange w:id="1668" w:author="David Turner" w:date="2020-05-19T14:03:00Z">
            <w:rPr/>
          </w:rPrChange>
        </w:rPr>
        <w:t>italiana</w:t>
      </w:r>
      <w:proofErr w:type="spellEnd"/>
      <w:r w:rsidRPr="00FA1C01">
        <w:rPr>
          <w:rFonts w:ascii="Times New Roman" w:hAnsi="Times New Roman" w:cs="Times New Roman"/>
          <w:sz w:val="18"/>
          <w:szCs w:val="18"/>
          <w:lang w:val="en-US"/>
          <w:rPrChange w:id="1669" w:author="David Turner" w:date="2020-05-19T14:03:00Z">
            <w:rPr/>
          </w:rPrChange>
        </w:rPr>
        <w:t xml:space="preserve"> </w:t>
      </w:r>
      <w:proofErr w:type="spellStart"/>
      <w:r w:rsidRPr="00FA1C01">
        <w:rPr>
          <w:rFonts w:ascii="Times New Roman" w:hAnsi="Times New Roman" w:cs="Times New Roman"/>
          <w:sz w:val="18"/>
          <w:szCs w:val="18"/>
          <w:lang w:val="en-US"/>
          <w:rPrChange w:id="1670" w:author="David Turner" w:date="2020-05-19T14:03:00Z">
            <w:rPr/>
          </w:rPrChange>
        </w:rPr>
        <w:t>cinquecentesca</w:t>
      </w:r>
      <w:proofErr w:type="spellEnd"/>
      <w:r w:rsidRPr="00FA1C01">
        <w:rPr>
          <w:rFonts w:ascii="Times New Roman" w:hAnsi="Times New Roman" w:cs="Times New Roman"/>
          <w:sz w:val="18"/>
          <w:szCs w:val="18"/>
          <w:lang w:val="en-US"/>
          <w:rPrChange w:id="1671" w:author="David Turner" w:date="2020-05-19T14:03:00Z">
            <w:rPr/>
          </w:rPrChange>
        </w:rPr>
        <w:t xml:space="preserve"> </w:t>
      </w:r>
      <w:proofErr w:type="spellStart"/>
      <w:r w:rsidRPr="00FA1C01">
        <w:rPr>
          <w:rFonts w:ascii="Times New Roman" w:hAnsi="Times New Roman" w:cs="Times New Roman"/>
          <w:sz w:val="18"/>
          <w:szCs w:val="18"/>
          <w:lang w:val="en-US"/>
          <w:rPrChange w:id="1672" w:author="David Turner" w:date="2020-05-19T14:03:00Z">
            <w:rPr/>
          </w:rPrChange>
        </w:rPr>
        <w:t>faceva</w:t>
      </w:r>
      <w:proofErr w:type="spellEnd"/>
      <w:r w:rsidRPr="00FA1C01">
        <w:rPr>
          <w:rFonts w:ascii="Times New Roman" w:hAnsi="Times New Roman" w:cs="Times New Roman"/>
          <w:sz w:val="18"/>
          <w:szCs w:val="18"/>
          <w:lang w:val="en-US"/>
          <w:rPrChange w:id="1673" w:author="David Turner" w:date="2020-05-19T14:03:00Z">
            <w:rPr/>
          </w:rPrChange>
        </w:rPr>
        <w:t xml:space="preserve"> </w:t>
      </w:r>
      <w:proofErr w:type="spellStart"/>
      <w:r w:rsidRPr="00FA1C01">
        <w:rPr>
          <w:rFonts w:ascii="Times New Roman" w:hAnsi="Times New Roman" w:cs="Times New Roman"/>
          <w:sz w:val="18"/>
          <w:szCs w:val="18"/>
          <w:lang w:val="en-US"/>
          <w:rPrChange w:id="1674" w:author="David Turner" w:date="2020-05-19T14:03:00Z">
            <w:rPr/>
          </w:rPrChange>
        </w:rPr>
        <w:t>sì</w:t>
      </w:r>
      <w:proofErr w:type="spellEnd"/>
      <w:r w:rsidRPr="00FA1C01">
        <w:rPr>
          <w:rFonts w:ascii="Times New Roman" w:hAnsi="Times New Roman" w:cs="Times New Roman"/>
          <w:sz w:val="18"/>
          <w:szCs w:val="18"/>
          <w:lang w:val="en-US"/>
          <w:rPrChange w:id="1675" w:author="David Turner" w:date="2020-05-19T14:03:00Z">
            <w:rPr/>
          </w:rPrChange>
        </w:rPr>
        <w:t xml:space="preserve"> </w:t>
      </w:r>
      <w:proofErr w:type="spellStart"/>
      <w:r w:rsidRPr="00FA1C01">
        <w:rPr>
          <w:rFonts w:ascii="Times New Roman" w:hAnsi="Times New Roman" w:cs="Times New Roman"/>
          <w:sz w:val="18"/>
          <w:szCs w:val="18"/>
          <w:lang w:val="en-US"/>
          <w:rPrChange w:id="1676" w:author="David Turner" w:date="2020-05-19T14:03:00Z">
            <w:rPr/>
          </w:rPrChange>
        </w:rPr>
        <w:t>che</w:t>
      </w:r>
      <w:proofErr w:type="spellEnd"/>
      <w:r w:rsidRPr="00FA1C01">
        <w:rPr>
          <w:rFonts w:ascii="Times New Roman" w:hAnsi="Times New Roman" w:cs="Times New Roman"/>
          <w:sz w:val="18"/>
          <w:szCs w:val="18"/>
          <w:lang w:val="en-US"/>
          <w:rPrChange w:id="1677" w:author="David Turner" w:date="2020-05-19T14:03:00Z">
            <w:rPr/>
          </w:rPrChange>
        </w:rPr>
        <w:t xml:space="preserve"> </w:t>
      </w:r>
      <w:proofErr w:type="spellStart"/>
      <w:r w:rsidRPr="00FA1C01">
        <w:rPr>
          <w:rFonts w:ascii="Times New Roman" w:hAnsi="Times New Roman" w:cs="Times New Roman"/>
          <w:sz w:val="18"/>
          <w:szCs w:val="18"/>
          <w:lang w:val="en-US"/>
          <w:rPrChange w:id="1678" w:author="David Turner" w:date="2020-05-19T14:03:00Z">
            <w:rPr/>
          </w:rPrChange>
        </w:rPr>
        <w:t>un’abilità</w:t>
      </w:r>
      <w:proofErr w:type="spellEnd"/>
      <w:r w:rsidRPr="00FA1C01">
        <w:rPr>
          <w:rFonts w:ascii="Times New Roman" w:hAnsi="Times New Roman" w:cs="Times New Roman"/>
          <w:sz w:val="18"/>
          <w:szCs w:val="18"/>
          <w:lang w:val="en-US"/>
          <w:rPrChange w:id="1679" w:author="David Turner" w:date="2020-05-19T14:03:00Z">
            <w:rPr/>
          </w:rPrChange>
        </w:rPr>
        <w:t xml:space="preserve"> </w:t>
      </w:r>
      <w:proofErr w:type="spellStart"/>
      <w:r w:rsidRPr="00FA1C01">
        <w:rPr>
          <w:rFonts w:ascii="Times New Roman" w:hAnsi="Times New Roman" w:cs="Times New Roman"/>
          <w:sz w:val="18"/>
          <w:szCs w:val="18"/>
          <w:lang w:val="en-US"/>
          <w:rPrChange w:id="1680" w:author="David Turner" w:date="2020-05-19T14:03:00Z">
            <w:rPr/>
          </w:rPrChange>
        </w:rPr>
        <w:t>poetica</w:t>
      </w:r>
      <w:proofErr w:type="spellEnd"/>
      <w:r w:rsidRPr="00FA1C01">
        <w:rPr>
          <w:rFonts w:ascii="Times New Roman" w:hAnsi="Times New Roman" w:cs="Times New Roman"/>
          <w:sz w:val="18"/>
          <w:szCs w:val="18"/>
          <w:lang w:val="en-US"/>
          <w:rPrChange w:id="1681" w:author="David Turner" w:date="2020-05-19T14:03:00Z">
            <w:rPr/>
          </w:rPrChange>
        </w:rPr>
        <w:t xml:space="preserve"> fosse </w:t>
      </w:r>
      <w:proofErr w:type="spellStart"/>
      <w:r w:rsidRPr="00FA1C01">
        <w:rPr>
          <w:rFonts w:ascii="Times New Roman" w:hAnsi="Times New Roman" w:cs="Times New Roman"/>
          <w:sz w:val="18"/>
          <w:szCs w:val="18"/>
          <w:lang w:val="en-US"/>
          <w:rPrChange w:id="1682" w:author="David Turner" w:date="2020-05-19T14:03:00Z">
            <w:rPr/>
          </w:rPrChange>
        </w:rPr>
        <w:t>fra</w:t>
      </w:r>
      <w:proofErr w:type="spellEnd"/>
      <w:r w:rsidRPr="00FA1C01">
        <w:rPr>
          <w:rFonts w:ascii="Times New Roman" w:hAnsi="Times New Roman" w:cs="Times New Roman"/>
          <w:sz w:val="18"/>
          <w:szCs w:val="18"/>
          <w:lang w:val="en-US"/>
          <w:rPrChange w:id="1683" w:author="David Turner" w:date="2020-05-19T14:03:00Z">
            <w:rPr/>
          </w:rPrChange>
        </w:rPr>
        <w:t xml:space="preserve"> le </w:t>
      </w:r>
      <w:proofErr w:type="spellStart"/>
      <w:r w:rsidRPr="00FA1C01">
        <w:rPr>
          <w:rFonts w:ascii="Times New Roman" w:hAnsi="Times New Roman" w:cs="Times New Roman"/>
          <w:sz w:val="18"/>
          <w:szCs w:val="18"/>
          <w:lang w:val="en-US"/>
          <w:rPrChange w:id="1684" w:author="David Turner" w:date="2020-05-19T14:03:00Z">
            <w:rPr/>
          </w:rPrChange>
        </w:rPr>
        <w:t>decorazioni</w:t>
      </w:r>
      <w:proofErr w:type="spellEnd"/>
      <w:r w:rsidRPr="00FA1C01">
        <w:rPr>
          <w:rFonts w:ascii="Times New Roman" w:hAnsi="Times New Roman" w:cs="Times New Roman"/>
          <w:sz w:val="18"/>
          <w:szCs w:val="18"/>
          <w:lang w:val="en-US"/>
          <w:rPrChange w:id="1685" w:author="David Turner" w:date="2020-05-19T14:03:00Z">
            <w:rPr/>
          </w:rPrChange>
        </w:rPr>
        <w:t xml:space="preserve"> </w:t>
      </w:r>
      <w:proofErr w:type="spellStart"/>
      <w:r w:rsidRPr="00FA1C01">
        <w:rPr>
          <w:rFonts w:ascii="Times New Roman" w:hAnsi="Times New Roman" w:cs="Times New Roman"/>
          <w:sz w:val="18"/>
          <w:szCs w:val="18"/>
          <w:lang w:val="en-US"/>
          <w:rPrChange w:id="1686" w:author="David Turner" w:date="2020-05-19T14:03:00Z">
            <w:rPr/>
          </w:rPrChange>
        </w:rPr>
        <w:t>ambite</w:t>
      </w:r>
      <w:proofErr w:type="spellEnd"/>
      <w:r w:rsidRPr="00FA1C01">
        <w:rPr>
          <w:rFonts w:ascii="Times New Roman" w:hAnsi="Times New Roman" w:cs="Times New Roman"/>
          <w:sz w:val="18"/>
          <w:szCs w:val="18"/>
          <w:lang w:val="en-US"/>
          <w:rPrChange w:id="1687" w:author="David Turner" w:date="2020-05-19T14:03:00Z">
            <w:rPr/>
          </w:rPrChange>
        </w:rPr>
        <w:t xml:space="preserve"> da </w:t>
      </w:r>
      <w:proofErr w:type="spellStart"/>
      <w:r w:rsidRPr="00FA1C01">
        <w:rPr>
          <w:rFonts w:ascii="Times New Roman" w:hAnsi="Times New Roman" w:cs="Times New Roman"/>
          <w:sz w:val="18"/>
          <w:szCs w:val="18"/>
          <w:lang w:val="en-US"/>
          <w:rPrChange w:id="1688" w:author="David Turner" w:date="2020-05-19T14:03:00Z">
            <w:rPr/>
          </w:rPrChange>
        </w:rPr>
        <w:t>ogni</w:t>
      </w:r>
      <w:proofErr w:type="spellEnd"/>
      <w:r w:rsidRPr="00FA1C01">
        <w:rPr>
          <w:rFonts w:ascii="Times New Roman" w:hAnsi="Times New Roman" w:cs="Times New Roman"/>
          <w:sz w:val="18"/>
          <w:szCs w:val="18"/>
          <w:lang w:val="en-US"/>
          <w:rPrChange w:id="1689" w:author="David Turner" w:date="2020-05-19T14:03:00Z">
            <w:rPr/>
          </w:rPrChange>
        </w:rPr>
        <w:t xml:space="preserve"> persona </w:t>
      </w:r>
      <w:proofErr w:type="spellStart"/>
      <w:r w:rsidRPr="00FA1C01">
        <w:rPr>
          <w:rFonts w:ascii="Times New Roman" w:hAnsi="Times New Roman" w:cs="Times New Roman"/>
          <w:sz w:val="18"/>
          <w:szCs w:val="18"/>
          <w:lang w:val="en-US"/>
          <w:rPrChange w:id="1690" w:author="David Turner" w:date="2020-05-19T14:03:00Z">
            <w:rPr/>
          </w:rPrChange>
        </w:rPr>
        <w:t>d’ingegno</w:t>
      </w:r>
      <w:proofErr w:type="spellEnd"/>
      <w:r w:rsidRPr="00FA1C01">
        <w:rPr>
          <w:rFonts w:ascii="Times New Roman" w:hAnsi="Times New Roman" w:cs="Times New Roman"/>
          <w:sz w:val="18"/>
          <w:szCs w:val="18"/>
          <w:lang w:val="en-US"/>
          <w:rPrChange w:id="1691" w:author="David Turner" w:date="2020-05-19T14:03:00Z">
            <w:rPr/>
          </w:rPrChange>
        </w:rPr>
        <w:t xml:space="preserve">, </w:t>
      </w:r>
      <w:proofErr w:type="spellStart"/>
      <w:r w:rsidRPr="00FA1C01">
        <w:rPr>
          <w:rFonts w:ascii="Times New Roman" w:hAnsi="Times New Roman" w:cs="Times New Roman"/>
          <w:sz w:val="18"/>
          <w:szCs w:val="18"/>
          <w:lang w:val="en-US"/>
          <w:rPrChange w:id="1692" w:author="David Turner" w:date="2020-05-19T14:03:00Z">
            <w:rPr/>
          </w:rPrChange>
        </w:rPr>
        <w:t>nonché</w:t>
      </w:r>
      <w:proofErr w:type="spellEnd"/>
      <w:r w:rsidRPr="00FA1C01">
        <w:rPr>
          <w:rFonts w:ascii="Times New Roman" w:hAnsi="Times New Roman" w:cs="Times New Roman"/>
          <w:sz w:val="18"/>
          <w:szCs w:val="18"/>
          <w:lang w:val="en-US"/>
          <w:rPrChange w:id="1693" w:author="David Turner" w:date="2020-05-19T14:03:00Z">
            <w:rPr/>
          </w:rPrChange>
        </w:rPr>
        <w:t xml:space="preserve"> di </w:t>
      </w:r>
      <w:proofErr w:type="spellStart"/>
      <w:r w:rsidRPr="00FA1C01">
        <w:rPr>
          <w:rFonts w:ascii="Times New Roman" w:hAnsi="Times New Roman" w:cs="Times New Roman"/>
          <w:sz w:val="18"/>
          <w:szCs w:val="18"/>
          <w:lang w:val="en-US"/>
          <w:rPrChange w:id="1694" w:author="David Turner" w:date="2020-05-19T14:03:00Z">
            <w:rPr/>
          </w:rPrChange>
        </w:rPr>
        <w:t>genio</w:t>
      </w:r>
      <w:proofErr w:type="spellEnd"/>
      <w:r w:rsidRPr="00FA1C01">
        <w:rPr>
          <w:rFonts w:ascii="Times New Roman" w:hAnsi="Times New Roman" w:cs="Times New Roman"/>
          <w:sz w:val="18"/>
          <w:szCs w:val="18"/>
          <w:lang w:val="en-US"/>
          <w:rPrChange w:id="1695" w:author="David Turner" w:date="2020-05-19T14:03:00Z">
            <w:rPr/>
          </w:rPrChange>
        </w:rPr>
        <w:t xml:space="preserve">.” For the commercial fortune, in Cinquecento Italy, of editorial instruments such as the </w:t>
      </w:r>
      <w:proofErr w:type="spellStart"/>
      <w:r w:rsidRPr="00FA1C01">
        <w:rPr>
          <w:rFonts w:ascii="Times New Roman" w:hAnsi="Times New Roman" w:cs="Times New Roman"/>
          <w:sz w:val="18"/>
          <w:szCs w:val="18"/>
          <w:lang w:val="en-US"/>
          <w:rPrChange w:id="1696" w:author="David Turner" w:date="2020-05-19T14:03:00Z">
            <w:rPr/>
          </w:rPrChange>
        </w:rPr>
        <w:t>rimari</w:t>
      </w:r>
      <w:proofErr w:type="spellEnd"/>
      <w:r w:rsidRPr="00FA1C01">
        <w:rPr>
          <w:rFonts w:ascii="Times New Roman" w:hAnsi="Times New Roman" w:cs="Times New Roman"/>
          <w:sz w:val="18"/>
          <w:szCs w:val="18"/>
          <w:lang w:val="en-US"/>
          <w:rPrChange w:id="1697" w:author="David Turner" w:date="2020-05-19T14:03:00Z">
            <w:rPr/>
          </w:rPrChange>
        </w:rPr>
        <w:t xml:space="preserve"> see esp. Presa and </w:t>
      </w:r>
      <w:proofErr w:type="spellStart"/>
      <w:r w:rsidRPr="00FA1C01">
        <w:rPr>
          <w:rFonts w:ascii="Times New Roman" w:hAnsi="Times New Roman" w:cs="Times New Roman"/>
          <w:sz w:val="18"/>
          <w:szCs w:val="18"/>
          <w:lang w:val="en-US"/>
          <w:rPrChange w:id="1698" w:author="David Turner" w:date="2020-05-19T14:03:00Z">
            <w:rPr/>
          </w:rPrChange>
        </w:rPr>
        <w:t>Uboldi</w:t>
      </w:r>
      <w:proofErr w:type="spellEnd"/>
      <w:r w:rsidRPr="00FA1C01">
        <w:rPr>
          <w:rFonts w:ascii="Times New Roman" w:hAnsi="Times New Roman" w:cs="Times New Roman"/>
          <w:sz w:val="18"/>
          <w:szCs w:val="18"/>
          <w:lang w:val="en-US"/>
          <w:rPrChange w:id="1699" w:author="David Turner" w:date="2020-05-19T14:03:00Z">
            <w:rPr/>
          </w:rPrChange>
        </w:rPr>
        <w:t xml:space="preserve"> 1974 and Quondam 1991, 123-50. For a discussion of the relevance that such books could have in the literary instruction of artists see Cole and </w:t>
      </w:r>
      <w:proofErr w:type="spellStart"/>
      <w:r w:rsidRPr="00FA1C01">
        <w:rPr>
          <w:rFonts w:ascii="Times New Roman" w:hAnsi="Times New Roman" w:cs="Times New Roman"/>
          <w:sz w:val="18"/>
          <w:szCs w:val="18"/>
          <w:lang w:val="en-US"/>
          <w:rPrChange w:id="1700" w:author="David Turner" w:date="2020-05-19T14:03:00Z">
            <w:rPr/>
          </w:rPrChange>
        </w:rPr>
        <w:t>Gamberini</w:t>
      </w:r>
      <w:proofErr w:type="spellEnd"/>
      <w:r w:rsidRPr="00FA1C01">
        <w:rPr>
          <w:rFonts w:ascii="Times New Roman" w:hAnsi="Times New Roman" w:cs="Times New Roman"/>
          <w:sz w:val="18"/>
          <w:szCs w:val="18"/>
          <w:lang w:val="en-US"/>
          <w:rPrChange w:id="1701" w:author="David Turner" w:date="2020-05-19T14:03:00Z">
            <w:rPr/>
          </w:rPrChange>
        </w:rPr>
        <w:t xml:space="preserve"> 2016, 1318-23.</w:t>
      </w:r>
    </w:p>
    <w:p w14:paraId="6F967CCA" w14:textId="77777777" w:rsidR="00AB5EBE" w:rsidRPr="00FA1C01" w:rsidRDefault="00AB5EBE" w:rsidP="00AB5EBE">
      <w:pPr>
        <w:rPr>
          <w:rFonts w:ascii="Times New Roman" w:hAnsi="Times New Roman" w:cs="Times New Roman"/>
          <w:sz w:val="18"/>
          <w:szCs w:val="18"/>
          <w:lang w:val="en-US"/>
          <w:rPrChange w:id="1702" w:author="David Turner" w:date="2020-05-19T14:03:00Z">
            <w:rPr/>
          </w:rPrChange>
        </w:rPr>
      </w:pPr>
    </w:p>
    <w:p w14:paraId="7B3E53D4" w14:textId="77777777" w:rsidR="00AB5EBE" w:rsidRPr="00FA1C01" w:rsidDel="00FA1C01" w:rsidRDefault="00AB5EBE" w:rsidP="00AB5EBE">
      <w:pPr>
        <w:rPr>
          <w:del w:id="1703" w:author="David Turner" w:date="2020-05-19T14:03:00Z"/>
          <w:rFonts w:ascii="Times New Roman" w:hAnsi="Times New Roman" w:cs="Times New Roman"/>
          <w:sz w:val="18"/>
          <w:szCs w:val="18"/>
          <w:lang w:val="en-US"/>
          <w:rPrChange w:id="1704" w:author="David Turner" w:date="2020-05-19T14:03:00Z">
            <w:rPr>
              <w:del w:id="1705" w:author="David Turner" w:date="2020-05-19T14:03:00Z"/>
            </w:rPr>
          </w:rPrChange>
        </w:rPr>
      </w:pPr>
      <w:r w:rsidRPr="00FA1C01">
        <w:rPr>
          <w:rFonts w:ascii="Times New Roman" w:hAnsi="Times New Roman" w:cs="Times New Roman"/>
          <w:sz w:val="18"/>
          <w:szCs w:val="18"/>
          <w:lang w:val="en-US"/>
          <w:rPrChange w:id="1706" w:author="David Turner" w:date="2020-05-19T14:03:00Z">
            <w:rPr/>
          </w:rPrChange>
        </w:rPr>
        <w:t xml:space="preserve">  For an account of Pliny’s anecdotes on ancient artists’ short poetic compositions, see here, </w:t>
      </w:r>
      <w:proofErr w:type="spellStart"/>
      <w:r w:rsidRPr="00FA1C01">
        <w:rPr>
          <w:rFonts w:ascii="Times New Roman" w:hAnsi="Times New Roman" w:cs="Times New Roman"/>
          <w:sz w:val="18"/>
          <w:szCs w:val="18"/>
          <w:lang w:val="en-US"/>
          <w:rPrChange w:id="1707" w:author="David Turner" w:date="2020-05-19T14:03:00Z">
            <w:rPr/>
          </w:rPrChange>
        </w:rPr>
        <w:t>ch.</w:t>
      </w:r>
      <w:proofErr w:type="spellEnd"/>
      <w:r w:rsidRPr="00FA1C01">
        <w:rPr>
          <w:rFonts w:ascii="Times New Roman" w:hAnsi="Times New Roman" w:cs="Times New Roman"/>
          <w:sz w:val="18"/>
          <w:szCs w:val="18"/>
          <w:lang w:val="en-US"/>
          <w:rPrChange w:id="1708" w:author="David Turner" w:date="2020-05-19T14:03:00Z">
            <w:rPr/>
          </w:rPrChange>
        </w:rPr>
        <w:t xml:space="preserve"> 3, n. # and #.</w:t>
      </w:r>
    </w:p>
    <w:p w14:paraId="2122F55D" w14:textId="77777777" w:rsidR="00AB5EBE" w:rsidRPr="00FA1C01" w:rsidRDefault="00AB5EBE" w:rsidP="00AB5EBE">
      <w:pPr>
        <w:rPr>
          <w:rFonts w:ascii="Times New Roman" w:hAnsi="Times New Roman" w:cs="Times New Roman"/>
          <w:sz w:val="18"/>
          <w:szCs w:val="18"/>
          <w:lang w:val="en-US"/>
          <w:rPrChange w:id="1709" w:author="David Turner" w:date="2020-05-19T14:03:00Z">
            <w:rPr/>
          </w:rPrChange>
        </w:rPr>
      </w:pPr>
    </w:p>
    <w:p w14:paraId="552BA250" w14:textId="54A218EE" w:rsidR="00AB5EBE" w:rsidRPr="00FA1C01" w:rsidRDefault="00AB5EBE" w:rsidP="00AB5EBE">
      <w:pPr>
        <w:rPr>
          <w:rFonts w:ascii="Times New Roman" w:hAnsi="Times New Roman" w:cs="Times New Roman"/>
          <w:sz w:val="18"/>
          <w:szCs w:val="18"/>
          <w:lang w:val="en-US"/>
          <w:rPrChange w:id="1710" w:author="David Turner" w:date="2020-05-19T14:03:00Z">
            <w:rPr/>
          </w:rPrChange>
        </w:rPr>
      </w:pPr>
      <w:r w:rsidRPr="00FA1C01">
        <w:rPr>
          <w:rFonts w:ascii="Times New Roman" w:hAnsi="Times New Roman" w:cs="Times New Roman"/>
          <w:sz w:val="18"/>
          <w:szCs w:val="18"/>
          <w:lang w:val="en-US"/>
          <w:rPrChange w:id="1711" w:author="David Turner" w:date="2020-05-19T14:03:00Z">
            <w:rPr/>
          </w:rPrChange>
        </w:rPr>
        <w:t xml:space="preserve">  It is worth noting that my use of the expression “arts of drawing”, and the deriving identification of the four main categories of practitioners that my book considers (painters, sculptors, architects, and goldsmiths), refers to a classification that was typical of the Florentine artistic tradition up to the foundation of the Accademia del </w:t>
      </w:r>
      <w:proofErr w:type="spellStart"/>
      <w:r w:rsidRPr="00FA1C01">
        <w:rPr>
          <w:rFonts w:ascii="Times New Roman" w:hAnsi="Times New Roman" w:cs="Times New Roman"/>
          <w:sz w:val="18"/>
          <w:szCs w:val="18"/>
          <w:lang w:val="en-US"/>
          <w:rPrChange w:id="1712" w:author="David Turner" w:date="2020-05-19T14:03:00Z">
            <w:rPr/>
          </w:rPrChange>
        </w:rPr>
        <w:t>Disegno</w:t>
      </w:r>
      <w:proofErr w:type="spellEnd"/>
      <w:r w:rsidRPr="00FA1C01">
        <w:rPr>
          <w:rFonts w:ascii="Times New Roman" w:hAnsi="Times New Roman" w:cs="Times New Roman"/>
          <w:sz w:val="18"/>
          <w:szCs w:val="18"/>
          <w:lang w:val="en-US"/>
          <w:rPrChange w:id="1713" w:author="David Turner" w:date="2020-05-19T14:03:00Z">
            <w:rPr/>
          </w:rPrChange>
        </w:rPr>
        <w:t xml:space="preserve"> (1563). As Marco </w:t>
      </w:r>
      <w:proofErr w:type="spellStart"/>
      <w:r w:rsidRPr="00FA1C01">
        <w:rPr>
          <w:rFonts w:ascii="Times New Roman" w:hAnsi="Times New Roman" w:cs="Times New Roman"/>
          <w:sz w:val="18"/>
          <w:szCs w:val="18"/>
          <w:lang w:val="en-US"/>
          <w:rPrChange w:id="1714" w:author="David Turner" w:date="2020-05-19T14:03:00Z">
            <w:rPr/>
          </w:rPrChange>
        </w:rPr>
        <w:t>Collareta</w:t>
      </w:r>
      <w:proofErr w:type="spellEnd"/>
      <w:r w:rsidRPr="00FA1C01">
        <w:rPr>
          <w:rFonts w:ascii="Times New Roman" w:hAnsi="Times New Roman" w:cs="Times New Roman"/>
          <w:sz w:val="18"/>
          <w:szCs w:val="18"/>
          <w:lang w:val="en-US"/>
          <w:rPrChange w:id="1715" w:author="David Turner" w:date="2020-05-19T14:03:00Z">
            <w:rPr/>
          </w:rPrChange>
        </w:rPr>
        <w:t xml:space="preserve"> has demonstrated (see, for instance, his essay in Nova and </w:t>
      </w:r>
      <w:proofErr w:type="spellStart"/>
      <w:r w:rsidRPr="00FA1C01">
        <w:rPr>
          <w:rFonts w:ascii="Times New Roman" w:hAnsi="Times New Roman" w:cs="Times New Roman"/>
          <w:sz w:val="18"/>
          <w:szCs w:val="18"/>
          <w:lang w:val="en-US"/>
          <w:rPrChange w:id="1716" w:author="David Turner" w:date="2020-05-19T14:03:00Z">
            <w:rPr/>
          </w:rPrChange>
        </w:rPr>
        <w:t>Schreurs</w:t>
      </w:r>
      <w:proofErr w:type="spellEnd"/>
      <w:r w:rsidRPr="00FA1C01">
        <w:rPr>
          <w:rFonts w:ascii="Times New Roman" w:hAnsi="Times New Roman" w:cs="Times New Roman"/>
          <w:sz w:val="18"/>
          <w:szCs w:val="18"/>
          <w:lang w:val="en-US"/>
          <w:rPrChange w:id="1717" w:author="David Turner" w:date="2020-05-19T14:03:00Z">
            <w:rPr/>
          </w:rPrChange>
        </w:rPr>
        <w:t xml:space="preserve"> 2003, 161-69), the policy of the institution marked the demotion of </w:t>
      </w:r>
      <w:del w:id="1718" w:author="David Turner" w:date="2020-05-19T14:01:00Z">
        <w:r w:rsidRPr="00FA1C01" w:rsidDel="00FA1C01">
          <w:rPr>
            <w:rFonts w:ascii="Times New Roman" w:hAnsi="Times New Roman" w:cs="Times New Roman"/>
            <w:sz w:val="18"/>
            <w:szCs w:val="18"/>
            <w:lang w:val="en-US"/>
            <w:rPrChange w:id="1719" w:author="David Turner" w:date="2020-05-19T14:03:00Z">
              <w:rPr/>
            </w:rPrChange>
          </w:rPr>
          <w:delText>goldsmithery</w:delText>
        </w:r>
      </w:del>
      <w:ins w:id="1720" w:author="David Turner" w:date="2020-05-19T14:01:00Z">
        <w:r w:rsidR="00FA1C01" w:rsidRPr="00FA1C01">
          <w:rPr>
            <w:rFonts w:ascii="Times New Roman" w:hAnsi="Times New Roman" w:cs="Times New Roman"/>
            <w:sz w:val="18"/>
            <w:szCs w:val="18"/>
            <w:lang w:val="en-US"/>
            <w:rPrChange w:id="1721" w:author="David Turner" w:date="2020-05-19T14:03:00Z">
              <w:rPr>
                <w:lang w:val="en-US"/>
              </w:rPr>
            </w:rPrChange>
          </w:rPr>
          <w:t>gold smithery</w:t>
        </w:r>
      </w:ins>
      <w:r w:rsidRPr="00FA1C01">
        <w:rPr>
          <w:rFonts w:ascii="Times New Roman" w:hAnsi="Times New Roman" w:cs="Times New Roman"/>
          <w:sz w:val="18"/>
          <w:szCs w:val="18"/>
          <w:lang w:val="en-US"/>
          <w:rPrChange w:id="1722" w:author="David Turner" w:date="2020-05-19T14:03:00Z">
            <w:rPr/>
          </w:rPrChange>
        </w:rPr>
        <w:t xml:space="preserve"> to the rank of artisanal activity, following the ideas on the subject of Giorgio Vasari. The same scholar has however shown that several Florentine artists, with Benvenuto Cellini in the first place, voiced their opposition to this demotion and continued to hold gold</w:t>
      </w:r>
      <w:ins w:id="1723" w:author="David Turner" w:date="2020-05-19T14:01:00Z">
        <w:r w:rsidR="00FA1C01" w:rsidRPr="00FA1C01">
          <w:rPr>
            <w:rFonts w:ascii="Times New Roman" w:hAnsi="Times New Roman" w:cs="Times New Roman"/>
            <w:sz w:val="18"/>
            <w:szCs w:val="18"/>
            <w:lang w:val="en-US"/>
            <w:rPrChange w:id="1724" w:author="David Turner" w:date="2020-05-19T14:03:00Z">
              <w:rPr>
                <w:lang w:val="en-US"/>
              </w:rPr>
            </w:rPrChange>
          </w:rPr>
          <w:t xml:space="preserve"> </w:t>
        </w:r>
      </w:ins>
      <w:r w:rsidRPr="00FA1C01">
        <w:rPr>
          <w:rFonts w:ascii="Times New Roman" w:hAnsi="Times New Roman" w:cs="Times New Roman"/>
          <w:sz w:val="18"/>
          <w:szCs w:val="18"/>
          <w:lang w:val="en-US"/>
          <w:rPrChange w:id="1725" w:author="David Turner" w:date="2020-05-19T14:03:00Z">
            <w:rPr/>
          </w:rPrChange>
        </w:rPr>
        <w:t xml:space="preserve">smithery firmly in the number of the arts of drawing.    </w:t>
      </w:r>
    </w:p>
    <w:p w14:paraId="05FEB361" w14:textId="77777777" w:rsidR="00AB5EBE" w:rsidRPr="00FA1C01" w:rsidDel="00FA1C01" w:rsidRDefault="00AB5EBE" w:rsidP="00AB5EBE">
      <w:pPr>
        <w:rPr>
          <w:del w:id="1726" w:author="David Turner" w:date="2020-05-19T14:03:00Z"/>
          <w:rFonts w:ascii="Times New Roman" w:hAnsi="Times New Roman" w:cs="Times New Roman"/>
          <w:sz w:val="18"/>
          <w:szCs w:val="18"/>
          <w:lang w:val="en-US"/>
          <w:rPrChange w:id="1727" w:author="David Turner" w:date="2020-05-19T14:03:00Z">
            <w:rPr>
              <w:del w:id="1728" w:author="David Turner" w:date="2020-05-19T14:03:00Z"/>
            </w:rPr>
          </w:rPrChange>
        </w:rPr>
      </w:pPr>
    </w:p>
    <w:p w14:paraId="17343B53" w14:textId="77777777" w:rsidR="00AB5EBE" w:rsidRPr="00FA1C01" w:rsidDel="00FA1C01" w:rsidRDefault="00AB5EBE" w:rsidP="00AB5EBE">
      <w:pPr>
        <w:rPr>
          <w:del w:id="1729" w:author="David Turner" w:date="2020-05-19T14:03:00Z"/>
          <w:rFonts w:ascii="Times New Roman" w:hAnsi="Times New Roman" w:cs="Times New Roman"/>
          <w:sz w:val="18"/>
          <w:szCs w:val="18"/>
          <w:lang w:val="en-US"/>
          <w:rPrChange w:id="1730" w:author="David Turner" w:date="2020-05-19T14:03:00Z">
            <w:rPr>
              <w:del w:id="1731" w:author="David Turner" w:date="2020-05-19T14:03:00Z"/>
            </w:rPr>
          </w:rPrChange>
        </w:rPr>
      </w:pPr>
      <w:r w:rsidRPr="00FA1C01">
        <w:rPr>
          <w:rFonts w:ascii="Times New Roman" w:hAnsi="Times New Roman" w:cs="Times New Roman"/>
          <w:sz w:val="18"/>
          <w:szCs w:val="18"/>
          <w:lang w:val="en-US"/>
          <w:rPrChange w:id="1732" w:author="David Turner" w:date="2020-05-19T14:03:00Z">
            <w:rPr/>
          </w:rPrChange>
        </w:rPr>
        <w:t xml:space="preserve">  On the peculiar degree of osmosis and compenetration that characterized the worlds of literati and visual artists in Quattrocento Florence see, among others, </w:t>
      </w:r>
      <w:proofErr w:type="spellStart"/>
      <w:r w:rsidRPr="00FA1C01">
        <w:rPr>
          <w:rFonts w:ascii="Times New Roman" w:hAnsi="Times New Roman" w:cs="Times New Roman"/>
          <w:sz w:val="18"/>
          <w:szCs w:val="18"/>
          <w:lang w:val="en-US"/>
          <w:rPrChange w:id="1733" w:author="David Turner" w:date="2020-05-19T14:03:00Z">
            <w:rPr/>
          </w:rPrChange>
        </w:rPr>
        <w:t>Dionisotti</w:t>
      </w:r>
      <w:proofErr w:type="spellEnd"/>
      <w:r w:rsidRPr="00FA1C01">
        <w:rPr>
          <w:rFonts w:ascii="Times New Roman" w:hAnsi="Times New Roman" w:cs="Times New Roman"/>
          <w:sz w:val="18"/>
          <w:szCs w:val="18"/>
          <w:lang w:val="en-US"/>
          <w:rPrChange w:id="1734" w:author="David Turner" w:date="2020-05-19T14:03:00Z">
            <w:rPr/>
          </w:rPrChange>
        </w:rPr>
        <w:t xml:space="preserve"> 1962, 201; Brucker 1969, 215-22; Giuliano </w:t>
      </w:r>
      <w:proofErr w:type="spellStart"/>
      <w:r w:rsidRPr="00FA1C01">
        <w:rPr>
          <w:rFonts w:ascii="Times New Roman" w:hAnsi="Times New Roman" w:cs="Times New Roman"/>
          <w:sz w:val="18"/>
          <w:szCs w:val="18"/>
          <w:lang w:val="en-US"/>
          <w:rPrChange w:id="1735" w:author="David Turner" w:date="2020-05-19T14:03:00Z">
            <w:rPr/>
          </w:rPrChange>
        </w:rPr>
        <w:t>Tanturli</w:t>
      </w:r>
      <w:proofErr w:type="spellEnd"/>
      <w:r w:rsidRPr="00FA1C01">
        <w:rPr>
          <w:rFonts w:ascii="Times New Roman" w:hAnsi="Times New Roman" w:cs="Times New Roman"/>
          <w:sz w:val="18"/>
          <w:szCs w:val="18"/>
          <w:lang w:val="en-US"/>
          <w:rPrChange w:id="1736" w:author="David Turner" w:date="2020-05-19T14:03:00Z">
            <w:rPr/>
          </w:rPrChange>
        </w:rPr>
        <w:t xml:space="preserve"> in De Angelis </w:t>
      </w:r>
      <w:proofErr w:type="spellStart"/>
      <w:r w:rsidRPr="00FA1C01">
        <w:rPr>
          <w:rFonts w:ascii="Times New Roman" w:hAnsi="Times New Roman" w:cs="Times New Roman"/>
          <w:sz w:val="18"/>
          <w:szCs w:val="18"/>
          <w:lang w:val="en-US"/>
          <w:rPrChange w:id="1737" w:author="David Turner" w:date="2020-05-19T14:03:00Z">
            <w:rPr/>
          </w:rPrChange>
        </w:rPr>
        <w:t>d’Ossat</w:t>
      </w:r>
      <w:proofErr w:type="spellEnd"/>
      <w:r w:rsidRPr="00FA1C01">
        <w:rPr>
          <w:rFonts w:ascii="Times New Roman" w:hAnsi="Times New Roman" w:cs="Times New Roman"/>
          <w:sz w:val="18"/>
          <w:szCs w:val="18"/>
          <w:lang w:val="en-US"/>
          <w:rPrChange w:id="1738" w:author="David Turner" w:date="2020-05-19T14:03:00Z">
            <w:rPr/>
          </w:rPrChange>
        </w:rPr>
        <w:t xml:space="preserve"> et alii 1980, I, 125-44.</w:t>
      </w:r>
    </w:p>
    <w:p w14:paraId="49D4A3A3" w14:textId="77777777" w:rsidR="00AB5EBE" w:rsidRPr="00FA1C01" w:rsidRDefault="00AB5EBE" w:rsidP="00AB5EBE">
      <w:pPr>
        <w:rPr>
          <w:rFonts w:ascii="Times New Roman" w:hAnsi="Times New Roman" w:cs="Times New Roman"/>
          <w:sz w:val="18"/>
          <w:szCs w:val="18"/>
          <w:lang w:val="en-US"/>
          <w:rPrChange w:id="1739" w:author="David Turner" w:date="2020-05-19T14:03:00Z">
            <w:rPr/>
          </w:rPrChange>
        </w:rPr>
      </w:pPr>
    </w:p>
    <w:p w14:paraId="7D967ECD" w14:textId="77777777" w:rsidR="00AB5EBE" w:rsidRPr="00FA1C01" w:rsidDel="00FA1C01" w:rsidRDefault="00AB5EBE" w:rsidP="00AB5EBE">
      <w:pPr>
        <w:rPr>
          <w:del w:id="1740" w:author="David Turner" w:date="2020-05-19T14:03:00Z"/>
          <w:rFonts w:ascii="Times New Roman" w:hAnsi="Times New Roman" w:cs="Times New Roman"/>
          <w:sz w:val="18"/>
          <w:szCs w:val="18"/>
          <w:lang w:val="en-US"/>
          <w:rPrChange w:id="1741" w:author="David Turner" w:date="2020-05-19T14:03:00Z">
            <w:rPr>
              <w:del w:id="1742" w:author="David Turner" w:date="2020-05-19T14:03:00Z"/>
            </w:rPr>
          </w:rPrChange>
        </w:rPr>
      </w:pPr>
      <w:r w:rsidRPr="00FA1C01">
        <w:rPr>
          <w:rFonts w:ascii="Times New Roman" w:hAnsi="Times New Roman" w:cs="Times New Roman"/>
          <w:sz w:val="18"/>
          <w:szCs w:val="18"/>
          <w:lang w:val="en-US"/>
          <w:rPrChange w:id="1743" w:author="David Turner" w:date="2020-05-19T14:03:00Z">
            <w:rPr/>
          </w:rPrChange>
        </w:rPr>
        <w:t xml:space="preserve">  On the concept of “trading zones” and its relevance for the study of the culture of sixteenth-century Italy see Pamela O. Long in </w:t>
      </w:r>
      <w:proofErr w:type="spellStart"/>
      <w:r w:rsidRPr="00FA1C01">
        <w:rPr>
          <w:rFonts w:ascii="Times New Roman" w:hAnsi="Times New Roman" w:cs="Times New Roman"/>
          <w:sz w:val="18"/>
          <w:szCs w:val="18"/>
          <w:lang w:val="en-US"/>
          <w:rPrChange w:id="1744" w:author="David Turner" w:date="2020-05-19T14:03:00Z">
            <w:rPr/>
          </w:rPrChange>
        </w:rPr>
        <w:t>Valleriani</w:t>
      </w:r>
      <w:proofErr w:type="spellEnd"/>
      <w:r w:rsidRPr="00FA1C01">
        <w:rPr>
          <w:rFonts w:ascii="Times New Roman" w:hAnsi="Times New Roman" w:cs="Times New Roman"/>
          <w:sz w:val="18"/>
          <w:szCs w:val="18"/>
          <w:lang w:val="en-US"/>
          <w:rPrChange w:id="1745" w:author="David Turner" w:date="2020-05-19T14:03:00Z">
            <w:rPr/>
          </w:rPrChange>
        </w:rPr>
        <w:t xml:space="preserve"> 2017, 223-46, with further references. </w:t>
      </w:r>
    </w:p>
    <w:p w14:paraId="118B6F78" w14:textId="77777777" w:rsidR="00AB5EBE" w:rsidRPr="00FA1C01" w:rsidRDefault="00AB5EBE" w:rsidP="00AB5EBE">
      <w:pPr>
        <w:rPr>
          <w:rFonts w:ascii="Times New Roman" w:hAnsi="Times New Roman" w:cs="Times New Roman"/>
          <w:sz w:val="18"/>
          <w:szCs w:val="18"/>
          <w:lang w:val="en-US"/>
          <w:rPrChange w:id="1746" w:author="David Turner" w:date="2020-05-19T14:03:00Z">
            <w:rPr/>
          </w:rPrChange>
        </w:rPr>
      </w:pPr>
    </w:p>
    <w:p w14:paraId="2D3FFEC6" w14:textId="77777777" w:rsidR="00AB5EBE" w:rsidRPr="00FA1C01" w:rsidDel="00FA1C01" w:rsidRDefault="00AB5EBE" w:rsidP="00AB5EBE">
      <w:pPr>
        <w:rPr>
          <w:del w:id="1747" w:author="David Turner" w:date="2020-05-19T14:03:00Z"/>
          <w:rFonts w:ascii="Times New Roman" w:hAnsi="Times New Roman" w:cs="Times New Roman"/>
          <w:sz w:val="18"/>
          <w:szCs w:val="18"/>
          <w:lang w:val="en-US"/>
          <w:rPrChange w:id="1748" w:author="David Turner" w:date="2020-05-19T14:03:00Z">
            <w:rPr>
              <w:del w:id="1749" w:author="David Turner" w:date="2020-05-19T14:03:00Z"/>
            </w:rPr>
          </w:rPrChange>
        </w:rPr>
      </w:pPr>
      <w:r w:rsidRPr="00FA1C01">
        <w:rPr>
          <w:rFonts w:ascii="Times New Roman" w:hAnsi="Times New Roman" w:cs="Times New Roman"/>
          <w:sz w:val="18"/>
          <w:szCs w:val="18"/>
          <w:lang w:val="en-US"/>
          <w:rPrChange w:id="1750" w:author="David Turner" w:date="2020-05-19T14:03:00Z">
            <w:rPr/>
          </w:rPrChange>
        </w:rPr>
        <w:t xml:space="preserve">  For a discussion of the ramifications of these last factors see </w:t>
      </w:r>
      <w:proofErr w:type="spellStart"/>
      <w:r w:rsidRPr="00FA1C01">
        <w:rPr>
          <w:rFonts w:ascii="Times New Roman" w:hAnsi="Times New Roman" w:cs="Times New Roman"/>
          <w:sz w:val="18"/>
          <w:szCs w:val="18"/>
          <w:lang w:val="en-US"/>
          <w:rPrChange w:id="1751" w:author="David Turner" w:date="2020-05-19T14:03:00Z">
            <w:rPr/>
          </w:rPrChange>
        </w:rPr>
        <w:t>ch.</w:t>
      </w:r>
      <w:proofErr w:type="spellEnd"/>
      <w:r w:rsidRPr="00FA1C01">
        <w:rPr>
          <w:rFonts w:ascii="Times New Roman" w:hAnsi="Times New Roman" w:cs="Times New Roman"/>
          <w:sz w:val="18"/>
          <w:szCs w:val="18"/>
          <w:lang w:val="en-US"/>
          <w:rPrChange w:id="1752" w:author="David Turner" w:date="2020-05-19T14:03:00Z">
            <w:rPr/>
          </w:rPrChange>
        </w:rPr>
        <w:t xml:space="preserve"> 1 and 2.</w:t>
      </w:r>
    </w:p>
    <w:p w14:paraId="0B1DC3E8" w14:textId="77777777" w:rsidR="00AB5EBE" w:rsidRPr="00FA1C01" w:rsidRDefault="00AB5EBE" w:rsidP="00AB5EBE">
      <w:pPr>
        <w:rPr>
          <w:rFonts w:ascii="Times New Roman" w:hAnsi="Times New Roman" w:cs="Times New Roman"/>
          <w:sz w:val="18"/>
          <w:szCs w:val="18"/>
          <w:lang w:val="en-US"/>
          <w:rPrChange w:id="1753" w:author="David Turner" w:date="2020-05-19T14:03:00Z">
            <w:rPr/>
          </w:rPrChange>
        </w:rPr>
      </w:pPr>
    </w:p>
    <w:p w14:paraId="055CCB8F" w14:textId="0A45FB84" w:rsidR="00AB5EBE" w:rsidRPr="00FA1C01" w:rsidRDefault="00AB5EBE" w:rsidP="00AB5EBE">
      <w:pPr>
        <w:rPr>
          <w:rFonts w:ascii="Times New Roman" w:hAnsi="Times New Roman" w:cs="Times New Roman"/>
          <w:sz w:val="18"/>
          <w:szCs w:val="18"/>
          <w:lang w:val="en-US"/>
          <w:rPrChange w:id="1754" w:author="David Turner" w:date="2020-05-19T14:03:00Z">
            <w:rPr/>
          </w:rPrChange>
        </w:rPr>
      </w:pPr>
      <w:r w:rsidRPr="00FA1C01">
        <w:rPr>
          <w:rFonts w:ascii="Times New Roman" w:hAnsi="Times New Roman" w:cs="Times New Roman"/>
          <w:sz w:val="18"/>
          <w:szCs w:val="18"/>
          <w:lang w:val="en-US"/>
          <w:rPrChange w:id="1755" w:author="David Turner" w:date="2020-05-19T14:03:00Z">
            <w:rPr/>
          </w:rPrChange>
        </w:rPr>
        <w:t xml:space="preserve">  See Christian Bec in Franceschetti 1985, 1, 81-101: 87. Compare, in particular, the observations that writing was never, for these authors, “un </w:t>
      </w:r>
      <w:proofErr w:type="spellStart"/>
      <w:r w:rsidRPr="00FA1C01">
        <w:rPr>
          <w:rFonts w:ascii="Times New Roman" w:hAnsi="Times New Roman" w:cs="Times New Roman"/>
          <w:sz w:val="18"/>
          <w:szCs w:val="18"/>
          <w:lang w:val="en-US"/>
          <w:rPrChange w:id="1756" w:author="David Turner" w:date="2020-05-19T14:03:00Z">
            <w:rPr/>
          </w:rPrChange>
        </w:rPr>
        <w:t>atto</w:t>
      </w:r>
      <w:proofErr w:type="spellEnd"/>
      <w:r w:rsidRPr="00FA1C01">
        <w:rPr>
          <w:rFonts w:ascii="Times New Roman" w:hAnsi="Times New Roman" w:cs="Times New Roman"/>
          <w:sz w:val="18"/>
          <w:szCs w:val="18"/>
          <w:lang w:val="en-US"/>
          <w:rPrChange w:id="1757" w:author="David Turner" w:date="2020-05-19T14:03:00Z">
            <w:rPr/>
          </w:rPrChange>
        </w:rPr>
        <w:t xml:space="preserve"> </w:t>
      </w:r>
      <w:proofErr w:type="spellStart"/>
      <w:r w:rsidRPr="00FA1C01">
        <w:rPr>
          <w:rFonts w:ascii="Times New Roman" w:hAnsi="Times New Roman" w:cs="Times New Roman"/>
          <w:sz w:val="18"/>
          <w:szCs w:val="18"/>
          <w:lang w:val="en-US"/>
          <w:rPrChange w:id="1758" w:author="David Turner" w:date="2020-05-19T14:03:00Z">
            <w:rPr/>
          </w:rPrChange>
        </w:rPr>
        <w:t>gratuito</w:t>
      </w:r>
      <w:proofErr w:type="spellEnd"/>
      <w:r w:rsidRPr="00FA1C01">
        <w:rPr>
          <w:rFonts w:ascii="Times New Roman" w:hAnsi="Times New Roman" w:cs="Times New Roman"/>
          <w:sz w:val="18"/>
          <w:szCs w:val="18"/>
          <w:lang w:val="en-US"/>
          <w:rPrChange w:id="1759" w:author="David Turner" w:date="2020-05-19T14:03:00Z">
            <w:rPr/>
          </w:rPrChange>
        </w:rPr>
        <w:t xml:space="preserve"> [...], un </w:t>
      </w:r>
      <w:proofErr w:type="spellStart"/>
      <w:r w:rsidRPr="00FA1C01">
        <w:rPr>
          <w:rFonts w:ascii="Times New Roman" w:hAnsi="Times New Roman" w:cs="Times New Roman"/>
          <w:sz w:val="18"/>
          <w:szCs w:val="18"/>
          <w:lang w:val="en-US"/>
          <w:rPrChange w:id="1760" w:author="David Turner" w:date="2020-05-19T14:03:00Z">
            <w:rPr/>
          </w:rPrChange>
        </w:rPr>
        <w:t>piacevole</w:t>
      </w:r>
      <w:proofErr w:type="spellEnd"/>
      <w:r w:rsidRPr="00FA1C01">
        <w:rPr>
          <w:rFonts w:ascii="Times New Roman" w:hAnsi="Times New Roman" w:cs="Times New Roman"/>
          <w:sz w:val="18"/>
          <w:szCs w:val="18"/>
          <w:lang w:val="en-US"/>
          <w:rPrChange w:id="1761" w:author="David Turner" w:date="2020-05-19T14:03:00Z">
            <w:rPr/>
          </w:rPrChange>
        </w:rPr>
        <w:t xml:space="preserve"> </w:t>
      </w:r>
      <w:proofErr w:type="spellStart"/>
      <w:r w:rsidRPr="00FA1C01">
        <w:rPr>
          <w:rFonts w:ascii="Times New Roman" w:hAnsi="Times New Roman" w:cs="Times New Roman"/>
          <w:sz w:val="18"/>
          <w:szCs w:val="18"/>
          <w:lang w:val="en-US"/>
          <w:rPrChange w:id="1762" w:author="David Turner" w:date="2020-05-19T14:03:00Z">
            <w:rPr/>
          </w:rPrChange>
        </w:rPr>
        <w:t>svago</w:t>
      </w:r>
      <w:proofErr w:type="spellEnd"/>
      <w:r w:rsidRPr="00FA1C01">
        <w:rPr>
          <w:rFonts w:ascii="Times New Roman" w:hAnsi="Times New Roman" w:cs="Times New Roman"/>
          <w:sz w:val="18"/>
          <w:szCs w:val="18"/>
          <w:lang w:val="en-US"/>
          <w:rPrChange w:id="1763" w:author="David Turner" w:date="2020-05-19T14:03:00Z">
            <w:rPr/>
          </w:rPrChange>
        </w:rPr>
        <w:t xml:space="preserve">,” nor was </w:t>
      </w:r>
      <w:ins w:id="1764" w:author="David Turner" w:date="2020-05-19T13:44:00Z">
        <w:r w:rsidR="00CB5C8A" w:rsidRPr="00FA1C01">
          <w:rPr>
            <w:rFonts w:ascii="Times New Roman" w:hAnsi="Times New Roman" w:cs="Times New Roman"/>
            <w:sz w:val="18"/>
            <w:szCs w:val="18"/>
            <w:lang w:val="en-US"/>
            <w:rPrChange w:id="1765" w:author="David Turner" w:date="2020-05-19T14:03:00Z">
              <w:rPr>
                <w:lang w:val="en-US"/>
              </w:rPr>
            </w:rPrChange>
          </w:rPr>
          <w:t xml:space="preserve">it </w:t>
        </w:r>
      </w:ins>
      <w:r w:rsidRPr="00FA1C01">
        <w:rPr>
          <w:rFonts w:ascii="Times New Roman" w:hAnsi="Times New Roman" w:cs="Times New Roman"/>
          <w:sz w:val="18"/>
          <w:szCs w:val="18"/>
          <w:lang w:val="en-US"/>
          <w:rPrChange w:id="1766" w:author="David Turner" w:date="2020-05-19T14:03:00Z">
            <w:rPr/>
          </w:rPrChange>
        </w:rPr>
        <w:t xml:space="preserve">the fruit of an elementary desire for self-memorialization, since these practitioners of the visual arts were generally using the written word as a site </w:t>
      </w:r>
      <w:del w:id="1767" w:author="David Turner" w:date="2020-05-19T13:45:00Z">
        <w:r w:rsidRPr="00FA1C01" w:rsidDel="00CB5C8A">
          <w:rPr>
            <w:rFonts w:ascii="Times New Roman" w:hAnsi="Times New Roman" w:cs="Times New Roman"/>
            <w:sz w:val="18"/>
            <w:szCs w:val="18"/>
            <w:lang w:val="en-US"/>
            <w:rPrChange w:id="1768" w:author="David Turner" w:date="2020-05-19T14:03:00Z">
              <w:rPr/>
            </w:rPrChange>
          </w:rPr>
          <w:delText>in which</w:delText>
        </w:r>
      </w:del>
      <w:ins w:id="1769" w:author="David Turner" w:date="2020-05-19T13:45:00Z">
        <w:r w:rsidR="00CB5C8A" w:rsidRPr="00FA1C01">
          <w:rPr>
            <w:rFonts w:ascii="Times New Roman" w:hAnsi="Times New Roman" w:cs="Times New Roman"/>
            <w:sz w:val="18"/>
            <w:szCs w:val="18"/>
            <w:lang w:val="en-US"/>
            <w:rPrChange w:id="1770" w:author="David Turner" w:date="2020-05-19T14:03:00Z">
              <w:rPr>
                <w:lang w:val="en-US"/>
              </w:rPr>
            </w:rPrChange>
          </w:rPr>
          <w:t>to</w:t>
        </w:r>
      </w:ins>
      <w:r w:rsidRPr="00FA1C01">
        <w:rPr>
          <w:rFonts w:ascii="Times New Roman" w:hAnsi="Times New Roman" w:cs="Times New Roman"/>
          <w:sz w:val="18"/>
          <w:szCs w:val="18"/>
          <w:lang w:val="en-US"/>
          <w:rPrChange w:id="1771" w:author="David Turner" w:date="2020-05-19T14:03:00Z">
            <w:rPr/>
          </w:rPrChange>
        </w:rPr>
        <w:t xml:space="preserve"> “</w:t>
      </w:r>
      <w:proofErr w:type="spellStart"/>
      <w:r w:rsidRPr="00FA1C01">
        <w:rPr>
          <w:rFonts w:ascii="Times New Roman" w:hAnsi="Times New Roman" w:cs="Times New Roman"/>
          <w:sz w:val="18"/>
          <w:szCs w:val="18"/>
          <w:lang w:val="en-US"/>
          <w:rPrChange w:id="1772" w:author="David Turner" w:date="2020-05-19T14:03:00Z">
            <w:rPr/>
          </w:rPrChange>
        </w:rPr>
        <w:t>riflettere</w:t>
      </w:r>
      <w:proofErr w:type="spellEnd"/>
      <w:r w:rsidRPr="00FA1C01">
        <w:rPr>
          <w:rFonts w:ascii="Times New Roman" w:hAnsi="Times New Roman" w:cs="Times New Roman"/>
          <w:sz w:val="18"/>
          <w:szCs w:val="18"/>
          <w:lang w:val="en-US"/>
          <w:rPrChange w:id="1773" w:author="David Turner" w:date="2020-05-19T14:03:00Z">
            <w:rPr/>
          </w:rPrChange>
        </w:rPr>
        <w:t xml:space="preserve"> </w:t>
      </w:r>
      <w:proofErr w:type="spellStart"/>
      <w:r w:rsidRPr="00FA1C01">
        <w:rPr>
          <w:rFonts w:ascii="Times New Roman" w:hAnsi="Times New Roman" w:cs="Times New Roman"/>
          <w:sz w:val="18"/>
          <w:szCs w:val="18"/>
          <w:lang w:val="en-US"/>
          <w:rPrChange w:id="1774" w:author="David Turner" w:date="2020-05-19T14:03:00Z">
            <w:rPr/>
          </w:rPrChange>
        </w:rPr>
        <w:t>sulla</w:t>
      </w:r>
      <w:proofErr w:type="spellEnd"/>
      <w:r w:rsidRPr="00FA1C01">
        <w:rPr>
          <w:rFonts w:ascii="Times New Roman" w:hAnsi="Times New Roman" w:cs="Times New Roman"/>
          <w:sz w:val="18"/>
          <w:szCs w:val="18"/>
          <w:lang w:val="en-US"/>
          <w:rPrChange w:id="1775" w:author="David Turner" w:date="2020-05-19T14:03:00Z">
            <w:rPr/>
          </w:rPrChange>
        </w:rPr>
        <w:t xml:space="preserve"> </w:t>
      </w:r>
      <w:proofErr w:type="spellStart"/>
      <w:r w:rsidRPr="00FA1C01">
        <w:rPr>
          <w:rFonts w:ascii="Times New Roman" w:hAnsi="Times New Roman" w:cs="Times New Roman"/>
          <w:sz w:val="18"/>
          <w:szCs w:val="18"/>
          <w:lang w:val="en-US"/>
          <w:rPrChange w:id="1776" w:author="David Turner" w:date="2020-05-19T14:03:00Z">
            <w:rPr/>
          </w:rPrChange>
        </w:rPr>
        <w:t>funzione</w:t>
      </w:r>
      <w:proofErr w:type="spellEnd"/>
      <w:r w:rsidRPr="00FA1C01">
        <w:rPr>
          <w:rFonts w:ascii="Times New Roman" w:hAnsi="Times New Roman" w:cs="Times New Roman"/>
          <w:sz w:val="18"/>
          <w:szCs w:val="18"/>
          <w:lang w:val="en-US"/>
          <w:rPrChange w:id="1777" w:author="David Turner" w:date="2020-05-19T14:03:00Z">
            <w:rPr/>
          </w:rPrChange>
        </w:rPr>
        <w:t xml:space="preserve"> ed </w:t>
      </w:r>
      <w:proofErr w:type="spellStart"/>
      <w:r w:rsidRPr="00FA1C01">
        <w:rPr>
          <w:rFonts w:ascii="Times New Roman" w:hAnsi="Times New Roman" w:cs="Times New Roman"/>
          <w:sz w:val="18"/>
          <w:szCs w:val="18"/>
          <w:lang w:val="en-US"/>
          <w:rPrChange w:id="1778" w:author="David Turner" w:date="2020-05-19T14:03:00Z">
            <w:rPr/>
          </w:rPrChange>
        </w:rPr>
        <w:t>il</w:t>
      </w:r>
      <w:proofErr w:type="spellEnd"/>
      <w:r w:rsidRPr="00FA1C01">
        <w:rPr>
          <w:rFonts w:ascii="Times New Roman" w:hAnsi="Times New Roman" w:cs="Times New Roman"/>
          <w:sz w:val="18"/>
          <w:szCs w:val="18"/>
          <w:lang w:val="en-US"/>
          <w:rPrChange w:id="1779" w:author="David Turner" w:date="2020-05-19T14:03:00Z">
            <w:rPr/>
          </w:rPrChange>
        </w:rPr>
        <w:t xml:space="preserve"> </w:t>
      </w:r>
      <w:proofErr w:type="spellStart"/>
      <w:r w:rsidRPr="00FA1C01">
        <w:rPr>
          <w:rFonts w:ascii="Times New Roman" w:hAnsi="Times New Roman" w:cs="Times New Roman"/>
          <w:sz w:val="18"/>
          <w:szCs w:val="18"/>
          <w:lang w:val="en-US"/>
          <w:rPrChange w:id="1780" w:author="David Turner" w:date="2020-05-19T14:03:00Z">
            <w:rPr/>
          </w:rPrChange>
        </w:rPr>
        <w:t>significato</w:t>
      </w:r>
      <w:proofErr w:type="spellEnd"/>
      <w:r w:rsidRPr="00FA1C01">
        <w:rPr>
          <w:rFonts w:ascii="Times New Roman" w:hAnsi="Times New Roman" w:cs="Times New Roman"/>
          <w:sz w:val="18"/>
          <w:szCs w:val="18"/>
          <w:lang w:val="en-US"/>
          <w:rPrChange w:id="1781" w:author="David Turner" w:date="2020-05-19T14:03:00Z">
            <w:rPr/>
          </w:rPrChange>
        </w:rPr>
        <w:t xml:space="preserve"> </w:t>
      </w:r>
      <w:proofErr w:type="spellStart"/>
      <w:r w:rsidRPr="00FA1C01">
        <w:rPr>
          <w:rFonts w:ascii="Times New Roman" w:hAnsi="Times New Roman" w:cs="Times New Roman"/>
          <w:sz w:val="18"/>
          <w:szCs w:val="18"/>
          <w:lang w:val="en-US"/>
          <w:rPrChange w:id="1782" w:author="David Turner" w:date="2020-05-19T14:03:00Z">
            <w:rPr/>
          </w:rPrChange>
        </w:rPr>
        <w:t>dell’arte</w:t>
      </w:r>
      <w:proofErr w:type="spellEnd"/>
      <w:r w:rsidRPr="00FA1C01">
        <w:rPr>
          <w:rFonts w:ascii="Times New Roman" w:hAnsi="Times New Roman" w:cs="Times New Roman"/>
          <w:sz w:val="18"/>
          <w:szCs w:val="18"/>
          <w:lang w:val="en-US"/>
          <w:rPrChange w:id="1783" w:author="David Turner" w:date="2020-05-19T14:03:00Z">
            <w:rPr/>
          </w:rPrChange>
        </w:rPr>
        <w:t xml:space="preserve"> e </w:t>
      </w:r>
      <w:proofErr w:type="spellStart"/>
      <w:r w:rsidRPr="00FA1C01">
        <w:rPr>
          <w:rFonts w:ascii="Times New Roman" w:hAnsi="Times New Roman" w:cs="Times New Roman"/>
          <w:sz w:val="18"/>
          <w:szCs w:val="18"/>
          <w:lang w:val="en-US"/>
          <w:rPrChange w:id="1784" w:author="David Turner" w:date="2020-05-19T14:03:00Z">
            <w:rPr/>
          </w:rPrChange>
        </w:rPr>
        <w:t>dell’artista</w:t>
      </w:r>
      <w:proofErr w:type="spellEnd"/>
      <w:r w:rsidRPr="00FA1C01">
        <w:rPr>
          <w:rFonts w:ascii="Times New Roman" w:hAnsi="Times New Roman" w:cs="Times New Roman"/>
          <w:sz w:val="18"/>
          <w:szCs w:val="18"/>
          <w:lang w:val="en-US"/>
          <w:rPrChange w:id="1785" w:author="David Turner" w:date="2020-05-19T14:03:00Z">
            <w:rPr/>
          </w:rPrChange>
        </w:rPr>
        <w:t>”, as well as “</w:t>
      </w:r>
      <w:proofErr w:type="spellStart"/>
      <w:r w:rsidRPr="00FA1C01">
        <w:rPr>
          <w:rFonts w:ascii="Times New Roman" w:hAnsi="Times New Roman" w:cs="Times New Roman"/>
          <w:sz w:val="18"/>
          <w:szCs w:val="18"/>
          <w:lang w:val="en-US"/>
          <w:rPrChange w:id="1786" w:author="David Turner" w:date="2020-05-19T14:03:00Z">
            <w:rPr/>
          </w:rPrChange>
        </w:rPr>
        <w:t>definire</w:t>
      </w:r>
      <w:proofErr w:type="spellEnd"/>
      <w:r w:rsidRPr="00FA1C01">
        <w:rPr>
          <w:rFonts w:ascii="Times New Roman" w:hAnsi="Times New Roman" w:cs="Times New Roman"/>
          <w:sz w:val="18"/>
          <w:szCs w:val="18"/>
          <w:lang w:val="en-US"/>
          <w:rPrChange w:id="1787" w:author="David Turner" w:date="2020-05-19T14:03:00Z">
            <w:rPr/>
          </w:rPrChange>
        </w:rPr>
        <w:t xml:space="preserve"> </w:t>
      </w:r>
      <w:proofErr w:type="spellStart"/>
      <w:r w:rsidRPr="00FA1C01">
        <w:rPr>
          <w:rFonts w:ascii="Times New Roman" w:hAnsi="Times New Roman" w:cs="Times New Roman"/>
          <w:sz w:val="18"/>
          <w:szCs w:val="18"/>
          <w:lang w:val="en-US"/>
          <w:rPrChange w:id="1788" w:author="David Turner" w:date="2020-05-19T14:03:00Z">
            <w:rPr/>
          </w:rPrChange>
        </w:rPr>
        <w:t>i</w:t>
      </w:r>
      <w:proofErr w:type="spellEnd"/>
      <w:r w:rsidRPr="00FA1C01">
        <w:rPr>
          <w:rFonts w:ascii="Times New Roman" w:hAnsi="Times New Roman" w:cs="Times New Roman"/>
          <w:sz w:val="18"/>
          <w:szCs w:val="18"/>
          <w:lang w:val="en-US"/>
          <w:rPrChange w:id="1789" w:author="David Turner" w:date="2020-05-19T14:03:00Z">
            <w:rPr/>
          </w:rPrChange>
        </w:rPr>
        <w:t xml:space="preserve"> </w:t>
      </w:r>
      <w:proofErr w:type="spellStart"/>
      <w:r w:rsidRPr="00FA1C01">
        <w:rPr>
          <w:rFonts w:ascii="Times New Roman" w:hAnsi="Times New Roman" w:cs="Times New Roman"/>
          <w:sz w:val="18"/>
          <w:szCs w:val="18"/>
          <w:lang w:val="en-US"/>
          <w:rPrChange w:id="1790" w:author="David Turner" w:date="2020-05-19T14:03:00Z">
            <w:rPr/>
          </w:rPrChange>
        </w:rPr>
        <w:t>loro</w:t>
      </w:r>
      <w:proofErr w:type="spellEnd"/>
      <w:r w:rsidRPr="00FA1C01">
        <w:rPr>
          <w:rFonts w:ascii="Times New Roman" w:hAnsi="Times New Roman" w:cs="Times New Roman"/>
          <w:sz w:val="18"/>
          <w:szCs w:val="18"/>
          <w:lang w:val="en-US"/>
          <w:rPrChange w:id="1791" w:author="David Turner" w:date="2020-05-19T14:03:00Z">
            <w:rPr/>
          </w:rPrChange>
        </w:rPr>
        <w:t xml:space="preserve"> </w:t>
      </w:r>
      <w:proofErr w:type="spellStart"/>
      <w:r w:rsidRPr="00FA1C01">
        <w:rPr>
          <w:rFonts w:ascii="Times New Roman" w:hAnsi="Times New Roman" w:cs="Times New Roman"/>
          <w:sz w:val="18"/>
          <w:szCs w:val="18"/>
          <w:lang w:val="en-US"/>
          <w:rPrChange w:id="1792" w:author="David Turner" w:date="2020-05-19T14:03:00Z">
            <w:rPr/>
          </w:rPrChange>
        </w:rPr>
        <w:t>rapporti</w:t>
      </w:r>
      <w:proofErr w:type="spellEnd"/>
      <w:r w:rsidRPr="00FA1C01">
        <w:rPr>
          <w:rFonts w:ascii="Times New Roman" w:hAnsi="Times New Roman" w:cs="Times New Roman"/>
          <w:sz w:val="18"/>
          <w:szCs w:val="18"/>
          <w:lang w:val="en-US"/>
          <w:rPrChange w:id="1793" w:author="David Turner" w:date="2020-05-19T14:03:00Z">
            <w:rPr/>
          </w:rPrChange>
        </w:rPr>
        <w:t xml:space="preserve"> </w:t>
      </w:r>
      <w:proofErr w:type="spellStart"/>
      <w:r w:rsidRPr="00FA1C01">
        <w:rPr>
          <w:rFonts w:ascii="Times New Roman" w:hAnsi="Times New Roman" w:cs="Times New Roman"/>
          <w:sz w:val="18"/>
          <w:szCs w:val="18"/>
          <w:lang w:val="en-US"/>
          <w:rPrChange w:id="1794" w:author="David Turner" w:date="2020-05-19T14:03:00Z">
            <w:rPr/>
          </w:rPrChange>
        </w:rPr>
        <w:t>nei</w:t>
      </w:r>
      <w:proofErr w:type="spellEnd"/>
      <w:r w:rsidRPr="00FA1C01">
        <w:rPr>
          <w:rFonts w:ascii="Times New Roman" w:hAnsi="Times New Roman" w:cs="Times New Roman"/>
          <w:sz w:val="18"/>
          <w:szCs w:val="18"/>
          <w:lang w:val="en-US"/>
          <w:rPrChange w:id="1795" w:author="David Turner" w:date="2020-05-19T14:03:00Z">
            <w:rPr/>
          </w:rPrChange>
        </w:rPr>
        <w:t xml:space="preserve"> </w:t>
      </w:r>
      <w:proofErr w:type="spellStart"/>
      <w:r w:rsidRPr="00FA1C01">
        <w:rPr>
          <w:rFonts w:ascii="Times New Roman" w:hAnsi="Times New Roman" w:cs="Times New Roman"/>
          <w:sz w:val="18"/>
          <w:szCs w:val="18"/>
          <w:lang w:val="en-US"/>
          <w:rPrChange w:id="1796" w:author="David Turner" w:date="2020-05-19T14:03:00Z">
            <w:rPr/>
          </w:rPrChange>
        </w:rPr>
        <w:t>confronti</w:t>
      </w:r>
      <w:proofErr w:type="spellEnd"/>
      <w:r w:rsidRPr="00FA1C01">
        <w:rPr>
          <w:rFonts w:ascii="Times New Roman" w:hAnsi="Times New Roman" w:cs="Times New Roman"/>
          <w:sz w:val="18"/>
          <w:szCs w:val="18"/>
          <w:lang w:val="en-US"/>
          <w:rPrChange w:id="1797" w:author="David Turner" w:date="2020-05-19T14:03:00Z">
            <w:rPr/>
          </w:rPrChange>
        </w:rPr>
        <w:t xml:space="preserve"> </w:t>
      </w:r>
      <w:proofErr w:type="spellStart"/>
      <w:r w:rsidRPr="00FA1C01">
        <w:rPr>
          <w:rFonts w:ascii="Times New Roman" w:hAnsi="Times New Roman" w:cs="Times New Roman"/>
          <w:sz w:val="18"/>
          <w:szCs w:val="18"/>
          <w:lang w:val="en-US"/>
          <w:rPrChange w:id="1798" w:author="David Turner" w:date="2020-05-19T14:03:00Z">
            <w:rPr/>
          </w:rPrChange>
        </w:rPr>
        <w:t>degli</w:t>
      </w:r>
      <w:proofErr w:type="spellEnd"/>
      <w:r w:rsidRPr="00FA1C01">
        <w:rPr>
          <w:rFonts w:ascii="Times New Roman" w:hAnsi="Times New Roman" w:cs="Times New Roman"/>
          <w:sz w:val="18"/>
          <w:szCs w:val="18"/>
          <w:lang w:val="en-US"/>
          <w:rPrChange w:id="1799" w:author="David Turner" w:date="2020-05-19T14:03:00Z">
            <w:rPr/>
          </w:rPrChange>
        </w:rPr>
        <w:t xml:space="preserve"> </w:t>
      </w:r>
      <w:proofErr w:type="spellStart"/>
      <w:r w:rsidRPr="00FA1C01">
        <w:rPr>
          <w:rFonts w:ascii="Times New Roman" w:hAnsi="Times New Roman" w:cs="Times New Roman"/>
          <w:sz w:val="18"/>
          <w:szCs w:val="18"/>
          <w:lang w:val="en-US"/>
          <w:rPrChange w:id="1800" w:author="David Turner" w:date="2020-05-19T14:03:00Z">
            <w:rPr/>
          </w:rPrChange>
        </w:rPr>
        <w:t>altri</w:t>
      </w:r>
      <w:proofErr w:type="spellEnd"/>
      <w:r w:rsidRPr="00FA1C01">
        <w:rPr>
          <w:rFonts w:ascii="Times New Roman" w:hAnsi="Times New Roman" w:cs="Times New Roman"/>
          <w:sz w:val="18"/>
          <w:szCs w:val="18"/>
          <w:lang w:val="en-US"/>
          <w:rPrChange w:id="1801" w:author="David Turner" w:date="2020-05-19T14:03:00Z">
            <w:rPr/>
          </w:rPrChange>
        </w:rPr>
        <w:t xml:space="preserve"> </w:t>
      </w:r>
      <w:proofErr w:type="spellStart"/>
      <w:r w:rsidRPr="00FA1C01">
        <w:rPr>
          <w:rFonts w:ascii="Times New Roman" w:hAnsi="Times New Roman" w:cs="Times New Roman"/>
          <w:sz w:val="18"/>
          <w:szCs w:val="18"/>
          <w:lang w:val="en-US"/>
          <w:rPrChange w:id="1802" w:author="David Turner" w:date="2020-05-19T14:03:00Z">
            <w:rPr/>
          </w:rPrChange>
        </w:rPr>
        <w:t>intellettuali</w:t>
      </w:r>
      <w:proofErr w:type="spellEnd"/>
      <w:r w:rsidRPr="00FA1C01">
        <w:rPr>
          <w:rFonts w:ascii="Times New Roman" w:hAnsi="Times New Roman" w:cs="Times New Roman"/>
          <w:sz w:val="18"/>
          <w:szCs w:val="18"/>
          <w:lang w:val="en-US"/>
          <w:rPrChange w:id="1803" w:author="David Turner" w:date="2020-05-19T14:03:00Z">
            <w:rPr/>
          </w:rPrChange>
        </w:rPr>
        <w:t xml:space="preserve"> e [...] </w:t>
      </w:r>
      <w:proofErr w:type="spellStart"/>
      <w:r w:rsidRPr="00FA1C01">
        <w:rPr>
          <w:rFonts w:ascii="Times New Roman" w:hAnsi="Times New Roman" w:cs="Times New Roman"/>
          <w:sz w:val="18"/>
          <w:szCs w:val="18"/>
          <w:lang w:val="en-US"/>
          <w:rPrChange w:id="1804" w:author="David Turner" w:date="2020-05-19T14:03:00Z">
            <w:rPr/>
          </w:rPrChange>
        </w:rPr>
        <w:t>situarsi</w:t>
      </w:r>
      <w:proofErr w:type="spellEnd"/>
      <w:r w:rsidRPr="00FA1C01">
        <w:rPr>
          <w:rFonts w:ascii="Times New Roman" w:hAnsi="Times New Roman" w:cs="Times New Roman"/>
          <w:sz w:val="18"/>
          <w:szCs w:val="18"/>
          <w:lang w:val="en-US"/>
          <w:rPrChange w:id="1805" w:author="David Turner" w:date="2020-05-19T14:03:00Z">
            <w:rPr/>
          </w:rPrChange>
        </w:rPr>
        <w:t xml:space="preserve"> in </w:t>
      </w:r>
      <w:proofErr w:type="spellStart"/>
      <w:r w:rsidRPr="00FA1C01">
        <w:rPr>
          <w:rFonts w:ascii="Times New Roman" w:hAnsi="Times New Roman" w:cs="Times New Roman"/>
          <w:sz w:val="18"/>
          <w:szCs w:val="18"/>
          <w:lang w:val="en-US"/>
          <w:rPrChange w:id="1806" w:author="David Turner" w:date="2020-05-19T14:03:00Z">
            <w:rPr/>
          </w:rPrChange>
        </w:rPr>
        <w:t>seno</w:t>
      </w:r>
      <w:proofErr w:type="spellEnd"/>
      <w:r w:rsidRPr="00FA1C01">
        <w:rPr>
          <w:rFonts w:ascii="Times New Roman" w:hAnsi="Times New Roman" w:cs="Times New Roman"/>
          <w:sz w:val="18"/>
          <w:szCs w:val="18"/>
          <w:lang w:val="en-US"/>
          <w:rPrChange w:id="1807" w:author="David Turner" w:date="2020-05-19T14:03:00Z">
            <w:rPr/>
          </w:rPrChange>
        </w:rPr>
        <w:t xml:space="preserve"> ad una </w:t>
      </w:r>
      <w:proofErr w:type="spellStart"/>
      <w:r w:rsidRPr="00FA1C01">
        <w:rPr>
          <w:rFonts w:ascii="Times New Roman" w:hAnsi="Times New Roman" w:cs="Times New Roman"/>
          <w:sz w:val="18"/>
          <w:szCs w:val="18"/>
          <w:lang w:val="en-US"/>
          <w:rPrChange w:id="1808" w:author="David Turner" w:date="2020-05-19T14:03:00Z">
            <w:rPr/>
          </w:rPrChange>
        </w:rPr>
        <w:t>società</w:t>
      </w:r>
      <w:proofErr w:type="spellEnd"/>
      <w:r w:rsidRPr="00FA1C01">
        <w:rPr>
          <w:rFonts w:ascii="Times New Roman" w:hAnsi="Times New Roman" w:cs="Times New Roman"/>
          <w:sz w:val="18"/>
          <w:szCs w:val="18"/>
          <w:lang w:val="en-US"/>
          <w:rPrChange w:id="1809" w:author="David Turner" w:date="2020-05-19T14:03:00Z">
            <w:rPr/>
          </w:rPrChange>
        </w:rPr>
        <w:t xml:space="preserve"> </w:t>
      </w:r>
      <w:proofErr w:type="spellStart"/>
      <w:r w:rsidRPr="00FA1C01">
        <w:rPr>
          <w:rFonts w:ascii="Times New Roman" w:hAnsi="Times New Roman" w:cs="Times New Roman"/>
          <w:sz w:val="18"/>
          <w:szCs w:val="18"/>
          <w:lang w:val="en-US"/>
          <w:rPrChange w:id="1810" w:author="David Turner" w:date="2020-05-19T14:03:00Z">
            <w:rPr/>
          </w:rPrChange>
        </w:rPr>
        <w:t>urbana</w:t>
      </w:r>
      <w:proofErr w:type="spellEnd"/>
      <w:r w:rsidRPr="00FA1C01">
        <w:rPr>
          <w:rFonts w:ascii="Times New Roman" w:hAnsi="Times New Roman" w:cs="Times New Roman"/>
          <w:sz w:val="18"/>
          <w:szCs w:val="18"/>
          <w:lang w:val="en-US"/>
          <w:rPrChange w:id="1811" w:author="David Turner" w:date="2020-05-19T14:03:00Z">
            <w:rPr/>
          </w:rPrChange>
        </w:rPr>
        <w:t xml:space="preserve"> o </w:t>
      </w:r>
      <w:proofErr w:type="spellStart"/>
      <w:r w:rsidRPr="00FA1C01">
        <w:rPr>
          <w:rFonts w:ascii="Times New Roman" w:hAnsi="Times New Roman" w:cs="Times New Roman"/>
          <w:sz w:val="18"/>
          <w:szCs w:val="18"/>
          <w:lang w:val="en-US"/>
          <w:rPrChange w:id="1812" w:author="David Turner" w:date="2020-05-19T14:03:00Z">
            <w:rPr/>
          </w:rPrChange>
        </w:rPr>
        <w:t>cortigiana</w:t>
      </w:r>
      <w:proofErr w:type="spellEnd"/>
      <w:r w:rsidRPr="00FA1C01">
        <w:rPr>
          <w:rFonts w:ascii="Times New Roman" w:hAnsi="Times New Roman" w:cs="Times New Roman"/>
          <w:sz w:val="18"/>
          <w:szCs w:val="18"/>
          <w:lang w:val="en-US"/>
          <w:rPrChange w:id="1813" w:author="David Turner" w:date="2020-05-19T14:03:00Z">
            <w:rPr/>
          </w:rPrChange>
        </w:rPr>
        <w:t>.”</w:t>
      </w:r>
    </w:p>
    <w:sectPr w:rsidR="00AB5EBE" w:rsidRPr="00FA1C0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45" w:author="David Turner" w:date="2020-05-19T13:52:00Z" w:initials="DT">
    <w:p w14:paraId="368B3F61" w14:textId="7CBE30F5" w:rsidR="00CB5C8A" w:rsidRDefault="00CB5C8A">
      <w:pPr>
        <w:pStyle w:val="CommentText"/>
      </w:pPr>
      <w:r>
        <w:rPr>
          <w:rStyle w:val="CommentReference"/>
        </w:rPr>
        <w:annotationRef/>
      </w:r>
      <w:r>
        <w:t>These texts or this text?</w:t>
      </w:r>
    </w:p>
  </w:comment>
  <w:comment w:id="1520" w:author="David Turner" w:date="2020-05-19T13:59:00Z" w:initials="DT">
    <w:p w14:paraId="7847CF7E" w14:textId="55F4C814" w:rsidR="00FA1C01" w:rsidRDefault="00FA1C01">
      <w:pPr>
        <w:pStyle w:val="CommentText"/>
      </w:pPr>
      <w:r>
        <w:rPr>
          <w:rStyle w:val="CommentReference"/>
        </w:rPr>
        <w:annotationRef/>
      </w:r>
      <w:r>
        <w:t>liberal?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68B3F61" w15:done="0"/>
  <w15:commentEx w15:paraId="7847CF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E631B" w16cex:dateUtc="2020-05-19T12:52:00Z"/>
  <w16cex:commentExtensible w16cex:durableId="226E64B9" w16cex:dateUtc="2020-05-19T12: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68B3F61" w16cid:durableId="226E631B"/>
  <w16cid:commentId w16cid:paraId="7847CF7E" w16cid:durableId="226E64B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vid Turner">
    <w15:presenceInfo w15:providerId="Windows Live" w15:userId="09a826b1b782da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EBE"/>
    <w:rsid w:val="008F68A5"/>
    <w:rsid w:val="00AB5EBE"/>
    <w:rsid w:val="00CB5C8A"/>
    <w:rsid w:val="00FA1C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5FB51"/>
  <w15:chartTrackingRefBased/>
  <w15:docId w15:val="{1CA4CB21-8191-4B3B-B371-E4DC00AA3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5C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C8A"/>
    <w:rPr>
      <w:rFonts w:ascii="Segoe UI" w:hAnsi="Segoe UI" w:cs="Segoe UI"/>
      <w:sz w:val="18"/>
      <w:szCs w:val="18"/>
    </w:rPr>
  </w:style>
  <w:style w:type="character" w:styleId="CommentReference">
    <w:name w:val="annotation reference"/>
    <w:basedOn w:val="DefaultParagraphFont"/>
    <w:uiPriority w:val="99"/>
    <w:semiHidden/>
    <w:unhideWhenUsed/>
    <w:rsid w:val="00CB5C8A"/>
    <w:rPr>
      <w:sz w:val="16"/>
      <w:szCs w:val="16"/>
    </w:rPr>
  </w:style>
  <w:style w:type="paragraph" w:styleId="CommentText">
    <w:name w:val="annotation text"/>
    <w:basedOn w:val="Normal"/>
    <w:link w:val="CommentTextChar"/>
    <w:uiPriority w:val="99"/>
    <w:semiHidden/>
    <w:unhideWhenUsed/>
    <w:rsid w:val="00CB5C8A"/>
    <w:pPr>
      <w:spacing w:line="240" w:lineRule="auto"/>
    </w:pPr>
    <w:rPr>
      <w:sz w:val="20"/>
      <w:szCs w:val="20"/>
    </w:rPr>
  </w:style>
  <w:style w:type="character" w:customStyle="1" w:styleId="CommentTextChar">
    <w:name w:val="Comment Text Char"/>
    <w:basedOn w:val="DefaultParagraphFont"/>
    <w:link w:val="CommentText"/>
    <w:uiPriority w:val="99"/>
    <w:semiHidden/>
    <w:rsid w:val="00CB5C8A"/>
    <w:rPr>
      <w:sz w:val="20"/>
      <w:szCs w:val="20"/>
    </w:rPr>
  </w:style>
  <w:style w:type="paragraph" w:styleId="CommentSubject">
    <w:name w:val="annotation subject"/>
    <w:basedOn w:val="CommentText"/>
    <w:next w:val="CommentText"/>
    <w:link w:val="CommentSubjectChar"/>
    <w:uiPriority w:val="99"/>
    <w:semiHidden/>
    <w:unhideWhenUsed/>
    <w:rsid w:val="00CB5C8A"/>
    <w:rPr>
      <w:b/>
      <w:bCs/>
    </w:rPr>
  </w:style>
  <w:style w:type="character" w:customStyle="1" w:styleId="CommentSubjectChar">
    <w:name w:val="Comment Subject Char"/>
    <w:basedOn w:val="CommentTextChar"/>
    <w:link w:val="CommentSubject"/>
    <w:uiPriority w:val="99"/>
    <w:semiHidden/>
    <w:rsid w:val="00CB5C8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3823</Words>
  <Characters>21797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Turner</dc:creator>
  <cp:keywords/>
  <dc:description/>
  <cp:lastModifiedBy>David Turner</cp:lastModifiedBy>
  <cp:revision>2</cp:revision>
  <dcterms:created xsi:type="dcterms:W3CDTF">2020-05-19T13:09:00Z</dcterms:created>
  <dcterms:modified xsi:type="dcterms:W3CDTF">2020-05-19T13:09:00Z</dcterms:modified>
</cp:coreProperties>
</file>