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EBDE6" w14:textId="1F1F852F" w:rsidR="006C7FE5" w:rsidRPr="00D36BFA" w:rsidRDefault="00911256" w:rsidP="00D36BFA">
      <w:pPr>
        <w:jc w:val="center"/>
        <w:rPr>
          <w:b/>
          <w:sz w:val="28"/>
          <w:lang w:val="en-GB"/>
        </w:rPr>
      </w:pPr>
      <w:r w:rsidRPr="00D36BFA">
        <w:rPr>
          <w:b/>
          <w:sz w:val="28"/>
          <w:lang w:val="en-GB"/>
        </w:rPr>
        <w:t xml:space="preserve">The Paradox between the European Pillar of Social Rights and </w:t>
      </w:r>
      <w:del w:id="0" w:author="Frank Miller" w:date="2018-02-01T19:23:00Z">
        <w:r w:rsidRPr="00D36BFA" w:rsidDel="00535D5F">
          <w:rPr>
            <w:b/>
            <w:sz w:val="28"/>
            <w:lang w:val="en-GB"/>
          </w:rPr>
          <w:delText xml:space="preserve">the </w:delText>
        </w:r>
      </w:del>
      <w:r w:rsidRPr="00D36BFA">
        <w:rPr>
          <w:b/>
          <w:sz w:val="28"/>
          <w:lang w:val="en-GB"/>
        </w:rPr>
        <w:t xml:space="preserve">EU Economic Governance: Spanish Reforms on Wage-Setting Institutions and </w:t>
      </w:r>
      <w:del w:id="1" w:author="Frank Miller" w:date="2018-02-01T20:51:00Z">
        <w:r w:rsidRPr="00D36BFA" w:rsidDel="00763AA8">
          <w:rPr>
            <w:b/>
            <w:sz w:val="28"/>
            <w:lang w:val="en-GB"/>
          </w:rPr>
          <w:delText>Working Poor</w:delText>
        </w:r>
      </w:del>
      <w:ins w:id="2" w:author="Frank Miller" w:date="2018-02-01T20:51:00Z">
        <w:r w:rsidR="00763AA8">
          <w:rPr>
            <w:b/>
            <w:sz w:val="28"/>
            <w:lang w:val="en-GB"/>
          </w:rPr>
          <w:t xml:space="preserve">Impoverished </w:t>
        </w:r>
      </w:ins>
      <w:ins w:id="3" w:author="Frank Miller" w:date="2018-02-01T23:06:00Z">
        <w:r w:rsidR="00A000B2">
          <w:rPr>
            <w:b/>
            <w:sz w:val="28"/>
            <w:lang w:val="en-GB"/>
          </w:rPr>
          <w:t>Workers</w:t>
        </w:r>
      </w:ins>
    </w:p>
    <w:p w14:paraId="531817C4" w14:textId="77777777" w:rsidR="00D509B2" w:rsidRDefault="00812E73" w:rsidP="00812E73">
      <w:pPr>
        <w:jc w:val="center"/>
        <w:rPr>
          <w:lang w:val="en-GB"/>
        </w:rPr>
      </w:pPr>
      <w:r>
        <w:rPr>
          <w:lang w:val="en-GB"/>
        </w:rPr>
        <w:t>SERGIO CANALDA CRIADO</w:t>
      </w:r>
    </w:p>
    <w:p w14:paraId="5E5493AA" w14:textId="77777777" w:rsidR="00A115F2" w:rsidRPr="00351E2C" w:rsidRDefault="00351E2C" w:rsidP="00351E2C">
      <w:pPr>
        <w:rPr>
          <w:b/>
          <w:sz w:val="20"/>
          <w:lang w:val="en-GB"/>
        </w:rPr>
      </w:pPr>
      <w:r w:rsidRPr="00351E2C">
        <w:rPr>
          <w:b/>
          <w:sz w:val="20"/>
          <w:lang w:val="en-GB"/>
        </w:rPr>
        <w:t>Abstract</w:t>
      </w:r>
    </w:p>
    <w:p w14:paraId="6DB1DC50" w14:textId="418A16B7" w:rsidR="00351E2C" w:rsidRPr="00351E2C" w:rsidRDefault="00351E2C" w:rsidP="00351E2C">
      <w:pPr>
        <w:rPr>
          <w:sz w:val="20"/>
          <w:lang w:val="en-GB"/>
        </w:rPr>
      </w:pPr>
      <w:r w:rsidRPr="00351E2C">
        <w:rPr>
          <w:sz w:val="20"/>
          <w:lang w:val="en-GB"/>
        </w:rPr>
        <w:t xml:space="preserve">The European Commission has announced the European Pillar of Social Rights (EPSR) as a new </w:t>
      </w:r>
      <w:del w:id="4" w:author="Frank Miller" w:date="2018-02-01T21:12:00Z">
        <w:r w:rsidRPr="00351E2C" w:rsidDel="00804AF5">
          <w:rPr>
            <w:sz w:val="20"/>
            <w:lang w:val="en-GB"/>
          </w:rPr>
          <w:delText xml:space="preserve">stage </w:delText>
        </w:r>
      </w:del>
      <w:ins w:id="5" w:author="Frank Miller" w:date="2018-02-01T21:12:00Z">
        <w:r w:rsidR="00804AF5">
          <w:rPr>
            <w:sz w:val="20"/>
            <w:lang w:val="en-GB"/>
          </w:rPr>
          <w:t>platform</w:t>
        </w:r>
        <w:r w:rsidR="00804AF5" w:rsidRPr="00351E2C">
          <w:rPr>
            <w:sz w:val="20"/>
            <w:lang w:val="en-GB"/>
          </w:rPr>
          <w:t xml:space="preserve"> </w:t>
        </w:r>
      </w:ins>
      <w:del w:id="6" w:author="Frank Miller" w:date="2018-02-01T21:13:00Z">
        <w:r w:rsidRPr="00351E2C" w:rsidDel="00804AF5">
          <w:rPr>
            <w:sz w:val="20"/>
            <w:lang w:val="en-GB"/>
          </w:rPr>
          <w:delText xml:space="preserve">to </w:delText>
        </w:r>
      </w:del>
      <w:ins w:id="7" w:author="Frank Miller" w:date="2018-02-01T21:13:00Z">
        <w:r w:rsidR="00804AF5">
          <w:rPr>
            <w:sz w:val="20"/>
            <w:lang w:val="en-GB"/>
          </w:rPr>
          <w:t>for</w:t>
        </w:r>
        <w:r w:rsidR="00804AF5" w:rsidRPr="00351E2C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>advanc</w:t>
      </w:r>
      <w:ins w:id="8" w:author="Frank Miller" w:date="2018-02-01T21:13:00Z">
        <w:r w:rsidR="00804AF5">
          <w:rPr>
            <w:sz w:val="20"/>
            <w:lang w:val="en-GB"/>
          </w:rPr>
          <w:t>ing</w:t>
        </w:r>
      </w:ins>
      <w:del w:id="9" w:author="Frank Miller" w:date="2018-02-01T21:13:00Z">
        <w:r w:rsidRPr="00351E2C" w:rsidDel="00804AF5">
          <w:rPr>
            <w:sz w:val="20"/>
            <w:lang w:val="en-GB"/>
          </w:rPr>
          <w:delText>e</w:delText>
        </w:r>
      </w:del>
      <w:r w:rsidRPr="00351E2C">
        <w:rPr>
          <w:sz w:val="20"/>
          <w:lang w:val="en-GB"/>
        </w:rPr>
        <w:t xml:space="preserve"> </w:t>
      </w:r>
      <w:del w:id="10" w:author="Frank Miller" w:date="2018-02-01T21:13:00Z">
        <w:r w:rsidRPr="00351E2C" w:rsidDel="00804AF5">
          <w:rPr>
            <w:sz w:val="20"/>
            <w:lang w:val="en-GB"/>
          </w:rPr>
          <w:delText xml:space="preserve">into the </w:delText>
        </w:r>
      </w:del>
      <w:r w:rsidRPr="00351E2C">
        <w:rPr>
          <w:sz w:val="20"/>
          <w:lang w:val="en-GB"/>
        </w:rPr>
        <w:t xml:space="preserve">social </w:t>
      </w:r>
      <w:del w:id="11" w:author="Frank Miller" w:date="2018-02-01T21:13:00Z">
        <w:r w:rsidRPr="00351E2C" w:rsidDel="00804AF5">
          <w:rPr>
            <w:sz w:val="20"/>
            <w:lang w:val="en-GB"/>
          </w:rPr>
          <w:delText xml:space="preserve">dimension </w:delText>
        </w:r>
      </w:del>
      <w:ins w:id="12" w:author="Frank Miller" w:date="2018-02-01T21:13:00Z">
        <w:r w:rsidR="00804AF5">
          <w:rPr>
            <w:sz w:val="20"/>
            <w:lang w:val="en-GB"/>
          </w:rPr>
          <w:t>policy</w:t>
        </w:r>
        <w:r w:rsidR="00804AF5" w:rsidRPr="00351E2C">
          <w:rPr>
            <w:sz w:val="20"/>
            <w:lang w:val="en-GB"/>
          </w:rPr>
          <w:t xml:space="preserve"> </w:t>
        </w:r>
      </w:ins>
      <w:del w:id="13" w:author="Frank Miller" w:date="2018-02-01T21:13:00Z">
        <w:r w:rsidRPr="00351E2C" w:rsidDel="00804AF5">
          <w:rPr>
            <w:sz w:val="20"/>
            <w:lang w:val="en-GB"/>
          </w:rPr>
          <w:delText xml:space="preserve">of </w:delText>
        </w:r>
      </w:del>
      <w:ins w:id="14" w:author="Frank Miller" w:date="2018-02-01T21:13:00Z">
        <w:r w:rsidR="00804AF5">
          <w:rPr>
            <w:sz w:val="20"/>
            <w:lang w:val="en-GB"/>
          </w:rPr>
          <w:t>in</w:t>
        </w:r>
        <w:r w:rsidR="00804AF5" w:rsidRPr="00351E2C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>the European Union. Among the principles and rights enshrined in the EPSR</w:t>
      </w:r>
      <w:ins w:id="15" w:author="Frank Miller" w:date="2018-02-01T21:15:00Z">
        <w:r w:rsidR="003D02DC">
          <w:rPr>
            <w:sz w:val="20"/>
            <w:lang w:val="en-GB"/>
          </w:rPr>
          <w:t>,</w:t>
        </w:r>
      </w:ins>
      <w:r w:rsidRPr="00351E2C">
        <w:rPr>
          <w:sz w:val="20"/>
          <w:lang w:val="en-GB"/>
        </w:rPr>
        <w:t xml:space="preserve"> the Commission </w:t>
      </w:r>
      <w:ins w:id="16" w:author="Frank Miller" w:date="2018-02-01T21:15:00Z">
        <w:r w:rsidR="003D02DC">
          <w:rPr>
            <w:sz w:val="20"/>
            <w:lang w:val="en-GB"/>
          </w:rPr>
          <w:t xml:space="preserve">has </w:t>
        </w:r>
      </w:ins>
      <w:r w:rsidRPr="00351E2C">
        <w:rPr>
          <w:sz w:val="20"/>
          <w:lang w:val="en-GB"/>
        </w:rPr>
        <w:t>include</w:t>
      </w:r>
      <w:ins w:id="17" w:author="Frank Miller" w:date="2018-02-01T21:15:00Z">
        <w:r w:rsidR="003D02DC">
          <w:rPr>
            <w:sz w:val="20"/>
            <w:lang w:val="en-GB"/>
          </w:rPr>
          <w:t>d</w:t>
        </w:r>
      </w:ins>
      <w:del w:id="18" w:author="Frank Miller" w:date="2018-02-01T21:15:00Z">
        <w:r w:rsidRPr="00351E2C" w:rsidDel="003D02DC">
          <w:rPr>
            <w:sz w:val="20"/>
            <w:lang w:val="en-GB"/>
          </w:rPr>
          <w:delText>s, on one hand,</w:delText>
        </w:r>
      </w:del>
      <w:ins w:id="19" w:author="Frank Miller" w:date="2018-02-01T21:15:00Z">
        <w:r w:rsidR="003D02DC">
          <w:rPr>
            <w:sz w:val="20"/>
            <w:lang w:val="en-GB"/>
          </w:rPr>
          <w:t xml:space="preserve"> the right of</w:t>
        </w:r>
      </w:ins>
      <w:r w:rsidRPr="00351E2C">
        <w:rPr>
          <w:sz w:val="20"/>
          <w:lang w:val="en-GB"/>
        </w:rPr>
        <w:t xml:space="preserve"> workers</w:t>
      </w:r>
      <w:del w:id="20" w:author="Frank Miller" w:date="2018-02-01T21:15:00Z">
        <w:r w:rsidRPr="00351E2C" w:rsidDel="003D02DC">
          <w:rPr>
            <w:sz w:val="20"/>
            <w:lang w:val="en-GB"/>
          </w:rPr>
          <w:delText>’</w:delText>
        </w:r>
      </w:del>
      <w:r w:rsidRPr="00351E2C">
        <w:rPr>
          <w:sz w:val="20"/>
          <w:lang w:val="en-GB"/>
        </w:rPr>
        <w:t xml:space="preserve"> </w:t>
      </w:r>
      <w:del w:id="21" w:author="Frank Miller" w:date="2018-02-01T21:15:00Z">
        <w:r w:rsidRPr="00351E2C" w:rsidDel="003D02DC">
          <w:rPr>
            <w:sz w:val="20"/>
            <w:lang w:val="en-GB"/>
          </w:rPr>
          <w:delText xml:space="preserve">right </w:delText>
        </w:r>
      </w:del>
      <w:r w:rsidRPr="00351E2C">
        <w:rPr>
          <w:sz w:val="20"/>
          <w:lang w:val="en-GB"/>
        </w:rPr>
        <w:t xml:space="preserve">to </w:t>
      </w:r>
      <w:ins w:id="22" w:author="Frank Miller" w:date="2018-02-01T21:15:00Z">
        <w:r w:rsidR="003D02DC">
          <w:rPr>
            <w:sz w:val="20"/>
            <w:lang w:val="en-GB"/>
          </w:rPr>
          <w:t xml:space="preserve">be paid </w:t>
        </w:r>
      </w:ins>
      <w:r w:rsidRPr="00351E2C">
        <w:rPr>
          <w:sz w:val="20"/>
          <w:lang w:val="en-GB"/>
        </w:rPr>
        <w:t xml:space="preserve">fair wages </w:t>
      </w:r>
      <w:del w:id="23" w:author="Frank Miller" w:date="2018-02-01T21:16:00Z">
        <w:r w:rsidRPr="00351E2C" w:rsidDel="006352AE">
          <w:rPr>
            <w:sz w:val="20"/>
            <w:lang w:val="en-GB"/>
          </w:rPr>
          <w:delText>providing for</w:delText>
        </w:r>
      </w:del>
      <w:ins w:id="24" w:author="Frank Miller" w:date="2018-02-01T21:16:00Z">
        <w:r w:rsidR="006352AE">
          <w:rPr>
            <w:sz w:val="20"/>
            <w:lang w:val="en-GB"/>
          </w:rPr>
          <w:t>that make it possible to afford</w:t>
        </w:r>
      </w:ins>
      <w:r w:rsidRPr="00351E2C">
        <w:rPr>
          <w:sz w:val="20"/>
          <w:lang w:val="en-GB"/>
        </w:rPr>
        <w:t xml:space="preserve"> a decent standard of living a</w:t>
      </w:r>
      <w:del w:id="25" w:author="Frank Miller" w:date="2018-02-01T22:43:00Z">
        <w:r w:rsidRPr="00351E2C" w:rsidDel="00843971">
          <w:rPr>
            <w:sz w:val="20"/>
            <w:lang w:val="en-GB"/>
          </w:rPr>
          <w:delText>nd</w:delText>
        </w:r>
      </w:del>
      <w:del w:id="26" w:author="Frank Miller" w:date="2018-02-01T22:41:00Z">
        <w:r w:rsidRPr="00351E2C" w:rsidDel="00686014">
          <w:rPr>
            <w:sz w:val="20"/>
            <w:lang w:val="en-GB"/>
          </w:rPr>
          <w:delText>, on the other hand</w:delText>
        </w:r>
      </w:del>
      <w:ins w:id="27" w:author="Frank Miller" w:date="2018-02-01T22:43:00Z">
        <w:r w:rsidR="00843971">
          <w:rPr>
            <w:sz w:val="20"/>
            <w:lang w:val="en-GB"/>
          </w:rPr>
          <w:t xml:space="preserve">s well as </w:t>
        </w:r>
      </w:ins>
      <w:del w:id="28" w:author="Frank Miller" w:date="2018-02-01T22:41:00Z">
        <w:r w:rsidRPr="00351E2C" w:rsidDel="00686014">
          <w:rPr>
            <w:sz w:val="20"/>
            <w:lang w:val="en-GB"/>
          </w:rPr>
          <w:delText>,</w:delText>
        </w:r>
      </w:del>
      <w:del w:id="29" w:author="Frank Miller" w:date="2018-02-01T22:43:00Z">
        <w:r w:rsidRPr="00351E2C" w:rsidDel="00843971">
          <w:rPr>
            <w:sz w:val="20"/>
            <w:lang w:val="en-GB"/>
          </w:rPr>
          <w:delText xml:space="preserve"> </w:delText>
        </w:r>
      </w:del>
      <w:r w:rsidRPr="00351E2C">
        <w:rPr>
          <w:sz w:val="20"/>
          <w:lang w:val="en-GB"/>
        </w:rPr>
        <w:t xml:space="preserve">adequate minimum wages </w:t>
      </w:r>
      <w:del w:id="30" w:author="Frank Miller" w:date="2018-02-01T22:43:00Z">
        <w:r w:rsidRPr="00351E2C" w:rsidDel="00843971">
          <w:rPr>
            <w:sz w:val="20"/>
            <w:lang w:val="en-GB"/>
          </w:rPr>
          <w:delText>in order to</w:delText>
        </w:r>
      </w:del>
      <w:ins w:id="31" w:author="Frank Miller" w:date="2018-02-01T22:43:00Z">
        <w:r w:rsidR="00843971">
          <w:rPr>
            <w:sz w:val="20"/>
            <w:lang w:val="en-GB"/>
          </w:rPr>
          <w:t>that</w:t>
        </w:r>
      </w:ins>
      <w:r w:rsidRPr="00351E2C">
        <w:rPr>
          <w:sz w:val="20"/>
          <w:lang w:val="en-GB"/>
        </w:rPr>
        <w:t xml:space="preserve"> prevent </w:t>
      </w:r>
      <w:ins w:id="32" w:author="Frank Miller" w:date="2018-02-01T22:44:00Z">
        <w:r w:rsidR="00843971">
          <w:rPr>
            <w:sz w:val="20"/>
            <w:lang w:val="en-GB"/>
          </w:rPr>
          <w:t xml:space="preserve">people from falling into poverty while they </w:t>
        </w:r>
      </w:ins>
      <w:del w:id="33" w:author="Frank Miller" w:date="2018-02-01T22:44:00Z">
        <w:r w:rsidRPr="00351E2C" w:rsidDel="00843971">
          <w:rPr>
            <w:sz w:val="20"/>
            <w:lang w:val="en-GB"/>
          </w:rPr>
          <w:delText>in-</w:delText>
        </w:r>
      </w:del>
      <w:r w:rsidRPr="00351E2C">
        <w:rPr>
          <w:sz w:val="20"/>
          <w:lang w:val="en-GB"/>
        </w:rPr>
        <w:t>work</w:t>
      </w:r>
      <w:del w:id="34" w:author="Frank Miller" w:date="2018-02-01T22:44:00Z">
        <w:r w:rsidRPr="00351E2C" w:rsidDel="00843971">
          <w:rPr>
            <w:sz w:val="20"/>
            <w:lang w:val="en-GB"/>
          </w:rPr>
          <w:delText xml:space="preserve"> poverty</w:delText>
        </w:r>
      </w:del>
      <w:r w:rsidRPr="00351E2C">
        <w:rPr>
          <w:sz w:val="20"/>
          <w:lang w:val="en-GB"/>
        </w:rPr>
        <w:t>. However, in the context of EU Economic Governance, the so-called ‘EU country-specific recommendations’ steer national wage-setting institutions in the opposite direction. T</w:t>
      </w:r>
      <w:del w:id="35" w:author="Frank Miller" w:date="2018-02-01T22:44:00Z">
        <w:r w:rsidRPr="00351E2C" w:rsidDel="00843971">
          <w:rPr>
            <w:sz w:val="20"/>
            <w:lang w:val="en-GB"/>
          </w:rPr>
          <w:delText>herefore t</w:delText>
        </w:r>
      </w:del>
      <w:r w:rsidRPr="00351E2C">
        <w:rPr>
          <w:sz w:val="20"/>
          <w:lang w:val="en-GB"/>
        </w:rPr>
        <w:t xml:space="preserve">he outcomes sought by the </w:t>
      </w:r>
      <w:r>
        <w:rPr>
          <w:sz w:val="20"/>
          <w:lang w:val="en-GB"/>
        </w:rPr>
        <w:t>EU Economic Governance</w:t>
      </w:r>
      <w:r w:rsidRPr="00351E2C">
        <w:rPr>
          <w:sz w:val="20"/>
          <w:lang w:val="en-GB"/>
        </w:rPr>
        <w:t xml:space="preserve"> and the EPSR </w:t>
      </w:r>
      <w:ins w:id="36" w:author="Frank Miller" w:date="2018-02-01T22:45:00Z">
        <w:r w:rsidR="00843971">
          <w:rPr>
            <w:sz w:val="20"/>
            <w:lang w:val="en-GB"/>
          </w:rPr>
          <w:t xml:space="preserve">thus </w:t>
        </w:r>
      </w:ins>
      <w:r w:rsidRPr="00351E2C">
        <w:rPr>
          <w:sz w:val="20"/>
          <w:lang w:val="en-GB"/>
        </w:rPr>
        <w:t>produce a paradox.</w:t>
      </w:r>
    </w:p>
    <w:p w14:paraId="5B5DD70E" w14:textId="004DE7BA" w:rsidR="00EA79D1" w:rsidRPr="00351E2C" w:rsidRDefault="00351E2C" w:rsidP="00351E2C">
      <w:pPr>
        <w:rPr>
          <w:sz w:val="20"/>
          <w:lang w:val="en-GB"/>
        </w:rPr>
      </w:pPr>
      <w:r w:rsidRPr="00351E2C">
        <w:rPr>
          <w:sz w:val="20"/>
          <w:lang w:val="en-GB"/>
        </w:rPr>
        <w:t xml:space="preserve">This article </w:t>
      </w:r>
      <w:del w:id="37" w:author="Frank Miller" w:date="2018-02-01T22:45:00Z">
        <w:r w:rsidRPr="00351E2C" w:rsidDel="00DB4C1E">
          <w:rPr>
            <w:sz w:val="20"/>
            <w:lang w:val="en-GB"/>
          </w:rPr>
          <w:delText xml:space="preserve">takes </w:delText>
        </w:r>
      </w:del>
      <w:ins w:id="38" w:author="Frank Miller" w:date="2018-02-01T22:45:00Z">
        <w:r w:rsidR="00DB4C1E">
          <w:rPr>
            <w:sz w:val="20"/>
            <w:lang w:val="en-GB"/>
          </w:rPr>
          <w:t>presents</w:t>
        </w:r>
        <w:r w:rsidR="00DB4C1E" w:rsidRPr="00351E2C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 xml:space="preserve">the Spanish case as an example of this paradox. More specifically, it assesses the reforms </w:t>
      </w:r>
      <w:ins w:id="39" w:author="Frank Miller" w:date="2018-02-01T22:46:00Z">
        <w:r w:rsidR="005A069A" w:rsidRPr="00351E2C">
          <w:rPr>
            <w:sz w:val="20"/>
            <w:lang w:val="en-GB"/>
          </w:rPr>
          <w:t xml:space="preserve">the Spanish Government </w:t>
        </w:r>
      </w:ins>
      <w:del w:id="40" w:author="Frank Miller" w:date="2018-02-01T19:24:00Z">
        <w:r w:rsidRPr="00351E2C" w:rsidDel="00535D5F">
          <w:rPr>
            <w:sz w:val="20"/>
            <w:lang w:val="en-GB"/>
          </w:rPr>
          <w:delText xml:space="preserve">taken </w:delText>
        </w:r>
      </w:del>
      <w:ins w:id="41" w:author="Frank Miller" w:date="2018-02-01T19:24:00Z">
        <w:r w:rsidR="00535D5F">
          <w:rPr>
            <w:sz w:val="20"/>
            <w:lang w:val="en-GB"/>
          </w:rPr>
          <w:t>made</w:t>
        </w:r>
        <w:r w:rsidR="00535D5F" w:rsidRPr="00351E2C">
          <w:rPr>
            <w:sz w:val="20"/>
            <w:lang w:val="en-GB"/>
          </w:rPr>
          <w:t xml:space="preserve"> </w:t>
        </w:r>
      </w:ins>
      <w:del w:id="42" w:author="Frank Miller" w:date="2018-02-01T22:46:00Z">
        <w:r w:rsidRPr="00351E2C" w:rsidDel="005A069A">
          <w:rPr>
            <w:sz w:val="20"/>
            <w:lang w:val="en-GB"/>
          </w:rPr>
          <w:delText xml:space="preserve">by the Spanish Government </w:delText>
        </w:r>
      </w:del>
      <w:ins w:id="43" w:author="Frank Miller" w:date="2018-02-01T22:46:00Z">
        <w:r w:rsidR="005A069A" w:rsidRPr="00351E2C">
          <w:rPr>
            <w:sz w:val="20"/>
            <w:lang w:val="en-GB"/>
          </w:rPr>
          <w:t xml:space="preserve">to minimum wage </w:t>
        </w:r>
        <w:r w:rsidR="0084179C">
          <w:rPr>
            <w:sz w:val="20"/>
            <w:lang w:val="en-GB"/>
          </w:rPr>
          <w:t xml:space="preserve">rules </w:t>
        </w:r>
        <w:r w:rsidR="005A069A" w:rsidRPr="00351E2C">
          <w:rPr>
            <w:sz w:val="20"/>
            <w:lang w:val="en-GB"/>
          </w:rPr>
          <w:t xml:space="preserve">and the collective bargaining system </w:t>
        </w:r>
      </w:ins>
      <w:r w:rsidRPr="00351E2C">
        <w:rPr>
          <w:sz w:val="20"/>
          <w:lang w:val="en-GB"/>
        </w:rPr>
        <w:t xml:space="preserve">during the </w:t>
      </w:r>
      <w:ins w:id="44" w:author="Frank Miller" w:date="2018-02-01T22:45:00Z">
        <w:r w:rsidR="005A069A">
          <w:rPr>
            <w:sz w:val="20"/>
            <w:lang w:val="en-GB"/>
          </w:rPr>
          <w:t xml:space="preserve">financial </w:t>
        </w:r>
      </w:ins>
      <w:r w:rsidRPr="00351E2C">
        <w:rPr>
          <w:sz w:val="20"/>
          <w:lang w:val="en-GB"/>
        </w:rPr>
        <w:t>crisis</w:t>
      </w:r>
      <w:del w:id="45" w:author="Frank Miller" w:date="2018-02-01T22:47:00Z">
        <w:r w:rsidRPr="00351E2C" w:rsidDel="00E27C32">
          <w:rPr>
            <w:sz w:val="20"/>
            <w:lang w:val="en-GB"/>
          </w:rPr>
          <w:delText xml:space="preserve"> </w:delText>
        </w:r>
      </w:del>
      <w:del w:id="46" w:author="Frank Miller" w:date="2018-02-01T22:46:00Z">
        <w:r w:rsidRPr="00351E2C" w:rsidDel="005A069A">
          <w:rPr>
            <w:sz w:val="20"/>
            <w:lang w:val="en-GB"/>
          </w:rPr>
          <w:delText>with respect to the minimum wage and the collective bargaining system</w:delText>
        </w:r>
      </w:del>
      <w:ins w:id="47" w:author="Frank Miller" w:date="2018-02-01T22:47:00Z">
        <w:r w:rsidR="00E27C32">
          <w:rPr>
            <w:sz w:val="20"/>
            <w:lang w:val="en-GB"/>
          </w:rPr>
          <w:t>.</w:t>
        </w:r>
      </w:ins>
      <w:del w:id="48" w:author="Frank Miller" w:date="2018-02-01T22:47:00Z">
        <w:r w:rsidRPr="00351E2C" w:rsidDel="00E27C32">
          <w:rPr>
            <w:sz w:val="20"/>
            <w:lang w:val="en-GB"/>
          </w:rPr>
          <w:delText>.</w:delText>
        </w:r>
      </w:del>
      <w:r w:rsidRPr="00351E2C">
        <w:rPr>
          <w:sz w:val="20"/>
          <w:lang w:val="en-GB"/>
        </w:rPr>
        <w:t xml:space="preserve"> It also studies the effects of the EU country-specific recommendations addressed to Spain and the Memorandum of Understanding </w:t>
      </w:r>
      <w:del w:id="49" w:author="Frank Miller" w:date="2018-02-01T22:47:00Z">
        <w:r w:rsidRPr="00351E2C" w:rsidDel="00E27C32">
          <w:rPr>
            <w:sz w:val="20"/>
            <w:lang w:val="en-GB"/>
          </w:rPr>
          <w:delText xml:space="preserve">on </w:delText>
        </w:r>
      </w:del>
      <w:ins w:id="50" w:author="Frank Miller" w:date="2018-02-01T22:48:00Z">
        <w:r w:rsidR="001E4D66">
          <w:rPr>
            <w:sz w:val="20"/>
            <w:lang w:val="en-GB"/>
          </w:rPr>
          <w:t>concerning its</w:t>
        </w:r>
      </w:ins>
      <w:del w:id="51" w:author="Frank Miller" w:date="2018-02-01T22:48:00Z">
        <w:r w:rsidRPr="00351E2C" w:rsidDel="001E4D66">
          <w:rPr>
            <w:sz w:val="20"/>
            <w:lang w:val="en-GB"/>
          </w:rPr>
          <w:delText>those</w:delText>
        </w:r>
      </w:del>
      <w:r w:rsidRPr="00351E2C">
        <w:rPr>
          <w:sz w:val="20"/>
          <w:lang w:val="en-GB"/>
        </w:rPr>
        <w:t xml:space="preserve"> reforms. </w:t>
      </w:r>
      <w:del w:id="52" w:author="Frank Miller" w:date="2018-02-01T22:48:00Z">
        <w:r w:rsidRPr="00351E2C" w:rsidDel="009711F5">
          <w:rPr>
            <w:sz w:val="20"/>
            <w:lang w:val="en-GB"/>
          </w:rPr>
          <w:delText xml:space="preserve">Regarding </w:delText>
        </w:r>
      </w:del>
      <w:ins w:id="53" w:author="Frank Miller" w:date="2018-02-01T22:48:00Z">
        <w:r w:rsidR="009711F5">
          <w:rPr>
            <w:sz w:val="20"/>
            <w:lang w:val="en-GB"/>
          </w:rPr>
          <w:t>With r</w:t>
        </w:r>
        <w:r w:rsidR="009711F5" w:rsidRPr="00351E2C">
          <w:rPr>
            <w:sz w:val="20"/>
            <w:lang w:val="en-GB"/>
          </w:rPr>
          <w:t>egard</w:t>
        </w:r>
        <w:r w:rsidR="009711F5">
          <w:rPr>
            <w:sz w:val="20"/>
            <w:lang w:val="en-GB"/>
          </w:rPr>
          <w:t xml:space="preserve"> to</w:t>
        </w:r>
        <w:r w:rsidR="009711F5" w:rsidRPr="00351E2C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 xml:space="preserve">the minimum wage, it can be said that, whereas the Spanish Government has slightly increased or frozen the national minimum wage, the amount of collective agreements </w:t>
      </w:r>
      <w:ins w:id="54" w:author="Frank Miller" w:date="2018-02-01T22:52:00Z">
        <w:r w:rsidR="0005337D">
          <w:rPr>
            <w:sz w:val="20"/>
            <w:lang w:val="en-GB"/>
          </w:rPr>
          <w:t xml:space="preserve"> – </w:t>
        </w:r>
      </w:ins>
      <w:r w:rsidRPr="00351E2C">
        <w:rPr>
          <w:sz w:val="20"/>
          <w:lang w:val="en-GB"/>
        </w:rPr>
        <w:t>including sector</w:t>
      </w:r>
      <w:ins w:id="55" w:author="Frank Miller" w:date="2018-02-01T22:52:00Z">
        <w:r w:rsidR="0005337D">
          <w:rPr>
            <w:sz w:val="20"/>
            <w:lang w:val="en-GB"/>
          </w:rPr>
          <w:t>-based</w:t>
        </w:r>
      </w:ins>
      <w:r w:rsidRPr="00351E2C">
        <w:rPr>
          <w:sz w:val="20"/>
          <w:lang w:val="en-GB"/>
        </w:rPr>
        <w:t xml:space="preserve"> minimum wages</w:t>
      </w:r>
      <w:ins w:id="56" w:author="Frank Miller" w:date="2018-02-01T22:52:00Z">
        <w:r w:rsidR="0005337D">
          <w:rPr>
            <w:sz w:val="20"/>
            <w:lang w:val="en-GB"/>
          </w:rPr>
          <w:t xml:space="preserve"> –</w:t>
        </w:r>
      </w:ins>
      <w:r w:rsidRPr="00351E2C">
        <w:rPr>
          <w:sz w:val="20"/>
          <w:lang w:val="en-GB"/>
        </w:rPr>
        <w:t xml:space="preserve"> has grown. Moreover, the </w:t>
      </w:r>
      <w:ins w:id="57" w:author="Frank Miller" w:date="2018-02-01T22:56:00Z">
        <w:r w:rsidR="006F58B5">
          <w:rPr>
            <w:sz w:val="20"/>
            <w:lang w:val="en-GB"/>
          </w:rPr>
          <w:t xml:space="preserve">measures taken to </w:t>
        </w:r>
      </w:ins>
      <w:r w:rsidRPr="00351E2C">
        <w:rPr>
          <w:sz w:val="20"/>
          <w:lang w:val="en-GB"/>
        </w:rPr>
        <w:t>reform</w:t>
      </w:r>
      <w:del w:id="58" w:author="Frank Miller" w:date="2018-02-01T22:56:00Z">
        <w:r w:rsidRPr="00351E2C" w:rsidDel="006F58B5">
          <w:rPr>
            <w:sz w:val="20"/>
            <w:lang w:val="en-GB"/>
          </w:rPr>
          <w:delText xml:space="preserve">s of </w:delText>
        </w:r>
      </w:del>
      <w:ins w:id="59" w:author="Frank Miller" w:date="2018-02-01T22:56:00Z">
        <w:r w:rsidR="006F58B5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 xml:space="preserve">the </w:t>
      </w:r>
      <w:ins w:id="60" w:author="Frank Miller" w:date="2018-02-01T22:52:00Z">
        <w:r w:rsidR="0005337D" w:rsidRPr="00351E2C">
          <w:rPr>
            <w:sz w:val="20"/>
            <w:lang w:val="en-GB"/>
          </w:rPr>
          <w:t>collective bargai</w:t>
        </w:r>
        <w:r w:rsidR="0005337D">
          <w:rPr>
            <w:sz w:val="20"/>
            <w:lang w:val="en-GB"/>
          </w:rPr>
          <w:t xml:space="preserve">ning </w:t>
        </w:r>
      </w:ins>
      <w:r w:rsidRPr="00351E2C">
        <w:rPr>
          <w:sz w:val="20"/>
          <w:lang w:val="en-GB"/>
        </w:rPr>
        <w:t xml:space="preserve">system </w:t>
      </w:r>
      <w:del w:id="61" w:author="Frank Miller" w:date="2018-02-01T22:52:00Z">
        <w:r w:rsidRPr="00351E2C" w:rsidDel="0005337D">
          <w:rPr>
            <w:sz w:val="20"/>
            <w:lang w:val="en-GB"/>
          </w:rPr>
          <w:delText>of collective bargai</w:delText>
        </w:r>
        <w:r w:rsidR="00144F22" w:rsidDel="0005337D">
          <w:rPr>
            <w:sz w:val="20"/>
            <w:lang w:val="en-GB"/>
          </w:rPr>
          <w:delText xml:space="preserve">ning </w:delText>
        </w:r>
      </w:del>
      <w:r w:rsidR="00144F22">
        <w:rPr>
          <w:sz w:val="20"/>
          <w:lang w:val="en-GB"/>
        </w:rPr>
        <w:t xml:space="preserve">have </w:t>
      </w:r>
      <w:del w:id="62" w:author="Frank Miller" w:date="2018-02-01T22:56:00Z">
        <w:r w:rsidR="00144F22" w:rsidDel="006F58B5">
          <w:rPr>
            <w:sz w:val="20"/>
            <w:lang w:val="en-GB"/>
          </w:rPr>
          <w:delText xml:space="preserve">provoked </w:delText>
        </w:r>
      </w:del>
      <w:ins w:id="63" w:author="Frank Miller" w:date="2018-02-01T22:56:00Z">
        <w:r w:rsidR="006F58B5">
          <w:rPr>
            <w:sz w:val="20"/>
            <w:lang w:val="en-GB"/>
          </w:rPr>
          <w:t>caused bargaining units to become</w:t>
        </w:r>
      </w:ins>
      <w:del w:id="64" w:author="Frank Miller" w:date="2018-02-01T22:57:00Z">
        <w:r w:rsidR="00144F22" w:rsidDel="006F58B5">
          <w:rPr>
            <w:sz w:val="20"/>
            <w:lang w:val="en-GB"/>
          </w:rPr>
          <w:delText>a</w:delText>
        </w:r>
      </w:del>
      <w:r w:rsidR="00144F22">
        <w:rPr>
          <w:sz w:val="20"/>
          <w:lang w:val="en-GB"/>
        </w:rPr>
        <w:t xml:space="preserve"> decentrali</w:t>
      </w:r>
      <w:ins w:id="65" w:author="Frank Miller" w:date="2018-02-01T22:53:00Z">
        <w:r w:rsidR="006F58B5">
          <w:rPr>
            <w:sz w:val="20"/>
            <w:lang w:val="en-GB"/>
          </w:rPr>
          <w:t>s</w:t>
        </w:r>
      </w:ins>
      <w:ins w:id="66" w:author="Frank Miller" w:date="2018-02-01T22:57:00Z">
        <w:r w:rsidR="006F58B5">
          <w:rPr>
            <w:sz w:val="20"/>
            <w:lang w:val="en-GB"/>
          </w:rPr>
          <w:t>ed</w:t>
        </w:r>
      </w:ins>
      <w:del w:id="67" w:author="Frank Miller" w:date="2018-02-01T22:53:00Z">
        <w:r w:rsidR="00144F22" w:rsidDel="006F58B5">
          <w:rPr>
            <w:sz w:val="20"/>
            <w:lang w:val="en-GB"/>
          </w:rPr>
          <w:delText>z</w:delText>
        </w:r>
      </w:del>
      <w:del w:id="68" w:author="Frank Miller" w:date="2018-02-01T22:57:00Z">
        <w:r w:rsidRPr="00351E2C" w:rsidDel="006F58B5">
          <w:rPr>
            <w:sz w:val="20"/>
            <w:lang w:val="en-GB"/>
          </w:rPr>
          <w:delText xml:space="preserve">ation of </w:delText>
        </w:r>
      </w:del>
      <w:del w:id="69" w:author="Frank Miller" w:date="2018-02-01T22:56:00Z">
        <w:r w:rsidRPr="00351E2C" w:rsidDel="006F58B5">
          <w:rPr>
            <w:sz w:val="20"/>
            <w:lang w:val="en-GB"/>
          </w:rPr>
          <w:delText xml:space="preserve">the </w:delText>
        </w:r>
      </w:del>
      <w:del w:id="70" w:author="Frank Miller" w:date="2018-02-01T22:57:00Z">
        <w:r w:rsidRPr="00351E2C" w:rsidDel="006F58B5">
          <w:rPr>
            <w:sz w:val="20"/>
            <w:lang w:val="en-GB"/>
          </w:rPr>
          <w:delText>bargaining units</w:delText>
        </w:r>
      </w:del>
      <w:r w:rsidRPr="00351E2C">
        <w:rPr>
          <w:sz w:val="20"/>
          <w:lang w:val="en-GB"/>
        </w:rPr>
        <w:t xml:space="preserve"> and </w:t>
      </w:r>
      <w:del w:id="71" w:author="Frank Miller" w:date="2018-02-01T22:57:00Z">
        <w:r w:rsidRPr="00351E2C" w:rsidDel="006F58B5">
          <w:rPr>
            <w:sz w:val="20"/>
            <w:lang w:val="en-GB"/>
          </w:rPr>
          <w:delText xml:space="preserve">the </w:delText>
        </w:r>
      </w:del>
      <w:ins w:id="72" w:author="Frank Miller" w:date="2018-02-01T22:57:00Z">
        <w:r w:rsidR="006F58B5">
          <w:rPr>
            <w:sz w:val="20"/>
            <w:lang w:val="en-GB"/>
          </w:rPr>
          <w:t xml:space="preserve">have </w:t>
        </w:r>
      </w:ins>
      <w:r w:rsidRPr="00351E2C">
        <w:rPr>
          <w:sz w:val="20"/>
          <w:lang w:val="en-GB"/>
        </w:rPr>
        <w:t>weaken</w:t>
      </w:r>
      <w:ins w:id="73" w:author="Frank Miller" w:date="2018-02-01T22:57:00Z">
        <w:r w:rsidR="006F58B5">
          <w:rPr>
            <w:sz w:val="20"/>
            <w:lang w:val="en-GB"/>
          </w:rPr>
          <w:t>ed</w:t>
        </w:r>
      </w:ins>
      <w:del w:id="74" w:author="Frank Miller" w:date="2018-02-01T22:57:00Z">
        <w:r w:rsidRPr="00351E2C" w:rsidDel="006F58B5">
          <w:rPr>
            <w:sz w:val="20"/>
            <w:lang w:val="en-GB"/>
          </w:rPr>
          <w:delText>ing of</w:delText>
        </w:r>
      </w:del>
      <w:r w:rsidRPr="00351E2C">
        <w:rPr>
          <w:sz w:val="20"/>
          <w:lang w:val="en-GB"/>
        </w:rPr>
        <w:t xml:space="preserve"> the collective bargaining structure</w:t>
      </w:r>
      <w:ins w:id="75" w:author="Frank Miller" w:date="2018-02-01T22:57:00Z">
        <w:r w:rsidR="006F58B5">
          <w:rPr>
            <w:sz w:val="20"/>
            <w:lang w:val="en-GB"/>
          </w:rPr>
          <w:t xml:space="preserve"> as a whole</w:t>
        </w:r>
      </w:ins>
      <w:r w:rsidRPr="00351E2C">
        <w:rPr>
          <w:sz w:val="20"/>
          <w:lang w:val="en-GB"/>
        </w:rPr>
        <w:t xml:space="preserve">. </w:t>
      </w:r>
      <w:del w:id="76" w:author="Frank Miller" w:date="2018-02-01T22:58:00Z">
        <w:r w:rsidRPr="00351E2C" w:rsidDel="002B2F93">
          <w:rPr>
            <w:sz w:val="20"/>
            <w:lang w:val="en-GB"/>
          </w:rPr>
          <w:delText xml:space="preserve">At </w:delText>
        </w:r>
      </w:del>
      <w:ins w:id="77" w:author="Frank Miller" w:date="2018-02-01T22:58:00Z">
        <w:r w:rsidR="002B2F93">
          <w:rPr>
            <w:sz w:val="20"/>
            <w:lang w:val="en-GB"/>
          </w:rPr>
          <w:t>In</w:t>
        </w:r>
        <w:r w:rsidR="002B2F93" w:rsidRPr="00351E2C">
          <w:rPr>
            <w:sz w:val="20"/>
            <w:lang w:val="en-GB"/>
          </w:rPr>
          <w:t xml:space="preserve"> </w:t>
        </w:r>
      </w:ins>
      <w:r w:rsidRPr="00351E2C">
        <w:rPr>
          <w:sz w:val="20"/>
          <w:lang w:val="en-GB"/>
        </w:rPr>
        <w:t xml:space="preserve">the end, all those reforms have led to </w:t>
      </w:r>
      <w:del w:id="78" w:author="Frank Miller" w:date="2018-02-01T22:58:00Z">
        <w:r w:rsidRPr="00351E2C" w:rsidDel="00531493">
          <w:rPr>
            <w:sz w:val="20"/>
            <w:lang w:val="en-GB"/>
          </w:rPr>
          <w:delText>a moderation</w:delText>
        </w:r>
      </w:del>
      <w:ins w:id="79" w:author="Frank Miller" w:date="2018-02-01T22:58:00Z">
        <w:r w:rsidR="00531493">
          <w:rPr>
            <w:sz w:val="20"/>
            <w:lang w:val="en-GB"/>
          </w:rPr>
          <w:t xml:space="preserve">wage </w:t>
        </w:r>
      </w:ins>
      <w:ins w:id="80" w:author="Frank Miller" w:date="2018-02-01T22:59:00Z">
        <w:r w:rsidR="00531493">
          <w:rPr>
            <w:sz w:val="20"/>
            <w:lang w:val="en-GB"/>
          </w:rPr>
          <w:t>stagnation</w:t>
        </w:r>
      </w:ins>
      <w:r w:rsidRPr="00351E2C">
        <w:rPr>
          <w:sz w:val="20"/>
          <w:lang w:val="en-GB"/>
        </w:rPr>
        <w:t xml:space="preserve"> and devaluation</w:t>
      </w:r>
      <w:del w:id="81" w:author="Frank Miller" w:date="2018-02-01T22:59:00Z">
        <w:r w:rsidRPr="00351E2C" w:rsidDel="00531493">
          <w:rPr>
            <w:sz w:val="20"/>
            <w:lang w:val="en-GB"/>
          </w:rPr>
          <w:delText xml:space="preserve"> of wages</w:delText>
        </w:r>
      </w:del>
      <w:r w:rsidRPr="00351E2C">
        <w:rPr>
          <w:sz w:val="20"/>
          <w:lang w:val="en-GB"/>
        </w:rPr>
        <w:t xml:space="preserve">, </w:t>
      </w:r>
      <w:del w:id="82" w:author="Frank Miller" w:date="2018-02-01T23:06:00Z">
        <w:r w:rsidRPr="00351E2C" w:rsidDel="00A000B2">
          <w:rPr>
            <w:sz w:val="20"/>
            <w:lang w:val="en-GB"/>
          </w:rPr>
          <w:delText>bringing on</w:delText>
        </w:r>
      </w:del>
      <w:ins w:id="83" w:author="Frank Miller" w:date="2018-02-01T23:06:00Z">
        <w:r w:rsidR="00A000B2">
          <w:rPr>
            <w:sz w:val="20"/>
            <w:lang w:val="en-GB"/>
          </w:rPr>
          <w:t>causing</w:t>
        </w:r>
      </w:ins>
      <w:r w:rsidRPr="00351E2C">
        <w:rPr>
          <w:sz w:val="20"/>
          <w:lang w:val="en-GB"/>
        </w:rPr>
        <w:t xml:space="preserve"> an </w:t>
      </w:r>
      <w:ins w:id="84" w:author="Frank Miller" w:date="2018-02-01T23:06:00Z">
        <w:r w:rsidR="00A000B2">
          <w:rPr>
            <w:sz w:val="20"/>
            <w:lang w:val="en-GB"/>
          </w:rPr>
          <w:t xml:space="preserve">ever </w:t>
        </w:r>
      </w:ins>
      <w:r w:rsidRPr="00351E2C">
        <w:rPr>
          <w:sz w:val="20"/>
          <w:lang w:val="en-GB"/>
        </w:rPr>
        <w:t xml:space="preserve">increasing number of </w:t>
      </w:r>
      <w:del w:id="85" w:author="Frank Miller" w:date="2018-02-01T23:06:00Z">
        <w:r w:rsidRPr="00351E2C" w:rsidDel="004A4AEA">
          <w:rPr>
            <w:sz w:val="20"/>
            <w:lang w:val="en-GB"/>
          </w:rPr>
          <w:delText>working poor</w:delText>
        </w:r>
      </w:del>
      <w:ins w:id="86" w:author="Frank Miller" w:date="2018-02-01T23:07:00Z">
        <w:r w:rsidR="00AC52EA">
          <w:rPr>
            <w:sz w:val="20"/>
            <w:lang w:val="en-GB"/>
          </w:rPr>
          <w:t>workers</w:t>
        </w:r>
        <w:r w:rsidR="00AC52EA">
          <w:rPr>
            <w:sz w:val="20"/>
            <w:lang w:val="en-GB"/>
          </w:rPr>
          <w:t xml:space="preserve"> to live in poverty</w:t>
        </w:r>
      </w:ins>
      <w:bookmarkStart w:id="87" w:name="_GoBack"/>
      <w:bookmarkEnd w:id="87"/>
      <w:r w:rsidRPr="00351E2C">
        <w:rPr>
          <w:sz w:val="20"/>
          <w:lang w:val="en-GB"/>
        </w:rPr>
        <w:t>.</w:t>
      </w:r>
    </w:p>
    <w:p w14:paraId="3A1026CD" w14:textId="77777777" w:rsidR="00351E2C" w:rsidRPr="00351E2C" w:rsidRDefault="00351E2C" w:rsidP="00351E2C">
      <w:pPr>
        <w:rPr>
          <w:sz w:val="20"/>
          <w:lang w:val="en-GB"/>
        </w:rPr>
      </w:pPr>
      <w:r w:rsidRPr="00351E2C">
        <w:rPr>
          <w:sz w:val="20"/>
          <w:lang w:val="en-GB"/>
        </w:rPr>
        <w:t>Keywords:</w:t>
      </w:r>
      <w:r>
        <w:rPr>
          <w:sz w:val="20"/>
          <w:lang w:val="en-GB"/>
        </w:rPr>
        <w:t xml:space="preserve"> European Pillar of Social Rights, Labour Law reforms, Collective bargaining, Minimum wages.</w:t>
      </w:r>
    </w:p>
    <w:p w14:paraId="18AD63D6" w14:textId="77777777" w:rsidR="00471E7C" w:rsidRPr="002078F4" w:rsidRDefault="00471E7C">
      <w:pPr>
        <w:rPr>
          <w:rFonts w:cs="Times New Roman"/>
          <w:lang w:val="en-US"/>
        </w:rPr>
      </w:pPr>
    </w:p>
    <w:sectPr w:rsidR="00471E7C" w:rsidRPr="002078F4" w:rsidSect="0032039A">
      <w:footerReference w:type="default" r:id="rId9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F27AD" w14:textId="77777777" w:rsidR="00922EAD" w:rsidRDefault="00922EAD" w:rsidP="00B41639">
      <w:pPr>
        <w:spacing w:after="0" w:line="240" w:lineRule="auto"/>
      </w:pPr>
      <w:r>
        <w:separator/>
      </w:r>
    </w:p>
  </w:endnote>
  <w:endnote w:type="continuationSeparator" w:id="0">
    <w:p w14:paraId="2434FBA7" w14:textId="77777777" w:rsidR="00922EAD" w:rsidRDefault="00922EAD" w:rsidP="00B4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61063"/>
      <w:docPartObj>
        <w:docPartGallery w:val="Page Numbers (Bottom of Page)"/>
        <w:docPartUnique/>
      </w:docPartObj>
    </w:sdtPr>
    <w:sdtContent>
      <w:p w14:paraId="65449454" w14:textId="77777777" w:rsidR="00922EAD" w:rsidRDefault="00922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2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FB5939" w14:textId="77777777" w:rsidR="00922EAD" w:rsidRDefault="00922E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BC8A8" w14:textId="77777777" w:rsidR="00922EAD" w:rsidRDefault="00922EAD" w:rsidP="00B41639">
      <w:pPr>
        <w:spacing w:after="0" w:line="240" w:lineRule="auto"/>
      </w:pPr>
      <w:r>
        <w:separator/>
      </w:r>
    </w:p>
  </w:footnote>
  <w:footnote w:type="continuationSeparator" w:id="0">
    <w:p w14:paraId="01C156B2" w14:textId="77777777" w:rsidR="00922EAD" w:rsidRDefault="00922EAD" w:rsidP="00B4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6C3"/>
    <w:multiLevelType w:val="hybridMultilevel"/>
    <w:tmpl w:val="04E29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B5884"/>
    <w:multiLevelType w:val="hybridMultilevel"/>
    <w:tmpl w:val="F7C4B4F2"/>
    <w:lvl w:ilvl="0" w:tplc="55A87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132FF"/>
    <w:multiLevelType w:val="hybridMultilevel"/>
    <w:tmpl w:val="9BFCBAC8"/>
    <w:lvl w:ilvl="0" w:tplc="1046BD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D2"/>
    <w:rsid w:val="0000577E"/>
    <w:rsid w:val="00005CD1"/>
    <w:rsid w:val="0000631B"/>
    <w:rsid w:val="00007687"/>
    <w:rsid w:val="0001025E"/>
    <w:rsid w:val="00010A08"/>
    <w:rsid w:val="00014624"/>
    <w:rsid w:val="00016749"/>
    <w:rsid w:val="00016F20"/>
    <w:rsid w:val="00020075"/>
    <w:rsid w:val="00023F17"/>
    <w:rsid w:val="00026D44"/>
    <w:rsid w:val="000307FA"/>
    <w:rsid w:val="00045CE3"/>
    <w:rsid w:val="00046095"/>
    <w:rsid w:val="00046235"/>
    <w:rsid w:val="00050F38"/>
    <w:rsid w:val="00051180"/>
    <w:rsid w:val="0005337D"/>
    <w:rsid w:val="00053CEC"/>
    <w:rsid w:val="00057215"/>
    <w:rsid w:val="00071DF3"/>
    <w:rsid w:val="0007423C"/>
    <w:rsid w:val="000801B7"/>
    <w:rsid w:val="00080774"/>
    <w:rsid w:val="000829BF"/>
    <w:rsid w:val="00085043"/>
    <w:rsid w:val="00091FA1"/>
    <w:rsid w:val="0009742D"/>
    <w:rsid w:val="000979A2"/>
    <w:rsid w:val="000A35D7"/>
    <w:rsid w:val="000A370E"/>
    <w:rsid w:val="000A37A0"/>
    <w:rsid w:val="000A6B75"/>
    <w:rsid w:val="000B26FB"/>
    <w:rsid w:val="000C319C"/>
    <w:rsid w:val="000C31B1"/>
    <w:rsid w:val="000C45FD"/>
    <w:rsid w:val="000C6358"/>
    <w:rsid w:val="000D403D"/>
    <w:rsid w:val="000D4EDF"/>
    <w:rsid w:val="000D578C"/>
    <w:rsid w:val="000D694A"/>
    <w:rsid w:val="000D6964"/>
    <w:rsid w:val="000D6C40"/>
    <w:rsid w:val="000D738A"/>
    <w:rsid w:val="000E19BE"/>
    <w:rsid w:val="000E3039"/>
    <w:rsid w:val="000E6A95"/>
    <w:rsid w:val="000F10CF"/>
    <w:rsid w:val="000F29BE"/>
    <w:rsid w:val="000F31EF"/>
    <w:rsid w:val="000F351B"/>
    <w:rsid w:val="000F7989"/>
    <w:rsid w:val="001003A0"/>
    <w:rsid w:val="0010079E"/>
    <w:rsid w:val="00101EB0"/>
    <w:rsid w:val="001020CC"/>
    <w:rsid w:val="001047B4"/>
    <w:rsid w:val="001047DE"/>
    <w:rsid w:val="00104BE0"/>
    <w:rsid w:val="00111DE5"/>
    <w:rsid w:val="001124E6"/>
    <w:rsid w:val="00113D79"/>
    <w:rsid w:val="00113EAC"/>
    <w:rsid w:val="00113F2F"/>
    <w:rsid w:val="00114EF2"/>
    <w:rsid w:val="0011535D"/>
    <w:rsid w:val="001160F2"/>
    <w:rsid w:val="001208BD"/>
    <w:rsid w:val="00121EC4"/>
    <w:rsid w:val="00124206"/>
    <w:rsid w:val="00127722"/>
    <w:rsid w:val="00144F22"/>
    <w:rsid w:val="00147696"/>
    <w:rsid w:val="0016336E"/>
    <w:rsid w:val="0016542E"/>
    <w:rsid w:val="0016565A"/>
    <w:rsid w:val="00165956"/>
    <w:rsid w:val="00165E6B"/>
    <w:rsid w:val="001662BE"/>
    <w:rsid w:val="00174E7A"/>
    <w:rsid w:val="0017582A"/>
    <w:rsid w:val="00176DFE"/>
    <w:rsid w:val="001820A6"/>
    <w:rsid w:val="0018484C"/>
    <w:rsid w:val="00184E5A"/>
    <w:rsid w:val="001871C0"/>
    <w:rsid w:val="00187DD3"/>
    <w:rsid w:val="00191234"/>
    <w:rsid w:val="001A257F"/>
    <w:rsid w:val="001A2CE2"/>
    <w:rsid w:val="001B5671"/>
    <w:rsid w:val="001C0EB2"/>
    <w:rsid w:val="001C260C"/>
    <w:rsid w:val="001C303A"/>
    <w:rsid w:val="001C6E2E"/>
    <w:rsid w:val="001D0A14"/>
    <w:rsid w:val="001D42ED"/>
    <w:rsid w:val="001D738C"/>
    <w:rsid w:val="001D73CB"/>
    <w:rsid w:val="001E2BDD"/>
    <w:rsid w:val="001E347F"/>
    <w:rsid w:val="001E445F"/>
    <w:rsid w:val="001E44A6"/>
    <w:rsid w:val="001E4D42"/>
    <w:rsid w:val="001E4D66"/>
    <w:rsid w:val="001F4400"/>
    <w:rsid w:val="002036B4"/>
    <w:rsid w:val="00205ACE"/>
    <w:rsid w:val="00205FF1"/>
    <w:rsid w:val="002078F4"/>
    <w:rsid w:val="00211ADB"/>
    <w:rsid w:val="00211EC7"/>
    <w:rsid w:val="002123CB"/>
    <w:rsid w:val="00221361"/>
    <w:rsid w:val="00221754"/>
    <w:rsid w:val="00221C56"/>
    <w:rsid w:val="002236B6"/>
    <w:rsid w:val="00225726"/>
    <w:rsid w:val="00227C6F"/>
    <w:rsid w:val="00227FED"/>
    <w:rsid w:val="002314A5"/>
    <w:rsid w:val="00232FE4"/>
    <w:rsid w:val="0023309A"/>
    <w:rsid w:val="0023452E"/>
    <w:rsid w:val="002350E1"/>
    <w:rsid w:val="00240CFA"/>
    <w:rsid w:val="00243346"/>
    <w:rsid w:val="0024514D"/>
    <w:rsid w:val="00245F0F"/>
    <w:rsid w:val="00246D2D"/>
    <w:rsid w:val="002500D4"/>
    <w:rsid w:val="0025081C"/>
    <w:rsid w:val="00250E33"/>
    <w:rsid w:val="0025437F"/>
    <w:rsid w:val="002602EE"/>
    <w:rsid w:val="002605C0"/>
    <w:rsid w:val="00261007"/>
    <w:rsid w:val="00272147"/>
    <w:rsid w:val="00275F48"/>
    <w:rsid w:val="002762D7"/>
    <w:rsid w:val="00280AD6"/>
    <w:rsid w:val="00285E6E"/>
    <w:rsid w:val="00286BF1"/>
    <w:rsid w:val="00290C6F"/>
    <w:rsid w:val="002932AB"/>
    <w:rsid w:val="002936BE"/>
    <w:rsid w:val="002A4F4A"/>
    <w:rsid w:val="002A7768"/>
    <w:rsid w:val="002B048D"/>
    <w:rsid w:val="002B2F93"/>
    <w:rsid w:val="002B35E7"/>
    <w:rsid w:val="002B57FD"/>
    <w:rsid w:val="002C2EAF"/>
    <w:rsid w:val="002C52BC"/>
    <w:rsid w:val="002D0F08"/>
    <w:rsid w:val="002D3332"/>
    <w:rsid w:val="002D3B41"/>
    <w:rsid w:val="002D502F"/>
    <w:rsid w:val="002D61CF"/>
    <w:rsid w:val="002E13C6"/>
    <w:rsid w:val="002E27F0"/>
    <w:rsid w:val="002F028D"/>
    <w:rsid w:val="00301570"/>
    <w:rsid w:val="00301AFF"/>
    <w:rsid w:val="00301C51"/>
    <w:rsid w:val="0030308F"/>
    <w:rsid w:val="00304DEA"/>
    <w:rsid w:val="00306EB6"/>
    <w:rsid w:val="0032039A"/>
    <w:rsid w:val="00320DF9"/>
    <w:rsid w:val="003221D1"/>
    <w:rsid w:val="003276E5"/>
    <w:rsid w:val="00327710"/>
    <w:rsid w:val="00330A0D"/>
    <w:rsid w:val="00341340"/>
    <w:rsid w:val="003473EB"/>
    <w:rsid w:val="00351E2C"/>
    <w:rsid w:val="00352246"/>
    <w:rsid w:val="0035333D"/>
    <w:rsid w:val="00353DFC"/>
    <w:rsid w:val="00354939"/>
    <w:rsid w:val="003549B1"/>
    <w:rsid w:val="003603BB"/>
    <w:rsid w:val="00360B47"/>
    <w:rsid w:val="00360C3F"/>
    <w:rsid w:val="00362803"/>
    <w:rsid w:val="00372274"/>
    <w:rsid w:val="003744B4"/>
    <w:rsid w:val="003827EC"/>
    <w:rsid w:val="00382BE6"/>
    <w:rsid w:val="003862D5"/>
    <w:rsid w:val="0038703F"/>
    <w:rsid w:val="00392935"/>
    <w:rsid w:val="003A128E"/>
    <w:rsid w:val="003B4339"/>
    <w:rsid w:val="003B5549"/>
    <w:rsid w:val="003C1D58"/>
    <w:rsid w:val="003C575E"/>
    <w:rsid w:val="003C7E9B"/>
    <w:rsid w:val="003D02DC"/>
    <w:rsid w:val="003D0AA8"/>
    <w:rsid w:val="003E07AC"/>
    <w:rsid w:val="003E1063"/>
    <w:rsid w:val="003E31F0"/>
    <w:rsid w:val="003E5EB5"/>
    <w:rsid w:val="003E6888"/>
    <w:rsid w:val="003E7849"/>
    <w:rsid w:val="003F1D28"/>
    <w:rsid w:val="003F4AAD"/>
    <w:rsid w:val="003F4C3C"/>
    <w:rsid w:val="003F4D90"/>
    <w:rsid w:val="004010F0"/>
    <w:rsid w:val="0040451D"/>
    <w:rsid w:val="00413DFA"/>
    <w:rsid w:val="00414301"/>
    <w:rsid w:val="00414FEB"/>
    <w:rsid w:val="00415A01"/>
    <w:rsid w:val="00415E28"/>
    <w:rsid w:val="00417D44"/>
    <w:rsid w:val="00425691"/>
    <w:rsid w:val="00432125"/>
    <w:rsid w:val="00436556"/>
    <w:rsid w:val="00440EFF"/>
    <w:rsid w:val="0044266E"/>
    <w:rsid w:val="0045291E"/>
    <w:rsid w:val="00452C1A"/>
    <w:rsid w:val="00452E07"/>
    <w:rsid w:val="00455525"/>
    <w:rsid w:val="0045763B"/>
    <w:rsid w:val="00463C30"/>
    <w:rsid w:val="004661E6"/>
    <w:rsid w:val="00466DC6"/>
    <w:rsid w:val="004707A1"/>
    <w:rsid w:val="00471E7C"/>
    <w:rsid w:val="00472007"/>
    <w:rsid w:val="00474F5F"/>
    <w:rsid w:val="00475163"/>
    <w:rsid w:val="00480CA3"/>
    <w:rsid w:val="00482920"/>
    <w:rsid w:val="00496AC6"/>
    <w:rsid w:val="004A0B44"/>
    <w:rsid w:val="004A383B"/>
    <w:rsid w:val="004A4AEA"/>
    <w:rsid w:val="004A7B24"/>
    <w:rsid w:val="004B0502"/>
    <w:rsid w:val="004B58FB"/>
    <w:rsid w:val="004C1AC6"/>
    <w:rsid w:val="004C21DC"/>
    <w:rsid w:val="004C581F"/>
    <w:rsid w:val="004D0281"/>
    <w:rsid w:val="004D170A"/>
    <w:rsid w:val="004D337C"/>
    <w:rsid w:val="004E2421"/>
    <w:rsid w:val="004F0DDE"/>
    <w:rsid w:val="004F4038"/>
    <w:rsid w:val="0050039D"/>
    <w:rsid w:val="00504C4B"/>
    <w:rsid w:val="0050632C"/>
    <w:rsid w:val="00507386"/>
    <w:rsid w:val="00521485"/>
    <w:rsid w:val="00522433"/>
    <w:rsid w:val="00523DD2"/>
    <w:rsid w:val="005265B1"/>
    <w:rsid w:val="00526DD6"/>
    <w:rsid w:val="00530EE4"/>
    <w:rsid w:val="00531493"/>
    <w:rsid w:val="0053412B"/>
    <w:rsid w:val="00535D5F"/>
    <w:rsid w:val="005418D4"/>
    <w:rsid w:val="00542239"/>
    <w:rsid w:val="00545CDD"/>
    <w:rsid w:val="005473CD"/>
    <w:rsid w:val="00556519"/>
    <w:rsid w:val="0055681A"/>
    <w:rsid w:val="0056117D"/>
    <w:rsid w:val="005744BA"/>
    <w:rsid w:val="00581482"/>
    <w:rsid w:val="005827F1"/>
    <w:rsid w:val="00584160"/>
    <w:rsid w:val="00585850"/>
    <w:rsid w:val="00585F66"/>
    <w:rsid w:val="00587DC7"/>
    <w:rsid w:val="0059170E"/>
    <w:rsid w:val="00591906"/>
    <w:rsid w:val="005A069A"/>
    <w:rsid w:val="005A093C"/>
    <w:rsid w:val="005A5E8E"/>
    <w:rsid w:val="005A7677"/>
    <w:rsid w:val="005C1EB0"/>
    <w:rsid w:val="005C200B"/>
    <w:rsid w:val="005C332E"/>
    <w:rsid w:val="005C4F91"/>
    <w:rsid w:val="005C5ACF"/>
    <w:rsid w:val="005C60DA"/>
    <w:rsid w:val="005C6620"/>
    <w:rsid w:val="005C7598"/>
    <w:rsid w:val="005C7DEC"/>
    <w:rsid w:val="005D5B81"/>
    <w:rsid w:val="005D7F1C"/>
    <w:rsid w:val="005E536D"/>
    <w:rsid w:val="005E6E47"/>
    <w:rsid w:val="005F40C1"/>
    <w:rsid w:val="005F4981"/>
    <w:rsid w:val="00600846"/>
    <w:rsid w:val="00601A74"/>
    <w:rsid w:val="00603283"/>
    <w:rsid w:val="0060365F"/>
    <w:rsid w:val="00604133"/>
    <w:rsid w:val="006102B3"/>
    <w:rsid w:val="0061297C"/>
    <w:rsid w:val="00613171"/>
    <w:rsid w:val="00621542"/>
    <w:rsid w:val="00621C32"/>
    <w:rsid w:val="00621F4A"/>
    <w:rsid w:val="0062286B"/>
    <w:rsid w:val="0062697D"/>
    <w:rsid w:val="00630CF9"/>
    <w:rsid w:val="006329F8"/>
    <w:rsid w:val="00633C9D"/>
    <w:rsid w:val="006352AE"/>
    <w:rsid w:val="0064021F"/>
    <w:rsid w:val="00642654"/>
    <w:rsid w:val="00645DAE"/>
    <w:rsid w:val="006478D7"/>
    <w:rsid w:val="00650924"/>
    <w:rsid w:val="00651918"/>
    <w:rsid w:val="0065208C"/>
    <w:rsid w:val="00657DC7"/>
    <w:rsid w:val="006607EB"/>
    <w:rsid w:val="00663C47"/>
    <w:rsid w:val="00665BFB"/>
    <w:rsid w:val="0067035F"/>
    <w:rsid w:val="00677C9B"/>
    <w:rsid w:val="006834BD"/>
    <w:rsid w:val="00683964"/>
    <w:rsid w:val="00684F27"/>
    <w:rsid w:val="00686014"/>
    <w:rsid w:val="00686E5D"/>
    <w:rsid w:val="006A67B5"/>
    <w:rsid w:val="006B0CE8"/>
    <w:rsid w:val="006B104A"/>
    <w:rsid w:val="006B697E"/>
    <w:rsid w:val="006C4232"/>
    <w:rsid w:val="006C42B0"/>
    <w:rsid w:val="006C5422"/>
    <w:rsid w:val="006C5946"/>
    <w:rsid w:val="006C7FE5"/>
    <w:rsid w:val="006D17AB"/>
    <w:rsid w:val="006D3B00"/>
    <w:rsid w:val="006D727F"/>
    <w:rsid w:val="006F1218"/>
    <w:rsid w:val="006F37EB"/>
    <w:rsid w:val="006F58B5"/>
    <w:rsid w:val="006F74BF"/>
    <w:rsid w:val="00700532"/>
    <w:rsid w:val="0070060D"/>
    <w:rsid w:val="00701BDD"/>
    <w:rsid w:val="00702F3E"/>
    <w:rsid w:val="00703D20"/>
    <w:rsid w:val="00706908"/>
    <w:rsid w:val="0071244A"/>
    <w:rsid w:val="007151DD"/>
    <w:rsid w:val="00717B45"/>
    <w:rsid w:val="00717BA0"/>
    <w:rsid w:val="0072014A"/>
    <w:rsid w:val="0072032B"/>
    <w:rsid w:val="00720EA2"/>
    <w:rsid w:val="00726CED"/>
    <w:rsid w:val="00730863"/>
    <w:rsid w:val="00741259"/>
    <w:rsid w:val="0074182C"/>
    <w:rsid w:val="0075019B"/>
    <w:rsid w:val="00750C2D"/>
    <w:rsid w:val="0075386B"/>
    <w:rsid w:val="00763026"/>
    <w:rsid w:val="00763AA8"/>
    <w:rsid w:val="0078090E"/>
    <w:rsid w:val="00783116"/>
    <w:rsid w:val="007846D4"/>
    <w:rsid w:val="00784E52"/>
    <w:rsid w:val="0079271F"/>
    <w:rsid w:val="0079310E"/>
    <w:rsid w:val="0079513A"/>
    <w:rsid w:val="0079604B"/>
    <w:rsid w:val="00796EF3"/>
    <w:rsid w:val="007A05B6"/>
    <w:rsid w:val="007A17DE"/>
    <w:rsid w:val="007A1ECC"/>
    <w:rsid w:val="007A3C94"/>
    <w:rsid w:val="007B0CDA"/>
    <w:rsid w:val="007B3FE5"/>
    <w:rsid w:val="007B7DE9"/>
    <w:rsid w:val="007C0CAC"/>
    <w:rsid w:val="007C3154"/>
    <w:rsid w:val="007C3C73"/>
    <w:rsid w:val="007C410A"/>
    <w:rsid w:val="007C5ED4"/>
    <w:rsid w:val="007D70C1"/>
    <w:rsid w:val="007E0C54"/>
    <w:rsid w:val="007E1C7C"/>
    <w:rsid w:val="007E4319"/>
    <w:rsid w:val="007E7F9D"/>
    <w:rsid w:val="007F14FA"/>
    <w:rsid w:val="007F5A2A"/>
    <w:rsid w:val="007F6ABE"/>
    <w:rsid w:val="008001CA"/>
    <w:rsid w:val="00802513"/>
    <w:rsid w:val="0080252A"/>
    <w:rsid w:val="0080396F"/>
    <w:rsid w:val="00804AF5"/>
    <w:rsid w:val="008069BC"/>
    <w:rsid w:val="0081109F"/>
    <w:rsid w:val="00812E73"/>
    <w:rsid w:val="0082074C"/>
    <w:rsid w:val="00822FDA"/>
    <w:rsid w:val="0082769E"/>
    <w:rsid w:val="008306A6"/>
    <w:rsid w:val="008306D8"/>
    <w:rsid w:val="0083198A"/>
    <w:rsid w:val="00831AA7"/>
    <w:rsid w:val="0084179C"/>
    <w:rsid w:val="00843971"/>
    <w:rsid w:val="00844410"/>
    <w:rsid w:val="0085082C"/>
    <w:rsid w:val="00856BEA"/>
    <w:rsid w:val="00860F1F"/>
    <w:rsid w:val="008617A1"/>
    <w:rsid w:val="00862130"/>
    <w:rsid w:val="008634FF"/>
    <w:rsid w:val="00867FE6"/>
    <w:rsid w:val="008705CC"/>
    <w:rsid w:val="00871D25"/>
    <w:rsid w:val="00875F85"/>
    <w:rsid w:val="00890902"/>
    <w:rsid w:val="00890E6B"/>
    <w:rsid w:val="00890F05"/>
    <w:rsid w:val="0089664C"/>
    <w:rsid w:val="008A18A1"/>
    <w:rsid w:val="008A595A"/>
    <w:rsid w:val="008A6486"/>
    <w:rsid w:val="008B0FA9"/>
    <w:rsid w:val="008B3F73"/>
    <w:rsid w:val="008B4DCD"/>
    <w:rsid w:val="008B6509"/>
    <w:rsid w:val="008C0C89"/>
    <w:rsid w:val="008C2156"/>
    <w:rsid w:val="008C2BEE"/>
    <w:rsid w:val="008C2E2F"/>
    <w:rsid w:val="008C71B2"/>
    <w:rsid w:val="008D0E95"/>
    <w:rsid w:val="008D41E5"/>
    <w:rsid w:val="008D6423"/>
    <w:rsid w:val="008E1762"/>
    <w:rsid w:val="008E4AE6"/>
    <w:rsid w:val="008F1D2F"/>
    <w:rsid w:val="008F3EA4"/>
    <w:rsid w:val="008F6FA7"/>
    <w:rsid w:val="00900454"/>
    <w:rsid w:val="00900B07"/>
    <w:rsid w:val="0090207E"/>
    <w:rsid w:val="009048D6"/>
    <w:rsid w:val="009060A3"/>
    <w:rsid w:val="00910394"/>
    <w:rsid w:val="00910B1F"/>
    <w:rsid w:val="00911087"/>
    <w:rsid w:val="00911256"/>
    <w:rsid w:val="0091609A"/>
    <w:rsid w:val="00922EAD"/>
    <w:rsid w:val="00923FB9"/>
    <w:rsid w:val="00924120"/>
    <w:rsid w:val="009301DE"/>
    <w:rsid w:val="00930A91"/>
    <w:rsid w:val="009323DA"/>
    <w:rsid w:val="009338E9"/>
    <w:rsid w:val="00933F9B"/>
    <w:rsid w:val="00937C60"/>
    <w:rsid w:val="009418C3"/>
    <w:rsid w:val="00942254"/>
    <w:rsid w:val="009515B8"/>
    <w:rsid w:val="00951B3A"/>
    <w:rsid w:val="00952C5B"/>
    <w:rsid w:val="009537F1"/>
    <w:rsid w:val="00957D09"/>
    <w:rsid w:val="00960272"/>
    <w:rsid w:val="00963B7A"/>
    <w:rsid w:val="009711F5"/>
    <w:rsid w:val="00971D51"/>
    <w:rsid w:val="00973669"/>
    <w:rsid w:val="009772BB"/>
    <w:rsid w:val="00986385"/>
    <w:rsid w:val="00986F26"/>
    <w:rsid w:val="00987148"/>
    <w:rsid w:val="00987C9A"/>
    <w:rsid w:val="00990C91"/>
    <w:rsid w:val="009938F3"/>
    <w:rsid w:val="00994EF0"/>
    <w:rsid w:val="009958E6"/>
    <w:rsid w:val="0099695A"/>
    <w:rsid w:val="009A2EBD"/>
    <w:rsid w:val="009A5A61"/>
    <w:rsid w:val="009A6CE8"/>
    <w:rsid w:val="009B0310"/>
    <w:rsid w:val="009B1136"/>
    <w:rsid w:val="009B279D"/>
    <w:rsid w:val="009C2A8D"/>
    <w:rsid w:val="009C42EA"/>
    <w:rsid w:val="009D0375"/>
    <w:rsid w:val="009D0D68"/>
    <w:rsid w:val="009D3DB4"/>
    <w:rsid w:val="009D666E"/>
    <w:rsid w:val="009E0D87"/>
    <w:rsid w:val="009E2BDC"/>
    <w:rsid w:val="009E55BE"/>
    <w:rsid w:val="009E658F"/>
    <w:rsid w:val="009F11A7"/>
    <w:rsid w:val="009F2728"/>
    <w:rsid w:val="009F7E99"/>
    <w:rsid w:val="009F7F9A"/>
    <w:rsid w:val="00A000B2"/>
    <w:rsid w:val="00A0088F"/>
    <w:rsid w:val="00A0165E"/>
    <w:rsid w:val="00A070B3"/>
    <w:rsid w:val="00A102E3"/>
    <w:rsid w:val="00A115F2"/>
    <w:rsid w:val="00A12DFE"/>
    <w:rsid w:val="00A14C7A"/>
    <w:rsid w:val="00A20E4D"/>
    <w:rsid w:val="00A21B11"/>
    <w:rsid w:val="00A25CB8"/>
    <w:rsid w:val="00A3084C"/>
    <w:rsid w:val="00A36574"/>
    <w:rsid w:val="00A414E9"/>
    <w:rsid w:val="00A44AAE"/>
    <w:rsid w:val="00A53148"/>
    <w:rsid w:val="00A60CA9"/>
    <w:rsid w:val="00A655E1"/>
    <w:rsid w:val="00A77064"/>
    <w:rsid w:val="00A817AA"/>
    <w:rsid w:val="00A831FC"/>
    <w:rsid w:val="00A90DF8"/>
    <w:rsid w:val="00A962F7"/>
    <w:rsid w:val="00A97A71"/>
    <w:rsid w:val="00A97E62"/>
    <w:rsid w:val="00AA48BA"/>
    <w:rsid w:val="00AA4A45"/>
    <w:rsid w:val="00AA5BAB"/>
    <w:rsid w:val="00AA6060"/>
    <w:rsid w:val="00AB68F3"/>
    <w:rsid w:val="00AC4929"/>
    <w:rsid w:val="00AC4DC5"/>
    <w:rsid w:val="00AC52EA"/>
    <w:rsid w:val="00AC68DB"/>
    <w:rsid w:val="00AC6FDA"/>
    <w:rsid w:val="00AC756B"/>
    <w:rsid w:val="00AC7C2E"/>
    <w:rsid w:val="00AD03E2"/>
    <w:rsid w:val="00AD34DA"/>
    <w:rsid w:val="00AD72C4"/>
    <w:rsid w:val="00AD7BAD"/>
    <w:rsid w:val="00AE2939"/>
    <w:rsid w:val="00AE4677"/>
    <w:rsid w:val="00AE6DB1"/>
    <w:rsid w:val="00AE7CF0"/>
    <w:rsid w:val="00AF3CE8"/>
    <w:rsid w:val="00AF62A9"/>
    <w:rsid w:val="00AF798B"/>
    <w:rsid w:val="00B03617"/>
    <w:rsid w:val="00B048D8"/>
    <w:rsid w:val="00B04F6C"/>
    <w:rsid w:val="00B059A3"/>
    <w:rsid w:val="00B1290C"/>
    <w:rsid w:val="00B12DDC"/>
    <w:rsid w:val="00B13594"/>
    <w:rsid w:val="00B17D89"/>
    <w:rsid w:val="00B23555"/>
    <w:rsid w:val="00B2509D"/>
    <w:rsid w:val="00B27552"/>
    <w:rsid w:val="00B30F77"/>
    <w:rsid w:val="00B31FCD"/>
    <w:rsid w:val="00B325DF"/>
    <w:rsid w:val="00B32AC9"/>
    <w:rsid w:val="00B345EA"/>
    <w:rsid w:val="00B41639"/>
    <w:rsid w:val="00B51CAA"/>
    <w:rsid w:val="00B63AA2"/>
    <w:rsid w:val="00B70FAB"/>
    <w:rsid w:val="00B742EC"/>
    <w:rsid w:val="00B7551D"/>
    <w:rsid w:val="00B7596F"/>
    <w:rsid w:val="00B80353"/>
    <w:rsid w:val="00B803E2"/>
    <w:rsid w:val="00B84358"/>
    <w:rsid w:val="00B86CE2"/>
    <w:rsid w:val="00B87D27"/>
    <w:rsid w:val="00B92C1F"/>
    <w:rsid w:val="00B93C62"/>
    <w:rsid w:val="00B95767"/>
    <w:rsid w:val="00B9770E"/>
    <w:rsid w:val="00B97D52"/>
    <w:rsid w:val="00BA2272"/>
    <w:rsid w:val="00BA586B"/>
    <w:rsid w:val="00BB2F40"/>
    <w:rsid w:val="00BB32AB"/>
    <w:rsid w:val="00BB52A4"/>
    <w:rsid w:val="00BC4C18"/>
    <w:rsid w:val="00BC6C1E"/>
    <w:rsid w:val="00BD086B"/>
    <w:rsid w:val="00BD1BCB"/>
    <w:rsid w:val="00BE094A"/>
    <w:rsid w:val="00BE176C"/>
    <w:rsid w:val="00BE3257"/>
    <w:rsid w:val="00BE6EA4"/>
    <w:rsid w:val="00BF15A8"/>
    <w:rsid w:val="00BF5B8C"/>
    <w:rsid w:val="00C0006C"/>
    <w:rsid w:val="00C00AE5"/>
    <w:rsid w:val="00C04EBC"/>
    <w:rsid w:val="00C05907"/>
    <w:rsid w:val="00C06335"/>
    <w:rsid w:val="00C06A8E"/>
    <w:rsid w:val="00C07A16"/>
    <w:rsid w:val="00C23407"/>
    <w:rsid w:val="00C253A0"/>
    <w:rsid w:val="00C26D72"/>
    <w:rsid w:val="00C26F02"/>
    <w:rsid w:val="00C37047"/>
    <w:rsid w:val="00C41194"/>
    <w:rsid w:val="00C422D8"/>
    <w:rsid w:val="00C4298A"/>
    <w:rsid w:val="00C44CE2"/>
    <w:rsid w:val="00C4704F"/>
    <w:rsid w:val="00C50ACD"/>
    <w:rsid w:val="00C51146"/>
    <w:rsid w:val="00C57E9D"/>
    <w:rsid w:val="00C619B3"/>
    <w:rsid w:val="00C63557"/>
    <w:rsid w:val="00C65E6C"/>
    <w:rsid w:val="00C66A0A"/>
    <w:rsid w:val="00C66E62"/>
    <w:rsid w:val="00C72A07"/>
    <w:rsid w:val="00C759F6"/>
    <w:rsid w:val="00C764F1"/>
    <w:rsid w:val="00C77FE0"/>
    <w:rsid w:val="00C840D2"/>
    <w:rsid w:val="00C95E66"/>
    <w:rsid w:val="00CA08A2"/>
    <w:rsid w:val="00CA63A0"/>
    <w:rsid w:val="00CA7998"/>
    <w:rsid w:val="00CB202D"/>
    <w:rsid w:val="00CB6CD0"/>
    <w:rsid w:val="00CC3BCD"/>
    <w:rsid w:val="00CC641B"/>
    <w:rsid w:val="00CC6FE9"/>
    <w:rsid w:val="00CD01CD"/>
    <w:rsid w:val="00CD13A2"/>
    <w:rsid w:val="00CD2D35"/>
    <w:rsid w:val="00CD3421"/>
    <w:rsid w:val="00CD5E4F"/>
    <w:rsid w:val="00CE1A36"/>
    <w:rsid w:val="00CE29B1"/>
    <w:rsid w:val="00CE3627"/>
    <w:rsid w:val="00CE4131"/>
    <w:rsid w:val="00CE44AA"/>
    <w:rsid w:val="00CE631F"/>
    <w:rsid w:val="00CE7ED9"/>
    <w:rsid w:val="00CF2855"/>
    <w:rsid w:val="00CF5C9F"/>
    <w:rsid w:val="00CF7708"/>
    <w:rsid w:val="00D00BA0"/>
    <w:rsid w:val="00D01324"/>
    <w:rsid w:val="00D01C0B"/>
    <w:rsid w:val="00D04527"/>
    <w:rsid w:val="00D06342"/>
    <w:rsid w:val="00D12C57"/>
    <w:rsid w:val="00D175EA"/>
    <w:rsid w:val="00D21B3B"/>
    <w:rsid w:val="00D244F9"/>
    <w:rsid w:val="00D25620"/>
    <w:rsid w:val="00D32389"/>
    <w:rsid w:val="00D34FEA"/>
    <w:rsid w:val="00D36211"/>
    <w:rsid w:val="00D36BFA"/>
    <w:rsid w:val="00D36F43"/>
    <w:rsid w:val="00D374CD"/>
    <w:rsid w:val="00D40DAF"/>
    <w:rsid w:val="00D4566A"/>
    <w:rsid w:val="00D4591C"/>
    <w:rsid w:val="00D509B2"/>
    <w:rsid w:val="00D50A62"/>
    <w:rsid w:val="00D51D49"/>
    <w:rsid w:val="00D57813"/>
    <w:rsid w:val="00D6015C"/>
    <w:rsid w:val="00D614DB"/>
    <w:rsid w:val="00D618D7"/>
    <w:rsid w:val="00D655DE"/>
    <w:rsid w:val="00D674AA"/>
    <w:rsid w:val="00D73FA7"/>
    <w:rsid w:val="00D75873"/>
    <w:rsid w:val="00D8365C"/>
    <w:rsid w:val="00D84F92"/>
    <w:rsid w:val="00D909A9"/>
    <w:rsid w:val="00D9364D"/>
    <w:rsid w:val="00D9720F"/>
    <w:rsid w:val="00DA0D28"/>
    <w:rsid w:val="00DA144F"/>
    <w:rsid w:val="00DB4C1E"/>
    <w:rsid w:val="00DC16BD"/>
    <w:rsid w:val="00DE4BE8"/>
    <w:rsid w:val="00DE5C60"/>
    <w:rsid w:val="00DE6B2A"/>
    <w:rsid w:val="00DF040F"/>
    <w:rsid w:val="00DF1126"/>
    <w:rsid w:val="00DF2932"/>
    <w:rsid w:val="00DF3E5B"/>
    <w:rsid w:val="00E0145A"/>
    <w:rsid w:val="00E06C1D"/>
    <w:rsid w:val="00E11EA3"/>
    <w:rsid w:val="00E16A38"/>
    <w:rsid w:val="00E16CD0"/>
    <w:rsid w:val="00E27B4B"/>
    <w:rsid w:val="00E27C32"/>
    <w:rsid w:val="00E303AF"/>
    <w:rsid w:val="00E353A4"/>
    <w:rsid w:val="00E416D5"/>
    <w:rsid w:val="00E4181F"/>
    <w:rsid w:val="00E4499A"/>
    <w:rsid w:val="00E50CF4"/>
    <w:rsid w:val="00E518C0"/>
    <w:rsid w:val="00E57754"/>
    <w:rsid w:val="00E57EA2"/>
    <w:rsid w:val="00E61E32"/>
    <w:rsid w:val="00E62B0F"/>
    <w:rsid w:val="00E7260D"/>
    <w:rsid w:val="00E74E29"/>
    <w:rsid w:val="00E821B9"/>
    <w:rsid w:val="00E82EE8"/>
    <w:rsid w:val="00E849D4"/>
    <w:rsid w:val="00E86683"/>
    <w:rsid w:val="00E92B91"/>
    <w:rsid w:val="00E9455A"/>
    <w:rsid w:val="00E9546D"/>
    <w:rsid w:val="00E961CD"/>
    <w:rsid w:val="00EA7740"/>
    <w:rsid w:val="00EA79D1"/>
    <w:rsid w:val="00EB1B4A"/>
    <w:rsid w:val="00EB2600"/>
    <w:rsid w:val="00EC2752"/>
    <w:rsid w:val="00ED0F84"/>
    <w:rsid w:val="00ED2164"/>
    <w:rsid w:val="00ED32A9"/>
    <w:rsid w:val="00EE1A5D"/>
    <w:rsid w:val="00EE2ACE"/>
    <w:rsid w:val="00EE5126"/>
    <w:rsid w:val="00EE7ED6"/>
    <w:rsid w:val="00EF0450"/>
    <w:rsid w:val="00EF443A"/>
    <w:rsid w:val="00EF7750"/>
    <w:rsid w:val="00EF783A"/>
    <w:rsid w:val="00F012CD"/>
    <w:rsid w:val="00F055F5"/>
    <w:rsid w:val="00F07913"/>
    <w:rsid w:val="00F115DC"/>
    <w:rsid w:val="00F125DC"/>
    <w:rsid w:val="00F1363C"/>
    <w:rsid w:val="00F16EF3"/>
    <w:rsid w:val="00F171D6"/>
    <w:rsid w:val="00F2353F"/>
    <w:rsid w:val="00F25D05"/>
    <w:rsid w:val="00F278C7"/>
    <w:rsid w:val="00F327C3"/>
    <w:rsid w:val="00F3630D"/>
    <w:rsid w:val="00F44741"/>
    <w:rsid w:val="00F52634"/>
    <w:rsid w:val="00F57BF9"/>
    <w:rsid w:val="00F636C6"/>
    <w:rsid w:val="00F64835"/>
    <w:rsid w:val="00F724F4"/>
    <w:rsid w:val="00F72C3F"/>
    <w:rsid w:val="00F77D7C"/>
    <w:rsid w:val="00F84D45"/>
    <w:rsid w:val="00F85AE6"/>
    <w:rsid w:val="00F85BEA"/>
    <w:rsid w:val="00F85C7C"/>
    <w:rsid w:val="00F85FCB"/>
    <w:rsid w:val="00F92233"/>
    <w:rsid w:val="00FA0192"/>
    <w:rsid w:val="00FA2539"/>
    <w:rsid w:val="00FA450B"/>
    <w:rsid w:val="00FA4620"/>
    <w:rsid w:val="00FB1328"/>
    <w:rsid w:val="00FB29CB"/>
    <w:rsid w:val="00FB4090"/>
    <w:rsid w:val="00FB7FA2"/>
    <w:rsid w:val="00FC1604"/>
    <w:rsid w:val="00FC2521"/>
    <w:rsid w:val="00FC6E51"/>
    <w:rsid w:val="00FC70E6"/>
    <w:rsid w:val="00FC7354"/>
    <w:rsid w:val="00FD2980"/>
    <w:rsid w:val="00FD55C4"/>
    <w:rsid w:val="00FE19C3"/>
    <w:rsid w:val="00FE649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789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3C"/>
    <w:pPr>
      <w:jc w:val="both"/>
    </w:pPr>
    <w:rPr>
      <w:rFonts w:ascii="Times New Roman" w:hAnsi="Times New Roman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7F1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FE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DF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4163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639"/>
    <w:rPr>
      <w:sz w:val="20"/>
      <w:szCs w:val="20"/>
      <w:lang w:val="es-ES_tradnl"/>
    </w:rPr>
  </w:style>
  <w:style w:type="character" w:styleId="FootnoteReference">
    <w:name w:val="footnote reference"/>
    <w:aliases w:val="Texto de nota al pie,Footnotes refss,Appel note de bas de page,Footnote number,referencia nota al pie,BVI fnr,Ref. de nota al pie 2,4_G,16 Point,Superscript 6 Point"/>
    <w:basedOn w:val="DefaultParagraphFont"/>
    <w:semiHidden/>
    <w:unhideWhenUsed/>
    <w:rsid w:val="00B4163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BCB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9A6C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58"/>
    <w:rPr>
      <w:rFonts w:ascii="Tahoma" w:hAnsi="Tahoma" w:cs="Tahoma"/>
      <w:sz w:val="16"/>
      <w:szCs w:val="16"/>
      <w:lang w:val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1DE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1DE5"/>
    <w:rPr>
      <w:sz w:val="20"/>
      <w:szCs w:val="20"/>
      <w:lang w:val="es-ES_tradnl"/>
    </w:rPr>
  </w:style>
  <w:style w:type="character" w:styleId="EndnoteReference">
    <w:name w:val="endnote reference"/>
    <w:basedOn w:val="DefaultParagraphFont"/>
    <w:uiPriority w:val="99"/>
    <w:semiHidden/>
    <w:unhideWhenUsed/>
    <w:rsid w:val="00111DE5"/>
    <w:rPr>
      <w:vertAlign w:val="superscript"/>
    </w:rPr>
  </w:style>
  <w:style w:type="paragraph" w:customStyle="1" w:styleId="Notapie">
    <w:name w:val="Nota pie"/>
    <w:basedOn w:val="FootnoteText"/>
    <w:qFormat/>
    <w:rsid w:val="00604133"/>
    <w:rPr>
      <w:sz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00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46"/>
    <w:rPr>
      <w:rFonts w:ascii="Segoe UI" w:hAnsi="Segoe UI"/>
      <w:sz w:val="20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91234"/>
    <w:pPr>
      <w:tabs>
        <w:tab w:val="center" w:pos="4252"/>
        <w:tab w:val="right" w:pos="8504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91234"/>
    <w:rPr>
      <w:rFonts w:ascii="Times New Roman" w:hAnsi="Times New Roman"/>
      <w:sz w:val="16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A12DFE"/>
    <w:rPr>
      <w:rFonts w:ascii="Times New Roman" w:eastAsiaTheme="majorEastAsia" w:hAnsi="Times New Roman" w:cstheme="majorBidi"/>
      <w:b/>
      <w:bCs/>
      <w:sz w:val="26"/>
      <w:szCs w:val="26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9537F1"/>
    <w:rPr>
      <w:rFonts w:ascii="Times New Roman" w:eastAsiaTheme="majorEastAsia" w:hAnsi="Times New Roman" w:cstheme="majorBidi"/>
      <w:b/>
      <w:bCs/>
      <w:sz w:val="28"/>
      <w:szCs w:val="28"/>
      <w:lang w:val="es-ES_tradnl"/>
    </w:rPr>
  </w:style>
  <w:style w:type="character" w:customStyle="1" w:styleId="comment">
    <w:name w:val="comment"/>
    <w:basedOn w:val="DefaultParagraphFont"/>
    <w:rsid w:val="005C7598"/>
  </w:style>
  <w:style w:type="character" w:styleId="Emphasis">
    <w:name w:val="Emphasis"/>
    <w:basedOn w:val="DefaultParagraphFont"/>
    <w:uiPriority w:val="20"/>
    <w:qFormat/>
    <w:rsid w:val="008E1762"/>
    <w:rPr>
      <w:i/>
      <w:iCs/>
    </w:rPr>
  </w:style>
  <w:style w:type="character" w:styleId="Strong">
    <w:name w:val="Strong"/>
    <w:basedOn w:val="DefaultParagraphFont"/>
    <w:uiPriority w:val="22"/>
    <w:qFormat/>
    <w:rsid w:val="008E1762"/>
    <w:rPr>
      <w:b/>
      <w:bCs/>
    </w:rPr>
  </w:style>
  <w:style w:type="character" w:customStyle="1" w:styleId="column">
    <w:name w:val="column"/>
    <w:basedOn w:val="DefaultParagraphFont"/>
    <w:rsid w:val="00436556"/>
  </w:style>
  <w:style w:type="character" w:customStyle="1" w:styleId="Heading3Char">
    <w:name w:val="Heading 3 Char"/>
    <w:basedOn w:val="DefaultParagraphFont"/>
    <w:link w:val="Heading3"/>
    <w:uiPriority w:val="9"/>
    <w:rsid w:val="00353DFC"/>
    <w:rPr>
      <w:rFonts w:asciiTheme="majorHAnsi" w:eastAsiaTheme="majorEastAsia" w:hAnsiTheme="majorHAnsi" w:cstheme="majorBidi"/>
      <w:b/>
      <w:bCs/>
      <w:lang w:val="es-ES_tradnl"/>
    </w:rPr>
  </w:style>
  <w:style w:type="table" w:styleId="TableGrid">
    <w:name w:val="Table Grid"/>
    <w:basedOn w:val="TableNormal"/>
    <w:uiPriority w:val="59"/>
    <w:rsid w:val="003F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term">
    <w:name w:val="searchterm"/>
    <w:basedOn w:val="DefaultParagraphFont"/>
    <w:rsid w:val="00E4181F"/>
  </w:style>
  <w:style w:type="paragraph" w:styleId="ListParagraph">
    <w:name w:val="List Paragraph"/>
    <w:basedOn w:val="Normal"/>
    <w:uiPriority w:val="34"/>
    <w:qFormat/>
    <w:rsid w:val="002B048D"/>
    <w:pPr>
      <w:ind w:left="720"/>
      <w:contextualSpacing/>
    </w:pPr>
  </w:style>
  <w:style w:type="character" w:customStyle="1" w:styleId="alt-edited">
    <w:name w:val="alt-edited"/>
    <w:basedOn w:val="DefaultParagraphFont"/>
    <w:rsid w:val="004D0281"/>
  </w:style>
  <w:style w:type="character" w:customStyle="1" w:styleId="shorttext">
    <w:name w:val="short_text"/>
    <w:basedOn w:val="DefaultParagraphFont"/>
    <w:rsid w:val="009F11A7"/>
  </w:style>
  <w:style w:type="paragraph" w:styleId="Revision">
    <w:name w:val="Revision"/>
    <w:hidden/>
    <w:uiPriority w:val="99"/>
    <w:semiHidden/>
    <w:rsid w:val="00B1290C"/>
    <w:pPr>
      <w:spacing w:after="0" w:line="240" w:lineRule="auto"/>
    </w:pPr>
    <w:rPr>
      <w:rFonts w:ascii="Times New Roman" w:hAnsi="Times New Roman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3C"/>
    <w:pPr>
      <w:jc w:val="both"/>
    </w:pPr>
    <w:rPr>
      <w:rFonts w:ascii="Times New Roman" w:hAnsi="Times New Roman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7F1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DFE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DF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4163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639"/>
    <w:rPr>
      <w:sz w:val="20"/>
      <w:szCs w:val="20"/>
      <w:lang w:val="es-ES_tradnl"/>
    </w:rPr>
  </w:style>
  <w:style w:type="character" w:styleId="FootnoteReference">
    <w:name w:val="footnote reference"/>
    <w:aliases w:val="Texto de nota al pie,Footnotes refss,Appel note de bas de page,Footnote number,referencia nota al pie,BVI fnr,Ref. de nota al pie 2,4_G,16 Point,Superscript 6 Point"/>
    <w:basedOn w:val="DefaultParagraphFont"/>
    <w:semiHidden/>
    <w:unhideWhenUsed/>
    <w:rsid w:val="00B4163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1BCB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9A6C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58"/>
    <w:rPr>
      <w:rFonts w:ascii="Tahoma" w:hAnsi="Tahoma" w:cs="Tahoma"/>
      <w:sz w:val="16"/>
      <w:szCs w:val="16"/>
      <w:lang w:val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1DE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1DE5"/>
    <w:rPr>
      <w:sz w:val="20"/>
      <w:szCs w:val="20"/>
      <w:lang w:val="es-ES_tradnl"/>
    </w:rPr>
  </w:style>
  <w:style w:type="character" w:styleId="EndnoteReference">
    <w:name w:val="endnote reference"/>
    <w:basedOn w:val="DefaultParagraphFont"/>
    <w:uiPriority w:val="99"/>
    <w:semiHidden/>
    <w:unhideWhenUsed/>
    <w:rsid w:val="00111DE5"/>
    <w:rPr>
      <w:vertAlign w:val="superscript"/>
    </w:rPr>
  </w:style>
  <w:style w:type="paragraph" w:customStyle="1" w:styleId="Notapie">
    <w:name w:val="Nota pie"/>
    <w:basedOn w:val="FootnoteText"/>
    <w:qFormat/>
    <w:rsid w:val="00604133"/>
    <w:rPr>
      <w:sz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600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46"/>
    <w:rPr>
      <w:rFonts w:ascii="Segoe UI" w:hAnsi="Segoe UI"/>
      <w:sz w:val="20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91234"/>
    <w:pPr>
      <w:tabs>
        <w:tab w:val="center" w:pos="4252"/>
        <w:tab w:val="right" w:pos="8504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91234"/>
    <w:rPr>
      <w:rFonts w:ascii="Times New Roman" w:hAnsi="Times New Roman"/>
      <w:sz w:val="16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A12DFE"/>
    <w:rPr>
      <w:rFonts w:ascii="Times New Roman" w:eastAsiaTheme="majorEastAsia" w:hAnsi="Times New Roman" w:cstheme="majorBidi"/>
      <w:b/>
      <w:bCs/>
      <w:sz w:val="26"/>
      <w:szCs w:val="26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9537F1"/>
    <w:rPr>
      <w:rFonts w:ascii="Times New Roman" w:eastAsiaTheme="majorEastAsia" w:hAnsi="Times New Roman" w:cstheme="majorBidi"/>
      <w:b/>
      <w:bCs/>
      <w:sz w:val="28"/>
      <w:szCs w:val="28"/>
      <w:lang w:val="es-ES_tradnl"/>
    </w:rPr>
  </w:style>
  <w:style w:type="character" w:customStyle="1" w:styleId="comment">
    <w:name w:val="comment"/>
    <w:basedOn w:val="DefaultParagraphFont"/>
    <w:rsid w:val="005C7598"/>
  </w:style>
  <w:style w:type="character" w:styleId="Emphasis">
    <w:name w:val="Emphasis"/>
    <w:basedOn w:val="DefaultParagraphFont"/>
    <w:uiPriority w:val="20"/>
    <w:qFormat/>
    <w:rsid w:val="008E1762"/>
    <w:rPr>
      <w:i/>
      <w:iCs/>
    </w:rPr>
  </w:style>
  <w:style w:type="character" w:styleId="Strong">
    <w:name w:val="Strong"/>
    <w:basedOn w:val="DefaultParagraphFont"/>
    <w:uiPriority w:val="22"/>
    <w:qFormat/>
    <w:rsid w:val="008E1762"/>
    <w:rPr>
      <w:b/>
      <w:bCs/>
    </w:rPr>
  </w:style>
  <w:style w:type="character" w:customStyle="1" w:styleId="column">
    <w:name w:val="column"/>
    <w:basedOn w:val="DefaultParagraphFont"/>
    <w:rsid w:val="00436556"/>
  </w:style>
  <w:style w:type="character" w:customStyle="1" w:styleId="Heading3Char">
    <w:name w:val="Heading 3 Char"/>
    <w:basedOn w:val="DefaultParagraphFont"/>
    <w:link w:val="Heading3"/>
    <w:uiPriority w:val="9"/>
    <w:rsid w:val="00353DFC"/>
    <w:rPr>
      <w:rFonts w:asciiTheme="majorHAnsi" w:eastAsiaTheme="majorEastAsia" w:hAnsiTheme="majorHAnsi" w:cstheme="majorBidi"/>
      <w:b/>
      <w:bCs/>
      <w:lang w:val="es-ES_tradnl"/>
    </w:rPr>
  </w:style>
  <w:style w:type="table" w:styleId="TableGrid">
    <w:name w:val="Table Grid"/>
    <w:basedOn w:val="TableNormal"/>
    <w:uiPriority w:val="59"/>
    <w:rsid w:val="003F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term">
    <w:name w:val="searchterm"/>
    <w:basedOn w:val="DefaultParagraphFont"/>
    <w:rsid w:val="00E4181F"/>
  </w:style>
  <w:style w:type="paragraph" w:styleId="ListParagraph">
    <w:name w:val="List Paragraph"/>
    <w:basedOn w:val="Normal"/>
    <w:uiPriority w:val="34"/>
    <w:qFormat/>
    <w:rsid w:val="002B048D"/>
    <w:pPr>
      <w:ind w:left="720"/>
      <w:contextualSpacing/>
    </w:pPr>
  </w:style>
  <w:style w:type="character" w:customStyle="1" w:styleId="alt-edited">
    <w:name w:val="alt-edited"/>
    <w:basedOn w:val="DefaultParagraphFont"/>
    <w:rsid w:val="004D0281"/>
  </w:style>
  <w:style w:type="character" w:customStyle="1" w:styleId="shorttext">
    <w:name w:val="short_text"/>
    <w:basedOn w:val="DefaultParagraphFont"/>
    <w:rsid w:val="009F11A7"/>
  </w:style>
  <w:style w:type="paragraph" w:styleId="Revision">
    <w:name w:val="Revision"/>
    <w:hidden/>
    <w:uiPriority w:val="99"/>
    <w:semiHidden/>
    <w:rsid w:val="00B1290C"/>
    <w:pPr>
      <w:spacing w:after="0" w:line="240" w:lineRule="auto"/>
    </w:pPr>
    <w:rPr>
      <w:rFonts w:ascii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8452">
          <w:marLeft w:val="112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506">
          <w:marLeft w:val="112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CF9C8-77AC-724F-8BF1-D2EBBEA9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U57218</dc:creator>
  <cp:lastModifiedBy>Frank Miller</cp:lastModifiedBy>
  <cp:revision>30</cp:revision>
  <cp:lastPrinted>2016-11-17T11:52:00Z</cp:lastPrinted>
  <dcterms:created xsi:type="dcterms:W3CDTF">2018-02-01T12:14:00Z</dcterms:created>
  <dcterms:modified xsi:type="dcterms:W3CDTF">2018-02-01T23:07:00Z</dcterms:modified>
</cp:coreProperties>
</file>