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3E5CA" w14:textId="77777777" w:rsidR="0015148C" w:rsidRPr="00955A9B" w:rsidRDefault="0015148C" w:rsidP="00823A44">
      <w:pPr>
        <w:jc w:val="center"/>
        <w:rPr>
          <w:b/>
          <w:sz w:val="28"/>
          <w:lang w:val="en-GB"/>
        </w:rPr>
      </w:pPr>
      <w:r w:rsidRPr="00955A9B">
        <w:rPr>
          <w:b/>
          <w:sz w:val="28"/>
          <w:lang w:val="en-GB"/>
        </w:rPr>
        <w:t>(Chapter number)</w:t>
      </w:r>
    </w:p>
    <w:p w14:paraId="4643541E" w14:textId="77777777" w:rsidR="00170F92" w:rsidRPr="00955A9B" w:rsidRDefault="00170F92" w:rsidP="00823A44">
      <w:pPr>
        <w:jc w:val="center"/>
        <w:rPr>
          <w:b/>
          <w:sz w:val="28"/>
          <w:lang w:val="en-GB"/>
        </w:rPr>
      </w:pPr>
      <w:r w:rsidRPr="00955A9B">
        <w:rPr>
          <w:b/>
          <w:sz w:val="28"/>
          <w:lang w:val="en-GB"/>
        </w:rPr>
        <w:t xml:space="preserve">European Works Councils and the Convergence of National </w:t>
      </w:r>
      <w:r w:rsidR="00D621FD" w:rsidRPr="00955A9B">
        <w:rPr>
          <w:b/>
          <w:sz w:val="28"/>
          <w:lang w:val="en-GB"/>
        </w:rPr>
        <w:t>Collective Bargaining Processes</w:t>
      </w:r>
    </w:p>
    <w:p w14:paraId="1FFEE5A8" w14:textId="077E2723" w:rsidR="00FF4CCB" w:rsidRPr="00955A9B" w:rsidRDefault="00AB270D" w:rsidP="00823A44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      </w:t>
      </w:r>
      <w:bookmarkStart w:id="0" w:name="_GoBack"/>
      <w:bookmarkEnd w:id="0"/>
      <w:r>
        <w:rPr>
          <w:b/>
          <w:sz w:val="28"/>
          <w:lang w:val="en-GB"/>
        </w:rPr>
        <w:t xml:space="preserve"> </w:t>
      </w:r>
      <w:r w:rsidR="00FF4CCB" w:rsidRPr="00955A9B">
        <w:rPr>
          <w:b/>
          <w:sz w:val="28"/>
          <w:lang w:val="en-GB"/>
        </w:rPr>
        <w:t>SERGIO CANALDA CRIADO</w:t>
      </w:r>
    </w:p>
    <w:p w14:paraId="10BD20F2" w14:textId="77777777" w:rsidR="005A2BFD" w:rsidRPr="00955A9B" w:rsidRDefault="0047261E" w:rsidP="00823A44">
      <w:pPr>
        <w:pStyle w:val="Heading1"/>
        <w:rPr>
          <w:lang w:val="en-GB"/>
        </w:rPr>
      </w:pPr>
      <w:r w:rsidRPr="00955A9B">
        <w:rPr>
          <w:lang w:val="en-GB"/>
        </w:rPr>
        <w:t>Abstract</w:t>
      </w:r>
      <w:r w:rsidR="004C44FA" w:rsidRPr="00955A9B">
        <w:rPr>
          <w:lang w:val="en-GB"/>
        </w:rPr>
        <w:t xml:space="preserve"> </w:t>
      </w:r>
    </w:p>
    <w:p w14:paraId="42A59F42" w14:textId="71FEACD9" w:rsidR="00472D99" w:rsidRPr="00955A9B" w:rsidRDefault="005067E0" w:rsidP="00823A44">
      <w:pPr>
        <w:rPr>
          <w:lang w:val="en-GB"/>
        </w:rPr>
      </w:pPr>
      <w:r w:rsidRPr="00955A9B">
        <w:rPr>
          <w:lang w:val="en-GB"/>
        </w:rPr>
        <w:t xml:space="preserve">The emergence of </w:t>
      </w:r>
      <w:r w:rsidR="00172EFE" w:rsidRPr="00955A9B">
        <w:rPr>
          <w:lang w:val="en-GB"/>
        </w:rPr>
        <w:t xml:space="preserve">European industrial relations </w:t>
      </w:r>
      <w:r w:rsidRPr="00955A9B">
        <w:rPr>
          <w:lang w:val="en-GB"/>
        </w:rPr>
        <w:t>is</w:t>
      </w:r>
      <w:r w:rsidR="003D6469" w:rsidRPr="00955A9B">
        <w:rPr>
          <w:lang w:val="en-GB"/>
        </w:rPr>
        <w:t xml:space="preserve"> </w:t>
      </w:r>
      <w:r w:rsidR="00763357" w:rsidRPr="00955A9B">
        <w:rPr>
          <w:lang w:val="en-GB"/>
        </w:rPr>
        <w:t>at</w:t>
      </w:r>
      <w:r w:rsidR="003D6469" w:rsidRPr="00955A9B">
        <w:rPr>
          <w:lang w:val="en-GB"/>
        </w:rPr>
        <w:t xml:space="preserve"> the core of the European integration process. </w:t>
      </w:r>
      <w:r w:rsidR="002F2F2A" w:rsidRPr="00955A9B">
        <w:rPr>
          <w:lang w:val="en-GB"/>
        </w:rPr>
        <w:t xml:space="preserve">The </w:t>
      </w:r>
      <w:r w:rsidR="00EB16B0" w:rsidRPr="00955A9B">
        <w:rPr>
          <w:lang w:val="en-GB"/>
        </w:rPr>
        <w:t>European Work</w:t>
      </w:r>
      <w:ins w:id="1" w:author="Frank Miller" w:date="2018-02-01T18:56:00Z">
        <w:r w:rsidR="00955A9B" w:rsidRPr="00955A9B">
          <w:rPr>
            <w:lang w:val="en-GB"/>
          </w:rPr>
          <w:t>s</w:t>
        </w:r>
      </w:ins>
      <w:r w:rsidR="00EB16B0" w:rsidRPr="00955A9B">
        <w:rPr>
          <w:lang w:val="en-GB"/>
        </w:rPr>
        <w:t xml:space="preserve"> Councils (</w:t>
      </w:r>
      <w:r w:rsidRPr="00955A9B">
        <w:rPr>
          <w:lang w:val="en-GB"/>
        </w:rPr>
        <w:t>EWCs</w:t>
      </w:r>
      <w:r w:rsidR="00EB16B0" w:rsidRPr="00955A9B">
        <w:rPr>
          <w:lang w:val="en-GB"/>
        </w:rPr>
        <w:t>)</w:t>
      </w:r>
      <w:r w:rsidR="00EA019E" w:rsidRPr="00955A9B">
        <w:rPr>
          <w:lang w:val="en-GB"/>
        </w:rPr>
        <w:t xml:space="preserve"> </w:t>
      </w:r>
      <w:r w:rsidR="003F63FC" w:rsidRPr="00955A9B">
        <w:rPr>
          <w:lang w:val="en-GB"/>
        </w:rPr>
        <w:t>have evolved as</w:t>
      </w:r>
      <w:del w:id="2" w:author="Frank Miller" w:date="2018-02-01T18:56:00Z">
        <w:r w:rsidR="003F63FC" w:rsidRPr="00955A9B" w:rsidDel="00955A9B">
          <w:rPr>
            <w:lang w:val="en-GB"/>
          </w:rPr>
          <w:delText xml:space="preserve"> </w:delText>
        </w:r>
        <w:r w:rsidR="00F24D08" w:rsidRPr="00955A9B" w:rsidDel="00955A9B">
          <w:rPr>
            <w:lang w:val="en-GB"/>
          </w:rPr>
          <w:delText>a</w:delText>
        </w:r>
      </w:del>
      <w:r w:rsidR="00F24D08" w:rsidRPr="00955A9B">
        <w:rPr>
          <w:lang w:val="en-GB"/>
        </w:rPr>
        <w:t xml:space="preserve"> </w:t>
      </w:r>
      <w:r w:rsidR="003F63FC" w:rsidRPr="00955A9B">
        <w:rPr>
          <w:lang w:val="en-GB"/>
        </w:rPr>
        <w:t>transnational forum</w:t>
      </w:r>
      <w:ins w:id="3" w:author="Frank Miller" w:date="2018-02-01T18:58:00Z">
        <w:r w:rsidR="00955A9B" w:rsidRPr="00955A9B">
          <w:rPr>
            <w:lang w:val="en-GB"/>
          </w:rPr>
          <w:t>s</w:t>
        </w:r>
      </w:ins>
      <w:r w:rsidR="003F63FC" w:rsidRPr="00955A9B">
        <w:rPr>
          <w:lang w:val="en-GB"/>
        </w:rPr>
        <w:t xml:space="preserve"> </w:t>
      </w:r>
      <w:del w:id="4" w:author="Frank Miller" w:date="2018-02-01T18:56:00Z">
        <w:r w:rsidR="003F63FC" w:rsidRPr="00955A9B" w:rsidDel="00955A9B">
          <w:rPr>
            <w:lang w:val="en-GB"/>
          </w:rPr>
          <w:delText xml:space="preserve">of </w:delText>
        </w:r>
      </w:del>
      <w:ins w:id="5" w:author="Frank Miller" w:date="2018-02-01T18:56:00Z">
        <w:r w:rsidR="00955A9B" w:rsidRPr="00955A9B">
          <w:rPr>
            <w:lang w:val="en-GB"/>
          </w:rPr>
          <w:t xml:space="preserve">for </w:t>
        </w:r>
      </w:ins>
      <w:r w:rsidR="003F63FC" w:rsidRPr="00955A9B">
        <w:rPr>
          <w:lang w:val="en-GB"/>
        </w:rPr>
        <w:t>discussi</w:t>
      </w:r>
      <w:ins w:id="6" w:author="Frank Miller" w:date="2018-02-01T18:56:00Z">
        <w:r w:rsidR="00955A9B" w:rsidRPr="00955A9B">
          <w:rPr>
            <w:lang w:val="en-GB"/>
          </w:rPr>
          <w:t xml:space="preserve">ng </w:t>
        </w:r>
      </w:ins>
      <w:del w:id="7" w:author="Frank Miller" w:date="2018-02-01T18:56:00Z">
        <w:r w:rsidR="003F63FC" w:rsidRPr="00955A9B" w:rsidDel="00955A9B">
          <w:rPr>
            <w:lang w:val="en-GB"/>
          </w:rPr>
          <w:delText xml:space="preserve">on on </w:delText>
        </w:r>
      </w:del>
      <w:r w:rsidR="003F63FC" w:rsidRPr="00955A9B">
        <w:rPr>
          <w:lang w:val="en-GB"/>
        </w:rPr>
        <w:t>work-related issues</w:t>
      </w:r>
      <w:r w:rsidR="004E5171" w:rsidRPr="00955A9B">
        <w:rPr>
          <w:lang w:val="en-GB"/>
        </w:rPr>
        <w:t xml:space="preserve"> and, because of </w:t>
      </w:r>
      <w:del w:id="8" w:author="Frank Miller" w:date="2018-02-01T19:43:00Z">
        <w:r w:rsidR="00F24D08" w:rsidRPr="00955A9B" w:rsidDel="004C665A">
          <w:rPr>
            <w:lang w:val="en-GB"/>
          </w:rPr>
          <w:delText>that</w:delText>
        </w:r>
      </w:del>
      <w:ins w:id="9" w:author="Frank Miller" w:date="2018-02-01T19:43:00Z">
        <w:r w:rsidR="004C665A">
          <w:rPr>
            <w:lang w:val="en-GB"/>
          </w:rPr>
          <w:t>this</w:t>
        </w:r>
      </w:ins>
      <w:r w:rsidR="00533C70" w:rsidRPr="00955A9B">
        <w:rPr>
          <w:lang w:val="en-GB"/>
        </w:rPr>
        <w:t>,</w:t>
      </w:r>
      <w:r w:rsidR="003F63FC" w:rsidRPr="00955A9B">
        <w:rPr>
          <w:lang w:val="en-GB"/>
        </w:rPr>
        <w:t xml:space="preserve"> </w:t>
      </w:r>
      <w:del w:id="10" w:author="Frank Miller" w:date="2018-02-01T19:43:00Z">
        <w:r w:rsidR="004E5171" w:rsidRPr="00E23BEE" w:rsidDel="004C665A">
          <w:rPr>
            <w:lang w:val="en-GB"/>
          </w:rPr>
          <w:delText xml:space="preserve">they </w:delText>
        </w:r>
      </w:del>
      <w:r w:rsidR="007D29B2" w:rsidRPr="00E23BEE">
        <w:rPr>
          <w:lang w:val="en-GB"/>
        </w:rPr>
        <w:t xml:space="preserve">have </w:t>
      </w:r>
      <w:r w:rsidR="008278B6" w:rsidRPr="00E23BEE">
        <w:rPr>
          <w:lang w:val="en-GB"/>
        </w:rPr>
        <w:t>turn</w:t>
      </w:r>
      <w:r w:rsidR="007D29B2" w:rsidRPr="00E23BEE">
        <w:rPr>
          <w:lang w:val="en-GB"/>
        </w:rPr>
        <w:t>ed</w:t>
      </w:r>
      <w:r w:rsidR="008278B6" w:rsidRPr="00E23BEE">
        <w:rPr>
          <w:lang w:val="en-GB"/>
        </w:rPr>
        <w:t xml:space="preserve"> into</w:t>
      </w:r>
      <w:ins w:id="11" w:author="Frank Miller" w:date="2018-02-01T19:39:00Z">
        <w:r w:rsidR="00651BA0" w:rsidRPr="00E23BEE">
          <w:rPr>
            <w:lang w:val="en-GB"/>
          </w:rPr>
          <w:t xml:space="preserve"> </w:t>
        </w:r>
      </w:ins>
      <w:del w:id="12" w:author="Frank Miller" w:date="2018-02-01T19:39:00Z">
        <w:r w:rsidR="008278B6" w:rsidRPr="00E23BEE" w:rsidDel="00651BA0">
          <w:rPr>
            <w:lang w:val="en-GB"/>
          </w:rPr>
          <w:delText xml:space="preserve"> </w:delText>
        </w:r>
        <w:r w:rsidRPr="00E23BEE" w:rsidDel="00651BA0">
          <w:rPr>
            <w:lang w:val="en-GB"/>
          </w:rPr>
          <w:delText xml:space="preserve">a </w:delText>
        </w:r>
      </w:del>
      <w:r w:rsidRPr="00E23BEE">
        <w:rPr>
          <w:lang w:val="en-GB"/>
        </w:rPr>
        <w:t>counterbalance</w:t>
      </w:r>
      <w:ins w:id="13" w:author="Frank Miller" w:date="2018-02-01T19:39:00Z">
        <w:r w:rsidR="00651BA0" w:rsidRPr="00E23BEE">
          <w:rPr>
            <w:lang w:val="en-GB"/>
          </w:rPr>
          <w:t>s</w:t>
        </w:r>
      </w:ins>
      <w:r w:rsidRPr="00E23BEE">
        <w:rPr>
          <w:lang w:val="en-GB"/>
        </w:rPr>
        <w:t xml:space="preserve"> to the power </w:t>
      </w:r>
      <w:del w:id="14" w:author="Frank Miller" w:date="2018-02-01T19:39:00Z">
        <w:r w:rsidRPr="00E23BEE" w:rsidDel="004C665A">
          <w:rPr>
            <w:lang w:val="en-GB"/>
          </w:rPr>
          <w:delText xml:space="preserve">of </w:delText>
        </w:r>
      </w:del>
      <w:ins w:id="15" w:author="Frank Miller" w:date="2018-02-01T19:39:00Z">
        <w:r w:rsidR="004C665A" w:rsidRPr="00E23BEE">
          <w:rPr>
            <w:lang w:val="en-GB"/>
          </w:rPr>
          <w:t xml:space="preserve">and </w:t>
        </w:r>
      </w:ins>
      <w:r w:rsidRPr="00E23BEE">
        <w:rPr>
          <w:lang w:val="en-GB"/>
        </w:rPr>
        <w:t xml:space="preserve">control </w:t>
      </w:r>
      <w:ins w:id="16" w:author="Frank Miller" w:date="2018-02-01T19:43:00Z">
        <w:r w:rsidR="004C665A" w:rsidRPr="00E23BEE">
          <w:rPr>
            <w:lang w:val="en-GB"/>
          </w:rPr>
          <w:t xml:space="preserve">exerted by </w:t>
        </w:r>
      </w:ins>
      <w:del w:id="17" w:author="Frank Miller" w:date="2018-02-01T19:39:00Z">
        <w:r w:rsidRPr="00E23BEE" w:rsidDel="004C665A">
          <w:rPr>
            <w:lang w:val="en-GB"/>
          </w:rPr>
          <w:delText xml:space="preserve">of the </w:delText>
        </w:r>
      </w:del>
      <w:r w:rsidRPr="00E23BEE">
        <w:rPr>
          <w:lang w:val="en-GB"/>
        </w:rPr>
        <w:t>‘European employer</w:t>
      </w:r>
      <w:ins w:id="18" w:author="Frank Miller" w:date="2018-02-01T19:39:00Z">
        <w:r w:rsidR="004C665A" w:rsidRPr="00E23BEE">
          <w:rPr>
            <w:lang w:val="en-GB"/>
          </w:rPr>
          <w:t>s</w:t>
        </w:r>
      </w:ins>
      <w:r w:rsidRPr="00E23BEE">
        <w:rPr>
          <w:lang w:val="en-GB"/>
        </w:rPr>
        <w:t>’</w:t>
      </w:r>
      <w:r w:rsidR="003F63FC" w:rsidRPr="00E23BEE">
        <w:rPr>
          <w:lang w:val="en-GB"/>
        </w:rPr>
        <w:t>.</w:t>
      </w:r>
      <w:r w:rsidR="00CD2603" w:rsidRPr="00955A9B">
        <w:rPr>
          <w:lang w:val="en-GB"/>
        </w:rPr>
        <w:t xml:space="preserve"> </w:t>
      </w:r>
      <w:r w:rsidR="00067E05" w:rsidRPr="00955A9B">
        <w:rPr>
          <w:lang w:val="en-GB"/>
        </w:rPr>
        <w:t xml:space="preserve">As </w:t>
      </w:r>
      <w:del w:id="19" w:author="Frank Miller" w:date="2018-02-01T18:59:00Z">
        <w:r w:rsidR="00067E05" w:rsidRPr="00955A9B" w:rsidDel="00955A9B">
          <w:rPr>
            <w:lang w:val="en-GB"/>
          </w:rPr>
          <w:delText xml:space="preserve">it </w:delText>
        </w:r>
      </w:del>
      <w:r w:rsidR="00067E05" w:rsidRPr="00955A9B">
        <w:rPr>
          <w:lang w:val="en-GB"/>
        </w:rPr>
        <w:t xml:space="preserve">will </w:t>
      </w:r>
      <w:r w:rsidR="00067E05" w:rsidRPr="002A3823">
        <w:rPr>
          <w:lang w:val="en-GB"/>
        </w:rPr>
        <w:t xml:space="preserve">be argued, </w:t>
      </w:r>
      <w:r w:rsidR="00A948AD" w:rsidRPr="002A3823">
        <w:rPr>
          <w:lang w:val="en-GB"/>
        </w:rPr>
        <w:t xml:space="preserve">the regulatory framework of EWCs is characterized by </w:t>
      </w:r>
      <w:del w:id="20" w:author="Frank Miller" w:date="2018-02-01T19:00:00Z">
        <w:r w:rsidR="00A948AD" w:rsidRPr="002A3823" w:rsidDel="00955A9B">
          <w:rPr>
            <w:lang w:val="en-GB"/>
          </w:rPr>
          <w:delText xml:space="preserve">the </w:delText>
        </w:r>
      </w:del>
      <w:r w:rsidR="008E48B8" w:rsidRPr="002A3823">
        <w:rPr>
          <w:lang w:val="en-GB"/>
        </w:rPr>
        <w:t>d</w:t>
      </w:r>
      <w:r w:rsidR="00AB51AA" w:rsidRPr="002A3823">
        <w:rPr>
          <w:lang w:val="en-GB"/>
        </w:rPr>
        <w:t xml:space="preserve">ivergences among </w:t>
      </w:r>
      <w:r w:rsidR="00D90515" w:rsidRPr="002A3823">
        <w:rPr>
          <w:lang w:val="en-GB"/>
        </w:rPr>
        <w:t xml:space="preserve">the </w:t>
      </w:r>
      <w:r w:rsidR="00AB51AA" w:rsidRPr="002A3823">
        <w:rPr>
          <w:lang w:val="en-GB"/>
        </w:rPr>
        <w:t xml:space="preserve">Member States </w:t>
      </w:r>
      <w:commentRangeStart w:id="21"/>
      <w:r w:rsidR="00DC4F8F" w:rsidRPr="002A3823">
        <w:rPr>
          <w:lang w:val="en-GB"/>
        </w:rPr>
        <w:t xml:space="preserve">in </w:t>
      </w:r>
      <w:r w:rsidR="00AB51AA" w:rsidRPr="002A3823">
        <w:rPr>
          <w:lang w:val="en-GB"/>
        </w:rPr>
        <w:t xml:space="preserve">transposing the </w:t>
      </w:r>
      <w:r w:rsidR="00F24D08" w:rsidRPr="002A3823">
        <w:rPr>
          <w:lang w:val="en-GB"/>
        </w:rPr>
        <w:t xml:space="preserve">Directives regulating </w:t>
      </w:r>
      <w:del w:id="22" w:author="Frank Miller" w:date="2018-02-01T19:49:00Z">
        <w:r w:rsidR="00F24D08" w:rsidRPr="002A3823" w:rsidDel="00C63B37">
          <w:rPr>
            <w:lang w:val="en-GB"/>
          </w:rPr>
          <w:delText xml:space="preserve">on </w:delText>
        </w:r>
      </w:del>
      <w:r w:rsidR="00F24D08" w:rsidRPr="002A3823">
        <w:rPr>
          <w:lang w:val="en-GB"/>
        </w:rPr>
        <w:t xml:space="preserve">the establishment of a </w:t>
      </w:r>
      <w:r w:rsidR="007D29B2" w:rsidRPr="002A3823">
        <w:rPr>
          <w:lang w:val="en-GB"/>
        </w:rPr>
        <w:t>EWC</w:t>
      </w:r>
      <w:r w:rsidR="00F24D08" w:rsidRPr="002A3823">
        <w:rPr>
          <w:lang w:val="en-GB"/>
        </w:rPr>
        <w:t xml:space="preserve"> </w:t>
      </w:r>
      <w:r w:rsidR="008E48B8" w:rsidRPr="002A3823">
        <w:rPr>
          <w:lang w:val="en-GB"/>
        </w:rPr>
        <w:t xml:space="preserve">and </w:t>
      </w:r>
      <w:r w:rsidR="00321672" w:rsidRPr="002A3823">
        <w:rPr>
          <w:lang w:val="en-GB"/>
        </w:rPr>
        <w:t xml:space="preserve">the arrangements </w:t>
      </w:r>
      <w:r w:rsidR="007D29B2" w:rsidRPr="002A3823">
        <w:rPr>
          <w:lang w:val="en-GB"/>
        </w:rPr>
        <w:t>between workforce and</w:t>
      </w:r>
      <w:r w:rsidR="00EB16B0" w:rsidRPr="002A3823">
        <w:rPr>
          <w:lang w:val="en-GB"/>
        </w:rPr>
        <w:t xml:space="preserve"> </w:t>
      </w:r>
      <w:r w:rsidR="007D29B2" w:rsidRPr="002A3823">
        <w:rPr>
          <w:lang w:val="en-GB"/>
        </w:rPr>
        <w:t xml:space="preserve">management </w:t>
      </w:r>
      <w:r w:rsidR="00321672" w:rsidRPr="002A3823">
        <w:rPr>
          <w:lang w:val="en-GB"/>
        </w:rPr>
        <w:t xml:space="preserve">for </w:t>
      </w:r>
      <w:del w:id="23" w:author="Frank Miller" w:date="2018-02-01T19:50:00Z">
        <w:r w:rsidR="00321672" w:rsidRPr="002A3823" w:rsidDel="00C63B37">
          <w:rPr>
            <w:lang w:val="en-GB"/>
          </w:rPr>
          <w:delText xml:space="preserve">implementing the </w:delText>
        </w:r>
      </w:del>
      <w:r w:rsidR="00321672" w:rsidRPr="002A3823">
        <w:rPr>
          <w:lang w:val="en-GB"/>
        </w:rPr>
        <w:t>inform</w:t>
      </w:r>
      <w:ins w:id="24" w:author="Frank Miller" w:date="2018-02-01T19:50:00Z">
        <w:r w:rsidR="00C63B37" w:rsidRPr="002A3823">
          <w:rPr>
            <w:lang w:val="en-GB"/>
          </w:rPr>
          <w:t>ing</w:t>
        </w:r>
      </w:ins>
      <w:del w:id="25" w:author="Frank Miller" w:date="2018-02-01T19:50:00Z">
        <w:r w:rsidR="00321672" w:rsidRPr="002A3823" w:rsidDel="00C63B37">
          <w:rPr>
            <w:lang w:val="en-GB"/>
          </w:rPr>
          <w:delText>atio</w:delText>
        </w:r>
        <w:r w:rsidR="008E48B8" w:rsidRPr="002A3823" w:rsidDel="00C63B37">
          <w:rPr>
            <w:lang w:val="en-GB"/>
          </w:rPr>
          <w:delText>n</w:delText>
        </w:r>
      </w:del>
      <w:r w:rsidR="008E48B8" w:rsidRPr="002A3823">
        <w:rPr>
          <w:lang w:val="en-GB"/>
        </w:rPr>
        <w:t xml:space="preserve"> and consult</w:t>
      </w:r>
      <w:del w:id="26" w:author="Frank Miller" w:date="2018-02-01T19:50:00Z">
        <w:r w:rsidR="008E48B8" w:rsidRPr="002A3823" w:rsidDel="00C63B37">
          <w:rPr>
            <w:lang w:val="en-GB"/>
          </w:rPr>
          <w:delText>at</w:delText>
        </w:r>
      </w:del>
      <w:r w:rsidR="008E48B8" w:rsidRPr="002A3823">
        <w:rPr>
          <w:lang w:val="en-GB"/>
        </w:rPr>
        <w:t>i</w:t>
      </w:r>
      <w:del w:id="27" w:author="Frank Miller" w:date="2018-02-01T19:50:00Z">
        <w:r w:rsidR="008E48B8" w:rsidRPr="002A3823" w:rsidDel="00C63B37">
          <w:rPr>
            <w:lang w:val="en-GB"/>
          </w:rPr>
          <w:delText>o</w:delText>
        </w:r>
      </w:del>
      <w:r w:rsidR="008E48B8" w:rsidRPr="002A3823">
        <w:rPr>
          <w:lang w:val="en-GB"/>
        </w:rPr>
        <w:t>n</w:t>
      </w:r>
      <w:ins w:id="28" w:author="Frank Miller" w:date="2018-02-01T19:50:00Z">
        <w:r w:rsidR="00C63B37" w:rsidRPr="002A3823">
          <w:rPr>
            <w:lang w:val="en-GB"/>
          </w:rPr>
          <w:t>g</w:t>
        </w:r>
      </w:ins>
      <w:r w:rsidR="008E48B8" w:rsidRPr="002A3823">
        <w:rPr>
          <w:lang w:val="en-GB"/>
        </w:rPr>
        <w:t xml:space="preserve"> </w:t>
      </w:r>
      <w:del w:id="29" w:author="Frank Miller" w:date="2018-02-01T19:51:00Z">
        <w:r w:rsidR="008E48B8" w:rsidRPr="002A3823" w:rsidDel="00C63B37">
          <w:rPr>
            <w:lang w:val="en-GB"/>
          </w:rPr>
          <w:delText xml:space="preserve">of </w:delText>
        </w:r>
      </w:del>
      <w:r w:rsidR="008E48B8" w:rsidRPr="002A3823">
        <w:rPr>
          <w:lang w:val="en-GB"/>
        </w:rPr>
        <w:t>employees</w:t>
      </w:r>
      <w:commentRangeEnd w:id="21"/>
      <w:r w:rsidR="00C63B37" w:rsidRPr="002A3823">
        <w:rPr>
          <w:rStyle w:val="CommentReference"/>
        </w:rPr>
        <w:commentReference w:id="21"/>
      </w:r>
      <w:r w:rsidR="0021416C" w:rsidRPr="002A3823">
        <w:rPr>
          <w:lang w:val="en-GB"/>
        </w:rPr>
        <w:t xml:space="preserve">. </w:t>
      </w:r>
      <w:r w:rsidR="00A8630C" w:rsidRPr="002A3823">
        <w:rPr>
          <w:lang w:val="en-GB"/>
        </w:rPr>
        <w:t>However</w:t>
      </w:r>
      <w:r w:rsidR="0021416C" w:rsidRPr="002A3823">
        <w:rPr>
          <w:lang w:val="en-GB"/>
        </w:rPr>
        <w:t>,</w:t>
      </w:r>
      <w:r w:rsidR="0021416C" w:rsidRPr="00955A9B">
        <w:rPr>
          <w:lang w:val="en-GB"/>
        </w:rPr>
        <w:t xml:space="preserve"> </w:t>
      </w:r>
      <w:r w:rsidR="007F42E0" w:rsidRPr="00955A9B">
        <w:rPr>
          <w:lang w:val="en-GB"/>
        </w:rPr>
        <w:t xml:space="preserve">the fact that </w:t>
      </w:r>
      <w:r w:rsidR="0085107E" w:rsidRPr="00955A9B">
        <w:rPr>
          <w:lang w:val="en-GB"/>
        </w:rPr>
        <w:t>an increasing amount of EWCs is</w:t>
      </w:r>
      <w:r w:rsidR="007F42E0" w:rsidRPr="00955A9B">
        <w:rPr>
          <w:lang w:val="en-GB"/>
        </w:rPr>
        <w:t xml:space="preserve"> developing other competenc</w:t>
      </w:r>
      <w:ins w:id="30" w:author="Frank Miller" w:date="2018-02-01T19:01:00Z">
        <w:r w:rsidR="00955A9B" w:rsidRPr="00955A9B">
          <w:rPr>
            <w:lang w:val="en-GB"/>
          </w:rPr>
          <w:t>i</w:t>
        </w:r>
      </w:ins>
      <w:r w:rsidR="007F42E0" w:rsidRPr="00955A9B">
        <w:rPr>
          <w:lang w:val="en-GB"/>
        </w:rPr>
        <w:t xml:space="preserve">es </w:t>
      </w:r>
      <w:del w:id="31" w:author="Frank Miller" w:date="2018-02-01T19:02:00Z">
        <w:r w:rsidR="007F42E0" w:rsidRPr="00955A9B" w:rsidDel="00955A9B">
          <w:rPr>
            <w:lang w:val="en-GB"/>
          </w:rPr>
          <w:delText>apart from</w:delText>
        </w:r>
      </w:del>
      <w:ins w:id="32" w:author="Frank Miller" w:date="2018-02-01T19:02:00Z">
        <w:r w:rsidR="00955A9B">
          <w:rPr>
            <w:lang w:val="en-GB"/>
          </w:rPr>
          <w:t>in addition to</w:t>
        </w:r>
      </w:ins>
      <w:r w:rsidR="007F42E0" w:rsidRPr="00955A9B">
        <w:rPr>
          <w:lang w:val="en-GB"/>
        </w:rPr>
        <w:t xml:space="preserve"> those provided </w:t>
      </w:r>
      <w:ins w:id="33" w:author="Frank Miller" w:date="2018-02-01T19:02:00Z">
        <w:r w:rsidR="00955A9B">
          <w:rPr>
            <w:lang w:val="en-GB"/>
          </w:rPr>
          <w:t xml:space="preserve">for </w:t>
        </w:r>
      </w:ins>
      <w:r w:rsidR="007F42E0" w:rsidRPr="00955A9B">
        <w:rPr>
          <w:lang w:val="en-GB"/>
        </w:rPr>
        <w:t xml:space="preserve">by </w:t>
      </w:r>
      <w:del w:id="34" w:author="Frank Miller" w:date="2018-02-01T19:02:00Z">
        <w:r w:rsidR="007F42E0" w:rsidRPr="00955A9B" w:rsidDel="00955A9B">
          <w:rPr>
            <w:lang w:val="en-GB"/>
          </w:rPr>
          <w:delText xml:space="preserve">the </w:delText>
        </w:r>
      </w:del>
      <w:r w:rsidR="007F42E0" w:rsidRPr="00955A9B">
        <w:rPr>
          <w:lang w:val="en-GB"/>
        </w:rPr>
        <w:t xml:space="preserve">legal </w:t>
      </w:r>
      <w:r w:rsidR="007F42E0" w:rsidRPr="009A2813">
        <w:rPr>
          <w:lang w:val="en-GB"/>
        </w:rPr>
        <w:t xml:space="preserve">provisions </w:t>
      </w:r>
      <w:del w:id="35" w:author="Frank Miller" w:date="2018-02-01T20:01:00Z">
        <w:r w:rsidR="00A016DB" w:rsidRPr="009A2813" w:rsidDel="002A3823">
          <w:rPr>
            <w:lang w:val="en-GB"/>
          </w:rPr>
          <w:delText>evokes</w:delText>
        </w:r>
      </w:del>
      <w:ins w:id="36" w:author="Frank Miller" w:date="2018-02-01T20:01:00Z">
        <w:r w:rsidR="002A3823" w:rsidRPr="009A2813">
          <w:rPr>
            <w:lang w:val="en-GB"/>
          </w:rPr>
          <w:t>suggests</w:t>
        </w:r>
      </w:ins>
      <w:r w:rsidR="007F42E0" w:rsidRPr="009A2813">
        <w:rPr>
          <w:lang w:val="en-GB"/>
        </w:rPr>
        <w:t xml:space="preserve"> </w:t>
      </w:r>
      <w:ins w:id="37" w:author="Frank Miller" w:date="2018-02-01T20:01:00Z">
        <w:r w:rsidR="002A3823" w:rsidRPr="009A2813">
          <w:rPr>
            <w:lang w:val="en-GB"/>
          </w:rPr>
          <w:t xml:space="preserve">that </w:t>
        </w:r>
      </w:ins>
      <w:del w:id="38" w:author="Frank Miller" w:date="2018-02-01T20:08:00Z">
        <w:r w:rsidR="007F42E0" w:rsidRPr="009A2813" w:rsidDel="00C6297E">
          <w:rPr>
            <w:lang w:val="en-GB"/>
          </w:rPr>
          <w:delText xml:space="preserve">a process of convergence of the </w:delText>
        </w:r>
      </w:del>
      <w:r w:rsidR="007F42E0" w:rsidRPr="009A2813">
        <w:rPr>
          <w:lang w:val="en-GB"/>
        </w:rPr>
        <w:t>national collective bargaining realities</w:t>
      </w:r>
      <w:ins w:id="39" w:author="Frank Miller" w:date="2018-02-01T20:00:00Z">
        <w:r w:rsidR="002A3823" w:rsidRPr="009A2813">
          <w:rPr>
            <w:lang w:val="en-GB"/>
          </w:rPr>
          <w:t xml:space="preserve"> </w:t>
        </w:r>
      </w:ins>
      <w:ins w:id="40" w:author="Frank Miller" w:date="2018-02-01T20:08:00Z">
        <w:r w:rsidR="00C6297E" w:rsidRPr="009A2813">
          <w:rPr>
            <w:lang w:val="en-GB"/>
          </w:rPr>
          <w:t>are</w:t>
        </w:r>
        <w:r w:rsidR="00C6297E">
          <w:rPr>
            <w:lang w:val="en-GB"/>
          </w:rPr>
          <w:t xml:space="preserve"> in the process of</w:t>
        </w:r>
      </w:ins>
      <w:ins w:id="41" w:author="Frank Miller" w:date="2018-02-01T20:00:00Z">
        <w:r w:rsidR="002A3823">
          <w:rPr>
            <w:lang w:val="en-GB"/>
          </w:rPr>
          <w:t xml:space="preserve"> converg</w:t>
        </w:r>
        <w:r w:rsidR="00C6297E">
          <w:rPr>
            <w:lang w:val="en-GB"/>
          </w:rPr>
          <w:t>ing</w:t>
        </w:r>
      </w:ins>
      <w:r w:rsidR="007F42E0" w:rsidRPr="00955A9B">
        <w:rPr>
          <w:lang w:val="en-GB"/>
        </w:rPr>
        <w:t xml:space="preserve">. This </w:t>
      </w:r>
      <w:del w:id="42" w:author="Frank Miller" w:date="2018-02-01T19:15:00Z">
        <w:r w:rsidR="007F42E0" w:rsidRPr="00955A9B" w:rsidDel="0015534F">
          <w:rPr>
            <w:lang w:val="en-GB"/>
          </w:rPr>
          <w:delText xml:space="preserve">work </w:delText>
        </w:r>
      </w:del>
      <w:ins w:id="43" w:author="Frank Miller" w:date="2018-02-01T19:15:00Z">
        <w:r w:rsidR="0015534F">
          <w:rPr>
            <w:lang w:val="en-GB"/>
          </w:rPr>
          <w:t>paper</w:t>
        </w:r>
        <w:r w:rsidR="0015534F" w:rsidRPr="00955A9B">
          <w:rPr>
            <w:lang w:val="en-GB"/>
          </w:rPr>
          <w:t xml:space="preserve"> </w:t>
        </w:r>
      </w:ins>
      <w:del w:id="44" w:author="Frank Miller" w:date="2018-02-01T19:06:00Z">
        <w:r w:rsidR="007F42E0" w:rsidRPr="00955A9B" w:rsidDel="00F86A48">
          <w:rPr>
            <w:lang w:val="en-GB"/>
          </w:rPr>
          <w:delText>is addressed</w:delText>
        </w:r>
      </w:del>
      <w:ins w:id="45" w:author="Frank Miller" w:date="2018-02-01T19:06:00Z">
        <w:r w:rsidR="00F86A48">
          <w:rPr>
            <w:lang w:val="en-GB"/>
          </w:rPr>
          <w:t>aims</w:t>
        </w:r>
      </w:ins>
      <w:r w:rsidR="007F42E0" w:rsidRPr="00955A9B">
        <w:rPr>
          <w:lang w:val="en-GB"/>
        </w:rPr>
        <w:t xml:space="preserve"> to explore</w:t>
      </w:r>
      <w:ins w:id="46" w:author="Frank Miller" w:date="2018-02-01T19:32:00Z">
        <w:r w:rsidR="00CD7748">
          <w:rPr>
            <w:lang w:val="en-GB"/>
          </w:rPr>
          <w:t xml:space="preserve"> </w:t>
        </w:r>
        <w:r w:rsidR="00CD7748" w:rsidRPr="00955A9B">
          <w:rPr>
            <w:lang w:val="en-GB"/>
          </w:rPr>
          <w:t>the factors influencing</w:t>
        </w:r>
      </w:ins>
      <w:r w:rsidR="007F42E0" w:rsidRPr="00955A9B">
        <w:rPr>
          <w:lang w:val="en-GB"/>
        </w:rPr>
        <w:t xml:space="preserve"> </w:t>
      </w:r>
      <w:del w:id="47" w:author="Frank Miller" w:date="2018-02-01T19:32:00Z">
        <w:r w:rsidR="007D29B2" w:rsidRPr="00955A9B" w:rsidDel="00CD7748">
          <w:rPr>
            <w:lang w:val="en-GB"/>
          </w:rPr>
          <w:delText xml:space="preserve">the </w:delText>
        </w:r>
      </w:del>
      <w:ins w:id="48" w:author="Frank Miller" w:date="2018-02-01T19:32:00Z">
        <w:r w:rsidR="00CD7748">
          <w:rPr>
            <w:lang w:val="en-GB"/>
          </w:rPr>
          <w:t xml:space="preserve">EWCs </w:t>
        </w:r>
      </w:ins>
      <w:ins w:id="49" w:author="Frank Miller" w:date="2018-02-01T19:34:00Z">
        <w:r w:rsidR="00CD7748">
          <w:rPr>
            <w:lang w:val="en-GB"/>
          </w:rPr>
          <w:t xml:space="preserve">to </w:t>
        </w:r>
      </w:ins>
      <w:del w:id="50" w:author="Frank Miller" w:date="2018-02-01T19:06:00Z">
        <w:r w:rsidR="007D29B2" w:rsidRPr="00955A9B" w:rsidDel="001E0150">
          <w:rPr>
            <w:lang w:val="en-GB"/>
          </w:rPr>
          <w:delText xml:space="preserve">enlargement </w:delText>
        </w:r>
      </w:del>
      <w:ins w:id="51" w:author="Frank Miller" w:date="2018-02-01T19:06:00Z">
        <w:r w:rsidR="00CD7748">
          <w:rPr>
            <w:lang w:val="en-GB"/>
          </w:rPr>
          <w:t>expand</w:t>
        </w:r>
        <w:r w:rsidR="001E0150" w:rsidRPr="00955A9B">
          <w:rPr>
            <w:lang w:val="en-GB"/>
          </w:rPr>
          <w:t xml:space="preserve"> </w:t>
        </w:r>
      </w:ins>
      <w:del w:id="52" w:author="Frank Miller" w:date="2018-02-01T19:32:00Z">
        <w:r w:rsidR="007D29B2" w:rsidRPr="00955A9B" w:rsidDel="00CD7748">
          <w:rPr>
            <w:lang w:val="en-GB"/>
          </w:rPr>
          <w:delText xml:space="preserve">of </w:delText>
        </w:r>
      </w:del>
      <w:ins w:id="53" w:author="Frank Miller" w:date="2018-02-01T19:32:00Z">
        <w:r w:rsidR="00CD7748">
          <w:rPr>
            <w:lang w:val="en-GB"/>
          </w:rPr>
          <w:t>their</w:t>
        </w:r>
      </w:ins>
      <w:ins w:id="54" w:author="Frank Miller" w:date="2018-02-01T19:07:00Z">
        <w:r w:rsidR="001E0150" w:rsidRPr="00955A9B" w:rsidDel="001E0150">
          <w:rPr>
            <w:lang w:val="en-GB"/>
          </w:rPr>
          <w:t xml:space="preserve"> </w:t>
        </w:r>
      </w:ins>
      <w:del w:id="55" w:author="Frank Miller" w:date="2018-02-01T19:07:00Z">
        <w:r w:rsidR="009125CF" w:rsidRPr="00955A9B" w:rsidDel="001E0150">
          <w:rPr>
            <w:lang w:val="en-GB"/>
          </w:rPr>
          <w:delText>the</w:delText>
        </w:r>
        <w:r w:rsidR="00A948AD" w:rsidRPr="00955A9B" w:rsidDel="001E0150">
          <w:rPr>
            <w:lang w:val="en-GB"/>
          </w:rPr>
          <w:delText xml:space="preserve"> </w:delText>
        </w:r>
      </w:del>
      <w:r w:rsidR="007F42E0" w:rsidRPr="00955A9B">
        <w:rPr>
          <w:lang w:val="en-GB"/>
        </w:rPr>
        <w:t>competenc</w:t>
      </w:r>
      <w:ins w:id="56" w:author="Frank Miller" w:date="2018-02-01T19:31:00Z">
        <w:r w:rsidR="00CD7748">
          <w:rPr>
            <w:lang w:val="en-GB"/>
          </w:rPr>
          <w:t>i</w:t>
        </w:r>
      </w:ins>
      <w:r w:rsidR="007F42E0" w:rsidRPr="00955A9B">
        <w:rPr>
          <w:lang w:val="en-GB"/>
        </w:rPr>
        <w:t>es</w:t>
      </w:r>
      <w:del w:id="57" w:author="Frank Miller" w:date="2018-02-01T19:32:00Z">
        <w:r w:rsidR="00A948AD" w:rsidRPr="00955A9B" w:rsidDel="00CD7748">
          <w:rPr>
            <w:lang w:val="en-GB"/>
          </w:rPr>
          <w:delText xml:space="preserve"> </w:delText>
        </w:r>
      </w:del>
      <w:del w:id="58" w:author="Frank Miller" w:date="2018-02-01T19:07:00Z">
        <w:r w:rsidR="009125CF" w:rsidRPr="00955A9B" w:rsidDel="001E0150">
          <w:rPr>
            <w:lang w:val="en-GB"/>
          </w:rPr>
          <w:delText xml:space="preserve">of EWCs </w:delText>
        </w:r>
      </w:del>
      <w:del w:id="59" w:author="Frank Miller" w:date="2018-02-01T19:32:00Z">
        <w:r w:rsidR="002A1108" w:rsidRPr="00955A9B" w:rsidDel="00CD7748">
          <w:rPr>
            <w:lang w:val="en-GB"/>
          </w:rPr>
          <w:delText>from the perspective of the factors influencing on this process and</w:delText>
        </w:r>
      </w:del>
      <w:r w:rsidR="002A1108" w:rsidRPr="00955A9B">
        <w:rPr>
          <w:lang w:val="en-GB"/>
        </w:rPr>
        <w:t>,</w:t>
      </w:r>
      <w:ins w:id="60" w:author="Frank Miller" w:date="2018-02-01T19:32:00Z">
        <w:r w:rsidR="00CD7748">
          <w:rPr>
            <w:lang w:val="en-GB"/>
          </w:rPr>
          <w:t xml:space="preserve"> </w:t>
        </w:r>
      </w:ins>
      <w:ins w:id="61" w:author="Frank Miller" w:date="2018-02-01T19:36:00Z">
        <w:r w:rsidR="003E236F" w:rsidRPr="00955A9B">
          <w:rPr>
            <w:lang w:val="en-GB"/>
          </w:rPr>
          <w:t>specifically</w:t>
        </w:r>
        <w:r w:rsidR="003E236F">
          <w:rPr>
            <w:lang w:val="en-GB"/>
          </w:rPr>
          <w:t xml:space="preserve"> </w:t>
        </w:r>
      </w:ins>
      <w:ins w:id="62" w:author="Frank Miller" w:date="2018-02-01T19:32:00Z">
        <w:r w:rsidR="00CD7748">
          <w:rPr>
            <w:lang w:val="en-GB"/>
          </w:rPr>
          <w:t>focusing</w:t>
        </w:r>
      </w:ins>
      <w:r w:rsidR="002A1108" w:rsidRPr="00955A9B">
        <w:rPr>
          <w:lang w:val="en-GB"/>
        </w:rPr>
        <w:t xml:space="preserve"> </w:t>
      </w:r>
      <w:del w:id="63" w:author="Frank Miller" w:date="2018-02-01T19:33:00Z">
        <w:r w:rsidR="002A1108" w:rsidRPr="00955A9B" w:rsidDel="00CD7748">
          <w:rPr>
            <w:lang w:val="en-GB"/>
          </w:rPr>
          <w:delText xml:space="preserve">specifically, </w:delText>
        </w:r>
        <w:r w:rsidR="0047261E" w:rsidRPr="00955A9B" w:rsidDel="00CD7748">
          <w:rPr>
            <w:lang w:val="en-GB"/>
          </w:rPr>
          <w:delText xml:space="preserve">from </w:delText>
        </w:r>
      </w:del>
      <w:ins w:id="64" w:author="Frank Miller" w:date="2018-02-01T19:33:00Z">
        <w:r w:rsidR="00CD7748">
          <w:rPr>
            <w:lang w:val="en-GB"/>
          </w:rPr>
          <w:t xml:space="preserve">on </w:t>
        </w:r>
      </w:ins>
      <w:r w:rsidR="0047261E" w:rsidRPr="00955A9B">
        <w:rPr>
          <w:lang w:val="en-GB"/>
        </w:rPr>
        <w:t>the concept of ‘labour agency’</w:t>
      </w:r>
      <w:r w:rsidR="007D29B2" w:rsidRPr="00955A9B">
        <w:rPr>
          <w:lang w:val="en-GB"/>
        </w:rPr>
        <w:t xml:space="preserve"> </w:t>
      </w:r>
      <w:ins w:id="65" w:author="Frank Miller" w:date="2018-02-01T19:33:00Z">
        <w:r w:rsidR="00CD7748">
          <w:rPr>
            <w:lang w:val="en-GB"/>
          </w:rPr>
          <w:t xml:space="preserve">in order </w:t>
        </w:r>
      </w:ins>
      <w:r w:rsidR="0047261E" w:rsidRPr="00955A9B">
        <w:rPr>
          <w:lang w:val="en-GB"/>
        </w:rPr>
        <w:t xml:space="preserve">to explain </w:t>
      </w:r>
      <w:r w:rsidR="00EF1A82" w:rsidRPr="00955A9B">
        <w:rPr>
          <w:lang w:val="en-GB"/>
        </w:rPr>
        <w:t xml:space="preserve">the formation of a </w:t>
      </w:r>
      <w:r w:rsidR="008278B6" w:rsidRPr="00955A9B">
        <w:rPr>
          <w:lang w:val="en-GB"/>
        </w:rPr>
        <w:t xml:space="preserve">transnational </w:t>
      </w:r>
      <w:del w:id="66" w:author="Frank Miller" w:date="2018-02-01T19:45:00Z">
        <w:r w:rsidR="008278B6" w:rsidRPr="00955A9B" w:rsidDel="00E23BEE">
          <w:rPr>
            <w:lang w:val="en-GB"/>
          </w:rPr>
          <w:delText xml:space="preserve">process of </w:delText>
        </w:r>
      </w:del>
      <w:r w:rsidR="008278B6" w:rsidRPr="00955A9B">
        <w:rPr>
          <w:lang w:val="en-GB"/>
        </w:rPr>
        <w:t>collective bargaining</w:t>
      </w:r>
      <w:ins w:id="67" w:author="Frank Miller" w:date="2018-02-01T20:03:00Z">
        <w:r w:rsidR="002A3823">
          <w:rPr>
            <w:lang w:val="en-GB"/>
          </w:rPr>
          <w:t xml:space="preserve"> process</w:t>
        </w:r>
      </w:ins>
      <w:r w:rsidR="009125CF" w:rsidRPr="00955A9B">
        <w:rPr>
          <w:lang w:val="en-GB"/>
        </w:rPr>
        <w:t>.</w:t>
      </w:r>
    </w:p>
    <w:p w14:paraId="66DB7B6B" w14:textId="77777777" w:rsidR="001E09F3" w:rsidRPr="00955A9B" w:rsidRDefault="001E09F3" w:rsidP="00823A44">
      <w:pPr>
        <w:ind w:firstLine="708"/>
        <w:rPr>
          <w:lang w:val="en-GB"/>
        </w:rPr>
      </w:pPr>
    </w:p>
    <w:sectPr w:rsidR="001E09F3" w:rsidRPr="00955A9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1" w:author="Frank Miller" w:date="2018-02-01T19:59:00Z" w:initials="FM">
    <w:p w14:paraId="6A603878" w14:textId="77777777" w:rsidR="00AB270D" w:rsidRDefault="00AB270D">
      <w:pPr>
        <w:pStyle w:val="CommentText"/>
      </w:pPr>
      <w:r>
        <w:rPr>
          <w:rStyle w:val="CommentReference"/>
        </w:rPr>
        <w:annotationRef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unclear.</w:t>
      </w:r>
    </w:p>
    <w:p w14:paraId="6079857E" w14:textId="77777777" w:rsidR="00AB270D" w:rsidRDefault="00AB270D">
      <w:pPr>
        <w:pStyle w:val="CommentText"/>
      </w:pPr>
      <w:proofErr w:type="spellEnd"/>
    </w:p>
    <w:p w14:paraId="310329B0" w14:textId="1D4916A4" w:rsidR="00AB270D" w:rsidRDefault="00AB270D">
      <w:pPr>
        <w:pStyle w:val="CommentText"/>
      </w:pPr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sets of </w:t>
      </w:r>
      <w:proofErr w:type="spellStart"/>
      <w:r>
        <w:t>Directives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transposed</w:t>
      </w:r>
      <w:proofErr w:type="spellEnd"/>
      <w:r>
        <w:t xml:space="preserve"> (i.e., “</w:t>
      </w:r>
      <w:proofErr w:type="spellStart"/>
      <w:r w:rsidRPr="00C63B37">
        <w:t>Directives</w:t>
      </w:r>
      <w:proofErr w:type="spellEnd"/>
      <w:r w:rsidRPr="00C63B37">
        <w:t xml:space="preserve"> </w:t>
      </w:r>
      <w:proofErr w:type="spellStart"/>
      <w:r w:rsidRPr="00C63B37">
        <w:t>regulating</w:t>
      </w:r>
      <w:proofErr w:type="spellEnd"/>
      <w:r w:rsidRPr="00C63B37">
        <w:t xml:space="preserve"> </w:t>
      </w:r>
      <w:proofErr w:type="spellStart"/>
      <w:r w:rsidRPr="00C63B37">
        <w:t>the</w:t>
      </w:r>
      <w:proofErr w:type="spellEnd"/>
      <w:r w:rsidRPr="00C63B37">
        <w:t xml:space="preserve"> </w:t>
      </w:r>
      <w:proofErr w:type="spellStart"/>
      <w:r w:rsidRPr="00C63B37">
        <w:t>establishment</w:t>
      </w:r>
      <w:proofErr w:type="spellEnd"/>
      <w:r w:rsidRPr="00C63B37">
        <w:t xml:space="preserve"> of a EWC</w:t>
      </w:r>
      <w:r>
        <w:t>” and “[</w:t>
      </w:r>
      <w:proofErr w:type="spellStart"/>
      <w:r w:rsidRPr="00C63B37">
        <w:t>Directives</w:t>
      </w:r>
      <w:proofErr w:type="spellEnd"/>
      <w:r w:rsidRPr="00C63B37">
        <w:t xml:space="preserve"> </w:t>
      </w:r>
      <w:proofErr w:type="spellStart"/>
      <w:r w:rsidRPr="00C63B37">
        <w:t>regulating</w:t>
      </w:r>
      <w:proofErr w:type="spellEnd"/>
      <w:r>
        <w:t>]</w:t>
      </w:r>
      <w:r w:rsidRPr="00C63B37">
        <w:t xml:space="preserve"> </w:t>
      </w:r>
      <w:proofErr w:type="spellStart"/>
      <w:r w:rsidRPr="00C63B37">
        <w:t>the</w:t>
      </w:r>
      <w:proofErr w:type="spellEnd"/>
      <w:r w:rsidRPr="00C63B37">
        <w:t xml:space="preserve"> </w:t>
      </w:r>
      <w:proofErr w:type="spellStart"/>
      <w:r w:rsidRPr="00C63B37">
        <w:t>arrangements</w:t>
      </w:r>
      <w:proofErr w:type="spellEnd"/>
      <w:r w:rsidRPr="00C63B37">
        <w:t xml:space="preserve"> </w:t>
      </w:r>
      <w:proofErr w:type="spellStart"/>
      <w:r w:rsidRPr="00C63B37">
        <w:t>between</w:t>
      </w:r>
      <w:proofErr w:type="spellEnd"/>
      <w:r w:rsidRPr="00C63B37">
        <w:t xml:space="preserve"> </w:t>
      </w:r>
      <w:proofErr w:type="spellStart"/>
      <w:r w:rsidRPr="00C63B37">
        <w:t>workforce</w:t>
      </w:r>
      <w:proofErr w:type="spellEnd"/>
      <w:r w:rsidRPr="00C63B37">
        <w:t xml:space="preserve"> and </w:t>
      </w:r>
      <w:proofErr w:type="spellStart"/>
      <w:r w:rsidRPr="00C63B37">
        <w:t>management</w:t>
      </w:r>
      <w:proofErr w:type="spellEnd"/>
      <w:r w:rsidRPr="00C63B37">
        <w:t xml:space="preserve"> </w:t>
      </w:r>
      <w:proofErr w:type="spellStart"/>
      <w:r w:rsidRPr="00C63B37">
        <w:t>for</w:t>
      </w:r>
      <w:proofErr w:type="spellEnd"/>
      <w:r w:rsidRPr="00C63B37">
        <w:t xml:space="preserve"> </w:t>
      </w:r>
      <w:proofErr w:type="spellStart"/>
      <w:r w:rsidRPr="00C63B37">
        <w:t>informing</w:t>
      </w:r>
      <w:proofErr w:type="spellEnd"/>
      <w:r w:rsidRPr="00C63B37">
        <w:t xml:space="preserve"> and </w:t>
      </w:r>
      <w:proofErr w:type="spellStart"/>
      <w:r w:rsidRPr="00C63B37">
        <w:t>consulting</w:t>
      </w:r>
      <w:proofErr w:type="spellEnd"/>
      <w:r w:rsidRPr="00C63B37">
        <w:t xml:space="preserve"> </w:t>
      </w:r>
      <w:proofErr w:type="spellStart"/>
      <w:r w:rsidRPr="00C63B37">
        <w:t>employees</w:t>
      </w:r>
      <w:proofErr w:type="spellEnd"/>
      <w:r>
        <w:t>”)?</w:t>
      </w:r>
    </w:p>
    <w:p w14:paraId="61630287" w14:textId="77777777" w:rsidR="00AB270D" w:rsidRDefault="00AB270D">
      <w:pPr>
        <w:pStyle w:val="CommentText"/>
      </w:pPr>
    </w:p>
    <w:p w14:paraId="44A41C09" w14:textId="6DDE82ED" w:rsidR="00AB270D" w:rsidRDefault="00AB270D">
      <w:pPr>
        <w:pStyle w:val="CommentText"/>
      </w:pPr>
      <w:proofErr w:type="spellStart"/>
      <w:r>
        <w:t>Or</w:t>
      </w:r>
      <w:proofErr w:type="spellEnd"/>
      <w:r>
        <w:t xml:space="preserve"> are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(i.e.,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>…” and “</w:t>
      </w:r>
      <w:proofErr w:type="spellStart"/>
      <w:r w:rsidRPr="00C63B37">
        <w:t>Directives</w:t>
      </w:r>
      <w:proofErr w:type="spellEnd"/>
      <w:r w:rsidRPr="00C63B37">
        <w:t xml:space="preserve"> </w:t>
      </w:r>
      <w:proofErr w:type="spellStart"/>
      <w:r w:rsidRPr="00C63B37">
        <w:t>regulating</w:t>
      </w:r>
      <w:proofErr w:type="spellEnd"/>
      <w:r>
        <w:t>…”)?</w:t>
      </w:r>
    </w:p>
    <w:p w14:paraId="66D46EFE" w14:textId="77777777" w:rsidR="00AB270D" w:rsidRDefault="00AB270D">
      <w:pPr>
        <w:pStyle w:val="CommentText"/>
      </w:pPr>
    </w:p>
    <w:p w14:paraId="6F1E3550" w14:textId="3BEE1F12" w:rsidR="00AB270D" w:rsidRDefault="00AB270D">
      <w:pPr>
        <w:pStyle w:val="CommentText"/>
      </w:pP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separate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“</w:t>
      </w:r>
      <w:proofErr w:type="spellStart"/>
      <w:r w:rsidRPr="00C63B37">
        <w:t>the</w:t>
      </w:r>
      <w:proofErr w:type="spellEnd"/>
      <w:r w:rsidRPr="00C63B37">
        <w:t xml:space="preserve"> </w:t>
      </w:r>
      <w:proofErr w:type="spellStart"/>
      <w:r w:rsidRPr="00C63B37">
        <w:t>arrangements</w:t>
      </w:r>
      <w:proofErr w:type="spellEnd"/>
      <w:r w:rsidRPr="00C63B37">
        <w:t xml:space="preserve"> </w:t>
      </w:r>
      <w:proofErr w:type="spellStart"/>
      <w:r w:rsidRPr="00C63B37">
        <w:t>between</w:t>
      </w:r>
      <w:proofErr w:type="spellEnd"/>
      <w:r>
        <w:t xml:space="preserve">…” </w:t>
      </w:r>
      <w:proofErr w:type="spellStart"/>
      <w:r>
        <w:t>before</w:t>
      </w:r>
      <w:proofErr w:type="spellEnd"/>
      <w:r>
        <w:t xml:space="preserve"> “</w:t>
      </w:r>
      <w:proofErr w:type="spellStart"/>
      <w:r w:rsidRPr="00C63B37">
        <w:t>Directives</w:t>
      </w:r>
      <w:proofErr w:type="spellEnd"/>
      <w:r w:rsidRPr="00C63B37">
        <w:t xml:space="preserve"> </w:t>
      </w:r>
      <w:proofErr w:type="spellStart"/>
      <w:r w:rsidRPr="00C63B37">
        <w:t>regulating</w:t>
      </w:r>
      <w:proofErr w:type="spellEnd"/>
      <w:r>
        <w:t>…”).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E13C" w14:textId="77777777" w:rsidR="00AB270D" w:rsidRDefault="00AB270D" w:rsidP="004E39D4">
      <w:pPr>
        <w:spacing w:after="0" w:line="240" w:lineRule="auto"/>
      </w:pPr>
      <w:r>
        <w:separator/>
      </w:r>
    </w:p>
  </w:endnote>
  <w:endnote w:type="continuationSeparator" w:id="0">
    <w:p w14:paraId="4BC99B16" w14:textId="77777777" w:rsidR="00AB270D" w:rsidRDefault="00AB270D" w:rsidP="004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448772"/>
      <w:docPartObj>
        <w:docPartGallery w:val="Page Numbers (Bottom of Page)"/>
        <w:docPartUnique/>
      </w:docPartObj>
    </w:sdtPr>
    <w:sdtContent>
      <w:p w14:paraId="54B1D07F" w14:textId="77777777" w:rsidR="00AB270D" w:rsidRDefault="00AB27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798">
          <w:rPr>
            <w:noProof/>
          </w:rPr>
          <w:t>1</w:t>
        </w:r>
        <w:r>
          <w:fldChar w:fldCharType="end"/>
        </w:r>
      </w:p>
    </w:sdtContent>
  </w:sdt>
  <w:p w14:paraId="44987B1E" w14:textId="77777777" w:rsidR="00AB270D" w:rsidRDefault="00AB27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AACEA" w14:textId="77777777" w:rsidR="00AB270D" w:rsidRDefault="00AB270D" w:rsidP="004E39D4">
      <w:pPr>
        <w:spacing w:after="0" w:line="240" w:lineRule="auto"/>
      </w:pPr>
      <w:r>
        <w:separator/>
      </w:r>
    </w:p>
  </w:footnote>
  <w:footnote w:type="continuationSeparator" w:id="0">
    <w:p w14:paraId="5FE67915" w14:textId="77777777" w:rsidR="00AB270D" w:rsidRDefault="00AB270D" w:rsidP="004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F12"/>
    <w:multiLevelType w:val="hybridMultilevel"/>
    <w:tmpl w:val="2DAC8986"/>
    <w:lvl w:ilvl="0" w:tplc="71AAF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F7D"/>
    <w:multiLevelType w:val="hybridMultilevel"/>
    <w:tmpl w:val="0B26F5BA"/>
    <w:lvl w:ilvl="0" w:tplc="71CCF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15B7"/>
    <w:multiLevelType w:val="hybridMultilevel"/>
    <w:tmpl w:val="1BD65E84"/>
    <w:lvl w:ilvl="0" w:tplc="0C0A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26564"/>
    <w:multiLevelType w:val="hybridMultilevel"/>
    <w:tmpl w:val="A7EEE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A4C85"/>
    <w:multiLevelType w:val="hybridMultilevel"/>
    <w:tmpl w:val="85E41482"/>
    <w:lvl w:ilvl="0" w:tplc="826E467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E13AB"/>
    <w:multiLevelType w:val="hybridMultilevel"/>
    <w:tmpl w:val="062AD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30AE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6B4B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B508F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9E"/>
    <w:rsid w:val="000000B9"/>
    <w:rsid w:val="000007AF"/>
    <w:rsid w:val="00022E55"/>
    <w:rsid w:val="00026BD5"/>
    <w:rsid w:val="0003195E"/>
    <w:rsid w:val="00035CA3"/>
    <w:rsid w:val="00041712"/>
    <w:rsid w:val="0004747D"/>
    <w:rsid w:val="000500F9"/>
    <w:rsid w:val="00050E5C"/>
    <w:rsid w:val="00053EA4"/>
    <w:rsid w:val="0005421F"/>
    <w:rsid w:val="00054FA1"/>
    <w:rsid w:val="00057495"/>
    <w:rsid w:val="0006072D"/>
    <w:rsid w:val="00067E05"/>
    <w:rsid w:val="000706C9"/>
    <w:rsid w:val="00071653"/>
    <w:rsid w:val="00081EF8"/>
    <w:rsid w:val="00092C64"/>
    <w:rsid w:val="00093D53"/>
    <w:rsid w:val="00094B7F"/>
    <w:rsid w:val="000A3D27"/>
    <w:rsid w:val="000B4331"/>
    <w:rsid w:val="000B4F60"/>
    <w:rsid w:val="000B7BBC"/>
    <w:rsid w:val="000C39A4"/>
    <w:rsid w:val="000D0397"/>
    <w:rsid w:val="000D0D18"/>
    <w:rsid w:val="000D1985"/>
    <w:rsid w:val="000D42FD"/>
    <w:rsid w:val="000D48D7"/>
    <w:rsid w:val="000D5326"/>
    <w:rsid w:val="000D7B09"/>
    <w:rsid w:val="000D7E19"/>
    <w:rsid w:val="000E7FB5"/>
    <w:rsid w:val="000F10DE"/>
    <w:rsid w:val="000F63F5"/>
    <w:rsid w:val="000F6EB6"/>
    <w:rsid w:val="0010196B"/>
    <w:rsid w:val="001039BE"/>
    <w:rsid w:val="00110CFB"/>
    <w:rsid w:val="001130E5"/>
    <w:rsid w:val="0011703E"/>
    <w:rsid w:val="00122071"/>
    <w:rsid w:val="00123967"/>
    <w:rsid w:val="00127B28"/>
    <w:rsid w:val="0013119F"/>
    <w:rsid w:val="00135D66"/>
    <w:rsid w:val="001412E9"/>
    <w:rsid w:val="0015148C"/>
    <w:rsid w:val="00153F41"/>
    <w:rsid w:val="0015534F"/>
    <w:rsid w:val="00156A06"/>
    <w:rsid w:val="00166A6C"/>
    <w:rsid w:val="00170676"/>
    <w:rsid w:val="00170F92"/>
    <w:rsid w:val="00172EFE"/>
    <w:rsid w:val="0018635B"/>
    <w:rsid w:val="0019156E"/>
    <w:rsid w:val="00192208"/>
    <w:rsid w:val="00194E00"/>
    <w:rsid w:val="001959DB"/>
    <w:rsid w:val="0019715D"/>
    <w:rsid w:val="001A0D50"/>
    <w:rsid w:val="001A141A"/>
    <w:rsid w:val="001A2F66"/>
    <w:rsid w:val="001A3630"/>
    <w:rsid w:val="001A514D"/>
    <w:rsid w:val="001A64CF"/>
    <w:rsid w:val="001A71B8"/>
    <w:rsid w:val="001B64E9"/>
    <w:rsid w:val="001C5D9E"/>
    <w:rsid w:val="001D5238"/>
    <w:rsid w:val="001D6994"/>
    <w:rsid w:val="001E0150"/>
    <w:rsid w:val="001E07F6"/>
    <w:rsid w:val="001E09F3"/>
    <w:rsid w:val="001E17C2"/>
    <w:rsid w:val="001F1A84"/>
    <w:rsid w:val="001F2C01"/>
    <w:rsid w:val="001F7D2B"/>
    <w:rsid w:val="001F7DD6"/>
    <w:rsid w:val="00202777"/>
    <w:rsid w:val="00203AC8"/>
    <w:rsid w:val="00203BA6"/>
    <w:rsid w:val="00211C31"/>
    <w:rsid w:val="0021416C"/>
    <w:rsid w:val="002176DE"/>
    <w:rsid w:val="00220E04"/>
    <w:rsid w:val="00222165"/>
    <w:rsid w:val="002356C5"/>
    <w:rsid w:val="002363A9"/>
    <w:rsid w:val="00236644"/>
    <w:rsid w:val="00236A85"/>
    <w:rsid w:val="00237B42"/>
    <w:rsid w:val="002510B8"/>
    <w:rsid w:val="00253FEB"/>
    <w:rsid w:val="00261D4D"/>
    <w:rsid w:val="00264308"/>
    <w:rsid w:val="002678BA"/>
    <w:rsid w:val="00270088"/>
    <w:rsid w:val="00270259"/>
    <w:rsid w:val="0027128D"/>
    <w:rsid w:val="00277553"/>
    <w:rsid w:val="00277588"/>
    <w:rsid w:val="00280AAB"/>
    <w:rsid w:val="00282B8C"/>
    <w:rsid w:val="002967DB"/>
    <w:rsid w:val="0029766F"/>
    <w:rsid w:val="0029774C"/>
    <w:rsid w:val="002A0DFC"/>
    <w:rsid w:val="002A1108"/>
    <w:rsid w:val="002A1645"/>
    <w:rsid w:val="002A3823"/>
    <w:rsid w:val="002C12F0"/>
    <w:rsid w:val="002C2A97"/>
    <w:rsid w:val="002C6DC1"/>
    <w:rsid w:val="002E011E"/>
    <w:rsid w:val="002E6232"/>
    <w:rsid w:val="002F1B8F"/>
    <w:rsid w:val="002F2F2A"/>
    <w:rsid w:val="002F7317"/>
    <w:rsid w:val="00300342"/>
    <w:rsid w:val="00305265"/>
    <w:rsid w:val="003052D8"/>
    <w:rsid w:val="003146E5"/>
    <w:rsid w:val="00321672"/>
    <w:rsid w:val="00321750"/>
    <w:rsid w:val="00341C9D"/>
    <w:rsid w:val="00342336"/>
    <w:rsid w:val="00351FDB"/>
    <w:rsid w:val="0035257B"/>
    <w:rsid w:val="00353D77"/>
    <w:rsid w:val="00355EAD"/>
    <w:rsid w:val="00355F63"/>
    <w:rsid w:val="003560E5"/>
    <w:rsid w:val="00362A2C"/>
    <w:rsid w:val="0037151C"/>
    <w:rsid w:val="00372FB4"/>
    <w:rsid w:val="00373665"/>
    <w:rsid w:val="0037366C"/>
    <w:rsid w:val="003773BE"/>
    <w:rsid w:val="00380C47"/>
    <w:rsid w:val="00394AC8"/>
    <w:rsid w:val="003A2616"/>
    <w:rsid w:val="003A451A"/>
    <w:rsid w:val="003A5BBF"/>
    <w:rsid w:val="003A69B4"/>
    <w:rsid w:val="003B0DDD"/>
    <w:rsid w:val="003B131E"/>
    <w:rsid w:val="003C5637"/>
    <w:rsid w:val="003C7A1F"/>
    <w:rsid w:val="003C7B41"/>
    <w:rsid w:val="003D002A"/>
    <w:rsid w:val="003D2BE8"/>
    <w:rsid w:val="003D32ED"/>
    <w:rsid w:val="003D5C33"/>
    <w:rsid w:val="003D6469"/>
    <w:rsid w:val="003E236F"/>
    <w:rsid w:val="003E3934"/>
    <w:rsid w:val="003E70BE"/>
    <w:rsid w:val="003F2B80"/>
    <w:rsid w:val="003F50FF"/>
    <w:rsid w:val="003F63FC"/>
    <w:rsid w:val="003F7B12"/>
    <w:rsid w:val="00403EA2"/>
    <w:rsid w:val="00406FB0"/>
    <w:rsid w:val="00412306"/>
    <w:rsid w:val="00412BD7"/>
    <w:rsid w:val="00413A06"/>
    <w:rsid w:val="00415B1D"/>
    <w:rsid w:val="0042147C"/>
    <w:rsid w:val="00422198"/>
    <w:rsid w:val="00422EB8"/>
    <w:rsid w:val="004230B9"/>
    <w:rsid w:val="0042692F"/>
    <w:rsid w:val="00430A3B"/>
    <w:rsid w:val="00434B08"/>
    <w:rsid w:val="00437468"/>
    <w:rsid w:val="00446548"/>
    <w:rsid w:val="00450557"/>
    <w:rsid w:val="004506BA"/>
    <w:rsid w:val="004529BE"/>
    <w:rsid w:val="0045596C"/>
    <w:rsid w:val="00461876"/>
    <w:rsid w:val="00463E49"/>
    <w:rsid w:val="00464784"/>
    <w:rsid w:val="0047261E"/>
    <w:rsid w:val="00472D17"/>
    <w:rsid w:val="00472D99"/>
    <w:rsid w:val="00473953"/>
    <w:rsid w:val="004773CF"/>
    <w:rsid w:val="00481F7E"/>
    <w:rsid w:val="004861DB"/>
    <w:rsid w:val="00487FD5"/>
    <w:rsid w:val="00493150"/>
    <w:rsid w:val="0049664C"/>
    <w:rsid w:val="004A2DB9"/>
    <w:rsid w:val="004B5AC4"/>
    <w:rsid w:val="004B7458"/>
    <w:rsid w:val="004C1D7E"/>
    <w:rsid w:val="004C2B41"/>
    <w:rsid w:val="004C304C"/>
    <w:rsid w:val="004C44FA"/>
    <w:rsid w:val="004C665A"/>
    <w:rsid w:val="004D49E6"/>
    <w:rsid w:val="004E1CA8"/>
    <w:rsid w:val="004E32BF"/>
    <w:rsid w:val="004E39D4"/>
    <w:rsid w:val="004E5171"/>
    <w:rsid w:val="004E59BA"/>
    <w:rsid w:val="004E5E9A"/>
    <w:rsid w:val="004F4FC2"/>
    <w:rsid w:val="004F61A9"/>
    <w:rsid w:val="004F67C8"/>
    <w:rsid w:val="00500889"/>
    <w:rsid w:val="00505490"/>
    <w:rsid w:val="00506126"/>
    <w:rsid w:val="005067E0"/>
    <w:rsid w:val="00506D93"/>
    <w:rsid w:val="00506F1C"/>
    <w:rsid w:val="005162BD"/>
    <w:rsid w:val="00520BE4"/>
    <w:rsid w:val="00521481"/>
    <w:rsid w:val="0052377C"/>
    <w:rsid w:val="00530A6F"/>
    <w:rsid w:val="005323F0"/>
    <w:rsid w:val="005339AC"/>
    <w:rsid w:val="00533C70"/>
    <w:rsid w:val="00535D58"/>
    <w:rsid w:val="005364B5"/>
    <w:rsid w:val="00537886"/>
    <w:rsid w:val="00546044"/>
    <w:rsid w:val="005473BD"/>
    <w:rsid w:val="00550C36"/>
    <w:rsid w:val="00556294"/>
    <w:rsid w:val="00570D51"/>
    <w:rsid w:val="00571D15"/>
    <w:rsid w:val="005725AB"/>
    <w:rsid w:val="00575E2B"/>
    <w:rsid w:val="005827B5"/>
    <w:rsid w:val="005832E4"/>
    <w:rsid w:val="00585010"/>
    <w:rsid w:val="00585706"/>
    <w:rsid w:val="005911D1"/>
    <w:rsid w:val="00593CAF"/>
    <w:rsid w:val="0059719F"/>
    <w:rsid w:val="005A2BE5"/>
    <w:rsid w:val="005A2BFD"/>
    <w:rsid w:val="005A3D30"/>
    <w:rsid w:val="005A5B3D"/>
    <w:rsid w:val="005B5059"/>
    <w:rsid w:val="005B664E"/>
    <w:rsid w:val="005C4051"/>
    <w:rsid w:val="005C73A9"/>
    <w:rsid w:val="005D0353"/>
    <w:rsid w:val="005D2745"/>
    <w:rsid w:val="005D3975"/>
    <w:rsid w:val="005D4EB7"/>
    <w:rsid w:val="005D55CA"/>
    <w:rsid w:val="005D645F"/>
    <w:rsid w:val="005E02F4"/>
    <w:rsid w:val="005F47F6"/>
    <w:rsid w:val="005F4C69"/>
    <w:rsid w:val="005F64B4"/>
    <w:rsid w:val="00600755"/>
    <w:rsid w:val="00602210"/>
    <w:rsid w:val="00605961"/>
    <w:rsid w:val="00622D04"/>
    <w:rsid w:val="0064347B"/>
    <w:rsid w:val="00650433"/>
    <w:rsid w:val="00651BA0"/>
    <w:rsid w:val="00653608"/>
    <w:rsid w:val="0065725A"/>
    <w:rsid w:val="00663143"/>
    <w:rsid w:val="0067084C"/>
    <w:rsid w:val="006716C0"/>
    <w:rsid w:val="0067603F"/>
    <w:rsid w:val="006765D5"/>
    <w:rsid w:val="006939AD"/>
    <w:rsid w:val="006A0201"/>
    <w:rsid w:val="006A18A2"/>
    <w:rsid w:val="006A63A7"/>
    <w:rsid w:val="006B069C"/>
    <w:rsid w:val="006B2715"/>
    <w:rsid w:val="006C3ADD"/>
    <w:rsid w:val="006D5AB0"/>
    <w:rsid w:val="006D61B9"/>
    <w:rsid w:val="006D6657"/>
    <w:rsid w:val="006D7832"/>
    <w:rsid w:val="006F0201"/>
    <w:rsid w:val="006F0D6A"/>
    <w:rsid w:val="006F1296"/>
    <w:rsid w:val="006F295F"/>
    <w:rsid w:val="006F2CF5"/>
    <w:rsid w:val="006F4E4F"/>
    <w:rsid w:val="006F6B49"/>
    <w:rsid w:val="00701251"/>
    <w:rsid w:val="00702CD5"/>
    <w:rsid w:val="00705ACB"/>
    <w:rsid w:val="00706A5D"/>
    <w:rsid w:val="0071751D"/>
    <w:rsid w:val="00717F01"/>
    <w:rsid w:val="00721FFE"/>
    <w:rsid w:val="00724FA0"/>
    <w:rsid w:val="007264FB"/>
    <w:rsid w:val="0073375D"/>
    <w:rsid w:val="00734C79"/>
    <w:rsid w:val="00736674"/>
    <w:rsid w:val="00736A4E"/>
    <w:rsid w:val="00741365"/>
    <w:rsid w:val="00743006"/>
    <w:rsid w:val="007436C8"/>
    <w:rsid w:val="0074429D"/>
    <w:rsid w:val="00746DC3"/>
    <w:rsid w:val="007505E3"/>
    <w:rsid w:val="00751B74"/>
    <w:rsid w:val="00754C1C"/>
    <w:rsid w:val="007569AF"/>
    <w:rsid w:val="00763357"/>
    <w:rsid w:val="00773588"/>
    <w:rsid w:val="007740DF"/>
    <w:rsid w:val="0077439D"/>
    <w:rsid w:val="007743CA"/>
    <w:rsid w:val="00776A99"/>
    <w:rsid w:val="00782973"/>
    <w:rsid w:val="007908FA"/>
    <w:rsid w:val="00791F7B"/>
    <w:rsid w:val="007B257D"/>
    <w:rsid w:val="007B43B6"/>
    <w:rsid w:val="007C2182"/>
    <w:rsid w:val="007C2FCC"/>
    <w:rsid w:val="007C68DE"/>
    <w:rsid w:val="007D022C"/>
    <w:rsid w:val="007D29B2"/>
    <w:rsid w:val="007E052B"/>
    <w:rsid w:val="007E40F1"/>
    <w:rsid w:val="007E78B3"/>
    <w:rsid w:val="007F0339"/>
    <w:rsid w:val="007F42E0"/>
    <w:rsid w:val="00800ED9"/>
    <w:rsid w:val="008075A5"/>
    <w:rsid w:val="00812170"/>
    <w:rsid w:val="0081410C"/>
    <w:rsid w:val="00816DAC"/>
    <w:rsid w:val="00823A44"/>
    <w:rsid w:val="0082626E"/>
    <w:rsid w:val="0082689D"/>
    <w:rsid w:val="00827824"/>
    <w:rsid w:val="008278B6"/>
    <w:rsid w:val="00827F27"/>
    <w:rsid w:val="00827F40"/>
    <w:rsid w:val="00833F26"/>
    <w:rsid w:val="00846553"/>
    <w:rsid w:val="008504CB"/>
    <w:rsid w:val="0085107E"/>
    <w:rsid w:val="0085199F"/>
    <w:rsid w:val="0085573E"/>
    <w:rsid w:val="00861015"/>
    <w:rsid w:val="008612C5"/>
    <w:rsid w:val="0086315E"/>
    <w:rsid w:val="00867B8B"/>
    <w:rsid w:val="00872E6A"/>
    <w:rsid w:val="008754B1"/>
    <w:rsid w:val="008777B4"/>
    <w:rsid w:val="00882124"/>
    <w:rsid w:val="0089360A"/>
    <w:rsid w:val="00893EAF"/>
    <w:rsid w:val="008A7703"/>
    <w:rsid w:val="008B5461"/>
    <w:rsid w:val="008C6740"/>
    <w:rsid w:val="008D1580"/>
    <w:rsid w:val="008D554C"/>
    <w:rsid w:val="008D6921"/>
    <w:rsid w:val="008E3A78"/>
    <w:rsid w:val="008E48B8"/>
    <w:rsid w:val="008E7D23"/>
    <w:rsid w:val="008F02FB"/>
    <w:rsid w:val="008F1424"/>
    <w:rsid w:val="00905BCF"/>
    <w:rsid w:val="009125CF"/>
    <w:rsid w:val="00913B05"/>
    <w:rsid w:val="00914211"/>
    <w:rsid w:val="009214E9"/>
    <w:rsid w:val="009224C9"/>
    <w:rsid w:val="00923120"/>
    <w:rsid w:val="009305B7"/>
    <w:rsid w:val="009349E0"/>
    <w:rsid w:val="00934B94"/>
    <w:rsid w:val="0094347F"/>
    <w:rsid w:val="0094613E"/>
    <w:rsid w:val="0095103F"/>
    <w:rsid w:val="00955A9B"/>
    <w:rsid w:val="0095759D"/>
    <w:rsid w:val="00957B7A"/>
    <w:rsid w:val="009641E4"/>
    <w:rsid w:val="00965008"/>
    <w:rsid w:val="00966890"/>
    <w:rsid w:val="00967B1B"/>
    <w:rsid w:val="00973A52"/>
    <w:rsid w:val="00977BE6"/>
    <w:rsid w:val="00985158"/>
    <w:rsid w:val="00987D51"/>
    <w:rsid w:val="009A041E"/>
    <w:rsid w:val="009A2813"/>
    <w:rsid w:val="009A29A4"/>
    <w:rsid w:val="009C15E0"/>
    <w:rsid w:val="009C1B47"/>
    <w:rsid w:val="009C2EFB"/>
    <w:rsid w:val="009C63F8"/>
    <w:rsid w:val="009D429E"/>
    <w:rsid w:val="009D6761"/>
    <w:rsid w:val="009E0155"/>
    <w:rsid w:val="009E585D"/>
    <w:rsid w:val="00A016DB"/>
    <w:rsid w:val="00A06DDE"/>
    <w:rsid w:val="00A12135"/>
    <w:rsid w:val="00A139A1"/>
    <w:rsid w:val="00A158C4"/>
    <w:rsid w:val="00A23F88"/>
    <w:rsid w:val="00A24C84"/>
    <w:rsid w:val="00A2606C"/>
    <w:rsid w:val="00A32127"/>
    <w:rsid w:val="00A33219"/>
    <w:rsid w:val="00A500AA"/>
    <w:rsid w:val="00A57F96"/>
    <w:rsid w:val="00A61532"/>
    <w:rsid w:val="00A617C3"/>
    <w:rsid w:val="00A61F31"/>
    <w:rsid w:val="00A6283A"/>
    <w:rsid w:val="00A649AB"/>
    <w:rsid w:val="00A701AD"/>
    <w:rsid w:val="00A81DEC"/>
    <w:rsid w:val="00A84442"/>
    <w:rsid w:val="00A8630C"/>
    <w:rsid w:val="00A93434"/>
    <w:rsid w:val="00A948AD"/>
    <w:rsid w:val="00AA31DB"/>
    <w:rsid w:val="00AA514A"/>
    <w:rsid w:val="00AB270D"/>
    <w:rsid w:val="00AB2D67"/>
    <w:rsid w:val="00AB39B4"/>
    <w:rsid w:val="00AB51AA"/>
    <w:rsid w:val="00AB607F"/>
    <w:rsid w:val="00AB6A2B"/>
    <w:rsid w:val="00AC51DE"/>
    <w:rsid w:val="00AD051F"/>
    <w:rsid w:val="00AD1936"/>
    <w:rsid w:val="00AD47CB"/>
    <w:rsid w:val="00AD7308"/>
    <w:rsid w:val="00AD7ED7"/>
    <w:rsid w:val="00AE1D7E"/>
    <w:rsid w:val="00AE6964"/>
    <w:rsid w:val="00AE6C81"/>
    <w:rsid w:val="00AF09F2"/>
    <w:rsid w:val="00AF3497"/>
    <w:rsid w:val="00AF3798"/>
    <w:rsid w:val="00AF3C56"/>
    <w:rsid w:val="00AF64F7"/>
    <w:rsid w:val="00B00A79"/>
    <w:rsid w:val="00B02ED8"/>
    <w:rsid w:val="00B0657C"/>
    <w:rsid w:val="00B1340F"/>
    <w:rsid w:val="00B14B21"/>
    <w:rsid w:val="00B216C9"/>
    <w:rsid w:val="00B22D48"/>
    <w:rsid w:val="00B238BC"/>
    <w:rsid w:val="00B2604D"/>
    <w:rsid w:val="00B26274"/>
    <w:rsid w:val="00B301D8"/>
    <w:rsid w:val="00B30F71"/>
    <w:rsid w:val="00B368FB"/>
    <w:rsid w:val="00B44259"/>
    <w:rsid w:val="00B4702C"/>
    <w:rsid w:val="00B517CF"/>
    <w:rsid w:val="00B540E1"/>
    <w:rsid w:val="00B549CE"/>
    <w:rsid w:val="00B55905"/>
    <w:rsid w:val="00B55AF6"/>
    <w:rsid w:val="00B61A38"/>
    <w:rsid w:val="00B6685A"/>
    <w:rsid w:val="00B768F3"/>
    <w:rsid w:val="00B84BDB"/>
    <w:rsid w:val="00B87525"/>
    <w:rsid w:val="00B956F5"/>
    <w:rsid w:val="00B9799E"/>
    <w:rsid w:val="00BA2AB5"/>
    <w:rsid w:val="00BA2E63"/>
    <w:rsid w:val="00BA4098"/>
    <w:rsid w:val="00BA5131"/>
    <w:rsid w:val="00BB41DD"/>
    <w:rsid w:val="00BC11E8"/>
    <w:rsid w:val="00BC2FEE"/>
    <w:rsid w:val="00BC3E91"/>
    <w:rsid w:val="00BD0103"/>
    <w:rsid w:val="00BD0ADD"/>
    <w:rsid w:val="00BE0984"/>
    <w:rsid w:val="00BF1426"/>
    <w:rsid w:val="00BF6A65"/>
    <w:rsid w:val="00C00E56"/>
    <w:rsid w:val="00C01854"/>
    <w:rsid w:val="00C01A7C"/>
    <w:rsid w:val="00C0434F"/>
    <w:rsid w:val="00C06888"/>
    <w:rsid w:val="00C06DD3"/>
    <w:rsid w:val="00C1187B"/>
    <w:rsid w:val="00C177BA"/>
    <w:rsid w:val="00C22E96"/>
    <w:rsid w:val="00C30FD6"/>
    <w:rsid w:val="00C3248F"/>
    <w:rsid w:val="00C579FE"/>
    <w:rsid w:val="00C6297E"/>
    <w:rsid w:val="00C639C1"/>
    <w:rsid w:val="00C63B37"/>
    <w:rsid w:val="00C66A42"/>
    <w:rsid w:val="00C75B13"/>
    <w:rsid w:val="00C7779C"/>
    <w:rsid w:val="00C83A6D"/>
    <w:rsid w:val="00C83FC3"/>
    <w:rsid w:val="00C841CB"/>
    <w:rsid w:val="00C8500B"/>
    <w:rsid w:val="00C87196"/>
    <w:rsid w:val="00C8773E"/>
    <w:rsid w:val="00C90C3C"/>
    <w:rsid w:val="00C9120E"/>
    <w:rsid w:val="00C92A1A"/>
    <w:rsid w:val="00C974F7"/>
    <w:rsid w:val="00CA3CD8"/>
    <w:rsid w:val="00CB11AD"/>
    <w:rsid w:val="00CB1877"/>
    <w:rsid w:val="00CB4597"/>
    <w:rsid w:val="00CC62BC"/>
    <w:rsid w:val="00CD0A8F"/>
    <w:rsid w:val="00CD2603"/>
    <w:rsid w:val="00CD337F"/>
    <w:rsid w:val="00CD7542"/>
    <w:rsid w:val="00CD7748"/>
    <w:rsid w:val="00CE1CC6"/>
    <w:rsid w:val="00CE2898"/>
    <w:rsid w:val="00CF3528"/>
    <w:rsid w:val="00D011BB"/>
    <w:rsid w:val="00D0140C"/>
    <w:rsid w:val="00D01AAF"/>
    <w:rsid w:val="00D0206F"/>
    <w:rsid w:val="00D04C75"/>
    <w:rsid w:val="00D062BD"/>
    <w:rsid w:val="00D1253C"/>
    <w:rsid w:val="00D15582"/>
    <w:rsid w:val="00D16C35"/>
    <w:rsid w:val="00D23634"/>
    <w:rsid w:val="00D23A1B"/>
    <w:rsid w:val="00D263E8"/>
    <w:rsid w:val="00D30A45"/>
    <w:rsid w:val="00D366F7"/>
    <w:rsid w:val="00D368BC"/>
    <w:rsid w:val="00D40432"/>
    <w:rsid w:val="00D41390"/>
    <w:rsid w:val="00D46E12"/>
    <w:rsid w:val="00D525B3"/>
    <w:rsid w:val="00D531BA"/>
    <w:rsid w:val="00D55AB1"/>
    <w:rsid w:val="00D57648"/>
    <w:rsid w:val="00D617AA"/>
    <w:rsid w:val="00D61A62"/>
    <w:rsid w:val="00D621FD"/>
    <w:rsid w:val="00D623BB"/>
    <w:rsid w:val="00D6613F"/>
    <w:rsid w:val="00D73869"/>
    <w:rsid w:val="00D87312"/>
    <w:rsid w:val="00D90515"/>
    <w:rsid w:val="00D90599"/>
    <w:rsid w:val="00D94E59"/>
    <w:rsid w:val="00D94F29"/>
    <w:rsid w:val="00D9510B"/>
    <w:rsid w:val="00DA0362"/>
    <w:rsid w:val="00DA2511"/>
    <w:rsid w:val="00DA4389"/>
    <w:rsid w:val="00DA5832"/>
    <w:rsid w:val="00DC3AFF"/>
    <w:rsid w:val="00DC4F8F"/>
    <w:rsid w:val="00DC6BD9"/>
    <w:rsid w:val="00DD2393"/>
    <w:rsid w:val="00DD6407"/>
    <w:rsid w:val="00DE1396"/>
    <w:rsid w:val="00DE1463"/>
    <w:rsid w:val="00DF0AA2"/>
    <w:rsid w:val="00DF6760"/>
    <w:rsid w:val="00DF6EDF"/>
    <w:rsid w:val="00E02ED8"/>
    <w:rsid w:val="00E05FBE"/>
    <w:rsid w:val="00E1170C"/>
    <w:rsid w:val="00E20343"/>
    <w:rsid w:val="00E23BEE"/>
    <w:rsid w:val="00E4729D"/>
    <w:rsid w:val="00E520CE"/>
    <w:rsid w:val="00E545C6"/>
    <w:rsid w:val="00E57D34"/>
    <w:rsid w:val="00E615B7"/>
    <w:rsid w:val="00E61D5D"/>
    <w:rsid w:val="00E756F0"/>
    <w:rsid w:val="00E82182"/>
    <w:rsid w:val="00E827D1"/>
    <w:rsid w:val="00E84135"/>
    <w:rsid w:val="00E86BAD"/>
    <w:rsid w:val="00E87F8D"/>
    <w:rsid w:val="00E906A4"/>
    <w:rsid w:val="00E92467"/>
    <w:rsid w:val="00E953ED"/>
    <w:rsid w:val="00EA019E"/>
    <w:rsid w:val="00EA0808"/>
    <w:rsid w:val="00EA1E97"/>
    <w:rsid w:val="00EA471C"/>
    <w:rsid w:val="00EA4DF5"/>
    <w:rsid w:val="00EA7FA1"/>
    <w:rsid w:val="00EB16B0"/>
    <w:rsid w:val="00EB3EC8"/>
    <w:rsid w:val="00EB73AD"/>
    <w:rsid w:val="00EC4C91"/>
    <w:rsid w:val="00ED1BF7"/>
    <w:rsid w:val="00ED22DF"/>
    <w:rsid w:val="00ED43AE"/>
    <w:rsid w:val="00EE26C6"/>
    <w:rsid w:val="00EF147A"/>
    <w:rsid w:val="00EF1A82"/>
    <w:rsid w:val="00EF2019"/>
    <w:rsid w:val="00EF5CAA"/>
    <w:rsid w:val="00F02FE0"/>
    <w:rsid w:val="00F11382"/>
    <w:rsid w:val="00F127C5"/>
    <w:rsid w:val="00F24D08"/>
    <w:rsid w:val="00F254E4"/>
    <w:rsid w:val="00F25F50"/>
    <w:rsid w:val="00F4777B"/>
    <w:rsid w:val="00F50710"/>
    <w:rsid w:val="00F53EE4"/>
    <w:rsid w:val="00F55553"/>
    <w:rsid w:val="00F61395"/>
    <w:rsid w:val="00F61CA8"/>
    <w:rsid w:val="00F63EEE"/>
    <w:rsid w:val="00F717F3"/>
    <w:rsid w:val="00F73A18"/>
    <w:rsid w:val="00F741A7"/>
    <w:rsid w:val="00F744D2"/>
    <w:rsid w:val="00F8495F"/>
    <w:rsid w:val="00F86A48"/>
    <w:rsid w:val="00F95C73"/>
    <w:rsid w:val="00F95DB3"/>
    <w:rsid w:val="00FA154A"/>
    <w:rsid w:val="00FA6335"/>
    <w:rsid w:val="00FB563E"/>
    <w:rsid w:val="00FB59DA"/>
    <w:rsid w:val="00FC1A14"/>
    <w:rsid w:val="00FC2933"/>
    <w:rsid w:val="00FC75E0"/>
    <w:rsid w:val="00FD178F"/>
    <w:rsid w:val="00FD5D2F"/>
    <w:rsid w:val="00FD713E"/>
    <w:rsid w:val="00FD7D9F"/>
    <w:rsid w:val="00FE1DF5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8B9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17"/>
    <w:pPr>
      <w:spacing w:line="312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120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48C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3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3120"/>
    <w:rPr>
      <w:rFonts w:ascii="Times New Roman" w:eastAsiaTheme="majorEastAsia" w:hAnsi="Times New Roman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48C"/>
    <w:rPr>
      <w:rFonts w:ascii="Times New Roman" w:eastAsiaTheme="majorEastAsia" w:hAnsi="Times New Roman" w:cstheme="majorBidi"/>
      <w:b/>
      <w:bCs/>
      <w:sz w:val="21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4E39D4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9D4"/>
    <w:rPr>
      <w:rFonts w:ascii="Times New Roman" w:hAnsi="Times New Roman"/>
      <w:sz w:val="16"/>
      <w:szCs w:val="20"/>
    </w:rPr>
  </w:style>
  <w:style w:type="character" w:styleId="FootnoteReference">
    <w:name w:val="footnote reference"/>
    <w:aliases w:val="Texto de nota al pie,Footnotes refss,Appel note de bas de page,Footnote number,referencia nota al pie,BVI fnr,Ref. de nota al pie 2,4_G,16 Point,Superscript 6 Point"/>
    <w:basedOn w:val="DefaultParagraphFont"/>
    <w:uiPriority w:val="99"/>
    <w:semiHidden/>
    <w:unhideWhenUsed/>
    <w:rsid w:val="004E39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39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F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A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FD"/>
    <w:rPr>
      <w:rFonts w:ascii="Times New Roman" w:hAnsi="Times New Roman"/>
    </w:rPr>
  </w:style>
  <w:style w:type="character" w:customStyle="1" w:styleId="hps">
    <w:name w:val="hps"/>
    <w:basedOn w:val="DefaultParagraphFont"/>
    <w:rsid w:val="004E1CA8"/>
  </w:style>
  <w:style w:type="paragraph" w:styleId="BalloonText">
    <w:name w:val="Balloon Text"/>
    <w:basedOn w:val="Normal"/>
    <w:link w:val="BalloonTextChar"/>
    <w:uiPriority w:val="99"/>
    <w:semiHidden/>
    <w:unhideWhenUsed/>
    <w:rsid w:val="006F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B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37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3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823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17"/>
    <w:pPr>
      <w:spacing w:line="312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120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48C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3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3120"/>
    <w:rPr>
      <w:rFonts w:ascii="Times New Roman" w:eastAsiaTheme="majorEastAsia" w:hAnsi="Times New Roman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48C"/>
    <w:rPr>
      <w:rFonts w:ascii="Times New Roman" w:eastAsiaTheme="majorEastAsia" w:hAnsi="Times New Roman" w:cstheme="majorBidi"/>
      <w:b/>
      <w:bCs/>
      <w:sz w:val="21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4E39D4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9D4"/>
    <w:rPr>
      <w:rFonts w:ascii="Times New Roman" w:hAnsi="Times New Roman"/>
      <w:sz w:val="16"/>
      <w:szCs w:val="20"/>
    </w:rPr>
  </w:style>
  <w:style w:type="character" w:styleId="FootnoteReference">
    <w:name w:val="footnote reference"/>
    <w:aliases w:val="Texto de nota al pie,Footnotes refss,Appel note de bas de page,Footnote number,referencia nota al pie,BVI fnr,Ref. de nota al pie 2,4_G,16 Point,Superscript 6 Point"/>
    <w:basedOn w:val="DefaultParagraphFont"/>
    <w:uiPriority w:val="99"/>
    <w:semiHidden/>
    <w:unhideWhenUsed/>
    <w:rsid w:val="004E39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39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F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A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FD"/>
    <w:rPr>
      <w:rFonts w:ascii="Times New Roman" w:hAnsi="Times New Roman"/>
    </w:rPr>
  </w:style>
  <w:style w:type="character" w:customStyle="1" w:styleId="hps">
    <w:name w:val="hps"/>
    <w:basedOn w:val="DefaultParagraphFont"/>
    <w:rsid w:val="004E1CA8"/>
  </w:style>
  <w:style w:type="paragraph" w:styleId="BalloonText">
    <w:name w:val="Balloon Text"/>
    <w:basedOn w:val="Normal"/>
    <w:link w:val="BalloonTextChar"/>
    <w:uiPriority w:val="99"/>
    <w:semiHidden/>
    <w:unhideWhenUsed/>
    <w:rsid w:val="006F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B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37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3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823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76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D2DB-C92A-0B49-BDC3-3E1E0FDA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Frank Miller</cp:lastModifiedBy>
  <cp:revision>16</cp:revision>
  <cp:lastPrinted>2017-09-01T17:04:00Z</cp:lastPrinted>
  <dcterms:created xsi:type="dcterms:W3CDTF">2018-02-01T12:16:00Z</dcterms:created>
  <dcterms:modified xsi:type="dcterms:W3CDTF">2018-02-01T20:45:00Z</dcterms:modified>
</cp:coreProperties>
</file>