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2F74E" w14:textId="009851EA" w:rsidR="006F22FC" w:rsidRPr="000545E6" w:rsidRDefault="006F22FC" w:rsidP="00832C07">
      <w:pPr>
        <w:ind w:firstLine="720"/>
        <w:rPr>
          <w:rFonts w:cstheme="majorBidi"/>
          <w:szCs w:val="24"/>
        </w:rPr>
        <w:pPrChange w:id="0" w:author="Author">
          <w:pPr>
            <w:spacing w:line="480" w:lineRule="auto"/>
            <w:ind w:firstLine="720"/>
          </w:pPr>
        </w:pPrChange>
      </w:pPr>
      <w:bookmarkStart w:id="1" w:name="_GoBack"/>
      <w:bookmarkEnd w:id="1"/>
      <w:del w:id="2" w:author="Author">
        <w:r w:rsidRPr="000545E6" w:rsidDel="00D5348B">
          <w:rPr>
            <w:rFonts w:cstheme="majorBidi"/>
            <w:szCs w:val="24"/>
          </w:rPr>
          <w:delText>In light of</w:delText>
        </w:r>
      </w:del>
      <w:ins w:id="3" w:author="Author">
        <w:r w:rsidR="00D5348B">
          <w:rPr>
            <w:rFonts w:cstheme="majorBidi"/>
            <w:szCs w:val="24"/>
          </w:rPr>
          <w:t>Considering</w:t>
        </w:r>
      </w:ins>
      <w:r w:rsidRPr="000545E6">
        <w:rPr>
          <w:rFonts w:cstheme="majorBidi"/>
          <w:szCs w:val="24"/>
        </w:rPr>
        <w:t xml:space="preserve"> the growing realization th</w:t>
      </w:r>
      <w:ins w:id="4" w:author="Author">
        <w:r w:rsidR="005D281B">
          <w:rPr>
            <w:rFonts w:cstheme="majorBidi"/>
            <w:szCs w:val="24"/>
          </w:rPr>
          <w:t xml:space="preserve">at </w:t>
        </w:r>
      </w:ins>
      <w:r w:rsidRPr="000545E6">
        <w:rPr>
          <w:rFonts w:cstheme="majorBidi"/>
          <w:szCs w:val="24"/>
        </w:rPr>
        <w:t xml:space="preserve">consumer markets are </w:t>
      </w:r>
      <w:del w:id="5" w:author="Author">
        <w:r w:rsidRPr="000545E6" w:rsidDel="005D281B">
          <w:rPr>
            <w:rFonts w:cstheme="majorBidi"/>
            <w:szCs w:val="24"/>
          </w:rPr>
          <w:delText xml:space="preserve">probe </w:delText>
        </w:r>
      </w:del>
      <w:ins w:id="6" w:author="Author">
        <w:r w:rsidR="005D281B" w:rsidRPr="000545E6">
          <w:rPr>
            <w:rFonts w:cstheme="majorBidi"/>
            <w:szCs w:val="24"/>
          </w:rPr>
          <w:t>pro</w:t>
        </w:r>
        <w:r w:rsidR="005D281B">
          <w:rPr>
            <w:rFonts w:cstheme="majorBidi"/>
            <w:szCs w:val="24"/>
          </w:rPr>
          <w:t>n</w:t>
        </w:r>
        <w:r w:rsidR="005D281B" w:rsidRPr="000545E6">
          <w:rPr>
            <w:rFonts w:cstheme="majorBidi"/>
            <w:szCs w:val="24"/>
          </w:rPr>
          <w:t xml:space="preserve">e </w:t>
        </w:r>
      </w:ins>
      <w:r w:rsidRPr="000545E6">
        <w:rPr>
          <w:rFonts w:cstheme="majorBidi"/>
          <w:szCs w:val="24"/>
        </w:rPr>
        <w:t xml:space="preserve">to, and often suffer from, both traditional and behavioral market failures, </w:t>
      </w:r>
      <w:del w:id="7" w:author="Author">
        <w:r w:rsidRPr="000545E6" w:rsidDel="005D281B">
          <w:rPr>
            <w:rFonts w:cstheme="majorBidi"/>
            <w:szCs w:val="24"/>
          </w:rPr>
          <w:delText xml:space="preserve">there is </w:delText>
        </w:r>
      </w:del>
      <w:r w:rsidRPr="000545E6">
        <w:rPr>
          <w:rFonts w:cstheme="majorBidi"/>
          <w:szCs w:val="24"/>
        </w:rPr>
        <w:t xml:space="preserve">a </w:t>
      </w:r>
      <w:del w:id="8" w:author="Author">
        <w:r w:rsidRPr="000545E6" w:rsidDel="005D281B">
          <w:rPr>
            <w:rFonts w:cstheme="majorBidi"/>
            <w:szCs w:val="24"/>
          </w:rPr>
          <w:delText xml:space="preserve">developing </w:delText>
        </w:r>
      </w:del>
      <w:r w:rsidRPr="000545E6">
        <w:rPr>
          <w:rFonts w:cstheme="majorBidi"/>
          <w:szCs w:val="24"/>
        </w:rPr>
        <w:t xml:space="preserve">trend toward broader substantive regulation of consumer contracts </w:t>
      </w:r>
      <w:ins w:id="9" w:author="Author">
        <w:r w:rsidR="005D281B">
          <w:rPr>
            <w:rFonts w:cstheme="majorBidi"/>
            <w:szCs w:val="24"/>
          </w:rPr>
          <w:t xml:space="preserve">is </w:t>
        </w:r>
        <w:r w:rsidR="005D281B" w:rsidRPr="000545E6">
          <w:rPr>
            <w:rFonts w:cstheme="majorBidi"/>
            <w:szCs w:val="24"/>
          </w:rPr>
          <w:t xml:space="preserve">developing </w:t>
        </w:r>
      </w:ins>
      <w:r w:rsidRPr="000545E6">
        <w:rPr>
          <w:rFonts w:cstheme="majorBidi"/>
          <w:szCs w:val="24"/>
        </w:rPr>
        <w:t xml:space="preserve">around the globe. Yet, recent empirical findings reveal that </w:t>
      </w:r>
      <w:commentRangeStart w:id="10"/>
      <w:r w:rsidRPr="000545E6">
        <w:rPr>
          <w:rFonts w:cstheme="majorBidi"/>
          <w:szCs w:val="24"/>
        </w:rPr>
        <w:t xml:space="preserve">sellers </w:t>
      </w:r>
      <w:commentRangeEnd w:id="10"/>
      <w:r w:rsidR="00D5348B">
        <w:rPr>
          <w:rStyle w:val="CommentReference"/>
        </w:rPr>
        <w:commentReference w:id="10"/>
      </w:r>
      <w:r w:rsidRPr="000545E6">
        <w:rPr>
          <w:rFonts w:cstheme="majorBidi"/>
          <w:szCs w:val="24"/>
        </w:rPr>
        <w:t xml:space="preserve">and landlords routinely contravene the law by inserting unenforceable terms into their contracts. What role do these clauses play in post-contract negotiations? How do landlords and tenants negotiate disputes in </w:t>
      </w:r>
      <w:del w:id="11" w:author="Author">
        <w:r w:rsidRPr="000545E6" w:rsidDel="004E35D1">
          <w:rPr>
            <w:rFonts w:cstheme="majorBidi"/>
            <w:szCs w:val="24"/>
          </w:rPr>
          <w:delText>the shadow</w:delText>
        </w:r>
      </w:del>
      <w:ins w:id="12" w:author="Author">
        <w:r w:rsidR="004E35D1">
          <w:rPr>
            <w:rFonts w:cstheme="majorBidi"/>
            <w:szCs w:val="24"/>
          </w:rPr>
          <w:t>light</w:t>
        </w:r>
      </w:ins>
      <w:del w:id="13" w:author="Author">
        <w:r w:rsidRPr="000545E6" w:rsidDel="004E35D1">
          <w:rPr>
            <w:rFonts w:cstheme="majorBidi"/>
            <w:szCs w:val="24"/>
          </w:rPr>
          <w:delText xml:space="preserve"> </w:delText>
        </w:r>
      </w:del>
      <w:ins w:id="14" w:author="Author">
        <w:r w:rsidR="009E2411">
          <w:rPr>
            <w:rFonts w:cstheme="majorBidi"/>
            <w:szCs w:val="24"/>
          </w:rPr>
          <w:t xml:space="preserve"> </w:t>
        </w:r>
      </w:ins>
      <w:r w:rsidRPr="000545E6">
        <w:rPr>
          <w:rFonts w:cstheme="majorBidi"/>
          <w:szCs w:val="24"/>
        </w:rPr>
        <w:t>of such dubious lease terms?</w:t>
      </w:r>
      <w:del w:id="15" w:author="Author">
        <w:r w:rsidRPr="000545E6" w:rsidDel="009E2411">
          <w:rPr>
            <w:rFonts w:cstheme="majorBidi"/>
            <w:szCs w:val="24"/>
          </w:rPr>
          <w:delText xml:space="preserve">  </w:delText>
        </w:r>
      </w:del>
      <w:ins w:id="16" w:author="Author">
        <w:r w:rsidR="009E2411">
          <w:rPr>
            <w:rFonts w:cstheme="majorBidi"/>
            <w:szCs w:val="24"/>
          </w:rPr>
          <w:t xml:space="preserve"> </w:t>
        </w:r>
      </w:ins>
    </w:p>
    <w:p w14:paraId="52754204" w14:textId="77777777" w:rsidR="00B027AC" w:rsidRDefault="00B027AC" w:rsidP="009E2411">
      <w:pPr>
        <w:ind w:firstLine="720"/>
        <w:rPr>
          <w:ins w:id="17" w:author="Author"/>
          <w:rFonts w:cstheme="majorBidi"/>
          <w:szCs w:val="24"/>
        </w:rPr>
      </w:pPr>
    </w:p>
    <w:p w14:paraId="7D962E65" w14:textId="777265DF" w:rsidR="006F22FC" w:rsidRDefault="006F22FC" w:rsidP="009E2411">
      <w:pPr>
        <w:ind w:firstLine="720"/>
        <w:rPr>
          <w:ins w:id="18" w:author="Author"/>
          <w:rFonts w:cstheme="majorBidi"/>
          <w:szCs w:val="24"/>
        </w:rPr>
      </w:pPr>
      <w:r w:rsidRPr="000545E6">
        <w:rPr>
          <w:rFonts w:cstheme="majorBidi"/>
          <w:szCs w:val="24"/>
        </w:rPr>
        <w:t xml:space="preserve">While the literature typically focuses on </w:t>
      </w:r>
      <w:commentRangeStart w:id="19"/>
      <w:r w:rsidRPr="000545E6">
        <w:rPr>
          <w:rFonts w:cstheme="majorBidi"/>
          <w:szCs w:val="24"/>
        </w:rPr>
        <w:t>negotiations taking place before an agreement between the parties is reached</w:t>
      </w:r>
      <w:commentRangeEnd w:id="19"/>
      <w:r w:rsidR="00D5348B">
        <w:rPr>
          <w:rStyle w:val="CommentReference"/>
        </w:rPr>
        <w:commentReference w:id="19"/>
      </w:r>
      <w:r w:rsidRPr="000545E6">
        <w:rPr>
          <w:rFonts w:cstheme="majorBidi"/>
          <w:szCs w:val="24"/>
        </w:rPr>
        <w:t xml:space="preserve">, this paper sheds light on negotiations occurring after the contract has been signed and </w:t>
      </w:r>
      <w:commentRangeStart w:id="20"/>
      <w:r w:rsidRPr="000545E6">
        <w:rPr>
          <w:rFonts w:cstheme="majorBidi"/>
          <w:szCs w:val="24"/>
        </w:rPr>
        <w:t>in its shadow</w:t>
      </w:r>
      <w:commentRangeEnd w:id="20"/>
      <w:r w:rsidR="004E35D1">
        <w:rPr>
          <w:rStyle w:val="CommentReference"/>
        </w:rPr>
        <w:commentReference w:id="20"/>
      </w:r>
      <w:r w:rsidRPr="000545E6">
        <w:rPr>
          <w:rFonts w:cstheme="majorBidi"/>
          <w:szCs w:val="24"/>
        </w:rPr>
        <w:t>. It explores, through experimental means, how tenants and landlords settle rental disputes, while focusing on two main questions: what effect do unenforceable clauses have on the likelihood that negotiations will take place</w:t>
      </w:r>
      <w:del w:id="21" w:author="Author">
        <w:r w:rsidRPr="000545E6" w:rsidDel="004E35D1">
          <w:rPr>
            <w:rFonts w:cstheme="majorBidi"/>
            <w:szCs w:val="24"/>
          </w:rPr>
          <w:delText xml:space="preserve">, </w:delText>
        </w:r>
      </w:del>
      <w:ins w:id="22" w:author="Author">
        <w:r w:rsidR="00407EE7">
          <w:rPr>
            <w:rFonts w:cstheme="majorBidi"/>
            <w:szCs w:val="24"/>
          </w:rPr>
          <w:t>?</w:t>
        </w:r>
        <w:r w:rsidR="004E35D1" w:rsidRPr="000545E6">
          <w:rPr>
            <w:rFonts w:cstheme="majorBidi"/>
            <w:szCs w:val="24"/>
          </w:rPr>
          <w:t xml:space="preserve"> </w:t>
        </w:r>
      </w:ins>
      <w:del w:id="23" w:author="Author">
        <w:r w:rsidRPr="000545E6" w:rsidDel="00581365">
          <w:rPr>
            <w:rFonts w:cstheme="majorBidi"/>
            <w:szCs w:val="24"/>
          </w:rPr>
          <w:delText>and</w:delText>
        </w:r>
      </w:del>
      <w:ins w:id="24" w:author="Author">
        <w:r w:rsidR="00581365">
          <w:rPr>
            <w:rFonts w:cstheme="majorBidi"/>
            <w:szCs w:val="24"/>
          </w:rPr>
          <w:t>A</w:t>
        </w:r>
        <w:r w:rsidR="00581365" w:rsidRPr="000545E6">
          <w:rPr>
            <w:rFonts w:cstheme="majorBidi"/>
            <w:szCs w:val="24"/>
          </w:rPr>
          <w:t>nd</w:t>
        </w:r>
        <w:r w:rsidR="004E35D1">
          <w:rPr>
            <w:rFonts w:cstheme="majorBidi"/>
            <w:szCs w:val="24"/>
          </w:rPr>
          <w:t>,</w:t>
        </w:r>
      </w:ins>
      <w:r w:rsidRPr="000545E6">
        <w:rPr>
          <w:rFonts w:cstheme="majorBidi"/>
          <w:szCs w:val="24"/>
        </w:rPr>
        <w:t xml:space="preserve"> </w:t>
      </w:r>
      <w:ins w:id="25" w:author="Author">
        <w:r w:rsidR="004E35D1" w:rsidRPr="000545E6">
          <w:rPr>
            <w:rFonts w:cstheme="majorBidi"/>
            <w:szCs w:val="24"/>
          </w:rPr>
          <w:t>provided that the parties choose to negotiate</w:t>
        </w:r>
        <w:r w:rsidR="004E35D1">
          <w:rPr>
            <w:rFonts w:cstheme="majorBidi"/>
            <w:szCs w:val="24"/>
          </w:rPr>
          <w:t>,</w:t>
        </w:r>
        <w:r w:rsidR="004E35D1" w:rsidRPr="000545E6">
          <w:rPr>
            <w:rFonts w:cstheme="majorBidi"/>
            <w:szCs w:val="24"/>
          </w:rPr>
          <w:t xml:space="preserve"> </w:t>
        </w:r>
      </w:ins>
      <w:r w:rsidRPr="000545E6">
        <w:rPr>
          <w:rFonts w:cstheme="majorBidi"/>
          <w:szCs w:val="24"/>
        </w:rPr>
        <w:t xml:space="preserve">how will these clauses </w:t>
      </w:r>
      <w:commentRangeStart w:id="26"/>
      <w:r w:rsidRPr="000545E6">
        <w:rPr>
          <w:rFonts w:cstheme="majorBidi"/>
          <w:szCs w:val="24"/>
        </w:rPr>
        <w:t xml:space="preserve">affect </w:t>
      </w:r>
      <w:commentRangeEnd w:id="26"/>
      <w:r w:rsidR="004E35D1">
        <w:rPr>
          <w:rStyle w:val="CommentReference"/>
        </w:rPr>
        <w:commentReference w:id="26"/>
      </w:r>
      <w:r w:rsidRPr="000545E6">
        <w:rPr>
          <w:rFonts w:cstheme="majorBidi"/>
          <w:szCs w:val="24"/>
        </w:rPr>
        <w:t xml:space="preserve">the </w:t>
      </w:r>
      <w:commentRangeStart w:id="27"/>
      <w:r w:rsidRPr="000545E6">
        <w:rPr>
          <w:rFonts w:cstheme="majorBidi"/>
          <w:szCs w:val="24"/>
        </w:rPr>
        <w:t xml:space="preserve">nature </w:t>
      </w:r>
      <w:commentRangeEnd w:id="27"/>
      <w:r w:rsidR="00407EE7">
        <w:rPr>
          <w:rStyle w:val="CommentReference"/>
        </w:rPr>
        <w:commentReference w:id="27"/>
      </w:r>
      <w:r w:rsidRPr="000545E6">
        <w:rPr>
          <w:rFonts w:cstheme="majorBidi"/>
          <w:szCs w:val="24"/>
        </w:rPr>
        <w:t>of the negotiations and the resulting agreement</w:t>
      </w:r>
      <w:del w:id="28" w:author="Author">
        <w:r w:rsidRPr="000545E6" w:rsidDel="004E35D1">
          <w:rPr>
            <w:rFonts w:cstheme="majorBidi"/>
            <w:szCs w:val="24"/>
          </w:rPr>
          <w:delText>, provided that the parties choose to negotiate</w:delText>
        </w:r>
      </w:del>
      <w:r w:rsidRPr="000545E6">
        <w:rPr>
          <w:rFonts w:cstheme="majorBidi"/>
          <w:szCs w:val="24"/>
        </w:rPr>
        <w:t xml:space="preserve">? </w:t>
      </w:r>
    </w:p>
    <w:p w14:paraId="7ABB14B8" w14:textId="77777777" w:rsidR="00B027AC" w:rsidRPr="000545E6" w:rsidRDefault="00B027AC" w:rsidP="00832C07">
      <w:pPr>
        <w:ind w:firstLine="720"/>
        <w:rPr>
          <w:rFonts w:cstheme="majorBidi"/>
          <w:szCs w:val="24"/>
        </w:rPr>
        <w:pPrChange w:id="29" w:author="Author">
          <w:pPr>
            <w:spacing w:line="480" w:lineRule="auto"/>
            <w:ind w:firstLine="720"/>
          </w:pPr>
        </w:pPrChange>
      </w:pPr>
    </w:p>
    <w:p w14:paraId="057EC857" w14:textId="6211201A" w:rsidR="00CF2FEE" w:rsidDel="004E35D1" w:rsidRDefault="00A7493C" w:rsidP="00832C07">
      <w:pPr>
        <w:rPr>
          <w:del w:id="30" w:author="Author"/>
        </w:rPr>
        <w:pPrChange w:id="31" w:author="Author">
          <w:pPr>
            <w:spacing w:line="480" w:lineRule="auto"/>
          </w:pPr>
        </w:pPrChange>
      </w:pPr>
    </w:p>
    <w:p w14:paraId="6BD85797" w14:textId="77663F54" w:rsidR="006F22FC" w:rsidRPr="000545E6" w:rsidRDefault="006F22FC" w:rsidP="00832C07">
      <w:pPr>
        <w:ind w:firstLine="720"/>
        <w:rPr>
          <w:rFonts w:cstheme="majorBidi"/>
          <w:szCs w:val="24"/>
          <w:bdr w:val="none" w:sz="0" w:space="0" w:color="auto" w:frame="1"/>
        </w:rPr>
        <w:pPrChange w:id="32" w:author="Author">
          <w:pPr>
            <w:spacing w:line="480" w:lineRule="auto"/>
            <w:ind w:firstLine="720"/>
          </w:pPr>
        </w:pPrChange>
      </w:pPr>
      <w:r w:rsidRPr="000545E6">
        <w:rPr>
          <w:rFonts w:cstheme="majorBidi"/>
          <w:szCs w:val="24"/>
          <w:bdr w:val="none" w:sz="0" w:space="0" w:color="auto" w:frame="1"/>
        </w:rPr>
        <w:t xml:space="preserve">It is </w:t>
      </w:r>
      <w:del w:id="33" w:author="Author">
        <w:r w:rsidRPr="000545E6" w:rsidDel="002A45BF">
          <w:rPr>
            <w:rFonts w:cstheme="majorBidi"/>
            <w:szCs w:val="24"/>
            <w:bdr w:val="none" w:sz="0" w:space="0" w:color="auto" w:frame="1"/>
          </w:rPr>
          <w:delText xml:space="preserve">already </w:delText>
        </w:r>
      </w:del>
      <w:r w:rsidRPr="000545E6">
        <w:rPr>
          <w:rFonts w:cstheme="majorBidi"/>
          <w:szCs w:val="24"/>
          <w:bdr w:val="none" w:sz="0" w:space="0" w:color="auto" w:frame="1"/>
        </w:rPr>
        <w:t xml:space="preserve">conventional wisdom that consumers seldom read or </w:t>
      </w:r>
      <w:commentRangeStart w:id="34"/>
      <w:r w:rsidRPr="000545E6">
        <w:rPr>
          <w:rFonts w:cstheme="majorBidi"/>
          <w:szCs w:val="24"/>
          <w:bdr w:val="none" w:sz="0" w:space="0" w:color="auto" w:frame="1"/>
        </w:rPr>
        <w:t xml:space="preserve">pay attention to </w:t>
      </w:r>
      <w:commentRangeEnd w:id="34"/>
      <w:r w:rsidR="00407EE7">
        <w:rPr>
          <w:rStyle w:val="CommentReference"/>
        </w:rPr>
        <w:commentReference w:id="34"/>
      </w:r>
      <w:r w:rsidRPr="000545E6">
        <w:rPr>
          <w:rFonts w:cstheme="majorBidi"/>
          <w:szCs w:val="24"/>
          <w:bdr w:val="none" w:sz="0" w:space="0" w:color="auto" w:frame="1"/>
        </w:rPr>
        <w:t>the fine print, and</w:t>
      </w:r>
      <w:del w:id="35" w:author="Author">
        <w:r w:rsidRPr="000545E6" w:rsidDel="00581365">
          <w:rPr>
            <w:rFonts w:cstheme="majorBidi"/>
            <w:szCs w:val="24"/>
            <w:bdr w:val="none" w:sz="0" w:space="0" w:color="auto" w:frame="1"/>
          </w:rPr>
          <w:delText xml:space="preserve"> </w:delText>
        </w:r>
        <w:r w:rsidRPr="000545E6" w:rsidDel="009E2411">
          <w:rPr>
            <w:rFonts w:cstheme="majorBidi"/>
            <w:szCs w:val="24"/>
            <w:bdr w:val="none" w:sz="0" w:space="0" w:color="auto" w:frame="1"/>
          </w:rPr>
          <w:delText>that</w:delText>
        </w:r>
      </w:del>
      <w:ins w:id="36" w:author="Author">
        <w:r w:rsidR="002A45BF">
          <w:rPr>
            <w:rFonts w:cstheme="majorBidi"/>
            <w:szCs w:val="24"/>
            <w:bdr w:val="none" w:sz="0" w:space="0" w:color="auto" w:frame="1"/>
          </w:rPr>
          <w:t>,</w:t>
        </w:r>
      </w:ins>
      <w:r w:rsidRPr="000545E6">
        <w:rPr>
          <w:rFonts w:cstheme="majorBidi"/>
          <w:szCs w:val="24"/>
          <w:bdr w:val="none" w:sz="0" w:space="0" w:color="auto" w:frame="1"/>
        </w:rPr>
        <w:t xml:space="preserve"> </w:t>
      </w:r>
      <w:ins w:id="37" w:author="Author">
        <w:r w:rsidR="002A45BF" w:rsidRPr="000545E6">
          <w:rPr>
            <w:rFonts w:cstheme="majorBidi"/>
            <w:szCs w:val="24"/>
            <w:bdr w:val="none" w:sz="0" w:space="0" w:color="auto" w:frame="1"/>
          </w:rPr>
          <w:t>as a result</w:t>
        </w:r>
        <w:r w:rsidR="002A45BF">
          <w:rPr>
            <w:rFonts w:cstheme="majorBidi"/>
            <w:szCs w:val="24"/>
            <w:bdr w:val="none" w:sz="0" w:space="0" w:color="auto" w:frame="1"/>
          </w:rPr>
          <w:t>,</w:t>
        </w:r>
        <w:r w:rsidR="002A45BF" w:rsidRPr="000545E6">
          <w:rPr>
            <w:rFonts w:cstheme="majorBidi"/>
            <w:szCs w:val="24"/>
            <w:bdr w:val="none" w:sz="0" w:space="0" w:color="auto" w:frame="1"/>
          </w:rPr>
          <w:t xml:space="preserve"> </w:t>
        </w:r>
        <w:r w:rsidR="009E2411" w:rsidRPr="000545E6">
          <w:rPr>
            <w:rFonts w:cstheme="majorBidi"/>
            <w:szCs w:val="24"/>
            <w:bdr w:val="none" w:sz="0" w:space="0" w:color="auto" w:frame="1"/>
          </w:rPr>
          <w:t>tha</w:t>
        </w:r>
        <w:r w:rsidR="009E2411">
          <w:rPr>
            <w:rFonts w:cstheme="majorBidi"/>
            <w:szCs w:val="24"/>
            <w:bdr w:val="none" w:sz="0" w:space="0" w:color="auto" w:frame="1"/>
          </w:rPr>
          <w:t xml:space="preserve">t </w:t>
        </w:r>
      </w:ins>
      <w:r w:rsidRPr="000545E6">
        <w:rPr>
          <w:rFonts w:cstheme="majorBidi"/>
          <w:szCs w:val="24"/>
          <w:bdr w:val="none" w:sz="0" w:space="0" w:color="auto" w:frame="1"/>
        </w:rPr>
        <w:t xml:space="preserve">sellers often </w:t>
      </w:r>
      <w:commentRangeStart w:id="38"/>
      <w:r w:rsidRPr="000545E6">
        <w:rPr>
          <w:rFonts w:cstheme="majorBidi"/>
          <w:szCs w:val="24"/>
          <w:bdr w:val="none" w:sz="0" w:space="0" w:color="auto" w:frame="1"/>
        </w:rPr>
        <w:t xml:space="preserve">cram </w:t>
      </w:r>
      <w:commentRangeEnd w:id="38"/>
      <w:r w:rsidR="002A45BF">
        <w:rPr>
          <w:rStyle w:val="CommentReference"/>
        </w:rPr>
        <w:commentReference w:id="38"/>
      </w:r>
      <w:ins w:id="39" w:author="Author">
        <w:r w:rsidR="002A45BF" w:rsidRPr="000545E6">
          <w:rPr>
            <w:rFonts w:cstheme="majorBidi"/>
            <w:szCs w:val="24"/>
            <w:bdr w:val="none" w:sz="0" w:space="0" w:color="auto" w:frame="1"/>
          </w:rPr>
          <w:t xml:space="preserve">their boilerplates </w:t>
        </w:r>
        <w:r w:rsidR="002A45BF">
          <w:rPr>
            <w:rFonts w:cstheme="majorBidi"/>
            <w:szCs w:val="24"/>
            <w:bdr w:val="none" w:sz="0" w:space="0" w:color="auto" w:frame="1"/>
          </w:rPr>
          <w:t xml:space="preserve">with </w:t>
        </w:r>
      </w:ins>
      <w:r w:rsidRPr="000545E6">
        <w:rPr>
          <w:rFonts w:cstheme="majorBidi"/>
          <w:szCs w:val="24"/>
          <w:bdr w:val="none" w:sz="0" w:space="0" w:color="auto" w:frame="1"/>
        </w:rPr>
        <w:t>one-sided and egregious terms</w:t>
      </w:r>
      <w:del w:id="40" w:author="Author">
        <w:r w:rsidRPr="000545E6" w:rsidDel="00581365">
          <w:rPr>
            <w:rFonts w:cstheme="majorBidi"/>
            <w:szCs w:val="24"/>
            <w:bdr w:val="none" w:sz="0" w:space="0" w:color="auto" w:frame="1"/>
          </w:rPr>
          <w:delText xml:space="preserve"> </w:delText>
        </w:r>
        <w:r w:rsidRPr="000545E6" w:rsidDel="002A45BF">
          <w:rPr>
            <w:rFonts w:cstheme="majorBidi"/>
            <w:szCs w:val="24"/>
            <w:bdr w:val="none" w:sz="0" w:space="0" w:color="auto" w:frame="1"/>
          </w:rPr>
          <w:delText>into their boilerplates as a result</w:delText>
        </w:r>
      </w:del>
      <w:r w:rsidRPr="000545E6">
        <w:rPr>
          <w:rFonts w:cstheme="majorBidi"/>
          <w:szCs w:val="24"/>
          <w:bdr w:val="none" w:sz="0" w:space="0" w:color="auto" w:frame="1"/>
        </w:rPr>
        <w:t>.</w:t>
      </w:r>
      <w:r w:rsidRPr="000545E6">
        <w:rPr>
          <w:rStyle w:val="FootnoteReference"/>
          <w:rFonts w:cstheme="majorBidi"/>
          <w:szCs w:val="24"/>
          <w:bdr w:val="none" w:sz="0" w:space="0" w:color="auto" w:frame="1"/>
        </w:rPr>
        <w:footnoteReference w:id="1"/>
      </w:r>
      <w:r w:rsidRPr="000545E6">
        <w:rPr>
          <w:rFonts w:cstheme="majorBidi"/>
          <w:szCs w:val="24"/>
          <w:bdr w:val="none" w:sz="0" w:space="0" w:color="auto" w:frame="1"/>
        </w:rPr>
        <w:t xml:space="preserve"> Scholars and </w:t>
      </w:r>
      <w:commentRangeStart w:id="47"/>
      <w:r w:rsidRPr="000545E6">
        <w:rPr>
          <w:rFonts w:cstheme="majorBidi"/>
          <w:szCs w:val="24"/>
          <w:bdr w:val="none" w:sz="0" w:space="0" w:color="auto" w:frame="1"/>
        </w:rPr>
        <w:t xml:space="preserve">commentators </w:t>
      </w:r>
      <w:commentRangeEnd w:id="47"/>
      <w:r w:rsidR="002A45BF">
        <w:rPr>
          <w:rStyle w:val="CommentReference"/>
        </w:rPr>
        <w:commentReference w:id="47"/>
      </w:r>
      <w:r w:rsidRPr="000545E6">
        <w:rPr>
          <w:rFonts w:cstheme="majorBidi"/>
          <w:szCs w:val="24"/>
          <w:bdr w:val="none" w:sz="0" w:space="0" w:color="auto" w:frame="1"/>
        </w:rPr>
        <w:t>have consistently called for stronger, more substantive, intervention in the content of these standardized agreements.</w:t>
      </w:r>
      <w:r w:rsidRPr="000545E6">
        <w:rPr>
          <w:rStyle w:val="FootnoteReference"/>
          <w:rFonts w:cstheme="majorBidi"/>
          <w:szCs w:val="24"/>
          <w:bdr w:val="none" w:sz="0" w:space="0" w:color="auto" w:frame="1"/>
        </w:rPr>
        <w:footnoteReference w:id="2"/>
      </w:r>
      <w:r w:rsidRPr="000545E6">
        <w:rPr>
          <w:rFonts w:cstheme="majorBidi"/>
          <w:szCs w:val="24"/>
          <w:bdr w:val="none" w:sz="0" w:space="0" w:color="auto" w:frame="1"/>
        </w:rPr>
        <w:t xml:space="preserve"> In turn, legislatures and courts have </w:t>
      </w:r>
      <w:del w:id="48" w:author="Author">
        <w:r w:rsidRPr="000545E6" w:rsidDel="009E2411">
          <w:rPr>
            <w:rFonts w:cstheme="majorBidi"/>
            <w:szCs w:val="24"/>
            <w:bdr w:val="none" w:sz="0" w:space="0" w:color="auto" w:frame="1"/>
          </w:rPr>
          <w:delText xml:space="preserve">followed suit and </w:delText>
        </w:r>
      </w:del>
      <w:r w:rsidRPr="000545E6">
        <w:rPr>
          <w:rFonts w:cstheme="majorBidi"/>
          <w:szCs w:val="24"/>
          <w:bdr w:val="none" w:sz="0" w:space="0" w:color="auto" w:frame="1"/>
        </w:rPr>
        <w:t xml:space="preserve">adopted </w:t>
      </w:r>
      <w:commentRangeStart w:id="49"/>
      <w:r w:rsidRPr="000545E6">
        <w:rPr>
          <w:rFonts w:cstheme="majorBidi"/>
          <w:szCs w:val="24"/>
          <w:bdr w:val="none" w:sz="0" w:space="0" w:color="auto" w:frame="1"/>
        </w:rPr>
        <w:t xml:space="preserve">substantive </w:t>
      </w:r>
      <w:commentRangeEnd w:id="49"/>
      <w:r w:rsidR="00D5348B">
        <w:rPr>
          <w:rStyle w:val="CommentReference"/>
        </w:rPr>
        <w:commentReference w:id="49"/>
      </w:r>
      <w:r w:rsidRPr="000545E6">
        <w:rPr>
          <w:rFonts w:cstheme="majorBidi"/>
          <w:szCs w:val="24"/>
          <w:bdr w:val="none" w:sz="0" w:space="0" w:color="auto" w:frame="1"/>
        </w:rPr>
        <w:t>regulation</w:t>
      </w:r>
      <w:del w:id="50" w:author="Author">
        <w:r w:rsidRPr="000545E6" w:rsidDel="00407EE7">
          <w:rPr>
            <w:rFonts w:cstheme="majorBidi"/>
            <w:szCs w:val="24"/>
            <w:bdr w:val="none" w:sz="0" w:space="0" w:color="auto" w:frame="1"/>
          </w:rPr>
          <w:delText>,</w:delText>
        </w:r>
      </w:del>
      <w:r w:rsidRPr="000545E6">
        <w:rPr>
          <w:rFonts w:cstheme="majorBidi"/>
          <w:szCs w:val="24"/>
          <w:bdr w:val="none" w:sz="0" w:space="0" w:color="auto" w:frame="1"/>
        </w:rPr>
        <w:t xml:space="preserve"> prohibiting </w:t>
      </w:r>
      <w:commentRangeStart w:id="51"/>
      <w:r w:rsidRPr="000545E6">
        <w:rPr>
          <w:rFonts w:cstheme="majorBidi"/>
          <w:szCs w:val="24"/>
          <w:bdr w:val="none" w:sz="0" w:space="0" w:color="auto" w:frame="1"/>
        </w:rPr>
        <w:t xml:space="preserve">sellers </w:t>
      </w:r>
      <w:commentRangeEnd w:id="51"/>
      <w:r w:rsidR="009E2411">
        <w:rPr>
          <w:rStyle w:val="CommentReference"/>
        </w:rPr>
        <w:commentReference w:id="51"/>
      </w:r>
      <w:r w:rsidRPr="000545E6">
        <w:rPr>
          <w:rFonts w:cstheme="majorBidi"/>
          <w:szCs w:val="24"/>
          <w:bdr w:val="none" w:sz="0" w:space="0" w:color="auto" w:frame="1"/>
        </w:rPr>
        <w:t xml:space="preserve">and landlords from using </w:t>
      </w:r>
      <w:del w:id="52" w:author="Author">
        <w:r w:rsidRPr="000545E6" w:rsidDel="00D5348B">
          <w:rPr>
            <w:rFonts w:cstheme="majorBidi"/>
            <w:szCs w:val="24"/>
            <w:bdr w:val="none" w:sz="0" w:space="0" w:color="auto" w:frame="1"/>
          </w:rPr>
          <w:delText xml:space="preserve">certain </w:delText>
        </w:r>
      </w:del>
      <w:r w:rsidRPr="000545E6">
        <w:rPr>
          <w:rFonts w:cstheme="majorBidi"/>
          <w:szCs w:val="24"/>
          <w:bdr w:val="none" w:sz="0" w:space="0" w:color="auto" w:frame="1"/>
        </w:rPr>
        <w:t>terms</w:t>
      </w:r>
      <w:del w:id="53" w:author="Author">
        <w:r w:rsidRPr="000545E6" w:rsidDel="00D5348B">
          <w:rPr>
            <w:rFonts w:cstheme="majorBidi"/>
            <w:szCs w:val="24"/>
            <w:bdr w:val="none" w:sz="0" w:space="0" w:color="auto" w:frame="1"/>
          </w:rPr>
          <w:delText>,</w:delText>
        </w:r>
      </w:del>
      <w:r w:rsidRPr="000545E6">
        <w:rPr>
          <w:rFonts w:cstheme="majorBidi"/>
          <w:szCs w:val="24"/>
          <w:bdr w:val="none" w:sz="0" w:space="0" w:color="auto" w:frame="1"/>
        </w:rPr>
        <w:t xml:space="preserve"> deemed unfavorable to the non-drafting parties</w:t>
      </w:r>
      <w:del w:id="54" w:author="Author">
        <w:r w:rsidRPr="000545E6" w:rsidDel="00D5348B">
          <w:rPr>
            <w:rFonts w:cstheme="majorBidi"/>
            <w:szCs w:val="24"/>
            <w:bdr w:val="none" w:sz="0" w:space="0" w:color="auto" w:frame="1"/>
          </w:rPr>
          <w:delText>,</w:delText>
        </w:r>
      </w:del>
      <w:r w:rsidRPr="000545E6">
        <w:rPr>
          <w:rFonts w:cstheme="majorBidi"/>
          <w:szCs w:val="24"/>
          <w:bdr w:val="none" w:sz="0" w:space="0" w:color="auto" w:frame="1"/>
        </w:rPr>
        <w:t xml:space="preserve"> in their contracts.</w:t>
      </w:r>
      <w:r w:rsidRPr="000545E6">
        <w:rPr>
          <w:rStyle w:val="FootnoteReference"/>
          <w:rFonts w:cstheme="majorBidi"/>
          <w:szCs w:val="24"/>
          <w:bdr w:val="none" w:sz="0" w:space="0" w:color="auto" w:frame="1"/>
        </w:rPr>
        <w:footnoteReference w:id="3"/>
      </w:r>
      <w:r w:rsidRPr="000545E6">
        <w:rPr>
          <w:rFonts w:cstheme="majorBidi"/>
          <w:szCs w:val="24"/>
          <w:bdr w:val="none" w:sz="0" w:space="0" w:color="auto" w:frame="1"/>
        </w:rPr>
        <w:t xml:space="preserve"> </w:t>
      </w:r>
      <w:ins w:id="72" w:author="Author">
        <w:r w:rsidR="00407EE7">
          <w:rPr>
            <w:rFonts w:cstheme="majorBidi"/>
            <w:szCs w:val="24"/>
            <w:bdr w:val="none" w:sz="0" w:space="0" w:color="auto" w:frame="1"/>
          </w:rPr>
          <w:t xml:space="preserve">Thus, </w:t>
        </w:r>
      </w:ins>
      <w:del w:id="73" w:author="Author">
        <w:r w:rsidRPr="000545E6" w:rsidDel="00407EE7">
          <w:rPr>
            <w:rFonts w:cstheme="majorBidi"/>
            <w:szCs w:val="24"/>
            <w:bdr w:val="none" w:sz="0" w:space="0" w:color="auto" w:frame="1"/>
          </w:rPr>
          <w:delText>S</w:delText>
        </w:r>
      </w:del>
      <w:ins w:id="74" w:author="Author">
        <w:r w:rsidR="00407EE7">
          <w:rPr>
            <w:rFonts w:cstheme="majorBidi"/>
            <w:szCs w:val="24"/>
            <w:bdr w:val="none" w:sz="0" w:space="0" w:color="auto" w:frame="1"/>
          </w:rPr>
          <w:t>s</w:t>
        </w:r>
      </w:ins>
      <w:r w:rsidRPr="000545E6">
        <w:rPr>
          <w:rFonts w:cstheme="majorBidi"/>
          <w:szCs w:val="24"/>
          <w:bdr w:val="none" w:sz="0" w:space="0" w:color="auto" w:frame="1"/>
        </w:rPr>
        <w:t xml:space="preserve">ubstantive regulation has been adopted in many types of consumer markets, including </w:t>
      </w:r>
      <w:del w:id="75" w:author="Author">
        <w:r w:rsidRPr="000545E6" w:rsidDel="00407EE7">
          <w:rPr>
            <w:rFonts w:cstheme="majorBidi"/>
            <w:szCs w:val="24"/>
            <w:bdr w:val="none" w:sz="0" w:space="0" w:color="auto" w:frame="1"/>
          </w:rPr>
          <w:delText xml:space="preserve">the </w:delText>
        </w:r>
      </w:del>
      <w:r w:rsidRPr="000545E6">
        <w:rPr>
          <w:rFonts w:cstheme="majorBidi"/>
          <w:szCs w:val="24"/>
          <w:bdr w:val="none" w:sz="0" w:space="0" w:color="auto" w:frame="1"/>
        </w:rPr>
        <w:t>rental housing, credit card</w:t>
      </w:r>
      <w:ins w:id="76" w:author="Author">
        <w:r w:rsidR="00D5348B">
          <w:rPr>
            <w:rFonts w:cstheme="majorBidi"/>
            <w:szCs w:val="24"/>
            <w:bdr w:val="none" w:sz="0" w:space="0" w:color="auto" w:frame="1"/>
          </w:rPr>
          <w:t>,</w:t>
        </w:r>
      </w:ins>
      <w:r w:rsidRPr="000545E6">
        <w:rPr>
          <w:rFonts w:cstheme="majorBidi"/>
          <w:szCs w:val="24"/>
          <w:bdr w:val="none" w:sz="0" w:space="0" w:color="auto" w:frame="1"/>
        </w:rPr>
        <w:t xml:space="preserve"> and insurance</w:t>
      </w:r>
      <w:del w:id="77" w:author="Author">
        <w:r w:rsidRPr="000545E6" w:rsidDel="00407EE7">
          <w:rPr>
            <w:rFonts w:cstheme="majorBidi"/>
            <w:szCs w:val="24"/>
            <w:bdr w:val="none" w:sz="0" w:space="0" w:color="auto" w:frame="1"/>
          </w:rPr>
          <w:delText xml:space="preserve"> </w:delText>
        </w:r>
        <w:commentRangeStart w:id="78"/>
        <w:r w:rsidRPr="000545E6" w:rsidDel="00407EE7">
          <w:rPr>
            <w:rFonts w:cstheme="majorBidi"/>
            <w:szCs w:val="24"/>
            <w:bdr w:val="none" w:sz="0" w:space="0" w:color="auto" w:frame="1"/>
          </w:rPr>
          <w:delText>industries</w:delText>
        </w:r>
      </w:del>
      <w:commentRangeEnd w:id="78"/>
      <w:r w:rsidR="00407EE7">
        <w:rPr>
          <w:rStyle w:val="CommentReference"/>
        </w:rPr>
        <w:commentReference w:id="78"/>
      </w:r>
      <w:r w:rsidRPr="000545E6">
        <w:rPr>
          <w:rFonts w:cstheme="majorBidi"/>
          <w:szCs w:val="24"/>
          <w:bdr w:val="none" w:sz="0" w:space="0" w:color="auto" w:frame="1"/>
        </w:rPr>
        <w:t>.</w:t>
      </w:r>
      <w:r w:rsidRPr="000545E6">
        <w:rPr>
          <w:rStyle w:val="FootnoteReference"/>
          <w:rFonts w:cstheme="majorBidi"/>
          <w:szCs w:val="24"/>
          <w:bdr w:val="none" w:sz="0" w:space="0" w:color="auto" w:frame="1"/>
        </w:rPr>
        <w:footnoteReference w:id="4"/>
      </w:r>
    </w:p>
    <w:p w14:paraId="65A53F94" w14:textId="77777777" w:rsidR="006F22FC" w:rsidRDefault="006F22FC" w:rsidP="00832C07">
      <w:pPr>
        <w:pPrChange w:id="79" w:author="Author">
          <w:pPr>
            <w:spacing w:line="480" w:lineRule="auto"/>
          </w:pPr>
        </w:pPrChange>
      </w:pPr>
    </w:p>
    <w:sectPr w:rsidR="006F2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Author" w:initials="A">
    <w:p w14:paraId="109A2183" w14:textId="3BF13D92" w:rsidR="00D5348B" w:rsidRDefault="00D5348B">
      <w:pPr>
        <w:pStyle w:val="CommentText"/>
      </w:pPr>
      <w:r>
        <w:rPr>
          <w:rStyle w:val="CommentReference"/>
        </w:rPr>
        <w:annotationRef/>
      </w:r>
      <w:r>
        <w:t xml:space="preserve">From what I understand from the rest of the text, your focus is on rentals. Therefore, sellers </w:t>
      </w:r>
      <w:proofErr w:type="gramStart"/>
      <w:r>
        <w:t>is</w:t>
      </w:r>
      <w:proofErr w:type="gramEnd"/>
      <w:r>
        <w:t xml:space="preserve"> confusing here. </w:t>
      </w:r>
    </w:p>
  </w:comment>
  <w:comment w:id="19" w:author="Author" w:initials="A">
    <w:p w14:paraId="3EE8C84A" w14:textId="5888BBD1" w:rsidR="00D5348B" w:rsidRDefault="00D5348B">
      <w:pPr>
        <w:pStyle w:val="CommentText"/>
      </w:pPr>
      <w:r>
        <w:rPr>
          <w:rStyle w:val="CommentReference"/>
        </w:rPr>
        <w:annotationRef/>
      </w:r>
      <w:r>
        <w:t>Pre-agreement negotiations? Less wordy.</w:t>
      </w:r>
    </w:p>
  </w:comment>
  <w:comment w:id="20" w:author="Author" w:initials="A">
    <w:p w14:paraId="7AA92C6E" w14:textId="780C96C1" w:rsidR="004E35D1" w:rsidRDefault="004E35D1">
      <w:pPr>
        <w:pStyle w:val="CommentText"/>
      </w:pPr>
      <w:r>
        <w:rPr>
          <w:rStyle w:val="CommentReference"/>
        </w:rPr>
        <w:annotationRef/>
      </w:r>
      <w:r>
        <w:t xml:space="preserve">Do you mean its ramifications? ‘in its shadow’ is not an idiom; and therefore, it is unclear. </w:t>
      </w:r>
    </w:p>
  </w:comment>
  <w:comment w:id="26" w:author="Author" w:initials="A">
    <w:p w14:paraId="410B4A3B" w14:textId="52B810D6" w:rsidR="004E35D1" w:rsidRDefault="004E35D1">
      <w:pPr>
        <w:pStyle w:val="CommentText"/>
      </w:pPr>
      <w:r>
        <w:rPr>
          <w:rStyle w:val="CommentReference"/>
        </w:rPr>
        <w:annotationRef/>
      </w:r>
      <w:r>
        <w:t xml:space="preserve">Influence? Affect implies an emotional response, or a negative effect. </w:t>
      </w:r>
    </w:p>
  </w:comment>
  <w:comment w:id="27" w:author="Author" w:initials="A">
    <w:p w14:paraId="701C0BBB" w14:textId="607C0917" w:rsidR="00407EE7" w:rsidRDefault="00407EE7">
      <w:pPr>
        <w:pStyle w:val="CommentText"/>
      </w:pPr>
      <w:r>
        <w:rPr>
          <w:rStyle w:val="CommentReference"/>
        </w:rPr>
        <w:annotationRef/>
      </w:r>
      <w:r>
        <w:t xml:space="preserve">What do you mean? Tone? I sense a need for more clarity here. </w:t>
      </w:r>
    </w:p>
  </w:comment>
  <w:comment w:id="34" w:author="Author" w:initials="A">
    <w:p w14:paraId="117591F2" w14:textId="1BFA283A" w:rsidR="00407EE7" w:rsidRDefault="00407EE7">
      <w:pPr>
        <w:pStyle w:val="CommentText"/>
      </w:pPr>
      <w:r>
        <w:rPr>
          <w:rStyle w:val="CommentReference"/>
        </w:rPr>
        <w:annotationRef/>
      </w:r>
      <w:r>
        <w:t>Redundant. Perhaps: notice or read (and/or)</w:t>
      </w:r>
    </w:p>
  </w:comment>
  <w:comment w:id="38" w:author="Author" w:initials="A">
    <w:p w14:paraId="5B7C58CF" w14:textId="4FB80371" w:rsidR="002A45BF" w:rsidRDefault="002A45BF">
      <w:pPr>
        <w:pStyle w:val="CommentText"/>
      </w:pPr>
      <w:r>
        <w:rPr>
          <w:rStyle w:val="CommentReference"/>
        </w:rPr>
        <w:annotationRef/>
      </w:r>
      <w:r>
        <w:t xml:space="preserve">Perhaps: “fill” or “load” – ‘cram’ is effective, but perhaps a bit too figurative. </w:t>
      </w:r>
    </w:p>
  </w:comment>
  <w:comment w:id="47" w:author="Author" w:initials="A">
    <w:p w14:paraId="6168E343" w14:textId="594CA0A1" w:rsidR="002A45BF" w:rsidRDefault="002A45BF">
      <w:pPr>
        <w:pStyle w:val="CommentText"/>
      </w:pPr>
      <w:r>
        <w:rPr>
          <w:rStyle w:val="CommentReference"/>
        </w:rPr>
        <w:annotationRef/>
      </w:r>
      <w:r>
        <w:t xml:space="preserve">Who are commentators? Outside of academia? </w:t>
      </w:r>
    </w:p>
  </w:comment>
  <w:comment w:id="49" w:author="Author" w:initials="A">
    <w:p w14:paraId="49F82664" w14:textId="2E4B6E2B" w:rsidR="00D5348B" w:rsidRDefault="00D5348B" w:rsidP="00407EE7">
      <w:pPr>
        <w:pStyle w:val="CommentText"/>
      </w:pPr>
      <w:r>
        <w:rPr>
          <w:rStyle w:val="CommentReference"/>
        </w:rPr>
        <w:annotationRef/>
      </w:r>
      <w:r w:rsidR="00407EE7">
        <w:t xml:space="preserve">Redundant. By describing what the prohibition entails, you do not need this adjective here. </w:t>
      </w:r>
      <w:r>
        <w:t xml:space="preserve"> </w:t>
      </w:r>
    </w:p>
  </w:comment>
  <w:comment w:id="51" w:author="Author" w:initials="A">
    <w:p w14:paraId="06BB01D2" w14:textId="46AC5E7D" w:rsidR="009E2411" w:rsidRDefault="009E2411">
      <w:pPr>
        <w:pStyle w:val="CommentText"/>
      </w:pPr>
      <w:r>
        <w:rPr>
          <w:rStyle w:val="CommentReference"/>
        </w:rPr>
        <w:annotationRef/>
      </w:r>
      <w:r>
        <w:t>See comment above re: sellers</w:t>
      </w:r>
    </w:p>
  </w:comment>
  <w:comment w:id="78" w:author="Author" w:initials="A">
    <w:p w14:paraId="7E327A99" w14:textId="39FB1B1E" w:rsidR="00407EE7" w:rsidRDefault="00407EE7">
      <w:pPr>
        <w:pStyle w:val="CommentText"/>
      </w:pPr>
      <w:r>
        <w:rPr>
          <w:rStyle w:val="CommentReference"/>
        </w:rPr>
        <w:annotationRef/>
      </w:r>
      <w:r w:rsidR="00FC3C18">
        <w:t xml:space="preserve">These are examples of ‘consumer markets’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9A2183" w15:done="0"/>
  <w15:commentEx w15:paraId="3EE8C84A" w15:done="0"/>
  <w15:commentEx w15:paraId="7AA92C6E" w15:done="0"/>
  <w15:commentEx w15:paraId="410B4A3B" w15:done="0"/>
  <w15:commentEx w15:paraId="701C0BBB" w15:done="0"/>
  <w15:commentEx w15:paraId="117591F2" w15:done="0"/>
  <w15:commentEx w15:paraId="5B7C58CF" w15:done="0"/>
  <w15:commentEx w15:paraId="6168E343" w15:done="0"/>
  <w15:commentEx w15:paraId="49F82664" w15:done="0"/>
  <w15:commentEx w15:paraId="06BB01D2" w15:done="0"/>
  <w15:commentEx w15:paraId="7E327A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9A2183" w16cid:durableId="1DFC7FDA"/>
  <w16cid:commentId w16cid:paraId="3EE8C84A" w16cid:durableId="1DFC7FB1"/>
  <w16cid:commentId w16cid:paraId="7AA92C6E" w16cid:durableId="1DFC79C6"/>
  <w16cid:commentId w16cid:paraId="410B4A3B" w16cid:durableId="1DFC7AC9"/>
  <w16cid:commentId w16cid:paraId="701C0BBB" w16cid:durableId="1DFC80A5"/>
  <w16cid:commentId w16cid:paraId="117591F2" w16cid:durableId="1DFC8129"/>
  <w16cid:commentId w16cid:paraId="5B7C58CF" w16cid:durableId="1DFC7D44"/>
  <w16cid:commentId w16cid:paraId="6168E343" w16cid:durableId="1DFC7DAB"/>
  <w16cid:commentId w16cid:paraId="49F82664" w16cid:durableId="1DFC7EC3"/>
  <w16cid:commentId w16cid:paraId="06BB01D2" w16cid:durableId="1DFC873A"/>
  <w16cid:commentId w16cid:paraId="7E327A99" w16cid:durableId="1DFC82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8E8BA" w14:textId="77777777" w:rsidR="00A7493C" w:rsidRDefault="00A7493C" w:rsidP="006F22FC">
      <w:r>
        <w:separator/>
      </w:r>
    </w:p>
  </w:endnote>
  <w:endnote w:type="continuationSeparator" w:id="0">
    <w:p w14:paraId="575F8541" w14:textId="77777777" w:rsidR="00A7493C" w:rsidRDefault="00A7493C" w:rsidP="006F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4EE0C" w14:textId="77777777" w:rsidR="00A7493C" w:rsidRDefault="00A7493C" w:rsidP="006F22FC">
      <w:r>
        <w:separator/>
      </w:r>
    </w:p>
  </w:footnote>
  <w:footnote w:type="continuationSeparator" w:id="0">
    <w:p w14:paraId="0025B2D0" w14:textId="77777777" w:rsidR="00A7493C" w:rsidRDefault="00A7493C" w:rsidP="006F22FC">
      <w:r>
        <w:continuationSeparator/>
      </w:r>
    </w:p>
  </w:footnote>
  <w:footnote w:id="1">
    <w:p w14:paraId="3C8CDA62" w14:textId="14F19B02" w:rsidR="006F22FC" w:rsidRPr="00DC76E4" w:rsidRDefault="006F22FC" w:rsidP="009E2411">
      <w:pPr>
        <w:pStyle w:val="FootnoteText"/>
      </w:pPr>
      <w:r w:rsidRPr="00DC76E4">
        <w:rPr>
          <w:rStyle w:val="FootnoteReference"/>
        </w:rPr>
        <w:footnoteRef/>
      </w:r>
      <w:r w:rsidRPr="00DC76E4">
        <w:t xml:space="preserve"> Marotta-</w:t>
      </w:r>
      <w:proofErr w:type="spellStart"/>
      <w:r w:rsidRPr="00DC76E4">
        <w:t>Wurgler</w:t>
      </w:r>
      <w:proofErr w:type="spellEnd"/>
      <w:r w:rsidRPr="00DC76E4">
        <w:t xml:space="preserve"> 2011; Ayres </w:t>
      </w:r>
      <w:del w:id="41" w:author="Author">
        <w:r w:rsidRPr="00DC76E4" w:rsidDel="00FC3C18">
          <w:delText xml:space="preserve">&amp; </w:delText>
        </w:r>
      </w:del>
      <w:ins w:id="42" w:author="Author">
        <w:r w:rsidR="00FC3C18">
          <w:t>and</w:t>
        </w:r>
        <w:r w:rsidR="00FC3C18" w:rsidRPr="00DC76E4">
          <w:t xml:space="preserve"> </w:t>
        </w:r>
      </w:ins>
      <w:r w:rsidRPr="00DC76E4">
        <w:t xml:space="preserve">Schwartz 2014; </w:t>
      </w:r>
      <w:proofErr w:type="spellStart"/>
      <w:r w:rsidRPr="00DC76E4">
        <w:t>Bakos</w:t>
      </w:r>
      <w:proofErr w:type="spellEnd"/>
      <w:r w:rsidRPr="00DC76E4">
        <w:t xml:space="preserve"> et al., 2014; </w:t>
      </w:r>
      <w:del w:id="43" w:author="Author">
        <w:r w:rsidRPr="00DC76E4" w:rsidDel="00FC3C18">
          <w:delText xml:space="preserve">Ban </w:delText>
        </w:r>
      </w:del>
      <w:ins w:id="44" w:author="Author">
        <w:r w:rsidR="00FC3C18" w:rsidRPr="00DC76E4">
          <w:t>B</w:t>
        </w:r>
        <w:r w:rsidR="00FC3C18">
          <w:t>e</w:t>
        </w:r>
        <w:r w:rsidR="00FC3C18" w:rsidRPr="00DC76E4">
          <w:t>n</w:t>
        </w:r>
        <w:r w:rsidR="00FC3C18">
          <w:t>-</w:t>
        </w:r>
      </w:ins>
      <w:r w:rsidRPr="00DC76E4">
        <w:t>Shahar and Schneider 2014</w:t>
      </w:r>
      <w:del w:id="45" w:author="Author">
        <w:r w:rsidRPr="00DC76E4" w:rsidDel="00FC3C18">
          <w:delText>.</w:delText>
        </w:r>
      </w:del>
      <w:r w:rsidRPr="00DC76E4">
        <w:t xml:space="preserve">; </w:t>
      </w:r>
      <w:ins w:id="46" w:author="Author">
        <w:r w:rsidR="00FC3C18">
          <w:t xml:space="preserve">  </w:t>
        </w:r>
      </w:ins>
      <w:proofErr w:type="spellStart"/>
      <w:r w:rsidRPr="00DC76E4">
        <w:t>Rakoff</w:t>
      </w:r>
      <w:proofErr w:type="spellEnd"/>
      <w:r w:rsidRPr="00DC76E4">
        <w:t xml:space="preserve"> 1983; </w:t>
      </w:r>
      <w:proofErr w:type="spellStart"/>
      <w:r w:rsidRPr="00DC76E4">
        <w:t>Radin</w:t>
      </w:r>
      <w:proofErr w:type="spellEnd"/>
      <w:r w:rsidRPr="00DC76E4">
        <w:t xml:space="preserve"> 2013; </w:t>
      </w:r>
      <w:proofErr w:type="spellStart"/>
      <w:r w:rsidRPr="00DC76E4">
        <w:t>Korobkin</w:t>
      </w:r>
      <w:proofErr w:type="spellEnd"/>
      <w:r w:rsidRPr="00DC76E4">
        <w:t xml:space="preserve"> 2003; Bar-Gill 2010).</w:t>
      </w:r>
    </w:p>
  </w:footnote>
  <w:footnote w:id="2">
    <w:p w14:paraId="02A2BB72" w14:textId="77777777" w:rsidR="006F22FC" w:rsidRPr="00DC76E4" w:rsidRDefault="006F22FC" w:rsidP="006F22FC">
      <w:pPr>
        <w:pStyle w:val="FootnoteText"/>
      </w:pPr>
      <w:r w:rsidRPr="00DC76E4">
        <w:rPr>
          <w:rStyle w:val="FootnoteReference"/>
        </w:rPr>
        <w:footnoteRef/>
      </w:r>
      <w:r w:rsidRPr="00DC76E4">
        <w:t xml:space="preserve"> </w:t>
      </w:r>
      <w:proofErr w:type="spellStart"/>
      <w:r w:rsidRPr="00DC76E4">
        <w:t>Radin</w:t>
      </w:r>
      <w:proofErr w:type="spellEnd"/>
      <w:r w:rsidRPr="00DC76E4">
        <w:t xml:space="preserve"> 2013; </w:t>
      </w:r>
      <w:proofErr w:type="spellStart"/>
      <w:r w:rsidRPr="00DC76E4">
        <w:t>Korobkin</w:t>
      </w:r>
      <w:proofErr w:type="spellEnd"/>
      <w:r w:rsidRPr="00DC76E4">
        <w:t xml:space="preserve"> 2003. </w:t>
      </w:r>
    </w:p>
  </w:footnote>
  <w:footnote w:id="3">
    <w:p w14:paraId="37FDAFB9" w14:textId="40262ECE" w:rsidR="006F22FC" w:rsidRPr="00DC76E4" w:rsidRDefault="006F22FC" w:rsidP="00832C07">
      <w:pPr>
        <w:pStyle w:val="FootnoteText"/>
        <w:ind w:left="90" w:firstLine="270"/>
        <w:pPrChange w:id="55" w:author="Author">
          <w:pPr>
            <w:pStyle w:val="FootnoteText"/>
          </w:pPr>
        </w:pPrChange>
      </w:pPr>
      <w:r w:rsidRPr="00DC76E4">
        <w:rPr>
          <w:rStyle w:val="FootnoteReference"/>
        </w:rPr>
        <w:footnoteRef/>
      </w:r>
      <w:r w:rsidRPr="00DC76E4">
        <w:t xml:space="preserve"> </w:t>
      </w:r>
      <w:proofErr w:type="spellStart"/>
      <w:r w:rsidRPr="00DC76E4">
        <w:t>See</w:t>
      </w:r>
      <w:del w:id="56" w:author="Author">
        <w:r w:rsidRPr="00DC76E4" w:rsidDel="009E2411">
          <w:delText xml:space="preserve">, </w:delText>
        </w:r>
      </w:del>
      <w:r w:rsidRPr="00DC76E4">
        <w:t>e.g</w:t>
      </w:r>
      <w:proofErr w:type="spellEnd"/>
      <w:r w:rsidRPr="00DC76E4">
        <w:t xml:space="preserve">., Ben-Shahar 2010, </w:t>
      </w:r>
      <w:del w:id="57" w:author="Author">
        <w:r w:rsidRPr="00DC76E4" w:rsidDel="002A45BF">
          <w:delText xml:space="preserve">at </w:delText>
        </w:r>
      </w:del>
      <w:ins w:id="58" w:author="Author">
        <w:r w:rsidR="002A45BF">
          <w:t>p.</w:t>
        </w:r>
        <w:r w:rsidR="002A45BF" w:rsidRPr="00DC76E4">
          <w:t xml:space="preserve"> </w:t>
        </w:r>
      </w:ins>
      <w:r w:rsidRPr="00DC76E4">
        <w:t xml:space="preserve">228; </w:t>
      </w:r>
      <w:proofErr w:type="spellStart"/>
      <w:r w:rsidRPr="00DC76E4">
        <w:t>Braucher</w:t>
      </w:r>
      <w:proofErr w:type="spellEnd"/>
      <w:r w:rsidRPr="00DC76E4">
        <w:t xml:space="preserve"> 2012; Restatement second of consumer contracts. </w:t>
      </w:r>
      <w:r w:rsidRPr="00DC76E4">
        <w:rPr>
          <w:highlight w:val="yellow"/>
        </w:rPr>
        <w:t>Add about the markets in which such regulation persists</w:t>
      </w:r>
      <w:r w:rsidRPr="00DC76E4">
        <w:t xml:space="preserve">. </w:t>
      </w:r>
      <w:r w:rsidRPr="00DC76E4">
        <w:rPr>
          <w:rFonts w:cstheme="majorBidi"/>
          <w:bdr w:val="none" w:sz="0" w:space="0" w:color="auto" w:frame="1"/>
        </w:rPr>
        <w:t xml:space="preserve">For example, the </w:t>
      </w:r>
      <w:r w:rsidRPr="00832C07">
        <w:rPr>
          <w:rFonts w:cstheme="majorBidi"/>
          <w:highlight w:val="green"/>
          <w:bdr w:val="none" w:sz="0" w:space="0" w:color="auto" w:frame="1"/>
          <w:rPrChange w:id="59" w:author="Author">
            <w:rPr>
              <w:rFonts w:cstheme="majorBidi"/>
              <w:bdr w:val="none" w:sz="0" w:space="0" w:color="auto" w:frame="1"/>
            </w:rPr>
          </w:rPrChange>
        </w:rPr>
        <w:t>Credit Card Accountability, Responsibility, and Disclosure Act of 2009</w:t>
      </w:r>
      <w:ins w:id="60" w:author="Author">
        <w:r w:rsidR="00581365">
          <w:rPr>
            <w:rFonts w:cstheme="majorBidi"/>
            <w:highlight w:val="green"/>
            <w:bdr w:val="none" w:sz="0" w:space="0" w:color="auto" w:frame="1"/>
          </w:rPr>
          <w:t xml:space="preserve"> does bluebook citation apply in footnotes&gt;</w:t>
        </w:r>
      </w:ins>
      <w:r w:rsidRPr="00DC76E4">
        <w:rPr>
          <w:rFonts w:cstheme="majorBidi"/>
          <w:bdr w:val="none" w:sz="0" w:space="0" w:color="auto" w:frame="1"/>
        </w:rPr>
        <w:t xml:space="preserve"> introduced substantive restrictions (including price caps) alongside heightened disclosure obligations into the Credit Card market (see Credit Card Accountability, Responsibility, and Disclosure Act of 2009; Bar</w:t>
      </w:r>
      <w:ins w:id="61" w:author="Author">
        <w:r w:rsidR="00FC3C18">
          <w:rPr>
            <w:rFonts w:cstheme="majorBidi"/>
            <w:bdr w:val="none" w:sz="0" w:space="0" w:color="auto" w:frame="1"/>
          </w:rPr>
          <w:t>-</w:t>
        </w:r>
      </w:ins>
      <w:del w:id="62" w:author="Author">
        <w:r w:rsidRPr="00DC76E4" w:rsidDel="00FC3C18">
          <w:rPr>
            <w:rFonts w:cstheme="majorBidi"/>
            <w:bdr w:val="none" w:sz="0" w:space="0" w:color="auto" w:frame="1"/>
          </w:rPr>
          <w:delText xml:space="preserve"> </w:delText>
        </w:r>
      </w:del>
      <w:r w:rsidRPr="00DC76E4">
        <w:rPr>
          <w:rFonts w:cstheme="majorBidi"/>
          <w:bdr w:val="none" w:sz="0" w:space="0" w:color="auto" w:frame="1"/>
        </w:rPr>
        <w:t xml:space="preserve">Gill, </w:t>
      </w:r>
      <w:r w:rsidRPr="00832C07">
        <w:rPr>
          <w:rFonts w:cstheme="majorBidi"/>
          <w:i/>
          <w:iCs/>
          <w:bdr w:val="none" w:sz="0" w:space="0" w:color="auto" w:frame="1"/>
          <w:rPrChange w:id="63" w:author="Author">
            <w:rPr>
              <w:rFonts w:cstheme="majorBidi"/>
              <w:bdr w:val="none" w:sz="0" w:space="0" w:color="auto" w:frame="1"/>
            </w:rPr>
          </w:rPrChange>
        </w:rPr>
        <w:t>Seduction by Contract</w:t>
      </w:r>
      <w:del w:id="64" w:author="Author">
        <w:r w:rsidRPr="00DC76E4" w:rsidDel="00FC3C18">
          <w:rPr>
            <w:rFonts w:cstheme="majorBidi"/>
            <w:bdr w:val="none" w:sz="0" w:space="0" w:color="auto" w:frame="1"/>
          </w:rPr>
          <w:delText xml:space="preserve">, </w:delText>
        </w:r>
      </w:del>
      <w:r w:rsidRPr="00DC76E4">
        <w:rPr>
          <w:rFonts w:cstheme="majorBidi"/>
          <w:bdr w:val="none" w:sz="0" w:space="0" w:color="auto" w:frame="1"/>
        </w:rPr>
        <w:t>2012</w:t>
      </w:r>
      <w:ins w:id="65" w:author="Author">
        <w:r w:rsidR="00FC3C18">
          <w:rPr>
            <w:rFonts w:cstheme="majorBidi"/>
            <w:bdr w:val="none" w:sz="0" w:space="0" w:color="auto" w:frame="1"/>
          </w:rPr>
          <w:t>,</w:t>
        </w:r>
      </w:ins>
      <w:r w:rsidRPr="00DC76E4">
        <w:rPr>
          <w:rFonts w:cstheme="majorBidi"/>
          <w:bdr w:val="none" w:sz="0" w:space="0" w:color="auto" w:frame="1"/>
        </w:rPr>
        <w:t xml:space="preserve"> </w:t>
      </w:r>
      <w:del w:id="66" w:author="Author">
        <w:r w:rsidRPr="00DC76E4" w:rsidDel="00581365">
          <w:rPr>
            <w:rFonts w:cstheme="majorBidi"/>
            <w:bdr w:val="none" w:sz="0" w:space="0" w:color="auto" w:frame="1"/>
          </w:rPr>
          <w:delText>(</w:delText>
        </w:r>
        <w:r w:rsidRPr="00DC76E4" w:rsidDel="00FC3C18">
          <w:rPr>
            <w:rFonts w:cstheme="majorBidi"/>
            <w:bdr w:val="none" w:sz="0" w:space="0" w:color="auto" w:frame="1"/>
          </w:rPr>
          <w:delText>0</w:delText>
        </w:r>
      </w:del>
      <w:ins w:id="67" w:author="Author">
        <w:r w:rsidR="00FC3C18">
          <w:rPr>
            <w:rFonts w:cstheme="majorBidi"/>
            <w:bdr w:val="none" w:sz="0" w:space="0" w:color="auto" w:frame="1"/>
          </w:rPr>
          <w:t>p</w:t>
        </w:r>
      </w:ins>
      <w:r w:rsidRPr="00DC76E4">
        <w:rPr>
          <w:rFonts w:cstheme="majorBidi"/>
          <w:bdr w:val="none" w:sz="0" w:space="0" w:color="auto" w:frame="1"/>
        </w:rPr>
        <w:t>.</w:t>
      </w:r>
      <w:del w:id="68" w:author="Author">
        <w:r w:rsidRPr="00DC76E4" w:rsidDel="00FC3C18">
          <w:rPr>
            <w:rFonts w:cstheme="majorBidi"/>
            <w:bdr w:val="none" w:sz="0" w:space="0" w:color="auto" w:frame="1"/>
          </w:rPr>
          <w:delText xml:space="preserve"> </w:delText>
        </w:r>
      </w:del>
      <w:r w:rsidRPr="00DC76E4">
        <w:rPr>
          <w:rFonts w:cstheme="majorBidi"/>
          <w:bdr w:val="none" w:sz="0" w:space="0" w:color="auto" w:frame="1"/>
        </w:rPr>
        <w:t>105</w:t>
      </w:r>
      <w:del w:id="69" w:author="Author">
        <w:r w:rsidRPr="00DC76E4" w:rsidDel="00FC3C18">
          <w:rPr>
            <w:rFonts w:cstheme="majorBidi"/>
            <w:bdr w:val="none" w:sz="0" w:space="0" w:color="auto" w:frame="1"/>
          </w:rPr>
          <w:delText>)</w:delText>
        </w:r>
      </w:del>
      <w:r w:rsidRPr="00DC76E4">
        <w:rPr>
          <w:rFonts w:cstheme="majorBidi"/>
          <w:bdr w:val="none" w:sz="0" w:space="0" w:color="auto" w:frame="1"/>
        </w:rPr>
        <w:t>).</w:t>
      </w:r>
      <w:ins w:id="70" w:author="Author">
        <w:r w:rsidR="00581365">
          <w:rPr>
            <w:rFonts w:cstheme="majorBidi"/>
            <w:bdr w:val="none" w:sz="0" w:space="0" w:color="auto" w:frame="1"/>
          </w:rPr>
          <w:t xml:space="preserve"> </w:t>
        </w:r>
        <w:r w:rsidR="00581365" w:rsidRPr="00832C07">
          <w:rPr>
            <w:rFonts w:cstheme="majorBidi"/>
            <w:highlight w:val="green"/>
            <w:bdr w:val="none" w:sz="0" w:space="0" w:color="auto" w:frame="1"/>
            <w:rPrChange w:id="71" w:author="Author">
              <w:rPr>
                <w:rFonts w:cstheme="majorBidi"/>
                <w:bdr w:val="none" w:sz="0" w:space="0" w:color="auto" w:frame="1"/>
              </w:rPr>
            </w:rPrChange>
          </w:rPr>
          <w:t>This is a book – I am not sure what your intention was in (0. 105).</w:t>
        </w:r>
      </w:ins>
    </w:p>
  </w:footnote>
  <w:footnote w:id="4">
    <w:p w14:paraId="1A4B259A" w14:textId="77777777" w:rsidR="006F22FC" w:rsidRPr="00DC76E4" w:rsidRDefault="006F22FC" w:rsidP="006F22FC">
      <w:pPr>
        <w:pStyle w:val="FootnoteText"/>
      </w:pPr>
      <w:r w:rsidRPr="00DC76E4">
        <w:rPr>
          <w:rStyle w:val="FootnoteReference"/>
        </w:rPr>
        <w:footnoteRef/>
      </w:r>
      <w:r w:rsidRPr="00DC76E4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FC"/>
    <w:rsid w:val="002A45BF"/>
    <w:rsid w:val="00407EE7"/>
    <w:rsid w:val="004E35D1"/>
    <w:rsid w:val="005268BD"/>
    <w:rsid w:val="00581365"/>
    <w:rsid w:val="005865C5"/>
    <w:rsid w:val="005D281B"/>
    <w:rsid w:val="006F22FC"/>
    <w:rsid w:val="00832C07"/>
    <w:rsid w:val="008706DB"/>
    <w:rsid w:val="008D33DE"/>
    <w:rsid w:val="00976BED"/>
    <w:rsid w:val="009E2411"/>
    <w:rsid w:val="00A7493C"/>
    <w:rsid w:val="00B027AC"/>
    <w:rsid w:val="00D5348B"/>
    <w:rsid w:val="00E7538D"/>
    <w:rsid w:val="00E768B6"/>
    <w:rsid w:val="00FC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975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2FC"/>
    <w:pPr>
      <w:widowControl w:val="0"/>
      <w:spacing w:after="0" w:line="240" w:lineRule="auto"/>
      <w:ind w:firstLine="360"/>
      <w:jc w:val="both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6F22F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6F22F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22FC"/>
    <w:rPr>
      <w:rFonts w:ascii="CG Times" w:eastAsia="Times New Roman" w:hAnsi="CG 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2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81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81B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81B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8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1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2C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C07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32C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C07"/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2018-01-08T13:21:00Z</dcterms:created>
  <dcterms:modified xsi:type="dcterms:W3CDTF">2018-01-08T13:21:00Z</dcterms:modified>
</cp:coreProperties>
</file>