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2FC" w:rsidRDefault="006F22FC" w:rsidP="006F22FC">
      <w:pPr>
        <w:rPr>
          <w:rFonts w:cstheme="majorBidi"/>
          <w:szCs w:val="24"/>
          <w:rtl/>
        </w:rPr>
      </w:pPr>
      <w:bookmarkStart w:id="0" w:name="_GoBack"/>
      <w:bookmarkEnd w:id="0"/>
    </w:p>
    <w:p w:rsidR="006F22FC" w:rsidRPr="000545E6" w:rsidRDefault="00950A1A" w:rsidP="003E05A2">
      <w:pPr>
        <w:ind w:firstLine="720"/>
        <w:rPr>
          <w:rFonts w:cstheme="majorBidi"/>
          <w:szCs w:val="24"/>
        </w:rPr>
      </w:pPr>
      <w:ins w:id="1" w:author="Author">
        <w:r>
          <w:rPr>
            <w:rFonts w:cstheme="majorBidi"/>
            <w:szCs w:val="24"/>
          </w:rPr>
          <w:t>A</w:t>
        </w:r>
        <w:r w:rsidRPr="000545E6">
          <w:rPr>
            <w:rFonts w:cstheme="majorBidi"/>
            <w:szCs w:val="24"/>
          </w:rPr>
          <w:t xml:space="preserve"> developing</w:t>
        </w:r>
        <w:r w:rsidR="003E05A2">
          <w:rPr>
            <w:rFonts w:cstheme="majorBidi"/>
            <w:szCs w:val="24"/>
          </w:rPr>
          <w:t xml:space="preserve"> global</w:t>
        </w:r>
        <w:r w:rsidRPr="000545E6">
          <w:rPr>
            <w:rFonts w:cstheme="majorBidi"/>
            <w:szCs w:val="24"/>
          </w:rPr>
          <w:t xml:space="preserve"> trend toward broader substantive regulation of consumer contracts </w:t>
        </w:r>
      </w:ins>
      <w:del w:id="2" w:author="Author">
        <w:r w:rsidR="006F22FC" w:rsidRPr="000545E6" w:rsidDel="00950A1A">
          <w:rPr>
            <w:rFonts w:cstheme="majorBidi"/>
            <w:szCs w:val="24"/>
          </w:rPr>
          <w:delText xml:space="preserve">In light of </w:delText>
        </w:r>
      </w:del>
      <w:ins w:id="3" w:author="Author">
        <w:r>
          <w:rPr>
            <w:rFonts w:cstheme="majorBidi"/>
            <w:szCs w:val="24"/>
          </w:rPr>
          <w:t xml:space="preserve">has resulted in </w:t>
        </w:r>
      </w:ins>
      <w:del w:id="4" w:author="Author">
        <w:r w:rsidR="006F22FC" w:rsidRPr="000545E6" w:rsidDel="003E05A2">
          <w:rPr>
            <w:rFonts w:cstheme="majorBidi"/>
            <w:szCs w:val="24"/>
          </w:rPr>
          <w:delText xml:space="preserve">the </w:delText>
        </w:r>
      </w:del>
      <w:ins w:id="5" w:author="Author">
        <w:r w:rsidR="003E05A2">
          <w:rPr>
            <w:rFonts w:cstheme="majorBidi"/>
            <w:szCs w:val="24"/>
          </w:rPr>
          <w:t>a</w:t>
        </w:r>
        <w:r w:rsidR="003E05A2" w:rsidRPr="000545E6">
          <w:rPr>
            <w:rFonts w:cstheme="majorBidi"/>
            <w:szCs w:val="24"/>
          </w:rPr>
          <w:t xml:space="preserve"> </w:t>
        </w:r>
      </w:ins>
      <w:r w:rsidR="006F22FC" w:rsidRPr="000545E6">
        <w:rPr>
          <w:rFonts w:cstheme="majorBidi"/>
          <w:szCs w:val="24"/>
        </w:rPr>
        <w:t>growing realization th</w:t>
      </w:r>
      <w:ins w:id="6" w:author="Author">
        <w:r>
          <w:rPr>
            <w:rFonts w:cstheme="majorBidi"/>
            <w:szCs w:val="24"/>
          </w:rPr>
          <w:t>at</w:t>
        </w:r>
      </w:ins>
      <w:del w:id="7" w:author="Author">
        <w:r w:rsidR="006F22FC" w:rsidRPr="000545E6" w:rsidDel="00950A1A">
          <w:rPr>
            <w:rFonts w:cstheme="majorBidi"/>
            <w:szCs w:val="24"/>
          </w:rPr>
          <w:delText>e</w:delText>
        </w:r>
      </w:del>
      <w:r w:rsidR="006F22FC" w:rsidRPr="000545E6">
        <w:rPr>
          <w:rFonts w:cstheme="majorBidi"/>
          <w:szCs w:val="24"/>
        </w:rPr>
        <w:t xml:space="preserve"> consumer markets are pro</w:t>
      </w:r>
      <w:ins w:id="8" w:author="Author">
        <w:r>
          <w:rPr>
            <w:rFonts w:cstheme="majorBidi"/>
            <w:szCs w:val="24"/>
          </w:rPr>
          <w:t>n</w:t>
        </w:r>
      </w:ins>
      <w:del w:id="9" w:author="Author">
        <w:r w:rsidR="006F22FC" w:rsidRPr="000545E6" w:rsidDel="00950A1A">
          <w:rPr>
            <w:rFonts w:cstheme="majorBidi"/>
            <w:szCs w:val="24"/>
          </w:rPr>
          <w:delText>b</w:delText>
        </w:r>
      </w:del>
      <w:r w:rsidR="006F22FC" w:rsidRPr="000545E6">
        <w:rPr>
          <w:rFonts w:cstheme="majorBidi"/>
          <w:szCs w:val="24"/>
        </w:rPr>
        <w:t>e to</w:t>
      </w:r>
      <w:ins w:id="10" w:author="Author">
        <w:r>
          <w:rPr>
            <w:rFonts w:cstheme="majorBidi"/>
            <w:szCs w:val="24"/>
          </w:rPr>
          <w:t xml:space="preserve"> </w:t>
        </w:r>
      </w:ins>
      <w:del w:id="11" w:author="Author">
        <w:r w:rsidR="006F22FC" w:rsidRPr="000545E6" w:rsidDel="00950A1A">
          <w:rPr>
            <w:rFonts w:cstheme="majorBidi"/>
            <w:szCs w:val="24"/>
          </w:rPr>
          <w:delText>, and</w:delText>
        </w:r>
      </w:del>
      <w:r w:rsidR="006F22FC" w:rsidRPr="000545E6">
        <w:rPr>
          <w:rFonts w:cstheme="majorBidi"/>
          <w:szCs w:val="24"/>
        </w:rPr>
        <w:t xml:space="preserve"> </w:t>
      </w:r>
      <w:del w:id="12" w:author="Author">
        <w:r w:rsidR="006F22FC" w:rsidRPr="000545E6" w:rsidDel="00950A1A">
          <w:rPr>
            <w:rFonts w:cstheme="majorBidi"/>
            <w:szCs w:val="24"/>
          </w:rPr>
          <w:delText xml:space="preserve">often </w:delText>
        </w:r>
        <w:r w:rsidR="006F22FC" w:rsidRPr="000545E6" w:rsidDel="003E05A2">
          <w:rPr>
            <w:rFonts w:cstheme="majorBidi"/>
            <w:szCs w:val="24"/>
          </w:rPr>
          <w:delText>suffer from</w:delText>
        </w:r>
        <w:r w:rsidR="006F22FC" w:rsidRPr="000545E6" w:rsidDel="00950A1A">
          <w:rPr>
            <w:rFonts w:cstheme="majorBidi"/>
            <w:szCs w:val="24"/>
          </w:rPr>
          <w:delText>,</w:delText>
        </w:r>
        <w:r w:rsidR="006F22FC" w:rsidRPr="000545E6" w:rsidDel="003E05A2">
          <w:rPr>
            <w:rFonts w:cstheme="majorBidi"/>
            <w:szCs w:val="24"/>
          </w:rPr>
          <w:delText xml:space="preserve"> </w:delText>
        </w:r>
      </w:del>
      <w:r w:rsidR="006F22FC" w:rsidRPr="000545E6">
        <w:rPr>
          <w:rFonts w:cstheme="majorBidi"/>
          <w:szCs w:val="24"/>
        </w:rPr>
        <w:t>both traditional and behavioral market failures</w:t>
      </w:r>
      <w:del w:id="13" w:author="Author">
        <w:r w:rsidR="006F22FC" w:rsidRPr="000545E6" w:rsidDel="00950A1A">
          <w:rPr>
            <w:rFonts w:cstheme="majorBidi"/>
            <w:szCs w:val="24"/>
          </w:rPr>
          <w:delText>, there is a developing trend toward broader substantive regulation of consumer contracts around the globe</w:delText>
        </w:r>
      </w:del>
      <w:r w:rsidR="006F22FC" w:rsidRPr="000545E6">
        <w:rPr>
          <w:rFonts w:cstheme="majorBidi"/>
          <w:szCs w:val="24"/>
        </w:rPr>
        <w:t xml:space="preserve">. Yet, recent empirical findings reveal that sellers and landlords routinely contravene the law by inserting unenforceable terms into </w:t>
      </w:r>
      <w:del w:id="14" w:author="Author">
        <w:r w:rsidR="006F22FC" w:rsidRPr="000545E6" w:rsidDel="00950A1A">
          <w:rPr>
            <w:rFonts w:cstheme="majorBidi"/>
            <w:szCs w:val="24"/>
          </w:rPr>
          <w:delText xml:space="preserve">their </w:delText>
        </w:r>
      </w:del>
      <w:r w:rsidR="006F22FC" w:rsidRPr="000545E6">
        <w:rPr>
          <w:rFonts w:cstheme="majorBidi"/>
          <w:szCs w:val="24"/>
        </w:rPr>
        <w:t>contracts.</w:t>
      </w:r>
      <w:ins w:id="15" w:author="Author">
        <w:r>
          <w:rPr>
            <w:rFonts w:cstheme="majorBidi"/>
            <w:szCs w:val="24"/>
          </w:rPr>
          <w:t xml:space="preserve"> Two questions thus arise:</w:t>
        </w:r>
      </w:ins>
      <w:r w:rsidR="006F22FC" w:rsidRPr="000545E6">
        <w:rPr>
          <w:rFonts w:cstheme="majorBidi"/>
          <w:szCs w:val="24"/>
        </w:rPr>
        <w:t xml:space="preserve"> What role do these clauses play in post-contract negotiations? </w:t>
      </w:r>
      <w:ins w:id="16" w:author="Author">
        <w:r>
          <w:rPr>
            <w:rFonts w:cstheme="majorBidi"/>
            <w:szCs w:val="24"/>
          </w:rPr>
          <w:t>And h</w:t>
        </w:r>
      </w:ins>
      <w:del w:id="17" w:author="Author">
        <w:r w:rsidR="006F22FC" w:rsidRPr="000545E6" w:rsidDel="00950A1A">
          <w:rPr>
            <w:rFonts w:cstheme="majorBidi"/>
            <w:szCs w:val="24"/>
          </w:rPr>
          <w:delText>H</w:delText>
        </w:r>
      </w:del>
      <w:r w:rsidR="006F22FC" w:rsidRPr="000545E6">
        <w:rPr>
          <w:rFonts w:cstheme="majorBidi"/>
          <w:szCs w:val="24"/>
        </w:rPr>
        <w:t xml:space="preserve">ow do landlords and tenants negotiate disputes in the shadow of such dubious lease terms?  </w:t>
      </w:r>
    </w:p>
    <w:p w:rsidR="006F22FC" w:rsidRPr="000545E6" w:rsidRDefault="006F22FC" w:rsidP="004863FB">
      <w:pPr>
        <w:ind w:firstLine="720"/>
        <w:rPr>
          <w:rFonts w:cstheme="majorBidi"/>
          <w:szCs w:val="24"/>
        </w:rPr>
      </w:pPr>
      <w:r w:rsidRPr="000545E6">
        <w:rPr>
          <w:rFonts w:cstheme="majorBidi"/>
          <w:szCs w:val="24"/>
        </w:rPr>
        <w:t xml:space="preserve">While the literature typically focuses on negotiations </w:t>
      </w:r>
      <w:del w:id="18" w:author="Author">
        <w:r w:rsidRPr="000545E6" w:rsidDel="00950A1A">
          <w:rPr>
            <w:rFonts w:cstheme="majorBidi"/>
            <w:szCs w:val="24"/>
          </w:rPr>
          <w:delText>taking place before</w:delText>
        </w:r>
      </w:del>
      <w:ins w:id="19" w:author="Author">
        <w:r w:rsidR="00950A1A">
          <w:rPr>
            <w:rFonts w:cstheme="majorBidi"/>
            <w:szCs w:val="24"/>
          </w:rPr>
          <w:t>preceding</w:t>
        </w:r>
      </w:ins>
      <w:r w:rsidRPr="000545E6">
        <w:rPr>
          <w:rFonts w:cstheme="majorBidi"/>
          <w:szCs w:val="24"/>
        </w:rPr>
        <w:t xml:space="preserve"> an agreement between the parties</w:t>
      </w:r>
      <w:del w:id="20" w:author="Author">
        <w:r w:rsidRPr="000545E6" w:rsidDel="00950A1A">
          <w:rPr>
            <w:rFonts w:cstheme="majorBidi"/>
            <w:szCs w:val="24"/>
          </w:rPr>
          <w:delText xml:space="preserve"> is reached</w:delText>
        </w:r>
      </w:del>
      <w:r w:rsidRPr="000545E6">
        <w:rPr>
          <w:rFonts w:cstheme="majorBidi"/>
          <w:szCs w:val="24"/>
        </w:rPr>
        <w:t xml:space="preserve">, this paper sheds light on negotiations occurring </w:t>
      </w:r>
      <w:del w:id="21" w:author="Author">
        <w:r w:rsidRPr="000545E6" w:rsidDel="00950A1A">
          <w:rPr>
            <w:rFonts w:cstheme="majorBidi"/>
            <w:szCs w:val="24"/>
          </w:rPr>
          <w:delText xml:space="preserve">after </w:delText>
        </w:r>
      </w:del>
      <w:ins w:id="22" w:author="Author">
        <w:r w:rsidR="00950A1A">
          <w:rPr>
            <w:rFonts w:cstheme="majorBidi"/>
            <w:szCs w:val="24"/>
          </w:rPr>
          <w:t>in the shadow of a signed</w:t>
        </w:r>
        <w:r w:rsidR="00950A1A" w:rsidRPr="000545E6">
          <w:rPr>
            <w:rFonts w:cstheme="majorBidi"/>
            <w:szCs w:val="24"/>
          </w:rPr>
          <w:t xml:space="preserve"> </w:t>
        </w:r>
      </w:ins>
      <w:del w:id="23" w:author="Author">
        <w:r w:rsidRPr="000545E6" w:rsidDel="00950A1A">
          <w:rPr>
            <w:rFonts w:cstheme="majorBidi"/>
            <w:szCs w:val="24"/>
          </w:rPr>
          <w:delText xml:space="preserve">the </w:delText>
        </w:r>
      </w:del>
      <w:r w:rsidRPr="000545E6">
        <w:rPr>
          <w:rFonts w:cstheme="majorBidi"/>
          <w:szCs w:val="24"/>
        </w:rPr>
        <w:t>contract</w:t>
      </w:r>
      <w:del w:id="24" w:author="Author">
        <w:r w:rsidRPr="000545E6" w:rsidDel="00950A1A">
          <w:rPr>
            <w:rFonts w:cstheme="majorBidi"/>
            <w:szCs w:val="24"/>
          </w:rPr>
          <w:delText xml:space="preserve"> has been signed and in its shadow</w:delText>
        </w:r>
      </w:del>
      <w:r w:rsidRPr="000545E6">
        <w:rPr>
          <w:rFonts w:cstheme="majorBidi"/>
          <w:szCs w:val="24"/>
        </w:rPr>
        <w:t xml:space="preserve">. It explores, through experimental means, </w:t>
      </w:r>
      <w:del w:id="25" w:author="Author">
        <w:r w:rsidRPr="000545E6" w:rsidDel="00950A1A">
          <w:rPr>
            <w:rFonts w:cstheme="majorBidi"/>
            <w:szCs w:val="24"/>
          </w:rPr>
          <w:delText xml:space="preserve">how </w:delText>
        </w:r>
      </w:del>
      <w:ins w:id="26" w:author="Author">
        <w:r w:rsidR="00950A1A">
          <w:rPr>
            <w:rFonts w:cstheme="majorBidi"/>
            <w:szCs w:val="24"/>
          </w:rPr>
          <w:t>the ways in which</w:t>
        </w:r>
        <w:r w:rsidR="00950A1A" w:rsidRPr="000545E6">
          <w:rPr>
            <w:rFonts w:cstheme="majorBidi"/>
            <w:szCs w:val="24"/>
          </w:rPr>
          <w:t xml:space="preserve"> </w:t>
        </w:r>
      </w:ins>
      <w:r w:rsidRPr="000545E6">
        <w:rPr>
          <w:rFonts w:cstheme="majorBidi"/>
          <w:szCs w:val="24"/>
        </w:rPr>
        <w:t>tenants and landlords settle rental disputes</w:t>
      </w:r>
      <w:ins w:id="27" w:author="Author">
        <w:r w:rsidR="00950A1A">
          <w:rPr>
            <w:rFonts w:cstheme="majorBidi"/>
            <w:szCs w:val="24"/>
          </w:rPr>
          <w:t xml:space="preserve"> involving</w:t>
        </w:r>
      </w:ins>
      <w:del w:id="28" w:author="Author">
        <w:r w:rsidRPr="000545E6" w:rsidDel="00950A1A">
          <w:rPr>
            <w:rFonts w:cstheme="majorBidi"/>
            <w:szCs w:val="24"/>
          </w:rPr>
          <w:delText>,</w:delText>
        </w:r>
      </w:del>
      <w:r w:rsidRPr="000545E6">
        <w:rPr>
          <w:rFonts w:cstheme="majorBidi"/>
          <w:szCs w:val="24"/>
        </w:rPr>
        <w:t xml:space="preserve"> </w:t>
      </w:r>
      <w:del w:id="29" w:author="Author">
        <w:r w:rsidRPr="000545E6" w:rsidDel="004863FB">
          <w:rPr>
            <w:rFonts w:cstheme="majorBidi"/>
            <w:szCs w:val="24"/>
          </w:rPr>
          <w:delText>while focusing on two main questions: what effect do</w:delText>
        </w:r>
      </w:del>
      <w:ins w:id="30" w:author="Author">
        <w:r w:rsidR="004863FB">
          <w:rPr>
            <w:rFonts w:cstheme="majorBidi"/>
            <w:szCs w:val="24"/>
          </w:rPr>
          <w:t xml:space="preserve"> possibly</w:t>
        </w:r>
      </w:ins>
      <w:r w:rsidRPr="000545E6">
        <w:rPr>
          <w:rFonts w:cstheme="majorBidi"/>
          <w:szCs w:val="24"/>
        </w:rPr>
        <w:t xml:space="preserve"> unenforceable clauses</w:t>
      </w:r>
      <w:ins w:id="31" w:author="Author">
        <w:r w:rsidR="004863FB">
          <w:rPr>
            <w:rFonts w:cstheme="majorBidi"/>
            <w:szCs w:val="24"/>
          </w:rPr>
          <w:t>.</w:t>
        </w:r>
      </w:ins>
      <w:r w:rsidRPr="000545E6">
        <w:rPr>
          <w:rFonts w:cstheme="majorBidi"/>
          <w:szCs w:val="24"/>
        </w:rPr>
        <w:t xml:space="preserve"> </w:t>
      </w:r>
      <w:del w:id="32" w:author="Author">
        <w:r w:rsidRPr="000545E6" w:rsidDel="004863FB">
          <w:rPr>
            <w:rFonts w:cstheme="majorBidi"/>
            <w:szCs w:val="24"/>
          </w:rPr>
          <w:delText>have on the</w:delText>
        </w:r>
      </w:del>
      <w:ins w:id="33" w:author="Author">
        <w:r w:rsidR="004863FB">
          <w:rPr>
            <w:rFonts w:cstheme="majorBidi"/>
            <w:szCs w:val="24"/>
          </w:rPr>
          <w:t>Specifically, what is the</w:t>
        </w:r>
      </w:ins>
      <w:r w:rsidRPr="000545E6">
        <w:rPr>
          <w:rFonts w:cstheme="majorBidi"/>
          <w:szCs w:val="24"/>
        </w:rPr>
        <w:t xml:space="preserve"> likelihood that negotiations will take place, and</w:t>
      </w:r>
      <w:ins w:id="34" w:author="Author">
        <w:r w:rsidR="004863FB" w:rsidRPr="004863FB">
          <w:rPr>
            <w:rFonts w:cstheme="majorBidi"/>
            <w:szCs w:val="24"/>
          </w:rPr>
          <w:t xml:space="preserve"> </w:t>
        </w:r>
        <w:r w:rsidR="004863FB">
          <w:rPr>
            <w:rFonts w:cstheme="majorBidi"/>
            <w:szCs w:val="24"/>
          </w:rPr>
          <w:t>if</w:t>
        </w:r>
        <w:r w:rsidR="004863FB" w:rsidRPr="000545E6">
          <w:rPr>
            <w:rFonts w:cstheme="majorBidi"/>
            <w:szCs w:val="24"/>
          </w:rPr>
          <w:t xml:space="preserve"> the parties </w:t>
        </w:r>
        <w:r w:rsidR="004863FB" w:rsidRPr="002654A4">
          <w:rPr>
            <w:rFonts w:cstheme="majorBidi"/>
            <w:i/>
            <w:iCs/>
            <w:szCs w:val="24"/>
            <w:rPrChange w:id="35" w:author="Author">
              <w:rPr>
                <w:rFonts w:cstheme="majorBidi"/>
                <w:szCs w:val="24"/>
              </w:rPr>
            </w:rPrChange>
          </w:rPr>
          <w:t>do</w:t>
        </w:r>
        <w:r w:rsidR="004863FB">
          <w:rPr>
            <w:rFonts w:cstheme="majorBidi"/>
            <w:szCs w:val="24"/>
          </w:rPr>
          <w:t xml:space="preserve"> </w:t>
        </w:r>
        <w:r w:rsidR="004863FB" w:rsidRPr="000545E6">
          <w:rPr>
            <w:rFonts w:cstheme="majorBidi"/>
            <w:szCs w:val="24"/>
          </w:rPr>
          <w:t>choose to negotiate</w:t>
        </w:r>
      </w:ins>
      <w:r w:rsidRPr="000545E6">
        <w:rPr>
          <w:rFonts w:cstheme="majorBidi"/>
          <w:szCs w:val="24"/>
        </w:rPr>
        <w:t xml:space="preserve"> how will these clauses affect the nature of the negotiations and the resulting agreement</w:t>
      </w:r>
      <w:del w:id="36" w:author="Author">
        <w:r w:rsidRPr="000545E6" w:rsidDel="004863FB">
          <w:rPr>
            <w:rFonts w:cstheme="majorBidi"/>
            <w:szCs w:val="24"/>
          </w:rPr>
          <w:delText>, provided that the parties choose to negotiate</w:delText>
        </w:r>
      </w:del>
      <w:r w:rsidRPr="000545E6">
        <w:rPr>
          <w:rFonts w:cstheme="majorBidi"/>
          <w:szCs w:val="24"/>
        </w:rPr>
        <w:t xml:space="preserve">? </w:t>
      </w:r>
    </w:p>
    <w:p w:rsidR="00CF2FEE" w:rsidRDefault="00874735"/>
    <w:p w:rsidR="006F22FC" w:rsidRPr="000545E6" w:rsidRDefault="006F22FC" w:rsidP="004863FB">
      <w:pPr>
        <w:ind w:firstLine="720"/>
        <w:rPr>
          <w:rFonts w:cstheme="majorBidi"/>
          <w:szCs w:val="24"/>
          <w:bdr w:val="none" w:sz="0" w:space="0" w:color="auto" w:frame="1"/>
        </w:rPr>
      </w:pPr>
      <w:del w:id="37" w:author="Author">
        <w:r w:rsidRPr="000545E6" w:rsidDel="004863FB">
          <w:rPr>
            <w:rFonts w:cstheme="majorBidi"/>
            <w:szCs w:val="24"/>
            <w:bdr w:val="none" w:sz="0" w:space="0" w:color="auto" w:frame="1"/>
          </w:rPr>
          <w:delText xml:space="preserve">It is already </w:delText>
        </w:r>
      </w:del>
      <w:ins w:id="38" w:author="Author">
        <w:r w:rsidR="004863FB">
          <w:rPr>
            <w:rFonts w:cstheme="majorBidi"/>
            <w:szCs w:val="24"/>
            <w:bdr w:val="none" w:sz="0" w:space="0" w:color="auto" w:frame="1"/>
          </w:rPr>
          <w:t>C</w:t>
        </w:r>
      </w:ins>
      <w:del w:id="39" w:author="Author">
        <w:r w:rsidRPr="000545E6" w:rsidDel="004863FB">
          <w:rPr>
            <w:rFonts w:cstheme="majorBidi"/>
            <w:szCs w:val="24"/>
            <w:bdr w:val="none" w:sz="0" w:space="0" w:color="auto" w:frame="1"/>
          </w:rPr>
          <w:delText>c</w:delText>
        </w:r>
      </w:del>
      <w:r w:rsidRPr="000545E6">
        <w:rPr>
          <w:rFonts w:cstheme="majorBidi"/>
          <w:szCs w:val="24"/>
          <w:bdr w:val="none" w:sz="0" w:space="0" w:color="auto" w:frame="1"/>
        </w:rPr>
        <w:t>onventional wisdom</w:t>
      </w:r>
      <w:ins w:id="40" w:author="Author">
        <w:r w:rsidR="004863FB">
          <w:rPr>
            <w:rFonts w:cstheme="majorBidi"/>
            <w:szCs w:val="24"/>
            <w:bdr w:val="none" w:sz="0" w:space="0" w:color="auto" w:frame="1"/>
          </w:rPr>
          <w:t xml:space="preserve"> holds</w:t>
        </w:r>
      </w:ins>
      <w:r w:rsidRPr="000545E6">
        <w:rPr>
          <w:rFonts w:cstheme="majorBidi"/>
          <w:szCs w:val="24"/>
          <w:bdr w:val="none" w:sz="0" w:space="0" w:color="auto" w:frame="1"/>
        </w:rPr>
        <w:t xml:space="preserve"> that consumers seldom read or pay attention to the fine print, </w:t>
      </w:r>
      <w:del w:id="41" w:author="Author">
        <w:r w:rsidRPr="000545E6" w:rsidDel="004863FB">
          <w:rPr>
            <w:rFonts w:cstheme="majorBidi"/>
            <w:szCs w:val="24"/>
            <w:bdr w:val="none" w:sz="0" w:space="0" w:color="auto" w:frame="1"/>
          </w:rPr>
          <w:delText>and that</w:delText>
        </w:r>
      </w:del>
      <w:ins w:id="42" w:author="Author">
        <w:r w:rsidR="004863FB">
          <w:rPr>
            <w:rFonts w:cstheme="majorBidi"/>
            <w:szCs w:val="24"/>
            <w:bdr w:val="none" w:sz="0" w:space="0" w:color="auto" w:frame="1"/>
          </w:rPr>
          <w:t>thereby allowing</w:t>
        </w:r>
      </w:ins>
      <w:r w:rsidRPr="000545E6">
        <w:rPr>
          <w:rFonts w:cstheme="majorBidi"/>
          <w:szCs w:val="24"/>
          <w:bdr w:val="none" w:sz="0" w:space="0" w:color="auto" w:frame="1"/>
        </w:rPr>
        <w:t xml:space="preserve"> sellers </w:t>
      </w:r>
      <w:del w:id="43" w:author="Author">
        <w:r w:rsidRPr="000545E6" w:rsidDel="004863FB">
          <w:rPr>
            <w:rFonts w:cstheme="majorBidi"/>
            <w:szCs w:val="24"/>
            <w:bdr w:val="none" w:sz="0" w:space="0" w:color="auto" w:frame="1"/>
          </w:rPr>
          <w:delText xml:space="preserve">often </w:delText>
        </w:r>
      </w:del>
      <w:ins w:id="44" w:author="Author">
        <w:r w:rsidR="004863FB">
          <w:rPr>
            <w:rFonts w:cstheme="majorBidi"/>
            <w:szCs w:val="24"/>
            <w:bdr w:val="none" w:sz="0" w:space="0" w:color="auto" w:frame="1"/>
          </w:rPr>
          <w:t>to</w:t>
        </w:r>
        <w:r w:rsidR="004863FB" w:rsidRPr="000545E6">
          <w:rPr>
            <w:rFonts w:cstheme="majorBidi"/>
            <w:szCs w:val="24"/>
            <w:bdr w:val="none" w:sz="0" w:space="0" w:color="auto" w:frame="1"/>
          </w:rPr>
          <w:t xml:space="preserve"> </w:t>
        </w:r>
      </w:ins>
      <w:r w:rsidRPr="000545E6">
        <w:rPr>
          <w:rFonts w:cstheme="majorBidi"/>
          <w:szCs w:val="24"/>
          <w:bdr w:val="none" w:sz="0" w:space="0" w:color="auto" w:frame="1"/>
        </w:rPr>
        <w:t xml:space="preserve">cram </w:t>
      </w:r>
      <w:ins w:id="45" w:author="Author">
        <w:r w:rsidR="004863FB" w:rsidRPr="000545E6">
          <w:rPr>
            <w:rFonts w:cstheme="majorBidi"/>
            <w:szCs w:val="24"/>
            <w:bdr w:val="none" w:sz="0" w:space="0" w:color="auto" w:frame="1"/>
          </w:rPr>
          <w:t>egregious</w:t>
        </w:r>
        <w:r w:rsidR="004863FB">
          <w:rPr>
            <w:rFonts w:cstheme="majorBidi"/>
            <w:szCs w:val="24"/>
            <w:bdr w:val="none" w:sz="0" w:space="0" w:color="auto" w:frame="1"/>
          </w:rPr>
          <w:t>ly</w:t>
        </w:r>
        <w:r w:rsidR="004863FB" w:rsidRPr="000545E6">
          <w:rPr>
            <w:rFonts w:cstheme="majorBidi"/>
            <w:szCs w:val="24"/>
            <w:bdr w:val="none" w:sz="0" w:space="0" w:color="auto" w:frame="1"/>
          </w:rPr>
          <w:t xml:space="preserve"> </w:t>
        </w:r>
      </w:ins>
      <w:r w:rsidRPr="000545E6">
        <w:rPr>
          <w:rFonts w:cstheme="majorBidi"/>
          <w:szCs w:val="24"/>
          <w:bdr w:val="none" w:sz="0" w:space="0" w:color="auto" w:frame="1"/>
        </w:rPr>
        <w:t xml:space="preserve">one-sided </w:t>
      </w:r>
      <w:del w:id="46" w:author="Author">
        <w:r w:rsidRPr="000545E6" w:rsidDel="004863FB">
          <w:rPr>
            <w:rFonts w:cstheme="majorBidi"/>
            <w:szCs w:val="24"/>
            <w:bdr w:val="none" w:sz="0" w:space="0" w:color="auto" w:frame="1"/>
          </w:rPr>
          <w:delText xml:space="preserve">and egregious </w:delText>
        </w:r>
      </w:del>
      <w:r w:rsidRPr="000545E6">
        <w:rPr>
          <w:rFonts w:cstheme="majorBidi"/>
          <w:szCs w:val="24"/>
          <w:bdr w:val="none" w:sz="0" w:space="0" w:color="auto" w:frame="1"/>
        </w:rPr>
        <w:t>terms into their boilerplates</w:t>
      </w:r>
      <w:del w:id="47" w:author="Author">
        <w:r w:rsidRPr="000545E6" w:rsidDel="004863FB">
          <w:rPr>
            <w:rFonts w:cstheme="majorBidi"/>
            <w:szCs w:val="24"/>
            <w:bdr w:val="none" w:sz="0" w:space="0" w:color="auto" w:frame="1"/>
          </w:rPr>
          <w:delText xml:space="preserve"> as a result</w:delText>
        </w:r>
      </w:del>
      <w:r w:rsidRPr="000545E6">
        <w:rPr>
          <w:rFonts w:cstheme="majorBidi"/>
          <w:szCs w:val="24"/>
          <w:bdr w:val="none" w:sz="0" w:space="0" w:color="auto" w:frame="1"/>
        </w:rPr>
        <w:t>.</w:t>
      </w:r>
      <w:r w:rsidRPr="000545E6">
        <w:rPr>
          <w:rStyle w:val="FootnoteReference"/>
          <w:rFonts w:cstheme="majorBidi"/>
          <w:szCs w:val="24"/>
          <w:bdr w:val="none" w:sz="0" w:space="0" w:color="auto" w:frame="1"/>
        </w:rPr>
        <w:footnoteReference w:id="1"/>
      </w:r>
      <w:r w:rsidRPr="000545E6">
        <w:rPr>
          <w:rFonts w:cstheme="majorBidi"/>
          <w:szCs w:val="24"/>
          <w:bdr w:val="none" w:sz="0" w:space="0" w:color="auto" w:frame="1"/>
        </w:rPr>
        <w:t xml:space="preserve"> Scholars and commentators have consistently called for stronger, more substantive</w:t>
      </w:r>
      <w:del w:id="48" w:author="Author">
        <w:r w:rsidRPr="000545E6" w:rsidDel="003E05A2">
          <w:rPr>
            <w:rFonts w:cstheme="majorBidi"/>
            <w:szCs w:val="24"/>
            <w:bdr w:val="none" w:sz="0" w:space="0" w:color="auto" w:frame="1"/>
          </w:rPr>
          <w:delText>,</w:delText>
        </w:r>
      </w:del>
      <w:r w:rsidRPr="000545E6">
        <w:rPr>
          <w:rFonts w:cstheme="majorBidi"/>
          <w:szCs w:val="24"/>
          <w:bdr w:val="none" w:sz="0" w:space="0" w:color="auto" w:frame="1"/>
        </w:rPr>
        <w:t xml:space="preserve"> intervention in the content of these standardized agreements.</w:t>
      </w:r>
      <w:r w:rsidRPr="000545E6">
        <w:rPr>
          <w:rStyle w:val="FootnoteReference"/>
          <w:rFonts w:cstheme="majorBidi"/>
          <w:szCs w:val="24"/>
          <w:bdr w:val="none" w:sz="0" w:space="0" w:color="auto" w:frame="1"/>
        </w:rPr>
        <w:footnoteReference w:id="2"/>
      </w:r>
      <w:r w:rsidRPr="000545E6">
        <w:rPr>
          <w:rFonts w:cstheme="majorBidi"/>
          <w:szCs w:val="24"/>
          <w:bdr w:val="none" w:sz="0" w:space="0" w:color="auto" w:frame="1"/>
        </w:rPr>
        <w:t xml:space="preserve"> In turn, legislatures and courts have </w:t>
      </w:r>
      <w:del w:id="49" w:author="Author">
        <w:r w:rsidRPr="000545E6" w:rsidDel="004863FB">
          <w:rPr>
            <w:rFonts w:cstheme="majorBidi"/>
            <w:szCs w:val="24"/>
            <w:bdr w:val="none" w:sz="0" w:space="0" w:color="auto" w:frame="1"/>
          </w:rPr>
          <w:delText xml:space="preserve">followed suit and </w:delText>
        </w:r>
      </w:del>
      <w:r w:rsidRPr="000545E6">
        <w:rPr>
          <w:rFonts w:cstheme="majorBidi"/>
          <w:szCs w:val="24"/>
          <w:bdr w:val="none" w:sz="0" w:space="0" w:color="auto" w:frame="1"/>
        </w:rPr>
        <w:t>adopted substantive regulation, prohibiting sellers and landlords from using certain terms</w:t>
      </w:r>
      <w:del w:id="50" w:author="Author">
        <w:r w:rsidRPr="000545E6" w:rsidDel="004863FB">
          <w:rPr>
            <w:rFonts w:cstheme="majorBidi"/>
            <w:szCs w:val="24"/>
            <w:bdr w:val="none" w:sz="0" w:space="0" w:color="auto" w:frame="1"/>
          </w:rPr>
          <w:delText>,</w:delText>
        </w:r>
      </w:del>
      <w:r w:rsidRPr="000545E6">
        <w:rPr>
          <w:rFonts w:cstheme="majorBidi"/>
          <w:szCs w:val="24"/>
          <w:bdr w:val="none" w:sz="0" w:space="0" w:color="auto" w:frame="1"/>
        </w:rPr>
        <w:t xml:space="preserve"> deemed unfavorable to the non-drafting parties</w:t>
      </w:r>
      <w:del w:id="51" w:author="Author">
        <w:r w:rsidRPr="000545E6" w:rsidDel="004863FB">
          <w:rPr>
            <w:rFonts w:cstheme="majorBidi"/>
            <w:szCs w:val="24"/>
            <w:bdr w:val="none" w:sz="0" w:space="0" w:color="auto" w:frame="1"/>
          </w:rPr>
          <w:delText>,</w:delText>
        </w:r>
      </w:del>
      <w:r w:rsidRPr="000545E6">
        <w:rPr>
          <w:rFonts w:cstheme="majorBidi"/>
          <w:szCs w:val="24"/>
          <w:bdr w:val="none" w:sz="0" w:space="0" w:color="auto" w:frame="1"/>
        </w:rPr>
        <w:t xml:space="preserve"> in their contracts.</w:t>
      </w:r>
      <w:r w:rsidRPr="000545E6">
        <w:rPr>
          <w:rStyle w:val="FootnoteReference"/>
          <w:rFonts w:cstheme="majorBidi"/>
          <w:szCs w:val="24"/>
          <w:bdr w:val="none" w:sz="0" w:space="0" w:color="auto" w:frame="1"/>
        </w:rPr>
        <w:footnoteReference w:id="3"/>
      </w:r>
      <w:r w:rsidRPr="000545E6">
        <w:rPr>
          <w:rFonts w:cstheme="majorBidi"/>
          <w:szCs w:val="24"/>
          <w:bdr w:val="none" w:sz="0" w:space="0" w:color="auto" w:frame="1"/>
        </w:rPr>
        <w:t xml:space="preserve"> S</w:t>
      </w:r>
      <w:ins w:id="52" w:author="Author">
        <w:r w:rsidR="004863FB">
          <w:rPr>
            <w:rFonts w:cstheme="majorBidi"/>
            <w:szCs w:val="24"/>
            <w:bdr w:val="none" w:sz="0" w:space="0" w:color="auto" w:frame="1"/>
          </w:rPr>
          <w:t>uch s</w:t>
        </w:r>
      </w:ins>
      <w:r w:rsidRPr="000545E6">
        <w:rPr>
          <w:rFonts w:cstheme="majorBidi"/>
          <w:szCs w:val="24"/>
          <w:bdr w:val="none" w:sz="0" w:space="0" w:color="auto" w:frame="1"/>
        </w:rPr>
        <w:t>ubstantive regulation has been adopted in many types of consumer markets, including the rental housing, credit card and insurance industries.</w:t>
      </w:r>
      <w:r w:rsidRPr="000545E6">
        <w:rPr>
          <w:rStyle w:val="FootnoteReference"/>
          <w:rFonts w:cstheme="majorBidi"/>
          <w:szCs w:val="24"/>
          <w:bdr w:val="none" w:sz="0" w:space="0" w:color="auto" w:frame="1"/>
        </w:rPr>
        <w:footnoteReference w:id="4"/>
      </w:r>
    </w:p>
    <w:p w:rsidR="006F22FC" w:rsidRDefault="006F22FC"/>
    <w:sectPr w:rsidR="006F22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735" w:rsidRDefault="00874735" w:rsidP="006F22FC">
      <w:r>
        <w:separator/>
      </w:r>
    </w:p>
  </w:endnote>
  <w:endnote w:type="continuationSeparator" w:id="0">
    <w:p w:rsidR="00874735" w:rsidRDefault="00874735" w:rsidP="006F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735" w:rsidRDefault="00874735" w:rsidP="006F22FC">
      <w:r>
        <w:separator/>
      </w:r>
    </w:p>
  </w:footnote>
  <w:footnote w:type="continuationSeparator" w:id="0">
    <w:p w:rsidR="00874735" w:rsidRDefault="00874735" w:rsidP="006F22FC">
      <w:r>
        <w:continuationSeparator/>
      </w:r>
    </w:p>
  </w:footnote>
  <w:footnote w:id="1">
    <w:p w:rsidR="006F22FC" w:rsidRPr="00DC76E4" w:rsidRDefault="006F22FC" w:rsidP="006F22FC">
      <w:pPr>
        <w:pStyle w:val="FootnoteText"/>
      </w:pPr>
      <w:r w:rsidRPr="00DC76E4">
        <w:rPr>
          <w:rStyle w:val="FootnoteReference"/>
        </w:rPr>
        <w:footnoteRef/>
      </w:r>
      <w:r w:rsidRPr="00DC76E4">
        <w:t xml:space="preserve"> Marotta-</w:t>
      </w:r>
      <w:proofErr w:type="spellStart"/>
      <w:r w:rsidRPr="00DC76E4">
        <w:t>Wurgler</w:t>
      </w:r>
      <w:proofErr w:type="spellEnd"/>
      <w:r w:rsidRPr="00DC76E4">
        <w:t xml:space="preserve"> 2011; Ayres &amp; Schwartz 2014; </w:t>
      </w:r>
      <w:proofErr w:type="spellStart"/>
      <w:r w:rsidRPr="00DC76E4">
        <w:t>Bakos</w:t>
      </w:r>
      <w:proofErr w:type="spellEnd"/>
      <w:r w:rsidRPr="00DC76E4">
        <w:t xml:space="preserve"> et al., 2014; Ban Shahar and Schneider 2014.; </w:t>
      </w:r>
      <w:proofErr w:type="spellStart"/>
      <w:r w:rsidRPr="00DC76E4">
        <w:t>Rakoff</w:t>
      </w:r>
      <w:proofErr w:type="spellEnd"/>
      <w:r w:rsidRPr="00DC76E4">
        <w:t xml:space="preserve"> 1983; </w:t>
      </w:r>
      <w:proofErr w:type="spellStart"/>
      <w:r w:rsidRPr="00DC76E4">
        <w:t>Radin</w:t>
      </w:r>
      <w:proofErr w:type="spellEnd"/>
      <w:r w:rsidRPr="00DC76E4">
        <w:t xml:space="preserve"> 2013; </w:t>
      </w:r>
      <w:proofErr w:type="spellStart"/>
      <w:r w:rsidRPr="00DC76E4">
        <w:t>Korobkin</w:t>
      </w:r>
      <w:proofErr w:type="spellEnd"/>
      <w:r w:rsidRPr="00DC76E4">
        <w:t xml:space="preserve"> 2003; Bar-Gill 2010).</w:t>
      </w:r>
    </w:p>
  </w:footnote>
  <w:footnote w:id="2">
    <w:p w:rsidR="006F22FC" w:rsidRPr="00DC76E4" w:rsidRDefault="006F22FC" w:rsidP="006F22FC">
      <w:pPr>
        <w:pStyle w:val="FootnoteText"/>
      </w:pPr>
      <w:r w:rsidRPr="00DC76E4">
        <w:rPr>
          <w:rStyle w:val="FootnoteReference"/>
        </w:rPr>
        <w:footnoteRef/>
      </w:r>
      <w:r w:rsidRPr="00DC76E4">
        <w:t xml:space="preserve"> </w:t>
      </w:r>
      <w:proofErr w:type="spellStart"/>
      <w:r w:rsidRPr="00DC76E4">
        <w:t>Radin</w:t>
      </w:r>
      <w:proofErr w:type="spellEnd"/>
      <w:r w:rsidRPr="00DC76E4">
        <w:t xml:space="preserve"> 2013; </w:t>
      </w:r>
      <w:proofErr w:type="spellStart"/>
      <w:r w:rsidRPr="00DC76E4">
        <w:t>Korobkin</w:t>
      </w:r>
      <w:proofErr w:type="spellEnd"/>
      <w:r w:rsidRPr="00DC76E4">
        <w:t xml:space="preserve"> 2003. </w:t>
      </w:r>
    </w:p>
  </w:footnote>
  <w:footnote w:id="3">
    <w:p w:rsidR="006F22FC" w:rsidRPr="00DC76E4" w:rsidRDefault="006F22FC" w:rsidP="006F22FC">
      <w:pPr>
        <w:pStyle w:val="FootnoteText"/>
      </w:pPr>
      <w:r w:rsidRPr="00DC76E4">
        <w:rPr>
          <w:rStyle w:val="FootnoteReference"/>
        </w:rPr>
        <w:footnoteRef/>
      </w:r>
      <w:r w:rsidRPr="00DC76E4">
        <w:t xml:space="preserve"> See, e.g., Ben-Shahar 2010, at 228; </w:t>
      </w:r>
      <w:proofErr w:type="spellStart"/>
      <w:r w:rsidRPr="00DC76E4">
        <w:t>Braucher</w:t>
      </w:r>
      <w:proofErr w:type="spellEnd"/>
      <w:r w:rsidRPr="00DC76E4">
        <w:t xml:space="preserve"> 2012; Restatement second of consumer contracts. </w:t>
      </w:r>
      <w:r w:rsidRPr="00DC76E4">
        <w:rPr>
          <w:highlight w:val="yellow"/>
        </w:rPr>
        <w:t>Add about the markets in which such regulation persists</w:t>
      </w:r>
      <w:r w:rsidRPr="00DC76E4">
        <w:t xml:space="preserve">. </w:t>
      </w:r>
      <w:r w:rsidRPr="00DC76E4">
        <w:rPr>
          <w:rFonts w:cstheme="majorBidi"/>
          <w:bdr w:val="none" w:sz="0" w:space="0" w:color="auto" w:frame="1"/>
        </w:rPr>
        <w:t>For example, the Credit Card Accountability, Responsibility, and Disclosure Act of 2009 introduced substantive restrictions (including price caps) alongside heightened disclosure obligations into the Credit Card market (see Credit Card Accountability, Responsibility, and Disclosure Act of 2009; Bar Gill, Seduction by Contract, 2012 (0. 105)).</w:t>
      </w:r>
    </w:p>
  </w:footnote>
  <w:footnote w:id="4">
    <w:p w:rsidR="006F22FC" w:rsidRPr="00DC76E4" w:rsidRDefault="006F22FC" w:rsidP="006F22FC">
      <w:pPr>
        <w:pStyle w:val="FootnoteText"/>
      </w:pPr>
      <w:r w:rsidRPr="00DC76E4">
        <w:rPr>
          <w:rStyle w:val="FootnoteReference"/>
        </w:rPr>
        <w:footnoteRef/>
      </w:r>
      <w:r w:rsidRPr="00DC76E4">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2FC"/>
    <w:rsid w:val="002654A4"/>
    <w:rsid w:val="002B23CF"/>
    <w:rsid w:val="003E05A2"/>
    <w:rsid w:val="00475C04"/>
    <w:rsid w:val="004863FB"/>
    <w:rsid w:val="005865C5"/>
    <w:rsid w:val="006F22FC"/>
    <w:rsid w:val="00810A31"/>
    <w:rsid w:val="00874735"/>
    <w:rsid w:val="008D33DE"/>
    <w:rsid w:val="00950A1A"/>
    <w:rsid w:val="00976BED"/>
    <w:rsid w:val="00E7538D"/>
    <w:rsid w:val="00E76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2FC"/>
    <w:pPr>
      <w:widowControl w:val="0"/>
      <w:spacing w:after="0" w:line="240" w:lineRule="auto"/>
      <w:ind w:firstLine="360"/>
      <w:jc w:val="both"/>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6F22FC"/>
    <w:rPr>
      <w:vertAlign w:val="superscript"/>
    </w:rPr>
  </w:style>
  <w:style w:type="paragraph" w:styleId="FootnoteText">
    <w:name w:val="footnote text"/>
    <w:basedOn w:val="Normal"/>
    <w:link w:val="FootnoteTextChar"/>
    <w:uiPriority w:val="99"/>
    <w:rsid w:val="006F22FC"/>
    <w:rPr>
      <w:sz w:val="20"/>
    </w:rPr>
  </w:style>
  <w:style w:type="character" w:customStyle="1" w:styleId="FootnoteTextChar">
    <w:name w:val="Footnote Text Char"/>
    <w:basedOn w:val="DefaultParagraphFont"/>
    <w:link w:val="FootnoteText"/>
    <w:uiPriority w:val="99"/>
    <w:rsid w:val="006F22FC"/>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950A1A"/>
    <w:rPr>
      <w:rFonts w:ascii="Tahoma" w:hAnsi="Tahoma" w:cs="Tahoma"/>
      <w:sz w:val="16"/>
      <w:szCs w:val="16"/>
    </w:rPr>
  </w:style>
  <w:style w:type="character" w:customStyle="1" w:styleId="BalloonTextChar">
    <w:name w:val="Balloon Text Char"/>
    <w:basedOn w:val="DefaultParagraphFont"/>
    <w:link w:val="BalloonText"/>
    <w:uiPriority w:val="99"/>
    <w:semiHidden/>
    <w:rsid w:val="00950A1A"/>
    <w:rPr>
      <w:rFonts w:ascii="Tahoma" w:eastAsia="Times New Roman" w:hAnsi="Tahoma" w:cs="Tahoma"/>
      <w:sz w:val="16"/>
      <w:szCs w:val="16"/>
    </w:rPr>
  </w:style>
  <w:style w:type="paragraph" w:styleId="Header">
    <w:name w:val="header"/>
    <w:basedOn w:val="Normal"/>
    <w:link w:val="HeaderChar"/>
    <w:uiPriority w:val="99"/>
    <w:unhideWhenUsed/>
    <w:rsid w:val="002654A4"/>
    <w:pPr>
      <w:tabs>
        <w:tab w:val="center" w:pos="4513"/>
        <w:tab w:val="right" w:pos="9026"/>
      </w:tabs>
    </w:pPr>
  </w:style>
  <w:style w:type="character" w:customStyle="1" w:styleId="HeaderChar">
    <w:name w:val="Header Char"/>
    <w:basedOn w:val="DefaultParagraphFont"/>
    <w:link w:val="Header"/>
    <w:uiPriority w:val="99"/>
    <w:rsid w:val="002654A4"/>
    <w:rPr>
      <w:rFonts w:ascii="CG Times" w:eastAsia="Times New Roman" w:hAnsi="CG Times" w:cs="Times New Roman"/>
      <w:sz w:val="24"/>
      <w:szCs w:val="20"/>
    </w:rPr>
  </w:style>
  <w:style w:type="paragraph" w:styleId="Footer">
    <w:name w:val="footer"/>
    <w:basedOn w:val="Normal"/>
    <w:link w:val="FooterChar"/>
    <w:uiPriority w:val="99"/>
    <w:unhideWhenUsed/>
    <w:rsid w:val="002654A4"/>
    <w:pPr>
      <w:tabs>
        <w:tab w:val="center" w:pos="4513"/>
        <w:tab w:val="right" w:pos="9026"/>
      </w:tabs>
    </w:pPr>
  </w:style>
  <w:style w:type="character" w:customStyle="1" w:styleId="FooterChar">
    <w:name w:val="Footer Char"/>
    <w:basedOn w:val="DefaultParagraphFont"/>
    <w:link w:val="Footer"/>
    <w:uiPriority w:val="99"/>
    <w:rsid w:val="002654A4"/>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2018-01-07T07:44:00Z</dcterms:created>
  <dcterms:modified xsi:type="dcterms:W3CDTF">2018-01-07T07:44:00Z</dcterms:modified>
</cp:coreProperties>
</file>