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7F86" w14:textId="77777777" w:rsidR="006F22FC" w:rsidRDefault="006F22FC" w:rsidP="001D3B70">
      <w:pPr>
        <w:spacing w:line="360" w:lineRule="auto"/>
        <w:rPr>
          <w:rFonts w:cstheme="majorBidi"/>
          <w:szCs w:val="24"/>
          <w:rtl/>
        </w:rPr>
        <w:pPrChange w:id="0" w:author="Author">
          <w:pPr/>
        </w:pPrChange>
      </w:pPr>
    </w:p>
    <w:p w14:paraId="6B5A1530" w14:textId="30EFB953" w:rsidR="000D3B56" w:rsidRPr="000545E6" w:rsidRDefault="006F22FC" w:rsidP="001D3B70">
      <w:pPr>
        <w:spacing w:line="360" w:lineRule="auto"/>
        <w:ind w:firstLine="720"/>
        <w:rPr>
          <w:rFonts w:cstheme="majorBidi"/>
          <w:szCs w:val="24"/>
        </w:rPr>
        <w:pPrChange w:id="1" w:author="Author">
          <w:pPr>
            <w:ind w:firstLine="720"/>
          </w:pPr>
        </w:pPrChange>
      </w:pPr>
      <w:r w:rsidRPr="000545E6">
        <w:rPr>
          <w:rFonts w:cstheme="majorBidi"/>
          <w:szCs w:val="24"/>
        </w:rPr>
        <w:t xml:space="preserve">In light of the growing realization </w:t>
      </w:r>
      <w:del w:id="2" w:author="Author">
        <w:r w:rsidRPr="000545E6" w:rsidDel="00EC6B3D">
          <w:rPr>
            <w:rFonts w:cstheme="majorBidi"/>
            <w:szCs w:val="24"/>
          </w:rPr>
          <w:delText xml:space="preserve">the </w:delText>
        </w:r>
      </w:del>
      <w:ins w:id="3" w:author="Author">
        <w:r w:rsidR="00EC6B3D">
          <w:rPr>
            <w:rFonts w:cstheme="majorBidi"/>
            <w:szCs w:val="24"/>
          </w:rPr>
          <w:t>that</w:t>
        </w:r>
        <w:r w:rsidR="00EC6B3D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consumer markets are </w:t>
      </w:r>
      <w:del w:id="4" w:author="Author">
        <w:r w:rsidRPr="000545E6" w:rsidDel="004026C7">
          <w:rPr>
            <w:rFonts w:cstheme="majorBidi"/>
            <w:szCs w:val="24"/>
          </w:rPr>
          <w:delText xml:space="preserve">probe </w:delText>
        </w:r>
      </w:del>
      <w:ins w:id="5" w:author="Author">
        <w:r w:rsidR="004026C7">
          <w:rPr>
            <w:rFonts w:cstheme="majorBidi"/>
            <w:szCs w:val="24"/>
          </w:rPr>
          <w:t>subject</w:t>
        </w:r>
        <w:r w:rsidR="004026C7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to, and often suffer from, both traditional and behavioral market failures, there is a developing </w:t>
      </w:r>
      <w:ins w:id="6" w:author="Author">
        <w:r w:rsidR="004026C7">
          <w:rPr>
            <w:rFonts w:cstheme="majorBidi"/>
            <w:szCs w:val="24"/>
          </w:rPr>
          <w:t xml:space="preserve">worldwide </w:t>
        </w:r>
      </w:ins>
      <w:r w:rsidRPr="000545E6">
        <w:rPr>
          <w:rFonts w:cstheme="majorBidi"/>
          <w:szCs w:val="24"/>
        </w:rPr>
        <w:t>trend toward broader substantive regulation of consumer contracts</w:t>
      </w:r>
      <w:del w:id="7" w:author="Author">
        <w:r w:rsidRPr="000545E6" w:rsidDel="004026C7">
          <w:rPr>
            <w:rFonts w:cstheme="majorBidi"/>
            <w:szCs w:val="24"/>
          </w:rPr>
          <w:delText xml:space="preserve"> around the globe</w:delText>
        </w:r>
      </w:del>
      <w:r w:rsidRPr="000545E6">
        <w:rPr>
          <w:rFonts w:cstheme="majorBidi"/>
          <w:szCs w:val="24"/>
        </w:rPr>
        <w:t xml:space="preserve">. </w:t>
      </w:r>
      <w:del w:id="8" w:author="Author">
        <w:r w:rsidRPr="000545E6" w:rsidDel="004026C7">
          <w:rPr>
            <w:rFonts w:cstheme="majorBidi"/>
            <w:szCs w:val="24"/>
          </w:rPr>
          <w:delText>Yet,</w:delText>
        </w:r>
      </w:del>
      <w:ins w:id="9" w:author="Author">
        <w:r w:rsidR="00F55FFE">
          <w:rPr>
            <w:rFonts w:cstheme="majorBidi"/>
            <w:szCs w:val="24"/>
          </w:rPr>
          <w:t>Yet</w:t>
        </w:r>
      </w:ins>
      <w:r w:rsidRPr="000545E6">
        <w:rPr>
          <w:rFonts w:cstheme="majorBidi"/>
          <w:szCs w:val="24"/>
        </w:rPr>
        <w:t xml:space="preserve"> recent empirical findings </w:t>
      </w:r>
      <w:del w:id="10" w:author="Author">
        <w:r w:rsidRPr="000545E6" w:rsidDel="004026C7">
          <w:rPr>
            <w:rFonts w:cstheme="majorBidi"/>
            <w:szCs w:val="24"/>
          </w:rPr>
          <w:delText xml:space="preserve">reveal </w:delText>
        </w:r>
      </w:del>
      <w:ins w:id="11" w:author="Author">
        <w:r w:rsidR="004026C7">
          <w:rPr>
            <w:rFonts w:cstheme="majorBidi"/>
            <w:szCs w:val="24"/>
          </w:rPr>
          <w:t>show</w:t>
        </w:r>
        <w:r w:rsidR="004026C7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that sellers and landlords routinely contravene the law by inserting unenforceable </w:t>
      </w:r>
      <w:del w:id="12" w:author="Author">
        <w:r w:rsidRPr="000545E6" w:rsidDel="00EC6B3D">
          <w:rPr>
            <w:rFonts w:cstheme="majorBidi"/>
            <w:szCs w:val="24"/>
          </w:rPr>
          <w:delText xml:space="preserve">terms </w:delText>
        </w:r>
      </w:del>
      <w:ins w:id="13" w:author="Author">
        <w:r w:rsidR="00EC6B3D">
          <w:rPr>
            <w:rFonts w:cstheme="majorBidi"/>
            <w:szCs w:val="24"/>
          </w:rPr>
          <w:t>clauses</w:t>
        </w:r>
        <w:r w:rsidR="00EC6B3D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into </w:t>
      </w:r>
      <w:del w:id="14" w:author="Author">
        <w:r w:rsidRPr="000545E6" w:rsidDel="00EC6B3D">
          <w:rPr>
            <w:rFonts w:cstheme="majorBidi"/>
            <w:szCs w:val="24"/>
          </w:rPr>
          <w:delText xml:space="preserve">their </w:delText>
        </w:r>
      </w:del>
      <w:r w:rsidRPr="000545E6">
        <w:rPr>
          <w:rFonts w:cstheme="majorBidi"/>
          <w:szCs w:val="24"/>
        </w:rPr>
        <w:t xml:space="preserve">contracts. What role do </w:t>
      </w:r>
      <w:del w:id="15" w:author="Author">
        <w:r w:rsidRPr="000545E6" w:rsidDel="00A526A3">
          <w:rPr>
            <w:rFonts w:cstheme="majorBidi"/>
            <w:szCs w:val="24"/>
          </w:rPr>
          <w:delText xml:space="preserve">these </w:delText>
        </w:r>
      </w:del>
      <w:ins w:id="16" w:author="Author">
        <w:r w:rsidR="00A526A3">
          <w:rPr>
            <w:rFonts w:cstheme="majorBidi"/>
            <w:szCs w:val="24"/>
          </w:rPr>
          <w:t>such</w:t>
        </w:r>
        <w:r w:rsidR="00A526A3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>clauses play in post-contract negotiations</w:t>
      </w:r>
      <w:ins w:id="17" w:author="Author">
        <w:r w:rsidR="00A526A3">
          <w:rPr>
            <w:rFonts w:cstheme="majorBidi"/>
            <w:szCs w:val="24"/>
          </w:rPr>
          <w:t xml:space="preserve">, and how </w:t>
        </w:r>
      </w:ins>
      <w:del w:id="18" w:author="Author">
        <w:r w:rsidRPr="000545E6" w:rsidDel="00A526A3">
          <w:rPr>
            <w:rFonts w:cstheme="majorBidi"/>
            <w:szCs w:val="24"/>
          </w:rPr>
          <w:delText xml:space="preserve">? How </w:delText>
        </w:r>
      </w:del>
      <w:r w:rsidRPr="000545E6">
        <w:rPr>
          <w:rFonts w:cstheme="majorBidi"/>
          <w:szCs w:val="24"/>
        </w:rPr>
        <w:t xml:space="preserve">do landlords and tenants negotiate disputes in the shadow of such dubious lease terms?  </w:t>
      </w:r>
    </w:p>
    <w:p w14:paraId="79EBC6A6" w14:textId="1096AC5A" w:rsidR="006F22FC" w:rsidRPr="000545E6" w:rsidDel="00EC6B3D" w:rsidRDefault="006F22FC" w:rsidP="001D3B70">
      <w:pPr>
        <w:spacing w:line="360" w:lineRule="auto"/>
        <w:ind w:firstLine="720"/>
        <w:rPr>
          <w:del w:id="19" w:author="Author"/>
          <w:rFonts w:cstheme="majorBidi"/>
          <w:szCs w:val="24"/>
        </w:rPr>
        <w:pPrChange w:id="20" w:author="Author">
          <w:pPr>
            <w:ind w:firstLine="720"/>
          </w:pPr>
        </w:pPrChange>
      </w:pPr>
      <w:r w:rsidRPr="000545E6">
        <w:rPr>
          <w:rFonts w:cstheme="majorBidi"/>
          <w:szCs w:val="24"/>
        </w:rPr>
        <w:t xml:space="preserve">While </w:t>
      </w:r>
      <w:del w:id="21" w:author="Author">
        <w:r w:rsidRPr="000545E6" w:rsidDel="001C7CBD">
          <w:rPr>
            <w:rFonts w:cstheme="majorBidi"/>
            <w:szCs w:val="24"/>
          </w:rPr>
          <w:delText xml:space="preserve">the </w:delText>
        </w:r>
      </w:del>
      <w:ins w:id="22" w:author="Author">
        <w:r w:rsidR="001C7CBD">
          <w:rPr>
            <w:rFonts w:cstheme="majorBidi"/>
            <w:szCs w:val="24"/>
          </w:rPr>
          <w:t>previous</w:t>
        </w:r>
        <w:r w:rsidR="001C7CBD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literature </w:t>
      </w:r>
      <w:ins w:id="23" w:author="Author">
        <w:r w:rsidR="001C7CBD">
          <w:rPr>
            <w:rFonts w:cstheme="majorBidi"/>
            <w:szCs w:val="24"/>
          </w:rPr>
          <w:t xml:space="preserve">has </w:t>
        </w:r>
      </w:ins>
      <w:r w:rsidRPr="000545E6">
        <w:rPr>
          <w:rFonts w:cstheme="majorBidi"/>
          <w:szCs w:val="24"/>
        </w:rPr>
        <w:t xml:space="preserve">typically </w:t>
      </w:r>
      <w:del w:id="24" w:author="Author">
        <w:r w:rsidRPr="000545E6" w:rsidDel="001C7CBD">
          <w:rPr>
            <w:rFonts w:cstheme="majorBidi"/>
            <w:szCs w:val="24"/>
          </w:rPr>
          <w:delText xml:space="preserve">focuses </w:delText>
        </w:r>
      </w:del>
      <w:ins w:id="25" w:author="Author">
        <w:r w:rsidR="001C7CBD" w:rsidRPr="000545E6">
          <w:rPr>
            <w:rFonts w:cstheme="majorBidi"/>
            <w:szCs w:val="24"/>
          </w:rPr>
          <w:t>focuse</w:t>
        </w:r>
        <w:r w:rsidR="001C7CBD">
          <w:rPr>
            <w:rFonts w:cstheme="majorBidi"/>
            <w:szCs w:val="24"/>
          </w:rPr>
          <w:t>d</w:t>
        </w:r>
        <w:r w:rsidR="001C7CBD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on negotiations </w:t>
      </w:r>
      <w:del w:id="26" w:author="Author">
        <w:r w:rsidRPr="000545E6" w:rsidDel="00EC6B3D">
          <w:rPr>
            <w:rFonts w:cstheme="majorBidi"/>
            <w:szCs w:val="24"/>
          </w:rPr>
          <w:delText>taking place</w:delText>
        </w:r>
      </w:del>
      <w:ins w:id="27" w:author="Author">
        <w:r w:rsidR="00F55FFE">
          <w:rPr>
            <w:rFonts w:cstheme="majorBidi"/>
            <w:szCs w:val="24"/>
          </w:rPr>
          <w:t>that take place</w:t>
        </w:r>
      </w:ins>
      <w:r w:rsidRPr="000545E6">
        <w:rPr>
          <w:rFonts w:cstheme="majorBidi"/>
          <w:szCs w:val="24"/>
        </w:rPr>
        <w:t xml:space="preserve"> before an agreement between </w:t>
      </w:r>
      <w:del w:id="28" w:author="Author">
        <w:r w:rsidRPr="000545E6" w:rsidDel="00776724">
          <w:rPr>
            <w:rFonts w:cstheme="majorBidi"/>
            <w:szCs w:val="24"/>
          </w:rPr>
          <w:delText xml:space="preserve">the </w:delText>
        </w:r>
      </w:del>
      <w:ins w:id="29" w:author="Author">
        <w:r w:rsidR="00776724">
          <w:rPr>
            <w:rFonts w:cstheme="majorBidi"/>
            <w:szCs w:val="24"/>
          </w:rPr>
          <w:t>contracting</w:t>
        </w:r>
        <w:r w:rsidR="00776724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parties is reached, this paper sheds light on negotiations </w:t>
      </w:r>
      <w:del w:id="30" w:author="Author">
        <w:r w:rsidRPr="000545E6" w:rsidDel="00EC6B3D">
          <w:rPr>
            <w:rFonts w:cstheme="majorBidi"/>
            <w:szCs w:val="24"/>
          </w:rPr>
          <w:delText xml:space="preserve">occurring </w:delText>
        </w:r>
      </w:del>
      <w:ins w:id="31" w:author="Author">
        <w:r w:rsidR="00F55FFE">
          <w:rPr>
            <w:rFonts w:cstheme="majorBidi"/>
            <w:szCs w:val="24"/>
          </w:rPr>
          <w:t>occurring</w:t>
        </w:r>
        <w:r w:rsidR="00EC6B3D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after </w:t>
      </w:r>
      <w:del w:id="32" w:author="Author">
        <w:r w:rsidRPr="000545E6" w:rsidDel="00EC6B3D">
          <w:rPr>
            <w:rFonts w:cstheme="majorBidi"/>
            <w:szCs w:val="24"/>
          </w:rPr>
          <w:delText xml:space="preserve">the </w:delText>
        </w:r>
      </w:del>
      <w:ins w:id="33" w:author="Author">
        <w:r w:rsidR="00EC6B3D">
          <w:rPr>
            <w:rFonts w:cstheme="majorBidi"/>
            <w:szCs w:val="24"/>
          </w:rPr>
          <w:t>a</w:t>
        </w:r>
        <w:r w:rsidR="00EC6B3D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>contract has been signed</w:t>
      </w:r>
      <w:ins w:id="34" w:author="Author">
        <w:r w:rsidR="00EC6B3D">
          <w:rPr>
            <w:rFonts w:cstheme="majorBidi"/>
            <w:szCs w:val="24"/>
          </w:rPr>
          <w:t>,</w:t>
        </w:r>
      </w:ins>
      <w:r w:rsidRPr="000545E6">
        <w:rPr>
          <w:rFonts w:cstheme="majorBidi"/>
          <w:szCs w:val="24"/>
        </w:rPr>
        <w:t xml:space="preserve"> and in its shadow. It explores, through experimental means, how tenants and landlords settle rent</w:t>
      </w:r>
      <w:del w:id="35" w:author="Author">
        <w:r w:rsidRPr="000545E6" w:rsidDel="004026C7">
          <w:rPr>
            <w:rFonts w:cstheme="majorBidi"/>
            <w:szCs w:val="24"/>
          </w:rPr>
          <w:delText>al</w:delText>
        </w:r>
      </w:del>
      <w:r w:rsidRPr="000545E6">
        <w:rPr>
          <w:rFonts w:cstheme="majorBidi"/>
          <w:szCs w:val="24"/>
        </w:rPr>
        <w:t xml:space="preserve"> disputes, </w:t>
      </w:r>
      <w:del w:id="36" w:author="Author">
        <w:r w:rsidRPr="000545E6" w:rsidDel="00EC6B3D">
          <w:rPr>
            <w:rFonts w:cstheme="majorBidi"/>
            <w:szCs w:val="24"/>
          </w:rPr>
          <w:delText>while focusing</w:delText>
        </w:r>
      </w:del>
      <w:ins w:id="37" w:author="Author">
        <w:r w:rsidR="00EC6B3D">
          <w:rPr>
            <w:rFonts w:cstheme="majorBidi"/>
            <w:szCs w:val="24"/>
          </w:rPr>
          <w:t>and focuses</w:t>
        </w:r>
      </w:ins>
      <w:r w:rsidRPr="000545E6">
        <w:rPr>
          <w:rFonts w:cstheme="majorBidi"/>
          <w:szCs w:val="24"/>
        </w:rPr>
        <w:t xml:space="preserve"> on two main questions: what effect do unenforceable clauses have on the likelihood that </w:t>
      </w:r>
      <w:ins w:id="38" w:author="Author">
        <w:r w:rsidR="00EC6B3D">
          <w:rPr>
            <w:rFonts w:cstheme="majorBidi"/>
            <w:szCs w:val="24"/>
          </w:rPr>
          <w:t xml:space="preserve">post-contract </w:t>
        </w:r>
      </w:ins>
      <w:r w:rsidRPr="000545E6">
        <w:rPr>
          <w:rFonts w:cstheme="majorBidi"/>
          <w:szCs w:val="24"/>
        </w:rPr>
        <w:t>negotiations will take place</w:t>
      </w:r>
      <w:ins w:id="39" w:author="Author">
        <w:r w:rsidR="00EC6B3D">
          <w:rPr>
            <w:rFonts w:cstheme="majorBidi"/>
            <w:szCs w:val="24"/>
          </w:rPr>
          <w:t xml:space="preserve"> at all;</w:t>
        </w:r>
      </w:ins>
      <w:del w:id="40" w:author="Author">
        <w:r w:rsidRPr="000545E6" w:rsidDel="00EC6B3D">
          <w:rPr>
            <w:rFonts w:cstheme="majorBidi"/>
            <w:szCs w:val="24"/>
          </w:rPr>
          <w:delText>,</w:delText>
        </w:r>
      </w:del>
      <w:r w:rsidRPr="000545E6">
        <w:rPr>
          <w:rFonts w:cstheme="majorBidi"/>
          <w:szCs w:val="24"/>
        </w:rPr>
        <w:t xml:space="preserve"> and</w:t>
      </w:r>
      <w:ins w:id="41" w:author="Author">
        <w:r w:rsidR="00EC6B3D">
          <w:rPr>
            <w:rFonts w:cstheme="majorBidi"/>
            <w:szCs w:val="24"/>
          </w:rPr>
          <w:t>, in cases where the parties do choose to negotiate,</w:t>
        </w:r>
      </w:ins>
      <w:r w:rsidRPr="000545E6">
        <w:rPr>
          <w:rFonts w:cstheme="majorBidi"/>
          <w:szCs w:val="24"/>
        </w:rPr>
        <w:t xml:space="preserve"> how </w:t>
      </w:r>
      <w:del w:id="42" w:author="Author">
        <w:r w:rsidRPr="000545E6" w:rsidDel="00EC6B3D">
          <w:rPr>
            <w:rFonts w:cstheme="majorBidi"/>
            <w:szCs w:val="24"/>
          </w:rPr>
          <w:delText xml:space="preserve">will </w:delText>
        </w:r>
      </w:del>
      <w:ins w:id="43" w:author="Author">
        <w:r w:rsidR="00EC6B3D">
          <w:rPr>
            <w:rFonts w:cstheme="majorBidi"/>
            <w:szCs w:val="24"/>
          </w:rPr>
          <w:t>do</w:t>
        </w:r>
        <w:r w:rsidR="00EC6B3D" w:rsidRPr="000545E6">
          <w:rPr>
            <w:rFonts w:cstheme="majorBidi"/>
            <w:szCs w:val="24"/>
          </w:rPr>
          <w:t xml:space="preserve"> </w:t>
        </w:r>
      </w:ins>
      <w:del w:id="44" w:author="Author">
        <w:r w:rsidRPr="000545E6" w:rsidDel="00EC6B3D">
          <w:rPr>
            <w:rFonts w:cstheme="majorBidi"/>
            <w:szCs w:val="24"/>
          </w:rPr>
          <w:delText xml:space="preserve">these </w:delText>
        </w:r>
      </w:del>
      <w:ins w:id="45" w:author="Author">
        <w:r w:rsidR="00EC6B3D">
          <w:rPr>
            <w:rFonts w:cstheme="majorBidi"/>
            <w:szCs w:val="24"/>
          </w:rPr>
          <w:t>unenforceable</w:t>
        </w:r>
        <w:r w:rsidR="00EC6B3D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 xml:space="preserve">clauses affect the nature of the negotiations and </w:t>
      </w:r>
      <w:del w:id="46" w:author="Author">
        <w:r w:rsidRPr="000545E6" w:rsidDel="00EC6B3D">
          <w:rPr>
            <w:rFonts w:cstheme="majorBidi"/>
            <w:szCs w:val="24"/>
          </w:rPr>
          <w:delText xml:space="preserve">the </w:delText>
        </w:r>
      </w:del>
      <w:ins w:id="47" w:author="Author">
        <w:r w:rsidR="00EC6B3D">
          <w:rPr>
            <w:rFonts w:cstheme="majorBidi"/>
            <w:szCs w:val="24"/>
          </w:rPr>
          <w:t>any</w:t>
        </w:r>
        <w:r w:rsidR="00EC6B3D" w:rsidRPr="000545E6">
          <w:rPr>
            <w:rFonts w:cstheme="majorBidi"/>
            <w:szCs w:val="24"/>
          </w:rPr>
          <w:t xml:space="preserve"> </w:t>
        </w:r>
      </w:ins>
      <w:r w:rsidRPr="000545E6">
        <w:rPr>
          <w:rFonts w:cstheme="majorBidi"/>
          <w:szCs w:val="24"/>
        </w:rPr>
        <w:t>resulting agreement</w:t>
      </w:r>
      <w:del w:id="48" w:author="Author">
        <w:r w:rsidRPr="000545E6" w:rsidDel="00EC6B3D">
          <w:rPr>
            <w:rFonts w:cstheme="majorBidi"/>
            <w:szCs w:val="24"/>
          </w:rPr>
          <w:delText>, provided that the parties choose to negotiate</w:delText>
        </w:r>
      </w:del>
      <w:r w:rsidRPr="000545E6">
        <w:rPr>
          <w:rFonts w:cstheme="majorBidi"/>
          <w:szCs w:val="24"/>
        </w:rPr>
        <w:t xml:space="preserve">? </w:t>
      </w:r>
      <w:bookmarkStart w:id="49" w:name="_GoBack"/>
      <w:bookmarkEnd w:id="49"/>
    </w:p>
    <w:p w14:paraId="6530C404" w14:textId="77777777" w:rsidR="00CF2FEE" w:rsidRDefault="00E339DA" w:rsidP="001D3B70">
      <w:pPr>
        <w:spacing w:line="360" w:lineRule="auto"/>
        <w:ind w:firstLine="720"/>
        <w:pPrChange w:id="50" w:author="Author">
          <w:pPr/>
        </w:pPrChange>
      </w:pPr>
    </w:p>
    <w:p w14:paraId="1ADCB515" w14:textId="0374BFD3" w:rsidR="006F22FC" w:rsidRPr="000545E6" w:rsidRDefault="006F22FC" w:rsidP="001D3B70">
      <w:pPr>
        <w:spacing w:line="360" w:lineRule="auto"/>
        <w:ind w:firstLine="720"/>
        <w:rPr>
          <w:rFonts w:cstheme="majorBidi"/>
          <w:szCs w:val="24"/>
          <w:bdr w:val="none" w:sz="0" w:space="0" w:color="auto" w:frame="1"/>
        </w:rPr>
        <w:pPrChange w:id="51" w:author="Author">
          <w:pPr>
            <w:ind w:firstLine="720"/>
          </w:pPr>
        </w:pPrChange>
      </w:pPr>
      <w:r w:rsidRPr="000545E6">
        <w:rPr>
          <w:rFonts w:cstheme="majorBidi"/>
          <w:szCs w:val="24"/>
          <w:bdr w:val="none" w:sz="0" w:space="0" w:color="auto" w:frame="1"/>
        </w:rPr>
        <w:t>It is already conventional wisdom that consumers seldom read or pay attention to the fine print, and that</w:t>
      </w:r>
      <w:ins w:id="52" w:author="Author">
        <w:r w:rsidR="005903E9">
          <w:rPr>
            <w:rFonts w:cstheme="majorBidi"/>
            <w:szCs w:val="24"/>
            <w:bdr w:val="none" w:sz="0" w:space="0" w:color="auto" w:frame="1"/>
          </w:rPr>
          <w:t xml:space="preserve"> as a result</w:t>
        </w:r>
      </w:ins>
      <w:r w:rsidRPr="000545E6">
        <w:rPr>
          <w:rFonts w:cstheme="majorBidi"/>
          <w:szCs w:val="24"/>
          <w:bdr w:val="none" w:sz="0" w:space="0" w:color="auto" w:frame="1"/>
        </w:rPr>
        <w:t xml:space="preserve"> sellers often cram one-sided and egregious terms into their boilerplates</w:t>
      </w:r>
      <w:del w:id="53" w:author="Author">
        <w:r w:rsidRPr="000545E6" w:rsidDel="004010F3">
          <w:rPr>
            <w:rFonts w:cstheme="majorBidi"/>
            <w:szCs w:val="24"/>
            <w:bdr w:val="none" w:sz="0" w:space="0" w:color="auto" w:frame="1"/>
          </w:rPr>
          <w:delText xml:space="preserve"> as a result</w:delText>
        </w:r>
      </w:del>
      <w:r w:rsidRPr="000545E6">
        <w:rPr>
          <w:rFonts w:cstheme="majorBidi"/>
          <w:szCs w:val="24"/>
          <w:bdr w:val="none" w:sz="0" w:space="0" w:color="auto" w:frame="1"/>
        </w:rPr>
        <w:t>.</w:t>
      </w:r>
      <w:r w:rsidRPr="000545E6">
        <w:rPr>
          <w:rStyle w:val="FootnoteReference"/>
          <w:rFonts w:cstheme="majorBidi"/>
          <w:szCs w:val="24"/>
          <w:bdr w:val="none" w:sz="0" w:space="0" w:color="auto" w:frame="1"/>
        </w:rPr>
        <w:footnoteReference w:id="1"/>
      </w:r>
      <w:r w:rsidRPr="000545E6">
        <w:rPr>
          <w:rFonts w:cstheme="majorBidi"/>
          <w:szCs w:val="24"/>
          <w:bdr w:val="none" w:sz="0" w:space="0" w:color="auto" w:frame="1"/>
        </w:rPr>
        <w:t xml:space="preserve"> Scholars and commentators have consistently called for stronge</w:t>
      </w:r>
      <w:ins w:id="136" w:author="Author">
        <w:r w:rsidR="005903E9">
          <w:rPr>
            <w:rFonts w:cstheme="majorBidi"/>
            <w:szCs w:val="24"/>
            <w:bdr w:val="none" w:sz="0" w:space="0" w:color="auto" w:frame="1"/>
          </w:rPr>
          <w:t xml:space="preserve">r and </w:t>
        </w:r>
      </w:ins>
      <w:del w:id="137" w:author="Author">
        <w:r w:rsidRPr="000545E6" w:rsidDel="005903E9">
          <w:rPr>
            <w:rFonts w:cstheme="majorBidi"/>
            <w:szCs w:val="24"/>
            <w:bdr w:val="none" w:sz="0" w:space="0" w:color="auto" w:frame="1"/>
          </w:rPr>
          <w:delText xml:space="preserve">r, </w:delText>
        </w:r>
      </w:del>
      <w:r w:rsidRPr="000545E6">
        <w:rPr>
          <w:rFonts w:cstheme="majorBidi"/>
          <w:szCs w:val="24"/>
          <w:bdr w:val="none" w:sz="0" w:space="0" w:color="auto" w:frame="1"/>
        </w:rPr>
        <w:t>more substantive</w:t>
      </w:r>
      <w:del w:id="138" w:author="Author">
        <w:r w:rsidRPr="000545E6" w:rsidDel="005903E9">
          <w:rPr>
            <w:rFonts w:cstheme="majorBidi"/>
            <w:szCs w:val="24"/>
            <w:bdr w:val="none" w:sz="0" w:space="0" w:color="auto" w:frame="1"/>
          </w:rPr>
          <w:delText>,</w:delText>
        </w:r>
      </w:del>
      <w:r w:rsidRPr="000545E6">
        <w:rPr>
          <w:rFonts w:cstheme="majorBidi"/>
          <w:szCs w:val="24"/>
          <w:bdr w:val="none" w:sz="0" w:space="0" w:color="auto" w:frame="1"/>
        </w:rPr>
        <w:t xml:space="preserve"> intervention in the content of these standardized agreements.</w:t>
      </w:r>
      <w:r w:rsidRPr="000545E6">
        <w:rPr>
          <w:rStyle w:val="FootnoteReference"/>
          <w:rFonts w:cstheme="majorBidi"/>
          <w:szCs w:val="24"/>
          <w:bdr w:val="none" w:sz="0" w:space="0" w:color="auto" w:frame="1"/>
        </w:rPr>
        <w:footnoteReference w:id="2"/>
      </w:r>
      <w:r w:rsidRPr="000545E6">
        <w:rPr>
          <w:rFonts w:cstheme="majorBidi"/>
          <w:szCs w:val="24"/>
          <w:bdr w:val="none" w:sz="0" w:space="0" w:color="auto" w:frame="1"/>
        </w:rPr>
        <w:t xml:space="preserve"> In turn, legislatures and courts have </w:t>
      </w:r>
      <w:del w:id="161" w:author="Author">
        <w:r w:rsidRPr="000545E6" w:rsidDel="005903E9">
          <w:rPr>
            <w:rFonts w:cstheme="majorBidi"/>
            <w:szCs w:val="24"/>
            <w:bdr w:val="none" w:sz="0" w:space="0" w:color="auto" w:frame="1"/>
          </w:rPr>
          <w:delText xml:space="preserve">followed suit and </w:delText>
        </w:r>
      </w:del>
      <w:r w:rsidRPr="000545E6">
        <w:rPr>
          <w:rFonts w:cstheme="majorBidi"/>
          <w:szCs w:val="24"/>
          <w:bdr w:val="none" w:sz="0" w:space="0" w:color="auto" w:frame="1"/>
        </w:rPr>
        <w:t>adopted substantive regulation</w:t>
      </w:r>
      <w:ins w:id="162" w:author="Author">
        <w:r w:rsidR="005903E9">
          <w:rPr>
            <w:rFonts w:cstheme="majorBidi"/>
            <w:szCs w:val="24"/>
            <w:bdr w:val="none" w:sz="0" w:space="0" w:color="auto" w:frame="1"/>
          </w:rPr>
          <w:t xml:space="preserve"> </w:t>
        </w:r>
      </w:ins>
      <w:del w:id="163" w:author="Author">
        <w:r w:rsidRPr="000545E6" w:rsidDel="005903E9">
          <w:rPr>
            <w:rFonts w:cstheme="majorBidi"/>
            <w:szCs w:val="24"/>
            <w:bdr w:val="none" w:sz="0" w:space="0" w:color="auto" w:frame="1"/>
          </w:rPr>
          <w:delText xml:space="preserve">, </w:delText>
        </w:r>
        <w:r w:rsidRPr="000545E6" w:rsidDel="004010F3">
          <w:rPr>
            <w:rFonts w:cstheme="majorBidi"/>
            <w:szCs w:val="24"/>
            <w:bdr w:val="none" w:sz="0" w:space="0" w:color="auto" w:frame="1"/>
          </w:rPr>
          <w:delText>prohibiting</w:delText>
        </w:r>
      </w:del>
      <w:ins w:id="164" w:author="Author">
        <w:r w:rsidR="004010F3">
          <w:rPr>
            <w:rFonts w:cstheme="majorBidi"/>
            <w:szCs w:val="24"/>
            <w:bdr w:val="none" w:sz="0" w:space="0" w:color="auto" w:frame="1"/>
          </w:rPr>
          <w:t>that prohibits</w:t>
        </w:r>
      </w:ins>
      <w:r w:rsidRPr="000545E6">
        <w:rPr>
          <w:rFonts w:cstheme="majorBidi"/>
          <w:szCs w:val="24"/>
          <w:bdr w:val="none" w:sz="0" w:space="0" w:color="auto" w:frame="1"/>
        </w:rPr>
        <w:t xml:space="preserve"> sellers and landlords from using certain terms</w:t>
      </w:r>
      <w:del w:id="165" w:author="Author">
        <w:r w:rsidRPr="000545E6" w:rsidDel="00EC6B3D">
          <w:rPr>
            <w:rFonts w:cstheme="majorBidi"/>
            <w:szCs w:val="24"/>
            <w:bdr w:val="none" w:sz="0" w:space="0" w:color="auto" w:frame="1"/>
          </w:rPr>
          <w:delText>,</w:delText>
        </w:r>
      </w:del>
      <w:r w:rsidRPr="000545E6">
        <w:rPr>
          <w:rFonts w:cstheme="majorBidi"/>
          <w:szCs w:val="24"/>
          <w:bdr w:val="none" w:sz="0" w:space="0" w:color="auto" w:frame="1"/>
        </w:rPr>
        <w:t xml:space="preserve"> deemed unfavorable to the non-drafting parties</w:t>
      </w:r>
      <w:del w:id="166" w:author="Author">
        <w:r w:rsidRPr="000545E6" w:rsidDel="00EC6B3D">
          <w:rPr>
            <w:rFonts w:cstheme="majorBidi"/>
            <w:szCs w:val="24"/>
            <w:bdr w:val="none" w:sz="0" w:space="0" w:color="auto" w:frame="1"/>
          </w:rPr>
          <w:delText>,</w:delText>
        </w:r>
      </w:del>
      <w:r w:rsidRPr="000545E6">
        <w:rPr>
          <w:rFonts w:cstheme="majorBidi"/>
          <w:szCs w:val="24"/>
          <w:bdr w:val="none" w:sz="0" w:space="0" w:color="auto" w:frame="1"/>
        </w:rPr>
        <w:t xml:space="preserve"> in their </w:t>
      </w:r>
      <w:r w:rsidRPr="000545E6">
        <w:rPr>
          <w:rFonts w:cstheme="majorBidi"/>
          <w:szCs w:val="24"/>
          <w:bdr w:val="none" w:sz="0" w:space="0" w:color="auto" w:frame="1"/>
        </w:rPr>
        <w:lastRenderedPageBreak/>
        <w:t>contracts.</w:t>
      </w:r>
      <w:r w:rsidRPr="000545E6">
        <w:rPr>
          <w:rStyle w:val="FootnoteReference"/>
          <w:rFonts w:cstheme="majorBidi"/>
          <w:szCs w:val="24"/>
          <w:bdr w:val="none" w:sz="0" w:space="0" w:color="auto" w:frame="1"/>
        </w:rPr>
        <w:footnoteReference w:id="3"/>
      </w:r>
      <w:r w:rsidRPr="000545E6">
        <w:rPr>
          <w:rFonts w:cstheme="majorBidi"/>
          <w:szCs w:val="24"/>
          <w:bdr w:val="none" w:sz="0" w:space="0" w:color="auto" w:frame="1"/>
        </w:rPr>
        <w:t xml:space="preserve"> Substantive regulation has been adopted in many </w:t>
      </w:r>
      <w:del w:id="241" w:author="Author">
        <w:r w:rsidRPr="000545E6" w:rsidDel="00EC6B3D">
          <w:rPr>
            <w:rFonts w:cstheme="majorBidi"/>
            <w:szCs w:val="24"/>
            <w:bdr w:val="none" w:sz="0" w:space="0" w:color="auto" w:frame="1"/>
          </w:rPr>
          <w:delText xml:space="preserve">types of </w:delText>
        </w:r>
      </w:del>
      <w:r w:rsidRPr="000545E6">
        <w:rPr>
          <w:rFonts w:cstheme="majorBidi"/>
          <w:szCs w:val="24"/>
          <w:bdr w:val="none" w:sz="0" w:space="0" w:color="auto" w:frame="1"/>
        </w:rPr>
        <w:t>consumer market</w:t>
      </w:r>
      <w:ins w:id="242" w:author="Author">
        <w:r w:rsidR="00EC6B3D">
          <w:rPr>
            <w:rFonts w:cstheme="majorBidi"/>
            <w:szCs w:val="24"/>
            <w:bdr w:val="none" w:sz="0" w:space="0" w:color="auto" w:frame="1"/>
          </w:rPr>
          <w:t xml:space="preserve"> sector</w:t>
        </w:r>
      </w:ins>
      <w:r w:rsidRPr="000545E6">
        <w:rPr>
          <w:rFonts w:cstheme="majorBidi"/>
          <w:szCs w:val="24"/>
          <w:bdr w:val="none" w:sz="0" w:space="0" w:color="auto" w:frame="1"/>
        </w:rPr>
        <w:t>s, including the rental</w:t>
      </w:r>
      <w:del w:id="243" w:author="Author">
        <w:r w:rsidRPr="000545E6" w:rsidDel="00EC6B3D">
          <w:rPr>
            <w:rFonts w:cstheme="majorBidi"/>
            <w:szCs w:val="24"/>
            <w:bdr w:val="none" w:sz="0" w:space="0" w:color="auto" w:frame="1"/>
          </w:rPr>
          <w:delText xml:space="preserve"> housing</w:delText>
        </w:r>
      </w:del>
      <w:r w:rsidRPr="000545E6">
        <w:rPr>
          <w:rFonts w:cstheme="majorBidi"/>
          <w:szCs w:val="24"/>
          <w:bdr w:val="none" w:sz="0" w:space="0" w:color="auto" w:frame="1"/>
        </w:rPr>
        <w:t>, credit card</w:t>
      </w:r>
      <w:ins w:id="244" w:author="Author">
        <w:r w:rsidR="00EC6B3D">
          <w:rPr>
            <w:rFonts w:cstheme="majorBidi"/>
            <w:szCs w:val="24"/>
            <w:bdr w:val="none" w:sz="0" w:space="0" w:color="auto" w:frame="1"/>
          </w:rPr>
          <w:t>,</w:t>
        </w:r>
      </w:ins>
      <w:r w:rsidRPr="000545E6">
        <w:rPr>
          <w:rFonts w:cstheme="majorBidi"/>
          <w:szCs w:val="24"/>
          <w:bdr w:val="none" w:sz="0" w:space="0" w:color="auto" w:frame="1"/>
        </w:rPr>
        <w:t xml:space="preserve"> and insurance </w:t>
      </w:r>
      <w:del w:id="245" w:author="Author">
        <w:r w:rsidRPr="000545E6" w:rsidDel="00776724">
          <w:rPr>
            <w:rFonts w:cstheme="majorBidi"/>
            <w:szCs w:val="24"/>
            <w:bdr w:val="none" w:sz="0" w:space="0" w:color="auto" w:frame="1"/>
          </w:rPr>
          <w:delText>industries</w:delText>
        </w:r>
      </w:del>
      <w:ins w:id="246" w:author="Author">
        <w:r w:rsidR="00776724">
          <w:rPr>
            <w:rFonts w:cstheme="majorBidi"/>
            <w:szCs w:val="24"/>
            <w:bdr w:val="none" w:sz="0" w:space="0" w:color="auto" w:frame="1"/>
          </w:rPr>
          <w:t>markets</w:t>
        </w:r>
      </w:ins>
      <w:r w:rsidRPr="000545E6">
        <w:rPr>
          <w:rFonts w:cstheme="majorBidi"/>
          <w:szCs w:val="24"/>
          <w:bdr w:val="none" w:sz="0" w:space="0" w:color="auto" w:frame="1"/>
        </w:rPr>
        <w:t>.</w:t>
      </w:r>
      <w:r w:rsidRPr="000545E6">
        <w:rPr>
          <w:rStyle w:val="FootnoteReference"/>
          <w:rFonts w:cstheme="majorBidi"/>
          <w:szCs w:val="24"/>
          <w:bdr w:val="none" w:sz="0" w:space="0" w:color="auto" w:frame="1"/>
        </w:rPr>
        <w:footnoteReference w:id="4"/>
      </w:r>
    </w:p>
    <w:p w14:paraId="201BA220" w14:textId="77777777" w:rsidR="006F22FC" w:rsidRDefault="006F22FC"/>
    <w:sectPr w:rsidR="006F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A8D60" w14:textId="77777777" w:rsidR="00E339DA" w:rsidRDefault="00E339DA" w:rsidP="006F22FC">
      <w:r>
        <w:separator/>
      </w:r>
    </w:p>
  </w:endnote>
  <w:endnote w:type="continuationSeparator" w:id="0">
    <w:p w14:paraId="3CB4F2FF" w14:textId="77777777" w:rsidR="00E339DA" w:rsidRDefault="00E339DA" w:rsidP="006F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77D65" w14:textId="77777777" w:rsidR="00E339DA" w:rsidRDefault="00E339DA" w:rsidP="006F22FC">
      <w:r>
        <w:separator/>
      </w:r>
    </w:p>
  </w:footnote>
  <w:footnote w:type="continuationSeparator" w:id="0">
    <w:p w14:paraId="6820D480" w14:textId="77777777" w:rsidR="00E339DA" w:rsidRDefault="00E339DA" w:rsidP="006F22FC">
      <w:r>
        <w:continuationSeparator/>
      </w:r>
    </w:p>
  </w:footnote>
  <w:footnote w:id="1">
    <w:p w14:paraId="7365AB41" w14:textId="57A2EB99" w:rsidR="006F22FC" w:rsidRPr="001D3B70" w:rsidRDefault="006F22FC" w:rsidP="001D3B70">
      <w:pPr>
        <w:pStyle w:val="FootnoteText"/>
        <w:ind w:firstLine="0"/>
        <w:rPr>
          <w:rFonts w:ascii="Times New Roman" w:hAnsi="Times New Roman"/>
          <w:rPrChange w:id="54" w:author="Author">
            <w:rPr/>
          </w:rPrChange>
        </w:rPr>
        <w:pPrChange w:id="55" w:author="Author">
          <w:pPr>
            <w:pStyle w:val="FootnoteText"/>
          </w:pPr>
        </w:pPrChange>
      </w:pPr>
      <w:r w:rsidRPr="001D3B70">
        <w:rPr>
          <w:rStyle w:val="FootnoteReference"/>
          <w:rFonts w:ascii="Times New Roman" w:hAnsi="Times New Roman"/>
          <w:rPrChange w:id="56" w:author="Author">
            <w:rPr>
              <w:rStyle w:val="FootnoteReference"/>
            </w:rPr>
          </w:rPrChange>
        </w:rPr>
        <w:footnoteRef/>
      </w:r>
      <w:ins w:id="57" w:author="Author">
        <w:r w:rsidR="001B0C0E" w:rsidRPr="004D5941">
          <w:rPr>
            <w:rFonts w:ascii="Times New Roman" w:hAnsi="Times New Roman"/>
          </w:rPr>
          <w:t>Florencia Marotta-</w:t>
        </w:r>
        <w:proofErr w:type="spellStart"/>
        <w:r w:rsidR="001B0C0E" w:rsidRPr="004D5941">
          <w:rPr>
            <w:rFonts w:ascii="Times New Roman" w:hAnsi="Times New Roman"/>
          </w:rPr>
          <w:t>Wurgler</w:t>
        </w:r>
        <w:proofErr w:type="spellEnd"/>
        <w:r w:rsidR="001B0C0E" w:rsidRPr="004D5941">
          <w:rPr>
            <w:rFonts w:ascii="Times New Roman" w:hAnsi="Times New Roman"/>
          </w:rPr>
          <w:t xml:space="preserve">, </w:t>
        </w:r>
      </w:ins>
      <w:del w:id="58" w:author="Author">
        <w:r w:rsidRPr="001D3B70" w:rsidDel="001B0C0E">
          <w:rPr>
            <w:rFonts w:ascii="Times New Roman" w:hAnsi="Times New Roman"/>
            <w:i/>
            <w:iCs/>
            <w:rPrChange w:id="59" w:author="Author">
              <w:rPr/>
            </w:rPrChange>
          </w:rPr>
          <w:delText xml:space="preserve"> </w:delText>
        </w:r>
      </w:del>
      <w:ins w:id="60" w:author="Author">
        <w:r w:rsidR="00E55631" w:rsidRPr="001D3B70">
          <w:rPr>
            <w:i/>
            <w:iCs/>
            <w:rPrChange w:id="61" w:author="Author">
              <w:rPr>
                <w:rStyle w:val="Hyperlink"/>
                <w:rFonts w:ascii="Times New Roman" w:hAnsi="Times New Roman"/>
              </w:rPr>
            </w:rPrChange>
          </w:rPr>
          <w:t>Will Increased Disclosure Help? Evaluating the Recommendations of the ALI’s 'Principles of the Law of Software Contracts</w:t>
        </w:r>
        <w:r w:rsidR="00302B05" w:rsidRPr="004D5941">
          <w:rPr>
            <w:rFonts w:ascii="Times New Roman" w:hAnsi="Times New Roman"/>
            <w:i/>
            <w:iCs/>
          </w:rPr>
          <w:t>'</w:t>
        </w:r>
        <w:r w:rsidR="004026C7" w:rsidRPr="004D5941">
          <w:rPr>
            <w:rFonts w:ascii="Times New Roman" w:hAnsi="Times New Roman"/>
            <w:i/>
            <w:iCs/>
          </w:rPr>
          <w:t>,</w:t>
        </w:r>
        <w:r w:rsidR="00E55631" w:rsidRPr="004D5941">
          <w:rPr>
            <w:rFonts w:ascii="Times New Roman" w:hAnsi="Times New Roman"/>
          </w:rPr>
          <w:t xml:space="preserve"> 78 </w:t>
        </w:r>
        <w:r w:rsidR="00E55631" w:rsidRPr="001D3B70">
          <w:rPr>
            <w:rFonts w:ascii="Times New Roman" w:hAnsi="Times New Roman"/>
            <w:smallCaps/>
            <w:rPrChange w:id="62" w:author="Author">
              <w:rPr>
                <w:rFonts w:ascii="Times New Roman" w:hAnsi="Times New Roman"/>
                <w:i/>
                <w:iCs/>
              </w:rPr>
            </w:rPrChange>
          </w:rPr>
          <w:t>U. Chi. L. Rev. </w:t>
        </w:r>
        <w:r w:rsidR="00E55631" w:rsidRPr="004D5941">
          <w:rPr>
            <w:rFonts w:ascii="Times New Roman" w:hAnsi="Times New Roman"/>
          </w:rPr>
          <w:t>165</w:t>
        </w:r>
        <w:r w:rsidR="00302B05" w:rsidRPr="004D5941">
          <w:rPr>
            <w:rFonts w:ascii="Times New Roman" w:hAnsi="Times New Roman"/>
          </w:rPr>
          <w:t xml:space="preserve"> </w:t>
        </w:r>
        <w:r w:rsidR="00302B05" w:rsidRPr="001D3B70">
          <w:rPr>
            <w:rFonts w:ascii="Times New Roman" w:hAnsi="Times New Roman"/>
            <w:highlight w:val="yellow"/>
            <w:rPrChange w:id="63" w:author="Author">
              <w:rPr>
                <w:rFonts w:ascii="Times New Roman" w:hAnsi="Times New Roman"/>
              </w:rPr>
            </w:rPrChange>
          </w:rPr>
          <w:t>[add page cited]</w:t>
        </w:r>
        <w:r w:rsidR="00E55631" w:rsidRPr="004D5941">
          <w:rPr>
            <w:rFonts w:ascii="Times New Roman" w:hAnsi="Times New Roman"/>
          </w:rPr>
          <w:t xml:space="preserve"> (2011)</w:t>
        </w:r>
        <w:r w:rsidR="00302B05" w:rsidRPr="004D5941">
          <w:rPr>
            <w:rFonts w:ascii="Times New Roman" w:hAnsi="Times New Roman"/>
          </w:rPr>
          <w:t>;</w:t>
        </w:r>
        <w:r w:rsidR="001C7CBD">
          <w:rPr>
            <w:rFonts w:ascii="Times New Roman" w:hAnsi="Times New Roman"/>
          </w:rPr>
          <w:t xml:space="preserve"> </w:t>
        </w:r>
        <w:r w:rsidR="00FA1226" w:rsidRPr="004D5941">
          <w:rPr>
            <w:rFonts w:ascii="Times New Roman" w:hAnsi="Times New Roman"/>
          </w:rPr>
          <w:t xml:space="preserve">Ian </w:t>
        </w:r>
      </w:ins>
      <w:del w:id="64" w:author="Author">
        <w:r w:rsidRPr="001D3B70" w:rsidDel="00302B05">
          <w:rPr>
            <w:rFonts w:ascii="Times New Roman" w:hAnsi="Times New Roman"/>
            <w:rPrChange w:id="65" w:author="Author">
              <w:rPr/>
            </w:rPrChange>
          </w:rPr>
          <w:delText xml:space="preserve">Marotta-Wurgler 2011; </w:delText>
        </w:r>
      </w:del>
      <w:r w:rsidRPr="001D3B70">
        <w:rPr>
          <w:rFonts w:ascii="Times New Roman" w:hAnsi="Times New Roman"/>
          <w:rPrChange w:id="66" w:author="Author">
            <w:rPr/>
          </w:rPrChange>
        </w:rPr>
        <w:t xml:space="preserve">Ayres &amp; </w:t>
      </w:r>
      <w:ins w:id="67" w:author="Author">
        <w:r w:rsidR="00FA1226" w:rsidRPr="004D5941">
          <w:rPr>
            <w:rFonts w:ascii="Times New Roman" w:hAnsi="Times New Roman"/>
          </w:rPr>
          <w:t xml:space="preserve">Alan </w:t>
        </w:r>
      </w:ins>
      <w:r w:rsidRPr="001D3B70">
        <w:rPr>
          <w:rFonts w:ascii="Times New Roman" w:hAnsi="Times New Roman"/>
          <w:rPrChange w:id="68" w:author="Author">
            <w:rPr/>
          </w:rPrChange>
        </w:rPr>
        <w:t>Schwartz</w:t>
      </w:r>
      <w:ins w:id="69" w:author="Author">
        <w:r w:rsidR="00FA1226" w:rsidRPr="004D5941">
          <w:rPr>
            <w:rFonts w:ascii="Times New Roman" w:hAnsi="Times New Roman"/>
          </w:rPr>
          <w:t xml:space="preserve">, </w:t>
        </w:r>
        <w:r w:rsidR="00FA1226" w:rsidRPr="001D3B70">
          <w:rPr>
            <w:rFonts w:ascii="Times New Roman" w:hAnsi="Times New Roman"/>
            <w:i/>
            <w:iCs/>
            <w:rPrChange w:id="70" w:author="Author">
              <w:rPr>
                <w:rFonts w:ascii="Times New Roman" w:hAnsi="Times New Roman"/>
              </w:rPr>
            </w:rPrChange>
          </w:rPr>
          <w:t xml:space="preserve">The No-Reading Problem </w:t>
        </w:r>
        <w:proofErr w:type="gramStart"/>
        <w:r w:rsidR="00FA1226" w:rsidRPr="001D3B70">
          <w:rPr>
            <w:rFonts w:ascii="Times New Roman" w:hAnsi="Times New Roman"/>
            <w:i/>
            <w:iCs/>
            <w:rPrChange w:id="71" w:author="Author">
              <w:rPr>
                <w:rFonts w:ascii="Times New Roman" w:hAnsi="Times New Roman"/>
              </w:rPr>
            </w:rPrChange>
          </w:rPr>
          <w:t>In</w:t>
        </w:r>
        <w:proofErr w:type="gramEnd"/>
        <w:r w:rsidR="00FA1226" w:rsidRPr="001D3B70">
          <w:rPr>
            <w:rFonts w:ascii="Times New Roman" w:hAnsi="Times New Roman"/>
            <w:i/>
            <w:iCs/>
            <w:rPrChange w:id="72" w:author="Author">
              <w:rPr>
                <w:rFonts w:ascii="Times New Roman" w:hAnsi="Times New Roman"/>
              </w:rPr>
            </w:rPrChange>
          </w:rPr>
          <w:t xml:space="preserve"> Consumer Contract Law</w:t>
        </w:r>
        <w:r w:rsidR="004026C7" w:rsidRPr="004D5941">
          <w:rPr>
            <w:rFonts w:ascii="Times New Roman" w:hAnsi="Times New Roman"/>
            <w:i/>
            <w:iCs/>
          </w:rPr>
          <w:t xml:space="preserve">, </w:t>
        </w:r>
        <w:r w:rsidR="004026C7" w:rsidRPr="001D3B70">
          <w:rPr>
            <w:rFonts w:ascii="Times New Roman" w:hAnsi="Times New Roman"/>
            <w:rPrChange w:id="73" w:author="Author">
              <w:rPr>
                <w:rFonts w:ascii="Times New Roman" w:hAnsi="Times New Roman"/>
                <w:i/>
                <w:iCs/>
              </w:rPr>
            </w:rPrChange>
          </w:rPr>
          <w:t>66</w:t>
        </w:r>
        <w:r w:rsidR="00FA1226" w:rsidRPr="004D5941">
          <w:rPr>
            <w:rFonts w:ascii="Times New Roman" w:hAnsi="Times New Roman"/>
          </w:rPr>
          <w:t xml:space="preserve"> </w:t>
        </w:r>
        <w:proofErr w:type="spellStart"/>
        <w:r w:rsidR="004026C7" w:rsidRPr="001D3B70">
          <w:rPr>
            <w:rFonts w:ascii="Times New Roman" w:hAnsi="Times New Roman"/>
            <w:smallCaps/>
            <w:rPrChange w:id="74" w:author="Author">
              <w:rPr>
                <w:rFonts w:ascii="Times New Roman" w:hAnsi="Times New Roman"/>
              </w:rPr>
            </w:rPrChange>
          </w:rPr>
          <w:t>Stanf</w:t>
        </w:r>
        <w:proofErr w:type="spellEnd"/>
        <w:r w:rsidR="004026C7" w:rsidRPr="004D5941">
          <w:rPr>
            <w:rFonts w:ascii="Times New Roman" w:hAnsi="Times New Roman"/>
          </w:rPr>
          <w:t xml:space="preserve">. </w:t>
        </w:r>
        <w:r w:rsidR="004026C7" w:rsidRPr="004D5941">
          <w:rPr>
            <w:rFonts w:ascii="Times New Roman" w:hAnsi="Times New Roman"/>
            <w:smallCaps/>
          </w:rPr>
          <w:t xml:space="preserve">L. Rev. 545 </w:t>
        </w:r>
        <w:r w:rsidR="004010F3" w:rsidRPr="00C83ACD">
          <w:rPr>
            <w:rFonts w:ascii="Times New Roman" w:hAnsi="Times New Roman"/>
            <w:highlight w:val="yellow"/>
          </w:rPr>
          <w:t>[add page cited]</w:t>
        </w:r>
        <w:r w:rsidR="004010F3" w:rsidRPr="004D5941">
          <w:rPr>
            <w:rFonts w:ascii="Times New Roman" w:hAnsi="Times New Roman"/>
          </w:rPr>
          <w:t xml:space="preserve"> </w:t>
        </w:r>
        <w:r w:rsidR="004026C7" w:rsidRPr="004D5941">
          <w:rPr>
            <w:rFonts w:ascii="Times New Roman" w:hAnsi="Times New Roman"/>
            <w:smallCaps/>
          </w:rPr>
          <w:t>(</w:t>
        </w:r>
      </w:ins>
      <w:del w:id="75" w:author="Author">
        <w:r w:rsidRPr="001D3B70" w:rsidDel="004026C7">
          <w:rPr>
            <w:rFonts w:ascii="Times New Roman" w:hAnsi="Times New Roman"/>
            <w:rPrChange w:id="76" w:author="Author">
              <w:rPr/>
            </w:rPrChange>
          </w:rPr>
          <w:delText xml:space="preserve"> </w:delText>
        </w:r>
      </w:del>
      <w:r w:rsidRPr="001D3B70">
        <w:rPr>
          <w:rFonts w:ascii="Times New Roman" w:hAnsi="Times New Roman"/>
          <w:rPrChange w:id="77" w:author="Author">
            <w:rPr/>
          </w:rPrChange>
        </w:rPr>
        <w:t>2014</w:t>
      </w:r>
      <w:ins w:id="78" w:author="Author">
        <w:r w:rsidR="004026C7" w:rsidRPr="004D5941">
          <w:rPr>
            <w:rFonts w:ascii="Times New Roman" w:hAnsi="Times New Roman"/>
          </w:rPr>
          <w:t>)</w:t>
        </w:r>
      </w:ins>
      <w:r w:rsidRPr="001D3B70">
        <w:rPr>
          <w:rFonts w:ascii="Times New Roman" w:hAnsi="Times New Roman"/>
          <w:rPrChange w:id="79" w:author="Author">
            <w:rPr/>
          </w:rPrChange>
        </w:rPr>
        <w:t xml:space="preserve">; </w:t>
      </w:r>
      <w:proofErr w:type="spellStart"/>
      <w:r w:rsidRPr="001D3B70">
        <w:rPr>
          <w:rFonts w:ascii="Times New Roman" w:hAnsi="Times New Roman"/>
          <w:rPrChange w:id="80" w:author="Author">
            <w:rPr/>
          </w:rPrChange>
        </w:rPr>
        <w:t>Bakos</w:t>
      </w:r>
      <w:proofErr w:type="spellEnd"/>
      <w:r w:rsidRPr="001D3B70">
        <w:rPr>
          <w:rFonts w:ascii="Times New Roman" w:hAnsi="Times New Roman"/>
          <w:rPrChange w:id="81" w:author="Author">
            <w:rPr/>
          </w:rPrChange>
        </w:rPr>
        <w:t xml:space="preserve"> </w:t>
      </w:r>
      <w:r w:rsidRPr="001D3B70">
        <w:rPr>
          <w:rFonts w:ascii="Times New Roman" w:hAnsi="Times New Roman"/>
          <w:i/>
          <w:iCs/>
          <w:rPrChange w:id="82" w:author="Author">
            <w:rPr/>
          </w:rPrChange>
        </w:rPr>
        <w:t>et al</w:t>
      </w:r>
      <w:r w:rsidRPr="001D3B70">
        <w:rPr>
          <w:rFonts w:ascii="Times New Roman" w:hAnsi="Times New Roman"/>
          <w:rPrChange w:id="83" w:author="Author">
            <w:rPr/>
          </w:rPrChange>
        </w:rPr>
        <w:t>.,</w:t>
      </w:r>
      <w:ins w:id="84" w:author="Author">
        <w:r w:rsidR="00B51441" w:rsidRPr="004D5941">
          <w:rPr>
            <w:rFonts w:ascii="Times New Roman" w:hAnsi="Times New Roman"/>
          </w:rPr>
          <w:t xml:space="preserve"> </w:t>
        </w:r>
        <w:r w:rsidR="00B51441" w:rsidRPr="001D3B70">
          <w:rPr>
            <w:rFonts w:ascii="Times New Roman" w:hAnsi="Times New Roman"/>
            <w:i/>
            <w:iCs/>
            <w:rPrChange w:id="85" w:author="Author">
              <w:rPr>
                <w:rFonts w:ascii="Times New Roman" w:hAnsi="Times New Roman"/>
              </w:rPr>
            </w:rPrChange>
          </w:rPr>
          <w:t>Does Anyone Read the Fine Print? Consumer Attention to Standard-Form Contracts</w:t>
        </w:r>
        <w:r w:rsidR="00B51441" w:rsidRPr="004D5941">
          <w:rPr>
            <w:rFonts w:ascii="Times New Roman" w:hAnsi="Times New Roman"/>
            <w:i/>
            <w:iCs/>
          </w:rPr>
          <w:t xml:space="preserve">, </w:t>
        </w:r>
        <w:r w:rsidR="00B51441" w:rsidRPr="001D3B70">
          <w:rPr>
            <w:rFonts w:ascii="Times New Roman" w:hAnsi="Times New Roman"/>
            <w:rPrChange w:id="86" w:author="Author">
              <w:rPr>
                <w:rFonts w:ascii="Times New Roman" w:hAnsi="Times New Roman"/>
                <w:i/>
                <w:iCs/>
              </w:rPr>
            </w:rPrChange>
          </w:rPr>
          <w:t xml:space="preserve">43 </w:t>
        </w:r>
        <w:r w:rsidR="00B51441" w:rsidRPr="001D3B70">
          <w:rPr>
            <w:rFonts w:ascii="Times New Roman" w:hAnsi="Times New Roman"/>
            <w:smallCaps/>
            <w:rPrChange w:id="87" w:author="Author">
              <w:rPr>
                <w:rFonts w:ascii="Times New Roman" w:hAnsi="Times New Roman"/>
              </w:rPr>
            </w:rPrChange>
          </w:rPr>
          <w:t>J. Legal Stud.</w:t>
        </w:r>
        <w:r w:rsidR="00B51441" w:rsidRPr="004D5941">
          <w:rPr>
            <w:rFonts w:ascii="Times New Roman" w:hAnsi="Times New Roman"/>
          </w:rPr>
          <w:t xml:space="preserve"> 1 </w:t>
        </w:r>
        <w:r w:rsidR="004010F3" w:rsidRPr="00C83ACD">
          <w:rPr>
            <w:rFonts w:ascii="Times New Roman" w:hAnsi="Times New Roman"/>
            <w:highlight w:val="yellow"/>
          </w:rPr>
          <w:t>[add page cited]</w:t>
        </w:r>
        <w:r w:rsidR="004010F3" w:rsidRPr="004D5941">
          <w:rPr>
            <w:rFonts w:ascii="Times New Roman" w:hAnsi="Times New Roman"/>
          </w:rPr>
          <w:t xml:space="preserve"> </w:t>
        </w:r>
        <w:r w:rsidR="00B51441" w:rsidRPr="004D5941">
          <w:rPr>
            <w:rFonts w:ascii="Times New Roman" w:hAnsi="Times New Roman"/>
          </w:rPr>
          <w:t>(2014)</w:t>
        </w:r>
      </w:ins>
      <w:del w:id="88" w:author="Author">
        <w:r w:rsidRPr="001D3B70" w:rsidDel="00B51441">
          <w:rPr>
            <w:rFonts w:ascii="Times New Roman" w:hAnsi="Times New Roman"/>
            <w:rPrChange w:id="89" w:author="Author">
              <w:rPr/>
            </w:rPrChange>
          </w:rPr>
          <w:delText xml:space="preserve"> 2014</w:delText>
        </w:r>
      </w:del>
      <w:r w:rsidRPr="001D3B70">
        <w:rPr>
          <w:rFonts w:ascii="Times New Roman" w:hAnsi="Times New Roman"/>
          <w:rPrChange w:id="90" w:author="Author">
            <w:rPr/>
          </w:rPrChange>
        </w:rPr>
        <w:t xml:space="preserve">; </w:t>
      </w:r>
      <w:del w:id="91" w:author="Author">
        <w:r w:rsidRPr="001D3B70" w:rsidDel="004026C7">
          <w:rPr>
            <w:rFonts w:ascii="Times New Roman" w:hAnsi="Times New Roman"/>
            <w:smallCaps/>
            <w:highlight w:val="yellow"/>
            <w:rPrChange w:id="92" w:author="Author">
              <w:rPr/>
            </w:rPrChange>
          </w:rPr>
          <w:delText xml:space="preserve">Ban </w:delText>
        </w:r>
      </w:del>
      <w:proofErr w:type="spellStart"/>
      <w:ins w:id="93" w:author="Author">
        <w:r w:rsidR="00DA6483" w:rsidRPr="001D3B70">
          <w:rPr>
            <w:rFonts w:ascii="Times New Roman" w:hAnsi="Times New Roman"/>
            <w:smallCaps/>
            <w:rPrChange w:id="94" w:author="Author">
              <w:rPr>
                <w:rFonts w:ascii="Times New Roman" w:hAnsi="Times New Roman"/>
              </w:rPr>
            </w:rPrChange>
          </w:rPr>
          <w:t>Omri</w:t>
        </w:r>
        <w:proofErr w:type="spellEnd"/>
        <w:r w:rsidR="00DA6483" w:rsidRPr="001D3B70">
          <w:rPr>
            <w:rFonts w:ascii="Times New Roman" w:hAnsi="Times New Roman"/>
            <w:smallCaps/>
            <w:rPrChange w:id="95" w:author="Author">
              <w:rPr>
                <w:rFonts w:ascii="Times New Roman" w:hAnsi="Times New Roman"/>
              </w:rPr>
            </w:rPrChange>
          </w:rPr>
          <w:t xml:space="preserve"> Ben-Shahar &amp; Carl E. Schneider</w:t>
        </w:r>
        <w:r w:rsidR="00DA6483" w:rsidRPr="001D3B70">
          <w:rPr>
            <w:rFonts w:ascii="Times New Roman" w:hAnsi="Times New Roman"/>
            <w:smallCaps/>
            <w:rPrChange w:id="96" w:author="Author">
              <w:rPr>
                <w:rFonts w:ascii="Times New Roman" w:hAnsi="Times New Roman"/>
                <w:smallCaps/>
                <w:szCs w:val="15"/>
              </w:rPr>
            </w:rPrChange>
          </w:rPr>
          <w:t xml:space="preserve">, </w:t>
        </w:r>
        <w:r w:rsidR="00DA6483" w:rsidRPr="001D3B70">
          <w:rPr>
            <w:rFonts w:ascii="Times New Roman" w:hAnsi="Times New Roman"/>
            <w:smallCaps/>
            <w:rPrChange w:id="97" w:author="Author">
              <w:rPr>
                <w:rFonts w:ascii="Times New Roman" w:hAnsi="Times New Roman"/>
                <w:b/>
                <w:bCs/>
                <w:smallCaps/>
                <w:szCs w:val="15"/>
              </w:rPr>
            </w:rPrChange>
          </w:rPr>
          <w:t>More Than You Wanted to Know: The Failure of Mandated Disclosure</w:t>
        </w:r>
        <w:r w:rsidR="004D5941" w:rsidRPr="004D5941">
          <w:rPr>
            <w:rFonts w:ascii="Times New Roman" w:hAnsi="Times New Roman"/>
            <w:smallCaps/>
          </w:rPr>
          <w:t xml:space="preserve"> </w:t>
        </w:r>
        <w:r w:rsidR="004D5941" w:rsidRPr="004D5941">
          <w:rPr>
            <w:rFonts w:ascii="Times New Roman" w:hAnsi="Times New Roman"/>
            <w:bdr w:val="none" w:sz="0" w:space="0" w:color="auto" w:frame="1"/>
          </w:rPr>
          <w:t>[</w:t>
        </w:r>
        <w:r w:rsidR="004D5941" w:rsidRPr="001D3B70">
          <w:rPr>
            <w:rFonts w:ascii="Times New Roman" w:hAnsi="Times New Roman"/>
            <w:highlight w:val="yellow"/>
            <w:bdr w:val="none" w:sz="0" w:space="0" w:color="auto" w:frame="1"/>
            <w:rPrChange w:id="98" w:author="Author">
              <w:rPr>
                <w:rFonts w:ascii="Times New Roman" w:hAnsi="Times New Roman"/>
                <w:bdr w:val="none" w:sz="0" w:space="0" w:color="auto" w:frame="1"/>
              </w:rPr>
            </w:rPrChange>
          </w:rPr>
          <w:t>add pages cited</w:t>
        </w:r>
        <w:r w:rsidR="004D5941" w:rsidRPr="004D5941">
          <w:rPr>
            <w:rFonts w:ascii="Times New Roman" w:hAnsi="Times New Roman"/>
            <w:bdr w:val="none" w:sz="0" w:space="0" w:color="auto" w:frame="1"/>
          </w:rPr>
          <w:t>]</w:t>
        </w:r>
        <w:r w:rsidR="00DA6483" w:rsidRPr="001D3B70">
          <w:rPr>
            <w:rFonts w:ascii="Times New Roman" w:hAnsi="Times New Roman"/>
            <w:b/>
            <w:bCs/>
            <w:smallCaps/>
            <w:rPrChange w:id="99" w:author="Author">
              <w:rPr>
                <w:rFonts w:ascii="Times New Roman" w:hAnsi="Times New Roman"/>
                <w:b/>
                <w:bCs/>
                <w:smallCaps/>
                <w:szCs w:val="15"/>
              </w:rPr>
            </w:rPrChange>
          </w:rPr>
          <w:t xml:space="preserve"> </w:t>
        </w:r>
        <w:r w:rsidR="00DA6483" w:rsidRPr="001D3B70">
          <w:rPr>
            <w:rFonts w:ascii="Times New Roman" w:hAnsi="Times New Roman"/>
            <w:smallCaps/>
            <w:rPrChange w:id="100" w:author="Author">
              <w:rPr>
                <w:rFonts w:ascii="Times New Roman" w:hAnsi="Times New Roman"/>
                <w:b/>
                <w:bCs/>
                <w:smallCaps/>
                <w:szCs w:val="15"/>
              </w:rPr>
            </w:rPrChange>
          </w:rPr>
          <w:t>(2014);</w:t>
        </w:r>
        <w:r w:rsidR="00DA6483" w:rsidRPr="001D3B70">
          <w:rPr>
            <w:rFonts w:ascii="Times New Roman" w:hAnsi="Times New Roman"/>
            <w:b/>
            <w:bCs/>
            <w:smallCaps/>
            <w:rPrChange w:id="101" w:author="Author">
              <w:rPr>
                <w:rFonts w:ascii="Times New Roman" w:hAnsi="Times New Roman"/>
                <w:b/>
                <w:bCs/>
                <w:smallCaps/>
                <w:szCs w:val="15"/>
              </w:rPr>
            </w:rPrChange>
          </w:rPr>
          <w:t xml:space="preserve"> </w:t>
        </w:r>
      </w:ins>
      <w:del w:id="102" w:author="Author">
        <w:r w:rsidRPr="001D3B70" w:rsidDel="00DA6483">
          <w:rPr>
            <w:rFonts w:ascii="Times New Roman" w:hAnsi="Times New Roman"/>
            <w:highlight w:val="yellow"/>
            <w:rPrChange w:id="103" w:author="Author">
              <w:rPr/>
            </w:rPrChange>
          </w:rPr>
          <w:delText>Shahar and Schneider 2014.;</w:delText>
        </w:r>
        <w:r w:rsidRPr="001D3B70" w:rsidDel="00DA6483">
          <w:rPr>
            <w:rFonts w:ascii="Times New Roman" w:hAnsi="Times New Roman"/>
            <w:rPrChange w:id="104" w:author="Author">
              <w:rPr/>
            </w:rPrChange>
          </w:rPr>
          <w:delText xml:space="preserve"> </w:delText>
        </w:r>
      </w:del>
      <w:ins w:id="105" w:author="Author">
        <w:r w:rsidR="002A57AD" w:rsidRPr="004D5941">
          <w:rPr>
            <w:rFonts w:ascii="Times New Roman" w:hAnsi="Times New Roman"/>
          </w:rPr>
          <w:t xml:space="preserve">Todd D. </w:t>
        </w:r>
        <w:proofErr w:type="spellStart"/>
        <w:r w:rsidR="002A57AD" w:rsidRPr="004D5941">
          <w:rPr>
            <w:rFonts w:ascii="Times New Roman" w:hAnsi="Times New Roman"/>
          </w:rPr>
          <w:t>Rakoff</w:t>
        </w:r>
        <w:proofErr w:type="spellEnd"/>
        <w:r w:rsidR="002A57AD" w:rsidRPr="004D5941">
          <w:rPr>
            <w:rFonts w:ascii="Times New Roman" w:hAnsi="Times New Roman"/>
          </w:rPr>
          <w:t xml:space="preserve">, </w:t>
        </w:r>
        <w:r w:rsidR="002A57AD" w:rsidRPr="001D3B70">
          <w:rPr>
            <w:rFonts w:ascii="Times New Roman" w:hAnsi="Times New Roman"/>
            <w:i/>
            <w:iCs/>
            <w:rPrChange w:id="106" w:author="Author">
              <w:rPr>
                <w:rFonts w:ascii="Times New Roman" w:hAnsi="Times New Roman"/>
              </w:rPr>
            </w:rPrChange>
          </w:rPr>
          <w:t>Contracts of Adhesion:</w:t>
        </w:r>
        <w:r w:rsidR="00DA6483" w:rsidRPr="004D5941">
          <w:rPr>
            <w:rFonts w:ascii="Times New Roman" w:hAnsi="Times New Roman"/>
          </w:rPr>
          <w:t xml:space="preserve"> </w:t>
        </w:r>
        <w:r w:rsidR="002A57AD" w:rsidRPr="001D3B70">
          <w:rPr>
            <w:rFonts w:ascii="Times New Roman" w:hAnsi="Times New Roman"/>
            <w:i/>
            <w:iCs/>
            <w:rPrChange w:id="107" w:author="Author">
              <w:rPr>
                <w:rFonts w:ascii="Times New Roman" w:hAnsi="Times New Roman"/>
              </w:rPr>
            </w:rPrChange>
          </w:rPr>
          <w:t>An Essay in Reconstruction</w:t>
        </w:r>
        <w:r w:rsidR="002A57AD" w:rsidRPr="004D5941">
          <w:rPr>
            <w:rFonts w:ascii="Times New Roman" w:hAnsi="Times New Roman"/>
          </w:rPr>
          <w:t xml:space="preserve">, 96 </w:t>
        </w:r>
        <w:proofErr w:type="spellStart"/>
        <w:r w:rsidR="002A57AD" w:rsidRPr="001D3B70">
          <w:rPr>
            <w:rFonts w:ascii="Times New Roman" w:hAnsi="Times New Roman"/>
            <w:smallCaps/>
            <w:rPrChange w:id="108" w:author="Author">
              <w:rPr>
                <w:rFonts w:ascii="Times New Roman" w:hAnsi="Times New Roman"/>
              </w:rPr>
            </w:rPrChange>
          </w:rPr>
          <w:t>H</w:t>
        </w:r>
        <w:r w:rsidR="001C7CBD" w:rsidRPr="00706790">
          <w:rPr>
            <w:rFonts w:ascii="Times New Roman" w:hAnsi="Times New Roman"/>
            <w:smallCaps/>
          </w:rPr>
          <w:t>arv</w:t>
        </w:r>
        <w:proofErr w:type="spellEnd"/>
        <w:r w:rsidR="002A57AD" w:rsidRPr="001D3B70">
          <w:rPr>
            <w:rFonts w:ascii="Times New Roman" w:hAnsi="Times New Roman"/>
            <w:smallCaps/>
            <w:rPrChange w:id="109" w:author="Author">
              <w:rPr>
                <w:rFonts w:ascii="Times New Roman" w:hAnsi="Times New Roman"/>
              </w:rPr>
            </w:rPrChange>
          </w:rPr>
          <w:t>. L. R</w:t>
        </w:r>
        <w:r w:rsidR="001C7CBD" w:rsidRPr="00706790">
          <w:rPr>
            <w:rFonts w:ascii="Times New Roman" w:hAnsi="Times New Roman"/>
            <w:smallCaps/>
          </w:rPr>
          <w:t>ev</w:t>
        </w:r>
        <w:r w:rsidR="002A57AD" w:rsidRPr="001D3B70">
          <w:rPr>
            <w:rFonts w:ascii="Times New Roman" w:hAnsi="Times New Roman"/>
            <w:smallCaps/>
            <w:rPrChange w:id="110" w:author="Author">
              <w:rPr>
                <w:rFonts w:ascii="Times New Roman" w:hAnsi="Times New Roman"/>
              </w:rPr>
            </w:rPrChange>
          </w:rPr>
          <w:t>.</w:t>
        </w:r>
        <w:r w:rsidR="002A57AD" w:rsidRPr="004D5941">
          <w:rPr>
            <w:rFonts w:ascii="Times New Roman" w:hAnsi="Times New Roman"/>
          </w:rPr>
          <w:t xml:space="preserve"> 1174 </w:t>
        </w:r>
        <w:r w:rsidR="004010F3" w:rsidRPr="00C83ACD">
          <w:rPr>
            <w:rFonts w:ascii="Times New Roman" w:hAnsi="Times New Roman"/>
            <w:highlight w:val="yellow"/>
          </w:rPr>
          <w:t>[add page cited]</w:t>
        </w:r>
        <w:r w:rsidR="004010F3" w:rsidRPr="004D5941">
          <w:rPr>
            <w:rFonts w:ascii="Times New Roman" w:hAnsi="Times New Roman"/>
          </w:rPr>
          <w:t xml:space="preserve"> </w:t>
        </w:r>
        <w:r w:rsidR="002A57AD" w:rsidRPr="004D5941">
          <w:rPr>
            <w:rFonts w:ascii="Times New Roman" w:hAnsi="Times New Roman"/>
          </w:rPr>
          <w:t>(1983)</w:t>
        </w:r>
      </w:ins>
      <w:del w:id="111" w:author="Author">
        <w:r w:rsidRPr="001D3B70" w:rsidDel="002A57AD">
          <w:rPr>
            <w:rFonts w:ascii="Times New Roman" w:hAnsi="Times New Roman"/>
            <w:rPrChange w:id="112" w:author="Author">
              <w:rPr/>
            </w:rPrChange>
          </w:rPr>
          <w:delText>Rakoff 1983</w:delText>
        </w:r>
      </w:del>
      <w:r w:rsidRPr="001D3B70">
        <w:rPr>
          <w:rFonts w:ascii="Times New Roman" w:hAnsi="Times New Roman"/>
          <w:rPrChange w:id="113" w:author="Author">
            <w:rPr/>
          </w:rPrChange>
        </w:rPr>
        <w:t xml:space="preserve">; </w:t>
      </w:r>
      <w:ins w:id="114" w:author="Author">
        <w:r w:rsidR="001C7CBD">
          <w:rPr>
            <w:rFonts w:ascii="Times New Roman" w:hAnsi="Times New Roman"/>
            <w:smallCaps/>
          </w:rPr>
          <w:t>M</w:t>
        </w:r>
        <w:r w:rsidR="001C7CBD" w:rsidRPr="00706790">
          <w:rPr>
            <w:rFonts w:ascii="Times New Roman" w:hAnsi="Times New Roman"/>
            <w:smallCaps/>
          </w:rPr>
          <w:t xml:space="preserve">argaret </w:t>
        </w:r>
        <w:r w:rsidR="001C7CBD">
          <w:rPr>
            <w:rFonts w:ascii="Times New Roman" w:hAnsi="Times New Roman"/>
            <w:smallCaps/>
          </w:rPr>
          <w:t>J</w:t>
        </w:r>
        <w:r w:rsidR="001C7CBD" w:rsidRPr="00706790">
          <w:rPr>
            <w:rFonts w:ascii="Times New Roman" w:hAnsi="Times New Roman"/>
            <w:smallCaps/>
          </w:rPr>
          <w:t xml:space="preserve">ane </w:t>
        </w:r>
        <w:proofErr w:type="spellStart"/>
        <w:r w:rsidR="001C7CBD">
          <w:rPr>
            <w:rFonts w:ascii="Times New Roman" w:hAnsi="Times New Roman"/>
            <w:smallCaps/>
          </w:rPr>
          <w:t>R</w:t>
        </w:r>
        <w:r w:rsidR="001C7CBD" w:rsidRPr="00706790">
          <w:rPr>
            <w:rFonts w:ascii="Times New Roman" w:hAnsi="Times New Roman"/>
            <w:smallCaps/>
          </w:rPr>
          <w:t>adin</w:t>
        </w:r>
        <w:proofErr w:type="spellEnd"/>
        <w:r w:rsidR="001C7CBD" w:rsidRPr="00706790">
          <w:rPr>
            <w:rFonts w:ascii="Times New Roman" w:hAnsi="Times New Roman"/>
            <w:smallCaps/>
          </w:rPr>
          <w:t xml:space="preserve">, </w:t>
        </w:r>
        <w:r w:rsidR="001C7CBD">
          <w:rPr>
            <w:rFonts w:ascii="Times New Roman" w:hAnsi="Times New Roman"/>
            <w:smallCaps/>
          </w:rPr>
          <w:t>B</w:t>
        </w:r>
        <w:r w:rsidR="001C7CBD" w:rsidRPr="00706790">
          <w:rPr>
            <w:rFonts w:ascii="Times New Roman" w:hAnsi="Times New Roman"/>
            <w:smallCaps/>
          </w:rPr>
          <w:t xml:space="preserve">oilerplate: </w:t>
        </w:r>
        <w:r w:rsidR="001C7CBD">
          <w:rPr>
            <w:rFonts w:ascii="Times New Roman" w:hAnsi="Times New Roman"/>
            <w:smallCaps/>
          </w:rPr>
          <w:t>T</w:t>
        </w:r>
        <w:r w:rsidR="001C7CBD" w:rsidRPr="00706790">
          <w:rPr>
            <w:rFonts w:ascii="Times New Roman" w:hAnsi="Times New Roman"/>
            <w:smallCaps/>
          </w:rPr>
          <w:t xml:space="preserve">he </w:t>
        </w:r>
        <w:r w:rsidR="001C7CBD">
          <w:rPr>
            <w:rFonts w:ascii="Times New Roman" w:hAnsi="Times New Roman"/>
            <w:smallCaps/>
          </w:rPr>
          <w:t>F</w:t>
        </w:r>
        <w:r w:rsidR="001C7CBD" w:rsidRPr="00706790">
          <w:rPr>
            <w:rFonts w:ascii="Times New Roman" w:hAnsi="Times New Roman"/>
            <w:smallCaps/>
          </w:rPr>
          <w:t xml:space="preserve">ine </w:t>
        </w:r>
        <w:r w:rsidR="001C7CBD">
          <w:rPr>
            <w:rFonts w:ascii="Times New Roman" w:hAnsi="Times New Roman"/>
            <w:smallCaps/>
          </w:rPr>
          <w:t>P</w:t>
        </w:r>
        <w:r w:rsidR="001C7CBD" w:rsidRPr="00706790">
          <w:rPr>
            <w:rFonts w:ascii="Times New Roman" w:hAnsi="Times New Roman"/>
            <w:smallCaps/>
          </w:rPr>
          <w:t xml:space="preserve">rint, </w:t>
        </w:r>
        <w:r w:rsidR="001C7CBD">
          <w:rPr>
            <w:rFonts w:ascii="Times New Roman" w:hAnsi="Times New Roman"/>
            <w:smallCaps/>
          </w:rPr>
          <w:t>V</w:t>
        </w:r>
        <w:r w:rsidR="001C7CBD" w:rsidRPr="00706790">
          <w:rPr>
            <w:rFonts w:ascii="Times New Roman" w:hAnsi="Times New Roman"/>
            <w:smallCaps/>
          </w:rPr>
          <w:t xml:space="preserve">anishing </w:t>
        </w:r>
        <w:r w:rsidR="001C7CBD">
          <w:rPr>
            <w:rFonts w:ascii="Times New Roman" w:hAnsi="Times New Roman"/>
            <w:smallCaps/>
          </w:rPr>
          <w:t>R</w:t>
        </w:r>
        <w:r w:rsidR="001C7CBD" w:rsidRPr="00706790">
          <w:rPr>
            <w:rFonts w:ascii="Times New Roman" w:hAnsi="Times New Roman"/>
            <w:smallCaps/>
          </w:rPr>
          <w:t xml:space="preserve">ights, </w:t>
        </w:r>
        <w:r w:rsidR="001C7CBD">
          <w:rPr>
            <w:rFonts w:ascii="Times New Roman" w:hAnsi="Times New Roman"/>
            <w:smallCaps/>
          </w:rPr>
          <w:t>A</w:t>
        </w:r>
        <w:r w:rsidR="001C7CBD" w:rsidRPr="00706790">
          <w:rPr>
            <w:rFonts w:ascii="Times New Roman" w:hAnsi="Times New Roman"/>
            <w:smallCaps/>
          </w:rPr>
          <w:t xml:space="preserve">nd </w:t>
        </w:r>
        <w:r w:rsidR="001C7CBD">
          <w:rPr>
            <w:rFonts w:ascii="Times New Roman" w:hAnsi="Times New Roman"/>
            <w:smallCaps/>
          </w:rPr>
          <w:t>T</w:t>
        </w:r>
        <w:r w:rsidR="001C7CBD" w:rsidRPr="00706790">
          <w:rPr>
            <w:rFonts w:ascii="Times New Roman" w:hAnsi="Times New Roman"/>
            <w:smallCaps/>
          </w:rPr>
          <w:t xml:space="preserve">he </w:t>
        </w:r>
        <w:r w:rsidR="001C7CBD">
          <w:rPr>
            <w:rFonts w:ascii="Times New Roman" w:hAnsi="Times New Roman"/>
            <w:smallCaps/>
          </w:rPr>
          <w:t>R</w:t>
        </w:r>
        <w:r w:rsidR="001C7CBD" w:rsidRPr="00706790">
          <w:rPr>
            <w:rFonts w:ascii="Times New Roman" w:hAnsi="Times New Roman"/>
            <w:smallCaps/>
          </w:rPr>
          <w:t xml:space="preserve">ule </w:t>
        </w:r>
        <w:r w:rsidR="001C7CBD">
          <w:rPr>
            <w:rFonts w:ascii="Times New Roman" w:hAnsi="Times New Roman"/>
            <w:smallCaps/>
          </w:rPr>
          <w:t>O</w:t>
        </w:r>
        <w:r w:rsidR="001C7CBD" w:rsidRPr="00706790">
          <w:rPr>
            <w:rFonts w:ascii="Times New Roman" w:hAnsi="Times New Roman"/>
            <w:smallCaps/>
          </w:rPr>
          <w:t xml:space="preserve">f </w:t>
        </w:r>
        <w:r w:rsidR="001C7CBD">
          <w:rPr>
            <w:rFonts w:ascii="Times New Roman" w:hAnsi="Times New Roman"/>
            <w:smallCaps/>
          </w:rPr>
          <w:t>L</w:t>
        </w:r>
        <w:r w:rsidR="001C7CBD" w:rsidRPr="00706790">
          <w:rPr>
            <w:rFonts w:ascii="Times New Roman" w:hAnsi="Times New Roman"/>
            <w:smallCaps/>
          </w:rPr>
          <w:t>aw</w:t>
        </w:r>
        <w:r w:rsidR="001C7CBD" w:rsidRPr="00706790">
          <w:rPr>
            <w:rFonts w:ascii="Times New Roman" w:hAnsi="Times New Roman"/>
            <w:bdr w:val="none" w:sz="0" w:space="0" w:color="auto" w:frame="1"/>
          </w:rPr>
          <w:t xml:space="preserve"> </w:t>
        </w:r>
        <w:r w:rsidR="004D5941" w:rsidRPr="001D3B70">
          <w:rPr>
            <w:rFonts w:ascii="Times New Roman" w:hAnsi="Times New Roman"/>
            <w:highlight w:val="yellow"/>
            <w:bdr w:val="none" w:sz="0" w:space="0" w:color="auto" w:frame="1"/>
            <w:rPrChange w:id="115" w:author="Author">
              <w:rPr>
                <w:rFonts w:ascii="Times New Roman" w:hAnsi="Times New Roman"/>
                <w:bdr w:val="none" w:sz="0" w:space="0" w:color="auto" w:frame="1"/>
              </w:rPr>
            </w:rPrChange>
          </w:rPr>
          <w:t>[add pages cited]</w:t>
        </w:r>
        <w:r w:rsidR="004D5941" w:rsidRPr="004D5941">
          <w:rPr>
            <w:rFonts w:ascii="Times New Roman" w:hAnsi="Times New Roman"/>
            <w:bdr w:val="none" w:sz="0" w:space="0" w:color="auto" w:frame="1"/>
          </w:rPr>
          <w:t xml:space="preserve"> </w:t>
        </w:r>
        <w:r w:rsidR="00BC58A6" w:rsidRPr="001D3B70">
          <w:rPr>
            <w:rFonts w:ascii="Times New Roman" w:hAnsi="Times New Roman"/>
            <w:smallCaps/>
            <w:rPrChange w:id="116" w:author="Author">
              <w:rPr>
                <w:rFonts w:ascii="Times New Roman" w:hAnsi="Times New Roman"/>
              </w:rPr>
            </w:rPrChange>
          </w:rPr>
          <w:t>(</w:t>
        </w:r>
        <w:r w:rsidR="00BC58A6" w:rsidRPr="004D5941">
          <w:rPr>
            <w:rFonts w:ascii="Times New Roman" w:hAnsi="Times New Roman"/>
          </w:rPr>
          <w:t>2013)</w:t>
        </w:r>
      </w:ins>
      <w:del w:id="117" w:author="Author">
        <w:r w:rsidRPr="001D3B70" w:rsidDel="00BC58A6">
          <w:rPr>
            <w:rFonts w:ascii="Times New Roman" w:hAnsi="Times New Roman"/>
            <w:highlight w:val="yellow"/>
            <w:rPrChange w:id="118" w:author="Author">
              <w:rPr/>
            </w:rPrChange>
          </w:rPr>
          <w:delText>Radin 2013</w:delText>
        </w:r>
      </w:del>
      <w:r w:rsidRPr="001D3B70">
        <w:rPr>
          <w:rFonts w:ascii="Times New Roman" w:hAnsi="Times New Roman"/>
          <w:rPrChange w:id="119" w:author="Author">
            <w:rPr/>
          </w:rPrChange>
        </w:rPr>
        <w:t xml:space="preserve">; </w:t>
      </w:r>
      <w:ins w:id="120" w:author="Author">
        <w:r w:rsidR="001630A3" w:rsidRPr="004D5941">
          <w:rPr>
            <w:rFonts w:ascii="Times New Roman" w:hAnsi="Times New Roman"/>
          </w:rPr>
          <w:t xml:space="preserve">Russell </w:t>
        </w:r>
        <w:proofErr w:type="spellStart"/>
        <w:r w:rsidR="001630A3" w:rsidRPr="004D5941">
          <w:rPr>
            <w:rFonts w:ascii="Times New Roman" w:hAnsi="Times New Roman"/>
          </w:rPr>
          <w:t>Korobkin</w:t>
        </w:r>
        <w:proofErr w:type="spellEnd"/>
        <w:r w:rsidR="001630A3" w:rsidRPr="004D5941">
          <w:rPr>
            <w:rFonts w:ascii="Times New Roman" w:hAnsi="Times New Roman"/>
          </w:rPr>
          <w:t xml:space="preserve">, </w:t>
        </w:r>
        <w:r w:rsidR="001630A3" w:rsidRPr="001D3B70">
          <w:rPr>
            <w:rFonts w:ascii="Times New Roman" w:hAnsi="Times New Roman"/>
            <w:i/>
            <w:iCs/>
            <w:rPrChange w:id="121" w:author="Author">
              <w:rPr>
                <w:rFonts w:ascii="Times New Roman" w:hAnsi="Times New Roman"/>
              </w:rPr>
            </w:rPrChange>
          </w:rPr>
          <w:t>Bounded Rationality, Standard Form Contracts, and Unconscionability</w:t>
        </w:r>
        <w:r w:rsidR="001630A3" w:rsidRPr="001D3B70">
          <w:rPr>
            <w:rFonts w:ascii="Times New Roman" w:hAnsi="Times New Roman"/>
            <w:rPrChange w:id="122" w:author="Author">
              <w:rPr>
                <w:rFonts w:ascii="Times New Roman" w:hAnsi="Times New Roman"/>
                <w:szCs w:val="15"/>
              </w:rPr>
            </w:rPrChange>
          </w:rPr>
          <w:t>, 70 U. C</w:t>
        </w:r>
        <w:r w:rsidR="001C7CBD" w:rsidRPr="001D3B70">
          <w:rPr>
            <w:rFonts w:ascii="Times New Roman" w:hAnsi="Times New Roman"/>
            <w:smallCaps/>
            <w:rPrChange w:id="123" w:author="Author">
              <w:rPr>
                <w:rFonts w:ascii="Times New Roman" w:hAnsi="Times New Roman"/>
              </w:rPr>
            </w:rPrChange>
          </w:rPr>
          <w:t>hi</w:t>
        </w:r>
        <w:r w:rsidR="001630A3" w:rsidRPr="001D3B70">
          <w:rPr>
            <w:rFonts w:ascii="Times New Roman" w:hAnsi="Times New Roman"/>
            <w:rPrChange w:id="124" w:author="Author">
              <w:rPr>
                <w:rFonts w:ascii="Times New Roman" w:hAnsi="Times New Roman"/>
                <w:szCs w:val="15"/>
              </w:rPr>
            </w:rPrChange>
          </w:rPr>
          <w:t xml:space="preserve">. L. </w:t>
        </w:r>
        <w:r w:rsidR="001630A3" w:rsidRPr="001D3B70">
          <w:rPr>
            <w:rFonts w:ascii="Times New Roman" w:hAnsi="Times New Roman"/>
            <w:smallCaps/>
            <w:rPrChange w:id="125" w:author="Author">
              <w:rPr>
                <w:rFonts w:ascii="Times New Roman" w:hAnsi="Times New Roman"/>
                <w:szCs w:val="15"/>
              </w:rPr>
            </w:rPrChange>
          </w:rPr>
          <w:t>Rev</w:t>
        </w:r>
        <w:r w:rsidR="001630A3" w:rsidRPr="004D5941">
          <w:rPr>
            <w:rFonts w:ascii="Times New Roman" w:hAnsi="Times New Roman"/>
          </w:rPr>
          <w:t xml:space="preserve">. 1203 </w:t>
        </w:r>
        <w:r w:rsidR="004010F3" w:rsidRPr="00C83ACD">
          <w:rPr>
            <w:rFonts w:ascii="Times New Roman" w:hAnsi="Times New Roman"/>
            <w:highlight w:val="yellow"/>
          </w:rPr>
          <w:t>[add page cited]</w:t>
        </w:r>
        <w:r w:rsidR="004010F3" w:rsidRPr="004D5941">
          <w:rPr>
            <w:rFonts w:ascii="Times New Roman" w:hAnsi="Times New Roman"/>
          </w:rPr>
          <w:t xml:space="preserve"> </w:t>
        </w:r>
        <w:r w:rsidR="001630A3" w:rsidRPr="004D5941">
          <w:rPr>
            <w:rFonts w:ascii="Times New Roman" w:hAnsi="Times New Roman"/>
          </w:rPr>
          <w:t>(2003)</w:t>
        </w:r>
      </w:ins>
      <w:del w:id="126" w:author="Author">
        <w:r w:rsidRPr="001D3B70" w:rsidDel="001630A3">
          <w:rPr>
            <w:rFonts w:ascii="Times New Roman" w:hAnsi="Times New Roman"/>
            <w:rPrChange w:id="127" w:author="Author">
              <w:rPr/>
            </w:rPrChange>
          </w:rPr>
          <w:delText>Korobkin 2003</w:delText>
        </w:r>
      </w:del>
      <w:r w:rsidRPr="001D3B70">
        <w:rPr>
          <w:rFonts w:ascii="Times New Roman" w:hAnsi="Times New Roman"/>
          <w:rPrChange w:id="128" w:author="Author">
            <w:rPr/>
          </w:rPrChange>
        </w:rPr>
        <w:t xml:space="preserve">; </w:t>
      </w:r>
      <w:ins w:id="129" w:author="Author">
        <w:r w:rsidR="00D55199" w:rsidRPr="001D3B70">
          <w:rPr>
            <w:rFonts w:ascii="Times New Roman" w:hAnsi="Times New Roman"/>
            <w:highlight w:val="yellow"/>
            <w:rPrChange w:id="130" w:author="Author">
              <w:rPr>
                <w:rFonts w:ascii="Times New Roman" w:hAnsi="Times New Roman"/>
                <w:szCs w:val="15"/>
              </w:rPr>
            </w:rPrChange>
          </w:rPr>
          <w:t>Oren Bar-Gill (2010) [Bar-Gill has several publications in 2010 so I can't tell which this is</w:t>
        </w:r>
        <w:r w:rsidR="00BC7F52" w:rsidRPr="001D3B70">
          <w:rPr>
            <w:rFonts w:ascii="Times New Roman" w:hAnsi="Times New Roman"/>
            <w:highlight w:val="yellow"/>
            <w:rPrChange w:id="131" w:author="Author">
              <w:rPr>
                <w:rFonts w:ascii="Times New Roman" w:hAnsi="Times New Roman"/>
                <w:highlight w:val="cyan"/>
              </w:rPr>
            </w:rPrChange>
          </w:rPr>
          <w:t xml:space="preserve"> &amp; the specific one is not on the reference list </w:t>
        </w:r>
        <w:r w:rsidR="00D55199" w:rsidRPr="001D3B70">
          <w:rPr>
            <w:rFonts w:ascii="Times New Roman" w:hAnsi="Times New Roman"/>
            <w:highlight w:val="yellow"/>
            <w:rPrChange w:id="132" w:author="Author">
              <w:rPr>
                <w:rFonts w:ascii="Times New Roman" w:hAnsi="Times New Roman"/>
                <w:szCs w:val="15"/>
              </w:rPr>
            </w:rPrChange>
          </w:rPr>
          <w:t xml:space="preserve">  - JP</w:t>
        </w:r>
        <w:r w:rsidR="00D55199" w:rsidRPr="001D3B70">
          <w:rPr>
            <w:rFonts w:ascii="Times New Roman" w:hAnsi="Times New Roman"/>
            <w:highlight w:val="cyan"/>
            <w:rPrChange w:id="133" w:author="Author">
              <w:rPr>
                <w:rFonts w:ascii="Times New Roman" w:hAnsi="Times New Roman"/>
                <w:szCs w:val="15"/>
              </w:rPr>
            </w:rPrChange>
          </w:rPr>
          <w:t>]</w:t>
        </w:r>
        <w:r w:rsidR="001C7CBD">
          <w:rPr>
            <w:rFonts w:ascii="Times New Roman" w:hAnsi="Times New Roman"/>
          </w:rPr>
          <w:t>.</w:t>
        </w:r>
      </w:ins>
      <w:del w:id="134" w:author="Author">
        <w:r w:rsidRPr="001D3B70" w:rsidDel="00D55199">
          <w:rPr>
            <w:rFonts w:ascii="Times New Roman" w:hAnsi="Times New Roman"/>
            <w:rPrChange w:id="135" w:author="Author">
              <w:rPr/>
            </w:rPrChange>
          </w:rPr>
          <w:delText>Bar-Gill 2010).</w:delText>
        </w:r>
      </w:del>
    </w:p>
  </w:footnote>
  <w:footnote w:id="2">
    <w:p w14:paraId="1E67D9BF" w14:textId="01C4F17F" w:rsidR="006F22FC" w:rsidRPr="001D3B70" w:rsidRDefault="006F22FC" w:rsidP="001D3B70">
      <w:pPr>
        <w:pStyle w:val="FootnoteText"/>
        <w:ind w:firstLine="0"/>
        <w:rPr>
          <w:rFonts w:ascii="Times New Roman" w:hAnsi="Times New Roman"/>
          <w:rPrChange w:id="139" w:author="Author">
            <w:rPr/>
          </w:rPrChange>
        </w:rPr>
        <w:pPrChange w:id="140" w:author="Author">
          <w:pPr>
            <w:pStyle w:val="FootnoteText"/>
          </w:pPr>
        </w:pPrChange>
      </w:pPr>
      <w:r w:rsidRPr="001D3B70">
        <w:rPr>
          <w:rStyle w:val="FootnoteReference"/>
          <w:rFonts w:ascii="Times New Roman" w:hAnsi="Times New Roman"/>
          <w:rPrChange w:id="141" w:author="Author">
            <w:rPr>
              <w:rStyle w:val="FootnoteReference"/>
            </w:rPr>
          </w:rPrChange>
        </w:rPr>
        <w:footnoteRef/>
      </w:r>
      <w:r w:rsidRPr="001D3B70">
        <w:rPr>
          <w:rFonts w:ascii="Times New Roman" w:hAnsi="Times New Roman"/>
          <w:rPrChange w:id="142" w:author="Author">
            <w:rPr/>
          </w:rPrChange>
        </w:rPr>
        <w:t xml:space="preserve"> </w:t>
      </w:r>
      <w:proofErr w:type="spellStart"/>
      <w:r w:rsidRPr="001D3B70">
        <w:rPr>
          <w:rFonts w:ascii="Times New Roman" w:hAnsi="Times New Roman"/>
          <w:rPrChange w:id="143" w:author="Author">
            <w:rPr/>
          </w:rPrChange>
        </w:rPr>
        <w:t>Radin</w:t>
      </w:r>
      <w:proofErr w:type="spellEnd"/>
      <w:del w:id="144" w:author="Author">
        <w:r w:rsidRPr="001D3B70" w:rsidDel="00DA6483">
          <w:rPr>
            <w:rFonts w:ascii="Times New Roman" w:hAnsi="Times New Roman"/>
            <w:rPrChange w:id="145" w:author="Author">
              <w:rPr/>
            </w:rPrChange>
          </w:rPr>
          <w:delText xml:space="preserve"> </w:delText>
        </w:r>
      </w:del>
      <w:ins w:id="146" w:author="Author">
        <w:r w:rsidR="00DA6483" w:rsidRPr="004D5941">
          <w:rPr>
            <w:rFonts w:ascii="Times New Roman" w:hAnsi="Times New Roman"/>
          </w:rPr>
          <w:t xml:space="preserve">, </w:t>
        </w:r>
        <w:r w:rsidR="00DA6483" w:rsidRPr="004D5941">
          <w:rPr>
            <w:rFonts w:ascii="Times New Roman" w:hAnsi="Times New Roman"/>
            <w:i/>
            <w:iCs/>
          </w:rPr>
          <w:t>s</w:t>
        </w:r>
        <w:r w:rsidR="00DA6483" w:rsidRPr="001D3B70">
          <w:rPr>
            <w:rFonts w:ascii="Times New Roman" w:hAnsi="Times New Roman"/>
            <w:i/>
            <w:iCs/>
            <w:rPrChange w:id="147" w:author="Author">
              <w:rPr>
                <w:rFonts w:ascii="Times New Roman" w:hAnsi="Times New Roman"/>
              </w:rPr>
            </w:rPrChange>
          </w:rPr>
          <w:t>upra</w:t>
        </w:r>
        <w:r w:rsidR="00DA6483" w:rsidRPr="004D5941">
          <w:rPr>
            <w:rFonts w:ascii="Times New Roman" w:hAnsi="Times New Roman"/>
          </w:rPr>
          <w:t xml:space="preserve"> note 1 at [</w:t>
        </w:r>
        <w:r w:rsidR="00DA6483" w:rsidRPr="001D3B70">
          <w:rPr>
            <w:rFonts w:ascii="Times New Roman" w:hAnsi="Times New Roman"/>
            <w:highlight w:val="yellow"/>
            <w:rPrChange w:id="148" w:author="Author">
              <w:rPr>
                <w:rFonts w:ascii="Times New Roman" w:hAnsi="Times New Roman"/>
              </w:rPr>
            </w:rPrChange>
          </w:rPr>
          <w:t>add page no]</w:t>
        </w:r>
      </w:ins>
      <w:del w:id="149" w:author="Author">
        <w:r w:rsidRPr="001D3B70" w:rsidDel="00DA6483">
          <w:rPr>
            <w:rFonts w:ascii="Times New Roman" w:hAnsi="Times New Roman"/>
            <w:highlight w:val="yellow"/>
            <w:rPrChange w:id="150" w:author="Author">
              <w:rPr/>
            </w:rPrChange>
          </w:rPr>
          <w:delText>2013</w:delText>
        </w:r>
      </w:del>
      <w:r w:rsidRPr="001D3B70">
        <w:rPr>
          <w:rFonts w:ascii="Times New Roman" w:hAnsi="Times New Roman"/>
          <w:highlight w:val="yellow"/>
          <w:rPrChange w:id="151" w:author="Author">
            <w:rPr/>
          </w:rPrChange>
        </w:rPr>
        <w:t>;</w:t>
      </w:r>
      <w:r w:rsidRPr="001D3B70">
        <w:rPr>
          <w:rFonts w:ascii="Times New Roman" w:hAnsi="Times New Roman"/>
          <w:rPrChange w:id="152" w:author="Author">
            <w:rPr/>
          </w:rPrChange>
        </w:rPr>
        <w:t xml:space="preserve"> </w:t>
      </w:r>
      <w:proofErr w:type="spellStart"/>
      <w:r w:rsidRPr="001D3B70">
        <w:rPr>
          <w:rFonts w:ascii="Times New Roman" w:hAnsi="Times New Roman"/>
          <w:rPrChange w:id="153" w:author="Author">
            <w:rPr/>
          </w:rPrChange>
        </w:rPr>
        <w:t>Korobkin</w:t>
      </w:r>
      <w:proofErr w:type="spellEnd"/>
      <w:ins w:id="154" w:author="Author">
        <w:r w:rsidR="00DA6483" w:rsidRPr="004D5941">
          <w:rPr>
            <w:rFonts w:ascii="Times New Roman" w:hAnsi="Times New Roman"/>
          </w:rPr>
          <w:t xml:space="preserve">, </w:t>
        </w:r>
        <w:r w:rsidR="00DA6483" w:rsidRPr="001D3B70">
          <w:rPr>
            <w:rFonts w:ascii="Times New Roman" w:hAnsi="Times New Roman"/>
            <w:i/>
            <w:iCs/>
            <w:rPrChange w:id="155" w:author="Author">
              <w:rPr>
                <w:rFonts w:ascii="Times New Roman" w:hAnsi="Times New Roman"/>
              </w:rPr>
            </w:rPrChange>
          </w:rPr>
          <w:t>supra</w:t>
        </w:r>
        <w:r w:rsidR="00DA6483" w:rsidRPr="004D5941">
          <w:rPr>
            <w:rFonts w:ascii="Times New Roman" w:hAnsi="Times New Roman"/>
          </w:rPr>
          <w:t xml:space="preserve"> note 1, </w:t>
        </w:r>
      </w:ins>
      <w:del w:id="156" w:author="Author">
        <w:r w:rsidRPr="001D3B70" w:rsidDel="00DA6483">
          <w:rPr>
            <w:rFonts w:ascii="Times New Roman" w:hAnsi="Times New Roman"/>
            <w:rPrChange w:id="157" w:author="Author">
              <w:rPr/>
            </w:rPrChange>
          </w:rPr>
          <w:delText xml:space="preserve"> 2003</w:delText>
        </w:r>
      </w:del>
      <w:ins w:id="158" w:author="Author">
        <w:r w:rsidR="00DA6483" w:rsidRPr="004D5941">
          <w:rPr>
            <w:rFonts w:ascii="Times New Roman" w:hAnsi="Times New Roman"/>
          </w:rPr>
          <w:t>at [</w:t>
        </w:r>
        <w:r w:rsidR="00DA6483" w:rsidRPr="001D3B70">
          <w:rPr>
            <w:rFonts w:ascii="Times New Roman" w:hAnsi="Times New Roman"/>
            <w:highlight w:val="yellow"/>
            <w:rPrChange w:id="159" w:author="Author">
              <w:rPr>
                <w:rFonts w:ascii="Times New Roman" w:hAnsi="Times New Roman"/>
              </w:rPr>
            </w:rPrChange>
          </w:rPr>
          <w:t>add page number</w:t>
        </w:r>
        <w:r w:rsidR="00DA6483" w:rsidRPr="004D5941">
          <w:rPr>
            <w:rFonts w:ascii="Times New Roman" w:hAnsi="Times New Roman"/>
          </w:rPr>
          <w:t>]</w:t>
        </w:r>
      </w:ins>
      <w:r w:rsidRPr="001D3B70">
        <w:rPr>
          <w:rFonts w:ascii="Times New Roman" w:hAnsi="Times New Roman"/>
          <w:rPrChange w:id="160" w:author="Author">
            <w:rPr/>
          </w:rPrChange>
        </w:rPr>
        <w:t xml:space="preserve">. </w:t>
      </w:r>
    </w:p>
  </w:footnote>
  <w:footnote w:id="3">
    <w:p w14:paraId="1119350E" w14:textId="3476F33B" w:rsidR="006F22FC" w:rsidRPr="00DC76E4" w:rsidRDefault="006F22FC" w:rsidP="001D3B70">
      <w:pPr>
        <w:pStyle w:val="FootnoteText"/>
        <w:ind w:firstLine="0"/>
        <w:pPrChange w:id="167" w:author="Author">
          <w:pPr>
            <w:pStyle w:val="FootnoteText"/>
          </w:pPr>
        </w:pPrChange>
      </w:pPr>
      <w:r w:rsidRPr="001D3B70">
        <w:rPr>
          <w:rStyle w:val="FootnoteReference"/>
          <w:rFonts w:ascii="Times New Roman" w:hAnsi="Times New Roman"/>
          <w:rPrChange w:id="168" w:author="Author">
            <w:rPr>
              <w:rStyle w:val="FootnoteReference"/>
            </w:rPr>
          </w:rPrChange>
        </w:rPr>
        <w:footnoteRef/>
      </w:r>
      <w:r w:rsidRPr="001D3B70">
        <w:rPr>
          <w:rFonts w:ascii="Times New Roman" w:hAnsi="Times New Roman"/>
          <w:rPrChange w:id="169" w:author="Author">
            <w:rPr/>
          </w:rPrChange>
        </w:rPr>
        <w:t xml:space="preserve"> </w:t>
      </w:r>
      <w:r w:rsidRPr="001D3B70">
        <w:rPr>
          <w:rFonts w:ascii="Times New Roman" w:hAnsi="Times New Roman"/>
          <w:i/>
          <w:iCs/>
          <w:rPrChange w:id="170" w:author="Author">
            <w:rPr/>
          </w:rPrChange>
        </w:rPr>
        <w:t>See, e.g.,</w:t>
      </w:r>
      <w:r w:rsidRPr="001D3B70">
        <w:rPr>
          <w:rFonts w:ascii="Times New Roman" w:hAnsi="Times New Roman"/>
          <w:rPrChange w:id="171" w:author="Author">
            <w:rPr/>
          </w:rPrChange>
        </w:rPr>
        <w:t xml:space="preserve"> Ben-Shahar 2010</w:t>
      </w:r>
      <w:ins w:id="172" w:author="Author">
        <w:r w:rsidR="0018446B" w:rsidRPr="004D5941">
          <w:rPr>
            <w:rFonts w:ascii="Times New Roman" w:hAnsi="Times New Roman"/>
          </w:rPr>
          <w:t xml:space="preserve"> [</w:t>
        </w:r>
        <w:r w:rsidR="00776724">
          <w:rPr>
            <w:rFonts w:ascii="Times New Roman" w:hAnsi="Times New Roman"/>
            <w:highlight w:val="yellow"/>
          </w:rPr>
          <w:t>this author has</w:t>
        </w:r>
        <w:r w:rsidR="0018446B" w:rsidRPr="001D3B70">
          <w:rPr>
            <w:rFonts w:ascii="Times New Roman" w:hAnsi="Times New Roman"/>
            <w:highlight w:val="yellow"/>
            <w:rPrChange w:id="173" w:author="Author">
              <w:rPr>
                <w:rFonts w:ascii="Times New Roman" w:hAnsi="Times New Roman"/>
              </w:rPr>
            </w:rPrChange>
          </w:rPr>
          <w:t xml:space="preserve"> 2 publications for 2010 so I can't tell which this is</w:t>
        </w:r>
        <w:r w:rsidR="0018446B" w:rsidRPr="004D5941">
          <w:rPr>
            <w:rFonts w:ascii="Times New Roman" w:hAnsi="Times New Roman"/>
          </w:rPr>
          <w:t>]</w:t>
        </w:r>
      </w:ins>
      <w:r w:rsidRPr="001D3B70">
        <w:rPr>
          <w:rFonts w:ascii="Times New Roman" w:hAnsi="Times New Roman"/>
          <w:rPrChange w:id="174" w:author="Author">
            <w:rPr/>
          </w:rPrChange>
        </w:rPr>
        <w:t xml:space="preserve">, at 228; </w:t>
      </w:r>
      <w:ins w:id="175" w:author="Author">
        <w:r w:rsidR="00214B66" w:rsidRPr="004D5941">
          <w:rPr>
            <w:rFonts w:ascii="Times New Roman" w:hAnsi="Times New Roman"/>
          </w:rPr>
          <w:t xml:space="preserve">Jean </w:t>
        </w:r>
      </w:ins>
      <w:proofErr w:type="spellStart"/>
      <w:r w:rsidRPr="001D3B70">
        <w:rPr>
          <w:rFonts w:ascii="Times New Roman" w:hAnsi="Times New Roman"/>
          <w:rPrChange w:id="176" w:author="Author">
            <w:rPr/>
          </w:rPrChange>
        </w:rPr>
        <w:t>Braucher</w:t>
      </w:r>
      <w:proofErr w:type="spellEnd"/>
      <w:ins w:id="177" w:author="Author">
        <w:r w:rsidR="00214B66" w:rsidRPr="004D5941">
          <w:rPr>
            <w:rFonts w:ascii="Times New Roman" w:hAnsi="Times New Roman"/>
          </w:rPr>
          <w:t xml:space="preserve">, </w:t>
        </w:r>
        <w:r w:rsidR="00214B66" w:rsidRPr="001D3B70">
          <w:rPr>
            <w:rFonts w:ascii="Times New Roman" w:hAnsi="Times New Roman"/>
            <w:i/>
            <w:iCs/>
            <w:rPrChange w:id="178" w:author="Author">
              <w:rPr>
                <w:rFonts w:ascii="Times New Roman" w:hAnsi="Times New Roman"/>
              </w:rPr>
            </w:rPrChange>
          </w:rPr>
          <w:t>The Sacred &amp; Profane Contracts Machine: The Complex Morality of Contract Law in Action</w:t>
        </w:r>
        <w:r w:rsidR="00214B66" w:rsidRPr="004D5941">
          <w:rPr>
            <w:rFonts w:ascii="Times New Roman" w:hAnsi="Times New Roman"/>
          </w:rPr>
          <w:t xml:space="preserve">, 45 </w:t>
        </w:r>
        <w:r w:rsidR="00214B66" w:rsidRPr="001D3B70">
          <w:rPr>
            <w:rFonts w:ascii="Times New Roman" w:hAnsi="Times New Roman"/>
            <w:smallCaps/>
            <w:rPrChange w:id="179" w:author="Author">
              <w:rPr>
                <w:rFonts w:ascii="Times New Roman" w:hAnsi="Times New Roman"/>
              </w:rPr>
            </w:rPrChange>
          </w:rPr>
          <w:t>Suffolk U.L. Rev.</w:t>
        </w:r>
        <w:r w:rsidR="00C1017A" w:rsidRPr="001D3B70">
          <w:rPr>
            <w:rFonts w:ascii="Times New Roman" w:hAnsi="Times New Roman"/>
            <w:smallCaps/>
            <w:rPrChange w:id="180" w:author="Author">
              <w:rPr>
                <w:rFonts w:ascii="Times New Roman" w:hAnsi="Times New Roman"/>
              </w:rPr>
            </w:rPrChange>
          </w:rPr>
          <w:t xml:space="preserve"> </w:t>
        </w:r>
        <w:r w:rsidR="00C1017A" w:rsidRPr="004D5941">
          <w:rPr>
            <w:rFonts w:ascii="Times New Roman" w:hAnsi="Times New Roman"/>
          </w:rPr>
          <w:t>101 [</w:t>
        </w:r>
        <w:r w:rsidR="00C1017A" w:rsidRPr="001D3B70">
          <w:rPr>
            <w:rFonts w:ascii="Times New Roman" w:hAnsi="Times New Roman"/>
            <w:highlight w:val="yellow"/>
            <w:rPrChange w:id="181" w:author="Author">
              <w:rPr>
                <w:rFonts w:ascii="Times New Roman" w:hAnsi="Times New Roman"/>
              </w:rPr>
            </w:rPrChange>
          </w:rPr>
          <w:t xml:space="preserve">add </w:t>
        </w:r>
        <w:r w:rsidR="001C7CBD" w:rsidRPr="001D3B70">
          <w:rPr>
            <w:rFonts w:ascii="Times New Roman" w:hAnsi="Times New Roman"/>
            <w:highlight w:val="yellow"/>
            <w:rPrChange w:id="182" w:author="Author">
              <w:rPr>
                <w:rFonts w:ascii="Times New Roman" w:hAnsi="Times New Roman"/>
              </w:rPr>
            </w:rPrChange>
          </w:rPr>
          <w:t>page</w:t>
        </w:r>
        <w:r w:rsidR="00C1017A" w:rsidRPr="001D3B70">
          <w:rPr>
            <w:rFonts w:ascii="Times New Roman" w:hAnsi="Times New Roman"/>
            <w:highlight w:val="yellow"/>
            <w:rPrChange w:id="183" w:author="Author">
              <w:rPr>
                <w:rFonts w:ascii="Times New Roman" w:hAnsi="Times New Roman"/>
              </w:rPr>
            </w:rPrChange>
          </w:rPr>
          <w:t xml:space="preserve"> cited</w:t>
        </w:r>
        <w:r w:rsidR="00C1017A" w:rsidRPr="004D5941">
          <w:rPr>
            <w:rFonts w:ascii="Times New Roman" w:hAnsi="Times New Roman"/>
          </w:rPr>
          <w:t>] (</w:t>
        </w:r>
      </w:ins>
      <w:del w:id="184" w:author="Author">
        <w:r w:rsidRPr="001D3B70" w:rsidDel="00214B66">
          <w:rPr>
            <w:rFonts w:ascii="Times New Roman" w:hAnsi="Times New Roman"/>
            <w:rPrChange w:id="185" w:author="Author">
              <w:rPr/>
            </w:rPrChange>
          </w:rPr>
          <w:delText xml:space="preserve"> </w:delText>
        </w:r>
      </w:del>
      <w:r w:rsidRPr="001D3B70">
        <w:rPr>
          <w:rFonts w:ascii="Times New Roman" w:hAnsi="Times New Roman"/>
          <w:rPrChange w:id="186" w:author="Author">
            <w:rPr/>
          </w:rPrChange>
        </w:rPr>
        <w:t>2012</w:t>
      </w:r>
      <w:ins w:id="187" w:author="Author">
        <w:r w:rsidR="00C1017A" w:rsidRPr="004D5941">
          <w:rPr>
            <w:rFonts w:ascii="Times New Roman" w:hAnsi="Times New Roman"/>
          </w:rPr>
          <w:t>)</w:t>
        </w:r>
      </w:ins>
      <w:r w:rsidRPr="001D3B70">
        <w:rPr>
          <w:rFonts w:ascii="Times New Roman" w:hAnsi="Times New Roman"/>
          <w:rPrChange w:id="188" w:author="Author">
            <w:rPr/>
          </w:rPrChange>
        </w:rPr>
        <w:t xml:space="preserve">; Restatement second of consumer contracts. </w:t>
      </w:r>
      <w:r w:rsidRPr="001D3B70">
        <w:rPr>
          <w:rFonts w:ascii="Times New Roman" w:hAnsi="Times New Roman"/>
          <w:highlight w:val="yellow"/>
          <w:rPrChange w:id="189" w:author="Author">
            <w:rPr>
              <w:highlight w:val="yellow"/>
            </w:rPr>
          </w:rPrChange>
        </w:rPr>
        <w:t>Add about the markets in which such regulation persists</w:t>
      </w:r>
      <w:r w:rsidRPr="001D3B70">
        <w:rPr>
          <w:rFonts w:ascii="Times New Roman" w:hAnsi="Times New Roman"/>
          <w:rPrChange w:id="190" w:author="Author">
            <w:rPr/>
          </w:rPrChange>
        </w:rPr>
        <w:t xml:space="preserve">. </w:t>
      </w:r>
      <w:r w:rsidRPr="001D3B70">
        <w:rPr>
          <w:rFonts w:ascii="Times New Roman" w:hAnsi="Times New Roman"/>
          <w:bdr w:val="none" w:sz="0" w:space="0" w:color="auto" w:frame="1"/>
          <w:rPrChange w:id="191" w:author="Author">
            <w:rPr>
              <w:rFonts w:cstheme="majorBidi"/>
              <w:bdr w:val="none" w:sz="0" w:space="0" w:color="auto" w:frame="1"/>
            </w:rPr>
          </w:rPrChange>
        </w:rPr>
        <w:t>For example, the Credit Card Accountability</w:t>
      </w:r>
      <w:ins w:id="192" w:author="Author">
        <w:r w:rsidR="00D2791D">
          <w:rPr>
            <w:rFonts w:ascii="Times New Roman" w:hAnsi="Times New Roman"/>
            <w:bdr w:val="none" w:sz="0" w:space="0" w:color="auto" w:frame="1"/>
          </w:rPr>
          <w:t>,</w:t>
        </w:r>
      </w:ins>
      <w:del w:id="193" w:author="Author">
        <w:r w:rsidRPr="001D3B70" w:rsidDel="004010F3">
          <w:rPr>
            <w:rFonts w:ascii="Times New Roman" w:hAnsi="Times New Roman"/>
            <w:bdr w:val="none" w:sz="0" w:space="0" w:color="auto" w:frame="1"/>
            <w:rPrChange w:id="194" w:author="Author">
              <w:rPr>
                <w:rFonts w:cstheme="majorBidi"/>
                <w:bdr w:val="none" w:sz="0" w:space="0" w:color="auto" w:frame="1"/>
              </w:rPr>
            </w:rPrChange>
          </w:rPr>
          <w:delText>,</w:delText>
        </w:r>
      </w:del>
      <w:r w:rsidRPr="001D3B70">
        <w:rPr>
          <w:rFonts w:ascii="Times New Roman" w:hAnsi="Times New Roman"/>
          <w:bdr w:val="none" w:sz="0" w:space="0" w:color="auto" w:frame="1"/>
          <w:rPrChange w:id="195" w:author="Author">
            <w:rPr>
              <w:rFonts w:cstheme="majorBidi"/>
              <w:bdr w:val="none" w:sz="0" w:space="0" w:color="auto" w:frame="1"/>
            </w:rPr>
          </w:rPrChange>
        </w:rPr>
        <w:t xml:space="preserve"> Responsibility</w:t>
      </w:r>
      <w:ins w:id="196" w:author="Author">
        <w:r w:rsidR="00D2791D">
          <w:rPr>
            <w:rFonts w:ascii="Times New Roman" w:hAnsi="Times New Roman"/>
            <w:bdr w:val="none" w:sz="0" w:space="0" w:color="auto" w:frame="1"/>
          </w:rPr>
          <w:t>,</w:t>
        </w:r>
      </w:ins>
      <w:del w:id="197" w:author="Author">
        <w:r w:rsidRPr="001D3B70" w:rsidDel="004010F3">
          <w:rPr>
            <w:rFonts w:ascii="Times New Roman" w:hAnsi="Times New Roman"/>
            <w:bdr w:val="none" w:sz="0" w:space="0" w:color="auto" w:frame="1"/>
            <w:rPrChange w:id="198" w:author="Author">
              <w:rPr>
                <w:rFonts w:cstheme="majorBidi"/>
                <w:bdr w:val="none" w:sz="0" w:space="0" w:color="auto" w:frame="1"/>
              </w:rPr>
            </w:rPrChange>
          </w:rPr>
          <w:delText>,</w:delText>
        </w:r>
      </w:del>
      <w:r w:rsidRPr="001D3B70">
        <w:rPr>
          <w:rFonts w:ascii="Times New Roman" w:hAnsi="Times New Roman"/>
          <w:bdr w:val="none" w:sz="0" w:space="0" w:color="auto" w:frame="1"/>
          <w:rPrChange w:id="199" w:author="Author">
            <w:rPr>
              <w:rFonts w:cstheme="majorBidi"/>
              <w:bdr w:val="none" w:sz="0" w:space="0" w:color="auto" w:frame="1"/>
            </w:rPr>
          </w:rPrChange>
        </w:rPr>
        <w:t xml:space="preserve"> and Disclosure Act of 2009 introduced substantive restrictions (including price caps) alongside heightened disclosure obligations into the </w:t>
      </w:r>
      <w:del w:id="200" w:author="Author">
        <w:r w:rsidRPr="001D3B70" w:rsidDel="004010F3">
          <w:rPr>
            <w:rFonts w:ascii="Times New Roman" w:hAnsi="Times New Roman"/>
            <w:bdr w:val="none" w:sz="0" w:space="0" w:color="auto" w:frame="1"/>
            <w:rPrChange w:id="201" w:author="Author">
              <w:rPr>
                <w:rFonts w:cstheme="majorBidi"/>
                <w:bdr w:val="none" w:sz="0" w:space="0" w:color="auto" w:frame="1"/>
              </w:rPr>
            </w:rPrChange>
          </w:rPr>
          <w:delText xml:space="preserve">Credit </w:delText>
        </w:r>
      </w:del>
      <w:ins w:id="202" w:author="Author">
        <w:r w:rsidR="004010F3">
          <w:rPr>
            <w:rFonts w:ascii="Times New Roman" w:hAnsi="Times New Roman"/>
            <w:bdr w:val="none" w:sz="0" w:space="0" w:color="auto" w:frame="1"/>
          </w:rPr>
          <w:t>c</w:t>
        </w:r>
        <w:r w:rsidR="004010F3" w:rsidRPr="001D3B70">
          <w:rPr>
            <w:rFonts w:ascii="Times New Roman" w:hAnsi="Times New Roman"/>
            <w:bdr w:val="none" w:sz="0" w:space="0" w:color="auto" w:frame="1"/>
            <w:rPrChange w:id="203" w:author="Author">
              <w:rPr>
                <w:rFonts w:cstheme="majorBidi"/>
                <w:bdr w:val="none" w:sz="0" w:space="0" w:color="auto" w:frame="1"/>
              </w:rPr>
            </w:rPrChange>
          </w:rPr>
          <w:t xml:space="preserve">redit </w:t>
        </w:r>
      </w:ins>
      <w:del w:id="204" w:author="Author">
        <w:r w:rsidRPr="001D3B70" w:rsidDel="004010F3">
          <w:rPr>
            <w:rFonts w:ascii="Times New Roman" w:hAnsi="Times New Roman"/>
            <w:bdr w:val="none" w:sz="0" w:space="0" w:color="auto" w:frame="1"/>
            <w:rPrChange w:id="205" w:author="Author">
              <w:rPr>
                <w:rFonts w:cstheme="majorBidi"/>
                <w:bdr w:val="none" w:sz="0" w:space="0" w:color="auto" w:frame="1"/>
              </w:rPr>
            </w:rPrChange>
          </w:rPr>
          <w:delText xml:space="preserve">Card </w:delText>
        </w:r>
      </w:del>
      <w:ins w:id="206" w:author="Author">
        <w:r w:rsidR="004010F3">
          <w:rPr>
            <w:rFonts w:ascii="Times New Roman" w:hAnsi="Times New Roman"/>
            <w:bdr w:val="none" w:sz="0" w:space="0" w:color="auto" w:frame="1"/>
          </w:rPr>
          <w:t>c</w:t>
        </w:r>
        <w:r w:rsidR="004010F3" w:rsidRPr="001D3B70">
          <w:rPr>
            <w:rFonts w:ascii="Times New Roman" w:hAnsi="Times New Roman"/>
            <w:bdr w:val="none" w:sz="0" w:space="0" w:color="auto" w:frame="1"/>
            <w:rPrChange w:id="207" w:author="Author">
              <w:rPr>
                <w:rFonts w:cstheme="majorBidi"/>
                <w:bdr w:val="none" w:sz="0" w:space="0" w:color="auto" w:frame="1"/>
              </w:rPr>
            </w:rPrChange>
          </w:rPr>
          <w:t xml:space="preserve">ard </w:t>
        </w:r>
      </w:ins>
      <w:r w:rsidRPr="001D3B70">
        <w:rPr>
          <w:rFonts w:ascii="Times New Roman" w:hAnsi="Times New Roman"/>
          <w:bdr w:val="none" w:sz="0" w:space="0" w:color="auto" w:frame="1"/>
          <w:rPrChange w:id="208" w:author="Author">
            <w:rPr>
              <w:rFonts w:cstheme="majorBidi"/>
              <w:bdr w:val="none" w:sz="0" w:space="0" w:color="auto" w:frame="1"/>
            </w:rPr>
          </w:rPrChange>
        </w:rPr>
        <w:t>market (</w:t>
      </w:r>
      <w:r w:rsidRPr="001D3B70">
        <w:rPr>
          <w:rFonts w:ascii="Times New Roman" w:hAnsi="Times New Roman"/>
          <w:i/>
          <w:iCs/>
          <w:bdr w:val="none" w:sz="0" w:space="0" w:color="auto" w:frame="1"/>
          <w:rPrChange w:id="209" w:author="Author">
            <w:rPr>
              <w:rFonts w:cstheme="majorBidi"/>
              <w:bdr w:val="none" w:sz="0" w:space="0" w:color="auto" w:frame="1"/>
            </w:rPr>
          </w:rPrChange>
        </w:rPr>
        <w:t>see</w:t>
      </w:r>
      <w:r w:rsidRPr="001D3B70">
        <w:rPr>
          <w:rFonts w:ascii="Times New Roman" w:hAnsi="Times New Roman"/>
          <w:bdr w:val="none" w:sz="0" w:space="0" w:color="auto" w:frame="1"/>
          <w:rPrChange w:id="210" w:author="Author">
            <w:rPr>
              <w:rFonts w:cstheme="majorBidi"/>
              <w:bdr w:val="none" w:sz="0" w:space="0" w:color="auto" w:frame="1"/>
            </w:rPr>
          </w:rPrChange>
        </w:rPr>
        <w:t xml:space="preserve"> Credit Card Accountability</w:t>
      </w:r>
      <w:ins w:id="211" w:author="Author">
        <w:r w:rsidR="00D2791D">
          <w:rPr>
            <w:rFonts w:ascii="Times New Roman" w:hAnsi="Times New Roman"/>
            <w:bdr w:val="none" w:sz="0" w:space="0" w:color="auto" w:frame="1"/>
          </w:rPr>
          <w:t>,</w:t>
        </w:r>
      </w:ins>
      <w:del w:id="212" w:author="Author">
        <w:r w:rsidRPr="001D3B70" w:rsidDel="004010F3">
          <w:rPr>
            <w:rFonts w:ascii="Times New Roman" w:hAnsi="Times New Roman"/>
            <w:bdr w:val="none" w:sz="0" w:space="0" w:color="auto" w:frame="1"/>
            <w:rPrChange w:id="213" w:author="Author">
              <w:rPr>
                <w:rFonts w:cstheme="majorBidi"/>
                <w:bdr w:val="none" w:sz="0" w:space="0" w:color="auto" w:frame="1"/>
              </w:rPr>
            </w:rPrChange>
          </w:rPr>
          <w:delText>,</w:delText>
        </w:r>
      </w:del>
      <w:r w:rsidRPr="001D3B70">
        <w:rPr>
          <w:rFonts w:ascii="Times New Roman" w:hAnsi="Times New Roman"/>
          <w:bdr w:val="none" w:sz="0" w:space="0" w:color="auto" w:frame="1"/>
          <w:rPrChange w:id="214" w:author="Author">
            <w:rPr>
              <w:rFonts w:cstheme="majorBidi"/>
              <w:bdr w:val="none" w:sz="0" w:space="0" w:color="auto" w:frame="1"/>
            </w:rPr>
          </w:rPrChange>
        </w:rPr>
        <w:t xml:space="preserve"> Responsibility</w:t>
      </w:r>
      <w:ins w:id="215" w:author="Author">
        <w:r w:rsidR="00D2791D">
          <w:rPr>
            <w:rFonts w:ascii="Times New Roman" w:hAnsi="Times New Roman"/>
            <w:bdr w:val="none" w:sz="0" w:space="0" w:color="auto" w:frame="1"/>
          </w:rPr>
          <w:t>,</w:t>
        </w:r>
      </w:ins>
      <w:del w:id="216" w:author="Author">
        <w:r w:rsidRPr="001D3B70" w:rsidDel="004010F3">
          <w:rPr>
            <w:rFonts w:ascii="Times New Roman" w:hAnsi="Times New Roman"/>
            <w:bdr w:val="none" w:sz="0" w:space="0" w:color="auto" w:frame="1"/>
            <w:rPrChange w:id="217" w:author="Author">
              <w:rPr>
                <w:rFonts w:cstheme="majorBidi"/>
                <w:bdr w:val="none" w:sz="0" w:space="0" w:color="auto" w:frame="1"/>
              </w:rPr>
            </w:rPrChange>
          </w:rPr>
          <w:delText>,</w:delText>
        </w:r>
      </w:del>
      <w:r w:rsidRPr="001D3B70">
        <w:rPr>
          <w:rFonts w:ascii="Times New Roman" w:hAnsi="Times New Roman"/>
          <w:bdr w:val="none" w:sz="0" w:space="0" w:color="auto" w:frame="1"/>
          <w:rPrChange w:id="218" w:author="Author">
            <w:rPr>
              <w:rFonts w:cstheme="majorBidi"/>
              <w:bdr w:val="none" w:sz="0" w:space="0" w:color="auto" w:frame="1"/>
            </w:rPr>
          </w:rPrChange>
        </w:rPr>
        <w:t xml:space="preserve"> and Disclosure Act</w:t>
      </w:r>
      <w:ins w:id="219" w:author="Author">
        <w:r w:rsidR="00776724">
          <w:rPr>
            <w:rFonts w:ascii="Times New Roman" w:hAnsi="Times New Roman"/>
            <w:bdr w:val="none" w:sz="0" w:space="0" w:color="auto" w:frame="1"/>
          </w:rPr>
          <w:t>,</w:t>
        </w:r>
      </w:ins>
      <w:r w:rsidRPr="001D3B70">
        <w:rPr>
          <w:rFonts w:ascii="Times New Roman" w:hAnsi="Times New Roman"/>
          <w:bdr w:val="none" w:sz="0" w:space="0" w:color="auto" w:frame="1"/>
          <w:rPrChange w:id="220" w:author="Author">
            <w:rPr>
              <w:rFonts w:cstheme="majorBidi"/>
              <w:bdr w:val="none" w:sz="0" w:space="0" w:color="auto" w:frame="1"/>
            </w:rPr>
          </w:rPrChange>
        </w:rPr>
        <w:t xml:space="preserve"> </w:t>
      </w:r>
      <w:ins w:id="221" w:author="Author">
        <w:r w:rsidR="00776724">
          <w:rPr>
            <w:rFonts w:ascii="Times New Roman" w:hAnsi="Times New Roman"/>
            <w:bdr w:val="none" w:sz="0" w:space="0" w:color="auto" w:frame="1"/>
          </w:rPr>
          <w:t>15 U.S.C. §</w:t>
        </w:r>
        <w:r w:rsidR="00776724" w:rsidRPr="00776724">
          <w:rPr>
            <w:rFonts w:ascii="Times New Roman" w:hAnsi="Times New Roman"/>
            <w:bdr w:val="none" w:sz="0" w:space="0" w:color="auto" w:frame="1"/>
          </w:rPr>
          <w:t>1637</w:t>
        </w:r>
        <w:r w:rsidR="00776724">
          <w:rPr>
            <w:rFonts w:ascii="Times New Roman" w:hAnsi="Times New Roman"/>
            <w:bdr w:val="none" w:sz="0" w:space="0" w:color="auto" w:frame="1"/>
          </w:rPr>
          <w:t xml:space="preserve"> (</w:t>
        </w:r>
      </w:ins>
      <w:del w:id="222" w:author="Author">
        <w:r w:rsidRPr="001D3B70" w:rsidDel="00776724">
          <w:rPr>
            <w:rFonts w:ascii="Times New Roman" w:hAnsi="Times New Roman"/>
            <w:bdr w:val="none" w:sz="0" w:space="0" w:color="auto" w:frame="1"/>
            <w:rPrChange w:id="223" w:author="Author">
              <w:rPr>
                <w:rFonts w:cstheme="majorBidi"/>
                <w:bdr w:val="none" w:sz="0" w:space="0" w:color="auto" w:frame="1"/>
              </w:rPr>
            </w:rPrChange>
          </w:rPr>
          <w:delText xml:space="preserve">of </w:delText>
        </w:r>
      </w:del>
      <w:r w:rsidRPr="001D3B70">
        <w:rPr>
          <w:rFonts w:ascii="Times New Roman" w:hAnsi="Times New Roman"/>
          <w:bdr w:val="none" w:sz="0" w:space="0" w:color="auto" w:frame="1"/>
          <w:rPrChange w:id="224" w:author="Author">
            <w:rPr>
              <w:rFonts w:cstheme="majorBidi"/>
              <w:bdr w:val="none" w:sz="0" w:space="0" w:color="auto" w:frame="1"/>
            </w:rPr>
          </w:rPrChange>
        </w:rPr>
        <w:t>2009</w:t>
      </w:r>
      <w:ins w:id="225" w:author="Author">
        <w:r w:rsidR="00776724">
          <w:rPr>
            <w:rFonts w:ascii="Times New Roman" w:hAnsi="Times New Roman"/>
            <w:bdr w:val="none" w:sz="0" w:space="0" w:color="auto" w:frame="1"/>
          </w:rPr>
          <w:t>)</w:t>
        </w:r>
      </w:ins>
      <w:r w:rsidRPr="001D3B70">
        <w:rPr>
          <w:rFonts w:ascii="Times New Roman" w:hAnsi="Times New Roman"/>
          <w:bdr w:val="none" w:sz="0" w:space="0" w:color="auto" w:frame="1"/>
          <w:rPrChange w:id="226" w:author="Author">
            <w:rPr>
              <w:rFonts w:cstheme="majorBidi"/>
              <w:bdr w:val="none" w:sz="0" w:space="0" w:color="auto" w:frame="1"/>
            </w:rPr>
          </w:rPrChange>
        </w:rPr>
        <w:t xml:space="preserve">; </w:t>
      </w:r>
      <w:ins w:id="227" w:author="Author">
        <w:r w:rsidR="004D5941" w:rsidRPr="001D3B70">
          <w:rPr>
            <w:rFonts w:ascii="Times New Roman" w:hAnsi="Times New Roman"/>
            <w:smallCaps/>
            <w:bdr w:val="none" w:sz="0" w:space="0" w:color="auto" w:frame="1"/>
            <w:rPrChange w:id="228" w:author="Author">
              <w:rPr>
                <w:rFonts w:ascii="Times New Roman" w:hAnsi="Times New Roman"/>
                <w:bdr w:val="none" w:sz="0" w:space="0" w:color="auto" w:frame="1"/>
              </w:rPr>
            </w:rPrChange>
          </w:rPr>
          <w:t xml:space="preserve">Oren </w:t>
        </w:r>
      </w:ins>
      <w:r w:rsidRPr="001D3B70">
        <w:rPr>
          <w:rFonts w:ascii="Times New Roman" w:hAnsi="Times New Roman"/>
          <w:smallCaps/>
          <w:bdr w:val="none" w:sz="0" w:space="0" w:color="auto" w:frame="1"/>
          <w:rPrChange w:id="229" w:author="Author">
            <w:rPr>
              <w:rFonts w:cstheme="majorBidi"/>
              <w:bdr w:val="none" w:sz="0" w:space="0" w:color="auto" w:frame="1"/>
            </w:rPr>
          </w:rPrChange>
        </w:rPr>
        <w:t>Bar Gill, Seduction by Contract</w:t>
      </w:r>
      <w:ins w:id="230" w:author="Author">
        <w:r w:rsidR="004D5941" w:rsidRPr="004D5941">
          <w:rPr>
            <w:rFonts w:ascii="Times New Roman" w:hAnsi="Times New Roman"/>
            <w:bdr w:val="none" w:sz="0" w:space="0" w:color="auto" w:frame="1"/>
          </w:rPr>
          <w:t xml:space="preserve"> [</w:t>
        </w:r>
        <w:r w:rsidR="004D5941" w:rsidRPr="001D3B70">
          <w:rPr>
            <w:rFonts w:ascii="Times New Roman" w:hAnsi="Times New Roman"/>
            <w:highlight w:val="yellow"/>
            <w:bdr w:val="none" w:sz="0" w:space="0" w:color="auto" w:frame="1"/>
            <w:rPrChange w:id="231" w:author="Author">
              <w:rPr>
                <w:rFonts w:ascii="Times New Roman" w:hAnsi="Times New Roman"/>
                <w:bdr w:val="none" w:sz="0" w:space="0" w:color="auto" w:frame="1"/>
              </w:rPr>
            </w:rPrChange>
          </w:rPr>
          <w:t>add pages cited</w:t>
        </w:r>
        <w:r w:rsidR="004D5941" w:rsidRPr="004D5941">
          <w:rPr>
            <w:rFonts w:ascii="Times New Roman" w:hAnsi="Times New Roman"/>
            <w:bdr w:val="none" w:sz="0" w:space="0" w:color="auto" w:frame="1"/>
          </w:rPr>
          <w:t xml:space="preserve">] </w:t>
        </w:r>
      </w:ins>
      <w:del w:id="232" w:author="Author">
        <w:r w:rsidRPr="001D3B70" w:rsidDel="004D5941">
          <w:rPr>
            <w:rFonts w:ascii="Times New Roman" w:hAnsi="Times New Roman"/>
            <w:bdr w:val="none" w:sz="0" w:space="0" w:color="auto" w:frame="1"/>
            <w:rPrChange w:id="233" w:author="Author">
              <w:rPr>
                <w:rFonts w:cstheme="majorBidi"/>
                <w:bdr w:val="none" w:sz="0" w:space="0" w:color="auto" w:frame="1"/>
              </w:rPr>
            </w:rPrChange>
          </w:rPr>
          <w:delText>,</w:delText>
        </w:r>
      </w:del>
      <w:ins w:id="234" w:author="Author">
        <w:r w:rsidR="004D5941" w:rsidRPr="004D5941">
          <w:rPr>
            <w:rFonts w:ascii="Times New Roman" w:hAnsi="Times New Roman"/>
            <w:bdr w:val="none" w:sz="0" w:space="0" w:color="auto" w:frame="1"/>
          </w:rPr>
          <w:t>(</w:t>
        </w:r>
      </w:ins>
      <w:del w:id="235" w:author="Author">
        <w:r w:rsidRPr="001D3B70" w:rsidDel="004D5941">
          <w:rPr>
            <w:rFonts w:ascii="Times New Roman" w:hAnsi="Times New Roman"/>
            <w:bdr w:val="none" w:sz="0" w:space="0" w:color="auto" w:frame="1"/>
            <w:rPrChange w:id="236" w:author="Author">
              <w:rPr>
                <w:rFonts w:cstheme="majorBidi"/>
                <w:bdr w:val="none" w:sz="0" w:space="0" w:color="auto" w:frame="1"/>
              </w:rPr>
            </w:rPrChange>
          </w:rPr>
          <w:delText xml:space="preserve"> </w:delText>
        </w:r>
      </w:del>
      <w:r w:rsidRPr="001D3B70">
        <w:rPr>
          <w:rFonts w:ascii="Times New Roman" w:hAnsi="Times New Roman"/>
          <w:bdr w:val="none" w:sz="0" w:space="0" w:color="auto" w:frame="1"/>
          <w:rPrChange w:id="237" w:author="Author">
            <w:rPr>
              <w:rFonts w:cstheme="majorBidi"/>
              <w:bdr w:val="none" w:sz="0" w:space="0" w:color="auto" w:frame="1"/>
            </w:rPr>
          </w:rPrChange>
        </w:rPr>
        <w:t>2012</w:t>
      </w:r>
      <w:ins w:id="238" w:author="Author">
        <w:r w:rsidR="004D5941" w:rsidRPr="004D5941">
          <w:rPr>
            <w:rFonts w:ascii="Times New Roman" w:hAnsi="Times New Roman"/>
            <w:bdr w:val="none" w:sz="0" w:space="0" w:color="auto" w:frame="1"/>
          </w:rPr>
          <w:t>).</w:t>
        </w:r>
      </w:ins>
      <w:del w:id="239" w:author="Author">
        <w:r w:rsidRPr="001D3B70" w:rsidDel="004D5941">
          <w:rPr>
            <w:rFonts w:ascii="Times New Roman" w:hAnsi="Times New Roman"/>
            <w:bdr w:val="none" w:sz="0" w:space="0" w:color="auto" w:frame="1"/>
            <w:rPrChange w:id="240" w:author="Author">
              <w:rPr>
                <w:rFonts w:cstheme="majorBidi"/>
                <w:bdr w:val="none" w:sz="0" w:space="0" w:color="auto" w:frame="1"/>
              </w:rPr>
            </w:rPrChange>
          </w:rPr>
          <w:delText xml:space="preserve"> (0. 105)).</w:delText>
        </w:r>
      </w:del>
    </w:p>
  </w:footnote>
  <w:footnote w:id="4">
    <w:p w14:paraId="0F150433" w14:textId="77777777" w:rsidR="006F22FC" w:rsidRPr="00DC76E4" w:rsidRDefault="006F22FC" w:rsidP="006F22FC">
      <w:pPr>
        <w:pStyle w:val="FootnoteText"/>
      </w:pPr>
      <w:r w:rsidRPr="00DC76E4">
        <w:rPr>
          <w:rStyle w:val="FootnoteReference"/>
        </w:rPr>
        <w:footnoteRef/>
      </w:r>
      <w:r w:rsidRPr="00DC76E4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FC"/>
    <w:rsid w:val="00011BC2"/>
    <w:rsid w:val="000D3B56"/>
    <w:rsid w:val="001630A3"/>
    <w:rsid w:val="0018446B"/>
    <w:rsid w:val="001B0C0E"/>
    <w:rsid w:val="001B1570"/>
    <w:rsid w:val="001C7CBD"/>
    <w:rsid w:val="001D3B70"/>
    <w:rsid w:val="00214B66"/>
    <w:rsid w:val="002A57AD"/>
    <w:rsid w:val="00302B05"/>
    <w:rsid w:val="0030419D"/>
    <w:rsid w:val="004010F3"/>
    <w:rsid w:val="004026C7"/>
    <w:rsid w:val="004D5941"/>
    <w:rsid w:val="005865C5"/>
    <w:rsid w:val="005903E9"/>
    <w:rsid w:val="006F22FC"/>
    <w:rsid w:val="00706790"/>
    <w:rsid w:val="00776724"/>
    <w:rsid w:val="008D33DE"/>
    <w:rsid w:val="008F57AE"/>
    <w:rsid w:val="00976BED"/>
    <w:rsid w:val="00A526A3"/>
    <w:rsid w:val="00AB3A13"/>
    <w:rsid w:val="00B51441"/>
    <w:rsid w:val="00BC58A6"/>
    <w:rsid w:val="00BC7F52"/>
    <w:rsid w:val="00BD38DD"/>
    <w:rsid w:val="00C1017A"/>
    <w:rsid w:val="00CC4A1B"/>
    <w:rsid w:val="00D2791D"/>
    <w:rsid w:val="00D55199"/>
    <w:rsid w:val="00DA6483"/>
    <w:rsid w:val="00E339DA"/>
    <w:rsid w:val="00E55631"/>
    <w:rsid w:val="00E7538D"/>
    <w:rsid w:val="00E768B6"/>
    <w:rsid w:val="00EC6B3D"/>
    <w:rsid w:val="00F55FFE"/>
    <w:rsid w:val="00F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6B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22FC"/>
    <w:pPr>
      <w:widowControl w:val="0"/>
      <w:spacing w:after="0" w:line="240" w:lineRule="auto"/>
      <w:ind w:firstLine="360"/>
      <w:jc w:val="both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6F22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F22F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22FC"/>
    <w:rPr>
      <w:rFonts w:ascii="CG Times" w:eastAsia="Times New Roman" w:hAnsi="CG 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6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C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C7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3B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B70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3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B70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2018-01-08T13:04:00Z</dcterms:created>
  <dcterms:modified xsi:type="dcterms:W3CDTF">2018-01-08T13:04:00Z</dcterms:modified>
</cp:coreProperties>
</file>