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23" w:rsidRPr="006F74B7" w:rsidRDefault="002B1723" w:rsidP="0066648D">
      <w:pPr>
        <w:bidi w:val="0"/>
        <w:spacing w:line="480" w:lineRule="auto"/>
        <w:rPr>
          <w:rFonts w:asciiTheme="majorBidi" w:hAnsiTheme="majorBidi" w:cstheme="majorBidi"/>
          <w:b/>
          <w:bCs/>
          <w:u w:val="single"/>
        </w:rPr>
      </w:pPr>
      <w:del w:id="0" w:author="Michael Yaari" w:date="2016-10-27T15:48:00Z">
        <w:r w:rsidRPr="006F74B7" w:rsidDel="001E3936">
          <w:rPr>
            <w:rFonts w:asciiTheme="majorBidi" w:hAnsiTheme="majorBidi" w:cstheme="majorBidi"/>
            <w:b/>
            <w:bCs/>
            <w:u w:val="single"/>
          </w:rPr>
          <w:delText>The commitment of</w:delText>
        </w:r>
      </w:del>
      <w:ins w:id="1" w:author="Michael Yaari" w:date="2016-10-27T15:48:00Z">
        <w:r w:rsidR="001E3936">
          <w:rPr>
            <w:rFonts w:asciiTheme="majorBidi" w:hAnsiTheme="majorBidi" w:cstheme="majorBidi"/>
            <w:b/>
            <w:bCs/>
            <w:u w:val="single"/>
          </w:rPr>
          <w:t>Y</w:t>
        </w:r>
      </w:ins>
      <w:del w:id="2" w:author="Michael Yaari" w:date="2016-10-27T15:48:00Z">
        <w:r w:rsidRPr="006F74B7" w:rsidDel="001E3936">
          <w:rPr>
            <w:rFonts w:asciiTheme="majorBidi" w:hAnsiTheme="majorBidi" w:cstheme="majorBidi"/>
            <w:b/>
            <w:bCs/>
            <w:u w:val="single"/>
          </w:rPr>
          <w:delText xml:space="preserve"> y</w:delText>
        </w:r>
      </w:del>
      <w:r w:rsidRPr="006F74B7">
        <w:rPr>
          <w:rFonts w:asciiTheme="majorBidi" w:hAnsiTheme="majorBidi" w:cstheme="majorBidi"/>
          <w:b/>
          <w:bCs/>
          <w:u w:val="single"/>
        </w:rPr>
        <w:t xml:space="preserve">oung active members (in their 40s) as an example </w:t>
      </w:r>
      <w:ins w:id="3" w:author="Michael Yaari" w:date="2016-10-27T15:47:00Z">
        <w:r w:rsidR="006411B3">
          <w:rPr>
            <w:rFonts w:asciiTheme="majorBidi" w:hAnsiTheme="majorBidi" w:cstheme="majorBidi"/>
            <w:b/>
            <w:bCs/>
            <w:u w:val="single"/>
          </w:rPr>
          <w:t>of</w:t>
        </w:r>
      </w:ins>
      <w:del w:id="4" w:author="Michael Yaari" w:date="2016-10-27T15:47:00Z">
        <w:r w:rsidRPr="006F74B7" w:rsidDel="006411B3">
          <w:rPr>
            <w:rFonts w:asciiTheme="majorBidi" w:hAnsiTheme="majorBidi" w:cstheme="majorBidi"/>
            <w:b/>
            <w:bCs/>
            <w:u w:val="single"/>
          </w:rPr>
          <w:delText>for today</w:delText>
        </w:r>
      </w:del>
      <w:r w:rsidRPr="006F74B7">
        <w:rPr>
          <w:rFonts w:asciiTheme="majorBidi" w:hAnsiTheme="majorBidi" w:cstheme="majorBidi"/>
          <w:b/>
          <w:bCs/>
          <w:u w:val="single"/>
        </w:rPr>
        <w:t xml:space="preserve"> congregational commitment</w:t>
      </w:r>
      <w:ins w:id="5" w:author="Michael Yaari" w:date="2016-10-27T15:47:00Z">
        <w:r w:rsidR="006411B3">
          <w:rPr>
            <w:rFonts w:asciiTheme="majorBidi" w:hAnsiTheme="majorBidi" w:cstheme="majorBidi"/>
            <w:b/>
            <w:bCs/>
            <w:u w:val="single"/>
          </w:rPr>
          <w:t xml:space="preserve"> today</w:t>
        </w:r>
      </w:ins>
    </w:p>
    <w:p w:rsidR="00BD5A49" w:rsidRPr="002B1723" w:rsidRDefault="0066648D" w:rsidP="0066648D">
      <w:pPr>
        <w:bidi w:val="0"/>
        <w:rPr>
          <w:rtl/>
        </w:rPr>
      </w:pPr>
      <w:ins w:id="6" w:author="Michael Yaari" w:date="2016-10-27T15:13:00Z">
        <w:r>
          <w:rPr>
            <w:rFonts w:asciiTheme="majorBidi" w:hAnsiTheme="majorBidi" w:cstheme="majorBidi"/>
          </w:rPr>
          <w:t xml:space="preserve">Many </w:t>
        </w:r>
      </w:ins>
      <w:ins w:id="7" w:author="Michael Yaari" w:date="2016-10-27T15:14:00Z">
        <w:r>
          <w:rPr>
            <w:rFonts w:asciiTheme="majorBidi" w:hAnsiTheme="majorBidi" w:cstheme="majorBidi"/>
          </w:rPr>
          <w:t>of our active members in their 40s</w:t>
        </w:r>
      </w:ins>
      <w:ins w:id="8" w:author="Michael Yaari" w:date="2016-10-27T15:15:00Z">
        <w:r>
          <w:rPr>
            <w:rFonts w:asciiTheme="majorBidi" w:hAnsiTheme="majorBidi" w:cstheme="majorBidi"/>
          </w:rPr>
          <w:t xml:space="preserve"> were not initially willing, upon joining in their 20s and 30s, to </w:t>
        </w:r>
      </w:ins>
      <w:ins w:id="9" w:author="Michael Yaari" w:date="2016-10-27T15:16:00Z">
        <w:r>
          <w:rPr>
            <w:rFonts w:asciiTheme="majorBidi" w:hAnsiTheme="majorBidi" w:cstheme="majorBidi"/>
          </w:rPr>
          <w:t>commit to the congregation; rather, they preferred to</w:t>
        </w:r>
      </w:ins>
      <w:ins w:id="10" w:author="Michael Yaari" w:date="2016-10-27T15:17:00Z">
        <w:r>
          <w:rPr>
            <w:rFonts w:asciiTheme="majorBidi" w:hAnsiTheme="majorBidi" w:cstheme="majorBidi"/>
          </w:rPr>
          <w:t xml:space="preserve"> participate in </w:t>
        </w:r>
      </w:ins>
      <w:ins w:id="11" w:author="Michael Yaari" w:date="2016-10-27T15:24:00Z">
        <w:r>
          <w:rPr>
            <w:rFonts w:asciiTheme="majorBidi" w:hAnsiTheme="majorBidi" w:cstheme="majorBidi"/>
          </w:rPr>
          <w:t>various other</w:t>
        </w:r>
      </w:ins>
      <w:ins w:id="12" w:author="Michael Yaari" w:date="2016-10-27T15:17:00Z">
        <w:r>
          <w:rPr>
            <w:rFonts w:asciiTheme="majorBidi" w:hAnsiTheme="majorBidi" w:cstheme="majorBidi"/>
          </w:rPr>
          <w:t xml:space="preserve"> activities targeted at their age group.</w:t>
        </w:r>
      </w:ins>
      <w:del w:id="13" w:author="Michael Yaari" w:date="2016-10-27T15:15:00Z">
        <w:r w:rsidR="002B1723" w:rsidRPr="006F74B7" w:rsidDel="0066648D">
          <w:rPr>
            <w:rFonts w:asciiTheme="majorBidi" w:hAnsiTheme="majorBidi" w:cstheme="majorBidi"/>
          </w:rPr>
          <w:delText>Many of the active members in their 40s,</w:delText>
        </w:r>
      </w:del>
      <w:r w:rsidR="002B1723" w:rsidRPr="006F74B7">
        <w:rPr>
          <w:rFonts w:asciiTheme="majorBidi" w:hAnsiTheme="majorBidi" w:cstheme="majorBidi"/>
        </w:rPr>
        <w:t xml:space="preserve"> </w:t>
      </w:r>
      <w:ins w:id="14" w:author="Michael Yaari" w:date="2016-10-27T15:22:00Z">
        <w:r>
          <w:rPr>
            <w:rFonts w:asciiTheme="majorBidi" w:hAnsiTheme="majorBidi" w:cstheme="majorBidi"/>
          </w:rPr>
          <w:t xml:space="preserve">When asked, </w:t>
        </w:r>
      </w:ins>
      <w:del w:id="15" w:author="Michael Yaari" w:date="2016-10-27T15:18:00Z">
        <w:r w:rsidR="002B1723" w:rsidRPr="006F74B7" w:rsidDel="0066648D">
          <w:rPr>
            <w:rFonts w:asciiTheme="majorBidi" w:hAnsiTheme="majorBidi" w:cstheme="majorBidi"/>
          </w:rPr>
          <w:delText xml:space="preserve">who joined Beit Daniel in their 20s and 30s were not willing to be full-fledged n the beginning of their way in the congregation, they preffered to participate regularly in the different activities for their age group. </w:delText>
        </w:r>
      </w:del>
      <w:ins w:id="16" w:author="Michael Yaari" w:date="2016-10-27T15:22:00Z">
        <w:r>
          <w:rPr>
            <w:rFonts w:asciiTheme="majorBidi" w:hAnsiTheme="majorBidi" w:cstheme="majorBidi"/>
          </w:rPr>
          <w:t>t</w:t>
        </w:r>
      </w:ins>
      <w:del w:id="17" w:author="Michael Yaari" w:date="2016-10-27T15:22:00Z">
        <w:r w:rsidR="002B1723" w:rsidRPr="006F74B7" w:rsidDel="0066648D">
          <w:rPr>
            <w:rFonts w:asciiTheme="majorBidi" w:hAnsiTheme="majorBidi" w:cstheme="majorBidi"/>
          </w:rPr>
          <w:delText>T</w:delText>
        </w:r>
      </w:del>
      <w:r w:rsidR="002B1723" w:rsidRPr="006F74B7">
        <w:rPr>
          <w:rFonts w:asciiTheme="majorBidi" w:hAnsiTheme="majorBidi" w:cstheme="majorBidi"/>
        </w:rPr>
        <w:t xml:space="preserve">hey spoke </w:t>
      </w:r>
      <w:ins w:id="18" w:author="Michael Yaari" w:date="2016-10-27T15:18:00Z">
        <w:r>
          <w:rPr>
            <w:rFonts w:asciiTheme="majorBidi" w:hAnsiTheme="majorBidi" w:cstheme="majorBidi"/>
          </w:rPr>
          <w:t>of a</w:t>
        </w:r>
      </w:ins>
      <w:del w:id="19" w:author="Michael Yaari" w:date="2016-10-27T15:18:00Z">
        <w:r w:rsidR="002B1723" w:rsidRPr="006F74B7" w:rsidDel="0066648D">
          <w:rPr>
            <w:rFonts w:asciiTheme="majorBidi" w:hAnsiTheme="majorBidi" w:cstheme="majorBidi"/>
          </w:rPr>
          <w:delText>about</w:delText>
        </w:r>
      </w:del>
      <w:r w:rsidR="002B1723" w:rsidRPr="006F74B7">
        <w:rPr>
          <w:rFonts w:asciiTheme="majorBidi" w:hAnsiTheme="majorBidi" w:cstheme="majorBidi"/>
        </w:rPr>
        <w:t xml:space="preserve"> Judaism that </w:t>
      </w:r>
      <w:ins w:id="20" w:author="Michael Yaari" w:date="2016-10-27T15:22:00Z">
        <w:r>
          <w:rPr>
            <w:rFonts w:asciiTheme="majorBidi" w:hAnsiTheme="majorBidi" w:cstheme="majorBidi"/>
          </w:rPr>
          <w:t xml:space="preserve">would </w:t>
        </w:r>
      </w:ins>
      <w:r w:rsidR="002B1723" w:rsidRPr="006F74B7">
        <w:rPr>
          <w:rFonts w:asciiTheme="majorBidi" w:hAnsiTheme="majorBidi" w:cstheme="majorBidi"/>
        </w:rPr>
        <w:t>fit</w:t>
      </w:r>
      <w:del w:id="21" w:author="Michael Yaari" w:date="2016-10-27T15:18:00Z">
        <w:r w:rsidR="002B1723" w:rsidRPr="006F74B7" w:rsidDel="0066648D">
          <w:rPr>
            <w:rFonts w:asciiTheme="majorBidi" w:hAnsiTheme="majorBidi" w:cstheme="majorBidi"/>
          </w:rPr>
          <w:delText>s</w:delText>
        </w:r>
      </w:del>
      <w:r w:rsidR="002B1723" w:rsidRPr="006F74B7">
        <w:rPr>
          <w:rFonts w:asciiTheme="majorBidi" w:hAnsiTheme="majorBidi" w:cstheme="majorBidi"/>
        </w:rPr>
        <w:t xml:space="preserve"> the needs of the middle-class secular Israeli of the 21</w:t>
      </w:r>
      <w:r w:rsidR="002B1723" w:rsidRPr="006F74B7">
        <w:rPr>
          <w:rFonts w:asciiTheme="majorBidi" w:hAnsiTheme="majorBidi" w:cstheme="majorBidi"/>
          <w:vertAlign w:val="superscript"/>
        </w:rPr>
        <w:t>st</w:t>
      </w:r>
      <w:r w:rsidR="002B1723" w:rsidRPr="006F74B7">
        <w:rPr>
          <w:rFonts w:asciiTheme="majorBidi" w:hAnsiTheme="majorBidi" w:cstheme="majorBidi"/>
        </w:rPr>
        <w:t xml:space="preserve"> century, who does </w:t>
      </w:r>
      <w:del w:id="22" w:author="Michael Yaari" w:date="2016-10-27T15:10:00Z">
        <w:r w:rsidR="002B1723" w:rsidRPr="006F74B7" w:rsidDel="0066648D">
          <w:rPr>
            <w:rFonts w:asciiTheme="majorBidi" w:hAnsiTheme="majorBidi" w:cstheme="majorBidi"/>
          </w:rPr>
          <w:delText xml:space="preserve">not look for </w:delText>
        </w:r>
        <w:r w:rsidR="002B1723" w:rsidRPr="006F74B7" w:rsidDel="0066648D">
          <w:rPr>
            <w:rFonts w:asciiTheme="majorBidi" w:hAnsiTheme="majorBidi" w:cstheme="majorBidi"/>
            <w:highlight w:val="yellow"/>
          </w:rPr>
          <w:delText>[congregational]</w:delText>
        </w:r>
        <w:r w:rsidR="002B1723" w:rsidRPr="006F74B7" w:rsidDel="0066648D">
          <w:rPr>
            <w:rFonts w:asciiTheme="majorBidi" w:hAnsiTheme="majorBidi" w:cstheme="majorBidi"/>
          </w:rPr>
          <w:delText xml:space="preserve"> commitment.</w:delText>
        </w:r>
      </w:del>
      <w:ins w:id="23" w:author="Michael Yaari" w:date="2016-10-27T15:10:00Z">
        <w:r>
          <w:rPr>
            <w:rFonts w:asciiTheme="majorBidi" w:hAnsiTheme="majorBidi" w:cstheme="majorBidi"/>
          </w:rPr>
          <w:t>not see congregational commitment as a priority.</w:t>
        </w:r>
      </w:ins>
      <w:r w:rsidR="002B1723" w:rsidRPr="006F74B7">
        <w:rPr>
          <w:rFonts w:asciiTheme="majorBidi" w:hAnsiTheme="majorBidi" w:cstheme="majorBidi"/>
        </w:rPr>
        <w:t xml:space="preserve"> </w:t>
      </w:r>
      <w:del w:id="24" w:author="Michael Yaari" w:date="2016-10-27T15:12:00Z">
        <w:r w:rsidR="002B1723" w:rsidRPr="006F74B7" w:rsidDel="0066648D">
          <w:rPr>
            <w:rFonts w:asciiTheme="majorBidi" w:hAnsiTheme="majorBidi" w:cstheme="majorBidi"/>
          </w:rPr>
          <w:delText>According to</w:delText>
        </w:r>
      </w:del>
      <w:ins w:id="25" w:author="Michael Yaari" w:date="2016-10-27T15:12:00Z">
        <w:r>
          <w:rPr>
            <w:rFonts w:asciiTheme="majorBidi" w:hAnsiTheme="majorBidi" w:cstheme="majorBidi"/>
          </w:rPr>
          <w:t>In the words of</w:t>
        </w:r>
      </w:ins>
      <w:ins w:id="26" w:author="Michael Yaari" w:date="2016-10-27T15:11:00Z">
        <w:r>
          <w:rPr>
            <w:rFonts w:asciiTheme="majorBidi" w:hAnsiTheme="majorBidi" w:cstheme="majorBidi"/>
          </w:rPr>
          <w:t xml:space="preserve"> one congregant,</w:t>
        </w:r>
      </w:ins>
      <w:del w:id="27" w:author="Michael Yaari" w:date="2016-10-27T15:11:00Z">
        <w:r w:rsidR="002B1723" w:rsidRPr="006F74B7" w:rsidDel="0066648D">
          <w:rPr>
            <w:rFonts w:asciiTheme="majorBidi" w:hAnsiTheme="majorBidi" w:cstheme="majorBidi"/>
          </w:rPr>
          <w:delText xml:space="preserve"> one of</w:delText>
        </w:r>
      </w:del>
      <w:r w:rsidR="002B1723" w:rsidRPr="006F74B7">
        <w:rPr>
          <w:rFonts w:asciiTheme="majorBidi" w:hAnsiTheme="majorBidi" w:cstheme="majorBidi"/>
        </w:rPr>
        <w:t xml:space="preserve"> </w:t>
      </w:r>
      <w:del w:id="28" w:author="Michael Yaari" w:date="2016-10-27T15:12:00Z">
        <w:r w:rsidR="002B1723" w:rsidRPr="006F74B7" w:rsidDel="0066648D">
          <w:rPr>
            <w:rFonts w:asciiTheme="majorBidi" w:hAnsiTheme="majorBidi" w:cstheme="majorBidi"/>
          </w:rPr>
          <w:delText>t</w:delText>
        </w:r>
      </w:del>
      <w:del w:id="29" w:author="Michael Yaari" w:date="2016-10-27T15:11:00Z">
        <w:r w:rsidR="002B1723" w:rsidRPr="006F74B7" w:rsidDel="0066648D">
          <w:rPr>
            <w:rFonts w:asciiTheme="majorBidi" w:hAnsiTheme="majorBidi" w:cstheme="majorBidi"/>
          </w:rPr>
          <w:delText>hem "</w:delText>
        </w:r>
      </w:del>
      <w:ins w:id="30" w:author="Michael Yaari" w:date="2016-10-27T15:12:00Z">
        <w:r>
          <w:rPr>
            <w:rFonts w:asciiTheme="majorBidi" w:hAnsiTheme="majorBidi" w:cstheme="majorBidi"/>
          </w:rPr>
          <w:t>“t</w:t>
        </w:r>
      </w:ins>
      <w:del w:id="31" w:author="Michael Yaari" w:date="2016-10-27T15:12:00Z">
        <w:r w:rsidR="002B1723" w:rsidRPr="006F74B7" w:rsidDel="0066648D">
          <w:rPr>
            <w:rFonts w:asciiTheme="majorBidi" w:hAnsiTheme="majorBidi" w:cstheme="majorBidi"/>
          </w:rPr>
          <w:delText>T</w:delText>
        </w:r>
      </w:del>
      <w:r w:rsidR="002B1723" w:rsidRPr="006F74B7">
        <w:rPr>
          <w:rFonts w:asciiTheme="majorBidi" w:hAnsiTheme="majorBidi" w:cstheme="majorBidi"/>
        </w:rPr>
        <w:t>he Reform movement became</w:t>
      </w:r>
      <w:r w:rsidR="002B1723">
        <w:rPr>
          <w:rFonts w:asciiTheme="majorBidi" w:hAnsiTheme="majorBidi" w:cstheme="majorBidi"/>
        </w:rPr>
        <w:t xml:space="preserve"> user-friendly</w:t>
      </w:r>
      <w:del w:id="32" w:author="Michael Yaari" w:date="2016-10-27T15:12:00Z">
        <w:r w:rsidR="002B1723" w:rsidDel="0066648D">
          <w:rPr>
            <w:rFonts w:asciiTheme="majorBidi" w:hAnsiTheme="majorBidi" w:cstheme="majorBidi"/>
          </w:rPr>
          <w:delText>"</w:delText>
        </w:r>
      </w:del>
      <w:r w:rsidR="002B1723">
        <w:rPr>
          <w:rFonts w:asciiTheme="majorBidi" w:hAnsiTheme="majorBidi" w:cstheme="majorBidi"/>
        </w:rPr>
        <w:t>.</w:t>
      </w:r>
      <w:ins w:id="33" w:author="Michael Yaari" w:date="2016-10-27T15:12:00Z">
        <w:r>
          <w:rPr>
            <w:rFonts w:asciiTheme="majorBidi" w:hAnsiTheme="majorBidi" w:cstheme="majorBidi"/>
          </w:rPr>
          <w:t>”</w:t>
        </w:r>
      </w:ins>
      <w:r w:rsidR="002B1723">
        <w:rPr>
          <w:rFonts w:asciiTheme="majorBidi" w:hAnsiTheme="majorBidi" w:cstheme="majorBidi"/>
        </w:rPr>
        <w:t xml:space="preserve"> He </w:t>
      </w:r>
      <w:del w:id="34" w:author="Michael Yaari" w:date="2016-10-27T15:12:00Z">
        <w:r w:rsidR="002B1723" w:rsidDel="0066648D">
          <w:rPr>
            <w:rFonts w:asciiTheme="majorBidi" w:hAnsiTheme="majorBidi" w:cstheme="majorBidi"/>
          </w:rPr>
          <w:delText>also explained in this context that</w:delText>
        </w:r>
      </w:del>
      <w:ins w:id="35" w:author="Michael Yaari" w:date="2016-10-27T15:19:00Z">
        <w:r>
          <w:rPr>
            <w:rFonts w:asciiTheme="majorBidi" w:hAnsiTheme="majorBidi" w:cstheme="majorBidi"/>
          </w:rPr>
          <w:t>added</w:t>
        </w:r>
      </w:ins>
      <w:ins w:id="36" w:author="Michael Yaari" w:date="2016-10-27T15:12:00Z">
        <w:r>
          <w:rPr>
            <w:rFonts w:asciiTheme="majorBidi" w:hAnsiTheme="majorBidi" w:cstheme="majorBidi"/>
          </w:rPr>
          <w:t>:</w:t>
        </w:r>
      </w:ins>
      <w:r w:rsidR="002B1723">
        <w:rPr>
          <w:rFonts w:asciiTheme="majorBidi" w:hAnsiTheme="majorBidi" w:cstheme="majorBidi"/>
        </w:rPr>
        <w:t xml:space="preserve"> </w:t>
      </w:r>
      <w:ins w:id="37" w:author="Michael Yaari" w:date="2016-10-27T15:19:00Z">
        <w:r>
          <w:rPr>
            <w:rFonts w:asciiTheme="majorBidi" w:hAnsiTheme="majorBidi" w:cstheme="majorBidi"/>
          </w:rPr>
          <w:t>“</w:t>
        </w:r>
      </w:ins>
      <w:del w:id="38" w:author="Michael Yaari" w:date="2016-10-27T15:19:00Z">
        <w:r w:rsidR="002B1723" w:rsidDel="0066648D">
          <w:rPr>
            <w:rFonts w:asciiTheme="majorBidi" w:hAnsiTheme="majorBidi" w:cstheme="majorBidi"/>
          </w:rPr>
          <w:delText>"</w:delText>
        </w:r>
      </w:del>
      <w:r w:rsidR="002B1723">
        <w:rPr>
          <w:rFonts w:asciiTheme="majorBidi" w:hAnsiTheme="majorBidi" w:cstheme="majorBidi"/>
        </w:rPr>
        <w:t xml:space="preserve">young adults treat Judaism </w:t>
      </w:r>
      <w:del w:id="39" w:author="Michael Yaari" w:date="2016-10-27T15:19:00Z">
        <w:r w:rsidR="002B1723" w:rsidDel="0066648D">
          <w:rPr>
            <w:rFonts w:asciiTheme="majorBidi" w:hAnsiTheme="majorBidi" w:cstheme="majorBidi"/>
          </w:rPr>
          <w:delText>as they treat the internet- meaning they surf</w:delText>
        </w:r>
      </w:del>
      <w:ins w:id="40" w:author="Michael Yaari" w:date="2016-10-27T15:19:00Z">
        <w:r>
          <w:rPr>
            <w:rFonts w:asciiTheme="majorBidi" w:hAnsiTheme="majorBidi" w:cstheme="majorBidi"/>
          </w:rPr>
          <w:t>the same way they treat the Internet – they surf</w:t>
        </w:r>
      </w:ins>
      <w:ins w:id="41" w:author="Michael Yaari" w:date="2016-10-27T15:20:00Z">
        <w:r>
          <w:rPr>
            <w:rFonts w:asciiTheme="majorBidi" w:hAnsiTheme="majorBidi" w:cstheme="majorBidi"/>
          </w:rPr>
          <w:t>. On the Internet, you don’t get bogged down in any individual site; everybody surfs, as long as they want, wherever they want.</w:t>
        </w:r>
      </w:ins>
      <w:ins w:id="42" w:author="Michael Yaari" w:date="2016-10-27T15:21:00Z">
        <w:r>
          <w:rPr>
            <w:rFonts w:asciiTheme="majorBidi" w:hAnsiTheme="majorBidi" w:cstheme="majorBidi"/>
          </w:rPr>
          <w:t>”</w:t>
        </w:r>
      </w:ins>
      <w:del w:id="43" w:author="Michael Yaari" w:date="2016-10-27T15:19:00Z">
        <w:r w:rsidR="002B1723" w:rsidDel="0066648D">
          <w:rPr>
            <w:rFonts w:asciiTheme="majorBidi" w:hAnsiTheme="majorBidi" w:cstheme="majorBidi"/>
          </w:rPr>
          <w:delText>".</w:delText>
        </w:r>
      </w:del>
      <w:del w:id="44" w:author="Michael Yaari" w:date="2016-10-27T15:20:00Z">
        <w:r w:rsidR="002B1723" w:rsidDel="0066648D">
          <w:rPr>
            <w:rFonts w:asciiTheme="majorBidi" w:hAnsiTheme="majorBidi" w:cstheme="majorBidi"/>
          </w:rPr>
          <w:delText xml:space="preserve"> He added that "</w:delText>
        </w:r>
      </w:del>
      <w:ins w:id="45" w:author="Michael Yaari" w:date="2016-10-27T15:21:00Z">
        <w:r>
          <w:rPr>
            <w:rFonts w:asciiTheme="majorBidi" w:hAnsiTheme="majorBidi" w:cstheme="majorBidi"/>
          </w:rPr>
          <w:t xml:space="preserve"> </w:t>
        </w:r>
      </w:ins>
      <w:del w:id="46" w:author="Michael Yaari" w:date="2016-10-27T15:20:00Z">
        <w:r w:rsidR="002B1723" w:rsidDel="0066648D">
          <w:rPr>
            <w:rFonts w:asciiTheme="majorBidi" w:hAnsiTheme="majorBidi" w:cstheme="majorBidi"/>
          </w:rPr>
          <w:delText>i</w:delText>
        </w:r>
      </w:del>
      <w:del w:id="47" w:author="Michael Yaari" w:date="2016-10-27T15:21:00Z">
        <w:r w:rsidR="002B1723" w:rsidDel="0066648D">
          <w:rPr>
            <w:rFonts w:asciiTheme="majorBidi" w:hAnsiTheme="majorBidi" w:cstheme="majorBidi"/>
          </w:rPr>
          <w:delText xml:space="preserve">n the internet you do not get delayed in the sites and everybody surf as long as he wants and wherever he wants". </w:delText>
        </w:r>
      </w:del>
      <w:del w:id="48" w:author="Michael Yaari" w:date="2016-10-27T15:23:00Z">
        <w:r w:rsidR="002B1723" w:rsidDel="0066648D">
          <w:rPr>
            <w:rFonts w:asciiTheme="majorBidi" w:hAnsiTheme="majorBidi" w:cstheme="majorBidi"/>
          </w:rPr>
          <w:delText>His words are a metaphor that explain that in the mobile modern</w:delText>
        </w:r>
      </w:del>
      <w:ins w:id="49" w:author="Michael Yaari" w:date="2016-10-27T15:23:00Z">
        <w:r>
          <w:rPr>
            <w:rFonts w:asciiTheme="majorBidi" w:hAnsiTheme="majorBidi" w:cstheme="majorBidi"/>
          </w:rPr>
          <w:t>In modern, online-centric</w:t>
        </w:r>
      </w:ins>
      <w:r w:rsidR="002B1723">
        <w:rPr>
          <w:rFonts w:asciiTheme="majorBidi" w:hAnsiTheme="majorBidi" w:cstheme="majorBidi"/>
        </w:rPr>
        <w:t xml:space="preserve"> society</w:t>
      </w:r>
      <w:ins w:id="50" w:author="Michael Yaari" w:date="2016-10-27T15:23:00Z">
        <w:r>
          <w:rPr>
            <w:rFonts w:asciiTheme="majorBidi" w:hAnsiTheme="majorBidi" w:cstheme="majorBidi"/>
          </w:rPr>
          <w:t>,</w:t>
        </w:r>
      </w:ins>
      <w:ins w:id="51" w:author="Michael Yaari" w:date="2016-10-27T15:28:00Z">
        <w:r w:rsidR="005340FD">
          <w:rPr>
            <w:rFonts w:asciiTheme="majorBidi" w:hAnsiTheme="majorBidi" w:cstheme="majorBidi"/>
          </w:rPr>
          <w:t xml:space="preserve"> in other words,</w:t>
        </w:r>
      </w:ins>
      <w:r w:rsidR="002B1723">
        <w:rPr>
          <w:rFonts w:asciiTheme="majorBidi" w:hAnsiTheme="majorBidi" w:cstheme="majorBidi"/>
        </w:rPr>
        <w:t xml:space="preserve"> </w:t>
      </w:r>
      <w:del w:id="52" w:author="Michael Yaari" w:date="2016-10-27T15:23:00Z">
        <w:r w:rsidR="002B1723" w:rsidDel="0066648D">
          <w:rPr>
            <w:rFonts w:asciiTheme="majorBidi" w:hAnsiTheme="majorBidi" w:cstheme="majorBidi"/>
          </w:rPr>
          <w:delText>Judaism is likened</w:delText>
        </w:r>
      </w:del>
      <w:ins w:id="53" w:author="Michael Yaari" w:date="2016-10-27T15:23:00Z">
        <w:r>
          <w:rPr>
            <w:rFonts w:asciiTheme="majorBidi" w:hAnsiTheme="majorBidi" w:cstheme="majorBidi"/>
          </w:rPr>
          <w:t>practicing Judaism is akin</w:t>
        </w:r>
      </w:ins>
      <w:r w:rsidR="002B1723">
        <w:rPr>
          <w:rFonts w:asciiTheme="majorBidi" w:hAnsiTheme="majorBidi" w:cstheme="majorBidi"/>
        </w:rPr>
        <w:t xml:space="preserve"> to surfing the </w:t>
      </w:r>
      <w:ins w:id="54" w:author="Michael Yaari" w:date="2016-10-27T15:23:00Z">
        <w:r>
          <w:rPr>
            <w:rFonts w:asciiTheme="majorBidi" w:hAnsiTheme="majorBidi" w:cstheme="majorBidi"/>
          </w:rPr>
          <w:t>I</w:t>
        </w:r>
      </w:ins>
      <w:del w:id="55" w:author="Michael Yaari" w:date="2016-10-27T15:23:00Z">
        <w:r w:rsidR="002B1723" w:rsidDel="0066648D">
          <w:rPr>
            <w:rFonts w:asciiTheme="majorBidi" w:hAnsiTheme="majorBidi" w:cstheme="majorBidi"/>
          </w:rPr>
          <w:delText>i</w:delText>
        </w:r>
      </w:del>
      <w:r w:rsidR="002B1723">
        <w:rPr>
          <w:rFonts w:asciiTheme="majorBidi" w:hAnsiTheme="majorBidi" w:cstheme="majorBidi"/>
        </w:rPr>
        <w:t>nternet</w:t>
      </w:r>
      <w:ins w:id="56" w:author="Michael Yaari" w:date="2016-10-27T15:24:00Z">
        <w:r w:rsidR="005340FD">
          <w:rPr>
            <w:rFonts w:asciiTheme="majorBidi" w:hAnsiTheme="majorBidi" w:cstheme="majorBidi"/>
          </w:rPr>
          <w:t>: rather than commit</w:t>
        </w:r>
        <w:r>
          <w:rPr>
            <w:rFonts w:asciiTheme="majorBidi" w:hAnsiTheme="majorBidi" w:cstheme="majorBidi"/>
          </w:rPr>
          <w:t xml:space="preserve"> to a single congregation espousing a particular </w:t>
        </w:r>
      </w:ins>
      <w:ins w:id="57" w:author="Michael Yaari" w:date="2016-10-27T15:25:00Z">
        <w:r w:rsidR="005340FD">
          <w:rPr>
            <w:rFonts w:asciiTheme="majorBidi" w:hAnsiTheme="majorBidi" w:cstheme="majorBidi"/>
          </w:rPr>
          <w:t xml:space="preserve">interpretation of Judaism, one can </w:t>
        </w:r>
      </w:ins>
      <w:ins w:id="58" w:author="Michael Yaari" w:date="2016-10-27T15:27:00Z">
        <w:r w:rsidR="005340FD">
          <w:rPr>
            <w:rFonts w:asciiTheme="majorBidi" w:hAnsiTheme="majorBidi" w:cstheme="majorBidi"/>
          </w:rPr>
          <w:t>drift from congregation to congregation, from one version of Judaism to another.</w:t>
        </w:r>
      </w:ins>
      <w:del w:id="59" w:author="Michael Yaari" w:date="2016-10-27T15:24:00Z">
        <w:r w:rsidR="002B1723" w:rsidDel="0066648D">
          <w:rPr>
            <w:rFonts w:asciiTheme="majorBidi" w:hAnsiTheme="majorBidi" w:cstheme="majorBidi"/>
          </w:rPr>
          <w:delText>,</w:delText>
        </w:r>
      </w:del>
      <w:del w:id="60" w:author="Michael Yaari" w:date="2016-10-27T15:27:00Z">
        <w:r w:rsidR="002B1723" w:rsidDel="005340FD">
          <w:rPr>
            <w:rFonts w:asciiTheme="majorBidi" w:hAnsiTheme="majorBidi" w:cstheme="majorBidi"/>
          </w:rPr>
          <w:delText xml:space="preserve"> meaning that there is no need to commit to one congregation only which expressed one type of Judaism, since there is a possibility to float between congregations who offer different versions of Judaism.</w:delText>
        </w:r>
      </w:del>
      <w:r w:rsidR="002B1723">
        <w:rPr>
          <w:rFonts w:asciiTheme="majorBidi" w:hAnsiTheme="majorBidi" w:cstheme="majorBidi"/>
        </w:rPr>
        <w:t xml:space="preserve"> </w:t>
      </w:r>
      <w:del w:id="61" w:author="Michael Yaari" w:date="2016-10-27T15:28:00Z">
        <w:r w:rsidR="002B1723" w:rsidDel="005340FD">
          <w:rPr>
            <w:rFonts w:asciiTheme="majorBidi" w:hAnsiTheme="majorBidi" w:cstheme="majorBidi"/>
          </w:rPr>
          <w:delText>His words</w:delText>
        </w:r>
      </w:del>
      <w:ins w:id="62" w:author="Michael Yaari" w:date="2016-10-27T15:28:00Z">
        <w:r w:rsidR="005340FD">
          <w:rPr>
            <w:rFonts w:asciiTheme="majorBidi" w:hAnsiTheme="majorBidi" w:cstheme="majorBidi"/>
          </w:rPr>
          <w:t>The congregan</w:t>
        </w:r>
      </w:ins>
      <w:ins w:id="63" w:author="Michael Yaari" w:date="2016-10-27T15:29:00Z">
        <w:r w:rsidR="005340FD">
          <w:rPr>
            <w:rFonts w:asciiTheme="majorBidi" w:hAnsiTheme="majorBidi" w:cstheme="majorBidi"/>
          </w:rPr>
          <w:t>t’s observations</w:t>
        </w:r>
      </w:ins>
      <w:r w:rsidR="002B1723">
        <w:rPr>
          <w:rFonts w:asciiTheme="majorBidi" w:hAnsiTheme="majorBidi" w:cstheme="majorBidi"/>
        </w:rPr>
        <w:t xml:space="preserve"> reflect </w:t>
      </w:r>
      <w:ins w:id="64" w:author="Michael Yaari" w:date="2016-10-27T15:31:00Z">
        <w:r w:rsidR="005340FD">
          <w:rPr>
            <w:rFonts w:asciiTheme="majorBidi" w:hAnsiTheme="majorBidi" w:cstheme="majorBidi"/>
          </w:rPr>
          <w:t xml:space="preserve">the changing attitude towards congregational commitment: </w:t>
        </w:r>
      </w:ins>
      <w:ins w:id="65" w:author="Michael Yaari" w:date="2016-10-27T15:32:00Z">
        <w:r w:rsidR="005340FD">
          <w:rPr>
            <w:rFonts w:asciiTheme="majorBidi" w:hAnsiTheme="majorBidi" w:cstheme="majorBidi"/>
          </w:rPr>
          <w:t>instead of joining a congregation</w:t>
        </w:r>
      </w:ins>
      <w:ins w:id="66" w:author="Michael Yaari" w:date="2016-10-27T15:42:00Z">
        <w:r w:rsidR="008D7C7C">
          <w:rPr>
            <w:rFonts w:asciiTheme="majorBidi" w:hAnsiTheme="majorBidi" w:cstheme="majorBidi"/>
          </w:rPr>
          <w:t xml:space="preserve"> in a specific </w:t>
        </w:r>
      </w:ins>
      <w:ins w:id="67" w:author="Michael Yaari" w:date="2016-10-27T15:43:00Z">
        <w:r w:rsidR="008D7C7C">
          <w:rPr>
            <w:rFonts w:asciiTheme="majorBidi" w:hAnsiTheme="majorBidi" w:cstheme="majorBidi"/>
          </w:rPr>
          <w:t>place</w:t>
        </w:r>
      </w:ins>
      <w:ins w:id="68" w:author="Michael Yaari" w:date="2016-10-27T15:42:00Z">
        <w:r w:rsidR="008D7C7C">
          <w:rPr>
            <w:rFonts w:asciiTheme="majorBidi" w:hAnsiTheme="majorBidi" w:cstheme="majorBidi"/>
          </w:rPr>
          <w:t xml:space="preserve"> whose members agree on a sp</w:t>
        </w:r>
      </w:ins>
      <w:ins w:id="69" w:author="Michael Yaari" w:date="2016-10-27T15:43:00Z">
        <w:r w:rsidR="008D7C7C">
          <w:rPr>
            <w:rFonts w:asciiTheme="majorBidi" w:hAnsiTheme="majorBidi" w:cstheme="majorBidi"/>
          </w:rPr>
          <w:t>ecific set of practices</w:t>
        </w:r>
      </w:ins>
      <w:del w:id="70" w:author="Michael Yaari" w:date="2016-10-27T15:42:00Z">
        <w:r w:rsidR="002B1723" w:rsidDel="008D7C7C">
          <w:rPr>
            <w:rFonts w:asciiTheme="majorBidi" w:hAnsiTheme="majorBidi" w:cstheme="majorBidi"/>
          </w:rPr>
          <w:delText>the transfer from membership in a congregation which operates in one specific territory</w:delText>
        </w:r>
      </w:del>
      <w:r w:rsidR="002B1723">
        <w:rPr>
          <w:rFonts w:asciiTheme="majorBidi" w:hAnsiTheme="majorBidi" w:cstheme="majorBidi"/>
        </w:rPr>
        <w:t xml:space="preserve"> (</w:t>
      </w:r>
      <w:ins w:id="71" w:author="Michael Yaari" w:date="2016-10-27T15:41:00Z">
        <w:r w:rsidR="008D7C7C">
          <w:rPr>
            <w:rFonts w:asciiTheme="majorBidi" w:hAnsiTheme="majorBidi" w:cstheme="majorBidi"/>
          </w:rPr>
          <w:t>a “web</w:t>
        </w:r>
      </w:ins>
      <w:del w:id="72" w:author="Michael Yaari" w:date="2016-10-27T15:41:00Z">
        <w:r w:rsidR="002B1723" w:rsidDel="008D7C7C">
          <w:rPr>
            <w:rFonts w:asciiTheme="majorBidi" w:hAnsiTheme="majorBidi" w:cstheme="majorBidi"/>
          </w:rPr>
          <w:delText>"</w:delText>
        </w:r>
      </w:del>
      <w:r w:rsidR="002B1723">
        <w:rPr>
          <w:rFonts w:asciiTheme="majorBidi" w:hAnsiTheme="majorBidi" w:cstheme="majorBidi"/>
        </w:rPr>
        <w:t>site</w:t>
      </w:r>
      <w:del w:id="73" w:author="Michael Yaari" w:date="2016-10-27T15:42:00Z">
        <w:r w:rsidR="002B1723" w:rsidDel="008D7C7C">
          <w:rPr>
            <w:rFonts w:asciiTheme="majorBidi" w:hAnsiTheme="majorBidi" w:cstheme="majorBidi"/>
          </w:rPr>
          <w:delText>s</w:delText>
        </w:r>
      </w:del>
      <w:ins w:id="74" w:author="Michael Yaari" w:date="2016-10-27T15:41:00Z">
        <w:r w:rsidR="008D7C7C">
          <w:rPr>
            <w:rFonts w:asciiTheme="majorBidi" w:hAnsiTheme="majorBidi" w:cstheme="majorBidi"/>
          </w:rPr>
          <w:t>”</w:t>
        </w:r>
      </w:ins>
      <w:del w:id="75" w:author="Michael Yaari" w:date="2016-10-27T15:41:00Z">
        <w:r w:rsidR="002B1723" w:rsidDel="008D7C7C">
          <w:rPr>
            <w:rFonts w:asciiTheme="majorBidi" w:hAnsiTheme="majorBidi" w:cstheme="majorBidi"/>
          </w:rPr>
          <w:delText>"</w:delText>
        </w:r>
      </w:del>
      <w:r w:rsidR="002B1723">
        <w:rPr>
          <w:rFonts w:asciiTheme="majorBidi" w:hAnsiTheme="majorBidi" w:cstheme="majorBidi"/>
        </w:rPr>
        <w:t xml:space="preserve"> in </w:t>
      </w:r>
      <w:ins w:id="76" w:author="Michael Yaari" w:date="2016-10-27T15:41:00Z">
        <w:r w:rsidR="008D7C7C">
          <w:rPr>
            <w:rFonts w:asciiTheme="majorBidi" w:hAnsiTheme="majorBidi" w:cstheme="majorBidi"/>
          </w:rPr>
          <w:t>his analogy</w:t>
        </w:r>
      </w:ins>
      <w:del w:id="77" w:author="Michael Yaari" w:date="2016-10-27T15:41:00Z">
        <w:r w:rsidR="002B1723" w:rsidDel="008D7C7C">
          <w:rPr>
            <w:rFonts w:asciiTheme="majorBidi" w:hAnsiTheme="majorBidi" w:cstheme="majorBidi"/>
          </w:rPr>
          <w:delText>according to him</w:delText>
        </w:r>
      </w:del>
      <w:r w:rsidR="002B1723">
        <w:rPr>
          <w:rFonts w:asciiTheme="majorBidi" w:hAnsiTheme="majorBidi" w:cstheme="majorBidi"/>
        </w:rPr>
        <w:t xml:space="preserve">), </w:t>
      </w:r>
      <w:ins w:id="78" w:author="Michael Yaari" w:date="2016-10-27T15:43:00Z">
        <w:r w:rsidR="008D7C7C">
          <w:rPr>
            <w:rFonts w:asciiTheme="majorBidi" w:hAnsiTheme="majorBidi" w:cstheme="majorBidi"/>
          </w:rPr>
          <w:t xml:space="preserve">one can </w:t>
        </w:r>
      </w:ins>
      <w:ins w:id="79" w:author="Michael Yaari" w:date="2016-10-27T15:45:00Z">
        <w:r w:rsidR="0096349D">
          <w:rPr>
            <w:rFonts w:asciiTheme="majorBidi" w:hAnsiTheme="majorBidi" w:cstheme="majorBidi"/>
          </w:rPr>
          <w:t>pick</w:t>
        </w:r>
      </w:ins>
      <w:ins w:id="80" w:author="Michael Yaari" w:date="2016-10-27T15:43:00Z">
        <w:r w:rsidR="008D7C7C">
          <w:rPr>
            <w:rFonts w:asciiTheme="majorBidi" w:hAnsiTheme="majorBidi" w:cstheme="majorBidi"/>
          </w:rPr>
          <w:t xml:space="preserve"> </w:t>
        </w:r>
      </w:ins>
      <w:ins w:id="81" w:author="Michael Yaari" w:date="2016-10-27T15:44:00Z">
        <w:r w:rsidR="008D7C7C">
          <w:rPr>
            <w:rFonts w:asciiTheme="majorBidi" w:hAnsiTheme="majorBidi" w:cstheme="majorBidi"/>
          </w:rPr>
          <w:t xml:space="preserve">and choose </w:t>
        </w:r>
      </w:ins>
      <w:ins w:id="82" w:author="Michael Yaari" w:date="2016-10-27T15:49:00Z">
        <w:r w:rsidR="009A3EB0">
          <w:rPr>
            <w:rFonts w:asciiTheme="majorBidi" w:hAnsiTheme="majorBidi" w:cstheme="majorBidi"/>
          </w:rPr>
          <w:t>between</w:t>
        </w:r>
      </w:ins>
      <w:bookmarkStart w:id="83" w:name="_GoBack"/>
      <w:bookmarkEnd w:id="83"/>
      <w:ins w:id="84" w:author="Michael Yaari" w:date="2016-10-27T15:44:00Z">
        <w:r w:rsidR="008D7C7C">
          <w:rPr>
            <w:rFonts w:asciiTheme="majorBidi" w:hAnsiTheme="majorBidi" w:cstheme="majorBidi"/>
          </w:rPr>
          <w:t xml:space="preserve"> congregations offering various forms of Jewish practice</w:t>
        </w:r>
      </w:ins>
      <w:del w:id="85" w:author="Michael Yaari" w:date="2016-10-27T15:43:00Z">
        <w:r w:rsidR="002B1723" w:rsidDel="008D7C7C">
          <w:rPr>
            <w:rFonts w:asciiTheme="majorBidi" w:hAnsiTheme="majorBidi" w:cstheme="majorBidi"/>
          </w:rPr>
          <w:delText xml:space="preserve">whose members share one agreed upon version of religious faith, </w:delText>
        </w:r>
      </w:del>
      <w:del w:id="86" w:author="Michael Yaari" w:date="2016-10-27T15:44:00Z">
        <w:r w:rsidR="002B1723" w:rsidDel="008D7C7C">
          <w:rPr>
            <w:rFonts w:asciiTheme="majorBidi" w:hAnsiTheme="majorBidi" w:cstheme="majorBidi"/>
          </w:rPr>
          <w:delText>to searching and choosing between congregations who offer various options of Judaism</w:delText>
        </w:r>
      </w:del>
      <w:r w:rsidR="002B1723">
        <w:rPr>
          <w:rFonts w:asciiTheme="majorBidi" w:hAnsiTheme="majorBidi" w:cstheme="majorBidi"/>
        </w:rPr>
        <w:t xml:space="preserve"> (</w:t>
      </w:r>
      <w:ins w:id="87" w:author="Michael Yaari" w:date="2016-10-27T15:45:00Z">
        <w:r w:rsidR="008D7C7C">
          <w:rPr>
            <w:rFonts w:asciiTheme="majorBidi" w:hAnsiTheme="majorBidi" w:cstheme="majorBidi"/>
          </w:rPr>
          <w:t>“</w:t>
        </w:r>
      </w:ins>
      <w:del w:id="88" w:author="Michael Yaari" w:date="2016-10-27T15:45:00Z">
        <w:r w:rsidR="002B1723" w:rsidDel="008D7C7C">
          <w:rPr>
            <w:rFonts w:asciiTheme="majorBidi" w:hAnsiTheme="majorBidi" w:cstheme="majorBidi"/>
          </w:rPr>
          <w:delText>"</w:delText>
        </w:r>
      </w:del>
      <w:del w:id="89" w:author="Michael Yaari" w:date="2016-10-27T15:44:00Z">
        <w:r w:rsidR="002B1723" w:rsidDel="008D7C7C">
          <w:rPr>
            <w:rFonts w:asciiTheme="majorBidi" w:hAnsiTheme="majorBidi" w:cstheme="majorBidi"/>
          </w:rPr>
          <w:delText>surfing of each person</w:delText>
        </w:r>
      </w:del>
      <w:ins w:id="90" w:author="Michael Yaari" w:date="2016-10-27T15:44:00Z">
        <w:r w:rsidR="008D7C7C">
          <w:rPr>
            <w:rFonts w:asciiTheme="majorBidi" w:hAnsiTheme="majorBidi" w:cstheme="majorBidi"/>
          </w:rPr>
          <w:t>e</w:t>
        </w:r>
      </w:ins>
      <w:ins w:id="91" w:author="Michael Yaari" w:date="2016-10-27T15:45:00Z">
        <w:r w:rsidR="008D7C7C">
          <w:rPr>
            <w:rFonts w:asciiTheme="majorBidi" w:hAnsiTheme="majorBidi" w:cstheme="majorBidi"/>
          </w:rPr>
          <w:t>veryone</w:t>
        </w:r>
      </w:ins>
      <w:ins w:id="92" w:author="Michael Yaari" w:date="2016-10-27T15:44:00Z">
        <w:r w:rsidR="008D7C7C">
          <w:rPr>
            <w:rFonts w:asciiTheme="majorBidi" w:hAnsiTheme="majorBidi" w:cstheme="majorBidi"/>
          </w:rPr>
          <w:t xml:space="preserve"> surfing</w:t>
        </w:r>
      </w:ins>
      <w:r w:rsidR="002B1723">
        <w:rPr>
          <w:rFonts w:asciiTheme="majorBidi" w:hAnsiTheme="majorBidi" w:cstheme="majorBidi"/>
        </w:rPr>
        <w:t xml:space="preserve"> wherever </w:t>
      </w:r>
      <w:ins w:id="93" w:author="Michael Yaari" w:date="2016-10-27T15:45:00Z">
        <w:r w:rsidR="008D7C7C">
          <w:rPr>
            <w:rFonts w:asciiTheme="majorBidi" w:hAnsiTheme="majorBidi" w:cstheme="majorBidi"/>
          </w:rPr>
          <w:t>they</w:t>
        </w:r>
      </w:ins>
      <w:del w:id="94" w:author="Michael Yaari" w:date="2016-10-27T15:45:00Z">
        <w:r w:rsidR="002B1723" w:rsidDel="008D7C7C">
          <w:rPr>
            <w:rFonts w:asciiTheme="majorBidi" w:hAnsiTheme="majorBidi" w:cstheme="majorBidi"/>
          </w:rPr>
          <w:delText>he</w:delText>
        </w:r>
      </w:del>
      <w:r w:rsidR="002B1723">
        <w:rPr>
          <w:rFonts w:asciiTheme="majorBidi" w:hAnsiTheme="majorBidi" w:cstheme="majorBidi"/>
        </w:rPr>
        <w:t xml:space="preserve"> want</w:t>
      </w:r>
      <w:del w:id="95" w:author="Michael Yaari" w:date="2016-10-27T15:45:00Z">
        <w:r w:rsidR="002B1723" w:rsidDel="008D7C7C">
          <w:rPr>
            <w:rFonts w:asciiTheme="majorBidi" w:hAnsiTheme="majorBidi" w:cstheme="majorBidi"/>
          </w:rPr>
          <w:delText>s</w:delText>
        </w:r>
      </w:del>
      <w:ins w:id="96" w:author="Michael Yaari" w:date="2016-10-27T15:44:00Z">
        <w:r w:rsidR="008D7C7C">
          <w:rPr>
            <w:rFonts w:asciiTheme="majorBidi" w:hAnsiTheme="majorBidi" w:cstheme="majorBidi"/>
          </w:rPr>
          <w:t>,”</w:t>
        </w:r>
      </w:ins>
      <w:del w:id="97" w:author="Michael Yaari" w:date="2016-10-27T15:44:00Z">
        <w:r w:rsidR="002B1723" w:rsidDel="008D7C7C">
          <w:rPr>
            <w:rFonts w:asciiTheme="majorBidi" w:hAnsiTheme="majorBidi" w:cstheme="majorBidi"/>
          </w:rPr>
          <w:delText>"</w:delText>
        </w:r>
      </w:del>
      <w:r w:rsidR="002B1723">
        <w:rPr>
          <w:rFonts w:asciiTheme="majorBidi" w:hAnsiTheme="majorBidi" w:cstheme="majorBidi"/>
        </w:rPr>
        <w:t xml:space="preserve"> in his words). </w:t>
      </w:r>
    </w:p>
    <w:sectPr w:rsidR="00BD5A49" w:rsidRPr="002B1723" w:rsidSect="00BD5A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el Yaari">
    <w15:presenceInfo w15:providerId="Windows Live" w15:userId="a9abe7e3f6b674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4D"/>
    <w:rsid w:val="001E3936"/>
    <w:rsid w:val="002B1723"/>
    <w:rsid w:val="005340FD"/>
    <w:rsid w:val="006411B3"/>
    <w:rsid w:val="0066648D"/>
    <w:rsid w:val="008D7C7C"/>
    <w:rsid w:val="0096349D"/>
    <w:rsid w:val="009A3EB0"/>
    <w:rsid w:val="009E5307"/>
    <w:rsid w:val="00BD5A49"/>
    <w:rsid w:val="00E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D599E"/>
  <w15:chartTrackingRefBased/>
  <w15:docId w15:val="{0744F6D9-2C25-4759-A961-44F76DFF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4E4D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Michael Yaari</cp:lastModifiedBy>
  <cp:revision>7</cp:revision>
  <dcterms:created xsi:type="dcterms:W3CDTF">2016-10-27T07:16:00Z</dcterms:created>
  <dcterms:modified xsi:type="dcterms:W3CDTF">2016-10-27T20:49:00Z</dcterms:modified>
</cp:coreProperties>
</file>