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9E6C" w14:textId="77777777" w:rsidR="0027589A" w:rsidRDefault="0027589A" w:rsidP="00410D70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i/>
          <w:iCs/>
          <w:szCs w:val="24"/>
          <w:rtl/>
        </w:rPr>
      </w:pPr>
    </w:p>
    <w:p w14:paraId="18E9422C" w14:textId="42305992" w:rsidR="00410D70" w:rsidRDefault="006B2479" w:rsidP="00410D70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4"/>
        </w:rPr>
      </w:pPr>
      <w:ins w:id="0" w:author="AMason" w:date="2022-04-03T08:44:00Z">
        <w:r>
          <w:rPr>
            <w:rFonts w:asciiTheme="majorBidi" w:hAnsiTheme="majorBidi" w:cstheme="majorBidi"/>
            <w:szCs w:val="24"/>
          </w:rPr>
          <w:t>By adopting an ethnograp</w:t>
        </w:r>
      </w:ins>
      <w:ins w:id="1" w:author="AMason" w:date="2022-04-03T08:45:00Z">
        <w:r>
          <w:rPr>
            <w:rFonts w:asciiTheme="majorBidi" w:hAnsiTheme="majorBidi" w:cstheme="majorBidi"/>
            <w:szCs w:val="24"/>
          </w:rPr>
          <w:t>hic approach combined with semiotic analysis, t</w:t>
        </w:r>
      </w:ins>
      <w:ins w:id="2" w:author="AMason" w:date="2022-04-03T06:35:00Z">
        <w:r w:rsidR="00D94982">
          <w:rPr>
            <w:rFonts w:asciiTheme="majorBidi" w:hAnsiTheme="majorBidi" w:cstheme="majorBidi"/>
            <w:szCs w:val="24"/>
          </w:rPr>
          <w:t xml:space="preserve">his article makes an </w:t>
        </w:r>
      </w:ins>
      <w:del w:id="3" w:author="AMason" w:date="2022-04-03T06:35:00Z">
        <w:r w:rsidR="00410D70" w:rsidDel="00D94982">
          <w:rPr>
            <w:rFonts w:asciiTheme="majorBidi" w:hAnsiTheme="majorBidi" w:cstheme="majorBidi"/>
            <w:szCs w:val="24"/>
          </w:rPr>
          <w:delText xml:space="preserve">An </w:delText>
        </w:r>
      </w:del>
      <w:r w:rsidR="00410D70">
        <w:rPr>
          <w:rFonts w:asciiTheme="majorBidi" w:hAnsiTheme="majorBidi" w:cstheme="majorBidi"/>
          <w:szCs w:val="24"/>
        </w:rPr>
        <w:t xml:space="preserve">important </w:t>
      </w:r>
      <w:ins w:id="4" w:author="AMason" w:date="2022-04-03T06:35:00Z">
        <w:r w:rsidR="00D94982">
          <w:rPr>
            <w:rFonts w:asciiTheme="majorBidi" w:hAnsiTheme="majorBidi" w:cstheme="majorBidi"/>
            <w:szCs w:val="24"/>
          </w:rPr>
          <w:t xml:space="preserve">methodological </w:t>
        </w:r>
      </w:ins>
      <w:r w:rsidR="00410D70" w:rsidRPr="00B013BC">
        <w:rPr>
          <w:rFonts w:asciiTheme="majorBidi" w:hAnsiTheme="majorBidi" w:cstheme="majorBidi"/>
          <w:szCs w:val="24"/>
        </w:rPr>
        <w:t xml:space="preserve">contribution </w:t>
      </w:r>
      <w:del w:id="5" w:author="AMason" w:date="2022-04-03T06:35:00Z">
        <w:r w:rsidR="00410D70" w:rsidDel="00D94982">
          <w:rPr>
            <w:rFonts w:asciiTheme="majorBidi" w:hAnsiTheme="majorBidi" w:cstheme="majorBidi"/>
            <w:szCs w:val="24"/>
          </w:rPr>
          <w:delText xml:space="preserve">of this article </w:delText>
        </w:r>
      </w:del>
      <w:r w:rsidR="00410D70" w:rsidRPr="00B013BC">
        <w:rPr>
          <w:rFonts w:asciiTheme="majorBidi" w:hAnsiTheme="majorBidi" w:cstheme="majorBidi"/>
          <w:szCs w:val="24"/>
        </w:rPr>
        <w:t xml:space="preserve">to </w:t>
      </w:r>
      <w:r w:rsidR="00410D70">
        <w:rPr>
          <w:rFonts w:asciiTheme="majorBidi" w:hAnsiTheme="majorBidi" w:cstheme="majorBidi"/>
          <w:szCs w:val="24"/>
        </w:rPr>
        <w:t xml:space="preserve">the </w:t>
      </w:r>
      <w:ins w:id="6" w:author="AMason" w:date="2022-04-04T09:25:00Z">
        <w:r w:rsidR="0032777A">
          <w:rPr>
            <w:rFonts w:asciiTheme="majorBidi" w:hAnsiTheme="majorBidi" w:cstheme="majorBidi"/>
            <w:szCs w:val="24"/>
          </w:rPr>
          <w:t xml:space="preserve">CSR </w:t>
        </w:r>
      </w:ins>
      <w:r w:rsidR="00410D70" w:rsidRPr="00B013BC">
        <w:rPr>
          <w:rFonts w:asciiTheme="majorBidi" w:hAnsiTheme="majorBidi" w:cstheme="majorBidi"/>
          <w:szCs w:val="24"/>
        </w:rPr>
        <w:t xml:space="preserve">literature </w:t>
      </w:r>
      <w:del w:id="7" w:author="AMason" w:date="2022-04-03T08:45:00Z">
        <w:r w:rsidR="00410D70" w:rsidDel="006B2479">
          <w:rPr>
            <w:rFonts w:asciiTheme="majorBidi" w:hAnsiTheme="majorBidi" w:cstheme="majorBidi"/>
            <w:szCs w:val="24"/>
          </w:rPr>
          <w:delText xml:space="preserve">is that it is based on ethnographic method (combines with semiotic analysis) which is an underused method in CSR </w:delText>
        </w:r>
      </w:del>
      <w:r w:rsidR="00410D70">
        <w:rPr>
          <w:rFonts w:asciiTheme="majorBidi" w:hAnsiTheme="majorBidi" w:cstheme="majorBidi"/>
          <w:szCs w:val="24"/>
        </w:rPr>
        <w:t>(</w:t>
      </w:r>
      <w:r w:rsidR="00410D70" w:rsidRPr="00821B77">
        <w:rPr>
          <w:rFonts w:asciiTheme="majorBidi" w:hAnsiTheme="majorBidi" w:cstheme="majorBidi"/>
          <w:color w:val="222222"/>
          <w:szCs w:val="24"/>
          <w:shd w:val="clear" w:color="auto" w:fill="FFFFFF"/>
        </w:rPr>
        <w:t>Bass 2018</w:t>
      </w:r>
      <w:r w:rsidR="00410D70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). </w:t>
      </w:r>
      <w:r w:rsidR="00410D70" w:rsidRPr="00B627F9">
        <w:rPr>
          <w:rFonts w:asciiTheme="majorBidi" w:hAnsiTheme="majorBidi" w:cstheme="majorBidi"/>
          <w:szCs w:val="24"/>
        </w:rPr>
        <w:t xml:space="preserve">This </w:t>
      </w:r>
      <w:ins w:id="8" w:author="AMason" w:date="2022-04-04T09:33:00Z">
        <w:r w:rsidR="00D90A07">
          <w:rPr>
            <w:rFonts w:asciiTheme="majorBidi" w:hAnsiTheme="majorBidi" w:cstheme="majorBidi"/>
            <w:szCs w:val="24"/>
          </w:rPr>
          <w:t xml:space="preserve">approach </w:t>
        </w:r>
      </w:ins>
      <w:r w:rsidR="00410D70" w:rsidRPr="00B627F9">
        <w:rPr>
          <w:rFonts w:asciiTheme="majorBidi" w:hAnsiTheme="majorBidi" w:cstheme="majorBidi"/>
          <w:szCs w:val="24"/>
        </w:rPr>
        <w:t xml:space="preserve">contrasts with the </w:t>
      </w:r>
      <w:ins w:id="9" w:author="AMason" w:date="2022-04-03T09:39:00Z">
        <w:r w:rsidR="005E52FD">
          <w:rPr>
            <w:rFonts w:asciiTheme="majorBidi" w:hAnsiTheme="majorBidi" w:cstheme="majorBidi"/>
            <w:szCs w:val="24"/>
          </w:rPr>
          <w:t xml:space="preserve">predominant </w:t>
        </w:r>
      </w:ins>
      <w:del w:id="10" w:author="AMason" w:date="2022-04-03T09:39:00Z"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dominance of </w:delText>
        </w:r>
      </w:del>
      <w:ins w:id="11" w:author="AMason" w:date="2022-04-03T09:39:00Z">
        <w:r w:rsidR="005E52FD">
          <w:rPr>
            <w:rFonts w:asciiTheme="majorBidi" w:hAnsiTheme="majorBidi" w:cstheme="majorBidi"/>
            <w:szCs w:val="24"/>
          </w:rPr>
          <w:t>normative-</w:t>
        </w:r>
      </w:ins>
      <w:del w:id="12" w:author="AMason" w:date="2022-04-03T09:39:00Z">
        <w:r w:rsidR="00410D70" w:rsidRPr="00B627F9" w:rsidDel="005E52FD">
          <w:rPr>
            <w:rFonts w:asciiTheme="majorBidi" w:hAnsiTheme="majorBidi" w:cstheme="majorBidi"/>
            <w:szCs w:val="24"/>
          </w:rPr>
          <w:delText>CSR studies based on normative view. Normative</w:delText>
        </w:r>
      </w:del>
      <w:r w:rsidR="00410D70" w:rsidRPr="00B627F9">
        <w:rPr>
          <w:rFonts w:asciiTheme="majorBidi" w:hAnsiTheme="majorBidi" w:cstheme="majorBidi"/>
          <w:szCs w:val="24"/>
        </w:rPr>
        <w:t xml:space="preserve"> and ethics-oriented </w:t>
      </w:r>
      <w:ins w:id="13" w:author="AMason" w:date="2022-04-03T09:41:00Z">
        <w:r w:rsidR="005E52FD">
          <w:rPr>
            <w:rFonts w:asciiTheme="majorBidi" w:hAnsiTheme="majorBidi" w:cstheme="majorBidi"/>
            <w:szCs w:val="24"/>
          </w:rPr>
          <w:t xml:space="preserve">CSR </w:t>
        </w:r>
      </w:ins>
      <w:r w:rsidR="00410D70" w:rsidRPr="00B627F9">
        <w:rPr>
          <w:rFonts w:asciiTheme="majorBidi" w:hAnsiTheme="majorBidi" w:cstheme="majorBidi"/>
          <w:szCs w:val="24"/>
        </w:rPr>
        <w:t xml:space="preserve">studies </w:t>
      </w:r>
      <w:del w:id="14" w:author="AMason" w:date="2022-04-03T09:40:00Z"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on CSR </w:delText>
        </w:r>
      </w:del>
      <w:r w:rsidR="00410D70" w:rsidRPr="00B627F9">
        <w:rPr>
          <w:rFonts w:asciiTheme="majorBidi" w:hAnsiTheme="majorBidi" w:cstheme="majorBidi"/>
          <w:szCs w:val="24"/>
        </w:rPr>
        <w:t xml:space="preserve">advanced by management </w:t>
      </w:r>
      <w:ins w:id="15" w:author="AMason" w:date="2022-04-03T09:40:00Z">
        <w:r w:rsidR="005E52FD">
          <w:rPr>
            <w:rFonts w:asciiTheme="majorBidi" w:hAnsiTheme="majorBidi" w:cstheme="majorBidi"/>
            <w:szCs w:val="24"/>
          </w:rPr>
          <w:t xml:space="preserve">scholars </w:t>
        </w:r>
      </w:ins>
      <w:r w:rsidR="00410D70" w:rsidRPr="00B627F9">
        <w:rPr>
          <w:rFonts w:asciiTheme="majorBidi" w:hAnsiTheme="majorBidi" w:cstheme="majorBidi"/>
          <w:szCs w:val="24"/>
        </w:rPr>
        <w:t xml:space="preserve">and </w:t>
      </w:r>
      <w:ins w:id="16" w:author="AMason" w:date="2022-04-03T09:40:00Z">
        <w:r w:rsidR="005E52FD">
          <w:rPr>
            <w:rFonts w:asciiTheme="majorBidi" w:hAnsiTheme="majorBidi" w:cstheme="majorBidi"/>
            <w:szCs w:val="24"/>
          </w:rPr>
          <w:t xml:space="preserve">business </w:t>
        </w:r>
      </w:ins>
      <w:r w:rsidR="00410D70" w:rsidRPr="00B627F9">
        <w:rPr>
          <w:rFonts w:asciiTheme="majorBidi" w:hAnsiTheme="majorBidi" w:cstheme="majorBidi"/>
          <w:szCs w:val="24"/>
        </w:rPr>
        <w:t>ethicists</w:t>
      </w:r>
      <w:ins w:id="17" w:author="AMason" w:date="2022-04-03T09:41:00Z">
        <w:r w:rsidR="005E52FD">
          <w:rPr>
            <w:rFonts w:asciiTheme="majorBidi" w:hAnsiTheme="majorBidi" w:cstheme="majorBidi"/>
            <w:szCs w:val="24"/>
          </w:rPr>
          <w:t xml:space="preserve"> that focus on developing </w:t>
        </w:r>
      </w:ins>
      <w:del w:id="18" w:author="AMason" w:date="2022-04-03T09:40:00Z"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 scholars</w:delText>
        </w:r>
      </w:del>
      <w:del w:id="19" w:author="AMason" w:date="2022-04-03T09:41:00Z"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, suggesting </w:delText>
        </w:r>
      </w:del>
      <w:r w:rsidR="00410D70" w:rsidRPr="00B627F9">
        <w:rPr>
          <w:rFonts w:asciiTheme="majorBidi" w:hAnsiTheme="majorBidi" w:cstheme="majorBidi"/>
          <w:szCs w:val="24"/>
        </w:rPr>
        <w:t xml:space="preserve">regulative models </w:t>
      </w:r>
      <w:del w:id="20" w:author="AMason" w:date="2022-04-03T09:41:00Z"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designed </w:delText>
        </w:r>
      </w:del>
      <w:r w:rsidR="00410D70" w:rsidRPr="00B627F9">
        <w:rPr>
          <w:rFonts w:asciiTheme="majorBidi" w:hAnsiTheme="majorBidi" w:cstheme="majorBidi"/>
          <w:szCs w:val="24"/>
        </w:rPr>
        <w:t xml:space="preserve">to assist </w:t>
      </w:r>
      <w:ins w:id="21" w:author="AMason" w:date="2022-04-03T09:42:00Z">
        <w:r w:rsidR="005E52FD">
          <w:rPr>
            <w:rFonts w:asciiTheme="majorBidi" w:hAnsiTheme="majorBidi" w:cstheme="majorBidi"/>
            <w:szCs w:val="24"/>
          </w:rPr>
          <w:t>in the ethical implementation of</w:t>
        </w:r>
      </w:ins>
      <w:del w:id="22" w:author="AMason" w:date="2022-04-03T09:42:00Z">
        <w:r w:rsidR="00410D70" w:rsidDel="005E52FD">
          <w:rPr>
            <w:rFonts w:asciiTheme="majorBidi" w:hAnsiTheme="majorBidi" w:cstheme="majorBidi"/>
            <w:szCs w:val="24"/>
          </w:rPr>
          <w:delText>corporate managers</w:delText>
        </w:r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 to implement</w:delText>
        </w:r>
      </w:del>
      <w:r w:rsidR="00410D70" w:rsidRPr="00B627F9">
        <w:rPr>
          <w:rFonts w:asciiTheme="majorBidi" w:hAnsiTheme="majorBidi" w:cstheme="majorBidi"/>
          <w:szCs w:val="24"/>
        </w:rPr>
        <w:t xml:space="preserve"> CSR </w:t>
      </w:r>
      <w:del w:id="23" w:author="AMason" w:date="2022-04-03T09:42:00Z"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in ethical way </w:delText>
        </w:r>
      </w:del>
      <w:r w:rsidR="00410D70" w:rsidRPr="00B627F9">
        <w:rPr>
          <w:rFonts w:asciiTheme="majorBidi" w:hAnsiTheme="majorBidi" w:cstheme="majorBidi"/>
          <w:szCs w:val="24"/>
        </w:rPr>
        <w:t xml:space="preserve">while improving </w:t>
      </w:r>
      <w:r w:rsidR="00410D70">
        <w:rPr>
          <w:rFonts w:asciiTheme="majorBidi" w:hAnsiTheme="majorBidi" w:cstheme="majorBidi"/>
          <w:szCs w:val="24"/>
        </w:rPr>
        <w:t>firm</w:t>
      </w:r>
      <w:del w:id="24" w:author="AMason" w:date="2022-04-03T09:42:00Z">
        <w:r w:rsidR="00410D70" w:rsidDel="005E52FD">
          <w:rPr>
            <w:rFonts w:asciiTheme="majorBidi" w:hAnsiTheme="majorBidi" w:cstheme="majorBidi"/>
            <w:szCs w:val="24"/>
          </w:rPr>
          <w:delText>s’</w:delText>
        </w:r>
      </w:del>
      <w:r w:rsidR="00410D70" w:rsidRPr="00B627F9">
        <w:rPr>
          <w:rFonts w:asciiTheme="majorBidi" w:hAnsiTheme="majorBidi" w:cstheme="majorBidi"/>
          <w:szCs w:val="24"/>
        </w:rPr>
        <w:t xml:space="preserve"> relations with </w:t>
      </w:r>
      <w:del w:id="25" w:author="AMason" w:date="2022-04-03T09:42:00Z">
        <w:r w:rsidR="00410D70" w:rsidRPr="00B627F9" w:rsidDel="005E52FD">
          <w:rPr>
            <w:rFonts w:asciiTheme="majorBidi" w:hAnsiTheme="majorBidi" w:cstheme="majorBidi"/>
            <w:szCs w:val="24"/>
          </w:rPr>
          <w:delText xml:space="preserve">their </w:delText>
        </w:r>
      </w:del>
      <w:r w:rsidR="00410D70" w:rsidRPr="00B627F9">
        <w:rPr>
          <w:rFonts w:asciiTheme="majorBidi" w:hAnsiTheme="majorBidi" w:cstheme="majorBidi"/>
          <w:szCs w:val="24"/>
        </w:rPr>
        <w:t>stakeholders</w:t>
      </w:r>
      <w:r w:rsidR="0027589A">
        <w:rPr>
          <w:rFonts w:asciiTheme="majorBidi" w:hAnsiTheme="majorBidi" w:cstheme="majorBidi"/>
          <w:szCs w:val="24"/>
        </w:rPr>
        <w:t>.</w:t>
      </w:r>
    </w:p>
    <w:p w14:paraId="63F1B3B3" w14:textId="45F323EE" w:rsidR="0027589A" w:rsidDel="00F569A6" w:rsidRDefault="00410D70" w:rsidP="0027589A">
      <w:pPr>
        <w:spacing w:line="240" w:lineRule="auto"/>
        <w:rPr>
          <w:del w:id="26" w:author="AMason" w:date="2022-04-03T11:47:00Z"/>
          <w:rFonts w:ascii="Times New Roman" w:eastAsia="Times New Roman" w:hAnsi="Times New Roman" w:cs="Times New Roman"/>
          <w:szCs w:val="24"/>
        </w:rPr>
      </w:pPr>
      <w:r w:rsidRPr="004D62E0">
        <w:rPr>
          <w:rFonts w:asciiTheme="majorBidi" w:hAnsiTheme="majorBidi" w:cstheme="majorBidi"/>
          <w:szCs w:val="24"/>
        </w:rPr>
        <w:t xml:space="preserve">Within </w:t>
      </w:r>
      <w:r>
        <w:rPr>
          <w:rFonts w:asciiTheme="majorBidi" w:hAnsiTheme="majorBidi" w:cstheme="majorBidi"/>
          <w:szCs w:val="24"/>
        </w:rPr>
        <w:t>the</w:t>
      </w:r>
      <w:r w:rsidRPr="004D62E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body of </w:t>
      </w:r>
      <w:r w:rsidRPr="004D62E0">
        <w:rPr>
          <w:rFonts w:asciiTheme="majorBidi" w:hAnsiTheme="majorBidi" w:cstheme="majorBidi"/>
          <w:szCs w:val="24"/>
        </w:rPr>
        <w:t xml:space="preserve">CSR </w:t>
      </w:r>
      <w:ins w:id="27" w:author="AMason" w:date="2022-04-03T09:50:00Z">
        <w:r w:rsidR="0072151D">
          <w:rPr>
            <w:rFonts w:asciiTheme="majorBidi" w:hAnsiTheme="majorBidi" w:cstheme="majorBidi"/>
            <w:szCs w:val="24"/>
          </w:rPr>
          <w:t xml:space="preserve">scholarship </w:t>
        </w:r>
      </w:ins>
      <w:del w:id="28" w:author="AMason" w:date="2022-04-03T09:45:00Z">
        <w:r w:rsidRPr="004D62E0" w:rsidDel="00ED076B">
          <w:rPr>
            <w:rFonts w:asciiTheme="majorBidi" w:hAnsiTheme="majorBidi" w:cstheme="majorBidi"/>
            <w:szCs w:val="24"/>
          </w:rPr>
          <w:delText xml:space="preserve">research </w:delText>
        </w:r>
      </w:del>
      <w:r>
        <w:rPr>
          <w:rFonts w:asciiTheme="majorBidi" w:hAnsiTheme="majorBidi" w:cstheme="majorBidi"/>
          <w:szCs w:val="24"/>
        </w:rPr>
        <w:t xml:space="preserve">based on conflict </w:t>
      </w:r>
      <w:ins w:id="29" w:author="AMason" w:date="2022-04-03T09:45:00Z">
        <w:r w:rsidR="00ED076B">
          <w:rPr>
            <w:rFonts w:asciiTheme="majorBidi" w:hAnsiTheme="majorBidi" w:cstheme="majorBidi"/>
            <w:szCs w:val="24"/>
          </w:rPr>
          <w:t>resolution</w:t>
        </w:r>
      </w:ins>
      <w:del w:id="30" w:author="AMason" w:date="2022-04-04T09:33:00Z">
        <w:r w:rsidDel="00D90A07">
          <w:rPr>
            <w:rFonts w:asciiTheme="majorBidi" w:hAnsiTheme="majorBidi" w:cstheme="majorBidi"/>
            <w:szCs w:val="24"/>
          </w:rPr>
          <w:delText>view</w:delText>
        </w:r>
      </w:del>
      <w:r>
        <w:rPr>
          <w:rFonts w:asciiTheme="majorBidi" w:hAnsiTheme="majorBidi" w:cstheme="majorBidi"/>
          <w:szCs w:val="24"/>
        </w:rPr>
        <w:t xml:space="preserve">, there is little </w:t>
      </w:r>
      <w:del w:id="31" w:author="AMason" w:date="2022-04-03T09:45:00Z">
        <w:r w:rsidDel="00ED076B">
          <w:rPr>
            <w:rFonts w:asciiTheme="majorBidi" w:hAnsiTheme="majorBidi" w:cstheme="majorBidi"/>
            <w:szCs w:val="24"/>
          </w:rPr>
          <w:delText xml:space="preserve">research based on </w:delText>
        </w:r>
      </w:del>
      <w:r>
        <w:rPr>
          <w:rFonts w:asciiTheme="majorBidi" w:hAnsiTheme="majorBidi" w:cstheme="majorBidi"/>
          <w:szCs w:val="24"/>
        </w:rPr>
        <w:t xml:space="preserve">ethnographic </w:t>
      </w:r>
      <w:ins w:id="32" w:author="AMason" w:date="2022-04-03T09:44:00Z">
        <w:r w:rsidR="00ED076B">
          <w:rPr>
            <w:rFonts w:asciiTheme="majorBidi" w:hAnsiTheme="majorBidi" w:cstheme="majorBidi"/>
            <w:szCs w:val="24"/>
          </w:rPr>
          <w:t xml:space="preserve">research that </w:t>
        </w:r>
      </w:ins>
      <w:del w:id="33" w:author="AMason" w:date="2022-04-03T09:44:00Z">
        <w:r w:rsidDel="00ED076B">
          <w:rPr>
            <w:rFonts w:asciiTheme="majorBidi" w:hAnsiTheme="majorBidi" w:cstheme="majorBidi"/>
            <w:szCs w:val="24"/>
          </w:rPr>
          <w:delText xml:space="preserve">method to </w:delText>
        </w:r>
      </w:del>
      <w:r>
        <w:rPr>
          <w:rFonts w:asciiTheme="majorBidi" w:hAnsiTheme="majorBidi" w:cstheme="majorBidi"/>
          <w:szCs w:val="24"/>
        </w:rPr>
        <w:t xml:space="preserve">critically </w:t>
      </w:r>
      <w:ins w:id="34" w:author="AMason" w:date="2022-04-03T09:46:00Z">
        <w:r w:rsidR="00ED076B">
          <w:rPr>
            <w:rFonts w:asciiTheme="majorBidi" w:hAnsiTheme="majorBidi" w:cstheme="majorBidi"/>
            <w:szCs w:val="24"/>
          </w:rPr>
          <w:t xml:space="preserve">views </w:t>
        </w:r>
      </w:ins>
      <w:del w:id="35" w:author="AMason" w:date="2022-04-03T09:46:00Z">
        <w:r w:rsidDel="00ED076B">
          <w:rPr>
            <w:rFonts w:asciiTheme="majorBidi" w:hAnsiTheme="majorBidi" w:cstheme="majorBidi"/>
            <w:szCs w:val="24"/>
          </w:rPr>
          <w:delText xml:space="preserve">demonstrate how </w:delText>
        </w:r>
      </w:del>
      <w:r>
        <w:rPr>
          <w:rFonts w:asciiTheme="majorBidi" w:hAnsiTheme="majorBidi" w:cstheme="majorBidi"/>
          <w:szCs w:val="24"/>
        </w:rPr>
        <w:t xml:space="preserve">CSR </w:t>
      </w:r>
      <w:del w:id="36" w:author="AMason" w:date="2022-04-03T09:46:00Z">
        <w:r w:rsidDel="00ED076B">
          <w:rPr>
            <w:rFonts w:asciiTheme="majorBidi" w:hAnsiTheme="majorBidi" w:cstheme="majorBidi"/>
            <w:szCs w:val="24"/>
          </w:rPr>
          <w:delText xml:space="preserve">framed </w:delText>
        </w:r>
      </w:del>
      <w:r>
        <w:rPr>
          <w:rFonts w:asciiTheme="majorBidi" w:hAnsiTheme="majorBidi" w:cstheme="majorBidi"/>
          <w:szCs w:val="24"/>
        </w:rPr>
        <w:t xml:space="preserve">as a commodity in the context of power </w:t>
      </w:r>
      <w:ins w:id="37" w:author="AMason" w:date="2022-04-03T09:46:00Z">
        <w:r w:rsidR="00ED076B">
          <w:rPr>
            <w:rFonts w:asciiTheme="majorBidi" w:hAnsiTheme="majorBidi" w:cstheme="majorBidi"/>
            <w:szCs w:val="24"/>
          </w:rPr>
          <w:t>asymmetries</w:t>
        </w:r>
      </w:ins>
      <w:del w:id="38" w:author="AMason" w:date="2022-04-03T09:46:00Z">
        <w:r w:rsidDel="00ED076B">
          <w:rPr>
            <w:rFonts w:asciiTheme="majorBidi" w:hAnsiTheme="majorBidi" w:cstheme="majorBidi"/>
            <w:szCs w:val="24"/>
          </w:rPr>
          <w:delText>asymmetri</w:delText>
        </w:r>
      </w:del>
      <w:del w:id="39" w:author="AMason" w:date="2022-04-03T09:45:00Z">
        <w:r w:rsidDel="00ED076B">
          <w:rPr>
            <w:rFonts w:asciiTheme="majorBidi" w:hAnsiTheme="majorBidi" w:cstheme="majorBidi"/>
            <w:szCs w:val="24"/>
          </w:rPr>
          <w:delText>cal</w:delText>
        </w:r>
      </w:del>
      <w:r>
        <w:rPr>
          <w:rFonts w:asciiTheme="majorBidi" w:hAnsiTheme="majorBidi" w:cstheme="majorBidi"/>
          <w:szCs w:val="24"/>
        </w:rPr>
        <w:t xml:space="preserve"> </w:t>
      </w:r>
      <w:del w:id="40" w:author="AMason" w:date="2022-04-03T09:45:00Z">
        <w:r w:rsidDel="00ED076B">
          <w:rPr>
            <w:rFonts w:asciiTheme="majorBidi" w:hAnsiTheme="majorBidi" w:cstheme="majorBidi"/>
            <w:szCs w:val="24"/>
          </w:rPr>
          <w:delText xml:space="preserve">relationships </w:delText>
        </w:r>
      </w:del>
      <w:r w:rsidRPr="003E1F22">
        <w:rPr>
          <w:rFonts w:ascii="Times New Roman" w:eastAsia="Times New Roman" w:hAnsi="Times New Roman" w:cs="Times New Roman"/>
          <w:szCs w:val="24"/>
        </w:rPr>
        <w:t>(</w:t>
      </w:r>
      <w:proofErr w:type="spellStart"/>
      <w:r w:rsidRPr="003E1F22">
        <w:rPr>
          <w:rFonts w:ascii="Times New Roman" w:eastAsia="Times New Roman" w:hAnsi="Times New Roman" w:cs="Times New Roman"/>
          <w:szCs w:val="24"/>
        </w:rPr>
        <w:t>Barkay</w:t>
      </w:r>
      <w:proofErr w:type="spellEnd"/>
      <w:r w:rsidRPr="003E1F22">
        <w:rPr>
          <w:rFonts w:ascii="Times New Roman" w:eastAsia="Times New Roman" w:hAnsi="Times New Roman" w:cs="Times New Roman"/>
          <w:szCs w:val="24"/>
        </w:rPr>
        <w:t xml:space="preserve"> 2011</w:t>
      </w:r>
      <w:r>
        <w:rPr>
          <w:rFonts w:asciiTheme="majorBidi" w:hAnsiTheme="majorBidi" w:cstheme="majorBidi"/>
          <w:szCs w:val="24"/>
        </w:rPr>
        <w:t xml:space="preserve">). </w:t>
      </w:r>
      <w:ins w:id="41" w:author="AMason" w:date="2022-04-04T09:26:00Z">
        <w:r w:rsidR="0032777A">
          <w:rPr>
            <w:rFonts w:asciiTheme="majorBidi" w:hAnsiTheme="majorBidi" w:cstheme="majorBidi"/>
            <w:szCs w:val="24"/>
          </w:rPr>
          <w:t xml:space="preserve">At the same time, </w:t>
        </w:r>
      </w:ins>
    </w:p>
    <w:p w14:paraId="6E34F6B6" w14:textId="3509E686" w:rsidR="00F569A6" w:rsidRDefault="00410D70" w:rsidP="0027589A">
      <w:pPr>
        <w:spacing w:line="240" w:lineRule="auto"/>
        <w:rPr>
          <w:ins w:id="42" w:author="AMason" w:date="2022-04-03T11:47:00Z"/>
          <w:rFonts w:asciiTheme="majorBidi" w:hAnsiTheme="majorBidi" w:cstheme="majorBidi"/>
          <w:szCs w:val="24"/>
        </w:rPr>
      </w:pPr>
      <w:del w:id="43" w:author="AMason" w:date="2022-04-03T11:46:00Z">
        <w:r w:rsidDel="004F4C0C">
          <w:rPr>
            <w:rFonts w:asciiTheme="majorBidi" w:hAnsiTheme="majorBidi" w:cstheme="majorBidi"/>
            <w:szCs w:val="24"/>
          </w:rPr>
          <w:delText xml:space="preserve">However, </w:delText>
        </w:r>
      </w:del>
      <w:ins w:id="44" w:author="AMason" w:date="2022-04-04T09:26:00Z">
        <w:r w:rsidR="0032777A">
          <w:rPr>
            <w:rFonts w:asciiTheme="majorBidi" w:hAnsiTheme="majorBidi" w:cstheme="majorBidi"/>
            <w:szCs w:val="24"/>
          </w:rPr>
          <w:t>t</w:t>
        </w:r>
      </w:ins>
      <w:del w:id="45" w:author="AMason" w:date="2022-04-03T11:46:00Z">
        <w:r w:rsidRPr="003A018D" w:rsidDel="004F4C0C">
          <w:rPr>
            <w:rFonts w:asciiTheme="majorBidi" w:hAnsiTheme="majorBidi" w:cstheme="majorBidi"/>
            <w:szCs w:val="24"/>
          </w:rPr>
          <w:delText>t</w:delText>
        </w:r>
      </w:del>
      <w:r w:rsidRPr="003A018D">
        <w:rPr>
          <w:rFonts w:asciiTheme="majorBidi" w:hAnsiTheme="majorBidi" w:cstheme="majorBidi"/>
          <w:szCs w:val="24"/>
        </w:rPr>
        <w:t xml:space="preserve">here is </w:t>
      </w:r>
      <w:ins w:id="46" w:author="AMason" w:date="2022-04-04T09:34:00Z">
        <w:r w:rsidR="00D90A07">
          <w:rPr>
            <w:rFonts w:asciiTheme="majorBidi" w:hAnsiTheme="majorBidi" w:cstheme="majorBidi"/>
            <w:szCs w:val="24"/>
          </w:rPr>
          <w:t xml:space="preserve">a </w:t>
        </w:r>
      </w:ins>
      <w:r w:rsidRPr="003A018D">
        <w:rPr>
          <w:rFonts w:asciiTheme="majorBidi" w:hAnsiTheme="majorBidi" w:cstheme="majorBidi"/>
          <w:szCs w:val="24"/>
        </w:rPr>
        <w:t xml:space="preserve">dearth of </w:t>
      </w:r>
      <w:r w:rsidRPr="00FA7961">
        <w:rPr>
          <w:rFonts w:asciiTheme="majorBidi" w:hAnsiTheme="majorBidi" w:cstheme="majorBidi"/>
          <w:szCs w:val="24"/>
        </w:rPr>
        <w:t>symbolic-interactionist</w:t>
      </w:r>
      <w:r w:rsidRPr="009C5D5B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research using </w:t>
      </w:r>
      <w:ins w:id="47" w:author="AMason" w:date="2022-04-03T11:47:00Z">
        <w:r w:rsidR="00F569A6">
          <w:rPr>
            <w:rFonts w:asciiTheme="majorBidi" w:hAnsiTheme="majorBidi" w:cstheme="majorBidi"/>
            <w:szCs w:val="24"/>
          </w:rPr>
          <w:t xml:space="preserve">the </w:t>
        </w:r>
      </w:ins>
      <w:r>
        <w:rPr>
          <w:rFonts w:asciiTheme="majorBidi" w:hAnsiTheme="majorBidi" w:cstheme="majorBidi"/>
          <w:szCs w:val="24"/>
        </w:rPr>
        <w:t xml:space="preserve">ethnographic method </w:t>
      </w:r>
      <w:ins w:id="48" w:author="AMason" w:date="2022-04-04T09:34:00Z">
        <w:r w:rsidR="00D90A07">
          <w:rPr>
            <w:rFonts w:asciiTheme="majorBidi" w:hAnsiTheme="majorBidi" w:cstheme="majorBidi"/>
            <w:szCs w:val="24"/>
          </w:rPr>
          <w:t xml:space="preserve">that </w:t>
        </w:r>
      </w:ins>
      <w:del w:id="49" w:author="AMason" w:date="2022-04-04T09:34:00Z">
        <w:r w:rsidDel="00D90A07">
          <w:rPr>
            <w:rFonts w:asciiTheme="majorBidi" w:hAnsiTheme="majorBidi" w:cstheme="majorBidi"/>
            <w:szCs w:val="24"/>
          </w:rPr>
          <w:delText>to</w:delText>
        </w:r>
        <w:r w:rsidRPr="003A018D" w:rsidDel="00D90A07">
          <w:rPr>
            <w:rFonts w:asciiTheme="majorBidi" w:hAnsiTheme="majorBidi" w:cstheme="majorBidi"/>
            <w:szCs w:val="24"/>
          </w:rPr>
          <w:delText xml:space="preserve"> </w:delText>
        </w:r>
      </w:del>
      <w:r w:rsidRPr="003A018D">
        <w:rPr>
          <w:rFonts w:asciiTheme="majorBidi" w:hAnsiTheme="majorBidi" w:cstheme="majorBidi"/>
          <w:szCs w:val="24"/>
        </w:rPr>
        <w:t>focus</w:t>
      </w:r>
      <w:ins w:id="50" w:author="AMason" w:date="2022-04-04T09:34:00Z">
        <w:r w:rsidR="00D90A07">
          <w:rPr>
            <w:rFonts w:asciiTheme="majorBidi" w:hAnsiTheme="majorBidi" w:cstheme="majorBidi"/>
            <w:szCs w:val="24"/>
          </w:rPr>
          <w:t>es</w:t>
        </w:r>
      </w:ins>
      <w:r w:rsidRPr="003A018D">
        <w:rPr>
          <w:rFonts w:asciiTheme="majorBidi" w:hAnsiTheme="majorBidi" w:cstheme="majorBidi"/>
          <w:szCs w:val="24"/>
        </w:rPr>
        <w:t xml:space="preserve"> attention on </w:t>
      </w:r>
      <w:ins w:id="51" w:author="AMason" w:date="2022-04-03T11:47:00Z">
        <w:r w:rsidR="00F569A6">
          <w:rPr>
            <w:rFonts w:asciiTheme="majorBidi" w:hAnsiTheme="majorBidi" w:cstheme="majorBidi"/>
            <w:szCs w:val="24"/>
          </w:rPr>
          <w:t xml:space="preserve">the </w:t>
        </w:r>
      </w:ins>
      <w:r>
        <w:rPr>
          <w:rFonts w:asciiTheme="majorBidi" w:hAnsiTheme="majorBidi" w:cstheme="majorBidi"/>
          <w:szCs w:val="24"/>
        </w:rPr>
        <w:t>s</w:t>
      </w:r>
      <w:r w:rsidRPr="00CF4FBC">
        <w:rPr>
          <w:rFonts w:asciiTheme="majorBidi" w:hAnsiTheme="majorBidi" w:cstheme="majorBidi"/>
          <w:szCs w:val="24"/>
        </w:rPr>
        <w:t>emiotic</w:t>
      </w:r>
      <w:r>
        <w:rPr>
          <w:rFonts w:asciiTheme="majorBidi" w:hAnsiTheme="majorBidi" w:cstheme="majorBidi"/>
          <w:szCs w:val="24"/>
        </w:rPr>
        <w:t xml:space="preserve"> </w:t>
      </w:r>
      <w:r w:rsidRPr="00CF4FBC">
        <w:rPr>
          <w:rFonts w:asciiTheme="majorBidi" w:hAnsiTheme="majorBidi" w:cstheme="majorBidi"/>
          <w:szCs w:val="24"/>
        </w:rPr>
        <w:t>discursive features</w:t>
      </w:r>
      <w:r w:rsidRPr="003A018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of CSR framing. </w:t>
      </w:r>
    </w:p>
    <w:p w14:paraId="395E6441" w14:textId="737CFB05" w:rsidR="00410D70" w:rsidRDefault="00410D70" w:rsidP="0027589A">
      <w:p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Inspired by the </w:t>
      </w:r>
      <w:ins w:id="52" w:author="AMason" w:date="2022-04-03T10:29:00Z">
        <w:r w:rsidR="004F4C0C">
          <w:rPr>
            <w:rFonts w:asciiTheme="majorBidi" w:hAnsiTheme="majorBidi" w:cstheme="majorBidi"/>
            <w:szCs w:val="24"/>
          </w:rPr>
          <w:t xml:space="preserve">insights </w:t>
        </w:r>
      </w:ins>
      <w:del w:id="53" w:author="AMason" w:date="2022-04-03T10:29:00Z">
        <w:r w:rsidDel="004F4C0C">
          <w:rPr>
            <w:rFonts w:asciiTheme="majorBidi" w:hAnsiTheme="majorBidi" w:cstheme="majorBidi"/>
            <w:szCs w:val="24"/>
          </w:rPr>
          <w:delText xml:space="preserve">illuminations </w:delText>
        </w:r>
      </w:del>
      <w:del w:id="54" w:author="AMason" w:date="2022-04-03T11:48:00Z">
        <w:r w:rsidDel="00F569A6">
          <w:rPr>
            <w:rFonts w:asciiTheme="majorBidi" w:hAnsiTheme="majorBidi" w:cstheme="majorBidi"/>
            <w:szCs w:val="24"/>
          </w:rPr>
          <w:delText xml:space="preserve">and </w:delText>
        </w:r>
      </w:del>
      <w:del w:id="55" w:author="AMason" w:date="2022-04-03T10:29:00Z">
        <w:r w:rsidDel="004F4C0C">
          <w:rPr>
            <w:rFonts w:asciiTheme="majorBidi" w:hAnsiTheme="majorBidi" w:cstheme="majorBidi"/>
            <w:szCs w:val="24"/>
          </w:rPr>
          <w:delText xml:space="preserve">the </w:delText>
        </w:r>
      </w:del>
      <w:del w:id="56" w:author="AMason" w:date="2022-04-03T11:48:00Z">
        <w:r w:rsidDel="00F569A6">
          <w:rPr>
            <w:rFonts w:asciiTheme="majorBidi" w:hAnsiTheme="majorBidi" w:cstheme="majorBidi"/>
            <w:szCs w:val="24"/>
          </w:rPr>
          <w:delText xml:space="preserve">gaps </w:delText>
        </w:r>
      </w:del>
      <w:ins w:id="57" w:author="AMason" w:date="2022-04-04T09:27:00Z">
        <w:r w:rsidR="0032777A">
          <w:rPr>
            <w:rFonts w:asciiTheme="majorBidi" w:hAnsiTheme="majorBidi" w:cstheme="majorBidi"/>
            <w:szCs w:val="24"/>
          </w:rPr>
          <w:t>of</w:t>
        </w:r>
      </w:ins>
      <w:del w:id="58" w:author="AMason" w:date="2022-04-04T09:27:00Z">
        <w:r w:rsidDel="0032777A">
          <w:rPr>
            <w:rFonts w:asciiTheme="majorBidi" w:hAnsiTheme="majorBidi" w:cstheme="majorBidi"/>
            <w:szCs w:val="24"/>
          </w:rPr>
          <w:delText>in</w:delText>
        </w:r>
      </w:del>
      <w:r>
        <w:rPr>
          <w:rFonts w:asciiTheme="majorBidi" w:hAnsiTheme="majorBidi" w:cstheme="majorBidi"/>
          <w:szCs w:val="24"/>
        </w:rPr>
        <w:t xml:space="preserve"> critical CSR studies</w:t>
      </w:r>
      <w:ins w:id="59" w:author="AMason" w:date="2022-04-03T10:29:00Z">
        <w:r w:rsidR="004F4C0C">
          <w:rPr>
            <w:rFonts w:asciiTheme="majorBidi" w:hAnsiTheme="majorBidi" w:cstheme="majorBidi"/>
            <w:szCs w:val="24"/>
          </w:rPr>
          <w:t>,</w:t>
        </w:r>
      </w:ins>
      <w:r>
        <w:rPr>
          <w:rFonts w:asciiTheme="majorBidi" w:hAnsiTheme="majorBidi" w:cstheme="majorBidi"/>
          <w:szCs w:val="24"/>
        </w:rPr>
        <w:t xml:space="preserve"> this article </w:t>
      </w:r>
      <w:ins w:id="60" w:author="AMason" w:date="2022-04-03T11:48:00Z">
        <w:r w:rsidR="00F569A6">
          <w:rPr>
            <w:rFonts w:asciiTheme="majorBidi" w:hAnsiTheme="majorBidi" w:cstheme="majorBidi"/>
            <w:szCs w:val="24"/>
          </w:rPr>
          <w:t xml:space="preserve">contributes to the </w:t>
        </w:r>
      </w:ins>
      <w:ins w:id="61" w:author="AMason" w:date="2022-04-04T09:34:00Z">
        <w:r w:rsidR="00D90A07">
          <w:rPr>
            <w:rFonts w:asciiTheme="majorBidi" w:hAnsiTheme="majorBidi" w:cstheme="majorBidi"/>
            <w:szCs w:val="24"/>
          </w:rPr>
          <w:t xml:space="preserve">existing </w:t>
        </w:r>
      </w:ins>
      <w:ins w:id="62" w:author="AMason" w:date="2022-04-03T11:49:00Z">
        <w:r w:rsidR="00F569A6">
          <w:rPr>
            <w:rFonts w:asciiTheme="majorBidi" w:hAnsiTheme="majorBidi" w:cstheme="majorBidi"/>
            <w:szCs w:val="24"/>
          </w:rPr>
          <w:t xml:space="preserve">research gaps </w:t>
        </w:r>
      </w:ins>
      <w:del w:id="63" w:author="AMason" w:date="2022-04-03T11:48:00Z">
        <w:r w:rsidDel="00F569A6">
          <w:rPr>
            <w:rFonts w:asciiTheme="majorBidi" w:hAnsiTheme="majorBidi" w:cstheme="majorBidi"/>
            <w:szCs w:val="24"/>
          </w:rPr>
          <w:delText xml:space="preserve">contribution </w:delText>
        </w:r>
      </w:del>
      <w:del w:id="64" w:author="AMason" w:date="2022-04-03T11:49:00Z">
        <w:r w:rsidDel="00F569A6">
          <w:rPr>
            <w:rFonts w:asciiTheme="majorBidi" w:hAnsiTheme="majorBidi" w:cstheme="majorBidi"/>
            <w:szCs w:val="24"/>
          </w:rPr>
          <w:delText xml:space="preserve">is </w:delText>
        </w:r>
      </w:del>
      <w:r>
        <w:rPr>
          <w:rFonts w:asciiTheme="majorBidi" w:hAnsiTheme="majorBidi" w:cstheme="majorBidi"/>
          <w:szCs w:val="24"/>
        </w:rPr>
        <w:t>by crystallizing two</w:t>
      </w:r>
      <w:del w:id="65" w:author="AMason" w:date="2022-04-03T11:49:00Z">
        <w:r w:rsidDel="00F569A6">
          <w:rPr>
            <w:rFonts w:asciiTheme="majorBidi" w:hAnsiTheme="majorBidi" w:cstheme="majorBidi"/>
            <w:szCs w:val="24"/>
          </w:rPr>
          <w:delText>fold</w:delText>
        </w:r>
      </w:del>
      <w:r>
        <w:rPr>
          <w:rFonts w:asciiTheme="majorBidi" w:hAnsiTheme="majorBidi" w:cstheme="majorBidi"/>
          <w:szCs w:val="24"/>
        </w:rPr>
        <w:t xml:space="preserve"> arguments</w:t>
      </w:r>
      <w:ins w:id="66" w:author="AMason" w:date="2022-04-03T11:49:00Z">
        <w:r w:rsidR="00F569A6">
          <w:rPr>
            <w:rFonts w:asciiTheme="majorBidi" w:hAnsiTheme="majorBidi" w:cstheme="majorBidi"/>
            <w:szCs w:val="24"/>
          </w:rPr>
          <w:t>.</w:t>
        </w:r>
      </w:ins>
      <w:del w:id="67" w:author="AMason" w:date="2022-04-03T11:49:00Z">
        <w:r w:rsidDel="00F569A6">
          <w:rPr>
            <w:rFonts w:asciiTheme="majorBidi" w:hAnsiTheme="majorBidi" w:cstheme="majorBidi"/>
            <w:szCs w:val="24"/>
          </w:rPr>
          <w:delText>:</w:delText>
        </w:r>
      </w:del>
      <w:r>
        <w:rPr>
          <w:rFonts w:asciiTheme="majorBidi" w:hAnsiTheme="majorBidi" w:cstheme="majorBidi"/>
          <w:szCs w:val="24"/>
        </w:rPr>
        <w:t xml:space="preserve"> First</w:t>
      </w:r>
      <w:del w:id="68" w:author="AMason" w:date="2022-04-03T11:49:00Z">
        <w:r w:rsidDel="00F569A6">
          <w:rPr>
            <w:rFonts w:asciiTheme="majorBidi" w:hAnsiTheme="majorBidi" w:cstheme="majorBidi"/>
            <w:szCs w:val="24"/>
          </w:rPr>
          <w:delText>ly</w:delText>
        </w:r>
      </w:del>
      <w:r>
        <w:rPr>
          <w:rFonts w:asciiTheme="majorBidi" w:hAnsiTheme="majorBidi" w:cstheme="majorBidi"/>
          <w:szCs w:val="24"/>
        </w:rPr>
        <w:t>, t</w:t>
      </w:r>
      <w:r w:rsidRPr="00517FA5">
        <w:rPr>
          <w:rFonts w:asciiTheme="majorBidi" w:hAnsiTheme="majorBidi" w:cstheme="majorBidi"/>
          <w:szCs w:val="24"/>
        </w:rPr>
        <w:t>he</w:t>
      </w:r>
      <w:r>
        <w:rPr>
          <w:rFonts w:asciiTheme="majorBidi" w:hAnsiTheme="majorBidi" w:cstheme="majorBidi"/>
          <w:szCs w:val="24"/>
        </w:rPr>
        <w:t xml:space="preserve"> bank’</w:t>
      </w:r>
      <w:ins w:id="69" w:author="AMason" w:date="2022-04-04T09:27:00Z">
        <w:r w:rsidR="0032777A">
          <w:rPr>
            <w:rFonts w:asciiTheme="majorBidi" w:hAnsiTheme="majorBidi" w:cstheme="majorBidi"/>
            <w:szCs w:val="24"/>
          </w:rPr>
          <w:t>s</w:t>
        </w:r>
      </w:ins>
      <w:r>
        <w:rPr>
          <w:rFonts w:asciiTheme="majorBidi" w:hAnsiTheme="majorBidi" w:cstheme="majorBidi"/>
          <w:szCs w:val="24"/>
        </w:rPr>
        <w:t xml:space="preserve"> </w:t>
      </w:r>
      <w:del w:id="70" w:author="AMason" w:date="2022-04-04T09:28:00Z">
        <w:r w:rsidRPr="00517FA5" w:rsidDel="0032777A">
          <w:rPr>
            <w:rFonts w:asciiTheme="majorBidi" w:hAnsiTheme="majorBidi" w:cstheme="majorBidi"/>
            <w:szCs w:val="24"/>
          </w:rPr>
          <w:delText xml:space="preserve">joint </w:delText>
        </w:r>
      </w:del>
      <w:r>
        <w:rPr>
          <w:rFonts w:asciiTheme="majorBidi" w:hAnsiTheme="majorBidi" w:cstheme="majorBidi"/>
          <w:szCs w:val="24"/>
        </w:rPr>
        <w:t xml:space="preserve">CSR </w:t>
      </w:r>
      <w:del w:id="71" w:author="AMason" w:date="2022-04-04T09:28:00Z">
        <w:r w:rsidRPr="00517FA5" w:rsidDel="0032777A">
          <w:rPr>
            <w:rFonts w:asciiTheme="majorBidi" w:hAnsiTheme="majorBidi" w:cstheme="majorBidi"/>
            <w:szCs w:val="24"/>
          </w:rPr>
          <w:delText xml:space="preserve">initiatives </w:delText>
        </w:r>
      </w:del>
      <w:r>
        <w:rPr>
          <w:rFonts w:asciiTheme="majorBidi" w:hAnsiTheme="majorBidi" w:cstheme="majorBidi"/>
          <w:szCs w:val="24"/>
        </w:rPr>
        <w:t xml:space="preserve">model </w:t>
      </w:r>
      <w:r w:rsidRPr="00517FA5">
        <w:rPr>
          <w:rFonts w:asciiTheme="majorBidi" w:hAnsiTheme="majorBidi" w:cstheme="majorBidi"/>
          <w:szCs w:val="24"/>
        </w:rPr>
        <w:t xml:space="preserve">discursively framed and validated </w:t>
      </w:r>
      <w:ins w:id="72" w:author="AMason" w:date="2022-04-04T09:27:00Z">
        <w:r w:rsidR="0032777A">
          <w:rPr>
            <w:rFonts w:asciiTheme="majorBidi" w:hAnsiTheme="majorBidi" w:cstheme="majorBidi"/>
            <w:szCs w:val="24"/>
          </w:rPr>
          <w:t xml:space="preserve">CSR </w:t>
        </w:r>
      </w:ins>
      <w:r w:rsidRPr="00517FA5">
        <w:rPr>
          <w:rFonts w:asciiTheme="majorBidi" w:hAnsiTheme="majorBidi" w:cstheme="majorBidi"/>
          <w:szCs w:val="24"/>
        </w:rPr>
        <w:t xml:space="preserve">as a commodity </w:t>
      </w:r>
      <w:ins w:id="73" w:author="AMason" w:date="2022-04-04T09:28:00Z">
        <w:r w:rsidR="0032777A">
          <w:rPr>
            <w:rFonts w:asciiTheme="majorBidi" w:hAnsiTheme="majorBidi" w:cstheme="majorBidi"/>
            <w:szCs w:val="24"/>
          </w:rPr>
          <w:t xml:space="preserve">aimed </w:t>
        </w:r>
      </w:ins>
      <w:del w:id="74" w:author="AMason" w:date="2022-04-04T09:28:00Z">
        <w:r w:rsidRPr="00517FA5" w:rsidDel="0032777A">
          <w:rPr>
            <w:rFonts w:asciiTheme="majorBidi" w:hAnsiTheme="majorBidi" w:cstheme="majorBidi"/>
            <w:szCs w:val="24"/>
          </w:rPr>
          <w:delText xml:space="preserve">aiming </w:delText>
        </w:r>
      </w:del>
      <w:r w:rsidRPr="00517FA5">
        <w:rPr>
          <w:rFonts w:asciiTheme="majorBidi" w:hAnsiTheme="majorBidi" w:cstheme="majorBidi"/>
          <w:szCs w:val="24"/>
        </w:rPr>
        <w:t xml:space="preserve">at serving </w:t>
      </w:r>
      <w:del w:id="75" w:author="AMason" w:date="2022-04-04T09:28:00Z">
        <w:r w:rsidRPr="00517FA5" w:rsidDel="0032777A">
          <w:rPr>
            <w:rFonts w:asciiTheme="majorBidi" w:hAnsiTheme="majorBidi" w:cstheme="majorBidi"/>
            <w:szCs w:val="24"/>
          </w:rPr>
          <w:delText xml:space="preserve">the </w:delText>
        </w:r>
      </w:del>
      <w:r w:rsidRPr="00517FA5">
        <w:rPr>
          <w:rFonts w:asciiTheme="majorBidi" w:hAnsiTheme="majorBidi" w:cstheme="majorBidi"/>
          <w:szCs w:val="24"/>
        </w:rPr>
        <w:t xml:space="preserve">bank interests </w:t>
      </w:r>
      <w:ins w:id="76" w:author="AMason" w:date="2022-04-04T09:28:00Z">
        <w:r w:rsidR="0032777A">
          <w:rPr>
            <w:rFonts w:asciiTheme="majorBidi" w:hAnsiTheme="majorBidi" w:cstheme="majorBidi"/>
            <w:szCs w:val="24"/>
          </w:rPr>
          <w:t xml:space="preserve">through </w:t>
        </w:r>
      </w:ins>
      <w:del w:id="77" w:author="AMason" w:date="2022-04-04T09:28:00Z">
        <w:r w:rsidDel="0032777A">
          <w:rPr>
            <w:rFonts w:asciiTheme="majorBidi" w:hAnsiTheme="majorBidi" w:cstheme="majorBidi"/>
            <w:szCs w:val="24"/>
          </w:rPr>
          <w:delText xml:space="preserve">by </w:delText>
        </w:r>
      </w:del>
      <w:r>
        <w:rPr>
          <w:rFonts w:asciiTheme="majorBidi" w:hAnsiTheme="majorBidi" w:cstheme="majorBidi"/>
          <w:szCs w:val="24"/>
        </w:rPr>
        <w:t>occasional and superficial joint CSR initiatives</w:t>
      </w:r>
      <w:ins w:id="78" w:author="AMason" w:date="2022-04-04T09:29:00Z">
        <w:r w:rsidR="0032777A">
          <w:rPr>
            <w:rFonts w:asciiTheme="majorBidi" w:hAnsiTheme="majorBidi" w:cstheme="majorBidi"/>
            <w:szCs w:val="24"/>
          </w:rPr>
          <w:t>. The bank’s priority was to</w:t>
        </w:r>
      </w:ins>
      <w:r w:rsidRPr="00517FA5">
        <w:rPr>
          <w:rFonts w:asciiTheme="majorBidi" w:hAnsiTheme="majorBidi" w:cstheme="majorBidi"/>
          <w:szCs w:val="24"/>
        </w:rPr>
        <w:t xml:space="preserve"> </w:t>
      </w:r>
      <w:ins w:id="79" w:author="AMason" w:date="2022-04-04T09:29:00Z">
        <w:r w:rsidR="0032777A">
          <w:rPr>
            <w:rFonts w:asciiTheme="majorBidi" w:hAnsiTheme="majorBidi" w:cstheme="majorBidi"/>
            <w:szCs w:val="24"/>
          </w:rPr>
          <w:t xml:space="preserve">reap the </w:t>
        </w:r>
      </w:ins>
      <w:del w:id="80" w:author="AMason" w:date="2022-04-04T09:29:00Z">
        <w:r w:rsidRPr="002F2BD0" w:rsidDel="0032777A">
          <w:rPr>
            <w:rFonts w:asciiTheme="majorBidi" w:hAnsiTheme="majorBidi" w:cstheme="majorBidi"/>
            <w:szCs w:val="24"/>
          </w:rPr>
          <w:delText>to</w:delText>
        </w:r>
        <w:r w:rsidDel="0032777A">
          <w:rPr>
            <w:rFonts w:asciiTheme="majorBidi" w:hAnsiTheme="majorBidi" w:cstheme="majorBidi"/>
            <w:color w:val="FF0000"/>
            <w:szCs w:val="24"/>
          </w:rPr>
          <w:delText xml:space="preserve"> </w:delText>
        </w:r>
        <w:r w:rsidRPr="00015360" w:rsidDel="0032777A">
          <w:rPr>
            <w:rFonts w:asciiTheme="majorBidi" w:hAnsiTheme="majorBidi" w:cstheme="majorBidi"/>
            <w:szCs w:val="24"/>
          </w:rPr>
          <w:delText xml:space="preserve">gain </w:delText>
        </w:r>
      </w:del>
      <w:ins w:id="81" w:author="AMason" w:date="2022-04-04T09:30:00Z">
        <w:r w:rsidR="0032777A">
          <w:rPr>
            <w:rFonts w:asciiTheme="majorBidi" w:hAnsiTheme="majorBidi" w:cstheme="majorBidi"/>
            <w:szCs w:val="24"/>
          </w:rPr>
          <w:t>rewards</w:t>
        </w:r>
      </w:ins>
      <w:del w:id="82" w:author="AMason" w:date="2022-04-04T09:30:00Z">
        <w:r w:rsidDel="0032777A">
          <w:rPr>
            <w:rFonts w:asciiTheme="majorBidi" w:hAnsiTheme="majorBidi" w:cstheme="majorBidi"/>
            <w:szCs w:val="24"/>
          </w:rPr>
          <w:delText>benefits</w:delText>
        </w:r>
      </w:del>
      <w:ins w:id="83" w:author="AMason" w:date="2022-04-04T09:29:00Z">
        <w:r w:rsidR="0032777A">
          <w:rPr>
            <w:rFonts w:asciiTheme="majorBidi" w:hAnsiTheme="majorBidi" w:cstheme="majorBidi"/>
            <w:szCs w:val="24"/>
          </w:rPr>
          <w:t xml:space="preserve"> of CSR while </w:t>
        </w:r>
      </w:ins>
      <w:del w:id="84" w:author="AMason" w:date="2022-04-04T09:29:00Z">
        <w:r w:rsidRPr="00015360" w:rsidDel="0032777A">
          <w:rPr>
            <w:rFonts w:asciiTheme="majorBidi" w:hAnsiTheme="majorBidi" w:cstheme="majorBidi"/>
            <w:szCs w:val="24"/>
          </w:rPr>
          <w:delText xml:space="preserve"> at the cost of </w:delText>
        </w:r>
      </w:del>
      <w:r>
        <w:rPr>
          <w:rFonts w:asciiTheme="majorBidi" w:hAnsiTheme="majorBidi" w:cstheme="majorBidi"/>
          <w:szCs w:val="24"/>
        </w:rPr>
        <w:t xml:space="preserve">avoiding </w:t>
      </w:r>
      <w:ins w:id="85" w:author="AMason" w:date="2022-04-04T09:29:00Z">
        <w:r w:rsidR="0032777A">
          <w:rPr>
            <w:rFonts w:asciiTheme="majorBidi" w:hAnsiTheme="majorBidi" w:cstheme="majorBidi"/>
            <w:szCs w:val="24"/>
          </w:rPr>
          <w:t xml:space="preserve">substantive </w:t>
        </w:r>
      </w:ins>
      <w:del w:id="86" w:author="AMason" w:date="2022-04-04T09:29:00Z">
        <w:r w:rsidRPr="00015360" w:rsidDel="0032777A">
          <w:rPr>
            <w:rFonts w:asciiTheme="majorBidi" w:hAnsiTheme="majorBidi" w:cstheme="majorBidi"/>
            <w:szCs w:val="24"/>
          </w:rPr>
          <w:delText xml:space="preserve">substantial </w:delText>
        </w:r>
        <w:r w:rsidDel="0032777A">
          <w:rPr>
            <w:rFonts w:asciiTheme="majorBidi" w:hAnsiTheme="majorBidi" w:cstheme="majorBidi"/>
            <w:szCs w:val="24"/>
          </w:rPr>
          <w:delText xml:space="preserve">and sustained </w:delText>
        </w:r>
      </w:del>
      <w:r w:rsidRPr="00015360">
        <w:rPr>
          <w:rFonts w:asciiTheme="majorBidi" w:hAnsiTheme="majorBidi" w:cstheme="majorBidi"/>
          <w:szCs w:val="24"/>
        </w:rPr>
        <w:t xml:space="preserve">social responsibility </w:t>
      </w:r>
      <w:ins w:id="87" w:author="AMason" w:date="2022-04-04T09:30:00Z">
        <w:r w:rsidR="0032777A">
          <w:rPr>
            <w:rFonts w:asciiTheme="majorBidi" w:hAnsiTheme="majorBidi" w:cstheme="majorBidi"/>
            <w:szCs w:val="24"/>
          </w:rPr>
          <w:t xml:space="preserve">programs </w:t>
        </w:r>
        <w:r w:rsidR="00D90A07">
          <w:rPr>
            <w:rFonts w:asciiTheme="majorBidi" w:hAnsiTheme="majorBidi" w:cstheme="majorBidi"/>
            <w:szCs w:val="24"/>
          </w:rPr>
          <w:t xml:space="preserve">in the interest of </w:t>
        </w:r>
      </w:ins>
      <w:del w:id="88" w:author="AMason" w:date="2022-04-04T09:30:00Z">
        <w:r w:rsidRPr="00015360" w:rsidDel="00D90A07">
          <w:rPr>
            <w:rFonts w:asciiTheme="majorBidi" w:hAnsiTheme="majorBidi" w:cstheme="majorBidi"/>
            <w:szCs w:val="24"/>
          </w:rPr>
          <w:delText xml:space="preserve">toward </w:delText>
        </w:r>
      </w:del>
      <w:r>
        <w:rPr>
          <w:rFonts w:asciiTheme="majorBidi" w:hAnsiTheme="majorBidi" w:cstheme="majorBidi"/>
          <w:szCs w:val="24"/>
        </w:rPr>
        <w:t xml:space="preserve">its </w:t>
      </w:r>
      <w:r w:rsidRPr="00015360">
        <w:rPr>
          <w:rFonts w:asciiTheme="majorBidi" w:hAnsiTheme="majorBidi" w:cstheme="majorBidi"/>
          <w:szCs w:val="24"/>
        </w:rPr>
        <w:t>NPOs</w:t>
      </w:r>
      <w:r>
        <w:rPr>
          <w:rFonts w:asciiTheme="majorBidi" w:hAnsiTheme="majorBidi" w:cstheme="majorBidi"/>
          <w:szCs w:val="24"/>
        </w:rPr>
        <w:t xml:space="preserve"> and their beneficiaries.</w:t>
      </w:r>
      <w:r w:rsidRPr="00517FA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Second</w:t>
      </w:r>
      <w:del w:id="89" w:author="AMason" w:date="2022-04-04T09:31:00Z">
        <w:r w:rsidDel="00D90A07">
          <w:rPr>
            <w:rFonts w:asciiTheme="majorBidi" w:hAnsiTheme="majorBidi" w:cstheme="majorBidi"/>
            <w:szCs w:val="24"/>
          </w:rPr>
          <w:delText>ly</w:delText>
        </w:r>
      </w:del>
      <w:r>
        <w:rPr>
          <w:rFonts w:asciiTheme="majorBidi" w:hAnsiTheme="majorBidi" w:cstheme="majorBidi"/>
          <w:szCs w:val="24"/>
        </w:rPr>
        <w:t>, in light of the little research on</w:t>
      </w:r>
      <w:r w:rsidRPr="005D62E6">
        <w:rPr>
          <w:rFonts w:asciiTheme="majorBidi" w:hAnsiTheme="majorBidi" w:cstheme="majorBidi"/>
          <w:szCs w:val="24"/>
        </w:rPr>
        <w:t xml:space="preserve"> </w:t>
      </w:r>
      <w:r w:rsidRPr="007C25EA">
        <w:rPr>
          <w:rFonts w:asciiTheme="majorBidi" w:hAnsiTheme="majorBidi" w:cstheme="majorBidi"/>
          <w:szCs w:val="24"/>
        </w:rPr>
        <w:t xml:space="preserve">market-centered CSR </w:t>
      </w:r>
      <w:r>
        <w:rPr>
          <w:rFonts w:asciiTheme="majorBidi" w:hAnsiTheme="majorBidi" w:cstheme="majorBidi"/>
          <w:szCs w:val="24"/>
        </w:rPr>
        <w:t>in terms of</w:t>
      </w:r>
      <w:r w:rsidRPr="007C25E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co-optation (</w:t>
      </w:r>
      <w:r w:rsidRPr="00CF7CD5">
        <w:rPr>
          <w:rFonts w:asciiTheme="majorBidi" w:hAnsiTheme="majorBidi" w:cstheme="majorBidi"/>
          <w:color w:val="222222"/>
          <w:szCs w:val="24"/>
          <w:shd w:val="clear" w:color="auto" w:fill="FFFFFF"/>
        </w:rPr>
        <w:t>Brand</w:t>
      </w:r>
      <w:r w:rsidRPr="001376BB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Cs w:val="24"/>
          <w:shd w:val="clear" w:color="auto" w:fill="FFFFFF"/>
        </w:rPr>
        <w:t>2020</w:t>
      </w:r>
      <w:r w:rsidRPr="00EC3603">
        <w:rPr>
          <w:rFonts w:asciiTheme="majorBidi" w:hAnsiTheme="majorBidi" w:cstheme="majorBidi"/>
          <w:color w:val="222222"/>
          <w:szCs w:val="24"/>
          <w:shd w:val="clear" w:color="auto" w:fill="FFFFFF"/>
        </w:rPr>
        <w:t>)</w:t>
      </w:r>
      <w:ins w:id="90" w:author="AMason" w:date="2022-04-04T09:31:00Z">
        <w:r w:rsidR="00D90A07">
          <w:rPr>
            <w:rFonts w:asciiTheme="majorBidi" w:hAnsiTheme="majorBidi" w:cstheme="majorBidi"/>
            <w:color w:val="222222"/>
            <w:szCs w:val="24"/>
            <w:shd w:val="clear" w:color="auto" w:fill="FFFFFF"/>
          </w:rPr>
          <w:t>,</w:t>
        </w:r>
      </w:ins>
      <w:r>
        <w:rPr>
          <w:rFonts w:asciiTheme="majorBidi" w:hAnsiTheme="majorBidi" w:cstheme="majorBidi"/>
          <w:szCs w:val="24"/>
        </w:rPr>
        <w:t xml:space="preserve"> </w:t>
      </w:r>
      <w:del w:id="91" w:author="AMason" w:date="2022-04-04T09:31:00Z">
        <w:r w:rsidDel="00D90A07">
          <w:rPr>
            <w:rFonts w:asciiTheme="majorBidi" w:hAnsiTheme="majorBidi" w:cstheme="majorBidi"/>
            <w:szCs w:val="24"/>
          </w:rPr>
          <w:delText xml:space="preserve">the contribution of </w:delText>
        </w:r>
      </w:del>
      <w:r>
        <w:rPr>
          <w:rFonts w:asciiTheme="majorBidi" w:hAnsiTheme="majorBidi" w:cstheme="majorBidi"/>
          <w:szCs w:val="24"/>
        </w:rPr>
        <w:t>this stud</w:t>
      </w:r>
      <w:r w:rsidR="0027589A">
        <w:rPr>
          <w:rFonts w:asciiTheme="majorBidi" w:hAnsiTheme="majorBidi" w:cstheme="majorBidi"/>
          <w:szCs w:val="24"/>
        </w:rPr>
        <w:t>y</w:t>
      </w:r>
      <w:r>
        <w:rPr>
          <w:rFonts w:asciiTheme="majorBidi" w:hAnsiTheme="majorBidi" w:cstheme="majorBidi"/>
          <w:szCs w:val="24"/>
        </w:rPr>
        <w:t xml:space="preserve"> </w:t>
      </w:r>
      <w:ins w:id="92" w:author="AMason" w:date="2022-04-04T09:31:00Z">
        <w:r w:rsidR="00D90A07">
          <w:rPr>
            <w:rFonts w:asciiTheme="majorBidi" w:hAnsiTheme="majorBidi" w:cstheme="majorBidi"/>
            <w:szCs w:val="24"/>
          </w:rPr>
          <w:t xml:space="preserve">shows </w:t>
        </w:r>
      </w:ins>
      <w:del w:id="93" w:author="AMason" w:date="2022-04-04T09:31:00Z">
        <w:r w:rsidDel="00D90A07">
          <w:rPr>
            <w:rFonts w:asciiTheme="majorBidi" w:hAnsiTheme="majorBidi" w:cstheme="majorBidi"/>
            <w:szCs w:val="24"/>
          </w:rPr>
          <w:delText xml:space="preserve">is by showing </w:delText>
        </w:r>
      </w:del>
      <w:r>
        <w:rPr>
          <w:rFonts w:asciiTheme="majorBidi" w:hAnsiTheme="majorBidi" w:cstheme="majorBidi"/>
          <w:szCs w:val="24"/>
        </w:rPr>
        <w:t>how the bank’s</w:t>
      </w:r>
      <w:r w:rsidRPr="00050C4E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joint CSR initiatives model</w:t>
      </w:r>
      <w:ins w:id="94" w:author="AMason" w:date="2022-04-04T09:31:00Z">
        <w:r w:rsidR="00D90A07">
          <w:rPr>
            <w:rFonts w:asciiTheme="majorBidi" w:hAnsiTheme="majorBidi" w:cstheme="majorBidi"/>
            <w:szCs w:val="24"/>
          </w:rPr>
          <w:t>,</w:t>
        </w:r>
      </w:ins>
      <w:r>
        <w:rPr>
          <w:rFonts w:asciiTheme="majorBidi" w:hAnsiTheme="majorBidi" w:cstheme="majorBidi"/>
          <w:szCs w:val="24"/>
        </w:rPr>
        <w:t xml:space="preserve"> </w:t>
      </w:r>
      <w:del w:id="95" w:author="AMason" w:date="2022-04-04T09:32:00Z">
        <w:r w:rsidDel="00D90A07">
          <w:rPr>
            <w:rFonts w:asciiTheme="majorBidi" w:hAnsiTheme="majorBidi" w:cstheme="majorBidi"/>
            <w:szCs w:val="24"/>
          </w:rPr>
          <w:delText xml:space="preserve">which </w:delText>
        </w:r>
      </w:del>
      <w:r>
        <w:rPr>
          <w:rFonts w:asciiTheme="majorBidi" w:hAnsiTheme="majorBidi" w:cstheme="majorBidi"/>
          <w:szCs w:val="24"/>
        </w:rPr>
        <w:t xml:space="preserve">discursively framed as a </w:t>
      </w:r>
      <w:r w:rsidRPr="00050C4E">
        <w:rPr>
          <w:rFonts w:asciiTheme="majorBidi" w:hAnsiTheme="majorBidi" w:cstheme="majorBidi"/>
          <w:szCs w:val="24"/>
        </w:rPr>
        <w:t xml:space="preserve">co-optative </w:t>
      </w:r>
      <w:del w:id="96" w:author="AMason" w:date="2022-04-04T09:32:00Z">
        <w:r w:rsidDel="00D90A07">
          <w:rPr>
            <w:rFonts w:asciiTheme="majorBidi" w:hAnsiTheme="majorBidi" w:cstheme="majorBidi"/>
            <w:szCs w:val="24"/>
          </w:rPr>
          <w:delText xml:space="preserve">discourse of </w:delText>
        </w:r>
      </w:del>
      <w:r w:rsidRPr="00340C58">
        <w:rPr>
          <w:rFonts w:asciiTheme="majorBidi" w:hAnsiTheme="majorBidi" w:cstheme="majorBidi"/>
          <w:szCs w:val="24"/>
        </w:rPr>
        <w:t xml:space="preserve">partnership </w:t>
      </w:r>
      <w:ins w:id="97" w:author="AMason" w:date="2022-04-04T09:32:00Z">
        <w:r w:rsidR="00D90A07">
          <w:rPr>
            <w:rFonts w:asciiTheme="majorBidi" w:hAnsiTheme="majorBidi" w:cstheme="majorBidi"/>
            <w:szCs w:val="24"/>
          </w:rPr>
          <w:t xml:space="preserve">discourse, </w:t>
        </w:r>
      </w:ins>
      <w:del w:id="98" w:author="AMason" w:date="2022-04-04T09:32:00Z">
        <w:r w:rsidDel="00D90A07">
          <w:rPr>
            <w:rFonts w:asciiTheme="majorBidi" w:hAnsiTheme="majorBidi" w:cstheme="majorBidi"/>
            <w:szCs w:val="24"/>
          </w:rPr>
          <w:delText xml:space="preserve">is realized, </w:delText>
        </w:r>
      </w:del>
      <w:r>
        <w:rPr>
          <w:rFonts w:asciiTheme="majorBidi" w:hAnsiTheme="majorBidi" w:cstheme="majorBidi"/>
          <w:szCs w:val="24"/>
        </w:rPr>
        <w:t>in fact</w:t>
      </w:r>
      <w:ins w:id="99" w:author="AMason" w:date="2022-04-04T09:32:00Z">
        <w:r w:rsidR="00D90A07">
          <w:rPr>
            <w:rFonts w:asciiTheme="majorBidi" w:hAnsiTheme="majorBidi" w:cstheme="majorBidi"/>
            <w:szCs w:val="24"/>
          </w:rPr>
          <w:t xml:space="preserve"> advanced</w:t>
        </w:r>
      </w:ins>
      <w:del w:id="100" w:author="AMason" w:date="2022-04-04T09:32:00Z">
        <w:r w:rsidDel="00D90A07">
          <w:rPr>
            <w:rFonts w:asciiTheme="majorBidi" w:hAnsiTheme="majorBidi" w:cstheme="majorBidi"/>
            <w:szCs w:val="24"/>
          </w:rPr>
          <w:delText>,</w:delText>
        </w:r>
      </w:del>
      <w:r w:rsidRPr="00517FA5">
        <w:rPr>
          <w:rFonts w:asciiTheme="majorBidi" w:hAnsiTheme="majorBidi" w:cstheme="majorBidi"/>
          <w:szCs w:val="24"/>
        </w:rPr>
        <w:t xml:space="preserve"> </w:t>
      </w:r>
      <w:del w:id="101" w:author="AMason" w:date="2022-04-04T09:32:00Z">
        <w:r w:rsidDel="00D90A07">
          <w:rPr>
            <w:rFonts w:asciiTheme="majorBidi" w:hAnsiTheme="majorBidi" w:cstheme="majorBidi"/>
            <w:szCs w:val="24"/>
          </w:rPr>
          <w:delText xml:space="preserve">in </w:delText>
        </w:r>
      </w:del>
      <w:r>
        <w:rPr>
          <w:rFonts w:asciiTheme="majorBidi" w:hAnsiTheme="majorBidi" w:cstheme="majorBidi"/>
          <w:szCs w:val="24"/>
        </w:rPr>
        <w:t>co-optative relationships between the bank and the NPOs.</w:t>
      </w:r>
    </w:p>
    <w:p w14:paraId="37150C96" w14:textId="77777777" w:rsidR="00274766" w:rsidRDefault="00274766"/>
    <w:sectPr w:rsidR="00274766" w:rsidSect="006F7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70"/>
    <w:rsid w:val="00274766"/>
    <w:rsid w:val="0027589A"/>
    <w:rsid w:val="0032777A"/>
    <w:rsid w:val="00410D70"/>
    <w:rsid w:val="0045518F"/>
    <w:rsid w:val="004F4C0C"/>
    <w:rsid w:val="005E52FD"/>
    <w:rsid w:val="006B2479"/>
    <w:rsid w:val="006F740D"/>
    <w:rsid w:val="0072151D"/>
    <w:rsid w:val="00B369A3"/>
    <w:rsid w:val="00C35D98"/>
    <w:rsid w:val="00CA3D7C"/>
    <w:rsid w:val="00D90A07"/>
    <w:rsid w:val="00D94982"/>
    <w:rsid w:val="00ED076B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68C4"/>
  <w15:chartTrackingRefBased/>
  <w15:docId w15:val="{73D77191-3EB2-42F1-9A70-66B11FF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70"/>
    <w:pPr>
      <w:spacing w:after="360"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rikitole@outlook.com</dc:creator>
  <cp:keywords/>
  <dc:description/>
  <cp:lastModifiedBy>AMason</cp:lastModifiedBy>
  <cp:revision>2</cp:revision>
  <dcterms:created xsi:type="dcterms:W3CDTF">2022-04-04T14:35:00Z</dcterms:created>
  <dcterms:modified xsi:type="dcterms:W3CDTF">2022-04-04T14:35:00Z</dcterms:modified>
</cp:coreProperties>
</file>