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04DA" w14:textId="604181C4" w:rsidR="007A4D94" w:rsidRPr="0080305B" w:rsidDel="00AE22A8" w:rsidRDefault="007A4D94" w:rsidP="007A4D94">
      <w:pPr>
        <w:jc w:val="both"/>
        <w:rPr>
          <w:del w:id="0" w:author="Author" w:date="2018-02-01T19:41:00Z"/>
          <w:lang w:val="en-GB"/>
        </w:rPr>
      </w:pPr>
      <w:r w:rsidRPr="0080305B">
        <w:rPr>
          <w:lang w:val="en-GB"/>
        </w:rPr>
        <w:t xml:space="preserve">Most of the legal orders </w:t>
      </w:r>
      <w:ins w:id="1" w:author="Author" w:date="2018-02-01T19:38:00Z">
        <w:r w:rsidR="0080305B">
          <w:rPr>
            <w:lang w:val="en-GB"/>
          </w:rPr>
          <w:t>made in</w:t>
        </w:r>
      </w:ins>
      <w:del w:id="2" w:author="Author" w:date="2018-02-01T19:38:00Z">
        <w:r w:rsidRPr="0080305B" w:rsidDel="0080305B">
          <w:rPr>
            <w:lang w:val="en-GB"/>
          </w:rPr>
          <w:delText>of</w:delText>
        </w:r>
      </w:del>
      <w:r w:rsidRPr="0080305B">
        <w:rPr>
          <w:lang w:val="en-GB"/>
        </w:rPr>
        <w:t xml:space="preserve"> continental </w:t>
      </w:r>
      <w:ins w:id="3" w:author="Author" w:date="2018-02-01T19:38:00Z">
        <w:r w:rsidR="0080305B">
          <w:rPr>
            <w:lang w:val="en-GB"/>
          </w:rPr>
          <w:t>E</w:t>
        </w:r>
      </w:ins>
      <w:del w:id="4" w:author="Author" w:date="2018-02-01T19:38:00Z">
        <w:r w:rsidRPr="0080305B" w:rsidDel="0080305B">
          <w:rPr>
            <w:lang w:val="en-GB"/>
          </w:rPr>
          <w:delText>e</w:delText>
        </w:r>
      </w:del>
      <w:r w:rsidRPr="0080305B">
        <w:rPr>
          <w:lang w:val="en-GB"/>
        </w:rPr>
        <w:t xml:space="preserve">urope </w:t>
      </w:r>
      <w:del w:id="5" w:author="Author" w:date="2018-02-01T19:38:00Z">
        <w:r w:rsidRPr="0080305B" w:rsidDel="0080305B">
          <w:rPr>
            <w:lang w:val="en-GB"/>
          </w:rPr>
          <w:delText xml:space="preserve">which </w:delText>
        </w:r>
      </w:del>
      <w:ins w:id="6" w:author="Author" w:date="2018-02-01T19:38:00Z">
        <w:r w:rsidR="0080305B">
          <w:rPr>
            <w:lang w:val="en-GB"/>
          </w:rPr>
          <w:t>that</w:t>
        </w:r>
        <w:r w:rsidR="0080305B" w:rsidRPr="0080305B">
          <w:rPr>
            <w:lang w:val="en-GB"/>
          </w:rPr>
          <w:t xml:space="preserve"> </w:t>
        </w:r>
      </w:ins>
      <w:r w:rsidRPr="0080305B">
        <w:rPr>
          <w:lang w:val="en-GB"/>
        </w:rPr>
        <w:t xml:space="preserve">confer normative value to collective bargaining agreements also include a system </w:t>
      </w:r>
      <w:del w:id="7" w:author="Author" w:date="2018-02-01T19:41:00Z">
        <w:r w:rsidRPr="0080305B" w:rsidDel="00AE22A8">
          <w:rPr>
            <w:lang w:val="en-GB"/>
          </w:rPr>
          <w:delText xml:space="preserve">of </w:delText>
        </w:r>
      </w:del>
      <w:ins w:id="8" w:author="Author" w:date="2018-02-01T19:41:00Z">
        <w:r w:rsidR="00AE22A8">
          <w:rPr>
            <w:lang w:val="en-GB"/>
          </w:rPr>
          <w:t>involving</w:t>
        </w:r>
        <w:r w:rsidR="00AE22A8" w:rsidRPr="0080305B">
          <w:rPr>
            <w:lang w:val="en-GB"/>
          </w:rPr>
          <w:t xml:space="preserve"> </w:t>
        </w:r>
      </w:ins>
      <w:ins w:id="9" w:author="Author" w:date="2018-02-01T19:39:00Z">
        <w:r w:rsidR="0080305B">
          <w:rPr>
            <w:lang w:val="en-GB"/>
          </w:rPr>
          <w:t xml:space="preserve">the </w:t>
        </w:r>
      </w:ins>
      <w:r w:rsidRPr="0080305B">
        <w:rPr>
          <w:lang w:val="en-GB"/>
        </w:rPr>
        <w:t xml:space="preserve">survival of the content of the latter when they expire, generally called </w:t>
      </w:r>
      <w:ins w:id="10" w:author="Author" w:date="2018-02-01T19:43:00Z">
        <w:r w:rsidR="00E108F1">
          <w:rPr>
            <w:lang w:val="en-GB"/>
          </w:rPr>
          <w:t>‘</w:t>
        </w:r>
      </w:ins>
      <w:del w:id="11" w:author="Author" w:date="2018-02-01T19:43:00Z">
        <w:r w:rsidRPr="0080305B" w:rsidDel="00E108F1">
          <w:rPr>
            <w:lang w:val="en-GB"/>
          </w:rPr>
          <w:delText>“</w:delText>
        </w:r>
      </w:del>
      <w:r w:rsidRPr="0080305B">
        <w:rPr>
          <w:lang w:val="en-GB"/>
        </w:rPr>
        <w:t>after-effects</w:t>
      </w:r>
      <w:ins w:id="12" w:author="Author" w:date="2018-02-01T19:44:00Z">
        <w:r w:rsidR="00E108F1">
          <w:rPr>
            <w:lang w:val="en-GB"/>
          </w:rPr>
          <w:t>’</w:t>
        </w:r>
      </w:ins>
      <w:del w:id="13" w:author="Author" w:date="2018-02-01T19:44:00Z">
        <w:r w:rsidRPr="0080305B" w:rsidDel="00E108F1">
          <w:rPr>
            <w:lang w:val="en-GB"/>
          </w:rPr>
          <w:delText>”</w:delText>
        </w:r>
      </w:del>
      <w:r w:rsidRPr="0080305B">
        <w:rPr>
          <w:lang w:val="en-GB"/>
        </w:rPr>
        <w:t xml:space="preserve">. In some cases, </w:t>
      </w:r>
      <w:ins w:id="14" w:author="Author" w:date="2018-02-01T19:39:00Z">
        <w:r w:rsidR="0080305B">
          <w:rPr>
            <w:lang w:val="en-GB"/>
          </w:rPr>
          <w:t>this</w:t>
        </w:r>
      </w:ins>
      <w:del w:id="15" w:author="Author" w:date="2018-02-01T19:39:00Z">
        <w:r w:rsidRPr="0080305B" w:rsidDel="0080305B">
          <w:rPr>
            <w:lang w:val="en-GB"/>
          </w:rPr>
          <w:delText>it</w:delText>
        </w:r>
      </w:del>
      <w:r w:rsidRPr="0080305B">
        <w:rPr>
          <w:lang w:val="en-GB"/>
        </w:rPr>
        <w:t xml:space="preserve"> is regulated by specific legislative provisions. In other</w:t>
      </w:r>
      <w:ins w:id="16" w:author="Author" w:date="2018-02-01T19:39:00Z">
        <w:r w:rsidR="0080305B">
          <w:rPr>
            <w:lang w:val="en-GB"/>
          </w:rPr>
          <w:t xml:space="preserve"> cases</w:t>
        </w:r>
      </w:ins>
      <w:r w:rsidRPr="0080305B">
        <w:rPr>
          <w:lang w:val="en-GB"/>
        </w:rPr>
        <w:t>, the absence of the latter has been supplied by jurisprudential constructions</w:t>
      </w:r>
      <w:del w:id="17" w:author="Author" w:date="2018-02-01T19:39:00Z">
        <w:r w:rsidRPr="0080305B" w:rsidDel="0080305B">
          <w:rPr>
            <w:lang w:val="en-GB"/>
          </w:rPr>
          <w:delText>,</w:delText>
        </w:r>
      </w:del>
      <w:r w:rsidRPr="0080305B">
        <w:rPr>
          <w:lang w:val="en-GB"/>
        </w:rPr>
        <w:t xml:space="preserve"> based on the application of </w:t>
      </w:r>
      <w:ins w:id="18" w:author="Author" w:date="2018-02-01T19:39:00Z">
        <w:r w:rsidR="0080305B">
          <w:rPr>
            <w:lang w:val="en-GB"/>
          </w:rPr>
          <w:t xml:space="preserve">the </w:t>
        </w:r>
      </w:ins>
      <w:r w:rsidRPr="0080305B">
        <w:rPr>
          <w:lang w:val="en-GB"/>
        </w:rPr>
        <w:t xml:space="preserve">general principles of </w:t>
      </w:r>
      <w:ins w:id="19" w:author="Author" w:date="2018-02-01T19:39:00Z">
        <w:r w:rsidR="0080305B">
          <w:rPr>
            <w:lang w:val="en-GB"/>
          </w:rPr>
          <w:t>c</w:t>
        </w:r>
      </w:ins>
      <w:del w:id="20" w:author="Author" w:date="2018-02-01T19:39:00Z">
        <w:r w:rsidRPr="0080305B" w:rsidDel="0080305B">
          <w:rPr>
            <w:lang w:val="en-GB"/>
          </w:rPr>
          <w:delText>C</w:delText>
        </w:r>
      </w:del>
      <w:r w:rsidRPr="0080305B">
        <w:rPr>
          <w:lang w:val="en-GB"/>
        </w:rPr>
        <w:t xml:space="preserve">ontract </w:t>
      </w:r>
      <w:ins w:id="21" w:author="Author" w:date="2018-02-01T19:39:00Z">
        <w:r w:rsidR="0080305B">
          <w:rPr>
            <w:lang w:val="en-GB"/>
          </w:rPr>
          <w:t>l</w:t>
        </w:r>
      </w:ins>
      <w:del w:id="22" w:author="Author" w:date="2018-02-01T19:39:00Z">
        <w:r w:rsidRPr="0080305B" w:rsidDel="0080305B">
          <w:rPr>
            <w:lang w:val="en-GB"/>
          </w:rPr>
          <w:delText>L</w:delText>
        </w:r>
      </w:del>
      <w:r w:rsidRPr="0080305B">
        <w:rPr>
          <w:lang w:val="en-GB"/>
        </w:rPr>
        <w:t xml:space="preserve">aw. In </w:t>
      </w:r>
      <w:del w:id="23" w:author="Author" w:date="2018-02-01T19:39:00Z">
        <w:r w:rsidRPr="0080305B" w:rsidDel="0080305B">
          <w:rPr>
            <w:lang w:val="en-GB"/>
          </w:rPr>
          <w:delText xml:space="preserve">some </w:delText>
        </w:r>
      </w:del>
      <w:r w:rsidRPr="0080305B">
        <w:rPr>
          <w:lang w:val="en-GB"/>
        </w:rPr>
        <w:t>cases</w:t>
      </w:r>
      <w:ins w:id="24" w:author="Author" w:date="2018-02-01T19:39:00Z">
        <w:r w:rsidR="0080305B">
          <w:rPr>
            <w:lang w:val="en-GB"/>
          </w:rPr>
          <w:t xml:space="preserve"> such as</w:t>
        </w:r>
      </w:ins>
      <w:del w:id="25" w:author="Author" w:date="2018-02-01T19:39:00Z">
        <w:r w:rsidRPr="0080305B" w:rsidDel="0080305B">
          <w:rPr>
            <w:lang w:val="en-GB"/>
          </w:rPr>
          <w:delText>, like</w:delText>
        </w:r>
      </w:del>
      <w:r w:rsidRPr="0080305B">
        <w:rPr>
          <w:lang w:val="en-GB"/>
        </w:rPr>
        <w:t xml:space="preserve"> Spain, this response has been developed as an answer to the disruption of collective bargaining under supranational pressure in the context of crisis measures. The comparative study of the different cases shows important convergence between the models, both in the adopted legal techniques as well as the pursued objectives, revealing common concerns in the maintenance of a certain balance between negotiating partners, whether through the consolidation of the respective models of collective bargaining or through the correction of the d</w:t>
      </w:r>
      <w:ins w:id="26" w:author="Author" w:date="2018-02-01T19:40:00Z">
        <w:r w:rsidR="00AE22A8">
          <w:rPr>
            <w:lang w:val="en-GB"/>
          </w:rPr>
          <w:t>y</w:t>
        </w:r>
      </w:ins>
      <w:del w:id="27" w:author="Author" w:date="2018-02-01T19:40:00Z">
        <w:r w:rsidRPr="0080305B" w:rsidDel="00AE22A8">
          <w:rPr>
            <w:lang w:val="en-GB"/>
          </w:rPr>
          <w:delText>i</w:delText>
        </w:r>
      </w:del>
      <w:r w:rsidRPr="0080305B">
        <w:rPr>
          <w:lang w:val="en-GB"/>
        </w:rPr>
        <w:t>sfunctions introduced by emergency measures. Those solutions are also embedded in the international definition of the right to collective</w:t>
      </w:r>
      <w:ins w:id="28" w:author="Author" w:date="2018-02-01T19:40:00Z">
        <w:r w:rsidR="00AE22A8">
          <w:rPr>
            <w:lang w:val="en-GB"/>
          </w:rPr>
          <w:t>ly</w:t>
        </w:r>
      </w:ins>
      <w:r w:rsidRPr="0080305B">
        <w:rPr>
          <w:lang w:val="en-GB"/>
        </w:rPr>
        <w:t xml:space="preserve"> bargain</w:t>
      </w:r>
      <w:del w:id="29" w:author="Author" w:date="2018-02-01T19:40:00Z">
        <w:r w:rsidRPr="0080305B" w:rsidDel="00AE22A8">
          <w:rPr>
            <w:lang w:val="en-GB"/>
          </w:rPr>
          <w:delText>ing</w:delText>
        </w:r>
      </w:del>
      <w:r w:rsidRPr="0080305B">
        <w:rPr>
          <w:lang w:val="en-GB"/>
        </w:rPr>
        <w:t xml:space="preserve">, revealing the importance of a holistic vision of the regulation underpinning the </w:t>
      </w:r>
      <w:ins w:id="30" w:author="Author" w:date="2018-02-01T19:40:00Z">
        <w:r w:rsidR="00AE22A8">
          <w:rPr>
            <w:lang w:val="en-GB"/>
          </w:rPr>
          <w:t>E</w:t>
        </w:r>
      </w:ins>
      <w:del w:id="31" w:author="Author" w:date="2018-02-01T19:40:00Z">
        <w:r w:rsidRPr="0080305B" w:rsidDel="00AE22A8">
          <w:rPr>
            <w:lang w:val="en-GB"/>
          </w:rPr>
          <w:delText>e</w:delText>
        </w:r>
      </w:del>
      <w:r w:rsidRPr="0080305B">
        <w:rPr>
          <w:lang w:val="en-GB"/>
        </w:rPr>
        <w:t>uropean collective bargaining model.</w:t>
      </w:r>
      <w:bookmarkStart w:id="32" w:name="_GoBack"/>
      <w:bookmarkEnd w:id="32"/>
    </w:p>
    <w:p w14:paraId="39DDF357" w14:textId="77777777" w:rsidR="00665304" w:rsidRDefault="009C5207" w:rsidP="00AE22A8">
      <w:pPr>
        <w:jc w:val="both"/>
        <w:pPrChange w:id="33" w:author="Author" w:date="2018-02-01T19:41:00Z">
          <w:pPr/>
        </w:pPrChange>
      </w:pPr>
    </w:p>
    <w:sectPr w:rsidR="00665304" w:rsidSect="002F53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94"/>
    <w:rsid w:val="001246C0"/>
    <w:rsid w:val="002F5360"/>
    <w:rsid w:val="00643523"/>
    <w:rsid w:val="007A4D94"/>
    <w:rsid w:val="0080305B"/>
    <w:rsid w:val="009C5207"/>
    <w:rsid w:val="00AE22A8"/>
    <w:rsid w:val="00BF1B80"/>
    <w:rsid w:val="00E108F1"/>
    <w:rsid w:val="00E67E6E"/>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4A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30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1135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UPF</dc:creator>
  <cp:lastModifiedBy>Author</cp:lastModifiedBy>
  <cp:revision>4</cp:revision>
  <dcterms:created xsi:type="dcterms:W3CDTF">2018-02-01T16:37:00Z</dcterms:created>
  <dcterms:modified xsi:type="dcterms:W3CDTF">2018-02-01T16:45:00Z</dcterms:modified>
</cp:coreProperties>
</file>