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94FC1" w14:textId="77777777" w:rsidR="00335981" w:rsidRPr="00513F2A" w:rsidRDefault="00335981" w:rsidP="00335981">
      <w:pPr>
        <w:spacing w:line="360" w:lineRule="auto"/>
        <w:rPr>
          <w:rFonts w:asciiTheme="majorBidi" w:hAnsiTheme="majorBidi" w:cstheme="majorBidi"/>
          <w:b/>
          <w:bCs/>
        </w:rPr>
      </w:pPr>
      <w:r w:rsidRPr="00513F2A">
        <w:rPr>
          <w:rFonts w:asciiTheme="majorBidi" w:hAnsiTheme="majorBidi" w:cstheme="majorBidi" w:hint="cs"/>
          <w:b/>
          <w:bCs/>
          <w:rtl/>
          <w:lang w:bidi="he-IL"/>
        </w:rPr>
        <w:t>1.2</w:t>
      </w:r>
      <w:r w:rsidRPr="00513F2A">
        <w:rPr>
          <w:rFonts w:asciiTheme="majorBidi" w:hAnsiTheme="majorBidi" w:cstheme="majorBidi"/>
          <w:b/>
          <w:bCs/>
        </w:rPr>
        <w:t xml:space="preserve"> IPO and </w:t>
      </w:r>
      <w:r w:rsidRPr="00513F2A">
        <w:rPr>
          <w:rFonts w:asciiTheme="majorBidi" w:hAnsiTheme="majorBidi" w:cstheme="majorBidi"/>
          <w:b/>
          <w:bCs/>
          <w:lang w:bidi="he-IL"/>
        </w:rPr>
        <w:t xml:space="preserve">stock </w:t>
      </w:r>
      <w:r>
        <w:rPr>
          <w:rFonts w:asciiTheme="majorBidi" w:hAnsiTheme="majorBidi" w:cstheme="majorBidi"/>
          <w:b/>
          <w:bCs/>
          <w:lang w:bidi="he-IL"/>
        </w:rPr>
        <w:t>performance</w:t>
      </w:r>
      <w:r w:rsidRPr="00513F2A">
        <w:rPr>
          <w:rFonts w:asciiTheme="majorBidi" w:hAnsiTheme="majorBidi" w:cstheme="majorBidi"/>
          <w:b/>
          <w:bCs/>
        </w:rPr>
        <w:t xml:space="preserve"> </w:t>
      </w:r>
    </w:p>
    <w:p w14:paraId="283587CA" w14:textId="241AD980" w:rsidR="00335981" w:rsidRPr="00513F2A" w:rsidRDefault="00335981" w:rsidP="00335981">
      <w:pPr>
        <w:spacing w:before="240" w:after="240" w:line="360" w:lineRule="auto"/>
        <w:jc w:val="both"/>
        <w:rPr>
          <w:rFonts w:asciiTheme="majorBidi" w:hAnsiTheme="majorBidi" w:cstheme="majorBidi"/>
          <w:lang w:bidi="he-IL"/>
        </w:rPr>
      </w:pPr>
      <w:r w:rsidRPr="00513F2A">
        <w:rPr>
          <w:rFonts w:asciiTheme="majorBidi" w:hAnsiTheme="majorBidi" w:cstheme="majorBidi"/>
        </w:rPr>
        <w:t>IPOs have been widely studied in several aspects</w:t>
      </w:r>
      <w:r w:rsidRPr="00513F2A">
        <w:rPr>
          <w:rFonts w:asciiTheme="majorBidi" w:hAnsiTheme="majorBidi" w:cstheme="majorBidi"/>
          <w:lang w:bidi="he-IL"/>
        </w:rPr>
        <w:t xml:space="preserve">. </w:t>
      </w:r>
      <w:del w:id="0" w:author="Microsoft Office User" w:date="2019-01-30T13:02:00Z">
        <w:r w:rsidRPr="00513F2A" w:rsidDel="00894899">
          <w:rPr>
            <w:rFonts w:asciiTheme="majorBidi" w:hAnsiTheme="majorBidi" w:cstheme="majorBidi"/>
          </w:rPr>
          <w:delText xml:space="preserve">Most relevant </w:delText>
        </w:r>
      </w:del>
      <w:ins w:id="1" w:author="Microsoft Office User" w:date="2019-01-30T13:02:00Z">
        <w:r w:rsidR="00894899">
          <w:rPr>
            <w:rFonts w:asciiTheme="majorBidi" w:hAnsiTheme="majorBidi" w:cstheme="majorBidi"/>
          </w:rPr>
          <w:t xml:space="preserve">The </w:t>
        </w:r>
      </w:ins>
      <w:r w:rsidRPr="00513F2A">
        <w:rPr>
          <w:rFonts w:asciiTheme="majorBidi" w:hAnsiTheme="majorBidi" w:cstheme="majorBidi"/>
        </w:rPr>
        <w:t xml:space="preserve">studies </w:t>
      </w:r>
      <w:ins w:id="2" w:author="Microsoft Office User" w:date="2019-01-30T13:02:00Z">
        <w:r w:rsidR="00894899">
          <w:rPr>
            <w:rFonts w:asciiTheme="majorBidi" w:hAnsiTheme="majorBidi" w:cstheme="majorBidi"/>
          </w:rPr>
          <w:t xml:space="preserve">most relevant </w:t>
        </w:r>
      </w:ins>
      <w:r w:rsidRPr="00513F2A">
        <w:rPr>
          <w:rFonts w:asciiTheme="majorBidi" w:hAnsiTheme="majorBidi" w:cstheme="majorBidi"/>
        </w:rPr>
        <w:t xml:space="preserve">to </w:t>
      </w:r>
      <w:del w:id="3" w:author="Microsoft Office User" w:date="2019-01-30T13:02:00Z">
        <w:r w:rsidRPr="00513F2A" w:rsidDel="00894899">
          <w:rPr>
            <w:rFonts w:asciiTheme="majorBidi" w:hAnsiTheme="majorBidi" w:cstheme="majorBidi"/>
          </w:rPr>
          <w:delText>our study</w:delText>
        </w:r>
      </w:del>
      <w:ins w:id="4" w:author="Microsoft Office User" w:date="2019-01-30T13:02:00Z">
        <w:r w:rsidR="00894899">
          <w:rPr>
            <w:rFonts w:asciiTheme="majorBidi" w:hAnsiTheme="majorBidi" w:cstheme="majorBidi"/>
          </w:rPr>
          <w:t>this paper</w:t>
        </w:r>
      </w:ins>
      <w:r w:rsidRPr="00513F2A">
        <w:rPr>
          <w:rFonts w:asciiTheme="majorBidi" w:hAnsiTheme="majorBidi" w:cstheme="majorBidi"/>
        </w:rPr>
        <w:t xml:space="preserve"> deal</w:t>
      </w:r>
      <w:del w:id="5" w:author="Microsoft Office User" w:date="2019-01-30T13:09:00Z">
        <w:r w:rsidRPr="00513F2A" w:rsidDel="00894899">
          <w:rPr>
            <w:rFonts w:asciiTheme="majorBidi" w:hAnsiTheme="majorBidi" w:cstheme="majorBidi"/>
          </w:rPr>
          <w:delText>t</w:delText>
        </w:r>
      </w:del>
      <w:r w:rsidRPr="00513F2A">
        <w:rPr>
          <w:rFonts w:asciiTheme="majorBidi" w:hAnsiTheme="majorBidi" w:cstheme="majorBidi"/>
        </w:rPr>
        <w:t xml:space="preserve"> with </w:t>
      </w:r>
      <w:r w:rsidRPr="00513F2A">
        <w:rPr>
          <w:rFonts w:asciiTheme="majorBidi" w:hAnsiTheme="majorBidi" w:cstheme="majorBidi"/>
          <w:lang w:bidi="he-IL"/>
        </w:rPr>
        <w:t xml:space="preserve">shares performance </w:t>
      </w:r>
      <w:r w:rsidRPr="00513F2A">
        <w:rPr>
          <w:rFonts w:asciiTheme="majorBidi" w:hAnsiTheme="majorBidi" w:cstheme="majorBidi"/>
        </w:rPr>
        <w:t>up to three years post</w:t>
      </w:r>
      <w:ins w:id="6" w:author="Microsoft Office User" w:date="2019-01-30T13:03:00Z">
        <w:r w:rsidR="00894899" w:rsidRPr="00513F2A">
          <w:rPr>
            <w:rFonts w:asciiTheme="majorBidi" w:hAnsiTheme="majorBidi" w:cstheme="majorBidi"/>
          </w:rPr>
          <w:t>-</w:t>
        </w:r>
      </w:ins>
      <w:del w:id="7" w:author="Microsoft Office User" w:date="2019-01-30T13:03:00Z">
        <w:r w:rsidRPr="00513F2A" w:rsidDel="00894899">
          <w:rPr>
            <w:rFonts w:asciiTheme="majorBidi" w:hAnsiTheme="majorBidi" w:cstheme="majorBidi"/>
          </w:rPr>
          <w:delText xml:space="preserve"> </w:delText>
        </w:r>
      </w:del>
      <w:r w:rsidRPr="00513F2A">
        <w:rPr>
          <w:rFonts w:asciiTheme="majorBidi" w:hAnsiTheme="majorBidi" w:cstheme="majorBidi"/>
        </w:rPr>
        <w:t>IPO.</w:t>
      </w:r>
      <w:r w:rsidRPr="00D0120F">
        <w:rPr>
          <w:rFonts w:asciiTheme="majorBidi" w:hAnsiTheme="majorBidi" w:cstheme="majorBidi"/>
          <w:highlight w:val="yellow"/>
        </w:rPr>
        <w:t xml:space="preserve"> Jain and </w:t>
      </w:r>
      <w:proofErr w:type="spellStart"/>
      <w:r w:rsidRPr="00D0120F">
        <w:rPr>
          <w:rFonts w:asciiTheme="majorBidi" w:hAnsiTheme="majorBidi" w:cstheme="majorBidi"/>
          <w:highlight w:val="yellow"/>
        </w:rPr>
        <w:t>Kini</w:t>
      </w:r>
      <w:proofErr w:type="spellEnd"/>
      <w:r w:rsidRPr="00D0120F">
        <w:rPr>
          <w:rFonts w:asciiTheme="majorBidi" w:hAnsiTheme="majorBidi" w:cstheme="majorBidi"/>
          <w:highlight w:val="yellow"/>
        </w:rPr>
        <w:t xml:space="preserve"> (1994)</w:t>
      </w:r>
      <w:r w:rsidRPr="00513F2A">
        <w:rPr>
          <w:rFonts w:asciiTheme="majorBidi" w:hAnsiTheme="majorBidi" w:cstheme="majorBidi"/>
        </w:rPr>
        <w:t xml:space="preserve"> showed low performance of IPOs for up to three years after the offering</w:t>
      </w:r>
      <w:r w:rsidRPr="00D0120F">
        <w:rPr>
          <w:rFonts w:asciiTheme="majorBidi" w:hAnsiTheme="majorBidi" w:cstheme="majorBidi"/>
          <w:highlight w:val="yellow"/>
        </w:rPr>
        <w:t>. Loughran and Ritter (1995</w:t>
      </w:r>
      <w:r w:rsidRPr="00513F2A">
        <w:rPr>
          <w:rFonts w:asciiTheme="majorBidi" w:hAnsiTheme="majorBidi" w:cstheme="majorBidi"/>
        </w:rPr>
        <w:t>) reported that IPO stocks yielded an average of 5% over the one-year post</w:t>
      </w:r>
      <w:ins w:id="8" w:author="Microsoft Office User" w:date="2019-01-30T13:03:00Z">
        <w:r w:rsidR="00894899" w:rsidRPr="00513F2A">
          <w:rPr>
            <w:rFonts w:asciiTheme="majorBidi" w:hAnsiTheme="majorBidi" w:cstheme="majorBidi"/>
          </w:rPr>
          <w:t>-</w:t>
        </w:r>
      </w:ins>
      <w:del w:id="9" w:author="Microsoft Office User" w:date="2019-01-30T13:03:00Z">
        <w:r w:rsidRPr="00513F2A" w:rsidDel="00894899">
          <w:rPr>
            <w:rFonts w:asciiTheme="majorBidi" w:hAnsiTheme="majorBidi" w:cstheme="majorBidi"/>
          </w:rPr>
          <w:delText xml:space="preserve"> </w:delText>
        </w:r>
      </w:del>
      <w:r w:rsidRPr="00513F2A">
        <w:rPr>
          <w:rFonts w:asciiTheme="majorBidi" w:hAnsiTheme="majorBidi" w:cstheme="majorBidi"/>
        </w:rPr>
        <w:t>IPO period, compared to 12% for the size-matched non-IPO benchmark</w:t>
      </w:r>
      <w:r>
        <w:rPr>
          <w:rFonts w:asciiTheme="majorBidi" w:hAnsiTheme="majorBidi" w:cstheme="majorBidi"/>
        </w:rPr>
        <w:t xml:space="preserve">. </w:t>
      </w:r>
      <w:r w:rsidRPr="00D0120F">
        <w:rPr>
          <w:rFonts w:asciiTheme="majorBidi" w:hAnsiTheme="majorBidi" w:cstheme="majorBidi"/>
          <w:highlight w:val="yellow"/>
        </w:rPr>
        <w:t>Ritter and Welch (2002)</w:t>
      </w:r>
      <w:r w:rsidRPr="00513F2A">
        <w:rPr>
          <w:rFonts w:asciiTheme="majorBidi" w:hAnsiTheme="majorBidi" w:cstheme="majorBidi"/>
        </w:rPr>
        <w:t xml:space="preserve"> investigated</w:t>
      </w:r>
      <w:del w:id="10" w:author="Microsoft Office User" w:date="2019-01-30T13:04:00Z">
        <w:r w:rsidRPr="00513F2A" w:rsidDel="00894899">
          <w:rPr>
            <w:rFonts w:asciiTheme="majorBidi" w:hAnsiTheme="majorBidi" w:cstheme="majorBidi"/>
          </w:rPr>
          <w:delText>,</w:delText>
        </w:r>
      </w:del>
      <w:r w:rsidRPr="00513F2A">
        <w:rPr>
          <w:rFonts w:asciiTheme="majorBidi" w:hAnsiTheme="majorBidi" w:cstheme="majorBidi"/>
        </w:rPr>
        <w:t xml:space="preserve"> </w:t>
      </w:r>
      <w:ins w:id="11" w:author="Microsoft Office User" w:date="2019-01-30T13:04:00Z">
        <w:r w:rsidR="00894899">
          <w:rPr>
            <w:rFonts w:asciiTheme="majorBidi" w:hAnsiTheme="majorBidi" w:cstheme="majorBidi"/>
          </w:rPr>
          <w:t xml:space="preserve">the </w:t>
        </w:r>
      </w:ins>
      <w:del w:id="12" w:author="Microsoft Office User" w:date="2019-01-30T13:04:00Z">
        <w:r w:rsidRPr="00513F2A" w:rsidDel="00894899">
          <w:rPr>
            <w:rFonts w:asciiTheme="majorBidi" w:hAnsiTheme="majorBidi" w:cstheme="majorBidi"/>
          </w:rPr>
          <w:delText xml:space="preserve">in their seminal paper, </w:delText>
        </w:r>
      </w:del>
      <w:r w:rsidRPr="00513F2A">
        <w:rPr>
          <w:rFonts w:asciiTheme="majorBidi" w:hAnsiTheme="majorBidi" w:cstheme="majorBidi"/>
        </w:rPr>
        <w:t xml:space="preserve">long-run performance of IPOs and found that </w:t>
      </w:r>
      <w:ins w:id="13" w:author="Microsoft Office User" w:date="2019-01-30T13:04:00Z">
        <w:r w:rsidR="00894899">
          <w:rPr>
            <w:rFonts w:asciiTheme="majorBidi" w:hAnsiTheme="majorBidi" w:cstheme="majorBidi"/>
          </w:rPr>
          <w:t xml:space="preserve">the </w:t>
        </w:r>
      </w:ins>
      <w:r w:rsidRPr="00513F2A">
        <w:rPr>
          <w:rFonts w:asciiTheme="majorBidi" w:hAnsiTheme="majorBidi" w:cstheme="majorBidi"/>
        </w:rPr>
        <w:t xml:space="preserve">three-year average market-adjusted return </w:t>
      </w:r>
      <w:r w:rsidRPr="00513F2A">
        <w:rPr>
          <w:rFonts w:asciiTheme="majorBidi" w:hAnsiTheme="majorBidi" w:cstheme="majorBidi" w:hint="cs"/>
          <w:rtl/>
          <w:lang w:bidi="he-IL"/>
        </w:rPr>
        <w:t>)</w:t>
      </w:r>
      <w:r w:rsidRPr="00513F2A">
        <w:rPr>
          <w:rFonts w:asciiTheme="majorBidi" w:hAnsiTheme="majorBidi" w:cstheme="majorBidi"/>
        </w:rPr>
        <w:t xml:space="preserve">CAAR) on IPOs </w:t>
      </w:r>
      <w:ins w:id="14" w:author="Microsoft Office User" w:date="2019-01-30T13:05:00Z">
        <w:r w:rsidR="00894899" w:rsidRPr="00894899">
          <w:rPr>
            <w:rFonts w:asciiTheme="majorBidi" w:hAnsiTheme="majorBidi" w:cstheme="majorBidi"/>
          </w:rPr>
          <w:t>w</w:t>
        </w:r>
        <w:r w:rsidR="00894899">
          <w:rPr>
            <w:rFonts w:asciiTheme="majorBidi" w:hAnsiTheme="majorBidi" w:cstheme="majorBidi"/>
          </w:rPr>
          <w:t>as</w:t>
        </w:r>
      </w:ins>
      <w:del w:id="15" w:author="Microsoft Office User" w:date="2019-01-30T13:05:00Z">
        <w:r w:rsidRPr="00513F2A" w:rsidDel="00894899">
          <w:rPr>
            <w:rFonts w:asciiTheme="majorBidi" w:hAnsiTheme="majorBidi" w:cstheme="majorBidi"/>
          </w:rPr>
          <w:delText>is a</w:delText>
        </w:r>
      </w:del>
      <w:r w:rsidRPr="00513F2A">
        <w:rPr>
          <w:rFonts w:asciiTheme="majorBidi" w:hAnsiTheme="majorBidi" w:cstheme="majorBidi"/>
        </w:rPr>
        <w:t xml:space="preserve"> negative 23.4%. </w:t>
      </w:r>
      <w:del w:id="16" w:author="Microsoft Office User" w:date="2019-01-30T13:05:00Z">
        <w:r w:rsidRPr="00513F2A" w:rsidDel="00894899">
          <w:rPr>
            <w:rFonts w:asciiTheme="majorBidi" w:hAnsiTheme="majorBidi" w:cstheme="majorBidi"/>
          </w:rPr>
          <w:delText>Unlike</w:delText>
        </w:r>
      </w:del>
      <w:ins w:id="17" w:author="Microsoft Office User" w:date="2019-01-30T13:05:00Z">
        <w:r w:rsidR="00894899">
          <w:rPr>
            <w:rFonts w:asciiTheme="majorBidi" w:hAnsiTheme="majorBidi" w:cstheme="majorBidi"/>
          </w:rPr>
          <w:t>Conversely</w:t>
        </w:r>
      </w:ins>
      <w:r w:rsidRPr="00513F2A">
        <w:rPr>
          <w:rFonts w:asciiTheme="majorBidi" w:hAnsiTheme="majorBidi" w:cstheme="majorBidi"/>
        </w:rPr>
        <w:t xml:space="preserve">, </w:t>
      </w:r>
      <w:proofErr w:type="spellStart"/>
      <w:r w:rsidRPr="00D0120F">
        <w:rPr>
          <w:rFonts w:asciiTheme="majorBidi" w:hAnsiTheme="majorBidi" w:cstheme="majorBidi"/>
          <w:highlight w:val="yellow"/>
        </w:rPr>
        <w:t>Goergen</w:t>
      </w:r>
      <w:proofErr w:type="spellEnd"/>
      <w:r w:rsidRPr="00D0120F">
        <w:rPr>
          <w:rFonts w:asciiTheme="majorBidi" w:hAnsiTheme="majorBidi" w:cstheme="majorBidi"/>
          <w:highlight w:val="yellow"/>
        </w:rPr>
        <w:t xml:space="preserve"> et al., (2009)</w:t>
      </w:r>
      <w:r w:rsidRPr="00513F2A">
        <w:rPr>
          <w:rFonts w:asciiTheme="majorBidi" w:hAnsiTheme="majorBidi" w:cstheme="majorBidi"/>
        </w:rPr>
        <w:t xml:space="preserve"> conducted a study</w:t>
      </w:r>
      <w:r w:rsidRPr="00513F2A">
        <w:rPr>
          <w:rFonts w:asciiTheme="majorBidi" w:hAnsiTheme="majorBidi" w:cstheme="majorBidi"/>
          <w:lang w:bidi="he-IL"/>
        </w:rPr>
        <w:t xml:space="preserve"> on IPOs in France and Germany during 1996-2000 </w:t>
      </w:r>
      <w:del w:id="18" w:author="Microsoft Office User" w:date="2019-01-30T13:06:00Z">
        <w:r w:rsidRPr="00513F2A" w:rsidDel="00894899">
          <w:rPr>
            <w:rFonts w:asciiTheme="majorBidi" w:hAnsiTheme="majorBidi" w:cstheme="majorBidi"/>
            <w:lang w:bidi="he-IL"/>
          </w:rPr>
          <w:delText xml:space="preserve">but </w:delText>
        </w:r>
      </w:del>
      <w:ins w:id="19" w:author="Microsoft Office User" w:date="2019-01-30T13:06:00Z">
        <w:r w:rsidR="00894899">
          <w:rPr>
            <w:rFonts w:asciiTheme="majorBidi" w:hAnsiTheme="majorBidi" w:cstheme="majorBidi"/>
            <w:lang w:bidi="he-IL"/>
          </w:rPr>
          <w:t>that</w:t>
        </w:r>
        <w:r w:rsidR="00894899" w:rsidRPr="00513F2A">
          <w:rPr>
            <w:rFonts w:asciiTheme="majorBidi" w:hAnsiTheme="majorBidi" w:cstheme="majorBidi"/>
            <w:lang w:bidi="he-IL"/>
          </w:rPr>
          <w:t xml:space="preserve"> </w:t>
        </w:r>
      </w:ins>
      <w:r w:rsidRPr="00513F2A">
        <w:rPr>
          <w:rFonts w:asciiTheme="majorBidi" w:hAnsiTheme="majorBidi" w:cstheme="majorBidi"/>
          <w:lang w:bidi="he-IL"/>
        </w:rPr>
        <w:t>did not observe any significant</w:t>
      </w:r>
      <w:ins w:id="20" w:author="Microsoft Office User" w:date="2019-01-30T13:06:00Z">
        <w:r w:rsidR="00894899">
          <w:rPr>
            <w:rFonts w:asciiTheme="majorBidi" w:hAnsiTheme="majorBidi" w:cstheme="majorBidi"/>
            <w:lang w:bidi="he-IL"/>
          </w:rPr>
          <w:t>ly</w:t>
        </w:r>
      </w:ins>
      <w:r w:rsidRPr="00513F2A">
        <w:rPr>
          <w:rFonts w:asciiTheme="majorBidi" w:hAnsiTheme="majorBidi" w:cstheme="majorBidi"/>
          <w:lang w:bidi="he-IL"/>
        </w:rPr>
        <w:t xml:space="preserve"> abnormal returns.</w:t>
      </w:r>
      <w:r w:rsidRPr="00513F2A">
        <w:rPr>
          <w:rFonts w:asciiTheme="majorBidi" w:hAnsiTheme="majorBidi" w:cstheme="majorBidi"/>
          <w:lang w:val="en-GB" w:bidi="he-IL"/>
        </w:rPr>
        <w:t xml:space="preserve"> </w:t>
      </w:r>
      <w:r w:rsidRPr="00513F2A">
        <w:rPr>
          <w:rFonts w:asciiTheme="majorBidi" w:hAnsiTheme="majorBidi" w:cstheme="majorBidi"/>
          <w:lang w:bidi="he-IL"/>
        </w:rPr>
        <w:t xml:space="preserve">In one of </w:t>
      </w:r>
      <w:r>
        <w:rPr>
          <w:rFonts w:asciiTheme="majorBidi" w:hAnsiTheme="majorBidi" w:cstheme="majorBidi"/>
          <w:lang w:bidi="he-IL"/>
        </w:rPr>
        <w:t xml:space="preserve">Ritter’s </w:t>
      </w:r>
      <w:r w:rsidRPr="00513F2A">
        <w:rPr>
          <w:rFonts w:asciiTheme="majorBidi" w:hAnsiTheme="majorBidi" w:cstheme="majorBidi"/>
          <w:lang w:bidi="he-IL"/>
        </w:rPr>
        <w:t xml:space="preserve">latest studies, </w:t>
      </w:r>
      <w:r w:rsidRPr="00BB3E9D">
        <w:rPr>
          <w:rFonts w:asciiTheme="majorBidi" w:hAnsiTheme="majorBidi" w:cstheme="majorBidi"/>
          <w:highlight w:val="yellow"/>
        </w:rPr>
        <w:t>Chang et al</w:t>
      </w:r>
      <w:ins w:id="21" w:author="Microsoft Office User" w:date="2019-01-30T13:06:00Z">
        <w:r w:rsidR="00894899">
          <w:rPr>
            <w:rFonts w:asciiTheme="majorBidi" w:hAnsiTheme="majorBidi" w:cstheme="majorBidi"/>
            <w:highlight w:val="yellow"/>
          </w:rPr>
          <w:t>.</w:t>
        </w:r>
      </w:ins>
      <w:r w:rsidRPr="00BB3E9D">
        <w:rPr>
          <w:rFonts w:asciiTheme="majorBidi" w:hAnsiTheme="majorBidi" w:cstheme="majorBidi"/>
          <w:highlight w:val="yellow"/>
        </w:rPr>
        <w:t xml:space="preserve"> (2017)</w:t>
      </w:r>
      <w:r w:rsidRPr="00513F2A">
        <w:rPr>
          <w:rFonts w:asciiTheme="majorBidi" w:hAnsiTheme="majorBidi" w:cstheme="majorBidi"/>
        </w:rPr>
        <w:t xml:space="preserve"> found that if one purchased a share </w:t>
      </w:r>
      <w:r w:rsidRPr="00513F2A">
        <w:rPr>
          <w:rFonts w:asciiTheme="majorBidi" w:hAnsiTheme="majorBidi" w:cstheme="majorBidi"/>
          <w:lang w:bidi="he-IL"/>
        </w:rPr>
        <w:t xml:space="preserve">of </w:t>
      </w:r>
      <w:r w:rsidRPr="00513F2A">
        <w:rPr>
          <w:rFonts w:asciiTheme="majorBidi" w:hAnsiTheme="majorBidi" w:cstheme="majorBidi"/>
        </w:rPr>
        <w:t xml:space="preserve">every company </w:t>
      </w:r>
      <w:del w:id="22" w:author="Microsoft Office User" w:date="2019-01-30T13:07:00Z">
        <w:r w:rsidRPr="00513F2A" w:rsidDel="00894899">
          <w:rPr>
            <w:rFonts w:asciiTheme="majorBidi" w:hAnsiTheme="majorBidi" w:cstheme="majorBidi"/>
          </w:rPr>
          <w:delText xml:space="preserve">which </w:delText>
        </w:r>
      </w:del>
      <w:ins w:id="23" w:author="Microsoft Office User" w:date="2019-01-30T13:07:00Z">
        <w:r w:rsidR="00894899">
          <w:rPr>
            <w:rFonts w:asciiTheme="majorBidi" w:hAnsiTheme="majorBidi" w:cstheme="majorBidi"/>
          </w:rPr>
          <w:t>that</w:t>
        </w:r>
        <w:r w:rsidR="00894899" w:rsidRPr="00513F2A">
          <w:rPr>
            <w:rFonts w:asciiTheme="majorBidi" w:hAnsiTheme="majorBidi" w:cstheme="majorBidi"/>
          </w:rPr>
          <w:t xml:space="preserve"> </w:t>
        </w:r>
      </w:ins>
      <w:r w:rsidRPr="00513F2A">
        <w:rPr>
          <w:rFonts w:asciiTheme="majorBidi" w:hAnsiTheme="majorBidi" w:cstheme="majorBidi"/>
        </w:rPr>
        <w:t xml:space="preserve">went public between 1980 and 2015, a simple buy-and-hold strategy for three years post-IPO would yield </w:t>
      </w:r>
      <w:ins w:id="24" w:author="Microsoft Office User" w:date="2019-01-30T13:07:00Z">
        <w:r w:rsidR="00894899">
          <w:rPr>
            <w:rFonts w:asciiTheme="majorBidi" w:hAnsiTheme="majorBidi" w:cstheme="majorBidi"/>
          </w:rPr>
          <w:t xml:space="preserve">a </w:t>
        </w:r>
      </w:ins>
      <w:r w:rsidRPr="00513F2A">
        <w:rPr>
          <w:rFonts w:asciiTheme="majorBidi" w:hAnsiTheme="majorBidi" w:cstheme="majorBidi"/>
        </w:rPr>
        <w:t xml:space="preserve">decreased value of 18.7%. </w:t>
      </w:r>
      <w:ins w:id="25" w:author="Microsoft Office User" w:date="2019-01-30T13:11:00Z">
        <w:r w:rsidR="00894899">
          <w:rPr>
            <w:rFonts w:asciiTheme="majorBidi" w:hAnsiTheme="majorBidi" w:cstheme="majorBidi"/>
            <w:lang w:bidi="he-IL"/>
          </w:rPr>
          <w:t>They</w:t>
        </w:r>
      </w:ins>
      <w:del w:id="26" w:author="Microsoft Office User" w:date="2019-01-30T13:11:00Z">
        <w:r w:rsidRPr="00513F2A" w:rsidDel="00894899">
          <w:rPr>
            <w:rFonts w:asciiTheme="majorBidi" w:hAnsiTheme="majorBidi" w:cstheme="majorBidi"/>
            <w:lang w:bidi="he-IL"/>
          </w:rPr>
          <w:delText>He</w:delText>
        </w:r>
      </w:del>
      <w:r w:rsidRPr="00513F2A">
        <w:rPr>
          <w:rFonts w:asciiTheme="majorBidi" w:hAnsiTheme="majorBidi" w:cstheme="majorBidi"/>
        </w:rPr>
        <w:t xml:space="preserve"> also found that shares of technological firms exhibited even greater decreases in value.</w:t>
      </w:r>
      <w:r w:rsidRPr="00513F2A">
        <w:rPr>
          <w:rFonts w:asciiTheme="majorBidi" w:hAnsiTheme="majorBidi" w:cstheme="majorBidi"/>
          <w:lang w:bidi="he-IL"/>
        </w:rPr>
        <w:t xml:space="preserve"> The returns around the expiration of IPO lock-up periods have puzzled researchers</w:t>
      </w:r>
      <w:del w:id="27" w:author="Microsoft Office User" w:date="2019-01-30T13:07:00Z">
        <w:r w:rsidRPr="00513F2A" w:rsidDel="00894899">
          <w:rPr>
            <w:rFonts w:asciiTheme="majorBidi" w:hAnsiTheme="majorBidi" w:cstheme="majorBidi"/>
            <w:lang w:bidi="he-IL"/>
          </w:rPr>
          <w:delText xml:space="preserve"> and</w:delText>
        </w:r>
      </w:del>
      <w:ins w:id="28" w:author="Microsoft Office User" w:date="2019-01-30T13:07:00Z">
        <w:r w:rsidR="00894899">
          <w:rPr>
            <w:rFonts w:asciiTheme="majorBidi" w:hAnsiTheme="majorBidi" w:cstheme="majorBidi"/>
            <w:lang w:bidi="he-IL"/>
          </w:rPr>
          <w:t>, although</w:t>
        </w:r>
      </w:ins>
      <w:r w:rsidRPr="00513F2A">
        <w:rPr>
          <w:rFonts w:asciiTheme="majorBidi" w:hAnsiTheme="majorBidi" w:cstheme="majorBidi"/>
          <w:lang w:bidi="he-IL"/>
        </w:rPr>
        <w:t xml:space="preserve"> a few previous studies </w:t>
      </w:r>
      <w:del w:id="29" w:author="Microsoft Office User" w:date="2019-01-30T13:07:00Z">
        <w:r w:rsidRPr="00513F2A" w:rsidDel="00894899">
          <w:rPr>
            <w:rFonts w:asciiTheme="majorBidi" w:hAnsiTheme="majorBidi" w:cstheme="majorBidi"/>
            <w:lang w:bidi="he-IL"/>
          </w:rPr>
          <w:delText xml:space="preserve">conclude </w:delText>
        </w:r>
      </w:del>
      <w:ins w:id="30" w:author="Microsoft Office User" w:date="2019-01-30T13:07:00Z">
        <w:r w:rsidR="00894899">
          <w:rPr>
            <w:rFonts w:asciiTheme="majorBidi" w:hAnsiTheme="majorBidi" w:cstheme="majorBidi"/>
            <w:lang w:bidi="he-IL"/>
          </w:rPr>
          <w:t>indicate</w:t>
        </w:r>
        <w:r w:rsidR="00894899" w:rsidRPr="00513F2A">
          <w:rPr>
            <w:rFonts w:asciiTheme="majorBidi" w:hAnsiTheme="majorBidi" w:cstheme="majorBidi"/>
            <w:lang w:bidi="he-IL"/>
          </w:rPr>
          <w:t xml:space="preserve"> </w:t>
        </w:r>
      </w:ins>
      <w:r w:rsidRPr="00513F2A">
        <w:rPr>
          <w:rFonts w:asciiTheme="majorBidi" w:hAnsiTheme="majorBidi" w:cstheme="majorBidi"/>
          <w:lang w:bidi="he-IL"/>
        </w:rPr>
        <w:t xml:space="preserve">that </w:t>
      </w:r>
      <w:ins w:id="31" w:author="Microsoft Office User" w:date="2019-01-30T13:08:00Z">
        <w:r w:rsidR="00894899">
          <w:rPr>
            <w:rFonts w:asciiTheme="majorBidi" w:hAnsiTheme="majorBidi" w:cstheme="majorBidi"/>
            <w:lang w:bidi="he-IL"/>
          </w:rPr>
          <w:t xml:space="preserve">the </w:t>
        </w:r>
      </w:ins>
      <w:r w:rsidRPr="00513F2A">
        <w:rPr>
          <w:rFonts w:asciiTheme="majorBidi" w:hAnsiTheme="majorBidi" w:cstheme="majorBidi"/>
          <w:lang w:bidi="he-IL"/>
        </w:rPr>
        <w:t>market reac</w:t>
      </w:r>
      <w:bookmarkStart w:id="32" w:name="_GoBack"/>
      <w:bookmarkEnd w:id="32"/>
      <w:r w:rsidRPr="00513F2A">
        <w:rPr>
          <w:rFonts w:asciiTheme="majorBidi" w:hAnsiTheme="majorBidi" w:cstheme="majorBidi"/>
          <w:lang w:bidi="he-IL"/>
        </w:rPr>
        <w:t xml:space="preserve">ts negatively to the expiration of lock-up periods. </w:t>
      </w:r>
      <w:proofErr w:type="spellStart"/>
      <w:r w:rsidRPr="00364B0E">
        <w:rPr>
          <w:rFonts w:asciiTheme="majorBidi" w:hAnsiTheme="majorBidi" w:cstheme="majorBidi"/>
          <w:highlight w:val="yellow"/>
          <w:lang w:bidi="he-IL"/>
        </w:rPr>
        <w:t>Ofek</w:t>
      </w:r>
      <w:proofErr w:type="spellEnd"/>
      <w:r w:rsidRPr="00364B0E">
        <w:rPr>
          <w:rFonts w:asciiTheme="majorBidi" w:hAnsiTheme="majorBidi" w:cstheme="majorBidi"/>
          <w:highlight w:val="yellow"/>
          <w:lang w:bidi="he-IL"/>
        </w:rPr>
        <w:t xml:space="preserve"> (2000)</w:t>
      </w:r>
      <w:ins w:id="33" w:author="Microsoft Office User" w:date="2019-01-30T13:08:00Z">
        <w:r w:rsidR="00894899">
          <w:rPr>
            <w:rFonts w:asciiTheme="majorBidi" w:hAnsiTheme="majorBidi" w:cstheme="majorBidi"/>
            <w:lang w:bidi="he-IL"/>
          </w:rPr>
          <w:t>,</w:t>
        </w:r>
      </w:ins>
      <w:r w:rsidRPr="00513F2A">
        <w:rPr>
          <w:rFonts w:asciiTheme="majorBidi" w:hAnsiTheme="majorBidi" w:cstheme="majorBidi"/>
          <w:lang w:bidi="he-IL"/>
        </w:rPr>
        <w:t xml:space="preserve"> </w:t>
      </w:r>
      <w:r>
        <w:rPr>
          <w:rFonts w:asciiTheme="majorBidi" w:hAnsiTheme="majorBidi" w:cstheme="majorBidi"/>
          <w:lang w:bidi="he-IL"/>
        </w:rPr>
        <w:t xml:space="preserve">who conducted their research </w:t>
      </w:r>
      <w:r w:rsidRPr="00513F2A">
        <w:rPr>
          <w:rFonts w:asciiTheme="majorBidi" w:hAnsiTheme="majorBidi" w:cstheme="majorBidi"/>
          <w:lang w:bidi="he-IL"/>
        </w:rPr>
        <w:t>in the U.S during 1996-1998</w:t>
      </w:r>
      <w:ins w:id="34" w:author="Microsoft Office User" w:date="2019-01-30T13:08:00Z">
        <w:r w:rsidR="00894899">
          <w:rPr>
            <w:rFonts w:asciiTheme="majorBidi" w:hAnsiTheme="majorBidi" w:cstheme="majorBidi"/>
            <w:lang w:bidi="he-IL"/>
          </w:rPr>
          <w:t>,</w:t>
        </w:r>
      </w:ins>
      <w:r>
        <w:rPr>
          <w:rFonts w:asciiTheme="majorBidi" w:hAnsiTheme="majorBidi" w:cstheme="majorBidi"/>
          <w:lang w:bidi="he-IL"/>
        </w:rPr>
        <w:t xml:space="preserve"> </w:t>
      </w:r>
      <w:r w:rsidRPr="00513F2A">
        <w:rPr>
          <w:rFonts w:asciiTheme="majorBidi" w:hAnsiTheme="majorBidi" w:cstheme="majorBidi"/>
          <w:lang w:bidi="he-IL"/>
        </w:rPr>
        <w:t>found an abnormal negative return</w:t>
      </w:r>
      <w:r>
        <w:rPr>
          <w:rFonts w:asciiTheme="majorBidi" w:hAnsiTheme="majorBidi" w:cstheme="majorBidi"/>
          <w:lang w:bidi="he-IL"/>
        </w:rPr>
        <w:t xml:space="preserve"> during this period. In addition, they documented</w:t>
      </w:r>
      <w:r w:rsidRPr="00513F2A">
        <w:rPr>
          <w:rFonts w:asciiTheme="majorBidi" w:hAnsiTheme="majorBidi" w:cstheme="majorBidi"/>
          <w:lang w:bidi="he-IL"/>
        </w:rPr>
        <w:t xml:space="preserve"> </w:t>
      </w:r>
      <w:ins w:id="35" w:author="Microsoft Office User" w:date="2019-01-30T13:08:00Z">
        <w:r w:rsidR="00894899">
          <w:rPr>
            <w:rFonts w:asciiTheme="majorBidi" w:hAnsiTheme="majorBidi" w:cstheme="majorBidi"/>
            <w:lang w:bidi="he-IL"/>
          </w:rPr>
          <w:t xml:space="preserve">a </w:t>
        </w:r>
      </w:ins>
      <w:r w:rsidRPr="00513F2A">
        <w:rPr>
          <w:rFonts w:asciiTheme="majorBidi" w:hAnsiTheme="majorBidi" w:cstheme="majorBidi"/>
          <w:lang w:bidi="he-IL"/>
        </w:rPr>
        <w:t xml:space="preserve">1% to </w:t>
      </w:r>
      <w:del w:id="36" w:author="Microsoft Office User" w:date="2019-01-30T13:08:00Z">
        <w:r w:rsidRPr="00513F2A" w:rsidDel="00894899">
          <w:rPr>
            <w:rFonts w:asciiTheme="majorBidi" w:hAnsiTheme="majorBidi" w:cstheme="majorBidi"/>
            <w:lang w:bidi="he-IL"/>
          </w:rPr>
          <w:delText xml:space="preserve">a </w:delText>
        </w:r>
      </w:del>
      <w:r w:rsidRPr="00513F2A">
        <w:rPr>
          <w:rFonts w:asciiTheme="majorBidi" w:hAnsiTheme="majorBidi" w:cstheme="majorBidi"/>
          <w:lang w:bidi="he-IL"/>
        </w:rPr>
        <w:t>3% drop in the stock price, and a 40% increase</w:t>
      </w:r>
      <w:r>
        <w:rPr>
          <w:rFonts w:asciiTheme="majorBidi" w:hAnsiTheme="majorBidi" w:cstheme="majorBidi"/>
          <w:lang w:bidi="he-IL"/>
        </w:rPr>
        <w:t xml:space="preserve"> in volume 180 days post</w:t>
      </w:r>
      <w:ins w:id="37" w:author="Microsoft Office User" w:date="2019-01-30T13:08:00Z">
        <w:r w:rsidR="00894899" w:rsidRPr="00513F2A">
          <w:rPr>
            <w:rFonts w:asciiTheme="majorBidi" w:hAnsiTheme="majorBidi" w:cstheme="majorBidi"/>
            <w:lang w:bidi="he-IL"/>
          </w:rPr>
          <w:t>-</w:t>
        </w:r>
      </w:ins>
      <w:del w:id="38" w:author="Microsoft Office User" w:date="2019-01-30T13:08:00Z">
        <w:r w:rsidDel="00894899">
          <w:rPr>
            <w:rFonts w:asciiTheme="majorBidi" w:hAnsiTheme="majorBidi" w:cstheme="majorBidi"/>
            <w:lang w:bidi="he-IL"/>
          </w:rPr>
          <w:delText xml:space="preserve"> </w:delText>
        </w:r>
      </w:del>
      <w:r>
        <w:rPr>
          <w:rFonts w:asciiTheme="majorBidi" w:hAnsiTheme="majorBidi" w:cstheme="majorBidi"/>
          <w:lang w:bidi="he-IL"/>
        </w:rPr>
        <w:t>IPO</w:t>
      </w:r>
      <w:r w:rsidRPr="00513F2A">
        <w:rPr>
          <w:rFonts w:asciiTheme="majorBidi" w:hAnsiTheme="majorBidi" w:cstheme="majorBidi"/>
          <w:lang w:bidi="he-IL"/>
        </w:rPr>
        <w:t xml:space="preserve">. </w:t>
      </w:r>
      <w:r w:rsidRPr="00364B0E">
        <w:rPr>
          <w:rFonts w:asciiTheme="majorBidi" w:hAnsiTheme="majorBidi" w:cstheme="majorBidi"/>
          <w:highlight w:val="yellow"/>
          <w:lang w:bidi="he-IL"/>
        </w:rPr>
        <w:t xml:space="preserve">Field and </w:t>
      </w:r>
      <w:proofErr w:type="spellStart"/>
      <w:r w:rsidRPr="00364B0E">
        <w:rPr>
          <w:rFonts w:asciiTheme="majorBidi" w:hAnsiTheme="majorBidi" w:cstheme="majorBidi"/>
          <w:highlight w:val="yellow"/>
          <w:lang w:bidi="he-IL"/>
        </w:rPr>
        <w:t>Hanka</w:t>
      </w:r>
      <w:proofErr w:type="spellEnd"/>
      <w:r w:rsidRPr="00364B0E">
        <w:rPr>
          <w:rFonts w:asciiTheme="majorBidi" w:hAnsiTheme="majorBidi" w:cstheme="majorBidi"/>
          <w:highlight w:val="yellow"/>
          <w:lang w:bidi="he-IL"/>
        </w:rPr>
        <w:t xml:space="preserve"> (2001</w:t>
      </w:r>
      <w:r w:rsidRPr="00856C9C">
        <w:rPr>
          <w:rFonts w:asciiTheme="majorBidi" w:hAnsiTheme="majorBidi" w:cstheme="majorBidi"/>
          <w:lang w:bidi="he-IL"/>
        </w:rPr>
        <w:t xml:space="preserve">), </w:t>
      </w:r>
      <w:r w:rsidRPr="002905EA">
        <w:rPr>
          <w:rFonts w:asciiTheme="majorBidi" w:hAnsiTheme="majorBidi" w:cstheme="majorBidi"/>
          <w:highlight w:val="yellow"/>
          <w:lang w:bidi="he-IL"/>
        </w:rPr>
        <w:t>Bradley</w:t>
      </w:r>
      <w:r w:rsidRPr="00513F2A">
        <w:rPr>
          <w:rFonts w:asciiTheme="majorBidi" w:hAnsiTheme="majorBidi" w:cstheme="majorBidi"/>
          <w:lang w:bidi="he-IL"/>
        </w:rPr>
        <w:t xml:space="preserve"> </w:t>
      </w:r>
      <w:r w:rsidRPr="002905EA">
        <w:rPr>
          <w:rFonts w:asciiTheme="majorBidi" w:hAnsiTheme="majorBidi" w:cstheme="majorBidi"/>
          <w:highlight w:val="yellow"/>
          <w:lang w:bidi="he-IL"/>
        </w:rPr>
        <w:t>et al. (2001)</w:t>
      </w:r>
      <w:ins w:id="39" w:author="Microsoft Office User" w:date="2019-01-30T13:08:00Z">
        <w:r w:rsidR="00894899">
          <w:rPr>
            <w:rFonts w:asciiTheme="majorBidi" w:hAnsiTheme="majorBidi" w:cstheme="majorBidi"/>
            <w:lang w:bidi="he-IL"/>
          </w:rPr>
          <w:t>,</w:t>
        </w:r>
      </w:ins>
      <w:r w:rsidRPr="00513F2A">
        <w:rPr>
          <w:rFonts w:asciiTheme="majorBidi" w:hAnsiTheme="majorBidi" w:cstheme="majorBidi"/>
          <w:lang w:bidi="he-IL"/>
        </w:rPr>
        <w:t xml:space="preserve"> and </w:t>
      </w:r>
      <w:proofErr w:type="spellStart"/>
      <w:r w:rsidRPr="00A874B7">
        <w:rPr>
          <w:rFonts w:asciiTheme="majorBidi" w:hAnsiTheme="majorBidi" w:cstheme="majorBidi"/>
          <w:highlight w:val="yellow"/>
          <w:lang w:bidi="he-IL"/>
        </w:rPr>
        <w:t>Brav</w:t>
      </w:r>
      <w:proofErr w:type="spellEnd"/>
      <w:r w:rsidRPr="00A874B7">
        <w:rPr>
          <w:rFonts w:asciiTheme="majorBidi" w:hAnsiTheme="majorBidi" w:cstheme="majorBidi"/>
          <w:highlight w:val="yellow"/>
          <w:lang w:bidi="he-IL"/>
        </w:rPr>
        <w:t xml:space="preserve"> and Gompers (2003)</w:t>
      </w:r>
      <w:r w:rsidRPr="00513F2A">
        <w:rPr>
          <w:rFonts w:asciiTheme="majorBidi" w:hAnsiTheme="majorBidi" w:cstheme="majorBidi"/>
          <w:lang w:bidi="he-IL"/>
        </w:rPr>
        <w:t xml:space="preserve"> all observed negative abnormal returns of approx</w:t>
      </w:r>
      <w:ins w:id="40" w:author="Microsoft Office User" w:date="2019-01-30T13:09:00Z">
        <w:r w:rsidR="00894899">
          <w:rPr>
            <w:rFonts w:asciiTheme="majorBidi" w:hAnsiTheme="majorBidi" w:cstheme="majorBidi"/>
            <w:lang w:bidi="he-IL"/>
          </w:rPr>
          <w:t>imately</w:t>
        </w:r>
      </w:ins>
      <w:del w:id="41" w:author="Microsoft Office User" w:date="2019-01-30T13:08:00Z">
        <w:r w:rsidRPr="00513F2A" w:rsidDel="00894899">
          <w:rPr>
            <w:rFonts w:asciiTheme="majorBidi" w:hAnsiTheme="majorBidi" w:cstheme="majorBidi"/>
            <w:lang w:bidi="he-IL"/>
          </w:rPr>
          <w:delText>.</w:delText>
        </w:r>
      </w:del>
      <w:r w:rsidRPr="00513F2A">
        <w:rPr>
          <w:rFonts w:asciiTheme="majorBidi" w:hAnsiTheme="majorBidi" w:cstheme="majorBidi"/>
          <w:lang w:bidi="he-IL"/>
        </w:rPr>
        <w:t xml:space="preserve"> 2% around </w:t>
      </w:r>
      <w:ins w:id="42" w:author="Microsoft Office User" w:date="2019-01-30T13:09:00Z">
        <w:r w:rsidR="00894899">
          <w:rPr>
            <w:rFonts w:asciiTheme="majorBidi" w:hAnsiTheme="majorBidi" w:cstheme="majorBidi"/>
            <w:lang w:bidi="he-IL"/>
          </w:rPr>
          <w:t xml:space="preserve">the </w:t>
        </w:r>
      </w:ins>
      <w:r w:rsidRPr="00513F2A">
        <w:rPr>
          <w:rFonts w:asciiTheme="majorBidi" w:hAnsiTheme="majorBidi" w:cstheme="majorBidi"/>
          <w:lang w:bidi="he-IL"/>
        </w:rPr>
        <w:t>expiration of the lock-up period</w:t>
      </w:r>
      <w:r w:rsidRPr="007A28B6">
        <w:rPr>
          <w:rFonts w:asciiTheme="majorBidi" w:hAnsiTheme="majorBidi" w:cstheme="majorBidi"/>
          <w:lang w:bidi="he-IL"/>
        </w:rPr>
        <w:t xml:space="preserve"> </w:t>
      </w:r>
      <w:del w:id="43" w:author="Microsoft Office User" w:date="2019-01-30T13:09:00Z">
        <w:r w:rsidRPr="00513F2A" w:rsidDel="00894899">
          <w:rPr>
            <w:rFonts w:asciiTheme="majorBidi" w:hAnsiTheme="majorBidi" w:cstheme="majorBidi"/>
            <w:lang w:bidi="he-IL"/>
          </w:rPr>
          <w:delText>when examining</w:delText>
        </w:r>
      </w:del>
      <w:ins w:id="44" w:author="Microsoft Office User" w:date="2019-01-30T13:09:00Z">
        <w:r w:rsidR="00894899">
          <w:rPr>
            <w:rFonts w:asciiTheme="majorBidi" w:hAnsiTheme="majorBidi" w:cstheme="majorBidi"/>
            <w:lang w:bidi="he-IL"/>
          </w:rPr>
          <w:t>of</w:t>
        </w:r>
      </w:ins>
      <w:r w:rsidRPr="00513F2A">
        <w:rPr>
          <w:rFonts w:asciiTheme="majorBidi" w:hAnsiTheme="majorBidi" w:cstheme="majorBidi"/>
          <w:lang w:bidi="he-IL"/>
        </w:rPr>
        <w:t xml:space="preserve"> IPOs in the U.S. during 1988-1997. </w:t>
      </w:r>
      <w:r w:rsidRPr="00513F2A">
        <w:rPr>
          <w:rFonts w:asciiTheme="majorBidi" w:hAnsiTheme="majorBidi" w:cstheme="majorBidi"/>
        </w:rPr>
        <w:t xml:space="preserve"> </w:t>
      </w:r>
    </w:p>
    <w:p w14:paraId="68D50834" w14:textId="77777777" w:rsidR="00335981" w:rsidRPr="00335981" w:rsidRDefault="00335981" w:rsidP="00335981"/>
    <w:sectPr w:rsidR="00335981" w:rsidRPr="003359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81"/>
    <w:rsid w:val="00335981"/>
    <w:rsid w:val="0089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C44CB"/>
  <w15:chartTrackingRefBased/>
  <w15:docId w15:val="{9501A7AC-0799-439E-A82F-75B78ECA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89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899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microsoft.com/office/2011/relationships/people" Target="peop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1581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</dc:creator>
  <cp:keywords/>
  <dc:description/>
  <cp:lastModifiedBy>Microsoft Office User</cp:lastModifiedBy>
  <cp:revision>2</cp:revision>
  <dcterms:created xsi:type="dcterms:W3CDTF">2019-01-30T13:12:00Z</dcterms:created>
  <dcterms:modified xsi:type="dcterms:W3CDTF">2019-01-30T13:12:00Z</dcterms:modified>
</cp:coreProperties>
</file>