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A06D" w14:textId="77777777" w:rsidR="00FC2AD4" w:rsidRPr="0089380D" w:rsidRDefault="00FC2AD4" w:rsidP="00FC2AD4">
      <w:pPr>
        <w:pStyle w:val="Heading1"/>
        <w:spacing w:line="276" w:lineRule="auto"/>
        <w:jc w:val="center"/>
        <w:rPr>
          <w:b/>
          <w:bCs/>
          <w:color w:val="auto"/>
        </w:rPr>
      </w:pPr>
      <w:r w:rsidRPr="008D5CF4">
        <w:rPr>
          <w:b/>
          <w:bCs/>
          <w:color w:val="000000" w:themeColor="text1"/>
          <w:sz w:val="32"/>
          <w:szCs w:val="32"/>
        </w:rPr>
        <w:t>Chapter One</w:t>
      </w:r>
      <w:del w:id="0" w:author="Author" w:date="2017-08-10T11:40:00Z">
        <w:r w:rsidRPr="008D5CF4" w:rsidDel="00833216">
          <w:rPr>
            <w:b/>
            <w:bCs/>
            <w:color w:val="000000" w:themeColor="text1"/>
            <w:sz w:val="32"/>
            <w:szCs w:val="32"/>
          </w:rPr>
          <w:delText>:</w:delText>
        </w:r>
      </w:del>
      <w:r w:rsidRPr="008D5CF4">
        <w:rPr>
          <w:b/>
          <w:bCs/>
          <w:color w:val="000000" w:themeColor="text1"/>
          <w:sz w:val="32"/>
          <w:szCs w:val="32"/>
        </w:rPr>
        <w:br/>
      </w:r>
      <w:ins w:id="1" w:author="Author" w:date="2017-08-10T11:18:00Z">
        <w:r w:rsidR="00C9151C">
          <w:rPr>
            <w:b/>
            <w:bCs/>
            <w:color w:val="000000" w:themeColor="text1"/>
            <w:sz w:val="32"/>
            <w:szCs w:val="32"/>
          </w:rPr>
          <w:t>“</w:t>
        </w:r>
      </w:ins>
      <w:r w:rsidRPr="008D5CF4">
        <w:rPr>
          <w:b/>
          <w:bCs/>
          <w:color w:val="000000" w:themeColor="text1"/>
          <w:sz w:val="32"/>
          <w:szCs w:val="32"/>
        </w:rPr>
        <w:t xml:space="preserve">You </w:t>
      </w:r>
      <w:ins w:id="2" w:author="Author" w:date="2017-08-10T11:18:00Z">
        <w:r w:rsidR="00C9151C">
          <w:rPr>
            <w:b/>
            <w:bCs/>
            <w:color w:val="000000" w:themeColor="text1"/>
            <w:sz w:val="32"/>
            <w:szCs w:val="32"/>
          </w:rPr>
          <w:t>w</w:t>
        </w:r>
      </w:ins>
      <w:del w:id="3" w:author="Author" w:date="2017-08-10T11:18:00Z">
        <w:r w:rsidRPr="008D5CF4" w:rsidDel="00C9151C">
          <w:rPr>
            <w:b/>
            <w:bCs/>
            <w:color w:val="000000" w:themeColor="text1"/>
            <w:sz w:val="32"/>
            <w:szCs w:val="32"/>
          </w:rPr>
          <w:delText>W</w:delText>
        </w:r>
      </w:del>
      <w:r w:rsidRPr="008D5CF4">
        <w:rPr>
          <w:b/>
          <w:bCs/>
          <w:color w:val="000000" w:themeColor="text1"/>
          <w:sz w:val="32"/>
          <w:szCs w:val="32"/>
        </w:rPr>
        <w:t xml:space="preserve">ere with the Nazis!”: </w:t>
      </w:r>
      <w:commentRangeStart w:id="4"/>
      <w:r w:rsidRPr="008D5CF4">
        <w:rPr>
          <w:b/>
          <w:bCs/>
          <w:color w:val="000000" w:themeColor="text1"/>
          <w:sz w:val="32"/>
          <w:szCs w:val="32"/>
        </w:rPr>
        <w:t xml:space="preserve">From Revenge to Retribution </w:t>
      </w:r>
      <w:commentRangeEnd w:id="4"/>
      <w:r w:rsidR="00EE3F72">
        <w:rPr>
          <w:rStyle w:val="CommentReference"/>
          <w:rFonts w:asciiTheme="minorHAnsi" w:eastAsiaTheme="minorEastAsia" w:hAnsiTheme="minorHAnsi" w:cstheme="minorBidi"/>
          <w:color w:val="auto"/>
        </w:rPr>
        <w:commentReference w:id="4"/>
      </w:r>
      <w:r w:rsidRPr="008D5CF4">
        <w:rPr>
          <w:b/>
          <w:bCs/>
          <w:color w:val="000000" w:themeColor="text1"/>
          <w:sz w:val="32"/>
          <w:szCs w:val="32"/>
        </w:rPr>
        <w:t>in Post-Nazi Europe</w:t>
      </w:r>
      <w:bookmarkStart w:id="5" w:name="_Toc476157696"/>
      <w:r w:rsidRPr="0089380D">
        <w:rPr>
          <w:b/>
          <w:bCs/>
          <w:color w:val="000000" w:themeColor="text1"/>
          <w:sz w:val="28"/>
          <w:szCs w:val="28"/>
        </w:rPr>
        <w:br/>
      </w:r>
    </w:p>
    <w:p w14:paraId="7F454026" w14:textId="77777777" w:rsidR="00FC2AD4" w:rsidRPr="00FB42B2" w:rsidRDefault="00FC2AD4" w:rsidP="00FC2AD4">
      <w:pPr>
        <w:pStyle w:val="Heading2"/>
        <w:spacing w:line="276" w:lineRule="auto"/>
        <w:rPr>
          <w:color w:val="auto"/>
        </w:rPr>
      </w:pPr>
      <w:r w:rsidRPr="008D5CF4">
        <w:rPr>
          <w:color w:val="auto"/>
          <w:sz w:val="28"/>
          <w:szCs w:val="28"/>
        </w:rPr>
        <w:t>“</w:t>
      </w:r>
      <w:commentRangeStart w:id="6"/>
      <w:r w:rsidRPr="008D5CF4">
        <w:rPr>
          <w:color w:val="auto"/>
          <w:sz w:val="28"/>
          <w:szCs w:val="28"/>
        </w:rPr>
        <w:t>They Have Lost Every Remnant of Humanity</w:t>
      </w:r>
      <w:commentRangeEnd w:id="6"/>
      <w:r w:rsidR="00EE3F72">
        <w:rPr>
          <w:rStyle w:val="CommentReference"/>
          <w:rFonts w:asciiTheme="minorHAnsi" w:eastAsiaTheme="minorEastAsia" w:hAnsiTheme="minorHAnsi" w:cstheme="minorBidi"/>
          <w:color w:val="auto"/>
        </w:rPr>
        <w:commentReference w:id="6"/>
      </w:r>
      <w:r w:rsidRPr="008D5CF4">
        <w:rPr>
          <w:color w:val="auto"/>
          <w:sz w:val="28"/>
          <w:szCs w:val="28"/>
        </w:rPr>
        <w:t>” – Survivors Lynch Former Supervisors</w:t>
      </w:r>
      <w:bookmarkEnd w:id="5"/>
    </w:p>
    <w:p w14:paraId="1EBAE7BF" w14:textId="77777777" w:rsidR="00FC2AD4" w:rsidRDefault="00FC2AD4" w:rsidP="00FC2AD4">
      <w:pPr>
        <w:spacing w:line="276" w:lineRule="auto"/>
        <w:rPr>
          <w:sz w:val="24"/>
          <w:szCs w:val="24"/>
        </w:rPr>
      </w:pPr>
    </w:p>
    <w:p w14:paraId="03593A45" w14:textId="77777777" w:rsidR="00FC2AD4" w:rsidRPr="006C2FB0" w:rsidRDefault="00FC2AD4" w:rsidP="00FC2AD4">
      <w:pPr>
        <w:spacing w:line="276" w:lineRule="auto"/>
        <w:rPr>
          <w:sz w:val="24"/>
          <w:szCs w:val="24"/>
        </w:rPr>
      </w:pPr>
      <w:r w:rsidRPr="006C2FB0">
        <w:rPr>
          <w:sz w:val="24"/>
          <w:szCs w:val="24"/>
        </w:rPr>
        <w:t>In 1945</w:t>
      </w:r>
      <w:r>
        <w:rPr>
          <w:sz w:val="24"/>
          <w:szCs w:val="24"/>
        </w:rPr>
        <w:t>,</w:t>
      </w:r>
      <w:r w:rsidRPr="006C2FB0">
        <w:rPr>
          <w:sz w:val="24"/>
          <w:szCs w:val="24"/>
        </w:rPr>
        <w:t xml:space="preserve"> American forces liberated </w:t>
      </w:r>
      <w:ins w:id="7" w:author="Author" w:date="2017-08-10T11:21:00Z">
        <w:r w:rsidR="00A3183D">
          <w:rPr>
            <w:sz w:val="24"/>
            <w:szCs w:val="24"/>
          </w:rPr>
          <w:t xml:space="preserve">the </w:t>
        </w:r>
      </w:ins>
      <w:r w:rsidRPr="006C2FB0">
        <w:rPr>
          <w:sz w:val="24"/>
          <w:szCs w:val="24"/>
        </w:rPr>
        <w:t xml:space="preserve">starved and sick inmates from Bad </w:t>
      </w:r>
      <w:proofErr w:type="spellStart"/>
      <w:r w:rsidRPr="006C2FB0">
        <w:rPr>
          <w:sz w:val="24"/>
          <w:szCs w:val="24"/>
        </w:rPr>
        <w:t>Tölz</w:t>
      </w:r>
      <w:proofErr w:type="spellEnd"/>
      <w:r w:rsidRPr="006C2FB0">
        <w:rPr>
          <w:sz w:val="24"/>
          <w:szCs w:val="24"/>
        </w:rPr>
        <w:t>, a sub</w:t>
      </w:r>
      <w:r>
        <w:rPr>
          <w:sz w:val="24"/>
          <w:szCs w:val="24"/>
        </w:rPr>
        <w:t>-</w:t>
      </w:r>
      <w:r w:rsidRPr="006C2FB0">
        <w:rPr>
          <w:sz w:val="24"/>
          <w:szCs w:val="24"/>
        </w:rPr>
        <w:t xml:space="preserve">camp </w:t>
      </w:r>
      <w:del w:id="8" w:author="Author" w:date="2017-08-10T11:21:00Z">
        <w:r w:rsidRPr="006C2FB0" w:rsidDel="00A3183D">
          <w:rPr>
            <w:sz w:val="24"/>
            <w:szCs w:val="24"/>
          </w:rPr>
          <w:delText xml:space="preserve">of </w:delText>
        </w:r>
      </w:del>
      <w:ins w:id="9" w:author="Author" w:date="2017-08-10T11:21:00Z">
        <w:r w:rsidR="00A3183D">
          <w:rPr>
            <w:sz w:val="24"/>
            <w:szCs w:val="24"/>
          </w:rPr>
          <w:t>at</w:t>
        </w:r>
        <w:r w:rsidR="00A3183D" w:rsidRPr="006C2FB0">
          <w:rPr>
            <w:sz w:val="24"/>
            <w:szCs w:val="24"/>
          </w:rPr>
          <w:t xml:space="preserve"> </w:t>
        </w:r>
      </w:ins>
      <w:r w:rsidRPr="006C2FB0">
        <w:rPr>
          <w:sz w:val="24"/>
          <w:szCs w:val="24"/>
        </w:rPr>
        <w:t>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for a memorial ceremony </w:t>
      </w:r>
      <w:ins w:id="10" w:author="Author" w:date="2017-08-10T11:21:00Z">
        <w:r w:rsidR="00A3183D">
          <w:rPr>
            <w:sz w:val="24"/>
            <w:szCs w:val="24"/>
          </w:rPr>
          <w:t>at</w:t>
        </w:r>
      </w:ins>
      <w:del w:id="11" w:author="Author" w:date="2017-08-10T11:21:00Z">
        <w:r w:rsidRPr="006C2FB0" w:rsidDel="00A3183D">
          <w:rPr>
            <w:sz w:val="24"/>
            <w:szCs w:val="24"/>
          </w:rPr>
          <w:delText>in</w:delText>
        </w:r>
      </w:del>
      <w:r w:rsidRPr="006C2FB0">
        <w:rPr>
          <w:sz w:val="24"/>
          <w:szCs w:val="24"/>
        </w:rPr>
        <w:t xml:space="preserve"> a movie theater </w:t>
      </w:r>
      <w:r>
        <w:rPr>
          <w:sz w:val="24"/>
          <w:szCs w:val="24"/>
        </w:rPr>
        <w:t xml:space="preserve">in what had been the </w:t>
      </w:r>
      <w:r w:rsidRPr="006C2FB0">
        <w:rPr>
          <w:sz w:val="24"/>
          <w:szCs w:val="24"/>
        </w:rPr>
        <w:t>SS officer school</w:t>
      </w:r>
      <w:r>
        <w:rPr>
          <w:sz w:val="24"/>
          <w:szCs w:val="24"/>
        </w:rPr>
        <w:t xml:space="preserve"> nearby</w:t>
      </w:r>
      <w:r w:rsidRPr="006C2FB0">
        <w:rPr>
          <w:sz w:val="24"/>
          <w:szCs w:val="24"/>
        </w:rPr>
        <w:t xml:space="preserve">. Former inmates, </w:t>
      </w:r>
      <w:r>
        <w:rPr>
          <w:sz w:val="24"/>
          <w:szCs w:val="24"/>
        </w:rPr>
        <w:t>some</w:t>
      </w:r>
      <w:r w:rsidRPr="006C2FB0">
        <w:rPr>
          <w:sz w:val="24"/>
          <w:szCs w:val="24"/>
        </w:rPr>
        <w:t xml:space="preserve"> leaning on </w:t>
      </w:r>
      <w:del w:id="12" w:author="Author" w:date="2017-08-10T11:21:00Z">
        <w:r w:rsidRPr="006C2FB0" w:rsidDel="00A3183D">
          <w:rPr>
            <w:sz w:val="24"/>
            <w:szCs w:val="24"/>
          </w:rPr>
          <w:delText xml:space="preserve">a </w:delText>
        </w:r>
      </w:del>
      <w:r w:rsidRPr="006C2FB0">
        <w:rPr>
          <w:sz w:val="24"/>
          <w:szCs w:val="24"/>
        </w:rPr>
        <w:t>walking stick</w:t>
      </w:r>
      <w:r>
        <w:rPr>
          <w:sz w:val="24"/>
          <w:szCs w:val="24"/>
        </w:rPr>
        <w:t xml:space="preserve">s,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xml:space="preserve">, gathered in the theater. </w:t>
      </w:r>
    </w:p>
    <w:p w14:paraId="111D1F2B" w14:textId="77777777" w:rsidR="00FC2AD4" w:rsidRPr="006C2FB0" w:rsidRDefault="00FC2AD4" w:rsidP="00FC2AD4">
      <w:pPr>
        <w:spacing w:line="276" w:lineRule="auto"/>
        <w:rPr>
          <w:sz w:val="24"/>
          <w:szCs w:val="24"/>
        </w:rPr>
      </w:pPr>
      <w:r w:rsidRPr="006C2FB0">
        <w:rPr>
          <w:sz w:val="24"/>
          <w:szCs w:val="24"/>
        </w:rPr>
        <w:t xml:space="preserve">At </w:t>
      </w:r>
      <w:ins w:id="13" w:author="Author" w:date="2017-08-10T11:21:00Z">
        <w:r w:rsidR="00A3183D">
          <w:rPr>
            <w:sz w:val="24"/>
            <w:szCs w:val="24"/>
          </w:rPr>
          <w:t>the</w:t>
        </w:r>
      </w:ins>
      <w:del w:id="14" w:author="Author" w:date="2017-08-10T11:21:00Z">
        <w:r w:rsidRPr="006C2FB0" w:rsidDel="00A3183D">
          <w:rPr>
            <w:sz w:val="24"/>
            <w:szCs w:val="24"/>
          </w:rPr>
          <w:delText>a</w:delText>
        </w:r>
      </w:del>
      <w:r w:rsidRPr="006C2FB0">
        <w:rPr>
          <w:sz w:val="24"/>
          <w:szCs w:val="24"/>
        </w:rPr>
        <w:t xml:space="preserve"> head table sat an American officer, and beside him, among others, sat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B</w:t>
      </w:r>
      <w:r>
        <w:rPr>
          <w:sz w:val="24"/>
          <w:szCs w:val="24"/>
        </w:rPr>
        <w:t>orestein</w:t>
      </w:r>
      <w:proofErr w:type="spellEnd"/>
      <w:r w:rsidRPr="006C2FB0">
        <w:rPr>
          <w:sz w:val="24"/>
          <w:szCs w:val="24"/>
        </w:rPr>
        <w:t xml:space="preserve">, both </w:t>
      </w:r>
      <w:del w:id="15" w:author="Author" w:date="2017-08-10T11:22:00Z">
        <w:r w:rsidDel="00A3183D">
          <w:rPr>
            <w:sz w:val="24"/>
            <w:szCs w:val="24"/>
          </w:rPr>
          <w:delText xml:space="preserve">of them </w:delText>
        </w:r>
      </w:del>
      <w:r w:rsidRPr="006C2FB0">
        <w:rPr>
          <w:sz w:val="24"/>
          <w:szCs w:val="24"/>
        </w:rPr>
        <w:t>Jews who</w:t>
      </w:r>
      <w:r>
        <w:rPr>
          <w:sz w:val="24"/>
          <w:szCs w:val="24"/>
        </w:rPr>
        <w:t xml:space="preserve">, as </w:t>
      </w:r>
      <w:proofErr w:type="spellStart"/>
      <w:r>
        <w:rPr>
          <w:sz w:val="24"/>
          <w:szCs w:val="24"/>
        </w:rPr>
        <w:t>kapos</w:t>
      </w:r>
      <w:proofErr w:type="spellEnd"/>
      <w:r>
        <w:rPr>
          <w:sz w:val="24"/>
          <w:szCs w:val="24"/>
        </w:rPr>
        <w:t>,</w:t>
      </w:r>
      <w:r w:rsidRPr="006C2FB0">
        <w:rPr>
          <w:sz w:val="24"/>
          <w:szCs w:val="24"/>
        </w:rPr>
        <w:t xml:space="preserve"> had </w:t>
      </w:r>
      <w:commentRangeStart w:id="16"/>
      <w:r w:rsidRPr="006C2FB0">
        <w:rPr>
          <w:sz w:val="24"/>
          <w:szCs w:val="24"/>
        </w:rPr>
        <w:t xml:space="preserve">overseen </w:t>
      </w:r>
      <w:commentRangeEnd w:id="16"/>
      <w:r w:rsidR="00B44A35">
        <w:rPr>
          <w:rStyle w:val="CommentReference"/>
        </w:rPr>
        <w:commentReference w:id="16"/>
      </w:r>
      <w:r w:rsidRPr="006C2FB0">
        <w:rPr>
          <w:sz w:val="24"/>
          <w:szCs w:val="24"/>
        </w:rPr>
        <w:t xml:space="preserve">other Jews in the camp. The audience listened quietly as the </w:t>
      </w:r>
      <w:del w:id="18" w:author="Author" w:date="2017-08-10T11:41:00Z">
        <w:r w:rsidRPr="006C2FB0" w:rsidDel="00833216">
          <w:rPr>
            <w:sz w:val="24"/>
            <w:szCs w:val="24"/>
          </w:rPr>
          <w:delText xml:space="preserve">chair </w:delText>
        </w:r>
      </w:del>
      <w:ins w:id="19" w:author="Author" w:date="2017-08-10T11:41:00Z">
        <w:r w:rsidR="00833216">
          <w:rPr>
            <w:sz w:val="24"/>
            <w:szCs w:val="24"/>
          </w:rPr>
          <w:t>leader</w:t>
        </w:r>
        <w:r w:rsidR="00833216" w:rsidRPr="006C2FB0">
          <w:rPr>
            <w:sz w:val="24"/>
            <w:szCs w:val="24"/>
          </w:rPr>
          <w:t xml:space="preserve"> </w:t>
        </w:r>
      </w:ins>
      <w:r w:rsidRPr="006C2FB0">
        <w:rPr>
          <w:sz w:val="24"/>
          <w:szCs w:val="24"/>
        </w:rPr>
        <w:t xml:space="preserve">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went through the crowd. Then, from the front of the theater, a former inmate sprang to his feet. With all eyes focused on him, </w:t>
      </w:r>
      <w:ins w:id="20" w:author="Author" w:date="2017-08-10T11:42:00Z">
        <w:r w:rsidR="000D01EC">
          <w:rPr>
            <w:sz w:val="24"/>
            <w:szCs w:val="24"/>
          </w:rPr>
          <w:t>he</w:t>
        </w:r>
      </w:ins>
      <w:del w:id="21" w:author="Author" w:date="2017-08-10T11:42:00Z">
        <w:r w:rsidRPr="006C2FB0" w:rsidDel="000D01EC">
          <w:rPr>
            <w:sz w:val="24"/>
            <w:szCs w:val="24"/>
          </w:rPr>
          <w:delText>the inmate</w:delText>
        </w:r>
      </w:del>
      <w:r w:rsidRPr="006C2FB0">
        <w:rPr>
          <w:sz w:val="24"/>
          <w:szCs w:val="24"/>
        </w:rPr>
        <w:t xml:space="preserve"> raised his fists and faced his fellow</w:t>
      </w:r>
      <w:ins w:id="22" w:author="Author" w:date="2017-08-10T11:42:00Z">
        <w:r w:rsidR="000D01EC">
          <w:rPr>
            <w:sz w:val="24"/>
            <w:szCs w:val="24"/>
          </w:rPr>
          <w:t xml:space="preserve"> former</w:t>
        </w:r>
      </w:ins>
      <w:r w:rsidRPr="006C2FB0">
        <w:rPr>
          <w:sz w:val="24"/>
          <w:szCs w:val="24"/>
        </w:rPr>
        <w:t xml:space="preserve"> inmates, saying angrily, “One </w:t>
      </w:r>
      <w:r>
        <w:rPr>
          <w:sz w:val="24"/>
          <w:szCs w:val="24"/>
        </w:rPr>
        <w:t xml:space="preserve">is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 xml:space="preserve">the Jewish SS men among us!” </w:t>
      </w:r>
    </w:p>
    <w:p w14:paraId="25416DA5" w14:textId="77777777" w:rsidR="00FC2AD4" w:rsidDel="0064293D" w:rsidRDefault="00FC2AD4" w:rsidP="00FC2AD4">
      <w:pPr>
        <w:spacing w:line="276" w:lineRule="auto"/>
        <w:rPr>
          <w:del w:id="23" w:author="Author" w:date="2017-08-10T11:23:00Z"/>
          <w:sz w:val="24"/>
          <w:szCs w:val="24"/>
        </w:rPr>
      </w:pPr>
      <w:r>
        <w:rPr>
          <w:sz w:val="24"/>
          <w:szCs w:val="24"/>
        </w:rPr>
        <w:t>Members of the audience leapt</w:t>
      </w:r>
      <w:r w:rsidRPr="006C2FB0">
        <w:rPr>
          <w:sz w:val="24"/>
          <w:szCs w:val="24"/>
        </w:rPr>
        <w:t xml:space="preserve"> at </w:t>
      </w:r>
      <w:r>
        <w:rPr>
          <w:sz w:val="24"/>
          <w:szCs w:val="24"/>
        </w:rPr>
        <w:t>the</w:t>
      </w:r>
      <w:r w:rsidRPr="006C2FB0">
        <w:rPr>
          <w:sz w:val="24"/>
          <w:szCs w:val="24"/>
        </w:rPr>
        <w:t xml:space="preserve"> two former </w:t>
      </w:r>
      <w:proofErr w:type="spellStart"/>
      <w:r w:rsidRPr="006C2FB0">
        <w:rPr>
          <w:sz w:val="24"/>
          <w:szCs w:val="24"/>
        </w:rPr>
        <w:t>kapos</w:t>
      </w:r>
      <w:proofErr w:type="spellEnd"/>
      <w:r w:rsidRPr="006C2FB0">
        <w:rPr>
          <w:sz w:val="24"/>
          <w:szCs w:val="24"/>
        </w:rPr>
        <w:t xml:space="preserve">. For a few seconds the Americans in the room were in a state of shock. </w:t>
      </w:r>
      <w:r>
        <w:rPr>
          <w:sz w:val="24"/>
          <w:szCs w:val="24"/>
        </w:rPr>
        <w:t xml:space="preserve">Lube </w:t>
      </w:r>
      <w:proofErr w:type="spellStart"/>
      <w:r>
        <w:rPr>
          <w:sz w:val="24"/>
          <w:szCs w:val="24"/>
        </w:rPr>
        <w:t>Meskup</w:t>
      </w:r>
      <w:proofErr w:type="spellEnd"/>
      <w:r w:rsidRPr="006C2FB0">
        <w:rPr>
          <w:sz w:val="24"/>
          <w:szCs w:val="24"/>
        </w:rPr>
        <w:t xml:space="preserve">, the girlfriend of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herself a </w:t>
      </w:r>
      <w:r>
        <w:rPr>
          <w:sz w:val="24"/>
          <w:szCs w:val="24"/>
        </w:rPr>
        <w:t xml:space="preserve">former </w:t>
      </w:r>
      <w:proofErr w:type="spellStart"/>
      <w:r w:rsidRPr="006C2FB0">
        <w:rPr>
          <w:sz w:val="24"/>
          <w:szCs w:val="24"/>
        </w:rPr>
        <w:t>kapo</w:t>
      </w:r>
      <w:proofErr w:type="spellEnd"/>
      <w:r w:rsidRPr="006C2FB0">
        <w:rPr>
          <w:sz w:val="24"/>
          <w:szCs w:val="24"/>
        </w:rPr>
        <w:t xml:space="preserve">, </w:t>
      </w:r>
      <w:r>
        <w:rPr>
          <w:sz w:val="24"/>
          <w:szCs w:val="24"/>
        </w:rPr>
        <w:t>blocked the hall doors, trying</w:t>
      </w:r>
      <w:r w:rsidRPr="006C2FB0">
        <w:rPr>
          <w:sz w:val="24"/>
          <w:szCs w:val="24"/>
        </w:rPr>
        <w:t xml:space="preserve"> to save her boyfriend. The inmates then proceeded to beat her. The mob </w:t>
      </w:r>
      <w:r>
        <w:rPr>
          <w:sz w:val="24"/>
          <w:szCs w:val="24"/>
        </w:rPr>
        <w:t xml:space="preserve">caught </w:t>
      </w:r>
      <w:del w:id="24" w:author="Author" w:date="2017-08-10T11:39:00Z">
        <w:r w:rsidDel="00B44A35">
          <w:rPr>
            <w:sz w:val="24"/>
            <w:szCs w:val="24"/>
          </w:rPr>
          <w:delText xml:space="preserve">on to </w:delText>
        </w:r>
      </w:del>
      <w:proofErr w:type="spellStart"/>
      <w:r>
        <w:rPr>
          <w:sz w:val="24"/>
          <w:szCs w:val="24"/>
        </w:rPr>
        <w:t>Itzik</w:t>
      </w:r>
      <w:proofErr w:type="spellEnd"/>
      <w:r>
        <w:rPr>
          <w:sz w:val="24"/>
          <w:szCs w:val="24"/>
        </w:rPr>
        <w:t xml:space="preserve"> and </w:t>
      </w:r>
      <w:r w:rsidRPr="006C2FB0">
        <w:rPr>
          <w:sz w:val="24"/>
          <w:szCs w:val="24"/>
        </w:rPr>
        <w:t xml:space="preserve">beat </w:t>
      </w:r>
      <w:r>
        <w:rPr>
          <w:sz w:val="24"/>
          <w:szCs w:val="24"/>
        </w:rPr>
        <w:t>him</w:t>
      </w:r>
      <w:r w:rsidRPr="006C2FB0">
        <w:rPr>
          <w:sz w:val="24"/>
          <w:szCs w:val="24"/>
        </w:rPr>
        <w:t xml:space="preserve">, </w:t>
      </w:r>
      <w:r>
        <w:rPr>
          <w:sz w:val="24"/>
          <w:szCs w:val="24"/>
        </w:rPr>
        <w:t xml:space="preserve">crying </w:t>
      </w:r>
      <w:r w:rsidRPr="006C2FB0">
        <w:rPr>
          <w:sz w:val="24"/>
          <w:szCs w:val="24"/>
        </w:rPr>
        <w:t>“M</w:t>
      </w:r>
      <w:r>
        <w:rPr>
          <w:sz w:val="24"/>
          <w:szCs w:val="24"/>
        </w:rPr>
        <w:t xml:space="preserve">urderer!” and “Nazi!” </w:t>
      </w:r>
      <w:r w:rsidRPr="006C2FB0">
        <w:rPr>
          <w:sz w:val="24"/>
          <w:szCs w:val="24"/>
        </w:rPr>
        <w:t xml:space="preserve">Within seconds, the American soldiers pushed back the crowd and prevented </w:t>
      </w:r>
      <w:ins w:id="25" w:author="Author" w:date="2017-08-10T11:24:00Z">
        <w:r w:rsidR="002C0F10">
          <w:rPr>
            <w:sz w:val="24"/>
            <w:szCs w:val="24"/>
          </w:rPr>
          <w:t>the</w:t>
        </w:r>
      </w:ins>
      <w:del w:id="26" w:author="Author" w:date="2017-08-10T11:24:00Z">
        <w:r w:rsidRPr="006C2FB0" w:rsidDel="002C0F10">
          <w:rPr>
            <w:sz w:val="24"/>
            <w:szCs w:val="24"/>
          </w:rPr>
          <w:delText>it from</w:delText>
        </w:r>
      </w:del>
      <w:r w:rsidRPr="006C2FB0">
        <w:rPr>
          <w:sz w:val="24"/>
          <w:szCs w:val="24"/>
        </w:rPr>
        <w:t xml:space="preserve"> killing </w:t>
      </w:r>
      <w:ins w:id="27" w:author="Author" w:date="2017-08-10T11:24:00Z">
        <w:r w:rsidR="002C0F10">
          <w:rPr>
            <w:sz w:val="24"/>
            <w:szCs w:val="24"/>
          </w:rPr>
          <w:t xml:space="preserve">of </w:t>
        </w:r>
      </w:ins>
      <w:r w:rsidRPr="006C2FB0">
        <w:rPr>
          <w:sz w:val="24"/>
          <w:szCs w:val="24"/>
        </w:rPr>
        <w:t xml:space="preserve">the former </w:t>
      </w:r>
      <w:proofErr w:type="spellStart"/>
      <w:r w:rsidRPr="006C2FB0">
        <w:rPr>
          <w:sz w:val="24"/>
          <w:szCs w:val="24"/>
        </w:rPr>
        <w:t>kapo</w:t>
      </w:r>
      <w:proofErr w:type="spellEnd"/>
      <w:r w:rsidRPr="006C2FB0">
        <w:rPr>
          <w:sz w:val="24"/>
          <w:szCs w:val="24"/>
        </w:rPr>
        <w:t>.</w:t>
      </w:r>
      <w:r>
        <w:rPr>
          <w:sz w:val="24"/>
          <w:szCs w:val="24"/>
        </w:rPr>
        <w:t xml:space="preserve"> </w:t>
      </w:r>
      <w:r w:rsidRPr="006C2FB0">
        <w:rPr>
          <w:sz w:val="24"/>
          <w:szCs w:val="24"/>
        </w:rPr>
        <w:t xml:space="preserve">Similar scenes were repeated in liberated camps and towns across Poland, France, Greece, Holland, and elsewhere in Europe. </w:t>
      </w:r>
      <w:r>
        <w:rPr>
          <w:sz w:val="24"/>
          <w:szCs w:val="24"/>
        </w:rPr>
        <w:t xml:space="preserve">For some of the survivors, liberation had </w:t>
      </w:r>
      <w:del w:id="28" w:author="Author" w:date="2017-08-10T11:25:00Z">
        <w:r w:rsidDel="002C0F10">
          <w:rPr>
            <w:sz w:val="24"/>
            <w:szCs w:val="24"/>
          </w:rPr>
          <w:delText xml:space="preserve">had </w:delText>
        </w:r>
      </w:del>
      <w:r>
        <w:rPr>
          <w:sz w:val="24"/>
          <w:szCs w:val="24"/>
        </w:rPr>
        <w:t xml:space="preserve">not been a time to celebrate freedom or mourn the loss of loved ones, but rather a time to take revenge and settle accounts. </w:t>
      </w:r>
    </w:p>
    <w:p w14:paraId="5A180F2F" w14:textId="77777777" w:rsidR="00CF2FEE" w:rsidRDefault="00473C26" w:rsidP="00FC2AD4">
      <w:pPr>
        <w:spacing w:line="276" w:lineRule="auto"/>
      </w:pPr>
    </w:p>
    <w:sectPr w:rsidR="00CF2F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date="2017-08-10T11:26:00Z" w:initials="A">
    <w:p w14:paraId="08C70E1F" w14:textId="77777777" w:rsidR="00EE3F72" w:rsidRDefault="00EE3F72">
      <w:pPr>
        <w:pStyle w:val="CommentText"/>
      </w:pPr>
      <w:r>
        <w:rPr>
          <w:rStyle w:val="CommentReference"/>
        </w:rPr>
        <w:annotationRef/>
      </w:r>
      <w:r>
        <w:t>Retribution is defined as requital for evil and revenge is defined as exacting punishment for a wrongful act, so these two words are very similar.  I recommend that you select one or the other for your title</w:t>
      </w:r>
      <w:r w:rsidR="00353D58">
        <w:t xml:space="preserve"> for parsimony</w:t>
      </w:r>
      <w:r>
        <w:t xml:space="preserve">, as both aren’t necessary.  </w:t>
      </w:r>
    </w:p>
  </w:comment>
  <w:comment w:id="6" w:author="Author" w:date="2017-08-10T11:32:00Z" w:initials="A">
    <w:p w14:paraId="57756AD7" w14:textId="77777777" w:rsidR="00EE3F72" w:rsidRDefault="00EE3F72">
      <w:pPr>
        <w:pStyle w:val="CommentText"/>
      </w:pPr>
      <w:r>
        <w:rPr>
          <w:rStyle w:val="CommentReference"/>
        </w:rPr>
        <w:annotationRef/>
      </w:r>
      <w:r>
        <w:t xml:space="preserve">Generally, a quote that begins a chapter in a book also states the name of the person or periodical making the statement.  I recommend that you include the source here.  </w:t>
      </w:r>
    </w:p>
  </w:comment>
  <w:comment w:id="16" w:author="Author" w:date="2017-08-10T11:36:00Z" w:initials="A">
    <w:p w14:paraId="4E90A10E" w14:textId="77777777" w:rsidR="00B44A35" w:rsidRDefault="00B44A35">
      <w:pPr>
        <w:pStyle w:val="CommentText"/>
      </w:pPr>
      <w:r>
        <w:rPr>
          <w:rStyle w:val="CommentReference"/>
        </w:rPr>
        <w:annotationRef/>
      </w:r>
      <w:r>
        <w:t xml:space="preserve">You may want to give the readers a few more words here to illustrate the </w:t>
      </w:r>
      <w:proofErr w:type="spellStart"/>
      <w:r>
        <w:t>kapos</w:t>
      </w:r>
      <w:proofErr w:type="spellEnd"/>
      <w:r>
        <w:t>’ actions.  Were they only overseeing work, or were they meting out punishments for internees, engaging in violent actions against internees, etc.?  Many reade</w:t>
      </w:r>
      <w:r w:rsidR="00353D58">
        <w:t xml:space="preserve">rs will be curious about this, and if even a small number of </w:t>
      </w:r>
      <w:proofErr w:type="spellStart"/>
      <w:r w:rsidR="00353D58">
        <w:t>kapos</w:t>
      </w:r>
      <w:proofErr w:type="spellEnd"/>
      <w:r w:rsidR="00353D58">
        <w:t xml:space="preserve"> were involved in punishing internees, mentioning that here </w:t>
      </w:r>
      <w:bookmarkStart w:id="17" w:name="_GoBack"/>
      <w:bookmarkEnd w:id="17"/>
      <w:r w:rsidR="00353D58">
        <w:t xml:space="preserve">will further illustrate for the readers the cause of the internees’ anger.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70E1F" w15:done="0"/>
  <w15:commentEx w15:paraId="57756AD7" w15:done="0"/>
  <w15:commentEx w15:paraId="4E90A1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B67" w14:textId="77777777" w:rsidR="00473C26" w:rsidRDefault="00473C26" w:rsidP="00FC2AD4">
      <w:pPr>
        <w:spacing w:after="0" w:line="240" w:lineRule="auto"/>
      </w:pPr>
      <w:r>
        <w:separator/>
      </w:r>
    </w:p>
  </w:endnote>
  <w:endnote w:type="continuationSeparator" w:id="0">
    <w:p w14:paraId="2A9BF27D" w14:textId="77777777" w:rsidR="00473C26" w:rsidRDefault="00473C26" w:rsidP="00F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DC39B" w14:textId="77777777" w:rsidR="00473C26" w:rsidRDefault="00473C26" w:rsidP="00FC2AD4">
      <w:pPr>
        <w:spacing w:after="0" w:line="240" w:lineRule="auto"/>
      </w:pPr>
      <w:r>
        <w:separator/>
      </w:r>
    </w:p>
  </w:footnote>
  <w:footnote w:type="continuationSeparator" w:id="0">
    <w:p w14:paraId="54D49BF4" w14:textId="77777777" w:rsidR="00473C26" w:rsidRDefault="00473C26" w:rsidP="00FC2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D4"/>
    <w:rsid w:val="000D01EC"/>
    <w:rsid w:val="002C0F10"/>
    <w:rsid w:val="00353D58"/>
    <w:rsid w:val="00473C26"/>
    <w:rsid w:val="00613314"/>
    <w:rsid w:val="0064293D"/>
    <w:rsid w:val="00833216"/>
    <w:rsid w:val="008D33DE"/>
    <w:rsid w:val="00976BED"/>
    <w:rsid w:val="00A3183D"/>
    <w:rsid w:val="00B44A35"/>
    <w:rsid w:val="00C9151C"/>
    <w:rsid w:val="00E7538D"/>
    <w:rsid w:val="00E768B6"/>
    <w:rsid w:val="00EE3F72"/>
    <w:rsid w:val="00FC2AD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0FA2"/>
  <w15:chartTrackingRefBased/>
  <w15:docId w15:val="{5B0F0B90-C708-47BE-B10E-10342C1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2AD4"/>
    <w:rPr>
      <w:rFonts w:eastAsiaTheme="minorEastAsia"/>
      <w:lang w:bidi="he-IL"/>
    </w:rPr>
  </w:style>
  <w:style w:type="paragraph" w:styleId="Heading1">
    <w:name w:val="heading 1"/>
    <w:basedOn w:val="Normal"/>
    <w:next w:val="Normal"/>
    <w:link w:val="Heading1Char"/>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Heading2Char">
    <w:name w:val="Heading 2 Char"/>
    <w:basedOn w:val="DefaultParagraphFont"/>
    <w:link w:val="Heading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EndnoteReference">
    <w:name w:val="endnote reference"/>
    <w:uiPriority w:val="99"/>
    <w:rsid w:val="00FC2AD4"/>
    <w:rPr>
      <w:vertAlign w:val="superscript"/>
    </w:rPr>
  </w:style>
  <w:style w:type="paragraph" w:styleId="EndnoteText">
    <w:name w:val="endnote text"/>
    <w:basedOn w:val="Normal"/>
    <w:link w:val="EndnoteTextChar"/>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C2AD4"/>
    <w:rPr>
      <w:rFonts w:ascii="Calibri" w:eastAsia="Arial Unicode MS" w:hAnsi="Calibri" w:cs="Calibri"/>
      <w:kern w:val="1"/>
      <w:sz w:val="20"/>
      <w:szCs w:val="20"/>
      <w:lang w:bidi="he-IL"/>
    </w:rPr>
  </w:style>
  <w:style w:type="paragraph" w:styleId="BalloonText">
    <w:name w:val="Balloon Text"/>
    <w:basedOn w:val="Normal"/>
    <w:link w:val="BalloonTextChar"/>
    <w:uiPriority w:val="99"/>
    <w:semiHidden/>
    <w:unhideWhenUsed/>
    <w:rsid w:val="00C915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151C"/>
    <w:rPr>
      <w:rFonts w:ascii="Times New Roman" w:eastAsiaTheme="minorEastAsia" w:hAnsi="Times New Roman" w:cs="Times New Roman"/>
      <w:sz w:val="18"/>
      <w:szCs w:val="18"/>
      <w:lang w:bidi="he-IL"/>
    </w:rPr>
  </w:style>
  <w:style w:type="character" w:styleId="CommentReference">
    <w:name w:val="annotation reference"/>
    <w:basedOn w:val="DefaultParagraphFont"/>
    <w:uiPriority w:val="99"/>
    <w:semiHidden/>
    <w:unhideWhenUsed/>
    <w:rsid w:val="00EE3F72"/>
    <w:rPr>
      <w:sz w:val="18"/>
      <w:szCs w:val="18"/>
    </w:rPr>
  </w:style>
  <w:style w:type="paragraph" w:styleId="CommentText">
    <w:name w:val="annotation text"/>
    <w:basedOn w:val="Normal"/>
    <w:link w:val="CommentTextChar"/>
    <w:uiPriority w:val="99"/>
    <w:semiHidden/>
    <w:unhideWhenUsed/>
    <w:rsid w:val="00EE3F72"/>
    <w:pPr>
      <w:spacing w:line="240" w:lineRule="auto"/>
    </w:pPr>
    <w:rPr>
      <w:sz w:val="24"/>
      <w:szCs w:val="24"/>
    </w:rPr>
  </w:style>
  <w:style w:type="character" w:customStyle="1" w:styleId="CommentTextChar">
    <w:name w:val="Comment Text Char"/>
    <w:basedOn w:val="DefaultParagraphFont"/>
    <w:link w:val="CommentText"/>
    <w:uiPriority w:val="99"/>
    <w:semiHidden/>
    <w:rsid w:val="00EE3F72"/>
    <w:rPr>
      <w:rFonts w:eastAsiaTheme="minorEastAsia"/>
      <w:sz w:val="24"/>
      <w:szCs w:val="24"/>
      <w:lang w:bidi="he-IL"/>
    </w:rPr>
  </w:style>
  <w:style w:type="paragraph" w:styleId="CommentSubject">
    <w:name w:val="annotation subject"/>
    <w:basedOn w:val="CommentText"/>
    <w:next w:val="CommentText"/>
    <w:link w:val="CommentSubjectChar"/>
    <w:uiPriority w:val="99"/>
    <w:semiHidden/>
    <w:unhideWhenUsed/>
    <w:rsid w:val="00EE3F72"/>
    <w:rPr>
      <w:b/>
      <w:bCs/>
      <w:sz w:val="20"/>
      <w:szCs w:val="20"/>
    </w:rPr>
  </w:style>
  <w:style w:type="character" w:customStyle="1" w:styleId="CommentSubjectChar">
    <w:name w:val="Comment Subject Char"/>
    <w:basedOn w:val="CommentTextChar"/>
    <w:link w:val="CommentSubject"/>
    <w:uiPriority w:val="99"/>
    <w:semiHidden/>
    <w:rsid w:val="00EE3F72"/>
    <w:rPr>
      <w:rFonts w:eastAsiaTheme="minorEastAsia"/>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Author</cp:lastModifiedBy>
  <cp:revision>2</cp:revision>
  <dcterms:created xsi:type="dcterms:W3CDTF">2017-08-10T18:47:00Z</dcterms:created>
  <dcterms:modified xsi:type="dcterms:W3CDTF">2017-08-10T18:47:00Z</dcterms:modified>
</cp:coreProperties>
</file>