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4C8A22" w14:textId="12BD42B8" w:rsidR="002360AF" w:rsidRPr="00AE2A25" w:rsidRDefault="002360AF" w:rsidP="002360AF">
      <w:pPr>
        <w:pStyle w:val="ListParagraph"/>
        <w:numPr>
          <w:ilvl w:val="0"/>
          <w:numId w:val="1"/>
        </w:numPr>
        <w:bidi w:val="0"/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Why_Korczak_and_Katzenelson"/>
      <w:r w:rsidRPr="00AE2A25">
        <w:rPr>
          <w:rFonts w:asciiTheme="majorBidi" w:hAnsiTheme="majorBidi" w:cstheme="majorBidi"/>
          <w:b/>
          <w:bCs/>
          <w:sz w:val="24"/>
          <w:szCs w:val="24"/>
        </w:rPr>
        <w:t xml:space="preserve">Why </w:t>
      </w:r>
      <w:proofErr w:type="spellStart"/>
      <w:r w:rsidRPr="00AE2A25">
        <w:rPr>
          <w:rFonts w:asciiTheme="majorBidi" w:hAnsiTheme="majorBidi" w:cstheme="majorBidi"/>
          <w:b/>
          <w:bCs/>
          <w:sz w:val="24"/>
          <w:szCs w:val="24"/>
        </w:rPr>
        <w:t>Janusz</w:t>
      </w:r>
      <w:proofErr w:type="spellEnd"/>
      <w:r w:rsidRPr="00AE2A2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E2A25">
        <w:rPr>
          <w:rFonts w:asciiTheme="majorBidi" w:hAnsiTheme="majorBidi" w:cstheme="majorBidi"/>
          <w:b/>
          <w:bCs/>
          <w:sz w:val="24"/>
          <w:szCs w:val="24"/>
        </w:rPr>
        <w:t>Korczak</w:t>
      </w:r>
      <w:proofErr w:type="spellEnd"/>
      <w:r w:rsidRPr="00AE2A25">
        <w:rPr>
          <w:rFonts w:asciiTheme="majorBidi" w:hAnsiTheme="majorBidi" w:cstheme="majorBidi"/>
          <w:b/>
          <w:bCs/>
          <w:sz w:val="24"/>
          <w:szCs w:val="24"/>
        </w:rPr>
        <w:t xml:space="preserve"> and Yitzhak </w:t>
      </w:r>
      <w:commentRangeStart w:id="1"/>
      <w:proofErr w:type="spellStart"/>
      <w:r w:rsidRPr="00AE2A25">
        <w:rPr>
          <w:rFonts w:asciiTheme="majorBidi" w:hAnsiTheme="majorBidi" w:cstheme="majorBidi"/>
          <w:b/>
          <w:bCs/>
          <w:sz w:val="24"/>
          <w:szCs w:val="24"/>
        </w:rPr>
        <w:t>Katzenelson</w:t>
      </w:r>
      <w:commentRangeEnd w:id="1"/>
      <w:proofErr w:type="spellEnd"/>
      <w:r w:rsidR="00AB40C2">
        <w:rPr>
          <w:rStyle w:val="CommentReference"/>
        </w:rPr>
        <w:commentReference w:id="1"/>
      </w:r>
      <w:ins w:id="2" w:author="Mathieu" w:date="2018-06-20T17:08:00Z">
        <w:r w:rsidR="003B3C5E">
          <w:rPr>
            <w:rFonts w:asciiTheme="majorBidi" w:hAnsiTheme="majorBidi" w:cstheme="majorBidi"/>
            <w:b/>
            <w:bCs/>
            <w:sz w:val="24"/>
            <w:szCs w:val="24"/>
          </w:rPr>
          <w:t>?</w:t>
        </w:r>
      </w:ins>
    </w:p>
    <w:bookmarkEnd w:id="0"/>
    <w:p w14:paraId="025BFEC4" w14:textId="5EF8AD63" w:rsidR="002360AF" w:rsidRPr="00AE2A25" w:rsidRDefault="002360AF" w:rsidP="002360AF">
      <w:pPr>
        <w:bidi w:val="0"/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AE2A25">
        <w:rPr>
          <w:rFonts w:asciiTheme="majorBidi" w:hAnsiTheme="majorBidi" w:cstheme="majorBidi"/>
          <w:sz w:val="24"/>
          <w:szCs w:val="24"/>
        </w:rPr>
        <w:t xml:space="preserve">The </w:t>
      </w:r>
      <w:commentRangeStart w:id="3"/>
      <w:del w:id="4" w:author="Mathieu" w:date="2018-06-20T17:09:00Z">
        <w:r w:rsidRPr="00AE2A25" w:rsidDel="003B3C5E">
          <w:rPr>
            <w:rFonts w:asciiTheme="majorBidi" w:hAnsiTheme="majorBidi" w:cstheme="majorBidi"/>
            <w:sz w:val="24"/>
            <w:szCs w:val="24"/>
          </w:rPr>
          <w:delText>T</w:delText>
        </w:r>
      </w:del>
      <w:ins w:id="5" w:author="Mathieu" w:date="2018-06-20T17:09:00Z">
        <w:r w:rsidR="003B3C5E">
          <w:rPr>
            <w:rFonts w:asciiTheme="majorBidi" w:hAnsiTheme="majorBidi" w:cstheme="majorBidi"/>
            <w:sz w:val="24"/>
            <w:szCs w:val="24"/>
          </w:rPr>
          <w:t>t</w:t>
        </w:r>
      </w:ins>
      <w:r w:rsidRPr="00AE2A25">
        <w:rPr>
          <w:rFonts w:asciiTheme="majorBidi" w:hAnsiTheme="majorBidi" w:cstheme="majorBidi"/>
          <w:sz w:val="24"/>
          <w:szCs w:val="24"/>
        </w:rPr>
        <w:t>wentieth</w:t>
      </w:r>
      <w:commentRangeEnd w:id="3"/>
      <w:r w:rsidR="00AB40C2">
        <w:rPr>
          <w:rStyle w:val="CommentReference"/>
        </w:rPr>
        <w:commentReference w:id="3"/>
      </w:r>
      <w:r w:rsidRPr="00AE2A25">
        <w:rPr>
          <w:rFonts w:asciiTheme="majorBidi" w:hAnsiTheme="majorBidi" w:cstheme="majorBidi"/>
          <w:sz w:val="24"/>
          <w:szCs w:val="24"/>
        </w:rPr>
        <w:t xml:space="preserve"> century left humanity with despairing memories. </w:t>
      </w:r>
      <w:ins w:id="6" w:author="Mathieu" w:date="2018-06-20T17:11:00Z">
        <w:r w:rsidR="003B3C5E">
          <w:rPr>
            <w:rFonts w:asciiTheme="majorBidi" w:hAnsiTheme="majorBidi" w:cstheme="majorBidi"/>
            <w:sz w:val="24"/>
            <w:szCs w:val="24"/>
          </w:rPr>
          <w:t>Perhaps</w:t>
        </w:r>
      </w:ins>
      <w:commentRangeStart w:id="7"/>
      <w:del w:id="8" w:author="Mathieu" w:date="2018-06-20T17:11:00Z">
        <w:r w:rsidRPr="00AE2A25" w:rsidDel="003B3C5E">
          <w:rPr>
            <w:rFonts w:asciiTheme="majorBidi" w:hAnsiTheme="majorBidi" w:cstheme="majorBidi"/>
            <w:sz w:val="24"/>
            <w:szCs w:val="24"/>
          </w:rPr>
          <w:delText>Maybe</w:delText>
        </w:r>
        <w:commentRangeEnd w:id="7"/>
        <w:r w:rsidR="003B3C5E" w:rsidDel="003B3C5E">
          <w:rPr>
            <w:rStyle w:val="CommentReference"/>
          </w:rPr>
          <w:commentReference w:id="7"/>
        </w:r>
        <w:r w:rsidRPr="00AE2A25" w:rsidDel="003B3C5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AE2A25">
        <w:rPr>
          <w:rFonts w:asciiTheme="majorBidi" w:hAnsiTheme="majorBidi" w:cstheme="majorBidi"/>
          <w:sz w:val="24"/>
          <w:szCs w:val="24"/>
        </w:rPr>
        <w:t xml:space="preserve"> the </w:t>
      </w:r>
      <w:commentRangeStart w:id="9"/>
      <w:ins w:id="10" w:author="Mathieu" w:date="2018-06-20T17:12:00Z">
        <w:r w:rsidR="003B3C5E">
          <w:rPr>
            <w:rFonts w:asciiTheme="majorBidi" w:hAnsiTheme="majorBidi" w:cstheme="majorBidi"/>
            <w:sz w:val="24"/>
            <w:szCs w:val="24"/>
          </w:rPr>
          <w:t>legacy</w:t>
        </w:r>
      </w:ins>
      <w:del w:id="11" w:author="Mathieu" w:date="2018-06-20T17:12:00Z">
        <w:r w:rsidRPr="00AE2A25" w:rsidDel="003B3C5E">
          <w:rPr>
            <w:rFonts w:asciiTheme="majorBidi" w:hAnsiTheme="majorBidi" w:cstheme="majorBidi"/>
            <w:sz w:val="24"/>
            <w:szCs w:val="24"/>
          </w:rPr>
          <w:delText>heritage</w:delText>
        </w:r>
      </w:del>
      <w:commentRangeEnd w:id="9"/>
      <w:r w:rsidR="00AB40C2">
        <w:rPr>
          <w:rStyle w:val="CommentReference"/>
        </w:rPr>
        <w:commentReference w:id="9"/>
      </w:r>
      <w:r w:rsidRPr="00AE2A25">
        <w:rPr>
          <w:rFonts w:asciiTheme="majorBidi" w:hAnsiTheme="majorBidi" w:cstheme="majorBidi"/>
          <w:sz w:val="24"/>
          <w:szCs w:val="24"/>
        </w:rPr>
        <w:t xml:space="preserve"> of people like </w:t>
      </w:r>
      <w:proofErr w:type="spellStart"/>
      <w:r w:rsidRPr="00AE2A25">
        <w:rPr>
          <w:rFonts w:asciiTheme="majorBidi" w:hAnsiTheme="majorBidi" w:cstheme="majorBidi"/>
          <w:sz w:val="24"/>
          <w:szCs w:val="24"/>
        </w:rPr>
        <w:t>Janusz</w:t>
      </w:r>
      <w:proofErr w:type="spellEnd"/>
      <w:r w:rsidRPr="00AE2A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E2A25">
        <w:rPr>
          <w:rFonts w:asciiTheme="majorBidi" w:hAnsiTheme="majorBidi" w:cstheme="majorBidi"/>
          <w:sz w:val="24"/>
          <w:szCs w:val="24"/>
        </w:rPr>
        <w:t>Korczak</w:t>
      </w:r>
      <w:proofErr w:type="spellEnd"/>
      <w:r w:rsidRPr="00AE2A25">
        <w:rPr>
          <w:rFonts w:asciiTheme="majorBidi" w:hAnsiTheme="majorBidi" w:cstheme="majorBidi"/>
          <w:sz w:val="24"/>
          <w:szCs w:val="24"/>
        </w:rPr>
        <w:t xml:space="preserve"> and Yitzhak </w:t>
      </w:r>
      <w:proofErr w:type="spellStart"/>
      <w:r w:rsidRPr="00AE2A25">
        <w:rPr>
          <w:rFonts w:asciiTheme="majorBidi" w:hAnsiTheme="majorBidi" w:cstheme="majorBidi"/>
          <w:sz w:val="24"/>
          <w:szCs w:val="24"/>
        </w:rPr>
        <w:t>Katzenelson</w:t>
      </w:r>
      <w:proofErr w:type="spellEnd"/>
      <w:del w:id="12" w:author="Mathieu" w:date="2018-06-20T17:58:00Z">
        <w:r w:rsidRPr="00AE2A25" w:rsidDel="009B6F0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AE2A25">
        <w:rPr>
          <w:rFonts w:asciiTheme="majorBidi" w:hAnsiTheme="majorBidi" w:cstheme="majorBidi"/>
          <w:sz w:val="24"/>
          <w:szCs w:val="24"/>
        </w:rPr>
        <w:t xml:space="preserve"> </w:t>
      </w:r>
      <w:commentRangeStart w:id="13"/>
      <w:ins w:id="14" w:author="Mathieu" w:date="2018-06-20T17:31:00Z">
        <w:r w:rsidR="009E609A">
          <w:rPr>
            <w:rFonts w:asciiTheme="majorBidi" w:hAnsiTheme="majorBidi" w:cstheme="majorBidi"/>
            <w:sz w:val="24"/>
            <w:szCs w:val="24"/>
          </w:rPr>
          <w:t>should</w:t>
        </w:r>
      </w:ins>
      <w:del w:id="15" w:author="Mathieu" w:date="2018-06-20T17:31:00Z">
        <w:r w:rsidRPr="00AE2A25" w:rsidDel="009E609A">
          <w:rPr>
            <w:rFonts w:asciiTheme="majorBidi" w:hAnsiTheme="majorBidi" w:cstheme="majorBidi"/>
            <w:sz w:val="24"/>
            <w:szCs w:val="24"/>
          </w:rPr>
          <w:delText>can</w:delText>
        </w:r>
      </w:del>
      <w:commentRangeEnd w:id="13"/>
      <w:r w:rsidR="009E609A">
        <w:rPr>
          <w:rStyle w:val="CommentReference"/>
        </w:rPr>
        <w:commentReference w:id="13"/>
      </w:r>
      <w:r w:rsidRPr="00AE2A25">
        <w:rPr>
          <w:rFonts w:asciiTheme="majorBidi" w:hAnsiTheme="majorBidi" w:cstheme="majorBidi"/>
          <w:sz w:val="24"/>
          <w:szCs w:val="24"/>
        </w:rPr>
        <w:t xml:space="preserve"> serve as </w:t>
      </w:r>
      <w:ins w:id="16" w:author="Mathieu" w:date="2018-06-20T17:30:00Z">
        <w:r w:rsidR="009E609A">
          <w:rPr>
            <w:rFonts w:asciiTheme="majorBidi" w:hAnsiTheme="majorBidi" w:cstheme="majorBidi"/>
            <w:sz w:val="24"/>
            <w:szCs w:val="24"/>
          </w:rPr>
          <w:t xml:space="preserve">an </w:t>
        </w:r>
      </w:ins>
      <w:r w:rsidRPr="00AE2A25">
        <w:rPr>
          <w:rFonts w:asciiTheme="majorBidi" w:hAnsiTheme="majorBidi" w:cstheme="majorBidi"/>
          <w:sz w:val="24"/>
          <w:szCs w:val="24"/>
        </w:rPr>
        <w:t>anchor</w:t>
      </w:r>
      <w:del w:id="17" w:author="Mathieu" w:date="2018-06-20T17:30:00Z">
        <w:r w:rsidRPr="00AE2A25" w:rsidDel="009E609A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AE2A25">
        <w:rPr>
          <w:rFonts w:asciiTheme="majorBidi" w:hAnsiTheme="majorBidi" w:cstheme="majorBidi"/>
          <w:sz w:val="24"/>
          <w:szCs w:val="24"/>
        </w:rPr>
        <w:t xml:space="preserve"> of hope, a beacon that guides us into a better world.</w:t>
      </w:r>
    </w:p>
    <w:p w14:paraId="1E495276" w14:textId="064F8575" w:rsidR="002360AF" w:rsidRPr="00AE2A25" w:rsidRDefault="002360AF" w:rsidP="002360AF">
      <w:pPr>
        <w:bidi w:val="0"/>
        <w:spacing w:before="120" w:after="120" w:line="36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E2A25">
        <w:rPr>
          <w:rFonts w:asciiTheme="majorBidi" w:hAnsiTheme="majorBidi" w:cstheme="majorBidi"/>
          <w:sz w:val="24"/>
          <w:szCs w:val="24"/>
        </w:rPr>
        <w:t xml:space="preserve">Global wars and genocides, </w:t>
      </w:r>
      <w:ins w:id="18" w:author="Mathieu" w:date="2018-06-20T17:14:00Z">
        <w:r w:rsidR="003B3C5E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Pr="00AE2A25">
        <w:rPr>
          <w:rFonts w:asciiTheme="majorBidi" w:hAnsiTheme="majorBidi" w:cstheme="majorBidi"/>
          <w:sz w:val="24"/>
          <w:szCs w:val="24"/>
        </w:rPr>
        <w:t xml:space="preserve">unprecedented </w:t>
      </w:r>
      <w:del w:id="19" w:author="Mathieu" w:date="2018-06-20T17:14:00Z">
        <w:r w:rsidRPr="00AE2A25" w:rsidDel="003B3C5E">
          <w:rPr>
            <w:rFonts w:asciiTheme="majorBidi" w:hAnsiTheme="majorBidi" w:cstheme="majorBidi"/>
            <w:sz w:val="24"/>
            <w:szCs w:val="24"/>
          </w:rPr>
          <w:delText xml:space="preserve">man </w:delText>
        </w:r>
      </w:del>
      <w:r w:rsidRPr="00AE2A25">
        <w:rPr>
          <w:rFonts w:asciiTheme="majorBidi" w:hAnsiTheme="majorBidi" w:cstheme="majorBidi"/>
          <w:sz w:val="24"/>
          <w:szCs w:val="24"/>
        </w:rPr>
        <w:t xml:space="preserve">slaughter </w:t>
      </w:r>
      <w:ins w:id="20" w:author="Mathieu" w:date="2018-06-20T17:35:00Z">
        <w:r w:rsidR="009E609A">
          <w:rPr>
            <w:rFonts w:asciiTheme="majorBidi" w:hAnsiTheme="majorBidi" w:cstheme="majorBidi"/>
            <w:sz w:val="24"/>
            <w:szCs w:val="24"/>
          </w:rPr>
          <w:t xml:space="preserve">witnessed </w:t>
        </w:r>
      </w:ins>
      <w:ins w:id="21" w:author="Mathieu" w:date="2018-06-20T17:59:00Z">
        <w:r w:rsidR="00982331">
          <w:rPr>
            <w:rFonts w:asciiTheme="majorBidi" w:hAnsiTheme="majorBidi" w:cstheme="majorBidi"/>
            <w:sz w:val="24"/>
            <w:szCs w:val="24"/>
          </w:rPr>
          <w:t>during</w:t>
        </w:r>
      </w:ins>
      <w:del w:id="22" w:author="Mathieu" w:date="2018-06-20T17:59:00Z">
        <w:r w:rsidRPr="00AE2A25" w:rsidDel="00982331">
          <w:rPr>
            <w:rFonts w:asciiTheme="majorBidi" w:hAnsiTheme="majorBidi" w:cstheme="majorBidi"/>
            <w:sz w:val="24"/>
            <w:szCs w:val="24"/>
          </w:rPr>
          <w:delText>in</w:delText>
        </w:r>
      </w:del>
      <w:r w:rsidRPr="00AE2A25">
        <w:rPr>
          <w:rFonts w:asciiTheme="majorBidi" w:hAnsiTheme="majorBidi" w:cstheme="majorBidi"/>
          <w:sz w:val="24"/>
          <w:szCs w:val="24"/>
        </w:rPr>
        <w:t xml:space="preserve"> two world wars, the dark shadow of the Holocaust </w:t>
      </w:r>
      <w:ins w:id="23" w:author="Mathieu" w:date="2018-06-20T17:17:00Z">
        <w:r w:rsidR="003B3C5E">
          <w:rPr>
            <w:rFonts w:asciiTheme="majorBidi" w:hAnsiTheme="majorBidi" w:cstheme="majorBidi"/>
            <w:sz w:val="24"/>
            <w:szCs w:val="24"/>
          </w:rPr>
          <w:t xml:space="preserve">during </w:t>
        </w:r>
      </w:ins>
      <w:ins w:id="24" w:author="Mathieu" w:date="2018-06-20T17:16:00Z">
        <w:r w:rsidR="003B3C5E">
          <w:rPr>
            <w:rFonts w:asciiTheme="majorBidi" w:hAnsiTheme="majorBidi" w:cstheme="majorBidi"/>
            <w:sz w:val="24"/>
            <w:szCs w:val="24"/>
          </w:rPr>
          <w:t xml:space="preserve">which </w:t>
        </w:r>
      </w:ins>
      <w:ins w:id="25" w:author="Mathieu" w:date="2018-06-20T17:17:00Z">
        <w:r w:rsidR="003B3C5E">
          <w:rPr>
            <w:rFonts w:asciiTheme="majorBidi" w:hAnsiTheme="majorBidi" w:cstheme="majorBidi"/>
            <w:sz w:val="24"/>
            <w:szCs w:val="24"/>
          </w:rPr>
          <w:t>millions of</w:t>
        </w:r>
      </w:ins>
      <w:del w:id="26" w:author="Mathieu" w:date="2018-06-20T17:16:00Z">
        <w:r w:rsidRPr="00AE2A25" w:rsidDel="003B3C5E">
          <w:rPr>
            <w:rFonts w:asciiTheme="majorBidi" w:hAnsiTheme="majorBidi" w:cstheme="majorBidi"/>
            <w:sz w:val="24"/>
            <w:szCs w:val="24"/>
          </w:rPr>
          <w:delText>of the</w:delText>
        </w:r>
      </w:del>
      <w:r w:rsidRPr="00AE2A25">
        <w:rPr>
          <w:rFonts w:asciiTheme="majorBidi" w:hAnsiTheme="majorBidi" w:cstheme="majorBidi"/>
          <w:sz w:val="24"/>
          <w:szCs w:val="24"/>
        </w:rPr>
        <w:t xml:space="preserve"> Jewish people</w:t>
      </w:r>
      <w:ins w:id="27" w:author="Mathieu" w:date="2018-06-20T17:17:00Z">
        <w:r w:rsidR="003B3C5E">
          <w:rPr>
            <w:rFonts w:asciiTheme="majorBidi" w:hAnsiTheme="majorBidi" w:cstheme="majorBidi"/>
            <w:sz w:val="24"/>
            <w:szCs w:val="24"/>
          </w:rPr>
          <w:t xml:space="preserve"> were persecuted</w:t>
        </w:r>
      </w:ins>
      <w:r w:rsidRPr="00AE2A25">
        <w:rPr>
          <w:rFonts w:asciiTheme="majorBidi" w:hAnsiTheme="majorBidi" w:cstheme="majorBidi"/>
          <w:spacing w:val="-3"/>
          <w:sz w:val="24"/>
          <w:szCs w:val="24"/>
        </w:rPr>
        <w:t xml:space="preserve">, </w:t>
      </w:r>
      <w:r w:rsidRPr="00AE2A25">
        <w:rPr>
          <w:rFonts w:asciiTheme="majorBidi" w:hAnsiTheme="majorBidi" w:cstheme="majorBidi"/>
          <w:sz w:val="24"/>
          <w:szCs w:val="24"/>
        </w:rPr>
        <w:t>the presence of the atomic bomb and the constant threat of apocalyptic nuclear war</w:t>
      </w:r>
      <w:ins w:id="28" w:author="Mathieu" w:date="2018-06-20T17:36:00Z">
        <w:r w:rsidR="009E609A">
          <w:rPr>
            <w:rFonts w:asciiTheme="majorBidi" w:hAnsiTheme="majorBidi" w:cstheme="majorBidi"/>
            <w:sz w:val="24"/>
            <w:szCs w:val="24"/>
          </w:rPr>
          <w:t>…</w:t>
        </w:r>
      </w:ins>
      <w:del w:id="29" w:author="Mathieu" w:date="2018-06-20T17:36:00Z">
        <w:r w:rsidRPr="00AE2A25" w:rsidDel="009E609A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AE2A25">
        <w:rPr>
          <w:rFonts w:asciiTheme="majorBidi" w:hAnsiTheme="majorBidi" w:cstheme="majorBidi"/>
          <w:sz w:val="24"/>
          <w:szCs w:val="24"/>
        </w:rPr>
        <w:t xml:space="preserve"> </w:t>
      </w:r>
      <w:ins w:id="30" w:author="Mathieu" w:date="2018-06-20T17:36:00Z">
        <w:r w:rsidR="009E609A">
          <w:rPr>
            <w:rFonts w:asciiTheme="majorBidi" w:hAnsiTheme="majorBidi" w:cstheme="majorBidi"/>
            <w:sz w:val="24"/>
            <w:szCs w:val="24"/>
          </w:rPr>
          <w:t xml:space="preserve">All of this </w:t>
        </w:r>
        <w:r w:rsidR="009E609A" w:rsidRPr="00AE2A25">
          <w:rPr>
            <w:rFonts w:asciiTheme="majorBidi" w:hAnsiTheme="majorBidi" w:cstheme="majorBidi"/>
            <w:sz w:val="24"/>
            <w:szCs w:val="24"/>
          </w:rPr>
          <w:t>draws a problematic picture of our world and paint</w:t>
        </w:r>
        <w:r w:rsidR="009E609A">
          <w:rPr>
            <w:rFonts w:asciiTheme="majorBidi" w:hAnsiTheme="majorBidi" w:cstheme="majorBidi"/>
            <w:sz w:val="24"/>
            <w:szCs w:val="24"/>
          </w:rPr>
          <w:t>s</w:t>
        </w:r>
        <w:r w:rsidR="009E609A" w:rsidRPr="00AE2A25">
          <w:rPr>
            <w:rFonts w:asciiTheme="majorBidi" w:hAnsiTheme="majorBidi" w:cstheme="majorBidi"/>
            <w:sz w:val="24"/>
            <w:szCs w:val="24"/>
          </w:rPr>
          <w:t xml:space="preserve"> dark shadows above human horizons</w:t>
        </w:r>
      </w:ins>
      <w:ins w:id="31" w:author="Mathieu" w:date="2018-06-20T17:37:00Z">
        <w:r w:rsidR="009E609A">
          <w:rPr>
            <w:rFonts w:asciiTheme="majorBidi" w:hAnsiTheme="majorBidi" w:cstheme="majorBidi"/>
            <w:sz w:val="24"/>
            <w:szCs w:val="24"/>
          </w:rPr>
          <w:t>.</w:t>
        </w:r>
      </w:ins>
      <w:ins w:id="32" w:author="Mathieu" w:date="2018-06-20T17:36:00Z">
        <w:r w:rsidR="009E609A" w:rsidRPr="00AE2A2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33" w:author="Mathieu" w:date="2018-06-20T17:38:00Z">
        <w:r w:rsidR="00DD38CF">
          <w:rPr>
            <w:rFonts w:asciiTheme="majorBidi" w:hAnsiTheme="majorBidi" w:cstheme="majorBidi"/>
            <w:sz w:val="24"/>
            <w:szCs w:val="24"/>
          </w:rPr>
          <w:t xml:space="preserve">Furthermore, </w:t>
        </w:r>
      </w:ins>
      <w:ins w:id="34" w:author="Mathieu" w:date="2018-06-20T17:45:00Z">
        <w:r w:rsidR="00DD38CF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ins w:id="35" w:author="Mathieu" w:date="2018-06-20T18:00:00Z">
        <w:r w:rsidR="00982331">
          <w:rPr>
            <w:rFonts w:asciiTheme="majorBidi" w:hAnsiTheme="majorBidi" w:cstheme="majorBidi"/>
            <w:sz w:val="24"/>
            <w:szCs w:val="24"/>
          </w:rPr>
          <w:t xml:space="preserve">healthy </w:t>
        </w:r>
      </w:ins>
      <w:ins w:id="36" w:author="Mathieu" w:date="2018-06-20T17:45:00Z">
        <w:r w:rsidR="00DD38CF">
          <w:rPr>
            <w:rFonts w:asciiTheme="majorBidi" w:hAnsiTheme="majorBidi" w:cstheme="majorBidi"/>
            <w:sz w:val="24"/>
            <w:szCs w:val="24"/>
          </w:rPr>
          <w:t xml:space="preserve">future of human </w:t>
        </w:r>
        <w:proofErr w:type="spellStart"/>
        <w:r w:rsidR="00DD38CF">
          <w:rPr>
            <w:rFonts w:asciiTheme="majorBidi" w:hAnsiTheme="majorBidi" w:cstheme="majorBidi"/>
            <w:sz w:val="24"/>
            <w:szCs w:val="24"/>
          </w:rPr>
          <w:t>civil</w:t>
        </w:r>
      </w:ins>
      <w:ins w:id="37" w:author="Mathieu" w:date="2018-06-20T18:00:00Z">
        <w:r w:rsidR="00982331">
          <w:rPr>
            <w:rFonts w:asciiTheme="majorBidi" w:hAnsiTheme="majorBidi" w:cstheme="majorBidi"/>
            <w:sz w:val="24"/>
            <w:szCs w:val="24"/>
          </w:rPr>
          <w:t>i</w:t>
        </w:r>
      </w:ins>
      <w:ins w:id="38" w:author="Mathieu" w:date="2018-06-20T17:45:00Z">
        <w:r w:rsidR="00DD38CF">
          <w:rPr>
            <w:rFonts w:asciiTheme="majorBidi" w:hAnsiTheme="majorBidi" w:cstheme="majorBidi"/>
            <w:sz w:val="24"/>
            <w:szCs w:val="24"/>
          </w:rPr>
          <w:t>sation</w:t>
        </w:r>
        <w:proofErr w:type="spellEnd"/>
        <w:r w:rsidR="00DD38CF">
          <w:rPr>
            <w:rFonts w:asciiTheme="majorBidi" w:hAnsiTheme="majorBidi" w:cstheme="majorBidi"/>
            <w:sz w:val="24"/>
            <w:szCs w:val="24"/>
          </w:rPr>
          <w:t xml:space="preserve"> is threatened by </w:t>
        </w:r>
      </w:ins>
      <w:r w:rsidRPr="00AE2A25">
        <w:rPr>
          <w:rFonts w:asciiTheme="majorBidi" w:hAnsiTheme="majorBidi" w:cstheme="majorBidi"/>
          <w:sz w:val="24"/>
          <w:szCs w:val="24"/>
        </w:rPr>
        <w:t xml:space="preserve">religious fanaticism and world terror </w:t>
      </w:r>
      <w:commentRangeStart w:id="39"/>
      <w:r w:rsidRPr="00AE2A25">
        <w:rPr>
          <w:rFonts w:asciiTheme="majorBidi" w:hAnsiTheme="majorBidi" w:cstheme="majorBidi"/>
          <w:sz w:val="24"/>
          <w:szCs w:val="24"/>
        </w:rPr>
        <w:t>fuel</w:t>
      </w:r>
      <w:ins w:id="40" w:author="Mathieu" w:date="2018-06-20T17:38:00Z">
        <w:r w:rsidR="009E609A">
          <w:rPr>
            <w:rFonts w:asciiTheme="majorBidi" w:hAnsiTheme="majorBidi" w:cstheme="majorBidi"/>
            <w:sz w:val="24"/>
            <w:szCs w:val="24"/>
          </w:rPr>
          <w:t>l</w:t>
        </w:r>
      </w:ins>
      <w:r w:rsidRPr="00AE2A25">
        <w:rPr>
          <w:rFonts w:asciiTheme="majorBidi" w:hAnsiTheme="majorBidi" w:cstheme="majorBidi"/>
          <w:sz w:val="24"/>
          <w:szCs w:val="24"/>
        </w:rPr>
        <w:t>ed</w:t>
      </w:r>
      <w:commentRangeEnd w:id="39"/>
      <w:r w:rsidR="009E609A">
        <w:rPr>
          <w:rStyle w:val="CommentReference"/>
        </w:rPr>
        <w:commentReference w:id="39"/>
      </w:r>
      <w:r w:rsidRPr="00AE2A25">
        <w:rPr>
          <w:rFonts w:asciiTheme="majorBidi" w:hAnsiTheme="majorBidi" w:cstheme="majorBidi"/>
          <w:sz w:val="24"/>
          <w:szCs w:val="24"/>
        </w:rPr>
        <w:t xml:space="preserve"> by religious radicalism, </w:t>
      </w:r>
      <w:ins w:id="41" w:author="Mathieu" w:date="2018-06-20T18:03:00Z">
        <w:r w:rsidR="00982331">
          <w:rPr>
            <w:rFonts w:asciiTheme="majorBidi" w:hAnsiTheme="majorBidi" w:cstheme="majorBidi"/>
            <w:sz w:val="24"/>
            <w:szCs w:val="24"/>
          </w:rPr>
          <w:t>as well as</w:t>
        </w:r>
      </w:ins>
      <w:ins w:id="42" w:author="Mathieu" w:date="2018-06-20T18:02:00Z">
        <w:r w:rsidR="0098233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43" w:author="Mathieu" w:date="2018-06-20T18:01:00Z">
        <w:r w:rsidR="00982331">
          <w:rPr>
            <w:rFonts w:asciiTheme="majorBidi" w:hAnsiTheme="majorBidi" w:cstheme="majorBidi"/>
            <w:sz w:val="24"/>
            <w:szCs w:val="24"/>
          </w:rPr>
          <w:t xml:space="preserve">the political violence </w:t>
        </w:r>
      </w:ins>
      <w:ins w:id="44" w:author="Mathieu" w:date="2018-06-20T18:02:00Z">
        <w:r w:rsidR="00982331">
          <w:rPr>
            <w:rFonts w:asciiTheme="majorBidi" w:hAnsiTheme="majorBidi" w:cstheme="majorBidi"/>
            <w:sz w:val="24"/>
            <w:szCs w:val="24"/>
          </w:rPr>
          <w:t xml:space="preserve">and economic crises </w:t>
        </w:r>
      </w:ins>
      <w:ins w:id="45" w:author="Mathieu" w:date="2018-06-20T18:10:00Z">
        <w:r w:rsidR="00FA358B">
          <w:rPr>
            <w:rFonts w:asciiTheme="majorBidi" w:hAnsiTheme="majorBidi" w:cstheme="majorBidi"/>
            <w:sz w:val="24"/>
            <w:szCs w:val="24"/>
          </w:rPr>
          <w:t>which</w:t>
        </w:r>
      </w:ins>
      <w:bookmarkStart w:id="46" w:name="_GoBack"/>
      <w:bookmarkEnd w:id="46"/>
      <w:ins w:id="47" w:author="Mathieu" w:date="2018-06-20T18:01:00Z">
        <w:r w:rsidR="00982331">
          <w:rPr>
            <w:rFonts w:asciiTheme="majorBidi" w:hAnsiTheme="majorBidi" w:cstheme="majorBidi"/>
            <w:sz w:val="24"/>
            <w:szCs w:val="24"/>
          </w:rPr>
          <w:t xml:space="preserve"> ha</w:t>
        </w:r>
      </w:ins>
      <w:ins w:id="48" w:author="Mathieu" w:date="2018-06-20T18:02:00Z">
        <w:r w:rsidR="00982331">
          <w:rPr>
            <w:rFonts w:asciiTheme="majorBidi" w:hAnsiTheme="majorBidi" w:cstheme="majorBidi"/>
            <w:sz w:val="24"/>
            <w:szCs w:val="24"/>
          </w:rPr>
          <w:t>ve</w:t>
        </w:r>
      </w:ins>
      <w:ins w:id="49" w:author="Mathieu" w:date="2018-06-20T18:01:00Z">
        <w:r w:rsidR="00982331">
          <w:rPr>
            <w:rFonts w:asciiTheme="majorBidi" w:hAnsiTheme="majorBidi" w:cstheme="majorBidi"/>
            <w:sz w:val="24"/>
            <w:szCs w:val="24"/>
          </w:rPr>
          <w:t xml:space="preserve"> seen </w:t>
        </w:r>
      </w:ins>
      <w:r w:rsidRPr="00AE2A25">
        <w:rPr>
          <w:rFonts w:asciiTheme="majorBidi" w:hAnsiTheme="majorBidi" w:cstheme="majorBidi"/>
          <w:sz w:val="24"/>
          <w:szCs w:val="24"/>
        </w:rPr>
        <w:t xml:space="preserve">global waves of </w:t>
      </w:r>
      <w:commentRangeStart w:id="50"/>
      <w:r w:rsidRPr="00AE2A25">
        <w:rPr>
          <w:rFonts w:asciiTheme="majorBidi" w:hAnsiTheme="majorBidi" w:cstheme="majorBidi"/>
          <w:sz w:val="24"/>
          <w:szCs w:val="24"/>
        </w:rPr>
        <w:t>refugees</w:t>
      </w:r>
      <w:commentRangeEnd w:id="50"/>
      <w:r w:rsidR="00DD38CF">
        <w:rPr>
          <w:rStyle w:val="CommentReference"/>
        </w:rPr>
        <w:commentReference w:id="50"/>
      </w:r>
      <w:del w:id="51" w:author="Mathieu" w:date="2018-06-20T17:39:00Z">
        <w:r w:rsidRPr="00AE2A25" w:rsidDel="00DD38CF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AE2A25">
        <w:rPr>
          <w:rFonts w:asciiTheme="majorBidi" w:hAnsiTheme="majorBidi" w:cstheme="majorBidi"/>
          <w:sz w:val="24"/>
          <w:szCs w:val="24"/>
        </w:rPr>
        <w:t xml:space="preserve"> pushed out of their homes</w:t>
      </w:r>
      <w:ins w:id="52" w:author="Mathieu" w:date="2018-06-20T18:02:00Z">
        <w:r w:rsidR="00982331">
          <w:rPr>
            <w:rFonts w:asciiTheme="majorBidi" w:hAnsiTheme="majorBidi" w:cstheme="majorBidi"/>
            <w:sz w:val="24"/>
            <w:szCs w:val="24"/>
          </w:rPr>
          <w:t>.</w:t>
        </w:r>
      </w:ins>
      <w:del w:id="53" w:author="Mathieu" w:date="2018-06-20T18:02:00Z">
        <w:r w:rsidRPr="00AE2A25" w:rsidDel="00982331">
          <w:rPr>
            <w:rFonts w:asciiTheme="majorBidi" w:hAnsiTheme="majorBidi" w:cstheme="majorBidi"/>
            <w:sz w:val="24"/>
            <w:szCs w:val="24"/>
          </w:rPr>
          <w:delText xml:space="preserve"> by political violence and economic </w:delText>
        </w:r>
      </w:del>
      <w:commentRangeStart w:id="54"/>
      <w:del w:id="55" w:author="Mathieu" w:date="2018-06-20T17:39:00Z">
        <w:r w:rsidRPr="00AE2A25" w:rsidDel="00DD38CF">
          <w:rPr>
            <w:rFonts w:asciiTheme="majorBidi" w:hAnsiTheme="majorBidi" w:cstheme="majorBidi"/>
            <w:sz w:val="24"/>
            <w:szCs w:val="24"/>
          </w:rPr>
          <w:delText>crisis's</w:delText>
        </w:r>
      </w:del>
      <w:commentRangeEnd w:id="54"/>
      <w:r w:rsidR="00DD38CF">
        <w:rPr>
          <w:rStyle w:val="CommentReference"/>
        </w:rPr>
        <w:commentReference w:id="54"/>
      </w:r>
      <w:del w:id="56" w:author="Mathieu" w:date="2018-06-20T17:39:00Z">
        <w:r w:rsidRPr="00AE2A25" w:rsidDel="00DD38CF">
          <w:rPr>
            <w:rFonts w:asciiTheme="majorBidi" w:hAnsiTheme="majorBidi" w:cstheme="majorBidi"/>
            <w:sz w:val="24"/>
            <w:szCs w:val="24"/>
          </w:rPr>
          <w:delText xml:space="preserve"> – all</w:delText>
        </w:r>
      </w:del>
      <w:del w:id="57" w:author="Mathieu" w:date="2018-06-20T17:44:00Z">
        <w:r w:rsidRPr="00AE2A25" w:rsidDel="00DD38CF">
          <w:rPr>
            <w:rFonts w:asciiTheme="majorBidi" w:hAnsiTheme="majorBidi" w:cstheme="majorBidi"/>
            <w:sz w:val="24"/>
            <w:szCs w:val="24"/>
          </w:rPr>
          <w:delText xml:space="preserve"> threat the ongoing flourish of</w:delText>
        </w:r>
      </w:del>
      <w:del w:id="58" w:author="Mathieu" w:date="2018-06-20T17:45:00Z">
        <w:r w:rsidRPr="00AE2A25" w:rsidDel="00DD38C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59" w:author="Mathieu" w:date="2018-06-20T17:41:00Z">
        <w:r w:rsidRPr="00AE2A25" w:rsidDel="00DD38CF">
          <w:rPr>
            <w:rFonts w:asciiTheme="majorBidi" w:hAnsiTheme="majorBidi" w:cstheme="majorBidi"/>
            <w:sz w:val="24"/>
            <w:szCs w:val="24"/>
          </w:rPr>
          <w:delText>H</w:delText>
        </w:r>
      </w:del>
      <w:del w:id="60" w:author="Mathieu" w:date="2018-06-20T17:45:00Z">
        <w:r w:rsidRPr="00AE2A25" w:rsidDel="00DD38CF">
          <w:rPr>
            <w:rFonts w:asciiTheme="majorBidi" w:hAnsiTheme="majorBidi" w:cstheme="majorBidi"/>
            <w:sz w:val="24"/>
            <w:szCs w:val="24"/>
          </w:rPr>
          <w:delText>uman civilization.</w:delText>
        </w:r>
      </w:del>
      <w:del w:id="61" w:author="Mathieu" w:date="2018-06-20T17:47:00Z">
        <w:r w:rsidRPr="00AE2A25" w:rsidDel="00DD38C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62" w:author="Mathieu" w:date="2018-06-20T17:18:00Z">
        <w:r w:rsidRPr="00AE2A25" w:rsidDel="00AB40C2">
          <w:rPr>
            <w:rFonts w:asciiTheme="majorBidi" w:hAnsiTheme="majorBidi" w:cstheme="majorBidi"/>
            <w:sz w:val="24"/>
            <w:szCs w:val="24"/>
          </w:rPr>
          <w:delText>It</w:delText>
        </w:r>
      </w:del>
      <w:del w:id="63" w:author="Mathieu" w:date="2018-06-20T17:47:00Z">
        <w:r w:rsidRPr="00AE2A25" w:rsidDel="00DD38CF">
          <w:rPr>
            <w:rFonts w:asciiTheme="majorBidi" w:hAnsiTheme="majorBidi" w:cstheme="majorBidi"/>
            <w:sz w:val="24"/>
            <w:szCs w:val="24"/>
          </w:rPr>
          <w:delText xml:space="preserve"> draws a problematic picture of our world and paint dark shadows above human horizons.</w:delText>
        </w:r>
      </w:del>
      <w:del w:id="64" w:author="Mathieu" w:date="2018-06-20T17:48:00Z">
        <w:r w:rsidRPr="00AE2A25" w:rsidDel="00DD38CF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AE2A25" w:rsidDel="00DD38CF">
          <w:rPr>
            <w:rFonts w:asciiTheme="majorBidi" w:hAnsiTheme="majorBidi" w:cstheme="majorBidi"/>
            <w:spacing w:val="-3"/>
            <w:sz w:val="24"/>
            <w:szCs w:val="24"/>
          </w:rPr>
          <w:delText>Its presence in</w:delText>
        </w:r>
      </w:del>
      <w:del w:id="65" w:author="Mathieu" w:date="2018-06-20T17:49:00Z">
        <w:r w:rsidRPr="00AE2A25" w:rsidDel="009B6F0D">
          <w:rPr>
            <w:rFonts w:asciiTheme="majorBidi" w:hAnsiTheme="majorBidi" w:cstheme="majorBidi"/>
            <w:spacing w:val="-3"/>
            <w:sz w:val="24"/>
            <w:szCs w:val="24"/>
          </w:rPr>
          <w:delText xml:space="preserve"> o</w:delText>
        </w:r>
      </w:del>
      <w:ins w:id="66" w:author="Mathieu" w:date="2018-06-20T17:49:00Z">
        <w:r w:rsidR="009B6F0D">
          <w:rPr>
            <w:rFonts w:asciiTheme="majorBidi" w:hAnsiTheme="majorBidi" w:cstheme="majorBidi"/>
            <w:spacing w:val="-3"/>
            <w:sz w:val="24"/>
            <w:szCs w:val="24"/>
          </w:rPr>
          <w:t xml:space="preserve"> O</w:t>
        </w:r>
      </w:ins>
      <w:r w:rsidRPr="00AE2A25">
        <w:rPr>
          <w:rFonts w:asciiTheme="majorBidi" w:hAnsiTheme="majorBidi" w:cstheme="majorBidi"/>
          <w:spacing w:val="-3"/>
          <w:sz w:val="24"/>
          <w:szCs w:val="24"/>
        </w:rPr>
        <w:t xml:space="preserve">ur </w:t>
      </w:r>
      <w:ins w:id="67" w:author="Mathieu" w:date="2018-06-20T17:49:00Z">
        <w:r w:rsidR="009B6F0D">
          <w:rPr>
            <w:rFonts w:asciiTheme="majorBidi" w:hAnsiTheme="majorBidi" w:cstheme="majorBidi"/>
            <w:spacing w:val="-3"/>
            <w:sz w:val="24"/>
            <w:szCs w:val="24"/>
          </w:rPr>
          <w:t>acute awareness of these horrors</w:t>
        </w:r>
      </w:ins>
      <w:del w:id="68" w:author="Mathieu" w:date="2018-06-20T17:49:00Z">
        <w:r w:rsidRPr="00AE2A25" w:rsidDel="009B6F0D">
          <w:rPr>
            <w:rFonts w:asciiTheme="majorBidi" w:hAnsiTheme="majorBidi" w:cstheme="majorBidi"/>
            <w:spacing w:val="-3"/>
            <w:sz w:val="24"/>
            <w:szCs w:val="24"/>
          </w:rPr>
          <w:delText>consciousness</w:delText>
        </w:r>
      </w:del>
      <w:r w:rsidRPr="00AE2A25">
        <w:rPr>
          <w:rFonts w:asciiTheme="majorBidi" w:hAnsiTheme="majorBidi" w:cstheme="majorBidi"/>
          <w:sz w:val="24"/>
          <w:szCs w:val="24"/>
        </w:rPr>
        <w:t xml:space="preserve"> </w:t>
      </w:r>
      <w:r w:rsidRPr="00AE2A25">
        <w:rPr>
          <w:rFonts w:asciiTheme="majorBidi" w:hAnsiTheme="majorBidi" w:cstheme="majorBidi"/>
          <w:spacing w:val="-3"/>
          <w:sz w:val="24"/>
          <w:szCs w:val="24"/>
        </w:rPr>
        <w:t xml:space="preserve">endangers our belief in the basic goodness of human beings and </w:t>
      </w:r>
      <w:ins w:id="69" w:author="Mathieu" w:date="2018-06-20T17:19:00Z">
        <w:r w:rsidR="00AB40C2">
          <w:rPr>
            <w:rFonts w:asciiTheme="majorBidi" w:hAnsiTheme="majorBidi" w:cstheme="majorBidi"/>
            <w:spacing w:val="-3"/>
            <w:sz w:val="24"/>
            <w:szCs w:val="24"/>
          </w:rPr>
          <w:t>their</w:t>
        </w:r>
      </w:ins>
      <w:del w:id="70" w:author="Mathieu" w:date="2018-06-20T17:19:00Z">
        <w:r w:rsidRPr="00AE2A25" w:rsidDel="00AB40C2">
          <w:rPr>
            <w:rFonts w:asciiTheme="majorBidi" w:hAnsiTheme="majorBidi" w:cstheme="majorBidi"/>
            <w:spacing w:val="-3"/>
            <w:sz w:val="24"/>
            <w:szCs w:val="24"/>
          </w:rPr>
          <w:delText>its</w:delText>
        </w:r>
      </w:del>
      <w:r w:rsidRPr="00AE2A25">
        <w:rPr>
          <w:rFonts w:asciiTheme="majorBidi" w:hAnsiTheme="majorBidi" w:cstheme="majorBidi"/>
          <w:spacing w:val="-3"/>
          <w:sz w:val="24"/>
          <w:szCs w:val="24"/>
        </w:rPr>
        <w:t xml:space="preserve"> ability to work </w:t>
      </w:r>
      <w:ins w:id="71" w:author="Mathieu" w:date="2018-06-20T18:03:00Z">
        <w:r w:rsidR="00982331">
          <w:rPr>
            <w:rFonts w:asciiTheme="majorBidi" w:hAnsiTheme="majorBidi" w:cstheme="majorBidi"/>
            <w:spacing w:val="-3"/>
            <w:sz w:val="24"/>
            <w:szCs w:val="24"/>
          </w:rPr>
          <w:t>towards</w:t>
        </w:r>
      </w:ins>
      <w:del w:id="72" w:author="Mathieu" w:date="2018-06-20T18:03:00Z">
        <w:r w:rsidRPr="00AE2A25" w:rsidDel="00982331">
          <w:rPr>
            <w:rFonts w:asciiTheme="majorBidi" w:hAnsiTheme="majorBidi" w:cstheme="majorBidi"/>
            <w:spacing w:val="-3"/>
            <w:sz w:val="24"/>
            <w:szCs w:val="24"/>
          </w:rPr>
          <w:delText>for</w:delText>
        </w:r>
      </w:del>
      <w:r w:rsidRPr="00AE2A25">
        <w:rPr>
          <w:rFonts w:asciiTheme="majorBidi" w:hAnsiTheme="majorBidi" w:cstheme="majorBidi"/>
          <w:spacing w:val="-3"/>
          <w:sz w:val="24"/>
          <w:szCs w:val="24"/>
        </w:rPr>
        <w:t xml:space="preserve"> a better world.</w:t>
      </w:r>
    </w:p>
    <w:p w14:paraId="7DED479E" w14:textId="1ED2B691" w:rsidR="002360AF" w:rsidRPr="00AE2A25" w:rsidRDefault="002360AF" w:rsidP="002360AF">
      <w:pPr>
        <w:bidi w:val="0"/>
        <w:spacing w:before="120" w:after="120" w:line="36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E2A25">
        <w:rPr>
          <w:rFonts w:asciiTheme="majorBidi" w:hAnsiTheme="majorBidi" w:cstheme="majorBidi"/>
          <w:sz w:val="24"/>
          <w:szCs w:val="24"/>
        </w:rPr>
        <w:t xml:space="preserve">Auschwitz, the </w:t>
      </w:r>
      <w:commentRangeStart w:id="73"/>
      <w:ins w:id="74" w:author="Mathieu" w:date="2018-06-20T17:19:00Z">
        <w:r w:rsidR="00AB40C2">
          <w:rPr>
            <w:rFonts w:asciiTheme="majorBidi" w:hAnsiTheme="majorBidi" w:cstheme="majorBidi"/>
            <w:sz w:val="24"/>
            <w:szCs w:val="24"/>
          </w:rPr>
          <w:t>peak</w:t>
        </w:r>
      </w:ins>
      <w:del w:id="75" w:author="Mathieu" w:date="2018-06-20T17:19:00Z">
        <w:r w:rsidRPr="00AE2A25" w:rsidDel="00AB40C2">
          <w:rPr>
            <w:rFonts w:asciiTheme="majorBidi" w:hAnsiTheme="majorBidi" w:cstheme="majorBidi"/>
            <w:sz w:val="24"/>
            <w:szCs w:val="24"/>
          </w:rPr>
          <w:delText>pick</w:delText>
        </w:r>
      </w:del>
      <w:commentRangeEnd w:id="73"/>
      <w:r w:rsidR="00AB40C2">
        <w:rPr>
          <w:rStyle w:val="CommentReference"/>
        </w:rPr>
        <w:commentReference w:id="73"/>
      </w:r>
      <w:r w:rsidRPr="00AE2A25">
        <w:rPr>
          <w:rFonts w:asciiTheme="majorBidi" w:hAnsiTheme="majorBidi" w:cstheme="majorBidi"/>
          <w:sz w:val="24"/>
          <w:szCs w:val="24"/>
        </w:rPr>
        <w:t xml:space="preserve"> of human demonic </w:t>
      </w:r>
      <w:proofErr w:type="spellStart"/>
      <w:ins w:id="76" w:author="Mathieu" w:date="2018-06-20T18:04:00Z">
        <w:r w:rsidR="00982331">
          <w:rPr>
            <w:rFonts w:asciiTheme="majorBidi" w:hAnsiTheme="majorBidi" w:cstheme="majorBidi"/>
            <w:sz w:val="24"/>
            <w:szCs w:val="24"/>
          </w:rPr>
          <w:t>behaviour</w:t>
        </w:r>
      </w:ins>
      <w:proofErr w:type="spellEnd"/>
      <w:del w:id="77" w:author="Mathieu" w:date="2018-06-20T18:04:00Z">
        <w:r w:rsidRPr="00AE2A25" w:rsidDel="00982331">
          <w:rPr>
            <w:rFonts w:asciiTheme="majorBidi" w:hAnsiTheme="majorBidi" w:cstheme="majorBidi"/>
            <w:sz w:val="24"/>
            <w:szCs w:val="24"/>
          </w:rPr>
          <w:delText>creativity</w:delText>
        </w:r>
      </w:del>
      <w:r w:rsidRPr="00AE2A25">
        <w:rPr>
          <w:rFonts w:asciiTheme="majorBidi" w:hAnsiTheme="majorBidi" w:cstheme="majorBidi"/>
          <w:sz w:val="24"/>
          <w:szCs w:val="24"/>
        </w:rPr>
        <w:t xml:space="preserve"> in the </w:t>
      </w:r>
      <w:del w:id="78" w:author="Mathieu" w:date="2018-06-20T17:20:00Z">
        <w:r w:rsidRPr="00AE2A25" w:rsidDel="00AB40C2">
          <w:rPr>
            <w:rFonts w:asciiTheme="majorBidi" w:hAnsiTheme="majorBidi" w:cstheme="majorBidi"/>
            <w:sz w:val="24"/>
            <w:szCs w:val="24"/>
          </w:rPr>
          <w:delText>T</w:delText>
        </w:r>
      </w:del>
      <w:ins w:id="79" w:author="Mathieu" w:date="2018-06-20T17:20:00Z">
        <w:r w:rsidR="00AB40C2">
          <w:rPr>
            <w:rFonts w:asciiTheme="majorBidi" w:hAnsiTheme="majorBidi" w:cstheme="majorBidi"/>
            <w:sz w:val="24"/>
            <w:szCs w:val="24"/>
          </w:rPr>
          <w:t>t</w:t>
        </w:r>
      </w:ins>
      <w:r w:rsidRPr="00AE2A25">
        <w:rPr>
          <w:rFonts w:asciiTheme="majorBidi" w:hAnsiTheme="majorBidi" w:cstheme="majorBidi"/>
          <w:sz w:val="24"/>
          <w:szCs w:val="24"/>
        </w:rPr>
        <w:t xml:space="preserve">wentieth century, marks the loss of our moral orientation. Its scandalous reality – an industrial complex of death – shatters our basic trust </w:t>
      </w:r>
      <w:ins w:id="80" w:author="Mathieu" w:date="2018-06-20T17:51:00Z">
        <w:r w:rsidR="009B6F0D">
          <w:rPr>
            <w:rFonts w:asciiTheme="majorBidi" w:hAnsiTheme="majorBidi" w:cstheme="majorBidi"/>
            <w:sz w:val="24"/>
            <w:szCs w:val="24"/>
          </w:rPr>
          <w:t>in</w:t>
        </w:r>
      </w:ins>
      <w:del w:id="81" w:author="Mathieu" w:date="2018-06-20T17:51:00Z">
        <w:r w:rsidRPr="00AE2A25" w:rsidDel="009B6F0D">
          <w:rPr>
            <w:rFonts w:asciiTheme="majorBidi" w:hAnsiTheme="majorBidi" w:cstheme="majorBidi"/>
            <w:sz w:val="24"/>
            <w:szCs w:val="24"/>
          </w:rPr>
          <w:delText>of</w:delText>
        </w:r>
      </w:del>
      <w:r w:rsidRPr="00AE2A25">
        <w:rPr>
          <w:rFonts w:asciiTheme="majorBidi" w:hAnsiTheme="majorBidi" w:cstheme="majorBidi"/>
          <w:sz w:val="24"/>
          <w:szCs w:val="24"/>
        </w:rPr>
        <w:t xml:space="preserve"> human morality. </w:t>
      </w:r>
      <w:commentRangeStart w:id="82"/>
      <w:proofErr w:type="spellStart"/>
      <w:proofErr w:type="gramStart"/>
      <w:r w:rsidRPr="00AE2A25">
        <w:rPr>
          <w:rFonts w:asciiTheme="majorBidi" w:hAnsiTheme="majorBidi" w:cstheme="majorBidi"/>
          <w:sz w:val="24"/>
          <w:szCs w:val="24"/>
        </w:rPr>
        <w:t>Civili</w:t>
      </w:r>
      <w:ins w:id="83" w:author="Mathieu" w:date="2018-06-20T17:52:00Z">
        <w:r w:rsidR="009B6F0D">
          <w:rPr>
            <w:rFonts w:asciiTheme="majorBidi" w:hAnsiTheme="majorBidi" w:cstheme="majorBidi"/>
            <w:sz w:val="24"/>
            <w:szCs w:val="24"/>
          </w:rPr>
          <w:t>s</w:t>
        </w:r>
      </w:ins>
      <w:del w:id="84" w:author="Mathieu" w:date="2018-06-20T17:52:00Z">
        <w:r w:rsidRPr="00AE2A25" w:rsidDel="009B6F0D">
          <w:rPr>
            <w:rFonts w:asciiTheme="majorBidi" w:hAnsiTheme="majorBidi" w:cstheme="majorBidi"/>
            <w:sz w:val="24"/>
            <w:szCs w:val="24"/>
          </w:rPr>
          <w:delText>z</w:delText>
        </w:r>
      </w:del>
      <w:r w:rsidRPr="00AE2A25">
        <w:rPr>
          <w:rFonts w:asciiTheme="majorBidi" w:hAnsiTheme="majorBidi" w:cstheme="majorBidi"/>
          <w:sz w:val="24"/>
          <w:szCs w:val="24"/>
        </w:rPr>
        <w:t>ed</w:t>
      </w:r>
      <w:commentRangeEnd w:id="82"/>
      <w:proofErr w:type="spellEnd"/>
      <w:proofErr w:type="gramEnd"/>
      <w:r w:rsidR="009B6F0D">
        <w:rPr>
          <w:rStyle w:val="CommentReference"/>
        </w:rPr>
        <w:commentReference w:id="82"/>
      </w:r>
      <w:r w:rsidRPr="00AE2A25">
        <w:rPr>
          <w:rFonts w:asciiTheme="majorBidi" w:hAnsiTheme="majorBidi" w:cstheme="majorBidi"/>
          <w:sz w:val="24"/>
          <w:szCs w:val="24"/>
        </w:rPr>
        <w:t xml:space="preserve">, educated men committed the worst crimes </w:t>
      </w:r>
      <w:commentRangeStart w:id="85"/>
      <w:ins w:id="86" w:author="Mathieu" w:date="2018-06-20T17:53:00Z">
        <w:r w:rsidR="009B6F0D">
          <w:rPr>
            <w:rFonts w:asciiTheme="majorBidi" w:hAnsiTheme="majorBidi" w:cstheme="majorBidi"/>
            <w:sz w:val="24"/>
            <w:szCs w:val="24"/>
          </w:rPr>
          <w:t>imaginable</w:t>
        </w:r>
      </w:ins>
      <w:del w:id="87" w:author="Mathieu" w:date="2018-06-20T17:53:00Z">
        <w:r w:rsidRPr="00AE2A25" w:rsidDel="009B6F0D">
          <w:rPr>
            <w:rFonts w:asciiTheme="majorBidi" w:hAnsiTheme="majorBidi" w:cstheme="majorBidi"/>
            <w:sz w:val="24"/>
            <w:szCs w:val="24"/>
          </w:rPr>
          <w:delText>one</w:delText>
        </w:r>
      </w:del>
      <w:commentRangeEnd w:id="85"/>
      <w:r w:rsidR="009B6F0D">
        <w:rPr>
          <w:rStyle w:val="CommentReference"/>
        </w:rPr>
        <w:commentReference w:id="85"/>
      </w:r>
      <w:del w:id="88" w:author="Mathieu" w:date="2018-06-20T17:53:00Z">
        <w:r w:rsidRPr="00AE2A25" w:rsidDel="009B6F0D">
          <w:rPr>
            <w:rFonts w:asciiTheme="majorBidi" w:hAnsiTheme="majorBidi" w:cstheme="majorBidi"/>
            <w:sz w:val="24"/>
            <w:szCs w:val="24"/>
          </w:rPr>
          <w:delText xml:space="preserve"> can imagine</w:delText>
        </w:r>
      </w:del>
      <w:r w:rsidRPr="00AE2A25">
        <w:rPr>
          <w:rFonts w:asciiTheme="majorBidi" w:hAnsiTheme="majorBidi" w:cstheme="majorBidi"/>
          <w:sz w:val="24"/>
          <w:szCs w:val="24"/>
        </w:rPr>
        <w:t xml:space="preserve">. They used the words "good" and "evil", spoke about human decency and even led their family lives in </w:t>
      </w:r>
      <w:ins w:id="89" w:author="Mathieu" w:date="2018-06-20T17:54:00Z">
        <w:r w:rsidR="009B6F0D">
          <w:rPr>
            <w:rFonts w:asciiTheme="majorBidi" w:hAnsiTheme="majorBidi" w:cstheme="majorBidi"/>
            <w:sz w:val="24"/>
            <w:szCs w:val="24"/>
          </w:rPr>
          <w:t>close</w:t>
        </w:r>
      </w:ins>
      <w:del w:id="90" w:author="Mathieu" w:date="2018-06-20T17:54:00Z">
        <w:r w:rsidRPr="00AE2A25" w:rsidDel="009B6F0D">
          <w:rPr>
            <w:rFonts w:asciiTheme="majorBidi" w:hAnsiTheme="majorBidi" w:cstheme="majorBidi"/>
            <w:sz w:val="24"/>
            <w:szCs w:val="24"/>
          </w:rPr>
          <w:delText>the</w:delText>
        </w:r>
      </w:del>
      <w:r w:rsidRPr="00AE2A25">
        <w:rPr>
          <w:rFonts w:asciiTheme="majorBidi" w:hAnsiTheme="majorBidi" w:cstheme="majorBidi"/>
          <w:sz w:val="24"/>
          <w:szCs w:val="24"/>
        </w:rPr>
        <w:t xml:space="preserve"> proximity </w:t>
      </w:r>
      <w:ins w:id="91" w:author="Mathieu" w:date="2018-06-20T17:54:00Z">
        <w:r w:rsidR="009B6F0D">
          <w:rPr>
            <w:rFonts w:asciiTheme="majorBidi" w:hAnsiTheme="majorBidi" w:cstheme="majorBidi"/>
            <w:sz w:val="24"/>
            <w:szCs w:val="24"/>
          </w:rPr>
          <w:t>to</w:t>
        </w:r>
      </w:ins>
      <w:del w:id="92" w:author="Mathieu" w:date="2018-06-20T17:54:00Z">
        <w:r w:rsidRPr="00AE2A25" w:rsidDel="009B6F0D">
          <w:rPr>
            <w:rFonts w:asciiTheme="majorBidi" w:hAnsiTheme="majorBidi" w:cstheme="majorBidi"/>
            <w:sz w:val="24"/>
            <w:szCs w:val="24"/>
          </w:rPr>
          <w:delText>of</w:delText>
        </w:r>
      </w:del>
      <w:r w:rsidRPr="00AE2A25">
        <w:rPr>
          <w:rFonts w:asciiTheme="majorBidi" w:hAnsiTheme="majorBidi" w:cstheme="majorBidi"/>
          <w:sz w:val="24"/>
          <w:szCs w:val="24"/>
        </w:rPr>
        <w:t xml:space="preserve"> the camp</w:t>
      </w:r>
      <w:ins w:id="93" w:author="Mathieu" w:date="2018-06-20T17:54:00Z">
        <w:r w:rsidR="009B6F0D">
          <w:rPr>
            <w:rFonts w:asciiTheme="majorBidi" w:hAnsiTheme="majorBidi" w:cstheme="majorBidi"/>
            <w:sz w:val="24"/>
            <w:szCs w:val="24"/>
          </w:rPr>
          <w:t>s</w:t>
        </w:r>
      </w:ins>
      <w:r w:rsidRPr="00AE2A25">
        <w:rPr>
          <w:rFonts w:asciiTheme="majorBidi" w:hAnsiTheme="majorBidi" w:cstheme="majorBidi"/>
          <w:sz w:val="24"/>
          <w:szCs w:val="24"/>
        </w:rPr>
        <w:t xml:space="preserve">, and yet </w:t>
      </w:r>
      <w:ins w:id="94" w:author="Mathieu" w:date="2018-06-20T17:54:00Z">
        <w:r w:rsidR="009B6F0D">
          <w:rPr>
            <w:rFonts w:asciiTheme="majorBidi" w:hAnsiTheme="majorBidi" w:cstheme="majorBidi"/>
            <w:sz w:val="24"/>
            <w:szCs w:val="24"/>
          </w:rPr>
          <w:t>none of this</w:t>
        </w:r>
      </w:ins>
      <w:del w:id="95" w:author="Mathieu" w:date="2018-06-20T17:54:00Z">
        <w:r w:rsidRPr="00AE2A25" w:rsidDel="009B6F0D">
          <w:rPr>
            <w:rFonts w:asciiTheme="majorBidi" w:hAnsiTheme="majorBidi" w:cstheme="majorBidi"/>
            <w:sz w:val="24"/>
            <w:szCs w:val="24"/>
          </w:rPr>
          <w:delText>it did not</w:delText>
        </w:r>
      </w:del>
      <w:r w:rsidRPr="00AE2A25">
        <w:rPr>
          <w:rFonts w:asciiTheme="majorBidi" w:hAnsiTheme="majorBidi" w:cstheme="majorBidi"/>
          <w:sz w:val="24"/>
          <w:szCs w:val="24"/>
        </w:rPr>
        <w:t xml:space="preserve"> prevent</w:t>
      </w:r>
      <w:ins w:id="96" w:author="Mathieu" w:date="2018-06-20T17:55:00Z">
        <w:r w:rsidR="009B6F0D">
          <w:rPr>
            <w:rFonts w:asciiTheme="majorBidi" w:hAnsiTheme="majorBidi" w:cstheme="majorBidi"/>
            <w:sz w:val="24"/>
            <w:szCs w:val="24"/>
          </w:rPr>
          <w:t>ed</w:t>
        </w:r>
      </w:ins>
      <w:r w:rsidRPr="00AE2A25">
        <w:rPr>
          <w:rFonts w:asciiTheme="majorBidi" w:hAnsiTheme="majorBidi" w:cstheme="majorBidi"/>
          <w:sz w:val="24"/>
          <w:szCs w:val="24"/>
        </w:rPr>
        <w:t xml:space="preserve"> their crimes. Unavoidably, we </w:t>
      </w:r>
      <w:ins w:id="97" w:author="Mathieu" w:date="2018-06-20T17:55:00Z">
        <w:r w:rsidR="009B6F0D">
          <w:rPr>
            <w:rFonts w:asciiTheme="majorBidi" w:hAnsiTheme="majorBidi" w:cstheme="majorBidi"/>
            <w:sz w:val="24"/>
            <w:szCs w:val="24"/>
          </w:rPr>
          <w:t xml:space="preserve">are led to </w:t>
        </w:r>
      </w:ins>
      <w:r w:rsidRPr="00AE2A25">
        <w:rPr>
          <w:rFonts w:asciiTheme="majorBidi" w:hAnsiTheme="majorBidi" w:cstheme="majorBidi"/>
          <w:sz w:val="24"/>
          <w:szCs w:val="24"/>
        </w:rPr>
        <w:t>question the very legitimacy and effectiveness of any moral discourse. Language was no</w:t>
      </w:r>
      <w:ins w:id="98" w:author="Mathieu" w:date="2018-06-20T18:05:00Z">
        <w:r w:rsidR="00982331">
          <w:rPr>
            <w:rFonts w:asciiTheme="majorBidi" w:hAnsiTheme="majorBidi" w:cstheme="majorBidi"/>
            <w:sz w:val="24"/>
            <w:szCs w:val="24"/>
          </w:rPr>
          <w:t>t</w:t>
        </w:r>
      </w:ins>
      <w:del w:id="99" w:author="Mathieu" w:date="2018-06-20T18:05:00Z">
        <w:r w:rsidRPr="00AE2A25" w:rsidDel="00982331">
          <w:rPr>
            <w:rFonts w:asciiTheme="majorBidi" w:hAnsiTheme="majorBidi" w:cstheme="majorBidi"/>
            <w:sz w:val="24"/>
            <w:szCs w:val="24"/>
          </w:rPr>
          <w:delText xml:space="preserve"> more</w:delText>
        </w:r>
      </w:del>
      <w:r w:rsidRPr="00AE2A25">
        <w:rPr>
          <w:rFonts w:asciiTheme="majorBidi" w:hAnsiTheme="majorBidi" w:cstheme="majorBidi"/>
          <w:sz w:val="24"/>
          <w:szCs w:val="24"/>
        </w:rPr>
        <w:t xml:space="preserve"> a reliable representation of </w:t>
      </w:r>
      <w:ins w:id="100" w:author="Mathieu" w:date="2018-06-20T18:06:00Z">
        <w:r w:rsidR="00982331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Pr="00AE2A25">
        <w:rPr>
          <w:rFonts w:asciiTheme="majorBidi" w:hAnsiTheme="majorBidi" w:cstheme="majorBidi"/>
          <w:sz w:val="24"/>
          <w:szCs w:val="24"/>
        </w:rPr>
        <w:t>reality</w:t>
      </w:r>
      <w:ins w:id="101" w:author="Mathieu" w:date="2018-06-20T18:06:00Z">
        <w:r w:rsidR="00982331">
          <w:rPr>
            <w:rFonts w:asciiTheme="majorBidi" w:hAnsiTheme="majorBidi" w:cstheme="majorBidi"/>
            <w:sz w:val="24"/>
            <w:szCs w:val="24"/>
          </w:rPr>
          <w:t xml:space="preserve"> in which it was embedded</w:t>
        </w:r>
      </w:ins>
      <w:r w:rsidRPr="00AE2A25">
        <w:rPr>
          <w:rFonts w:asciiTheme="majorBidi" w:hAnsiTheme="majorBidi" w:cstheme="majorBidi"/>
          <w:sz w:val="24"/>
          <w:szCs w:val="24"/>
        </w:rPr>
        <w:t>.</w:t>
      </w:r>
      <w:r>
        <w:rPr>
          <w:rStyle w:val="FootnoteReference"/>
          <w:rFonts w:asciiTheme="majorBidi" w:hAnsiTheme="majorBidi"/>
          <w:sz w:val="24"/>
          <w:szCs w:val="24"/>
        </w:rPr>
        <w:footnoteReference w:id="1"/>
      </w:r>
      <w:r w:rsidRPr="00AE2A25">
        <w:rPr>
          <w:rFonts w:asciiTheme="majorBidi" w:hAnsiTheme="majorBidi" w:cstheme="majorBidi"/>
          <w:sz w:val="24"/>
          <w:szCs w:val="24"/>
        </w:rPr>
        <w:t xml:space="preserve"> The world </w:t>
      </w:r>
      <w:ins w:id="105" w:author="Mathieu" w:date="2018-06-20T18:07:00Z">
        <w:r w:rsidR="00982331">
          <w:rPr>
            <w:rFonts w:asciiTheme="majorBidi" w:hAnsiTheme="majorBidi" w:cstheme="majorBidi"/>
            <w:sz w:val="24"/>
            <w:szCs w:val="24"/>
          </w:rPr>
          <w:t>had gone</w:t>
        </w:r>
      </w:ins>
      <w:del w:id="106" w:author="Mathieu" w:date="2018-06-20T18:07:00Z">
        <w:r w:rsidRPr="00AE2A25" w:rsidDel="00982331">
          <w:rPr>
            <w:rFonts w:asciiTheme="majorBidi" w:hAnsiTheme="majorBidi" w:cstheme="majorBidi"/>
            <w:sz w:val="24"/>
            <w:szCs w:val="24"/>
          </w:rPr>
          <w:delText>w</w:delText>
        </w:r>
      </w:del>
      <w:del w:id="107" w:author="Mathieu" w:date="2018-06-20T18:06:00Z">
        <w:r w:rsidRPr="00AE2A25" w:rsidDel="00982331">
          <w:rPr>
            <w:rFonts w:asciiTheme="majorBidi" w:hAnsiTheme="majorBidi" w:cstheme="majorBidi"/>
            <w:sz w:val="24"/>
            <w:szCs w:val="24"/>
          </w:rPr>
          <w:delText>ent</w:delText>
        </w:r>
      </w:del>
      <w:r w:rsidRPr="00AE2A25">
        <w:rPr>
          <w:rFonts w:asciiTheme="majorBidi" w:hAnsiTheme="majorBidi" w:cstheme="majorBidi"/>
          <w:sz w:val="24"/>
          <w:szCs w:val="24"/>
        </w:rPr>
        <w:t xml:space="preserve"> </w:t>
      </w:r>
      <w:ins w:id="108" w:author="Mathieu" w:date="2018-06-20T17:56:00Z">
        <w:r w:rsidR="009B6F0D">
          <w:rPr>
            <w:rFonts w:asciiTheme="majorBidi" w:hAnsiTheme="majorBidi" w:cstheme="majorBidi"/>
            <w:sz w:val="24"/>
            <w:szCs w:val="24"/>
          </w:rPr>
          <w:t>insane</w:t>
        </w:r>
      </w:ins>
      <w:del w:id="109" w:author="Mathieu" w:date="2018-06-20T17:56:00Z">
        <w:r w:rsidRPr="00AE2A25" w:rsidDel="009B6F0D">
          <w:rPr>
            <w:rFonts w:asciiTheme="majorBidi" w:hAnsiTheme="majorBidi" w:cstheme="majorBidi"/>
            <w:sz w:val="24"/>
            <w:szCs w:val="24"/>
          </w:rPr>
          <w:delText>out of its mind</w:delText>
        </w:r>
      </w:del>
      <w:r w:rsidRPr="00AE2A25">
        <w:rPr>
          <w:rFonts w:asciiTheme="majorBidi" w:hAnsiTheme="majorBidi" w:cstheme="majorBidi"/>
          <w:sz w:val="24"/>
          <w:szCs w:val="24"/>
        </w:rPr>
        <w:t>.</w:t>
      </w:r>
    </w:p>
    <w:p w14:paraId="75F63B23" w14:textId="77777777" w:rsidR="00CF2FEE" w:rsidRPr="002360AF" w:rsidRDefault="00CF7B8A"/>
    <w:sectPr w:rsidR="00CF2FEE" w:rsidRPr="002360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Mathieu" w:date="2018-06-20T17:28:00Z" w:initials="M">
    <w:p w14:paraId="3B114D5D" w14:textId="2AC17D26" w:rsidR="00AB40C2" w:rsidRPr="009E609A" w:rsidRDefault="00AB40C2">
      <w:pPr>
        <w:pStyle w:val="CommentText"/>
      </w:pPr>
      <w:r>
        <w:rPr>
          <w:rStyle w:val="CommentReference"/>
        </w:rPr>
        <w:annotationRef/>
      </w:r>
      <w:r w:rsidR="009E609A" w:rsidRPr="009E609A">
        <w:t>This heading would work better if stated as a question.</w:t>
      </w:r>
    </w:p>
  </w:comment>
  <w:comment w:id="3" w:author="Mathieu" w:date="2018-06-20T17:29:00Z" w:initials="M">
    <w:p w14:paraId="13972110" w14:textId="2310974D" w:rsidR="00AB40C2" w:rsidRPr="00AB40C2" w:rsidRDefault="00AB40C2">
      <w:pPr>
        <w:pStyle w:val="CommentText"/>
      </w:pPr>
      <w:r>
        <w:rPr>
          <w:rStyle w:val="CommentReference"/>
        </w:rPr>
        <w:annotationRef/>
      </w:r>
      <w:r w:rsidR="009E609A">
        <w:t>The initial letter</w:t>
      </w:r>
      <w:r w:rsidRPr="00AB40C2">
        <w:t xml:space="preserve"> does not need to be capitalized.</w:t>
      </w:r>
    </w:p>
  </w:comment>
  <w:comment w:id="7" w:author="Mathieu" w:date="2018-06-20T17:22:00Z" w:initials="M">
    <w:p w14:paraId="4FECDE11" w14:textId="4548727B" w:rsidR="003B3C5E" w:rsidRPr="003B3C5E" w:rsidRDefault="003B3C5E">
      <w:pPr>
        <w:pStyle w:val="CommentText"/>
      </w:pPr>
      <w:r>
        <w:rPr>
          <w:rStyle w:val="CommentReference"/>
        </w:rPr>
        <w:annotationRef/>
      </w:r>
      <w:r w:rsidR="00AB40C2">
        <w:t>‘</w:t>
      </w:r>
      <w:r w:rsidRPr="003B3C5E">
        <w:t>Maybe</w:t>
      </w:r>
      <w:r w:rsidR="00AB40C2">
        <w:t>’</w:t>
      </w:r>
      <w:r w:rsidRPr="003B3C5E">
        <w:t xml:space="preserve"> is too informal for an academic text (rather conversational). </w:t>
      </w:r>
    </w:p>
  </w:comment>
  <w:comment w:id="9" w:author="Mathieu" w:date="2018-06-20T17:29:00Z" w:initials="M">
    <w:p w14:paraId="1829FC7A" w14:textId="40CA361A" w:rsidR="00AB40C2" w:rsidRPr="00AB40C2" w:rsidRDefault="00AB40C2">
      <w:pPr>
        <w:pStyle w:val="CommentText"/>
      </w:pPr>
      <w:r>
        <w:rPr>
          <w:rStyle w:val="CommentReference"/>
        </w:rPr>
        <w:annotationRef/>
      </w:r>
      <w:r w:rsidRPr="00AB40C2">
        <w:t>The word legacy is preferable (it can be used to refer to a lesson passed down in history, whereas ‘heritage’ is more connected to cultural values</w:t>
      </w:r>
      <w:r w:rsidR="009E609A">
        <w:t xml:space="preserve">, </w:t>
      </w:r>
      <w:r>
        <w:t xml:space="preserve">e.g. </w:t>
      </w:r>
      <w:r w:rsidR="009E609A">
        <w:t>important</w:t>
      </w:r>
      <w:r>
        <w:t xml:space="preserve"> historic buildings and cultural traditions)</w:t>
      </w:r>
      <w:r w:rsidRPr="00AB40C2">
        <w:t>.</w:t>
      </w:r>
    </w:p>
  </w:comment>
  <w:comment w:id="13" w:author="Mathieu" w:date="2018-06-20T17:32:00Z" w:initials="M">
    <w:p w14:paraId="0520A80E" w14:textId="4BDEEFAC" w:rsidR="009E609A" w:rsidRPr="009E609A" w:rsidRDefault="009E609A">
      <w:pPr>
        <w:pStyle w:val="CommentText"/>
      </w:pPr>
      <w:r>
        <w:rPr>
          <w:rStyle w:val="CommentReference"/>
        </w:rPr>
        <w:annotationRef/>
      </w:r>
      <w:r w:rsidRPr="009E609A">
        <w:t>Using ‘should’ makes it more prescriptive.</w:t>
      </w:r>
    </w:p>
  </w:comment>
  <w:comment w:id="39" w:author="Mathieu" w:date="2018-06-20T17:38:00Z" w:initials="M">
    <w:p w14:paraId="678B99AF" w14:textId="4E09D35D" w:rsidR="009E609A" w:rsidRPr="009E609A" w:rsidRDefault="009E609A">
      <w:pPr>
        <w:pStyle w:val="CommentText"/>
      </w:pPr>
      <w:r>
        <w:rPr>
          <w:rStyle w:val="CommentReference"/>
        </w:rPr>
        <w:annotationRef/>
      </w:r>
      <w:r w:rsidRPr="009E609A">
        <w:t>To respect British English spelling.</w:t>
      </w:r>
    </w:p>
  </w:comment>
  <w:comment w:id="50" w:author="Mathieu" w:date="2018-06-20T17:39:00Z" w:initials="M">
    <w:p w14:paraId="619CCB7D" w14:textId="06AFEAED" w:rsidR="00DD38CF" w:rsidRPr="00DD38CF" w:rsidRDefault="00DD38CF">
      <w:pPr>
        <w:pStyle w:val="CommentText"/>
      </w:pPr>
      <w:r>
        <w:rPr>
          <w:rStyle w:val="CommentReference"/>
        </w:rPr>
        <w:annotationRef/>
      </w:r>
      <w:r w:rsidRPr="00DD38CF">
        <w:t>Remove comma here.</w:t>
      </w:r>
    </w:p>
  </w:comment>
  <w:comment w:id="54" w:author="Mathieu" w:date="2018-06-20T17:46:00Z" w:initials="M">
    <w:p w14:paraId="627552E8" w14:textId="6102616B" w:rsidR="00DD38CF" w:rsidRPr="00DD38CF" w:rsidRDefault="00DD38CF">
      <w:pPr>
        <w:pStyle w:val="CommentText"/>
      </w:pPr>
      <w:r>
        <w:rPr>
          <w:rStyle w:val="CommentReference"/>
        </w:rPr>
        <w:annotationRef/>
      </w:r>
      <w:r w:rsidRPr="00DD38CF">
        <w:t>I have reworked the sentence and split it into two, to</w:t>
      </w:r>
      <w:r>
        <w:t xml:space="preserve"> help the text flow in a more readable manner.</w:t>
      </w:r>
      <w:r w:rsidRPr="00DD38CF">
        <w:t xml:space="preserve"> </w:t>
      </w:r>
    </w:p>
  </w:comment>
  <w:comment w:id="73" w:author="Mathieu" w:date="2018-06-20T18:08:00Z" w:initials="M">
    <w:p w14:paraId="5DD6D60B" w14:textId="382C8B39" w:rsidR="00AB40C2" w:rsidRPr="00AB40C2" w:rsidRDefault="00AB40C2">
      <w:pPr>
        <w:pStyle w:val="CommentText"/>
      </w:pPr>
      <w:r>
        <w:rPr>
          <w:rStyle w:val="CommentReference"/>
        </w:rPr>
        <w:annotationRef/>
      </w:r>
      <w:r w:rsidRPr="00AB40C2">
        <w:t xml:space="preserve">The </w:t>
      </w:r>
      <w:r w:rsidR="00403CD9">
        <w:t>‘</w:t>
      </w:r>
      <w:r w:rsidRPr="00AB40C2">
        <w:t>pick</w:t>
      </w:r>
      <w:r w:rsidR="00403CD9">
        <w:t>’</w:t>
      </w:r>
      <w:r w:rsidRPr="00AB40C2">
        <w:t xml:space="preserve"> of something usually implies something positive</w:t>
      </w:r>
      <w:r>
        <w:t>, therefore it is not appropriate here</w:t>
      </w:r>
      <w:r w:rsidRPr="00AB40C2">
        <w:t>.</w:t>
      </w:r>
    </w:p>
  </w:comment>
  <w:comment w:id="82" w:author="Mathieu" w:date="2018-06-20T17:53:00Z" w:initials="M">
    <w:p w14:paraId="179837F5" w14:textId="45510A4D" w:rsidR="009B6F0D" w:rsidRPr="009B6F0D" w:rsidRDefault="009B6F0D">
      <w:pPr>
        <w:pStyle w:val="CommentText"/>
      </w:pPr>
      <w:r>
        <w:rPr>
          <w:rStyle w:val="CommentReference"/>
        </w:rPr>
        <w:annotationRef/>
      </w:r>
      <w:r w:rsidRPr="009B6F0D">
        <w:t>To respect British English spelling.</w:t>
      </w:r>
    </w:p>
  </w:comment>
  <w:comment w:id="85" w:author="Mathieu" w:date="2018-06-20T17:53:00Z" w:initials="M">
    <w:p w14:paraId="4621EC3D" w14:textId="6518299E" w:rsidR="009B6F0D" w:rsidRPr="009B6F0D" w:rsidRDefault="009B6F0D">
      <w:pPr>
        <w:pStyle w:val="CommentText"/>
        <w:rPr>
          <w:lang w:val="fr-FR"/>
        </w:rPr>
      </w:pPr>
      <w:r>
        <w:rPr>
          <w:rStyle w:val="CommentReference"/>
        </w:rPr>
        <w:annotationRef/>
      </w:r>
      <w:r>
        <w:rPr>
          <w:lang w:val="fr-FR"/>
        </w:rPr>
        <w:t xml:space="preserve">To </w:t>
      </w:r>
      <w:proofErr w:type="spellStart"/>
      <w:r>
        <w:rPr>
          <w:lang w:val="fr-FR"/>
        </w:rPr>
        <w:t>be</w:t>
      </w:r>
      <w:proofErr w:type="spellEnd"/>
      <w:r>
        <w:rPr>
          <w:lang w:val="fr-FR"/>
        </w:rPr>
        <w:t xml:space="preserve"> more concise.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F17AB4" w14:textId="77777777" w:rsidR="00CF7B8A" w:rsidRDefault="00CF7B8A" w:rsidP="002360AF">
      <w:pPr>
        <w:spacing w:after="0" w:line="240" w:lineRule="auto"/>
      </w:pPr>
      <w:r>
        <w:separator/>
      </w:r>
    </w:p>
  </w:endnote>
  <w:endnote w:type="continuationSeparator" w:id="0">
    <w:p w14:paraId="09E3E424" w14:textId="77777777" w:rsidR="00CF7B8A" w:rsidRDefault="00CF7B8A" w:rsidP="00236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CFB41B" w14:textId="77777777" w:rsidR="00CF7B8A" w:rsidRDefault="00CF7B8A" w:rsidP="002360AF">
      <w:pPr>
        <w:spacing w:after="0" w:line="240" w:lineRule="auto"/>
      </w:pPr>
      <w:r>
        <w:separator/>
      </w:r>
    </w:p>
  </w:footnote>
  <w:footnote w:type="continuationSeparator" w:id="0">
    <w:p w14:paraId="7B2DF7C0" w14:textId="77777777" w:rsidR="00CF7B8A" w:rsidRDefault="00CF7B8A" w:rsidP="002360AF">
      <w:pPr>
        <w:spacing w:after="0" w:line="240" w:lineRule="auto"/>
      </w:pPr>
      <w:r>
        <w:continuationSeparator/>
      </w:r>
    </w:p>
  </w:footnote>
  <w:footnote w:id="1">
    <w:p w14:paraId="12E16592" w14:textId="26196329" w:rsidR="002360AF" w:rsidRPr="00336FD2" w:rsidRDefault="002360AF" w:rsidP="002360AF">
      <w:pPr>
        <w:pStyle w:val="FootnoteText"/>
        <w:bidi w:val="0"/>
        <w:spacing w:before="120" w:after="120"/>
        <w:rPr>
          <w:rFonts w:asciiTheme="majorBidi" w:hAnsiTheme="majorBidi" w:cstheme="majorBidi"/>
        </w:rPr>
      </w:pPr>
      <w:r w:rsidRPr="00336FD2">
        <w:rPr>
          <w:rStyle w:val="FootnoteReference"/>
          <w:rFonts w:asciiTheme="majorBidi" w:hAnsiTheme="majorBidi" w:cstheme="majorBidi"/>
        </w:rPr>
        <w:footnoteRef/>
      </w:r>
      <w:r w:rsidRPr="00336FD2">
        <w:rPr>
          <w:rFonts w:asciiTheme="majorBidi" w:hAnsiTheme="majorBidi" w:cstheme="majorBidi"/>
          <w:rtl/>
        </w:rPr>
        <w:t xml:space="preserve"> </w:t>
      </w:r>
      <w:del w:id="102" w:author="Mathieu" w:date="2018-06-20T17:56:00Z">
        <w:r w:rsidRPr="00336FD2" w:rsidDel="009B6F0D">
          <w:rPr>
            <w:rFonts w:asciiTheme="majorBidi" w:hAnsiTheme="majorBidi" w:cstheme="majorBidi"/>
          </w:rPr>
          <w:delText xml:space="preserve"> </w:delText>
        </w:r>
      </w:del>
      <w:proofErr w:type="gramStart"/>
      <w:r w:rsidRPr="00336FD2">
        <w:rPr>
          <w:rFonts w:asciiTheme="majorBidi" w:hAnsiTheme="majorBidi" w:cstheme="majorBidi"/>
        </w:rPr>
        <w:t>Steiner, 1986.</w:t>
      </w:r>
      <w:proofErr w:type="gramEnd"/>
      <w:ins w:id="103" w:author="Mathieu" w:date="2018-06-20T17:57:00Z">
        <w:r w:rsidR="009B6F0D">
          <w:rPr>
            <w:rFonts w:asciiTheme="majorBidi" w:hAnsiTheme="majorBidi" w:cstheme="majorBidi"/>
          </w:rPr>
          <w:t xml:space="preserve"> Is this a complete reference</w:t>
        </w:r>
      </w:ins>
      <w:ins w:id="104" w:author="Mathieu" w:date="2018-06-20T18:08:00Z">
        <w:r w:rsidR="00403CD9">
          <w:rPr>
            <w:rFonts w:asciiTheme="majorBidi" w:hAnsiTheme="majorBidi" w:cstheme="majorBidi"/>
          </w:rPr>
          <w:t>?</w:t>
        </w:r>
      </w:ins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11183"/>
    <w:multiLevelType w:val="hybridMultilevel"/>
    <w:tmpl w:val="E03288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0AF"/>
    <w:rsid w:val="000447FD"/>
    <w:rsid w:val="002357E3"/>
    <w:rsid w:val="002360AF"/>
    <w:rsid w:val="003B3C5E"/>
    <w:rsid w:val="00403CD9"/>
    <w:rsid w:val="008D33DE"/>
    <w:rsid w:val="00976BED"/>
    <w:rsid w:val="00982331"/>
    <w:rsid w:val="00991A6D"/>
    <w:rsid w:val="009B6F0D"/>
    <w:rsid w:val="009E609A"/>
    <w:rsid w:val="00AB40C2"/>
    <w:rsid w:val="00CF7B8A"/>
    <w:rsid w:val="00DD38CF"/>
    <w:rsid w:val="00E7538D"/>
    <w:rsid w:val="00E768B6"/>
    <w:rsid w:val="00FA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4F1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0AF"/>
    <w:pPr>
      <w:bidi/>
      <w:spacing w:after="200" w:line="276" w:lineRule="auto"/>
    </w:pPr>
    <w:rPr>
      <w:rFonts w:ascii="Calibri" w:eastAsia="Calibri" w:hAnsi="Calibri" w:cs="Arial"/>
      <w:lang w:eastAsia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360AF"/>
    <w:pPr>
      <w:ind w:left="720"/>
    </w:pPr>
  </w:style>
  <w:style w:type="paragraph" w:styleId="FootnoteText">
    <w:name w:val="footnote text"/>
    <w:basedOn w:val="Normal"/>
    <w:link w:val="FootnoteTextChar"/>
    <w:rsid w:val="002360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e-IL"/>
    </w:rPr>
  </w:style>
  <w:style w:type="character" w:customStyle="1" w:styleId="FootnoteTextChar">
    <w:name w:val="Footnote Text Char"/>
    <w:basedOn w:val="DefaultParagraphFont"/>
    <w:link w:val="FootnoteText"/>
    <w:rsid w:val="002360AF"/>
    <w:rPr>
      <w:rFonts w:ascii="Times New Roman" w:eastAsia="Times New Roman" w:hAnsi="Times New Roman" w:cs="Times New Roman"/>
      <w:sz w:val="20"/>
      <w:szCs w:val="20"/>
      <w:lang w:eastAsia="he-IL" w:bidi="he-IL"/>
    </w:rPr>
  </w:style>
  <w:style w:type="character" w:styleId="FootnoteReference">
    <w:name w:val="footnote reference"/>
    <w:rsid w:val="002360AF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B3C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3C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3C5E"/>
    <w:rPr>
      <w:rFonts w:ascii="Calibri" w:eastAsia="Calibri" w:hAnsi="Calibri" w:cs="Arial"/>
      <w:sz w:val="20"/>
      <w:szCs w:val="20"/>
      <w:lang w:eastAsia="en-US"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3C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3C5E"/>
    <w:rPr>
      <w:rFonts w:ascii="Calibri" w:eastAsia="Calibri" w:hAnsi="Calibri" w:cs="Arial"/>
      <w:b/>
      <w:bCs/>
      <w:sz w:val="20"/>
      <w:szCs w:val="20"/>
      <w:lang w:eastAsia="en-US"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C5E"/>
    <w:rPr>
      <w:rFonts w:ascii="Tahoma" w:eastAsia="Calibri" w:hAnsi="Tahoma" w:cs="Tahoma"/>
      <w:sz w:val="16"/>
      <w:szCs w:val="16"/>
      <w:lang w:eastAsia="en-US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0AF"/>
    <w:pPr>
      <w:bidi/>
      <w:spacing w:after="200" w:line="276" w:lineRule="auto"/>
    </w:pPr>
    <w:rPr>
      <w:rFonts w:ascii="Calibri" w:eastAsia="Calibri" w:hAnsi="Calibri" w:cs="Arial"/>
      <w:lang w:eastAsia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360AF"/>
    <w:pPr>
      <w:ind w:left="720"/>
    </w:pPr>
  </w:style>
  <w:style w:type="paragraph" w:styleId="FootnoteText">
    <w:name w:val="footnote text"/>
    <w:basedOn w:val="Normal"/>
    <w:link w:val="FootnoteTextChar"/>
    <w:rsid w:val="002360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e-IL"/>
    </w:rPr>
  </w:style>
  <w:style w:type="character" w:customStyle="1" w:styleId="FootnoteTextChar">
    <w:name w:val="Footnote Text Char"/>
    <w:basedOn w:val="DefaultParagraphFont"/>
    <w:link w:val="FootnoteText"/>
    <w:rsid w:val="002360AF"/>
    <w:rPr>
      <w:rFonts w:ascii="Times New Roman" w:eastAsia="Times New Roman" w:hAnsi="Times New Roman" w:cs="Times New Roman"/>
      <w:sz w:val="20"/>
      <w:szCs w:val="20"/>
      <w:lang w:eastAsia="he-IL" w:bidi="he-IL"/>
    </w:rPr>
  </w:style>
  <w:style w:type="character" w:styleId="FootnoteReference">
    <w:name w:val="footnote reference"/>
    <w:rsid w:val="002360AF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B3C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3C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3C5E"/>
    <w:rPr>
      <w:rFonts w:ascii="Calibri" w:eastAsia="Calibri" w:hAnsi="Calibri" w:cs="Arial"/>
      <w:sz w:val="20"/>
      <w:szCs w:val="20"/>
      <w:lang w:eastAsia="en-US"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3C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3C5E"/>
    <w:rPr>
      <w:rFonts w:ascii="Calibri" w:eastAsia="Calibri" w:hAnsi="Calibri" w:cs="Arial"/>
      <w:b/>
      <w:bCs/>
      <w:sz w:val="20"/>
      <w:szCs w:val="20"/>
      <w:lang w:eastAsia="en-US"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C5E"/>
    <w:rPr>
      <w:rFonts w:ascii="Tahoma" w:eastAsia="Calibri" w:hAnsi="Tahoma" w:cs="Tahoma"/>
      <w:sz w:val="16"/>
      <w:szCs w:val="16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 Staiman</dc:creator>
  <cp:lastModifiedBy>Mathieu</cp:lastModifiedBy>
  <cp:revision>5</cp:revision>
  <dcterms:created xsi:type="dcterms:W3CDTF">2018-06-20T15:08:00Z</dcterms:created>
  <dcterms:modified xsi:type="dcterms:W3CDTF">2018-06-20T16:10:00Z</dcterms:modified>
</cp:coreProperties>
</file>