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C8A22" w14:textId="77777777" w:rsidR="002360AF" w:rsidRPr="00AE2A25" w:rsidRDefault="002360AF" w:rsidP="002360AF">
      <w:pPr>
        <w:pStyle w:val="ListParagraph"/>
        <w:numPr>
          <w:ilvl w:val="0"/>
          <w:numId w:val="1"/>
        </w:numPr>
        <w:bidi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Why_Korczak_and_Katzenelson"/>
      <w:bookmarkStart w:id="1" w:name="_GoBack"/>
      <w:bookmarkEnd w:id="1"/>
      <w:r w:rsidRPr="00AE2A25">
        <w:rPr>
          <w:rFonts w:asciiTheme="majorBidi" w:hAnsiTheme="majorBidi" w:cstheme="majorBidi"/>
          <w:b/>
          <w:bCs/>
          <w:sz w:val="24"/>
          <w:szCs w:val="24"/>
        </w:rPr>
        <w:t>Why Janusz Korczak and Yitzhak Katzenelson</w:t>
      </w:r>
    </w:p>
    <w:bookmarkEnd w:id="0"/>
    <w:p w14:paraId="025BFEC4" w14:textId="15B69516" w:rsidR="002360AF" w:rsidRPr="00AE2A25" w:rsidRDefault="002360AF" w:rsidP="002360AF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The </w:t>
      </w:r>
      <w:ins w:id="2" w:author="Jennifer Ottman" w:date="2018-06-20T12:47:00Z">
        <w:r w:rsidR="00590EA8">
          <w:rPr>
            <w:rFonts w:asciiTheme="majorBidi" w:hAnsiTheme="majorBidi" w:cstheme="majorBidi"/>
            <w:sz w:val="24"/>
            <w:szCs w:val="24"/>
          </w:rPr>
          <w:t>t</w:t>
        </w:r>
      </w:ins>
      <w:del w:id="3" w:author="Jennifer Ottman" w:date="2018-06-20T12:47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wentieth century left humanity with </w:t>
      </w:r>
      <w:del w:id="4" w:author="Jennifer Ottman" w:date="2018-06-20T12:50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 xml:space="preserve">despairing </w:delText>
        </w:r>
      </w:del>
      <w:ins w:id="5" w:author="Jennifer Ottman" w:date="2018-06-20T13:05:00Z">
        <w:r w:rsidR="00552963">
          <w:rPr>
            <w:rFonts w:asciiTheme="majorBidi" w:hAnsiTheme="majorBidi" w:cstheme="majorBidi"/>
            <w:sz w:val="24"/>
            <w:szCs w:val="24"/>
          </w:rPr>
          <w:t>dispiriting</w:t>
        </w:r>
      </w:ins>
      <w:ins w:id="6" w:author="Jennifer Ottman" w:date="2018-06-20T12:50:00Z">
        <w:r w:rsidR="00590EA8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memories. Maybe</w:t>
      </w:r>
      <w:del w:id="7" w:author="Jennifer Ottman" w:date="2018-06-20T12:47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the heritage of people like Janusz Korczak and Yitzhak Katzenelson</w:t>
      </w:r>
      <w:del w:id="8" w:author="Jennifer Ottman" w:date="2018-06-20T12:50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can serve as </w:t>
      </w:r>
      <w:ins w:id="9" w:author="Jennifer Ottman" w:date="2018-06-20T12:50:00Z">
        <w:r w:rsidR="00590EA8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AE2A25">
        <w:rPr>
          <w:rFonts w:asciiTheme="majorBidi" w:hAnsiTheme="majorBidi" w:cstheme="majorBidi"/>
          <w:sz w:val="24"/>
          <w:szCs w:val="24"/>
        </w:rPr>
        <w:t>anchor</w:t>
      </w:r>
      <w:del w:id="10" w:author="Jennifer Ottman" w:date="2018-06-20T12:50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of hope, a beacon that guides us into a better world.</w:t>
      </w:r>
    </w:p>
    <w:p w14:paraId="1E495276" w14:textId="09D5235E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Global wars and genocides, unprecedented </w:t>
      </w:r>
      <w:ins w:id="11" w:author="Jennifer Ottman" w:date="2018-06-20T12:50:00Z">
        <w:r w:rsidR="00590EA8">
          <w:rPr>
            <w:rFonts w:asciiTheme="majorBidi" w:hAnsiTheme="majorBidi" w:cstheme="majorBidi"/>
            <w:sz w:val="24"/>
            <w:szCs w:val="24"/>
          </w:rPr>
          <w:t>hu</w:t>
        </w:r>
      </w:ins>
      <w:r w:rsidRPr="00AE2A25">
        <w:rPr>
          <w:rFonts w:asciiTheme="majorBidi" w:hAnsiTheme="majorBidi" w:cstheme="majorBidi"/>
          <w:sz w:val="24"/>
          <w:szCs w:val="24"/>
        </w:rPr>
        <w:t>man slaughter in two world wars, the dark shadow of the Holocaust of the Jewish people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r w:rsidRPr="00AE2A25">
        <w:rPr>
          <w:rFonts w:asciiTheme="majorBidi" w:hAnsiTheme="majorBidi" w:cstheme="majorBidi"/>
          <w:sz w:val="24"/>
          <w:szCs w:val="24"/>
        </w:rPr>
        <w:t>the presence of the atomic bomb and the constant threat of apocalyptic nuclear war, religious fanaticism and world terror fueled by religious radicalism, global waves of refugees</w:t>
      </w:r>
      <w:del w:id="12" w:author="Jennifer Ottman" w:date="2018-06-20T12:51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pushed out of their homes by political violence and economic cris</w:t>
      </w:r>
      <w:ins w:id="13" w:author="Jennifer Ottman" w:date="2018-06-20T12:51:00Z">
        <w:r w:rsidR="00590EA8">
          <w:rPr>
            <w:rFonts w:asciiTheme="majorBidi" w:hAnsiTheme="majorBidi" w:cstheme="majorBidi"/>
            <w:sz w:val="24"/>
            <w:szCs w:val="24"/>
          </w:rPr>
          <w:t>e</w:t>
        </w:r>
      </w:ins>
      <w:del w:id="14" w:author="Jennifer Ottman" w:date="2018-06-20T12:51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AE2A25">
        <w:rPr>
          <w:rFonts w:asciiTheme="majorBidi" w:hAnsiTheme="majorBidi" w:cstheme="majorBidi"/>
          <w:sz w:val="24"/>
          <w:szCs w:val="24"/>
        </w:rPr>
        <w:t>s</w:t>
      </w:r>
      <w:del w:id="15" w:author="Jennifer Ottman" w:date="2018-06-20T12:51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– all threat</w:t>
      </w:r>
      <w:ins w:id="16" w:author="Jennifer Ottman" w:date="2018-06-20T12:51:00Z">
        <w:r w:rsidR="00590EA8">
          <w:rPr>
            <w:rFonts w:asciiTheme="majorBidi" w:hAnsiTheme="majorBidi" w:cstheme="majorBidi"/>
            <w:sz w:val="24"/>
            <w:szCs w:val="24"/>
          </w:rPr>
          <w:t>en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the ongoing flourish</w:t>
      </w:r>
      <w:ins w:id="17" w:author="Jennifer Ottman" w:date="2018-06-20T12:51:00Z">
        <w:r w:rsidR="00590EA8">
          <w:rPr>
            <w:rFonts w:asciiTheme="majorBidi" w:hAnsiTheme="majorBidi" w:cstheme="majorBidi"/>
            <w:sz w:val="24"/>
            <w:szCs w:val="24"/>
          </w:rPr>
          <w:t>ing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of </w:t>
      </w:r>
      <w:ins w:id="18" w:author="Jennifer Ottman" w:date="2018-06-20T12:51:00Z">
        <w:r w:rsidR="00590EA8">
          <w:rPr>
            <w:rFonts w:asciiTheme="majorBidi" w:hAnsiTheme="majorBidi" w:cstheme="majorBidi"/>
            <w:sz w:val="24"/>
            <w:szCs w:val="24"/>
          </w:rPr>
          <w:t>h</w:t>
        </w:r>
      </w:ins>
      <w:del w:id="19" w:author="Jennifer Ottman" w:date="2018-06-20T12:51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uman civilization. </w:t>
      </w:r>
      <w:del w:id="20" w:author="Jennifer Ottman" w:date="2018-06-20T12:52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1" w:author="Jennifer Ottman" w:date="2018-06-20T12:52:00Z">
        <w:r w:rsidR="00590EA8">
          <w:rPr>
            <w:rFonts w:asciiTheme="majorBidi" w:hAnsiTheme="majorBidi" w:cstheme="majorBidi"/>
            <w:sz w:val="24"/>
            <w:szCs w:val="24"/>
          </w:rPr>
          <w:t>They</w:t>
        </w:r>
        <w:r w:rsidR="00590EA8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draw</w:t>
      </w:r>
      <w:del w:id="22" w:author="Jennifer Ottman" w:date="2018-06-20T12:52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a problematic picture of our world and paint dark shadows above human horizons. </w:t>
      </w:r>
      <w:del w:id="23" w:author="Jennifer Ottman" w:date="2018-06-20T12:52:00Z">
        <w:r w:rsidRPr="00AE2A25" w:rsidDel="00590EA8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24" w:author="Jennifer Ottman" w:date="2018-06-20T12:52:00Z">
        <w:r w:rsidR="00590EA8">
          <w:rPr>
            <w:rFonts w:asciiTheme="majorBidi" w:hAnsiTheme="majorBidi" w:cstheme="majorBidi"/>
            <w:spacing w:val="-3"/>
            <w:sz w:val="24"/>
            <w:szCs w:val="24"/>
          </w:rPr>
          <w:t>Their</w:t>
        </w:r>
        <w:r w:rsidR="00590EA8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>presence in our consciousness</w:t>
      </w:r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endangers our belief in the basic goodness of human beings and </w:t>
      </w:r>
      <w:del w:id="25" w:author="Jennifer Ottman" w:date="2018-06-20T12:52:00Z">
        <w:r w:rsidRPr="00AE2A25" w:rsidDel="00590EA8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26" w:author="Jennifer Ottman" w:date="2018-06-20T12:52:00Z">
        <w:r w:rsidR="00590EA8">
          <w:rPr>
            <w:rFonts w:asciiTheme="majorBidi" w:hAnsiTheme="majorBidi" w:cstheme="majorBidi"/>
            <w:spacing w:val="-3"/>
            <w:sz w:val="24"/>
            <w:szCs w:val="24"/>
          </w:rPr>
          <w:t>their</w:t>
        </w:r>
        <w:r w:rsidR="00590EA8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>ability to work for a better world.</w:t>
      </w:r>
    </w:p>
    <w:p w14:paraId="7DED479E" w14:textId="7BA3BE76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Auschwitz, the </w:t>
      </w:r>
      <w:del w:id="27" w:author="Jennifer Ottman" w:date="2018-06-20T12:52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 xml:space="preserve">pick </w:delText>
        </w:r>
      </w:del>
      <w:ins w:id="28" w:author="Jennifer Ottman" w:date="2018-06-20T12:52:00Z">
        <w:r w:rsidR="00590EA8">
          <w:rPr>
            <w:rFonts w:asciiTheme="majorBidi" w:hAnsiTheme="majorBidi" w:cstheme="majorBidi"/>
            <w:sz w:val="24"/>
            <w:szCs w:val="24"/>
          </w:rPr>
          <w:t>apogee</w:t>
        </w:r>
        <w:r w:rsidR="00590EA8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of human demonic creativity in the </w:t>
      </w:r>
      <w:ins w:id="29" w:author="Jennifer Ottman" w:date="2018-06-20T13:12:00Z">
        <w:r w:rsidR="00552963">
          <w:rPr>
            <w:rFonts w:asciiTheme="majorBidi" w:hAnsiTheme="majorBidi" w:cstheme="majorBidi"/>
            <w:sz w:val="24"/>
            <w:szCs w:val="24"/>
          </w:rPr>
          <w:t>t</w:t>
        </w:r>
      </w:ins>
      <w:del w:id="30" w:author="Jennifer Ottman" w:date="2018-06-20T13:12:00Z">
        <w:r w:rsidRPr="00AE2A25" w:rsidDel="00552963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wentieth century, marks the loss of our moral orientation. Its scandalous reality – an industrial complex of death – shatters our basic trust </w:t>
      </w:r>
      <w:del w:id="31" w:author="Jennifer Ottman" w:date="2018-06-20T12:53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32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in</w:t>
        </w:r>
        <w:r w:rsidR="00590EA8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human morality. Civilized, educated men committed the worst crimes </w:t>
      </w:r>
      <w:del w:id="33" w:author="Jennifer Ottman" w:date="2018-06-20T12:53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34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that</w:t>
        </w:r>
        <w:r w:rsidR="00590EA8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can </w:t>
      </w:r>
      <w:ins w:id="35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Pr="00AE2A25">
        <w:rPr>
          <w:rFonts w:asciiTheme="majorBidi" w:hAnsiTheme="majorBidi" w:cstheme="majorBidi"/>
          <w:sz w:val="24"/>
          <w:szCs w:val="24"/>
        </w:rPr>
        <w:t>imagine</w:t>
      </w:r>
      <w:ins w:id="36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d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. They used the words </w:t>
      </w:r>
      <w:ins w:id="37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‘</w:t>
        </w:r>
      </w:ins>
      <w:del w:id="38" w:author="Jennifer Ottman" w:date="2018-06-20T12:53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AE2A25">
        <w:rPr>
          <w:rFonts w:asciiTheme="majorBidi" w:hAnsiTheme="majorBidi" w:cstheme="majorBidi"/>
          <w:sz w:val="24"/>
          <w:szCs w:val="24"/>
        </w:rPr>
        <w:t>good</w:t>
      </w:r>
      <w:ins w:id="39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’</w:t>
        </w:r>
      </w:ins>
      <w:del w:id="40" w:author="Jennifer Ottman" w:date="2018-06-20T12:53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and </w:t>
      </w:r>
      <w:ins w:id="41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‘</w:t>
        </w:r>
      </w:ins>
      <w:del w:id="42" w:author="Jennifer Ottman" w:date="2018-06-20T12:53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AE2A25">
        <w:rPr>
          <w:rFonts w:asciiTheme="majorBidi" w:hAnsiTheme="majorBidi" w:cstheme="majorBidi"/>
          <w:sz w:val="24"/>
          <w:szCs w:val="24"/>
        </w:rPr>
        <w:t>evil</w:t>
      </w:r>
      <w:ins w:id="43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’</w:t>
        </w:r>
      </w:ins>
      <w:del w:id="44" w:author="Jennifer Ottman" w:date="2018-06-20T12:53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AE2A25">
        <w:rPr>
          <w:rFonts w:asciiTheme="majorBidi" w:hAnsiTheme="majorBidi" w:cstheme="majorBidi"/>
          <w:sz w:val="24"/>
          <w:szCs w:val="24"/>
        </w:rPr>
        <w:t>, spoke about human decency</w:t>
      </w:r>
      <w:ins w:id="45" w:author="Jennifer Ottman" w:date="2018-06-20T12:53:00Z">
        <w:r w:rsidR="00590EA8">
          <w:rPr>
            <w:rFonts w:asciiTheme="majorBidi" w:hAnsiTheme="majorBidi" w:cstheme="majorBidi"/>
            <w:sz w:val="24"/>
            <w:szCs w:val="24"/>
          </w:rPr>
          <w:t>,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and even </w:t>
      </w:r>
      <w:del w:id="46" w:author="Jennifer Ottman" w:date="2018-06-20T12:56:00Z">
        <w:r w:rsidRPr="00AE2A25" w:rsidDel="00A3641F">
          <w:rPr>
            <w:rFonts w:asciiTheme="majorBidi" w:hAnsiTheme="majorBidi" w:cstheme="majorBidi"/>
            <w:sz w:val="24"/>
            <w:szCs w:val="24"/>
          </w:rPr>
          <w:delText xml:space="preserve">led </w:delText>
        </w:r>
      </w:del>
      <w:ins w:id="47" w:author="Jennifer Ottman" w:date="2018-06-20T12:56:00Z">
        <w:r w:rsidR="00A3641F">
          <w:rPr>
            <w:rFonts w:asciiTheme="majorBidi" w:hAnsiTheme="majorBidi" w:cstheme="majorBidi"/>
            <w:sz w:val="24"/>
            <w:szCs w:val="24"/>
          </w:rPr>
          <w:t>raised</w:t>
        </w:r>
      </w:ins>
      <w:ins w:id="48" w:author="Jennifer Ottman" w:date="2018-06-20T12:54:00Z">
        <w:r w:rsidR="00590E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their famil</w:t>
      </w:r>
      <w:del w:id="49" w:author="Jennifer Ottman" w:date="2018-06-20T12:54:00Z">
        <w:r w:rsidRPr="00AE2A25" w:rsidDel="00590EA8">
          <w:rPr>
            <w:rFonts w:asciiTheme="majorBidi" w:hAnsiTheme="majorBidi" w:cstheme="majorBidi"/>
            <w:sz w:val="24"/>
            <w:szCs w:val="24"/>
          </w:rPr>
          <w:delText>y liv</w:delText>
        </w:r>
      </w:del>
      <w:ins w:id="50" w:author="Jennifer Ottman" w:date="2018-06-20T12:54:00Z">
        <w:r w:rsidR="00590EA8">
          <w:rPr>
            <w:rFonts w:asciiTheme="majorBidi" w:hAnsiTheme="majorBidi" w:cstheme="majorBidi"/>
            <w:sz w:val="24"/>
            <w:szCs w:val="24"/>
          </w:rPr>
          <w:t>i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es in the proximity of the camp, and yet </w:t>
      </w:r>
      <w:del w:id="51" w:author="Jennifer Ottman" w:date="2018-06-20T12:54:00Z">
        <w:r w:rsidRPr="00AE2A25" w:rsidDel="00A3641F">
          <w:rPr>
            <w:rFonts w:asciiTheme="majorBidi" w:hAnsiTheme="majorBidi" w:cstheme="majorBidi"/>
            <w:sz w:val="24"/>
            <w:szCs w:val="24"/>
          </w:rPr>
          <w:delText>it did not</w:delText>
        </w:r>
      </w:del>
      <w:ins w:id="52" w:author="Jennifer Ottman" w:date="2018-06-20T12:54:00Z">
        <w:r w:rsidR="00A3641F">
          <w:rPr>
            <w:rFonts w:asciiTheme="majorBidi" w:hAnsiTheme="majorBidi" w:cstheme="majorBidi"/>
            <w:sz w:val="24"/>
            <w:szCs w:val="24"/>
          </w:rPr>
          <w:t>none of this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prevent</w:t>
      </w:r>
      <w:ins w:id="53" w:author="Jennifer Ottman" w:date="2018-06-20T12:54:00Z">
        <w:r w:rsidR="00A3641F">
          <w:rPr>
            <w:rFonts w:asciiTheme="majorBidi" w:hAnsiTheme="majorBidi" w:cstheme="majorBidi"/>
            <w:sz w:val="24"/>
            <w:szCs w:val="24"/>
          </w:rPr>
          <w:t>ed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their crimes. Unavoidably, we question the very legitimacy and effectiveness of any moral discourse. Language was no </w:t>
      </w:r>
      <w:del w:id="54" w:author="Jennifer Ottman" w:date="2018-06-20T12:55:00Z">
        <w:r w:rsidRPr="00AE2A25" w:rsidDel="00A3641F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ins w:id="55" w:author="Jennifer Ottman" w:date="2018-06-20T12:55:00Z">
        <w:r w:rsidR="00A3641F">
          <w:rPr>
            <w:rFonts w:asciiTheme="majorBidi" w:hAnsiTheme="majorBidi" w:cstheme="majorBidi"/>
            <w:sz w:val="24"/>
            <w:szCs w:val="24"/>
          </w:rPr>
          <w:t>longer</w:t>
        </w:r>
        <w:r w:rsidR="00A3641F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a reliable representation of reality.</w:t>
      </w:r>
      <w:r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Pr="00AE2A25">
        <w:rPr>
          <w:rFonts w:asciiTheme="majorBidi" w:hAnsiTheme="majorBidi" w:cstheme="majorBidi"/>
          <w:sz w:val="24"/>
          <w:szCs w:val="24"/>
        </w:rPr>
        <w:t xml:space="preserve"> The world went out of its mind.</w:t>
      </w:r>
    </w:p>
    <w:p w14:paraId="75F63B23" w14:textId="77777777" w:rsidR="00590EA8" w:rsidRPr="002360AF" w:rsidRDefault="00590EA8"/>
    <w:sectPr w:rsidR="00590EA8" w:rsidRPr="002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BD068" w14:textId="77777777" w:rsidR="00590EA8" w:rsidRDefault="00590EA8" w:rsidP="002360AF">
      <w:pPr>
        <w:spacing w:after="0" w:line="240" w:lineRule="auto"/>
      </w:pPr>
      <w:r>
        <w:separator/>
      </w:r>
    </w:p>
  </w:endnote>
  <w:endnote w:type="continuationSeparator" w:id="0">
    <w:p w14:paraId="6B93D9DB" w14:textId="77777777" w:rsidR="00590EA8" w:rsidRDefault="00590EA8" w:rsidP="0023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47CB" w14:textId="77777777" w:rsidR="00590EA8" w:rsidRDefault="00590EA8" w:rsidP="002360AF">
      <w:pPr>
        <w:spacing w:after="0" w:line="240" w:lineRule="auto"/>
      </w:pPr>
      <w:r>
        <w:separator/>
      </w:r>
    </w:p>
  </w:footnote>
  <w:footnote w:type="continuationSeparator" w:id="0">
    <w:p w14:paraId="4A6E3C59" w14:textId="77777777" w:rsidR="00590EA8" w:rsidRDefault="00590EA8" w:rsidP="002360AF">
      <w:pPr>
        <w:spacing w:after="0" w:line="240" w:lineRule="auto"/>
      </w:pPr>
      <w:r>
        <w:continuationSeparator/>
      </w:r>
    </w:p>
  </w:footnote>
  <w:footnote w:id="1">
    <w:p w14:paraId="12E16592" w14:textId="77777777" w:rsidR="00590EA8" w:rsidRPr="00336FD2" w:rsidRDefault="00590EA8" w:rsidP="002360AF">
      <w:pPr>
        <w:pStyle w:val="FootnoteText"/>
        <w:bidi w:val="0"/>
        <w:spacing w:before="120" w:after="120"/>
        <w:rPr>
          <w:rFonts w:asciiTheme="majorBidi" w:hAnsiTheme="majorBidi" w:cstheme="majorBidi"/>
        </w:rPr>
      </w:pPr>
      <w:r w:rsidRPr="00336FD2">
        <w:rPr>
          <w:rStyle w:val="FootnoteReference"/>
          <w:rFonts w:asciiTheme="majorBidi" w:hAnsiTheme="majorBidi" w:cstheme="majorBidi"/>
        </w:rPr>
        <w:footnoteRef/>
      </w:r>
      <w:r w:rsidRPr="00336FD2">
        <w:rPr>
          <w:rFonts w:asciiTheme="majorBidi" w:hAnsiTheme="majorBidi" w:cstheme="majorBidi"/>
          <w:rtl/>
        </w:rPr>
        <w:t xml:space="preserve"> </w:t>
      </w:r>
      <w:r w:rsidRPr="00336FD2">
        <w:rPr>
          <w:rFonts w:asciiTheme="majorBidi" w:hAnsiTheme="majorBidi" w:cstheme="majorBidi"/>
        </w:rPr>
        <w:t xml:space="preserve"> Steiner, 1986.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11183"/>
    <w:multiLevelType w:val="hybridMultilevel"/>
    <w:tmpl w:val="E032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AF"/>
    <w:rsid w:val="000447FD"/>
    <w:rsid w:val="002357E3"/>
    <w:rsid w:val="002360AF"/>
    <w:rsid w:val="00552963"/>
    <w:rsid w:val="00590EA8"/>
    <w:rsid w:val="007056A9"/>
    <w:rsid w:val="008D33DE"/>
    <w:rsid w:val="00976BED"/>
    <w:rsid w:val="00A3641F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54F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A8"/>
    <w:rPr>
      <w:rFonts w:ascii="Lucida Grande" w:eastAsia="Calibri" w:hAnsi="Lucida Grande" w:cs="Lucida Grande"/>
      <w:sz w:val="18"/>
      <w:szCs w:val="18"/>
      <w:lang w:eastAsia="en-U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A8"/>
    <w:rPr>
      <w:rFonts w:ascii="Lucida Grande" w:eastAsia="Calibri" w:hAnsi="Lucida Grande" w:cs="Lucida Grande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Jennifer Ottman</cp:lastModifiedBy>
  <cp:revision>4</cp:revision>
  <dcterms:created xsi:type="dcterms:W3CDTF">2018-06-20T16:46:00Z</dcterms:created>
  <dcterms:modified xsi:type="dcterms:W3CDTF">2018-06-20T17:13:00Z</dcterms:modified>
</cp:coreProperties>
</file>