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8A22" w14:textId="77777777" w:rsidR="002360AF" w:rsidRPr="00AE2A25" w:rsidRDefault="002360AF" w:rsidP="002360AF">
      <w:pPr>
        <w:pStyle w:val="ListParagraph"/>
        <w:numPr>
          <w:ilvl w:val="0"/>
          <w:numId w:val="1"/>
        </w:numPr>
        <w:bidi w:val="0"/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Why_Korczak_and_Katzenelson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b/>
          <w:bCs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b/>
          <w:bCs/>
          <w:sz w:val="24"/>
          <w:szCs w:val="24"/>
        </w:rPr>
        <w:t>Katzenelson</w:t>
      </w:r>
      <w:proofErr w:type="spellEnd"/>
    </w:p>
    <w:bookmarkEnd w:id="0"/>
    <w:p w14:paraId="025BFEC4" w14:textId="23EDADBC" w:rsidR="002360AF" w:rsidRPr="00AE2A25" w:rsidRDefault="002360AF" w:rsidP="002360AF">
      <w:pPr>
        <w:bidi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The </w:t>
      </w:r>
      <w:del w:id="1" w:author="." w:date="2018-06-18T13:28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Twentieth </w:delText>
        </w:r>
      </w:del>
      <w:ins w:id="2" w:author="." w:date="2018-06-18T13:28:00Z">
        <w:r w:rsidR="0098324A">
          <w:rPr>
            <w:rFonts w:asciiTheme="majorBidi" w:hAnsiTheme="majorBidi" w:cstheme="majorBidi"/>
            <w:sz w:val="24"/>
            <w:szCs w:val="24"/>
          </w:rPr>
          <w:t>t</w:t>
        </w:r>
        <w:r w:rsidR="0098324A" w:rsidRPr="00AE2A25">
          <w:rPr>
            <w:rFonts w:asciiTheme="majorBidi" w:hAnsiTheme="majorBidi" w:cstheme="majorBidi"/>
            <w:sz w:val="24"/>
            <w:szCs w:val="24"/>
          </w:rPr>
          <w:t xml:space="preserve">wentieth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century left humanity with despairing memories. </w:t>
      </w:r>
      <w:del w:id="3" w:author="." w:date="2018-06-18T13:29:00Z">
        <w:r w:rsidRPr="00C5717E" w:rsidDel="0098324A">
          <w:rPr>
            <w:rFonts w:asciiTheme="majorBidi" w:hAnsiTheme="majorBidi" w:cstheme="majorBidi"/>
            <w:noProof/>
            <w:sz w:val="24"/>
            <w:szCs w:val="24"/>
            <w:rPrChange w:id="4" w:author="." w:date="2018-06-18T14:08:00Z">
              <w:rPr>
                <w:rFonts w:asciiTheme="majorBidi" w:hAnsiTheme="majorBidi" w:cstheme="majorBidi"/>
                <w:noProof/>
                <w:sz w:val="24"/>
                <w:szCs w:val="24"/>
              </w:rPr>
            </w:rPrChange>
          </w:rPr>
          <w:delText>Maybe</w:delText>
        </w:r>
      </w:del>
      <w:ins w:id="5" w:author="." w:date="2018-06-18T13:29:00Z">
        <w:r w:rsidR="0098324A" w:rsidRPr="00C5717E">
          <w:rPr>
            <w:rFonts w:asciiTheme="majorBidi" w:hAnsiTheme="majorBidi" w:cstheme="majorBidi"/>
            <w:noProof/>
            <w:sz w:val="24"/>
            <w:szCs w:val="24"/>
            <w:rPrChange w:id="6" w:author="." w:date="2018-06-18T14:08:00Z">
              <w:rPr>
                <w:rFonts w:asciiTheme="majorBidi" w:hAnsiTheme="majorBidi" w:cstheme="majorBidi"/>
                <w:noProof/>
                <w:sz w:val="24"/>
                <w:szCs w:val="24"/>
              </w:rPr>
            </w:rPrChange>
          </w:rPr>
          <w:t>However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, the </w:t>
      </w:r>
      <w:r w:rsidRPr="00C5717E">
        <w:rPr>
          <w:rFonts w:asciiTheme="majorBidi" w:hAnsiTheme="majorBidi" w:cstheme="majorBidi"/>
          <w:noProof/>
          <w:sz w:val="24"/>
          <w:szCs w:val="24"/>
          <w:rPrChange w:id="7" w:author="." w:date="2018-06-18T14:08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heritage</w:t>
      </w:r>
      <w:ins w:id="8" w:author="." w:date="2018-06-18T13:28:00Z">
        <w:r w:rsidR="0098324A" w:rsidRPr="00C5717E">
          <w:rPr>
            <w:rFonts w:asciiTheme="majorBidi" w:hAnsiTheme="majorBidi" w:cstheme="majorBidi"/>
            <w:noProof/>
            <w:sz w:val="24"/>
            <w:szCs w:val="24"/>
            <w:rPrChange w:id="9" w:author="." w:date="2018-06-18T14:08:00Z">
              <w:rPr>
                <w:rFonts w:asciiTheme="majorBidi" w:hAnsiTheme="majorBidi" w:cstheme="majorBidi"/>
                <w:noProof/>
                <w:sz w:val="24"/>
                <w:szCs w:val="24"/>
              </w:rPr>
            </w:rPrChange>
          </w:rPr>
          <w:t>s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of people </w:t>
      </w:r>
      <w:del w:id="10" w:author="." w:date="2018-06-18T13:28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11" w:author="." w:date="2018-06-18T13:28:00Z">
        <w:r w:rsidR="0098324A">
          <w:rPr>
            <w:rFonts w:asciiTheme="majorBidi" w:hAnsiTheme="majorBidi" w:cstheme="majorBidi"/>
            <w:sz w:val="24"/>
            <w:szCs w:val="24"/>
          </w:rPr>
          <w:t>such as</w:t>
        </w:r>
        <w:r w:rsidR="0098324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Pr="00AE2A25">
        <w:rPr>
          <w:rFonts w:asciiTheme="majorBidi" w:hAnsiTheme="majorBidi" w:cstheme="majorBidi"/>
          <w:sz w:val="24"/>
          <w:szCs w:val="24"/>
        </w:rPr>
        <w:t>Janusz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Korczak</w:t>
      </w:r>
      <w:proofErr w:type="spellEnd"/>
      <w:r w:rsidRPr="00AE2A25">
        <w:rPr>
          <w:rFonts w:asciiTheme="majorBidi" w:hAnsiTheme="majorBidi" w:cstheme="majorBidi"/>
          <w:sz w:val="24"/>
          <w:szCs w:val="24"/>
        </w:rPr>
        <w:t xml:space="preserve"> and Yitzhak </w:t>
      </w:r>
      <w:proofErr w:type="spellStart"/>
      <w:r w:rsidRPr="00AE2A25">
        <w:rPr>
          <w:rFonts w:asciiTheme="majorBidi" w:hAnsiTheme="majorBidi" w:cstheme="majorBidi"/>
          <w:sz w:val="24"/>
          <w:szCs w:val="24"/>
        </w:rPr>
        <w:t>Katzenelson</w:t>
      </w:r>
      <w:proofErr w:type="spellEnd"/>
      <w:del w:id="12" w:author="." w:date="2018-06-18T13:28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can serve as anchors of hope, </w:t>
      </w:r>
      <w:del w:id="13" w:author="." w:date="2018-06-18T13:29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4" w:author="." w:date="2018-06-18T13:29:00Z">
        <w:r w:rsidR="0098324A">
          <w:rPr>
            <w:rFonts w:asciiTheme="majorBidi" w:hAnsiTheme="majorBidi" w:cstheme="majorBidi"/>
            <w:sz w:val="24"/>
            <w:szCs w:val="24"/>
          </w:rPr>
          <w:t>or</w:t>
        </w:r>
        <w:r w:rsidR="0098324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beacon</w:t>
      </w:r>
      <w:ins w:id="15" w:author="." w:date="2018-06-18T13:29:00Z">
        <w:r w:rsidR="0098324A">
          <w:rPr>
            <w:rFonts w:asciiTheme="majorBidi" w:hAnsiTheme="majorBidi" w:cstheme="majorBidi"/>
            <w:sz w:val="24"/>
            <w:szCs w:val="24"/>
          </w:rPr>
          <w:t>s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that guide</w:t>
      </w:r>
      <w:del w:id="16" w:author="." w:date="2018-06-18T13:29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us into a better world.</w:t>
      </w:r>
    </w:p>
    <w:p w14:paraId="1E495276" w14:textId="2BD6E369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>Global wars and genocides, unprecedented man</w:t>
      </w:r>
      <w:del w:id="17" w:author="." w:date="2018-06-18T13:29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E2A25">
        <w:rPr>
          <w:rFonts w:asciiTheme="majorBidi" w:hAnsiTheme="majorBidi" w:cstheme="majorBidi"/>
          <w:sz w:val="24"/>
          <w:szCs w:val="24"/>
        </w:rPr>
        <w:t>slaughter in two world wars, the dark shadow of the Holocaust of the Jewish people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, </w:t>
      </w:r>
      <w:r w:rsidRPr="00AE2A25">
        <w:rPr>
          <w:rFonts w:asciiTheme="majorBidi" w:hAnsiTheme="majorBidi" w:cstheme="majorBidi"/>
          <w:sz w:val="24"/>
          <w:szCs w:val="24"/>
        </w:rPr>
        <w:t>the presence of the atomic bomb and the constant threat of apocalyptic nuclear war, religious fanaticism and world terror fueled by religious radicalism, global waves of refugees</w:t>
      </w:r>
      <w:del w:id="18" w:author="." w:date="2018-06-18T13:30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pushed out of their homes by political violence</w:t>
      </w:r>
      <w:ins w:id="19" w:author="." w:date="2018-06-19T06:59:00Z">
        <w:r w:rsidR="003E02A9">
          <w:rPr>
            <w:rFonts w:asciiTheme="majorBidi" w:hAnsiTheme="majorBidi" w:cstheme="majorBidi"/>
            <w:sz w:val="24"/>
            <w:szCs w:val="24"/>
          </w:rPr>
          <w:t>,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and economic cris</w:t>
      </w:r>
      <w:ins w:id="20" w:author="." w:date="2018-06-18T13:30:00Z">
        <w:r w:rsidR="0098324A">
          <w:rPr>
            <w:rFonts w:asciiTheme="majorBidi" w:hAnsiTheme="majorBidi" w:cstheme="majorBidi"/>
            <w:sz w:val="24"/>
            <w:szCs w:val="24"/>
          </w:rPr>
          <w:t>es</w:t>
        </w:r>
      </w:ins>
      <w:del w:id="21" w:author="." w:date="2018-06-18T13:30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>is's –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all threat</w:t>
      </w:r>
      <w:ins w:id="22" w:author="." w:date="2018-06-19T06:59:00Z">
        <w:r w:rsidR="003E02A9">
          <w:rPr>
            <w:rFonts w:asciiTheme="majorBidi" w:hAnsiTheme="majorBidi" w:cstheme="majorBidi"/>
            <w:sz w:val="24"/>
            <w:szCs w:val="24"/>
          </w:rPr>
          <w:t>en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the ongoing flourish of </w:t>
      </w:r>
      <w:del w:id="23" w:author="." w:date="2018-06-19T06:59:00Z">
        <w:r w:rsidRPr="00AE2A25" w:rsidDel="003E02A9">
          <w:rPr>
            <w:rFonts w:asciiTheme="majorBidi" w:hAnsiTheme="majorBidi" w:cstheme="majorBidi"/>
            <w:sz w:val="24"/>
            <w:szCs w:val="24"/>
          </w:rPr>
          <w:delText xml:space="preserve">Human </w:delText>
        </w:r>
      </w:del>
      <w:ins w:id="24" w:author="." w:date="2018-06-19T06:59:00Z">
        <w:r w:rsidR="003E02A9">
          <w:rPr>
            <w:rFonts w:asciiTheme="majorBidi" w:hAnsiTheme="majorBidi" w:cstheme="majorBidi"/>
            <w:sz w:val="24"/>
            <w:szCs w:val="24"/>
          </w:rPr>
          <w:t>h</w:t>
        </w:r>
        <w:r w:rsidR="003E02A9" w:rsidRPr="00AE2A25">
          <w:rPr>
            <w:rFonts w:asciiTheme="majorBidi" w:hAnsiTheme="majorBidi" w:cstheme="majorBidi"/>
            <w:sz w:val="24"/>
            <w:szCs w:val="24"/>
          </w:rPr>
          <w:t xml:space="preserve">uman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civilization. </w:t>
      </w:r>
      <w:del w:id="25" w:author="." w:date="2018-06-18T13:30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6" w:author="." w:date="2018-06-18T13:30:00Z">
        <w:r w:rsidR="0098324A">
          <w:rPr>
            <w:rFonts w:asciiTheme="majorBidi" w:hAnsiTheme="majorBidi" w:cstheme="majorBidi"/>
            <w:sz w:val="24"/>
            <w:szCs w:val="24"/>
          </w:rPr>
          <w:t>These examples of despairing memories</w:t>
        </w:r>
        <w:r w:rsidR="0098324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draw</w:t>
      </w:r>
      <w:del w:id="27" w:author="." w:date="2018-06-18T13:30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a p</w:t>
      </w:r>
      <w:bookmarkStart w:id="28" w:name="_GoBack"/>
      <w:bookmarkEnd w:id="28"/>
      <w:r w:rsidRPr="00AE2A25">
        <w:rPr>
          <w:rFonts w:asciiTheme="majorBidi" w:hAnsiTheme="majorBidi" w:cstheme="majorBidi"/>
          <w:sz w:val="24"/>
          <w:szCs w:val="24"/>
        </w:rPr>
        <w:t xml:space="preserve">roblematic picture of our world and paint dark shadows above human horizons. </w:t>
      </w:r>
      <w:del w:id="29" w:author="." w:date="2018-06-18T13:31:00Z">
        <w:r w:rsidRPr="00AE2A25" w:rsidDel="0098324A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30" w:author="." w:date="2018-06-18T13:31:00Z">
        <w:r w:rsidR="0098324A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  <w:r w:rsidR="0098324A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>presence in our consciousness</w:t>
      </w:r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endangers our belief in the basic goodness of human beings and </w:t>
      </w:r>
      <w:commentRangeStart w:id="31"/>
      <w:del w:id="32" w:author="." w:date="2018-06-18T13:35:00Z">
        <w:r w:rsidRPr="00AE2A25" w:rsidDel="0098324A">
          <w:rPr>
            <w:rFonts w:asciiTheme="majorBidi" w:hAnsiTheme="majorBidi" w:cstheme="majorBidi"/>
            <w:spacing w:val="-3"/>
            <w:sz w:val="24"/>
            <w:szCs w:val="24"/>
          </w:rPr>
          <w:delText xml:space="preserve">its </w:delText>
        </w:r>
      </w:del>
      <w:ins w:id="33" w:author="." w:date="2018-06-18T13:35:00Z">
        <w:r w:rsidR="0098324A">
          <w:rPr>
            <w:rFonts w:asciiTheme="majorBidi" w:hAnsiTheme="majorBidi" w:cstheme="majorBidi"/>
            <w:spacing w:val="-3"/>
            <w:sz w:val="24"/>
            <w:szCs w:val="24"/>
          </w:rPr>
          <w:t>their</w:t>
        </w:r>
        <w:r w:rsidR="0098324A" w:rsidRPr="00AE2A25">
          <w:rPr>
            <w:rFonts w:asciiTheme="majorBidi" w:hAnsiTheme="majorBidi" w:cstheme="majorBidi"/>
            <w:spacing w:val="-3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pacing w:val="-3"/>
          <w:sz w:val="24"/>
          <w:szCs w:val="24"/>
        </w:rPr>
        <w:t xml:space="preserve">ability </w:t>
      </w:r>
      <w:commentRangeEnd w:id="31"/>
      <w:r w:rsidR="0098324A">
        <w:rPr>
          <w:rStyle w:val="CommentReference"/>
        </w:rPr>
        <w:commentReference w:id="31"/>
      </w:r>
      <w:r w:rsidRPr="00AE2A25">
        <w:rPr>
          <w:rFonts w:asciiTheme="majorBidi" w:hAnsiTheme="majorBidi" w:cstheme="majorBidi"/>
          <w:spacing w:val="-3"/>
          <w:sz w:val="24"/>
          <w:szCs w:val="24"/>
        </w:rPr>
        <w:t>to work for a better world.</w:t>
      </w:r>
    </w:p>
    <w:p w14:paraId="7DED479E" w14:textId="76FF7057" w:rsidR="002360AF" w:rsidRPr="00AE2A25" w:rsidRDefault="002360AF" w:rsidP="002360AF">
      <w:pPr>
        <w:bidi w:val="0"/>
        <w:spacing w:before="120" w:after="12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2A25">
        <w:rPr>
          <w:rFonts w:asciiTheme="majorBidi" w:hAnsiTheme="majorBidi" w:cstheme="majorBidi"/>
          <w:sz w:val="24"/>
          <w:szCs w:val="24"/>
        </w:rPr>
        <w:t xml:space="preserve">Auschwitz, </w:t>
      </w:r>
      <w:commentRangeStart w:id="34"/>
      <w:r w:rsidRPr="00AE2A25">
        <w:rPr>
          <w:rFonts w:asciiTheme="majorBidi" w:hAnsiTheme="majorBidi" w:cstheme="majorBidi"/>
          <w:sz w:val="24"/>
          <w:szCs w:val="24"/>
        </w:rPr>
        <w:t xml:space="preserve">the pick of </w:t>
      </w:r>
      <w:commentRangeEnd w:id="34"/>
      <w:r w:rsidR="003E02A9">
        <w:rPr>
          <w:rStyle w:val="CommentReference"/>
        </w:rPr>
        <w:commentReference w:id="34"/>
      </w:r>
      <w:r w:rsidRPr="00C5717E">
        <w:rPr>
          <w:rFonts w:asciiTheme="majorBidi" w:hAnsiTheme="majorBidi" w:cstheme="majorBidi"/>
          <w:noProof/>
          <w:sz w:val="24"/>
          <w:szCs w:val="24"/>
          <w:rPrChange w:id="35" w:author="." w:date="2018-06-18T14:08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human</w:t>
      </w:r>
      <w:r w:rsidRPr="00AE2A25">
        <w:rPr>
          <w:rFonts w:asciiTheme="majorBidi" w:hAnsiTheme="majorBidi" w:cstheme="majorBidi"/>
          <w:sz w:val="24"/>
          <w:szCs w:val="24"/>
        </w:rPr>
        <w:t xml:space="preserve"> demonic creativity in the Twentieth century</w:t>
      </w:r>
      <w:del w:id="36" w:author="." w:date="2018-06-18T14:08:00Z">
        <w:r w:rsidRPr="00AE2A25" w:rsidDel="00C5717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marks the loss of our moral orientation. Its scandalous reality</w:t>
      </w:r>
      <w:ins w:id="37" w:author="." w:date="2018-06-18T13:37:00Z">
        <w:r w:rsidR="0098324A" w:rsidRPr="0098324A">
          <w:rPr>
            <w:rFonts w:asciiTheme="majorBidi" w:hAnsiTheme="majorBidi" w:cstheme="majorBidi"/>
            <w:sz w:val="24"/>
            <w:szCs w:val="24"/>
          </w:rPr>
          <w:t>—</w:t>
        </w:r>
      </w:ins>
      <w:del w:id="38" w:author="." w:date="2018-06-18T13:37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AE2A25">
        <w:rPr>
          <w:rFonts w:asciiTheme="majorBidi" w:hAnsiTheme="majorBidi" w:cstheme="majorBidi"/>
          <w:sz w:val="24"/>
          <w:szCs w:val="24"/>
        </w:rPr>
        <w:t>an industrial complex of death</w:t>
      </w:r>
      <w:ins w:id="39" w:author="." w:date="2018-06-18T13:38:00Z">
        <w:r w:rsidR="0098324A" w:rsidRPr="0098324A">
          <w:rPr>
            <w:rFonts w:asciiTheme="majorBidi" w:hAnsiTheme="majorBidi" w:cstheme="majorBidi"/>
            <w:sz w:val="24"/>
            <w:szCs w:val="24"/>
          </w:rPr>
          <w:t>—</w:t>
        </w:r>
      </w:ins>
      <w:del w:id="40" w:author="." w:date="2018-06-18T13:38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shatters our basic trust of human morality. Civilized, educated men committed the worst crimes </w:t>
      </w:r>
      <w:del w:id="41" w:author="." w:date="2018-06-18T13:38:00Z">
        <w:r w:rsidRPr="00AE2A25" w:rsidDel="0098324A">
          <w:rPr>
            <w:rFonts w:asciiTheme="majorBidi" w:hAnsiTheme="majorBidi" w:cstheme="majorBidi"/>
            <w:sz w:val="24"/>
            <w:szCs w:val="24"/>
          </w:rPr>
          <w:delText>one can imagine</w:delText>
        </w:r>
      </w:del>
      <w:ins w:id="42" w:author="." w:date="2018-06-18T13:38:00Z">
        <w:r w:rsidR="0098324A">
          <w:rPr>
            <w:rFonts w:asciiTheme="majorBidi" w:hAnsiTheme="majorBidi" w:cstheme="majorBidi"/>
            <w:sz w:val="24"/>
            <w:szCs w:val="24"/>
          </w:rPr>
          <w:t>imaginable</w:t>
        </w:r>
      </w:ins>
      <w:r w:rsidRPr="00AE2A25">
        <w:rPr>
          <w:rFonts w:asciiTheme="majorBidi" w:hAnsiTheme="majorBidi" w:cstheme="majorBidi"/>
          <w:sz w:val="24"/>
          <w:szCs w:val="24"/>
        </w:rPr>
        <w:t>. They used the words "good" and "evil</w:t>
      </w:r>
      <w:commentRangeStart w:id="43"/>
      <w:ins w:id="44" w:author="." w:date="2018-06-18T14:08:00Z">
        <w:r w:rsidR="00C5717E" w:rsidRPr="00C5717E">
          <w:rPr>
            <w:rFonts w:asciiTheme="majorBidi" w:hAnsiTheme="majorBidi" w:cstheme="majorBidi"/>
            <w:noProof/>
            <w:sz w:val="24"/>
            <w:szCs w:val="24"/>
            <w:rPrChange w:id="45" w:author="." w:date="2018-06-18T14:08:00Z">
              <w:rPr>
                <w:rFonts w:asciiTheme="majorBidi" w:hAnsiTheme="majorBidi" w:cstheme="majorBidi"/>
                <w:noProof/>
                <w:sz w:val="24"/>
                <w:szCs w:val="24"/>
              </w:rPr>
            </w:rPrChange>
          </w:rPr>
          <w:t>,</w:t>
        </w:r>
      </w:ins>
      <w:r w:rsidRPr="00C5717E">
        <w:rPr>
          <w:rFonts w:asciiTheme="majorBidi" w:hAnsiTheme="majorBidi" w:cstheme="majorBidi"/>
          <w:noProof/>
          <w:sz w:val="24"/>
          <w:szCs w:val="24"/>
          <w:rPrChange w:id="46" w:author="." w:date="2018-06-18T14:08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"</w:t>
      </w:r>
      <w:commentRangeEnd w:id="43"/>
      <w:r w:rsidR="00C5717E">
        <w:rPr>
          <w:rStyle w:val="CommentReference"/>
        </w:rPr>
        <w:commentReference w:id="43"/>
      </w:r>
      <w:del w:id="47" w:author="." w:date="2018-06-18T14:08:00Z">
        <w:r w:rsidRPr="00C5717E" w:rsidDel="00C5717E">
          <w:rPr>
            <w:rFonts w:asciiTheme="majorBidi" w:hAnsiTheme="majorBidi" w:cstheme="majorBidi"/>
            <w:noProof/>
            <w:sz w:val="24"/>
            <w:szCs w:val="24"/>
            <w:rPrChange w:id="48" w:author="." w:date="2018-06-18T14:08:00Z">
              <w:rPr>
                <w:rFonts w:asciiTheme="majorBidi" w:hAnsiTheme="majorBidi" w:cstheme="majorBidi"/>
                <w:noProof/>
                <w:sz w:val="24"/>
                <w:szCs w:val="24"/>
              </w:rPr>
            </w:rPrChange>
          </w:rPr>
          <w:delText>,</w:delText>
        </w:r>
      </w:del>
      <w:r w:rsidRPr="00AE2A25">
        <w:rPr>
          <w:rFonts w:asciiTheme="majorBidi" w:hAnsiTheme="majorBidi" w:cstheme="majorBidi"/>
          <w:sz w:val="24"/>
          <w:szCs w:val="24"/>
        </w:rPr>
        <w:t xml:space="preserve"> spoke about human decency</w:t>
      </w:r>
      <w:commentRangeStart w:id="49"/>
      <w:ins w:id="50" w:author="." w:date="2018-06-18T13:38:00Z">
        <w:r w:rsidR="00695B6A">
          <w:rPr>
            <w:rFonts w:asciiTheme="majorBidi" w:hAnsiTheme="majorBidi" w:cstheme="majorBidi"/>
            <w:sz w:val="24"/>
            <w:szCs w:val="24"/>
          </w:rPr>
          <w:t>,</w:t>
        </w:r>
        <w:commentRangeEnd w:id="49"/>
        <w:r w:rsidR="00695B6A">
          <w:rPr>
            <w:rStyle w:val="CommentReference"/>
          </w:rPr>
          <w:commentReference w:id="49"/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and even led their family lives in the proximity of the camp, </w:t>
      </w:r>
      <w:del w:id="51" w:author="." w:date="2018-06-18T13:39:00Z">
        <w:r w:rsidRPr="00AE2A25" w:rsidDel="00695B6A">
          <w:rPr>
            <w:rFonts w:asciiTheme="majorBidi" w:hAnsiTheme="majorBidi" w:cstheme="majorBidi"/>
            <w:sz w:val="24"/>
            <w:szCs w:val="24"/>
          </w:rPr>
          <w:delText>and yet</w:delText>
        </w:r>
      </w:del>
      <w:ins w:id="52" w:author="." w:date="2018-06-18T13:39:00Z">
        <w:r w:rsidR="00695B6A">
          <w:rPr>
            <w:rFonts w:asciiTheme="majorBidi" w:hAnsiTheme="majorBidi" w:cstheme="majorBidi"/>
            <w:sz w:val="24"/>
            <w:szCs w:val="24"/>
          </w:rPr>
          <w:t>but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del w:id="53" w:author="." w:date="2018-06-18T13:39:00Z">
        <w:r w:rsidRPr="00AE2A25" w:rsidDel="00695B6A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54" w:author="." w:date="2018-06-18T13:39:00Z">
        <w:r w:rsidR="00695B6A">
          <w:rPr>
            <w:rFonts w:asciiTheme="majorBidi" w:hAnsiTheme="majorBidi" w:cstheme="majorBidi"/>
            <w:sz w:val="24"/>
            <w:szCs w:val="24"/>
          </w:rPr>
          <w:t>these acts</w:t>
        </w:r>
        <w:r w:rsidR="00695B6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did not prevent their crimes. </w:t>
      </w:r>
      <w:commentRangeStart w:id="55"/>
      <w:r w:rsidRPr="00AE2A25">
        <w:rPr>
          <w:rFonts w:asciiTheme="majorBidi" w:hAnsiTheme="majorBidi" w:cstheme="majorBidi"/>
          <w:sz w:val="24"/>
          <w:szCs w:val="24"/>
        </w:rPr>
        <w:t xml:space="preserve">Unavoidably, </w:t>
      </w:r>
      <w:del w:id="56" w:author="." w:date="2018-06-18T13:39:00Z">
        <w:r w:rsidRPr="00AE2A25" w:rsidDel="00695B6A">
          <w:rPr>
            <w:rFonts w:asciiTheme="majorBidi" w:hAnsiTheme="majorBidi" w:cstheme="majorBidi"/>
            <w:sz w:val="24"/>
            <w:szCs w:val="24"/>
          </w:rPr>
          <w:delText xml:space="preserve">we question </w:delText>
        </w:r>
      </w:del>
      <w:r w:rsidRPr="00AE2A25">
        <w:rPr>
          <w:rFonts w:asciiTheme="majorBidi" w:hAnsiTheme="majorBidi" w:cstheme="majorBidi"/>
          <w:sz w:val="24"/>
          <w:szCs w:val="24"/>
        </w:rPr>
        <w:t>the very legitimacy and effectiveness of any moral discourse</w:t>
      </w:r>
      <w:ins w:id="57" w:author="." w:date="2018-06-18T13:39:00Z">
        <w:r w:rsidR="00695B6A">
          <w:rPr>
            <w:rFonts w:asciiTheme="majorBidi" w:hAnsiTheme="majorBidi" w:cstheme="majorBidi"/>
            <w:sz w:val="24"/>
            <w:szCs w:val="24"/>
          </w:rPr>
          <w:t xml:space="preserve"> must be questioned</w:t>
        </w:r>
      </w:ins>
      <w:r w:rsidRPr="00AE2A25">
        <w:rPr>
          <w:rFonts w:asciiTheme="majorBidi" w:hAnsiTheme="majorBidi" w:cstheme="majorBidi"/>
          <w:sz w:val="24"/>
          <w:szCs w:val="24"/>
        </w:rPr>
        <w:t xml:space="preserve">. </w:t>
      </w:r>
      <w:commentRangeEnd w:id="55"/>
      <w:r w:rsidR="00695B6A" w:rsidRPr="00C5717E">
        <w:rPr>
          <w:rStyle w:val="CommentReference"/>
          <w:noProof/>
          <w:rPrChange w:id="58" w:author="." w:date="2018-06-18T14:09:00Z">
            <w:rPr>
              <w:rStyle w:val="CommentReference"/>
              <w:noProof/>
            </w:rPr>
          </w:rPrChange>
        </w:rPr>
        <w:commentReference w:id="55"/>
      </w:r>
      <w:r w:rsidRPr="00C5717E">
        <w:rPr>
          <w:rFonts w:asciiTheme="majorBidi" w:hAnsiTheme="majorBidi" w:cstheme="majorBidi"/>
          <w:noProof/>
          <w:sz w:val="24"/>
          <w:szCs w:val="24"/>
          <w:rPrChange w:id="59" w:author="." w:date="2018-06-18T14:09:00Z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Language</w:t>
      </w:r>
      <w:r w:rsidRPr="00AE2A25">
        <w:rPr>
          <w:rFonts w:asciiTheme="majorBidi" w:hAnsiTheme="majorBidi" w:cstheme="majorBidi"/>
          <w:sz w:val="24"/>
          <w:szCs w:val="24"/>
        </w:rPr>
        <w:t xml:space="preserve"> was no </w:t>
      </w:r>
      <w:del w:id="60" w:author="." w:date="2018-06-18T13:40:00Z">
        <w:r w:rsidRPr="00AE2A25" w:rsidDel="00695B6A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ins w:id="61" w:author="." w:date="2018-06-18T13:40:00Z">
        <w:r w:rsidR="00695B6A">
          <w:rPr>
            <w:rFonts w:asciiTheme="majorBidi" w:hAnsiTheme="majorBidi" w:cstheme="majorBidi"/>
            <w:sz w:val="24"/>
            <w:szCs w:val="24"/>
          </w:rPr>
          <w:t>longer</w:t>
        </w:r>
        <w:r w:rsidR="00695B6A" w:rsidRPr="00AE2A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2A25">
        <w:rPr>
          <w:rFonts w:asciiTheme="majorBidi" w:hAnsiTheme="majorBidi" w:cstheme="majorBidi"/>
          <w:sz w:val="24"/>
          <w:szCs w:val="24"/>
        </w:rPr>
        <w:t>a reliable representation of reality</w:t>
      </w:r>
      <w:ins w:id="62" w:author="." w:date="2018-06-18T13:40:00Z">
        <w:r w:rsidR="00695B6A">
          <w:rPr>
            <w:rFonts w:asciiTheme="majorBidi" w:hAnsiTheme="majorBidi" w:cstheme="majorBidi"/>
            <w:sz w:val="24"/>
            <w:szCs w:val="24"/>
          </w:rPr>
          <w:t>,</w:t>
        </w:r>
      </w:ins>
      <w:del w:id="63" w:author="." w:date="2018-06-18T13:40:00Z">
        <w:r w:rsidRPr="00AE2A25" w:rsidDel="00695B6A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Pr="00AE2A25">
        <w:rPr>
          <w:rFonts w:asciiTheme="majorBidi" w:hAnsiTheme="majorBidi" w:cstheme="majorBidi"/>
          <w:sz w:val="24"/>
          <w:szCs w:val="24"/>
        </w:rPr>
        <w:t xml:space="preserve"> </w:t>
      </w:r>
      <w:commentRangeStart w:id="64"/>
      <w:ins w:id="65" w:author="." w:date="2018-06-18T13:40:00Z">
        <w:r w:rsidR="00695B6A">
          <w:rPr>
            <w:rFonts w:asciiTheme="majorBidi" w:hAnsiTheme="majorBidi" w:cstheme="majorBidi"/>
            <w:sz w:val="24"/>
            <w:szCs w:val="24"/>
          </w:rPr>
          <w:t>and t</w:t>
        </w:r>
      </w:ins>
      <w:del w:id="66" w:author="." w:date="2018-06-18T13:40:00Z">
        <w:r w:rsidRPr="00AE2A25" w:rsidDel="00695B6A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E2A25">
        <w:rPr>
          <w:rFonts w:asciiTheme="majorBidi" w:hAnsiTheme="majorBidi" w:cstheme="majorBidi"/>
          <w:sz w:val="24"/>
          <w:szCs w:val="24"/>
        </w:rPr>
        <w:t>he world went out of its mind.</w:t>
      </w:r>
      <w:commentRangeEnd w:id="64"/>
      <w:r w:rsidR="00695B6A">
        <w:rPr>
          <w:rStyle w:val="CommentReference"/>
        </w:rPr>
        <w:commentReference w:id="64"/>
      </w:r>
    </w:p>
    <w:p w14:paraId="75F63B23" w14:textId="77777777" w:rsidR="00CF2FEE" w:rsidRPr="002360AF" w:rsidRDefault="00C968F0"/>
    <w:sectPr w:rsidR="00CF2FEE" w:rsidRPr="0023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." w:date="2018-06-18T13:35:00Z" w:initials=".">
    <w:p w14:paraId="11D4354E" w14:textId="63B2162C" w:rsidR="0098324A" w:rsidRDefault="0098324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</w:t>
      </w:r>
      <w:r w:rsidR="003E02A9">
        <w:rPr>
          <w:rFonts w:hint="cs"/>
          <w:rtl/>
        </w:rPr>
        <w:t>confirm</w:t>
      </w:r>
      <w:r>
        <w:rPr>
          <w:rFonts w:hint="cs"/>
          <w:rtl/>
        </w:rPr>
        <w:t xml:space="preserve"> this phrase is referring to human beings</w:t>
      </w:r>
    </w:p>
  </w:comment>
  <w:comment w:id="34" w:author="." w:date="2018-06-19T06:59:00Z" w:initials=".">
    <w:p w14:paraId="6DDEF6F4" w14:textId="71C49B19" w:rsidR="003E02A9" w:rsidRDefault="003E02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clarify this phrase further. Its meaning is unclear. </w:t>
      </w:r>
    </w:p>
  </w:comment>
  <w:comment w:id="43" w:author="." w:date="2018-06-18T14:08:00Z" w:initials=".">
    <w:p w14:paraId="03176611" w14:textId="40EF52DE" w:rsidR="00C5717E" w:rsidRDefault="00C5717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US English places commas inside quotation marks.</w:t>
      </w:r>
    </w:p>
  </w:comment>
  <w:comment w:id="49" w:author="." w:date="2018-06-18T13:38:00Z" w:initials=".">
    <w:p w14:paraId="1B10C61F" w14:textId="5421F9D8" w:rsidR="00695B6A" w:rsidRDefault="00695B6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serial commas are used in American English to separate the last two items in a list. </w:t>
      </w:r>
    </w:p>
  </w:comment>
  <w:comment w:id="55" w:author="." w:date="2018-06-18T13:39:00Z" w:initials=".">
    <w:p w14:paraId="62DDD70B" w14:textId="32319CB4" w:rsidR="00695B6A" w:rsidRDefault="00695B6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 or clarify further. Also, "we" should be avoided in academic writing. </w:t>
      </w:r>
    </w:p>
  </w:comment>
  <w:comment w:id="64" w:author="." w:date="2018-06-18T13:40:00Z" w:initials=".">
    <w:p w14:paraId="44FA2E24" w14:textId="384AD2AF" w:rsidR="00695B6A" w:rsidRDefault="00695B6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</w:t>
      </w:r>
      <w:r w:rsidR="00C5717E">
        <w:rPr>
          <w:rFonts w:hint="cs"/>
          <w:rtl/>
        </w:rPr>
        <w:t>a</w:t>
      </w:r>
      <w:r>
        <w:rPr>
          <w:rFonts w:hint="cs"/>
          <w:rtl/>
        </w:rPr>
        <w:t>se clarify the connection between this item and the previous phrase.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4354E" w15:done="0"/>
  <w15:commentEx w15:paraId="6DDEF6F4" w15:done="0"/>
  <w15:commentEx w15:paraId="03176611" w15:done="0"/>
  <w15:commentEx w15:paraId="1B10C61F" w15:done="0"/>
  <w15:commentEx w15:paraId="62DDD70B" w15:done="0"/>
  <w15:commentEx w15:paraId="44FA2E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4354E" w16cid:durableId="1ED233AF"/>
  <w16cid:commentId w16cid:paraId="6DDEF6F4" w16cid:durableId="1ED3286A"/>
  <w16cid:commentId w16cid:paraId="03176611" w16cid:durableId="1ED23B72"/>
  <w16cid:commentId w16cid:paraId="1B10C61F" w16cid:durableId="1ED23460"/>
  <w16cid:commentId w16cid:paraId="62DDD70B" w16cid:durableId="1ED234AF"/>
  <w16cid:commentId w16cid:paraId="44FA2E24" w16cid:durableId="1ED234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6599" w14:textId="77777777" w:rsidR="00C968F0" w:rsidRDefault="00C968F0" w:rsidP="002360AF">
      <w:pPr>
        <w:spacing w:after="0" w:line="240" w:lineRule="auto"/>
      </w:pPr>
      <w:r>
        <w:separator/>
      </w:r>
    </w:p>
  </w:endnote>
  <w:endnote w:type="continuationSeparator" w:id="0">
    <w:p w14:paraId="3E6D6E60" w14:textId="77777777" w:rsidR="00C968F0" w:rsidRDefault="00C968F0" w:rsidP="0023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C78A" w14:textId="77777777" w:rsidR="00C968F0" w:rsidRDefault="00C968F0" w:rsidP="002360AF">
      <w:pPr>
        <w:spacing w:after="0" w:line="240" w:lineRule="auto"/>
      </w:pPr>
      <w:r>
        <w:separator/>
      </w:r>
    </w:p>
  </w:footnote>
  <w:footnote w:type="continuationSeparator" w:id="0">
    <w:p w14:paraId="2C8AE75D" w14:textId="77777777" w:rsidR="00C968F0" w:rsidRDefault="00C968F0" w:rsidP="002360AF">
      <w:pPr>
        <w:spacing w:after="0" w:line="240" w:lineRule="auto"/>
      </w:pPr>
      <w:r>
        <w:continuationSeparator/>
      </w:r>
    </w:p>
  </w:footnote>
  <w:footnote w:id="1">
    <w:p w14:paraId="12E16592" w14:textId="77777777" w:rsidR="002360AF" w:rsidRPr="00336FD2" w:rsidRDefault="002360AF" w:rsidP="002360AF">
      <w:pPr>
        <w:pStyle w:val="FootnoteText"/>
        <w:bidi w:val="0"/>
        <w:spacing w:before="120" w:after="120"/>
        <w:rPr>
          <w:rFonts w:asciiTheme="majorBidi" w:hAnsiTheme="majorBidi" w:cstheme="majorBidi"/>
        </w:rPr>
      </w:pPr>
      <w:r w:rsidRPr="00336FD2">
        <w:rPr>
          <w:rStyle w:val="FootnoteReference"/>
          <w:rFonts w:asciiTheme="majorBidi" w:hAnsiTheme="majorBidi" w:cstheme="majorBidi"/>
        </w:rPr>
        <w:footnoteRef/>
      </w:r>
      <w:r w:rsidRPr="00336FD2">
        <w:rPr>
          <w:rFonts w:asciiTheme="majorBidi" w:hAnsiTheme="majorBidi" w:cstheme="majorBidi"/>
          <w:rtl/>
        </w:rPr>
        <w:t xml:space="preserve"> </w:t>
      </w:r>
      <w:r w:rsidRPr="00336FD2">
        <w:rPr>
          <w:rFonts w:asciiTheme="majorBidi" w:hAnsiTheme="majorBidi" w:cstheme="majorBidi"/>
        </w:rPr>
        <w:t xml:space="preserve"> Steiner, 1986.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11183"/>
    <w:multiLevelType w:val="hybridMultilevel"/>
    <w:tmpl w:val="E032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YwMjc2MLMwMzG0NLdU0lEKTi0uzszPAykwrAUAZ31PCCwAAAA="/>
  </w:docVars>
  <w:rsids>
    <w:rsidRoot w:val="002360AF"/>
    <w:rsid w:val="000447FD"/>
    <w:rsid w:val="002357E3"/>
    <w:rsid w:val="002360AF"/>
    <w:rsid w:val="00277966"/>
    <w:rsid w:val="003E02A9"/>
    <w:rsid w:val="00465E93"/>
    <w:rsid w:val="00695B6A"/>
    <w:rsid w:val="008D33DE"/>
    <w:rsid w:val="00976BED"/>
    <w:rsid w:val="0098324A"/>
    <w:rsid w:val="00C5717E"/>
    <w:rsid w:val="00C968F0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4F1C5"/>
  <w15:chartTrackingRefBased/>
  <w15:docId w15:val="{735CF5CE-9A03-4B21-996B-6EDC8774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0AF"/>
    <w:pPr>
      <w:bidi/>
      <w:spacing w:after="200" w:line="276" w:lineRule="auto"/>
    </w:pPr>
    <w:rPr>
      <w:rFonts w:ascii="Calibri" w:eastAsia="Calibri" w:hAnsi="Calibri" w:cs="Arial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60AF"/>
    <w:pPr>
      <w:ind w:left="720"/>
    </w:pPr>
  </w:style>
  <w:style w:type="paragraph" w:styleId="FootnoteText">
    <w:name w:val="footnote text"/>
    <w:basedOn w:val="Normal"/>
    <w:link w:val="FootnoteTextChar"/>
    <w:rsid w:val="002360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rsid w:val="002360AF"/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styleId="FootnoteReference">
    <w:name w:val="footnote reference"/>
    <w:rsid w:val="002360A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24A"/>
    <w:rPr>
      <w:rFonts w:ascii="Calibri" w:eastAsia="Calibri" w:hAnsi="Calibri" w:cs="Arial"/>
      <w:sz w:val="20"/>
      <w:szCs w:val="20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24A"/>
    <w:rPr>
      <w:rFonts w:ascii="Calibri" w:eastAsia="Calibri" w:hAnsi="Calibri" w:cs="Arial"/>
      <w:b/>
      <w:bCs/>
      <w:sz w:val="20"/>
      <w:szCs w:val="20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4A"/>
    <w:rPr>
      <w:rFonts w:ascii="Segoe UI" w:eastAsia="Calibr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.</cp:lastModifiedBy>
  <cp:revision>2</cp:revision>
  <dcterms:created xsi:type="dcterms:W3CDTF">2018-06-19T14:02:00Z</dcterms:created>
  <dcterms:modified xsi:type="dcterms:W3CDTF">2018-06-19T14:02:00Z</dcterms:modified>
</cp:coreProperties>
</file>