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8A22" w14:textId="77777777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proofErr w:type="spellEnd"/>
    </w:p>
    <w:bookmarkEnd w:id="0"/>
    <w:p w14:paraId="025BFEC4" w14:textId="7492BB28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del w:id="1" w:author="Copy Editor" w:date="2018-06-18T07:37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Twentieth </w:delText>
        </w:r>
      </w:del>
      <w:ins w:id="2" w:author="Copy Editor" w:date="2018-06-18T07:37:00Z">
        <w:r w:rsidR="00542950">
          <w:rPr>
            <w:rFonts w:asciiTheme="majorBidi" w:hAnsiTheme="majorBidi" w:cstheme="majorBidi"/>
            <w:sz w:val="24"/>
            <w:szCs w:val="24"/>
          </w:rPr>
          <w:t>t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wentieth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century left humanity with </w:t>
      </w:r>
      <w:commentRangeStart w:id="3"/>
      <w:r w:rsidRPr="00AE2A25">
        <w:rPr>
          <w:rFonts w:asciiTheme="majorBidi" w:hAnsiTheme="majorBidi" w:cstheme="majorBidi"/>
          <w:sz w:val="24"/>
          <w:szCs w:val="24"/>
        </w:rPr>
        <w:t>despairing</w:t>
      </w:r>
      <w:commentRangeEnd w:id="3"/>
      <w:r w:rsidR="00CE7585">
        <w:rPr>
          <w:rStyle w:val="CommentReference"/>
        </w:rPr>
        <w:commentReference w:id="3"/>
      </w:r>
      <w:r w:rsidRPr="00AE2A25">
        <w:rPr>
          <w:rFonts w:asciiTheme="majorBidi" w:hAnsiTheme="majorBidi" w:cstheme="majorBidi"/>
          <w:sz w:val="24"/>
          <w:szCs w:val="24"/>
        </w:rPr>
        <w:t xml:space="preserve"> memories. </w:t>
      </w:r>
      <w:del w:id="4" w:author="Copy Editor" w:date="2018-06-18T07:37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Maybe,</w:delText>
        </w:r>
      </w:del>
      <w:ins w:id="5" w:author="Copy Editor" w:date="2018-06-18T07:37:00Z">
        <w:r w:rsidR="00542950">
          <w:rPr>
            <w:rFonts w:asciiTheme="majorBidi" w:hAnsiTheme="majorBidi" w:cstheme="majorBidi"/>
            <w:sz w:val="24"/>
            <w:szCs w:val="24"/>
          </w:rPr>
          <w:t>Perhaps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6"/>
      <w:r w:rsidRPr="00AE2A25">
        <w:rPr>
          <w:rFonts w:asciiTheme="majorBidi" w:hAnsiTheme="majorBidi" w:cstheme="majorBidi"/>
          <w:sz w:val="24"/>
          <w:szCs w:val="24"/>
        </w:rPr>
        <w:t>heritage</w:t>
      </w:r>
      <w:commentRangeEnd w:id="6"/>
      <w:r w:rsidR="00DB36BD">
        <w:rPr>
          <w:rStyle w:val="CommentReference"/>
        </w:rPr>
        <w:commentReference w:id="6"/>
      </w:r>
      <w:r w:rsidRPr="00AE2A25">
        <w:rPr>
          <w:rFonts w:asciiTheme="majorBidi" w:hAnsiTheme="majorBidi" w:cstheme="majorBidi"/>
          <w:sz w:val="24"/>
          <w:szCs w:val="24"/>
        </w:rPr>
        <w:t xml:space="preserve"> of people like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del w:id="7" w:author="Copy Editor" w:date="2018-06-18T07:37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can serve as </w:t>
      </w:r>
      <w:del w:id="8" w:author="Copy Editor" w:date="2018-06-18T07:39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anchors </w:delText>
        </w:r>
      </w:del>
      <w:ins w:id="9" w:author="Copy Editor" w:date="2018-06-18T07:39:00Z">
        <w:r w:rsidR="00542950">
          <w:rPr>
            <w:rFonts w:asciiTheme="majorBidi" w:hAnsiTheme="majorBidi" w:cstheme="majorBidi"/>
            <w:sz w:val="24"/>
            <w:szCs w:val="24"/>
          </w:rPr>
          <w:t>a promise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of hope, a beacon that guides us into a better world.</w:t>
      </w:r>
    </w:p>
    <w:p w14:paraId="1E495276" w14:textId="32165B01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del w:id="10" w:author="Copy Editor" w:date="2018-06-20T07:27:00Z">
        <w:r w:rsidRPr="00AE2A25" w:rsidDel="00205DB7">
          <w:rPr>
            <w:rFonts w:asciiTheme="majorBidi" w:hAnsiTheme="majorBidi" w:cstheme="majorBidi"/>
            <w:sz w:val="24"/>
            <w:szCs w:val="24"/>
          </w:rPr>
          <w:delText xml:space="preserve">Global </w:delText>
        </w:r>
      </w:del>
      <w:ins w:id="11" w:author="Copy Editor" w:date="2018-06-20T07:27:00Z">
        <w:r w:rsidR="00205DB7">
          <w:rPr>
            <w:rFonts w:asciiTheme="majorBidi" w:hAnsiTheme="majorBidi" w:cstheme="majorBidi"/>
            <w:sz w:val="24"/>
            <w:szCs w:val="24"/>
          </w:rPr>
          <w:t>Two g</w:t>
        </w:r>
        <w:r w:rsidR="00205DB7" w:rsidRPr="00AE2A25">
          <w:rPr>
            <w:rFonts w:asciiTheme="majorBidi" w:hAnsiTheme="majorBidi" w:cstheme="majorBidi"/>
            <w:sz w:val="24"/>
            <w:szCs w:val="24"/>
          </w:rPr>
          <w:t xml:space="preserve">lobal </w:t>
        </w:r>
      </w:ins>
      <w:r w:rsidRPr="00AE2A25">
        <w:rPr>
          <w:rFonts w:asciiTheme="majorBidi" w:hAnsiTheme="majorBidi" w:cstheme="majorBidi"/>
          <w:sz w:val="24"/>
          <w:szCs w:val="24"/>
        </w:rPr>
        <w:t>wars and genocides</w:t>
      </w:r>
      <w:del w:id="12" w:author="Copy Editor" w:date="2018-06-20T07:28:00Z">
        <w:r w:rsidRPr="00AE2A25" w:rsidDel="00205DB7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3" w:author="Copy Editor" w:date="2018-06-20T07:28:00Z">
        <w:r w:rsidR="00205DB7">
          <w:rPr>
            <w:rFonts w:asciiTheme="majorBidi" w:hAnsiTheme="majorBidi" w:cstheme="majorBidi"/>
            <w:sz w:val="24"/>
            <w:szCs w:val="24"/>
          </w:rPr>
          <w:t xml:space="preserve"> with their</w:t>
        </w:r>
        <w:r w:rsidR="00205DB7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unprecedented </w:t>
      </w:r>
      <w:ins w:id="14" w:author="Copy Editor" w:date="2018-06-20T07:28:00Z">
        <w:r w:rsidR="00205DB7">
          <w:rPr>
            <w:rFonts w:asciiTheme="majorBidi" w:hAnsiTheme="majorBidi" w:cstheme="majorBidi"/>
            <w:sz w:val="24"/>
            <w:szCs w:val="24"/>
          </w:rPr>
          <w:t>hu</w:t>
        </w:r>
      </w:ins>
      <w:r w:rsidRPr="00AE2A25">
        <w:rPr>
          <w:rFonts w:asciiTheme="majorBidi" w:hAnsiTheme="majorBidi" w:cstheme="majorBidi"/>
          <w:sz w:val="24"/>
          <w:szCs w:val="24"/>
        </w:rPr>
        <w:t>man slaughter</w:t>
      </w:r>
      <w:del w:id="15" w:author="Copy Editor" w:date="2018-06-20T07:28:00Z">
        <w:r w:rsidRPr="00AE2A25" w:rsidDel="00205DB7">
          <w:rPr>
            <w:rFonts w:asciiTheme="majorBidi" w:hAnsiTheme="majorBidi" w:cstheme="majorBidi"/>
            <w:sz w:val="24"/>
            <w:szCs w:val="24"/>
          </w:rPr>
          <w:delText xml:space="preserve"> in two world wars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, the </w:t>
      </w:r>
      <w:commentRangeStart w:id="16"/>
      <w:r w:rsidRPr="00AE2A25">
        <w:rPr>
          <w:rFonts w:asciiTheme="majorBidi" w:hAnsiTheme="majorBidi" w:cstheme="majorBidi"/>
          <w:sz w:val="24"/>
          <w:szCs w:val="24"/>
        </w:rPr>
        <w:t>dark shadow</w:t>
      </w:r>
      <w:commentRangeEnd w:id="16"/>
      <w:r w:rsidR="00DB36BD">
        <w:rPr>
          <w:rStyle w:val="CommentReference"/>
        </w:rPr>
        <w:commentReference w:id="16"/>
      </w:r>
      <w:r w:rsidRPr="00AE2A25">
        <w:rPr>
          <w:rFonts w:asciiTheme="majorBidi" w:hAnsiTheme="majorBidi" w:cstheme="majorBidi"/>
          <w:sz w:val="24"/>
          <w:szCs w:val="24"/>
        </w:rPr>
        <w:t xml:space="preserve"> of the Holocaust of the Jewish people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war, religious fanaticism and world terror fueled by religious radicalism, global waves of refugees</w:t>
      </w:r>
      <w:del w:id="17" w:author="Copy Editor" w:date="2018-06-18T07:39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pushed out of their homes by political violence and economic cris</w:t>
      </w:r>
      <w:ins w:id="18" w:author="Copy Editor" w:date="2018-06-18T07:39:00Z">
        <w:r w:rsidR="00542950">
          <w:rPr>
            <w:rFonts w:asciiTheme="majorBidi" w:hAnsiTheme="majorBidi" w:cstheme="majorBidi"/>
            <w:sz w:val="24"/>
            <w:szCs w:val="24"/>
          </w:rPr>
          <w:t>es</w:t>
        </w:r>
      </w:ins>
      <w:del w:id="19" w:author="Copy Editor" w:date="2018-06-18T07:39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is's</w:delText>
        </w:r>
      </w:del>
      <w:ins w:id="20" w:author="Copy Editor" w:date="2018-06-18T07:44:00Z">
        <w:r w:rsidR="00542950">
          <w:rPr>
            <w:rFonts w:asciiTheme="majorBidi" w:hAnsiTheme="majorBidi" w:cstheme="majorBidi"/>
            <w:sz w:val="24"/>
            <w:szCs w:val="24"/>
          </w:rPr>
          <w:t xml:space="preserve"> – </w:t>
        </w:r>
      </w:ins>
      <w:del w:id="21" w:author="Copy Editor" w:date="2018-06-18T07:39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AE2A25">
        <w:rPr>
          <w:rFonts w:asciiTheme="majorBidi" w:hAnsiTheme="majorBidi" w:cstheme="majorBidi"/>
          <w:sz w:val="24"/>
          <w:szCs w:val="24"/>
        </w:rPr>
        <w:t>all threat</w:t>
      </w:r>
      <w:ins w:id="22" w:author="Copy Editor" w:date="2018-06-18T07:39:00Z">
        <w:r w:rsidR="00542950">
          <w:rPr>
            <w:rFonts w:asciiTheme="majorBidi" w:hAnsiTheme="majorBidi" w:cstheme="majorBidi"/>
            <w:sz w:val="24"/>
            <w:szCs w:val="24"/>
          </w:rPr>
          <w:t>en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ins w:id="23" w:author="Copy Editor" w:date="2018-06-18T07:40:00Z">
        <w:r w:rsidR="00542950">
          <w:rPr>
            <w:rFonts w:asciiTheme="majorBidi" w:hAnsiTheme="majorBidi" w:cstheme="majorBidi"/>
            <w:sz w:val="24"/>
            <w:szCs w:val="24"/>
          </w:rPr>
          <w:t xml:space="preserve">not only the continuing flourishing </w:t>
        </w:r>
        <w:commentRangeStart w:id="24"/>
        <w:r w:rsidR="00542950">
          <w:rPr>
            <w:rFonts w:asciiTheme="majorBidi" w:hAnsiTheme="majorBidi" w:cstheme="majorBidi"/>
            <w:sz w:val="24"/>
            <w:szCs w:val="24"/>
          </w:rPr>
          <w:t xml:space="preserve">but even the survival </w:t>
        </w:r>
      </w:ins>
      <w:del w:id="25" w:author="Copy Editor" w:date="2018-06-18T07:40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the ongoing flourish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of </w:t>
      </w:r>
      <w:del w:id="26" w:author="Copy Editor" w:date="2018-06-18T07:41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Human </w:delText>
        </w:r>
      </w:del>
      <w:ins w:id="27" w:author="Copy Editor" w:date="2018-06-18T07:41:00Z">
        <w:r w:rsidR="00542950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r w:rsidRPr="00AE2A25">
        <w:rPr>
          <w:rFonts w:asciiTheme="majorBidi" w:hAnsiTheme="majorBidi" w:cstheme="majorBidi"/>
          <w:sz w:val="24"/>
          <w:szCs w:val="24"/>
        </w:rPr>
        <w:t>civilization</w:t>
      </w:r>
      <w:commentRangeEnd w:id="24"/>
      <w:r w:rsidR="00DB36BD">
        <w:rPr>
          <w:rStyle w:val="CommentReference"/>
        </w:rPr>
        <w:commentReference w:id="24"/>
      </w:r>
      <w:r w:rsidRPr="00AE2A25">
        <w:rPr>
          <w:rFonts w:asciiTheme="majorBidi" w:hAnsiTheme="majorBidi" w:cstheme="majorBidi"/>
          <w:sz w:val="24"/>
          <w:szCs w:val="24"/>
        </w:rPr>
        <w:t xml:space="preserve">. </w:t>
      </w:r>
      <w:del w:id="28" w:author="Copy Editor" w:date="2018-06-18T07:43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It draws a problematic picture of our world and</w:delText>
        </w:r>
      </w:del>
      <w:ins w:id="29" w:author="Copy Editor" w:date="2018-06-18T07:43:00Z">
        <w:r w:rsidR="00542950">
          <w:rPr>
            <w:rFonts w:asciiTheme="majorBidi" w:hAnsiTheme="majorBidi" w:cstheme="majorBidi"/>
            <w:sz w:val="24"/>
            <w:szCs w:val="24"/>
          </w:rPr>
          <w:t>They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paint dark shadows above human horizons</w:t>
      </w:r>
      <w:del w:id="30" w:author="Copy Editor" w:date="2018-06-18T07:43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AE2A25" w:rsidDel="00542950">
          <w:rPr>
            <w:rFonts w:asciiTheme="majorBidi" w:hAnsiTheme="majorBidi" w:cstheme="majorBidi"/>
            <w:spacing w:val="-3"/>
            <w:sz w:val="24"/>
            <w:szCs w:val="24"/>
          </w:rPr>
          <w:delText>Its</w:delText>
        </w:r>
      </w:del>
      <w:ins w:id="31" w:author="Copy Editor" w:date="2018-06-18T07:43:00Z">
        <w:r w:rsidR="00542950">
          <w:rPr>
            <w:rFonts w:asciiTheme="majorBidi" w:hAnsiTheme="majorBidi" w:cstheme="majorBidi"/>
            <w:sz w:val="24"/>
            <w:szCs w:val="24"/>
          </w:rPr>
          <w:t>; their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 presence in our consciousness</w:t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del w:id="32" w:author="Copy Editor" w:date="2018-06-18T07:43:00Z">
        <w:r w:rsidRPr="00AE2A25" w:rsidDel="00542950">
          <w:rPr>
            <w:rFonts w:asciiTheme="majorBidi" w:hAnsiTheme="majorBidi" w:cstheme="majorBidi"/>
            <w:spacing w:val="-3"/>
            <w:sz w:val="24"/>
            <w:szCs w:val="24"/>
          </w:rPr>
          <w:delText xml:space="preserve">endangers </w:delText>
        </w:r>
      </w:del>
      <w:ins w:id="33" w:author="Copy Editor" w:date="2018-06-18T07:43:00Z">
        <w:r w:rsidR="00542950">
          <w:rPr>
            <w:rFonts w:asciiTheme="majorBidi" w:hAnsiTheme="majorBidi" w:cstheme="majorBidi"/>
            <w:spacing w:val="-3"/>
            <w:sz w:val="24"/>
            <w:szCs w:val="24"/>
          </w:rPr>
          <w:t>threatens</w:t>
        </w:r>
        <w:r w:rsidR="00542950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our belief in the basic goodness of human beings and </w:t>
      </w:r>
      <w:del w:id="34" w:author="Copy Editor" w:date="2018-06-18T07:43:00Z">
        <w:r w:rsidRPr="00AE2A25" w:rsidDel="00542950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35" w:author="Copy Editor" w:date="2018-06-18T07:43:00Z">
        <w:r w:rsidR="00542950">
          <w:rPr>
            <w:rFonts w:asciiTheme="majorBidi" w:hAnsiTheme="majorBidi" w:cstheme="majorBidi"/>
            <w:spacing w:val="-3"/>
            <w:sz w:val="24"/>
            <w:szCs w:val="24"/>
          </w:rPr>
          <w:t>our</w:t>
        </w:r>
        <w:r w:rsidR="00542950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ability to work for a better world.</w:t>
      </w:r>
    </w:p>
    <w:p w14:paraId="7DED479E" w14:textId="69EDB316" w:rsidR="002360AF" w:rsidRDefault="002360AF" w:rsidP="002360AF">
      <w:pPr>
        <w:bidi w:val="0"/>
        <w:spacing w:before="120" w:after="120" w:line="360" w:lineRule="auto"/>
        <w:ind w:firstLine="720"/>
        <w:rPr>
          <w:ins w:id="36" w:author="Copy Editor" w:date="2018-06-20T08:52:00Z"/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the </w:t>
      </w:r>
      <w:del w:id="37" w:author="Copy Editor" w:date="2018-06-18T07:44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pick </w:delText>
        </w:r>
      </w:del>
      <w:ins w:id="38" w:author="Copy Editor" w:date="2018-06-18T07:44:00Z">
        <w:r w:rsidR="00542950">
          <w:rPr>
            <w:rFonts w:asciiTheme="majorBidi" w:hAnsiTheme="majorBidi" w:cstheme="majorBidi"/>
            <w:sz w:val="24"/>
            <w:szCs w:val="24"/>
          </w:rPr>
          <w:t>epitome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of human demonic creativity in the </w:t>
      </w:r>
      <w:del w:id="39" w:author="Copy Editor" w:date="2018-06-18T07:44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Twentieth </w:delText>
        </w:r>
      </w:del>
      <w:ins w:id="40" w:author="Copy Editor" w:date="2018-06-18T07:44:00Z">
        <w:r w:rsidR="00542950">
          <w:rPr>
            <w:rFonts w:asciiTheme="majorBidi" w:hAnsiTheme="majorBidi" w:cstheme="majorBidi"/>
            <w:sz w:val="24"/>
            <w:szCs w:val="24"/>
          </w:rPr>
          <w:t>t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wentieth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century, marks the loss of our moral orientation. Its scandalous reality – an industrial complex of death – shatters our basic trust </w:t>
      </w:r>
      <w:del w:id="41" w:author="Copy Editor" w:date="2018-06-18T17:59:00Z">
        <w:r w:rsidRPr="00AE2A25" w:rsidDel="0009441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2" w:author="Copy Editor" w:date="2018-06-18T17:59:00Z">
        <w:r w:rsidR="00094416">
          <w:rPr>
            <w:rFonts w:asciiTheme="majorBidi" w:hAnsiTheme="majorBidi" w:cstheme="majorBidi"/>
            <w:sz w:val="24"/>
            <w:szCs w:val="24"/>
          </w:rPr>
          <w:t>in</w:t>
        </w:r>
        <w:r w:rsidR="00094416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 morality. Civilized, educated </w:t>
      </w:r>
      <w:del w:id="43" w:author="Copy Editor" w:date="2018-06-18T07:44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men </w:delText>
        </w:r>
      </w:del>
      <w:ins w:id="44" w:author="Copy Editor" w:date="2018-06-18T07:44:00Z">
        <w:r w:rsidR="00542950">
          <w:rPr>
            <w:rFonts w:asciiTheme="majorBidi" w:hAnsiTheme="majorBidi" w:cstheme="majorBidi"/>
            <w:sz w:val="24"/>
            <w:szCs w:val="24"/>
          </w:rPr>
          <w:t>people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committed the worst crimes one can imagine</w:t>
      </w:r>
      <w:ins w:id="45" w:author="Copy Editor" w:date="2018-06-18T07:48:00Z">
        <w:r w:rsidR="00A923AA">
          <w:rPr>
            <w:rFonts w:asciiTheme="majorBidi" w:hAnsiTheme="majorBidi" w:cstheme="majorBidi"/>
            <w:sz w:val="24"/>
            <w:szCs w:val="24"/>
          </w:rPr>
          <w:t xml:space="preserve"> there</w:t>
        </w:r>
      </w:ins>
      <w:del w:id="46" w:author="Copy Editor" w:date="2018-06-18T07:45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47" w:author="Copy Editor" w:date="2018-06-18T07:45:00Z">
        <w:r w:rsidR="00542950">
          <w:rPr>
            <w:rFonts w:asciiTheme="majorBidi" w:hAnsiTheme="majorBidi" w:cstheme="majorBidi"/>
            <w:sz w:val="24"/>
            <w:szCs w:val="24"/>
          </w:rPr>
          <w:t>, even as they</w:t>
        </w:r>
        <w:r w:rsidR="0054295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" w:author="Copy Editor" w:date="2018-06-18T07:45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used </w:t>
      </w:r>
      <w:del w:id="49" w:author="Copy Editor" w:date="2018-06-18T07:45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words </w:t>
      </w:r>
      <w:ins w:id="50" w:author="Copy Editor" w:date="2018-06-18T07:45:00Z">
        <w:r w:rsidR="00542950">
          <w:rPr>
            <w:rFonts w:asciiTheme="majorBidi" w:hAnsiTheme="majorBidi" w:cstheme="majorBidi"/>
            <w:sz w:val="24"/>
            <w:szCs w:val="24"/>
          </w:rPr>
          <w:t xml:space="preserve">like </w:t>
        </w:r>
      </w:ins>
      <w:r w:rsidRPr="00AE2A25">
        <w:rPr>
          <w:rFonts w:asciiTheme="majorBidi" w:hAnsiTheme="majorBidi" w:cstheme="majorBidi"/>
          <w:sz w:val="24"/>
          <w:szCs w:val="24"/>
        </w:rPr>
        <w:t>"good" and "evil</w:t>
      </w:r>
      <w:ins w:id="51" w:author="Copy Editor" w:date="2018-06-18T07:45:00Z">
        <w:r w:rsidR="00542950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>"</w:t>
      </w:r>
      <w:del w:id="52" w:author="Copy Editor" w:date="2018-06-18T07:45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del w:id="53" w:author="Copy Editor" w:date="2018-06-18T07:45:00Z">
        <w:r w:rsidRPr="00AE2A25" w:rsidDel="00542950">
          <w:rPr>
            <w:rFonts w:asciiTheme="majorBidi" w:hAnsiTheme="majorBidi" w:cstheme="majorBidi"/>
            <w:sz w:val="24"/>
            <w:szCs w:val="24"/>
          </w:rPr>
          <w:delText>spoke about</w:delText>
        </w:r>
      </w:del>
      <w:ins w:id="54" w:author="Copy Editor" w:date="2018-06-18T07:45:00Z">
        <w:r w:rsidR="00542950">
          <w:rPr>
            <w:rFonts w:asciiTheme="majorBidi" w:hAnsiTheme="majorBidi" w:cstheme="majorBidi"/>
            <w:sz w:val="24"/>
            <w:szCs w:val="24"/>
          </w:rPr>
          <w:t>framed their actions in</w:t>
        </w:r>
      </w:ins>
      <w:ins w:id="55" w:author="Copy Editor" w:date="2018-06-18T07:46:00Z">
        <w:r w:rsidR="00A923AA">
          <w:rPr>
            <w:rFonts w:asciiTheme="majorBidi" w:hAnsiTheme="majorBidi" w:cstheme="majorBidi"/>
            <w:sz w:val="24"/>
            <w:szCs w:val="24"/>
          </w:rPr>
          <w:t xml:space="preserve"> terms of</w:t>
        </w:r>
      </w:ins>
      <w:ins w:id="56" w:author="Copy Editor" w:date="2018-06-18T07:45:00Z">
        <w:r w:rsidR="005429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7" w:author="Copy Editor" w:date="2018-06-18T07:48:00Z">
        <w:r w:rsidRPr="00AE2A25" w:rsidDel="00A9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E2A25">
        <w:rPr>
          <w:rFonts w:asciiTheme="majorBidi" w:hAnsiTheme="majorBidi" w:cstheme="majorBidi"/>
          <w:sz w:val="24"/>
          <w:szCs w:val="24"/>
        </w:rPr>
        <w:t>human decency</w:t>
      </w:r>
      <w:ins w:id="58" w:author="Copy Editor" w:date="2018-06-18T07:46:00Z">
        <w:r w:rsidR="00A923AA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</w:t>
      </w:r>
      <w:del w:id="59" w:author="Copy Editor" w:date="2018-06-18T07:46:00Z">
        <w:r w:rsidRPr="00AE2A25" w:rsidDel="00A923AA">
          <w:rPr>
            <w:rFonts w:asciiTheme="majorBidi" w:hAnsiTheme="majorBidi" w:cstheme="majorBidi"/>
            <w:sz w:val="24"/>
            <w:szCs w:val="24"/>
          </w:rPr>
          <w:delText>even led their</w:delText>
        </w:r>
      </w:del>
      <w:ins w:id="60" w:author="Copy Editor" w:date="2018-06-18T07:46:00Z">
        <w:r w:rsidR="00A923AA">
          <w:rPr>
            <w:rFonts w:asciiTheme="majorBidi" w:hAnsiTheme="majorBidi" w:cstheme="majorBidi"/>
            <w:sz w:val="24"/>
            <w:szCs w:val="24"/>
          </w:rPr>
          <w:t>led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family lives in the proximity of the camp</w:t>
      </w:r>
      <w:del w:id="61" w:author="Copy Editor" w:date="2018-06-18T07:48:00Z">
        <w:r w:rsidRPr="00AE2A25" w:rsidDel="00A923AA">
          <w:rPr>
            <w:rFonts w:asciiTheme="majorBidi" w:hAnsiTheme="majorBidi" w:cstheme="majorBidi"/>
            <w:sz w:val="24"/>
            <w:szCs w:val="24"/>
          </w:rPr>
          <w:delText>, and yet it did not prevent their crimes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. Unavoidably, </w:t>
      </w:r>
      <w:del w:id="62" w:author="Copy Editor" w:date="2018-06-18T07:48:00Z">
        <w:r w:rsidRPr="00AE2A25" w:rsidDel="00A923AA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ins w:id="63" w:author="Copy Editor" w:date="2018-06-18T07:48:00Z">
        <w:r w:rsidR="00A923AA">
          <w:rPr>
            <w:rFonts w:asciiTheme="majorBidi" w:hAnsiTheme="majorBidi" w:cstheme="majorBidi"/>
            <w:sz w:val="24"/>
            <w:szCs w:val="24"/>
          </w:rPr>
          <w:t>their actions</w:t>
        </w:r>
        <w:r w:rsidR="00A923A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923AA">
          <w:rPr>
            <w:rFonts w:asciiTheme="majorBidi" w:hAnsiTheme="majorBidi" w:cstheme="majorBidi"/>
            <w:sz w:val="24"/>
            <w:szCs w:val="24"/>
          </w:rPr>
          <w:t xml:space="preserve">lead us to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question the very legitimacy and effectiveness of any moral discourse. </w:t>
      </w:r>
      <w:del w:id="64" w:author="Copy Editor" w:date="2018-06-18T17:59:00Z">
        <w:r w:rsidRPr="00AE2A25" w:rsidDel="00094416">
          <w:rPr>
            <w:rFonts w:asciiTheme="majorBidi" w:hAnsiTheme="majorBidi" w:cstheme="majorBidi"/>
            <w:sz w:val="24"/>
            <w:szCs w:val="24"/>
          </w:rPr>
          <w:delText xml:space="preserve">Language </w:delText>
        </w:r>
      </w:del>
      <w:ins w:id="65" w:author="Copy Editor" w:date="2018-06-18T17:59:00Z">
        <w:r w:rsidR="00094416">
          <w:rPr>
            <w:rFonts w:asciiTheme="majorBidi" w:hAnsiTheme="majorBidi" w:cstheme="majorBidi"/>
            <w:sz w:val="24"/>
            <w:szCs w:val="24"/>
          </w:rPr>
          <w:t>In the concentration camps, l</w:t>
        </w:r>
        <w:r w:rsidR="00094416" w:rsidRPr="00AE2A25">
          <w:rPr>
            <w:rFonts w:asciiTheme="majorBidi" w:hAnsiTheme="majorBidi" w:cstheme="majorBidi"/>
            <w:sz w:val="24"/>
            <w:szCs w:val="24"/>
          </w:rPr>
          <w:t xml:space="preserve">anguage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was no </w:t>
      </w:r>
      <w:del w:id="66" w:author="Copy Editor" w:date="2018-06-18T18:00:00Z">
        <w:r w:rsidRPr="00AE2A25" w:rsidDel="00094416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67" w:author="Copy Editor" w:date="2018-06-18T18:00:00Z">
        <w:r w:rsidR="00094416">
          <w:rPr>
            <w:rFonts w:asciiTheme="majorBidi" w:hAnsiTheme="majorBidi" w:cstheme="majorBidi"/>
            <w:sz w:val="24"/>
            <w:szCs w:val="24"/>
          </w:rPr>
          <w:t>longer</w:t>
        </w:r>
        <w:r w:rsidR="00094416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a reliable representation of reality.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The world went out of its mind.</w:t>
      </w:r>
    </w:p>
    <w:p w14:paraId="6B59237E" w14:textId="77777777" w:rsidR="0081017B" w:rsidRDefault="0081017B" w:rsidP="002360AF">
      <w:pPr>
        <w:bidi w:val="0"/>
        <w:spacing w:before="120" w:after="120" w:line="360" w:lineRule="auto"/>
        <w:ind w:firstLine="720"/>
        <w:rPr>
          <w:ins w:id="68" w:author="Copy Editor" w:date="2018-06-20T08:52:00Z"/>
          <w:rFonts w:asciiTheme="majorBidi" w:hAnsiTheme="majorBidi" w:cstheme="majorBidi"/>
          <w:sz w:val="24"/>
          <w:szCs w:val="24"/>
        </w:rPr>
      </w:pPr>
    </w:p>
    <w:p w14:paraId="0D7E39A8" w14:textId="3E76AAC9" w:rsidR="0081017B" w:rsidRPr="00AE2A25" w:rsidRDefault="0081017B" w:rsidP="0081017B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bookmarkStart w:id="69" w:name="_GoBack"/>
      <w:ins w:id="70" w:author="Copy Editor" w:date="2018-06-20T08:52:00Z">
        <w:r>
          <w:rPr>
            <w:rFonts w:asciiTheme="majorBidi" w:hAnsiTheme="majorBidi" w:cstheme="majorBidi"/>
            <w:sz w:val="24"/>
            <w:szCs w:val="24"/>
          </w:rPr>
          <w:t xml:space="preserve">Copyeditor: Gail 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Naron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Chalew</w:t>
        </w:r>
      </w:ins>
      <w:proofErr w:type="spellEnd"/>
    </w:p>
    <w:bookmarkEnd w:id="69"/>
    <w:p w14:paraId="75F63B23" w14:textId="77777777" w:rsidR="00542950" w:rsidRPr="002360AF" w:rsidRDefault="00542950"/>
    <w:sectPr w:rsidR="00542950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Copy Editor" w:date="2018-06-20T07:31:00Z" w:initials="ce">
    <w:p w14:paraId="541E42C7" w14:textId="77777777" w:rsidR="0081017B" w:rsidRPr="00986025" w:rsidRDefault="0081017B" w:rsidP="00CE7585">
      <w:r>
        <w:rPr>
          <w:rStyle w:val="CommentReference"/>
        </w:rPr>
        <w:annotationRef/>
      </w:r>
      <w:r>
        <w:t>“Despairing” when used as an adjective here does not sound quite right. OK to change to “bleak” or to “memories filled with despair”?</w:t>
      </w:r>
    </w:p>
    <w:p w14:paraId="0818F608" w14:textId="40A34F19" w:rsidR="0081017B" w:rsidRDefault="0081017B">
      <w:pPr>
        <w:pStyle w:val="CommentText"/>
      </w:pPr>
    </w:p>
  </w:comment>
  <w:comment w:id="6" w:author="Copy Editor" w:date="2018-06-20T07:32:00Z" w:initials="ce">
    <w:p w14:paraId="6D6384A0" w14:textId="77777777" w:rsidR="0081017B" w:rsidRPr="00986025" w:rsidRDefault="0081017B" w:rsidP="00DB36BD">
      <w:r>
        <w:rPr>
          <w:rStyle w:val="CommentReference"/>
        </w:rPr>
        <w:annotationRef/>
      </w:r>
      <w:r>
        <w:t>AU: Is it their legacy or the actions of our lives that can serve as promises of hope?</w:t>
      </w:r>
    </w:p>
    <w:p w14:paraId="4F2FE640" w14:textId="7BA11304" w:rsidR="0081017B" w:rsidRDefault="0081017B">
      <w:pPr>
        <w:pStyle w:val="CommentText"/>
      </w:pPr>
    </w:p>
  </w:comment>
  <w:comment w:id="16" w:author="Copy Editor" w:date="2018-06-20T07:33:00Z" w:initials="ce">
    <w:p w14:paraId="46E4C1AB" w14:textId="77777777" w:rsidR="0081017B" w:rsidRPr="00986025" w:rsidRDefault="0081017B" w:rsidP="00DB36BD">
      <w:r>
        <w:rPr>
          <w:rStyle w:val="CommentReference"/>
        </w:rPr>
        <w:annotationRef/>
      </w:r>
      <w:r>
        <w:t>AU: This phrase, “dark shadow,” is repeated later in the paragraph. I suggest changing it here to something like “catastrophe.”</w:t>
      </w:r>
    </w:p>
    <w:p w14:paraId="6C47B834" w14:textId="1672A305" w:rsidR="0081017B" w:rsidRDefault="0081017B">
      <w:pPr>
        <w:pStyle w:val="CommentText"/>
      </w:pPr>
    </w:p>
  </w:comment>
  <w:comment w:id="24" w:author="Copy Editor" w:date="2018-06-20T07:34:00Z" w:initials="ce">
    <w:p w14:paraId="20C5C9C3" w14:textId="77777777" w:rsidR="0081017B" w:rsidRPr="00986025" w:rsidRDefault="0081017B" w:rsidP="00DB36BD">
      <w:r>
        <w:rPr>
          <w:rStyle w:val="CommentReference"/>
        </w:rPr>
        <w:annotationRef/>
      </w:r>
      <w:r>
        <w:t>AU: OK addition to emphasize how dire the situation is?</w:t>
      </w:r>
    </w:p>
    <w:p w14:paraId="0C6DFE0F" w14:textId="72B83B3F" w:rsidR="0081017B" w:rsidRDefault="0081017B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BD068" w14:textId="77777777" w:rsidR="0081017B" w:rsidRDefault="0081017B" w:rsidP="002360AF">
      <w:pPr>
        <w:spacing w:after="0" w:line="240" w:lineRule="auto"/>
      </w:pPr>
      <w:r>
        <w:separator/>
      </w:r>
    </w:p>
  </w:endnote>
  <w:endnote w:type="continuationSeparator" w:id="0">
    <w:p w14:paraId="6B93D9DB" w14:textId="77777777" w:rsidR="0081017B" w:rsidRDefault="0081017B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47CB" w14:textId="77777777" w:rsidR="0081017B" w:rsidRDefault="0081017B" w:rsidP="002360AF">
      <w:pPr>
        <w:spacing w:after="0" w:line="240" w:lineRule="auto"/>
      </w:pPr>
      <w:r>
        <w:separator/>
      </w:r>
    </w:p>
  </w:footnote>
  <w:footnote w:type="continuationSeparator" w:id="0">
    <w:p w14:paraId="4A6E3C59" w14:textId="77777777" w:rsidR="0081017B" w:rsidRDefault="0081017B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81017B" w:rsidRPr="00336FD2" w:rsidRDefault="0081017B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sDel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AF"/>
    <w:rsid w:val="000447FD"/>
    <w:rsid w:val="00094416"/>
    <w:rsid w:val="00205DB7"/>
    <w:rsid w:val="002357E3"/>
    <w:rsid w:val="002360AF"/>
    <w:rsid w:val="00542950"/>
    <w:rsid w:val="0081017B"/>
    <w:rsid w:val="0081596B"/>
    <w:rsid w:val="008D33DE"/>
    <w:rsid w:val="00976BED"/>
    <w:rsid w:val="00A1543C"/>
    <w:rsid w:val="00A923AA"/>
    <w:rsid w:val="00CE7585"/>
    <w:rsid w:val="00DB36BD"/>
    <w:rsid w:val="00DE077C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4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29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50"/>
    <w:rPr>
      <w:rFonts w:ascii="Calibri" w:eastAsia="Calibri" w:hAnsi="Calibri" w:cs="Arial"/>
      <w:sz w:val="24"/>
      <w:szCs w:val="24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50"/>
    <w:rPr>
      <w:rFonts w:ascii="Calibri" w:eastAsia="Calibri" w:hAnsi="Calibri" w:cs="Arial"/>
      <w:b/>
      <w:bCs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0"/>
    <w:rPr>
      <w:rFonts w:ascii="Lucida Grande" w:eastAsia="Calibri" w:hAnsi="Lucida Grande" w:cs="Lucida Grande"/>
      <w:sz w:val="18"/>
      <w:szCs w:val="18"/>
      <w:lang w:eastAsia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29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50"/>
    <w:rPr>
      <w:rFonts w:ascii="Calibri" w:eastAsia="Calibri" w:hAnsi="Calibri" w:cs="Arial"/>
      <w:sz w:val="24"/>
      <w:szCs w:val="24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50"/>
    <w:rPr>
      <w:rFonts w:ascii="Calibri" w:eastAsia="Calibri" w:hAnsi="Calibri" w:cs="Arial"/>
      <w:b/>
      <w:bCs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0"/>
    <w:rPr>
      <w:rFonts w:ascii="Lucida Grande" w:eastAsia="Calibri" w:hAnsi="Lucida Grande" w:cs="Lucida Grande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Copy Editor</cp:lastModifiedBy>
  <cp:revision>7</cp:revision>
  <dcterms:created xsi:type="dcterms:W3CDTF">2018-06-18T12:49:00Z</dcterms:created>
  <dcterms:modified xsi:type="dcterms:W3CDTF">2018-06-20T13:54:00Z</dcterms:modified>
</cp:coreProperties>
</file>