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C8A22" w14:textId="0CFF6075" w:rsidR="002360AF" w:rsidRPr="00AE2A25" w:rsidRDefault="002360AF" w:rsidP="002360AF">
      <w:pPr>
        <w:pStyle w:val="ListParagraph"/>
        <w:numPr>
          <w:ilvl w:val="0"/>
          <w:numId w:val="1"/>
        </w:numPr>
        <w:bidi w:val="0"/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Why_Korczak_and_Katzenelson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Why </w:t>
      </w:r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Janusz</w:t>
      </w:r>
      <w:proofErr w:type="spellEnd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Korczak</w:t>
      </w:r>
      <w:proofErr w:type="spellEnd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 and Yitzhak </w:t>
      </w:r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Katzenelson</w:t>
      </w:r>
      <w:proofErr w:type="spellEnd"/>
      <w:ins w:id="1" w:author="Nathan White" w:date="2018-06-18T13:23:00Z">
        <w:r w:rsidR="00131B94">
          <w:rPr>
            <w:rFonts w:asciiTheme="majorBidi" w:hAnsiTheme="majorBidi" w:cstheme="majorBidi"/>
            <w:b/>
            <w:bCs/>
            <w:sz w:val="24"/>
            <w:szCs w:val="24"/>
          </w:rPr>
          <w:t>?</w:t>
        </w:r>
      </w:ins>
    </w:p>
    <w:bookmarkEnd w:id="0"/>
    <w:p w14:paraId="025BFEC4" w14:textId="2D2224B9" w:rsidR="002360AF" w:rsidRPr="00AE2A25" w:rsidRDefault="002360AF" w:rsidP="00B63637">
      <w:pPr>
        <w:bidi w:val="0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 xml:space="preserve">The </w:t>
      </w:r>
      <w:ins w:id="2" w:author="Nathan White" w:date="2018-06-18T13:24:00Z">
        <w:r w:rsidR="00B63637">
          <w:rPr>
            <w:rFonts w:asciiTheme="majorBidi" w:hAnsiTheme="majorBidi" w:cstheme="majorBidi"/>
            <w:sz w:val="24"/>
            <w:szCs w:val="24"/>
          </w:rPr>
          <w:t>close of the t</w:t>
        </w:r>
      </w:ins>
      <w:del w:id="3" w:author="Nathan White" w:date="2018-06-18T13:24:00Z">
        <w:r w:rsidRPr="00AE2A25" w:rsidDel="00B63637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wentieth century left </w:t>
      </w:r>
      <w:ins w:id="4" w:author="Nathan White" w:date="2018-06-18T13:25:00Z">
        <w:r w:rsidR="00B63637">
          <w:rPr>
            <w:rFonts w:asciiTheme="majorBidi" w:hAnsiTheme="majorBidi" w:cstheme="majorBidi"/>
            <w:sz w:val="24"/>
            <w:szCs w:val="24"/>
          </w:rPr>
          <w:t xml:space="preserve">much of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humanity with </w:t>
      </w:r>
      <w:del w:id="5" w:author="Nathan White" w:date="2018-06-18T13:26:00Z">
        <w:r w:rsidRPr="00AE2A25" w:rsidDel="00B63637">
          <w:rPr>
            <w:rFonts w:asciiTheme="majorBidi" w:hAnsiTheme="majorBidi" w:cstheme="majorBidi"/>
            <w:sz w:val="24"/>
            <w:szCs w:val="24"/>
          </w:rPr>
          <w:delText xml:space="preserve">despairing </w:delText>
        </w:r>
      </w:del>
      <w:r w:rsidRPr="00AE2A25">
        <w:rPr>
          <w:rFonts w:asciiTheme="majorBidi" w:hAnsiTheme="majorBidi" w:cstheme="majorBidi"/>
          <w:sz w:val="24"/>
          <w:szCs w:val="24"/>
        </w:rPr>
        <w:t>memories</w:t>
      </w:r>
      <w:ins w:id="6" w:author="Nathan White" w:date="2018-06-18T13:26:00Z">
        <w:r w:rsidR="00B63637">
          <w:rPr>
            <w:rFonts w:asciiTheme="majorBidi" w:hAnsiTheme="majorBidi" w:cstheme="majorBidi"/>
            <w:sz w:val="24"/>
            <w:szCs w:val="24"/>
          </w:rPr>
          <w:t xml:space="preserve"> of despair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. </w:t>
      </w:r>
      <w:del w:id="7" w:author="Nathan White" w:date="2018-06-18T13:26:00Z">
        <w:r w:rsidRPr="00AE2A25" w:rsidDel="00B63637">
          <w:rPr>
            <w:rFonts w:asciiTheme="majorBidi" w:hAnsiTheme="majorBidi" w:cstheme="majorBidi"/>
            <w:sz w:val="24"/>
            <w:szCs w:val="24"/>
          </w:rPr>
          <w:delText>Maybe</w:delText>
        </w:r>
      </w:del>
      <w:ins w:id="8" w:author="Nathan White" w:date="2018-06-18T13:26:00Z">
        <w:r w:rsidR="00B63637">
          <w:rPr>
            <w:rFonts w:asciiTheme="majorBidi" w:hAnsiTheme="majorBidi" w:cstheme="majorBidi"/>
            <w:sz w:val="24"/>
            <w:szCs w:val="24"/>
          </w:rPr>
          <w:t>Yet, perhaps</w:t>
        </w:r>
      </w:ins>
      <w:del w:id="9" w:author="Nathan White" w:date="2018-06-18T13:27:00Z">
        <w:r w:rsidRPr="00AE2A25" w:rsidDel="00B9537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the heritage of people like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Janusz</w:t>
      </w:r>
      <w:proofErr w:type="spellEnd"/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Korczak</w:t>
      </w:r>
      <w:proofErr w:type="spellEnd"/>
      <w:r w:rsidRPr="00AE2A25">
        <w:rPr>
          <w:rFonts w:asciiTheme="majorBidi" w:hAnsiTheme="majorBidi" w:cstheme="majorBidi"/>
          <w:sz w:val="24"/>
          <w:szCs w:val="24"/>
        </w:rPr>
        <w:t xml:space="preserve"> and Yitzhak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Katzenelson</w:t>
      </w:r>
      <w:proofErr w:type="spellEnd"/>
      <w:del w:id="10" w:author="Nathan White" w:date="2018-06-18T13:26:00Z">
        <w:r w:rsidRPr="00AE2A25" w:rsidDel="00B6363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can serve as</w:t>
      </w:r>
      <w:ins w:id="11" w:author="Nathan White" w:date="2018-06-18T13:28:00Z">
        <w:r w:rsidR="00B95375">
          <w:rPr>
            <w:rFonts w:asciiTheme="majorBidi" w:hAnsiTheme="majorBidi" w:cstheme="majorBidi"/>
            <w:sz w:val="24"/>
            <w:szCs w:val="24"/>
          </w:rPr>
          <w:t xml:space="preserve"> an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anchor</w:t>
      </w:r>
      <w:del w:id="12" w:author="Nathan White" w:date="2018-06-18T13:28:00Z">
        <w:r w:rsidRPr="00AE2A25" w:rsidDel="00B9537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of hope</w:t>
      </w:r>
      <w:ins w:id="13" w:author="Nathan White" w:date="2018-06-18T13:26:00Z">
        <w:r w:rsidR="00B63637">
          <w:rPr>
            <w:rFonts w:asciiTheme="majorBidi" w:hAnsiTheme="majorBidi" w:cstheme="majorBidi"/>
            <w:sz w:val="24"/>
            <w:szCs w:val="24"/>
          </w:rPr>
          <w:t>—</w:t>
        </w:r>
      </w:ins>
      <w:ins w:id="14" w:author="Nathan White" w:date="2018-06-18T13:28:00Z">
        <w:r w:rsidR="00B95375">
          <w:rPr>
            <w:rFonts w:asciiTheme="majorBidi" w:hAnsiTheme="majorBidi" w:cstheme="majorBidi"/>
            <w:sz w:val="24"/>
            <w:szCs w:val="24"/>
          </w:rPr>
          <w:t xml:space="preserve">like a </w:t>
        </w:r>
      </w:ins>
      <w:del w:id="15" w:author="Nathan White" w:date="2018-06-18T13:26:00Z">
        <w:r w:rsidRPr="00AE2A25" w:rsidDel="00B63637">
          <w:rPr>
            <w:rFonts w:asciiTheme="majorBidi" w:hAnsiTheme="majorBidi" w:cstheme="majorBidi"/>
            <w:sz w:val="24"/>
            <w:szCs w:val="24"/>
          </w:rPr>
          <w:delText xml:space="preserve">, a </w:delText>
        </w:r>
      </w:del>
      <w:r w:rsidRPr="00AE2A25">
        <w:rPr>
          <w:rFonts w:asciiTheme="majorBidi" w:hAnsiTheme="majorBidi" w:cstheme="majorBidi"/>
          <w:sz w:val="24"/>
          <w:szCs w:val="24"/>
        </w:rPr>
        <w:t>beacon</w:t>
      </w:r>
      <w:ins w:id="16" w:author="Nathan White" w:date="2018-06-18T13:26:00Z">
        <w:r w:rsidR="00B6363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7" w:author="Nathan White" w:date="2018-06-18T13:26:00Z">
        <w:r w:rsidRPr="00AE2A25" w:rsidDel="00B63637">
          <w:rPr>
            <w:rFonts w:asciiTheme="majorBidi" w:hAnsiTheme="majorBidi" w:cstheme="majorBidi"/>
            <w:sz w:val="24"/>
            <w:szCs w:val="24"/>
          </w:rPr>
          <w:delText xml:space="preserve"> that </w:delText>
        </w:r>
      </w:del>
      <w:r w:rsidRPr="00AE2A25">
        <w:rPr>
          <w:rFonts w:asciiTheme="majorBidi" w:hAnsiTheme="majorBidi" w:cstheme="majorBidi"/>
          <w:sz w:val="24"/>
          <w:szCs w:val="24"/>
        </w:rPr>
        <w:t>guid</w:t>
      </w:r>
      <w:ins w:id="18" w:author="Nathan White" w:date="2018-06-18T13:27:00Z">
        <w:r w:rsidR="00B63637">
          <w:rPr>
            <w:rFonts w:asciiTheme="majorBidi" w:hAnsiTheme="majorBidi" w:cstheme="majorBidi"/>
            <w:sz w:val="24"/>
            <w:szCs w:val="24"/>
          </w:rPr>
          <w:t>ing</w:t>
        </w:r>
      </w:ins>
      <w:del w:id="19" w:author="Nathan White" w:date="2018-06-18T13:27:00Z">
        <w:r w:rsidRPr="00AE2A25" w:rsidDel="00B63637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us into a better world.</w:t>
      </w:r>
    </w:p>
    <w:p w14:paraId="1E495276" w14:textId="2C903362" w:rsidR="002360AF" w:rsidRPr="00AE2A25" w:rsidRDefault="00105DEE" w:rsidP="00C1681D">
      <w:pPr>
        <w:bidi w:val="0"/>
        <w:spacing w:before="120" w:after="12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ins w:id="20" w:author="Nathan White" w:date="2018-06-18T13:30:00Z">
        <w:r>
          <w:rPr>
            <w:rFonts w:asciiTheme="majorBidi" w:hAnsiTheme="majorBidi" w:cstheme="majorBidi"/>
            <w:sz w:val="24"/>
            <w:szCs w:val="24"/>
          </w:rPr>
          <w:t xml:space="preserve">A variety of factors—from </w:t>
        </w:r>
      </w:ins>
      <w:ins w:id="21" w:author="Nathan White" w:date="2018-06-18T13:32:00Z">
        <w:r w:rsidR="00D9769B">
          <w:rPr>
            <w:rFonts w:asciiTheme="majorBidi" w:hAnsiTheme="majorBidi" w:cstheme="majorBidi"/>
            <w:sz w:val="24"/>
            <w:szCs w:val="24"/>
          </w:rPr>
          <w:t xml:space="preserve">the unprecedented slaughter of human beings in </w:t>
        </w:r>
      </w:ins>
      <w:ins w:id="22" w:author="Nathan White" w:date="2018-06-18T13:33:00Z">
        <w:r w:rsidR="00D9769B">
          <w:rPr>
            <w:rFonts w:asciiTheme="majorBidi" w:hAnsiTheme="majorBidi" w:cstheme="majorBidi"/>
            <w:sz w:val="24"/>
            <w:szCs w:val="24"/>
          </w:rPr>
          <w:t>two world</w:t>
        </w:r>
      </w:ins>
      <w:del w:id="23" w:author="Nathan White" w:date="2018-06-18T13:30:00Z">
        <w:r w:rsidR="002360AF" w:rsidRPr="00AE2A25" w:rsidDel="00105DEE">
          <w:rPr>
            <w:rFonts w:asciiTheme="majorBidi" w:hAnsiTheme="majorBidi" w:cstheme="majorBidi"/>
            <w:sz w:val="24"/>
            <w:szCs w:val="24"/>
          </w:rPr>
          <w:delText>G</w:delText>
        </w:r>
      </w:del>
      <w:del w:id="24" w:author="Nathan White" w:date="2018-06-18T13:33:00Z">
        <w:r w:rsidR="002360AF" w:rsidRPr="00AE2A25" w:rsidDel="00D9769B">
          <w:rPr>
            <w:rFonts w:asciiTheme="majorBidi" w:hAnsiTheme="majorBidi" w:cstheme="majorBidi"/>
            <w:sz w:val="24"/>
            <w:szCs w:val="24"/>
          </w:rPr>
          <w:delText>lobal</w:delText>
        </w:r>
      </w:del>
      <w:r w:rsidR="002360AF" w:rsidRPr="00AE2A25">
        <w:rPr>
          <w:rFonts w:asciiTheme="majorBidi" w:hAnsiTheme="majorBidi" w:cstheme="majorBidi"/>
          <w:sz w:val="24"/>
          <w:szCs w:val="24"/>
        </w:rPr>
        <w:t xml:space="preserve"> wars</w:t>
      </w:r>
      <w:del w:id="25" w:author="Nathan White" w:date="2018-06-18T13:33:00Z">
        <w:r w:rsidR="002360AF" w:rsidRPr="00AE2A25" w:rsidDel="00D9769B">
          <w:rPr>
            <w:rFonts w:asciiTheme="majorBidi" w:hAnsiTheme="majorBidi" w:cstheme="majorBidi"/>
            <w:sz w:val="24"/>
            <w:szCs w:val="24"/>
          </w:rPr>
          <w:delText xml:space="preserve"> and genocides, unprecedented man slaughter in two world wars</w:delText>
        </w:r>
      </w:del>
      <w:ins w:id="26" w:author="Nathan White" w:date="2018-06-18T13:33:00Z">
        <w:r w:rsidR="00D9769B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del w:id="27" w:author="Nathan White" w:date="2018-06-18T13:33:00Z">
        <w:r w:rsidR="002360AF" w:rsidRPr="00AE2A25" w:rsidDel="00D9769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360AF" w:rsidRPr="00AE2A25">
        <w:rPr>
          <w:rFonts w:asciiTheme="majorBidi" w:hAnsiTheme="majorBidi" w:cstheme="majorBidi"/>
          <w:sz w:val="24"/>
          <w:szCs w:val="24"/>
        </w:rPr>
        <w:t xml:space="preserve"> the dark shadow of the Holocaust of the Jewish people</w:t>
      </w:r>
      <w:r w:rsidR="002360AF" w:rsidRPr="00AE2A25">
        <w:rPr>
          <w:rFonts w:asciiTheme="majorBidi" w:hAnsiTheme="majorBidi" w:cstheme="majorBidi"/>
          <w:spacing w:val="-3"/>
          <w:sz w:val="24"/>
          <w:szCs w:val="24"/>
        </w:rPr>
        <w:t xml:space="preserve">, </w:t>
      </w:r>
      <w:del w:id="28" w:author="Nathan White" w:date="2018-06-18T13:34:00Z">
        <w:r w:rsidR="002360AF" w:rsidRPr="00AE2A25" w:rsidDel="005962C6">
          <w:rPr>
            <w:rFonts w:asciiTheme="majorBidi" w:hAnsiTheme="majorBidi" w:cstheme="majorBidi"/>
            <w:sz w:val="24"/>
            <w:szCs w:val="24"/>
          </w:rPr>
          <w:delText xml:space="preserve">the presence of the atomic bomb and </w:delText>
        </w:r>
      </w:del>
      <w:r w:rsidR="002360AF" w:rsidRPr="00AE2A25">
        <w:rPr>
          <w:rFonts w:asciiTheme="majorBidi" w:hAnsiTheme="majorBidi" w:cstheme="majorBidi"/>
          <w:sz w:val="24"/>
          <w:szCs w:val="24"/>
        </w:rPr>
        <w:t xml:space="preserve">the constant threat of apocalyptic nuclear war, </w:t>
      </w:r>
      <w:del w:id="29" w:author="Nathan White" w:date="2018-06-18T13:36:00Z">
        <w:r w:rsidR="002360AF" w:rsidRPr="00AE2A25" w:rsidDel="006E637E">
          <w:rPr>
            <w:rFonts w:asciiTheme="majorBidi" w:hAnsiTheme="majorBidi" w:cstheme="majorBidi"/>
            <w:sz w:val="24"/>
            <w:szCs w:val="24"/>
          </w:rPr>
          <w:delText xml:space="preserve">religious fanaticism and world </w:delText>
        </w:r>
      </w:del>
      <w:r w:rsidR="002360AF" w:rsidRPr="00AE2A25">
        <w:rPr>
          <w:rFonts w:asciiTheme="majorBidi" w:hAnsiTheme="majorBidi" w:cstheme="majorBidi"/>
          <w:sz w:val="24"/>
          <w:szCs w:val="24"/>
        </w:rPr>
        <w:t xml:space="preserve">terror fueled by religious radicalism, </w:t>
      </w:r>
      <w:ins w:id="30" w:author="Nathan White" w:date="2018-06-18T13:36:00Z">
        <w:r w:rsidR="006E637E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2360AF" w:rsidRPr="00AE2A25">
        <w:rPr>
          <w:rFonts w:asciiTheme="majorBidi" w:hAnsiTheme="majorBidi" w:cstheme="majorBidi"/>
          <w:sz w:val="24"/>
          <w:szCs w:val="24"/>
        </w:rPr>
        <w:t>global waves of refugees</w:t>
      </w:r>
      <w:del w:id="31" w:author="Nathan White" w:date="2018-06-18T13:36:00Z">
        <w:r w:rsidR="002360AF" w:rsidRPr="00AE2A25" w:rsidDel="006E637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360AF" w:rsidRPr="00AE2A25">
        <w:rPr>
          <w:rFonts w:asciiTheme="majorBidi" w:hAnsiTheme="majorBidi" w:cstheme="majorBidi"/>
          <w:sz w:val="24"/>
          <w:szCs w:val="24"/>
        </w:rPr>
        <w:t xml:space="preserve"> pushed out of their homes by political violence and economic cris</w:t>
      </w:r>
      <w:ins w:id="32" w:author="Nathan White" w:date="2018-06-18T13:36:00Z">
        <w:r w:rsidR="006E637E">
          <w:rPr>
            <w:rFonts w:asciiTheme="majorBidi" w:hAnsiTheme="majorBidi" w:cstheme="majorBidi"/>
            <w:sz w:val="24"/>
            <w:szCs w:val="24"/>
          </w:rPr>
          <w:t>e</w:t>
        </w:r>
      </w:ins>
      <w:del w:id="33" w:author="Nathan White" w:date="2018-06-18T13:36:00Z">
        <w:r w:rsidR="002360AF" w:rsidRPr="00AE2A25" w:rsidDel="006E637E">
          <w:rPr>
            <w:rFonts w:asciiTheme="majorBidi" w:hAnsiTheme="majorBidi" w:cstheme="majorBidi"/>
            <w:sz w:val="24"/>
            <w:szCs w:val="24"/>
          </w:rPr>
          <w:delText>is'</w:delText>
        </w:r>
      </w:del>
      <w:r w:rsidR="002360AF" w:rsidRPr="00AE2A25">
        <w:rPr>
          <w:rFonts w:asciiTheme="majorBidi" w:hAnsiTheme="majorBidi" w:cstheme="majorBidi"/>
          <w:sz w:val="24"/>
          <w:szCs w:val="24"/>
        </w:rPr>
        <w:t>s</w:t>
      </w:r>
      <w:ins w:id="34" w:author="Nathan White" w:date="2018-06-18T13:37:00Z">
        <w:r w:rsidR="006E637E">
          <w:rPr>
            <w:rFonts w:asciiTheme="majorBidi" w:hAnsiTheme="majorBidi" w:cstheme="majorBidi"/>
            <w:sz w:val="24"/>
            <w:szCs w:val="24"/>
          </w:rPr>
          <w:t>—</w:t>
        </w:r>
      </w:ins>
      <w:ins w:id="35" w:author="Nathan White" w:date="2018-06-18T13:36:00Z">
        <w:r w:rsidR="006E637E">
          <w:rPr>
            <w:rFonts w:asciiTheme="majorBidi" w:hAnsiTheme="majorBidi" w:cstheme="majorBidi"/>
            <w:sz w:val="24"/>
            <w:szCs w:val="24"/>
          </w:rPr>
          <w:t xml:space="preserve">each </w:t>
        </w:r>
      </w:ins>
      <w:del w:id="36" w:author="Nathan White" w:date="2018-06-18T13:36:00Z">
        <w:r w:rsidR="002360AF" w:rsidRPr="00AE2A25" w:rsidDel="006E637E">
          <w:rPr>
            <w:rFonts w:asciiTheme="majorBidi" w:hAnsiTheme="majorBidi" w:cstheme="majorBidi"/>
            <w:sz w:val="24"/>
            <w:szCs w:val="24"/>
          </w:rPr>
          <w:delText xml:space="preserve"> – all</w:delText>
        </w:r>
      </w:del>
      <w:del w:id="37" w:author="Nathan White" w:date="2018-06-18T13:37:00Z">
        <w:r w:rsidR="002360AF" w:rsidRPr="00AE2A25" w:rsidDel="006E637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360AF" w:rsidRPr="00AE2A25">
        <w:rPr>
          <w:rFonts w:asciiTheme="majorBidi" w:hAnsiTheme="majorBidi" w:cstheme="majorBidi"/>
          <w:sz w:val="24"/>
          <w:szCs w:val="24"/>
        </w:rPr>
        <w:t>threat</w:t>
      </w:r>
      <w:ins w:id="38" w:author="Nathan White" w:date="2018-06-18T13:31:00Z">
        <w:r w:rsidR="004A6EC6">
          <w:rPr>
            <w:rFonts w:asciiTheme="majorBidi" w:hAnsiTheme="majorBidi" w:cstheme="majorBidi"/>
            <w:sz w:val="24"/>
            <w:szCs w:val="24"/>
          </w:rPr>
          <w:t>en</w:t>
        </w:r>
      </w:ins>
      <w:r w:rsidR="002360AF" w:rsidRPr="00AE2A25">
        <w:rPr>
          <w:rFonts w:asciiTheme="majorBidi" w:hAnsiTheme="majorBidi" w:cstheme="majorBidi"/>
          <w:sz w:val="24"/>
          <w:szCs w:val="24"/>
        </w:rPr>
        <w:t xml:space="preserve"> the ongoing flourish</w:t>
      </w:r>
      <w:ins w:id="39" w:author="Nathan White" w:date="2018-06-18T13:37:00Z">
        <w:r w:rsidR="006E637E">
          <w:rPr>
            <w:rFonts w:asciiTheme="majorBidi" w:hAnsiTheme="majorBidi" w:cstheme="majorBidi"/>
            <w:sz w:val="24"/>
            <w:szCs w:val="24"/>
          </w:rPr>
          <w:t>ing</w:t>
        </w:r>
      </w:ins>
      <w:r w:rsidR="002360AF" w:rsidRPr="00AE2A25">
        <w:rPr>
          <w:rFonts w:asciiTheme="majorBidi" w:hAnsiTheme="majorBidi" w:cstheme="majorBidi"/>
          <w:sz w:val="24"/>
          <w:szCs w:val="24"/>
        </w:rPr>
        <w:t xml:space="preserve"> of </w:t>
      </w:r>
      <w:ins w:id="40" w:author="Nathan White" w:date="2018-06-18T13:31:00Z">
        <w:r w:rsidR="004A6EC6">
          <w:rPr>
            <w:rFonts w:asciiTheme="majorBidi" w:hAnsiTheme="majorBidi" w:cstheme="majorBidi"/>
            <w:sz w:val="24"/>
            <w:szCs w:val="24"/>
          </w:rPr>
          <w:t>h</w:t>
        </w:r>
      </w:ins>
      <w:del w:id="41" w:author="Nathan White" w:date="2018-06-18T13:31:00Z">
        <w:r w:rsidR="002360AF" w:rsidRPr="00AE2A25" w:rsidDel="004A6EC6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="002360AF" w:rsidRPr="00AE2A25">
        <w:rPr>
          <w:rFonts w:asciiTheme="majorBidi" w:hAnsiTheme="majorBidi" w:cstheme="majorBidi"/>
          <w:sz w:val="24"/>
          <w:szCs w:val="24"/>
        </w:rPr>
        <w:t xml:space="preserve">uman civilization. </w:t>
      </w:r>
      <w:ins w:id="42" w:author="Nathan White" w:date="2018-06-18T13:39:00Z">
        <w:r w:rsidR="00AA16A4">
          <w:rPr>
            <w:rFonts w:asciiTheme="majorBidi" w:hAnsiTheme="majorBidi" w:cstheme="majorBidi"/>
            <w:sz w:val="24"/>
            <w:szCs w:val="24"/>
          </w:rPr>
          <w:t>These</w:t>
        </w:r>
      </w:ins>
      <w:ins w:id="43" w:author="Nathan White" w:date="2018-06-18T13:40:00Z">
        <w:r w:rsidR="00050087">
          <w:rPr>
            <w:rFonts w:asciiTheme="majorBidi" w:hAnsiTheme="majorBidi" w:cstheme="majorBidi"/>
            <w:sz w:val="24"/>
            <w:szCs w:val="24"/>
          </w:rPr>
          <w:t xml:space="preserve"> events</w:t>
        </w:r>
      </w:ins>
      <w:del w:id="44" w:author="Nathan White" w:date="2018-06-18T13:39:00Z">
        <w:r w:rsidR="002360AF" w:rsidRPr="00AE2A25" w:rsidDel="00AA16A4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="002360AF" w:rsidRPr="00AE2A25">
        <w:rPr>
          <w:rFonts w:asciiTheme="majorBidi" w:hAnsiTheme="majorBidi" w:cstheme="majorBidi"/>
          <w:sz w:val="24"/>
          <w:szCs w:val="24"/>
        </w:rPr>
        <w:t xml:space="preserve"> </w:t>
      </w:r>
      <w:del w:id="45" w:author="Nathan White" w:date="2018-06-18T13:40:00Z">
        <w:r w:rsidR="002360AF" w:rsidRPr="00AE2A25" w:rsidDel="00050087">
          <w:rPr>
            <w:rFonts w:asciiTheme="majorBidi" w:hAnsiTheme="majorBidi" w:cstheme="majorBidi"/>
            <w:sz w:val="24"/>
            <w:szCs w:val="24"/>
          </w:rPr>
          <w:delText xml:space="preserve">draws </w:delText>
        </w:r>
      </w:del>
      <w:ins w:id="46" w:author="Nathan White" w:date="2018-06-18T13:40:00Z">
        <w:r w:rsidR="00050087">
          <w:rPr>
            <w:rFonts w:asciiTheme="majorBidi" w:hAnsiTheme="majorBidi" w:cstheme="majorBidi"/>
            <w:sz w:val="24"/>
            <w:szCs w:val="24"/>
          </w:rPr>
          <w:t>create</w:t>
        </w:r>
        <w:r w:rsidR="00050087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360AF" w:rsidRPr="00AE2A25">
        <w:rPr>
          <w:rFonts w:asciiTheme="majorBidi" w:hAnsiTheme="majorBidi" w:cstheme="majorBidi"/>
          <w:sz w:val="24"/>
          <w:szCs w:val="24"/>
        </w:rPr>
        <w:t xml:space="preserve">a problematic picture of our world and paint dark shadows </w:t>
      </w:r>
      <w:del w:id="47" w:author="Nathan White" w:date="2018-06-18T13:41:00Z">
        <w:r w:rsidR="002360AF" w:rsidRPr="00AE2A25" w:rsidDel="00050087">
          <w:rPr>
            <w:rFonts w:asciiTheme="majorBidi" w:hAnsiTheme="majorBidi" w:cstheme="majorBidi"/>
            <w:sz w:val="24"/>
            <w:szCs w:val="24"/>
          </w:rPr>
          <w:delText xml:space="preserve">above </w:delText>
        </w:r>
      </w:del>
      <w:ins w:id="48" w:author="Nathan White" w:date="2018-06-18T13:41:00Z">
        <w:r w:rsidR="00050087">
          <w:rPr>
            <w:rFonts w:asciiTheme="majorBidi" w:hAnsiTheme="majorBidi" w:cstheme="majorBidi"/>
            <w:sz w:val="24"/>
            <w:szCs w:val="24"/>
          </w:rPr>
          <w:t>around</w:t>
        </w:r>
        <w:r w:rsidR="00050087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360AF" w:rsidRPr="00AE2A25">
        <w:rPr>
          <w:rFonts w:asciiTheme="majorBidi" w:hAnsiTheme="majorBidi" w:cstheme="majorBidi"/>
          <w:sz w:val="24"/>
          <w:szCs w:val="24"/>
        </w:rPr>
        <w:t>human horizons</w:t>
      </w:r>
      <w:ins w:id="49" w:author="Nathan White" w:date="2018-06-18T13:41:00Z">
        <w:r w:rsidR="00050087">
          <w:rPr>
            <w:rFonts w:asciiTheme="majorBidi" w:hAnsiTheme="majorBidi" w:cstheme="majorBidi"/>
            <w:sz w:val="24"/>
            <w:szCs w:val="24"/>
          </w:rPr>
          <w:t xml:space="preserve"> of possibility</w:t>
        </w:r>
      </w:ins>
      <w:r w:rsidR="002360AF" w:rsidRPr="00AE2A25">
        <w:rPr>
          <w:rFonts w:asciiTheme="majorBidi" w:hAnsiTheme="majorBidi" w:cstheme="majorBidi"/>
          <w:sz w:val="24"/>
          <w:szCs w:val="24"/>
        </w:rPr>
        <w:t xml:space="preserve">. </w:t>
      </w:r>
      <w:del w:id="50" w:author="Nathan White" w:date="2018-06-18T13:41:00Z">
        <w:r w:rsidR="002360AF" w:rsidRPr="00AE2A25" w:rsidDel="00050087">
          <w:rPr>
            <w:rFonts w:asciiTheme="majorBidi" w:hAnsiTheme="majorBidi" w:cstheme="majorBidi"/>
            <w:spacing w:val="-3"/>
            <w:sz w:val="24"/>
            <w:szCs w:val="24"/>
          </w:rPr>
          <w:delText xml:space="preserve">Its </w:delText>
        </w:r>
      </w:del>
      <w:ins w:id="51" w:author="Nathan White" w:date="2018-06-18T13:41:00Z">
        <w:r w:rsidR="00050087">
          <w:rPr>
            <w:rFonts w:asciiTheme="majorBidi" w:hAnsiTheme="majorBidi" w:cstheme="majorBidi"/>
            <w:spacing w:val="-3"/>
            <w:sz w:val="24"/>
            <w:szCs w:val="24"/>
          </w:rPr>
          <w:t>Their</w:t>
        </w:r>
        <w:r w:rsidR="00050087" w:rsidRPr="00AE2A25">
          <w:rPr>
            <w:rFonts w:asciiTheme="majorBidi" w:hAnsiTheme="majorBidi" w:cstheme="majorBidi"/>
            <w:spacing w:val="-3"/>
            <w:sz w:val="24"/>
            <w:szCs w:val="24"/>
          </w:rPr>
          <w:t xml:space="preserve"> </w:t>
        </w:r>
      </w:ins>
      <w:r w:rsidR="002360AF" w:rsidRPr="00AE2A25">
        <w:rPr>
          <w:rFonts w:asciiTheme="majorBidi" w:hAnsiTheme="majorBidi" w:cstheme="majorBidi"/>
          <w:spacing w:val="-3"/>
          <w:sz w:val="24"/>
          <w:szCs w:val="24"/>
        </w:rPr>
        <w:t>presence in our consciousness</w:t>
      </w:r>
      <w:r w:rsidR="002360AF" w:rsidRPr="00AE2A25">
        <w:rPr>
          <w:rFonts w:asciiTheme="majorBidi" w:hAnsiTheme="majorBidi" w:cstheme="majorBidi"/>
          <w:sz w:val="24"/>
          <w:szCs w:val="24"/>
        </w:rPr>
        <w:t xml:space="preserve"> </w:t>
      </w:r>
      <w:r w:rsidR="002360AF" w:rsidRPr="00AE2A25">
        <w:rPr>
          <w:rFonts w:asciiTheme="majorBidi" w:hAnsiTheme="majorBidi" w:cstheme="majorBidi"/>
          <w:spacing w:val="-3"/>
          <w:sz w:val="24"/>
          <w:szCs w:val="24"/>
        </w:rPr>
        <w:t xml:space="preserve">endangers our belief in the basic goodness of human beings </w:t>
      </w:r>
      <w:del w:id="52" w:author="Nathan White" w:date="2018-06-18T13:46:00Z">
        <w:r w:rsidR="002360AF" w:rsidRPr="00AE2A25" w:rsidDel="00C1681D">
          <w:rPr>
            <w:rFonts w:asciiTheme="majorBidi" w:hAnsiTheme="majorBidi" w:cstheme="majorBidi"/>
            <w:spacing w:val="-3"/>
            <w:sz w:val="24"/>
            <w:szCs w:val="24"/>
          </w:rPr>
          <w:delText xml:space="preserve">and </w:delText>
        </w:r>
      </w:del>
      <w:ins w:id="53" w:author="Nathan White" w:date="2018-06-18T13:46:00Z">
        <w:r w:rsidR="00C1681D">
          <w:rPr>
            <w:rFonts w:asciiTheme="majorBidi" w:hAnsiTheme="majorBidi" w:cstheme="majorBidi"/>
            <w:spacing w:val="-3"/>
            <w:sz w:val="24"/>
            <w:szCs w:val="24"/>
          </w:rPr>
          <w:t>as well as</w:t>
        </w:r>
        <w:r w:rsidR="00C1681D" w:rsidRPr="00AE2A25">
          <w:rPr>
            <w:rFonts w:asciiTheme="majorBidi" w:hAnsiTheme="majorBidi" w:cstheme="majorBidi"/>
            <w:spacing w:val="-3"/>
            <w:sz w:val="24"/>
            <w:szCs w:val="24"/>
          </w:rPr>
          <w:t xml:space="preserve"> </w:t>
        </w:r>
      </w:ins>
      <w:del w:id="54" w:author="Nathan White" w:date="2018-06-18T13:41:00Z">
        <w:r w:rsidR="002360AF" w:rsidRPr="00AE2A25" w:rsidDel="00050087">
          <w:rPr>
            <w:rFonts w:asciiTheme="majorBidi" w:hAnsiTheme="majorBidi" w:cstheme="majorBidi"/>
            <w:spacing w:val="-3"/>
            <w:sz w:val="24"/>
            <w:szCs w:val="24"/>
          </w:rPr>
          <w:delText xml:space="preserve">its </w:delText>
        </w:r>
      </w:del>
      <w:ins w:id="55" w:author="Nathan White" w:date="2018-06-18T13:41:00Z">
        <w:r w:rsidR="00050087">
          <w:rPr>
            <w:rFonts w:asciiTheme="majorBidi" w:hAnsiTheme="majorBidi" w:cstheme="majorBidi"/>
            <w:spacing w:val="-3"/>
            <w:sz w:val="24"/>
            <w:szCs w:val="24"/>
          </w:rPr>
          <w:t>our</w:t>
        </w:r>
        <w:r w:rsidR="00050087" w:rsidRPr="00AE2A25">
          <w:rPr>
            <w:rFonts w:asciiTheme="majorBidi" w:hAnsiTheme="majorBidi" w:cstheme="majorBidi"/>
            <w:spacing w:val="-3"/>
            <w:sz w:val="24"/>
            <w:szCs w:val="24"/>
          </w:rPr>
          <w:t xml:space="preserve"> </w:t>
        </w:r>
      </w:ins>
      <w:r w:rsidR="002360AF" w:rsidRPr="00AE2A25">
        <w:rPr>
          <w:rFonts w:asciiTheme="majorBidi" w:hAnsiTheme="majorBidi" w:cstheme="majorBidi"/>
          <w:spacing w:val="-3"/>
          <w:sz w:val="24"/>
          <w:szCs w:val="24"/>
        </w:rPr>
        <w:t>ability to work for a better world.</w:t>
      </w:r>
    </w:p>
    <w:p w14:paraId="7DED479E" w14:textId="10F9CDCC" w:rsidR="002360AF" w:rsidRPr="00AE2A25" w:rsidRDefault="002360AF" w:rsidP="00E84509">
      <w:pPr>
        <w:bidi w:val="0"/>
        <w:spacing w:before="120" w:after="12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 xml:space="preserve">Auschwitz, </w:t>
      </w:r>
      <w:del w:id="56" w:author="Nathan White" w:date="2018-06-18T13:42:00Z">
        <w:r w:rsidRPr="00AE2A25" w:rsidDel="00DC6811">
          <w:rPr>
            <w:rFonts w:asciiTheme="majorBidi" w:hAnsiTheme="majorBidi" w:cstheme="majorBidi"/>
            <w:sz w:val="24"/>
            <w:szCs w:val="24"/>
          </w:rPr>
          <w:delText>the pick</w:delText>
        </w:r>
      </w:del>
      <w:ins w:id="57" w:author="Nathan White" w:date="2018-06-18T13:42:00Z">
        <w:r w:rsidR="00DC6811">
          <w:rPr>
            <w:rFonts w:asciiTheme="majorBidi" w:hAnsiTheme="majorBidi" w:cstheme="majorBidi"/>
            <w:sz w:val="24"/>
            <w:szCs w:val="24"/>
          </w:rPr>
          <w:t>a seminal event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of </w:t>
      </w:r>
      <w:ins w:id="58" w:author="Nathan White" w:date="2018-06-18T13:46:00Z">
        <w:r w:rsidR="00C1681D">
          <w:rPr>
            <w:rFonts w:asciiTheme="majorBidi" w:hAnsiTheme="majorBidi" w:cstheme="majorBidi"/>
            <w:sz w:val="24"/>
            <w:szCs w:val="24"/>
          </w:rPr>
          <w:t xml:space="preserve">depraved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human </w:t>
      </w:r>
      <w:del w:id="59" w:author="Nathan White" w:date="2018-06-18T13:46:00Z">
        <w:r w:rsidRPr="00AE2A25" w:rsidDel="00C1681D">
          <w:rPr>
            <w:rFonts w:asciiTheme="majorBidi" w:hAnsiTheme="majorBidi" w:cstheme="majorBidi"/>
            <w:sz w:val="24"/>
            <w:szCs w:val="24"/>
          </w:rPr>
          <w:delText xml:space="preserve">demonic 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creativity in the </w:t>
      </w:r>
      <w:ins w:id="60" w:author="Nathan White" w:date="2018-06-18T13:43:00Z">
        <w:r w:rsidR="00DC6811">
          <w:rPr>
            <w:rFonts w:asciiTheme="majorBidi" w:hAnsiTheme="majorBidi" w:cstheme="majorBidi"/>
            <w:sz w:val="24"/>
            <w:szCs w:val="24"/>
          </w:rPr>
          <w:t>t</w:t>
        </w:r>
      </w:ins>
      <w:del w:id="61" w:author="Nathan White" w:date="2018-06-18T13:43:00Z">
        <w:r w:rsidRPr="00AE2A25" w:rsidDel="00DC6811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wentieth century, </w:t>
      </w:r>
      <w:del w:id="62" w:author="Nathan White" w:date="2018-06-18T13:47:00Z">
        <w:r w:rsidRPr="00AE2A25" w:rsidDel="00C1681D">
          <w:rPr>
            <w:rFonts w:asciiTheme="majorBidi" w:hAnsiTheme="majorBidi" w:cstheme="majorBidi"/>
            <w:sz w:val="24"/>
            <w:szCs w:val="24"/>
          </w:rPr>
          <w:delText xml:space="preserve">marks </w:delText>
        </w:r>
      </w:del>
      <w:ins w:id="63" w:author="Nathan White" w:date="2018-06-18T13:47:00Z">
        <w:r w:rsidR="00C1681D">
          <w:rPr>
            <w:rFonts w:asciiTheme="majorBidi" w:hAnsiTheme="majorBidi" w:cstheme="majorBidi"/>
            <w:sz w:val="24"/>
            <w:szCs w:val="24"/>
          </w:rPr>
          <w:t>signals</w:t>
        </w:r>
        <w:r w:rsidR="00C1681D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the loss of our moral orientation. Its scandalous reality – </w:t>
      </w:r>
      <w:del w:id="64" w:author="Nathan White" w:date="2018-06-18T13:47:00Z">
        <w:r w:rsidRPr="00AE2A25" w:rsidDel="00C1681D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ins w:id="65" w:author="Nathan White" w:date="2018-06-18T13:47:00Z">
        <w:r w:rsidR="00C1681D">
          <w:rPr>
            <w:rFonts w:asciiTheme="majorBidi" w:hAnsiTheme="majorBidi" w:cstheme="majorBidi"/>
            <w:sz w:val="24"/>
            <w:szCs w:val="24"/>
          </w:rPr>
          <w:t>the</w:t>
        </w:r>
        <w:r w:rsidR="00C1681D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industrial </w:t>
      </w:r>
      <w:del w:id="66" w:author="Nathan White" w:date="2018-06-18T13:51:00Z">
        <w:r w:rsidRPr="00AE2A25" w:rsidDel="008A5AD4">
          <w:rPr>
            <w:rFonts w:asciiTheme="majorBidi" w:hAnsiTheme="majorBidi" w:cstheme="majorBidi"/>
            <w:sz w:val="24"/>
            <w:szCs w:val="24"/>
          </w:rPr>
          <w:delText xml:space="preserve">complex </w:delText>
        </w:r>
      </w:del>
      <w:ins w:id="67" w:author="Nathan White" w:date="2018-06-18T13:51:00Z">
        <w:r w:rsidR="008A5AD4">
          <w:rPr>
            <w:rFonts w:asciiTheme="majorBidi" w:hAnsiTheme="majorBidi" w:cstheme="majorBidi"/>
            <w:sz w:val="24"/>
            <w:szCs w:val="24"/>
          </w:rPr>
          <w:t>engineering</w:t>
        </w:r>
        <w:r w:rsidR="008A5AD4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of death – shatters our basic trust </w:t>
      </w:r>
      <w:del w:id="68" w:author="Nathan White" w:date="2018-06-18T13:51:00Z">
        <w:r w:rsidRPr="00AE2A25" w:rsidDel="008A5AD4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69" w:author="Nathan White" w:date="2018-06-18T13:51:00Z">
        <w:r w:rsidR="008A5AD4">
          <w:rPr>
            <w:rFonts w:asciiTheme="majorBidi" w:hAnsiTheme="majorBidi" w:cstheme="majorBidi"/>
            <w:sz w:val="24"/>
            <w:szCs w:val="24"/>
          </w:rPr>
          <w:t>in</w:t>
        </w:r>
        <w:r w:rsidR="008A5AD4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human morality. </w:t>
      </w:r>
      <w:ins w:id="70" w:author="Nathan White" w:date="2018-06-18T13:51:00Z">
        <w:r w:rsidR="005824BE">
          <w:rPr>
            <w:rFonts w:asciiTheme="majorBidi" w:hAnsiTheme="majorBidi" w:cstheme="majorBidi"/>
            <w:sz w:val="24"/>
            <w:szCs w:val="24"/>
          </w:rPr>
          <w:t>Here c</w:t>
        </w:r>
      </w:ins>
      <w:del w:id="71" w:author="Nathan White" w:date="2018-06-18T13:51:00Z">
        <w:r w:rsidRPr="00AE2A25" w:rsidDel="005824BE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ivilized, educated men committed the worst crimes one can imagine. </w:t>
      </w:r>
      <w:del w:id="72" w:author="Nathan White" w:date="2018-06-18T13:52:00Z">
        <w:r w:rsidRPr="00AE2A25" w:rsidDel="005824BE">
          <w:rPr>
            <w:rFonts w:asciiTheme="majorBidi" w:hAnsiTheme="majorBidi" w:cstheme="majorBidi"/>
            <w:sz w:val="24"/>
            <w:szCs w:val="24"/>
          </w:rPr>
          <w:delText>They used the</w:delText>
        </w:r>
      </w:del>
      <w:ins w:id="73" w:author="Nathan White" w:date="2018-06-18T13:52:00Z">
        <w:r w:rsidR="005824BE">
          <w:rPr>
            <w:rFonts w:asciiTheme="majorBidi" w:hAnsiTheme="majorBidi" w:cstheme="majorBidi"/>
            <w:sz w:val="24"/>
            <w:szCs w:val="24"/>
          </w:rPr>
          <w:t>Using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words </w:t>
      </w:r>
      <w:ins w:id="74" w:author="Nathan White" w:date="2018-06-18T13:52:00Z">
        <w:r w:rsidR="005824BE">
          <w:rPr>
            <w:rFonts w:asciiTheme="majorBidi" w:hAnsiTheme="majorBidi" w:cstheme="majorBidi"/>
            <w:sz w:val="24"/>
            <w:szCs w:val="24"/>
          </w:rPr>
          <w:t xml:space="preserve">like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"good" and "evil", </w:t>
      </w:r>
      <w:ins w:id="75" w:author="Nathan White" w:date="2018-06-18T13:52:00Z">
        <w:r w:rsidR="005824BE">
          <w:rPr>
            <w:rFonts w:asciiTheme="majorBidi" w:hAnsiTheme="majorBidi" w:cstheme="majorBidi"/>
            <w:sz w:val="24"/>
            <w:szCs w:val="24"/>
          </w:rPr>
          <w:t xml:space="preserve">they </w:t>
        </w:r>
      </w:ins>
      <w:r w:rsidRPr="00AE2A25">
        <w:rPr>
          <w:rFonts w:asciiTheme="majorBidi" w:hAnsiTheme="majorBidi" w:cstheme="majorBidi"/>
          <w:sz w:val="24"/>
          <w:szCs w:val="24"/>
        </w:rPr>
        <w:t>spoke about human decency and even led their family lives in the proximity of the camp</w:t>
      </w:r>
      <w:ins w:id="76" w:author="Nathan White" w:date="2018-06-18T13:52:00Z">
        <w:r w:rsidR="005824BE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ins w:id="77" w:author="Nathan White" w:date="2018-06-18T13:53:00Z">
        <w:r w:rsidR="005824BE">
          <w:rPr>
            <w:rFonts w:asciiTheme="majorBidi" w:hAnsiTheme="majorBidi" w:cstheme="majorBidi"/>
            <w:sz w:val="24"/>
            <w:szCs w:val="24"/>
          </w:rPr>
          <w:t>Y</w:t>
        </w:r>
      </w:ins>
      <w:del w:id="78" w:author="Nathan White" w:date="2018-06-18T13:52:00Z">
        <w:r w:rsidRPr="00AE2A25" w:rsidDel="005824BE">
          <w:rPr>
            <w:rFonts w:asciiTheme="majorBidi" w:hAnsiTheme="majorBidi" w:cstheme="majorBidi"/>
            <w:sz w:val="24"/>
            <w:szCs w:val="24"/>
          </w:rPr>
          <w:delText>, and y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et </w:t>
      </w:r>
      <w:del w:id="79" w:author="Nathan White" w:date="2018-06-18T13:55:00Z">
        <w:r w:rsidRPr="00AE2A25" w:rsidDel="0092109B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80" w:author="Nathan White" w:date="2018-06-18T13:55:00Z">
        <w:r w:rsidR="0092109B">
          <w:rPr>
            <w:rFonts w:asciiTheme="majorBidi" w:hAnsiTheme="majorBidi" w:cstheme="majorBidi"/>
            <w:sz w:val="24"/>
            <w:szCs w:val="24"/>
          </w:rPr>
          <w:t>these surface niceties</w:t>
        </w:r>
        <w:r w:rsidR="0092109B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did not prevent their crimes. Unavoidably, </w:t>
      </w:r>
      <w:ins w:id="81" w:author="Nathan White" w:date="2018-06-18T13:56:00Z">
        <w:r w:rsidR="0092109B">
          <w:rPr>
            <w:rFonts w:asciiTheme="majorBidi" w:hAnsiTheme="majorBidi" w:cstheme="majorBidi"/>
            <w:sz w:val="24"/>
            <w:szCs w:val="24"/>
          </w:rPr>
          <w:t>events such as these cause us to</w:t>
        </w:r>
      </w:ins>
      <w:del w:id="82" w:author="Nathan White" w:date="2018-06-18T13:56:00Z">
        <w:r w:rsidRPr="00AE2A25" w:rsidDel="0092109B">
          <w:rPr>
            <w:rFonts w:asciiTheme="majorBidi" w:hAnsiTheme="majorBidi" w:cstheme="majorBidi"/>
            <w:sz w:val="24"/>
            <w:szCs w:val="24"/>
          </w:rPr>
          <w:delText>we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question the very legitimacy and effectiveness of any moral discourse. Language </w:t>
      </w:r>
      <w:del w:id="83" w:author="Nathan White" w:date="2018-06-18T13:57:00Z">
        <w:r w:rsidRPr="00AE2A25" w:rsidDel="00E84509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84" w:author="Nathan White" w:date="2018-06-18T13:57:00Z">
        <w:r w:rsidR="00E84509">
          <w:rPr>
            <w:rFonts w:asciiTheme="majorBidi" w:hAnsiTheme="majorBidi" w:cstheme="majorBidi"/>
            <w:sz w:val="24"/>
            <w:szCs w:val="24"/>
          </w:rPr>
          <w:t>became</w:t>
        </w:r>
        <w:r w:rsidR="00E84509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>no more a reliable representation of reality.</w:t>
      </w:r>
      <w:r>
        <w:rPr>
          <w:rStyle w:val="FootnoteReference"/>
          <w:rFonts w:asciiTheme="majorBidi" w:hAnsiTheme="majorBidi"/>
          <w:sz w:val="24"/>
          <w:szCs w:val="24"/>
        </w:rPr>
        <w:footnoteReference w:id="1"/>
      </w:r>
      <w:r w:rsidRPr="00AE2A25">
        <w:rPr>
          <w:rFonts w:asciiTheme="majorBidi" w:hAnsiTheme="majorBidi" w:cstheme="majorBidi"/>
          <w:sz w:val="24"/>
          <w:szCs w:val="24"/>
        </w:rPr>
        <w:t xml:space="preserve"> The world went out of its mind.</w:t>
      </w:r>
    </w:p>
    <w:p w14:paraId="75F63B23" w14:textId="77777777" w:rsidR="00CF2FEE" w:rsidRPr="002360AF" w:rsidRDefault="00F226E8">
      <w:bookmarkStart w:id="85" w:name="_GoBack"/>
      <w:bookmarkEnd w:id="85"/>
    </w:p>
    <w:sectPr w:rsidR="00CF2FEE" w:rsidRPr="0023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5FCA5" w14:textId="77777777" w:rsidR="00F226E8" w:rsidRDefault="00F226E8" w:rsidP="002360AF">
      <w:pPr>
        <w:spacing w:after="0" w:line="240" w:lineRule="auto"/>
      </w:pPr>
      <w:r>
        <w:separator/>
      </w:r>
    </w:p>
  </w:endnote>
  <w:endnote w:type="continuationSeparator" w:id="0">
    <w:p w14:paraId="6AAB75EF" w14:textId="77777777" w:rsidR="00F226E8" w:rsidRDefault="00F226E8" w:rsidP="0023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0875D" w14:textId="77777777" w:rsidR="00F226E8" w:rsidRDefault="00F226E8" w:rsidP="002360AF">
      <w:pPr>
        <w:spacing w:after="0" w:line="240" w:lineRule="auto"/>
      </w:pPr>
      <w:r>
        <w:separator/>
      </w:r>
    </w:p>
  </w:footnote>
  <w:footnote w:type="continuationSeparator" w:id="0">
    <w:p w14:paraId="616493AD" w14:textId="77777777" w:rsidR="00F226E8" w:rsidRDefault="00F226E8" w:rsidP="002360AF">
      <w:pPr>
        <w:spacing w:after="0" w:line="240" w:lineRule="auto"/>
      </w:pPr>
      <w:r>
        <w:continuationSeparator/>
      </w:r>
    </w:p>
  </w:footnote>
  <w:footnote w:id="1">
    <w:p w14:paraId="12E16592" w14:textId="77777777" w:rsidR="002360AF" w:rsidRPr="00336FD2" w:rsidRDefault="002360AF" w:rsidP="002360AF">
      <w:pPr>
        <w:pStyle w:val="FootnoteText"/>
        <w:bidi w:val="0"/>
        <w:spacing w:before="120" w:after="120"/>
        <w:rPr>
          <w:rFonts w:asciiTheme="majorBidi" w:hAnsiTheme="majorBidi" w:cstheme="majorBidi"/>
        </w:rPr>
      </w:pPr>
      <w:r w:rsidRPr="00336FD2">
        <w:rPr>
          <w:rStyle w:val="FootnoteReference"/>
          <w:rFonts w:asciiTheme="majorBidi" w:hAnsiTheme="majorBidi" w:cstheme="majorBidi"/>
        </w:rPr>
        <w:footnoteRef/>
      </w:r>
      <w:r w:rsidRPr="00336FD2">
        <w:rPr>
          <w:rFonts w:asciiTheme="majorBidi" w:hAnsiTheme="majorBidi" w:cstheme="majorBidi"/>
          <w:rtl/>
        </w:rPr>
        <w:t xml:space="preserve"> </w:t>
      </w:r>
      <w:r w:rsidRPr="00336FD2">
        <w:rPr>
          <w:rFonts w:asciiTheme="majorBidi" w:hAnsiTheme="majorBidi" w:cstheme="majorBidi"/>
        </w:rPr>
        <w:t xml:space="preserve"> Steiner, 1986.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11183"/>
    <w:multiLevelType w:val="hybridMultilevel"/>
    <w:tmpl w:val="E0328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han White">
    <w15:presenceInfo w15:providerId="Windows Live" w15:userId="b188ea39e1940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AF"/>
    <w:rsid w:val="000447FD"/>
    <w:rsid w:val="00050087"/>
    <w:rsid w:val="00105DEE"/>
    <w:rsid w:val="00131B94"/>
    <w:rsid w:val="00145102"/>
    <w:rsid w:val="002357E3"/>
    <w:rsid w:val="002360AF"/>
    <w:rsid w:val="004A6EC6"/>
    <w:rsid w:val="005824BE"/>
    <w:rsid w:val="005962C6"/>
    <w:rsid w:val="006E637E"/>
    <w:rsid w:val="008A5AD4"/>
    <w:rsid w:val="008D33DE"/>
    <w:rsid w:val="0092109B"/>
    <w:rsid w:val="00976BED"/>
    <w:rsid w:val="00AA16A4"/>
    <w:rsid w:val="00B63637"/>
    <w:rsid w:val="00B95375"/>
    <w:rsid w:val="00C1681D"/>
    <w:rsid w:val="00D9769B"/>
    <w:rsid w:val="00DC6811"/>
    <w:rsid w:val="00E7538D"/>
    <w:rsid w:val="00E768B6"/>
    <w:rsid w:val="00E84509"/>
    <w:rsid w:val="00F2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F1C5"/>
  <w15:chartTrackingRefBased/>
  <w15:docId w15:val="{735CF5CE-9A03-4B21-996B-6EDC8774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60AF"/>
    <w:pPr>
      <w:bidi/>
      <w:spacing w:after="200" w:line="276" w:lineRule="auto"/>
    </w:pPr>
    <w:rPr>
      <w:rFonts w:ascii="Calibri" w:eastAsia="Calibri" w:hAnsi="Calibri" w:cs="Arial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60AF"/>
    <w:pPr>
      <w:ind w:left="720"/>
    </w:pPr>
  </w:style>
  <w:style w:type="paragraph" w:styleId="FootnoteText">
    <w:name w:val="footnote text"/>
    <w:basedOn w:val="Normal"/>
    <w:link w:val="FootnoteTextChar"/>
    <w:rsid w:val="002360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FootnoteTextChar">
    <w:name w:val="Footnote Text Char"/>
    <w:basedOn w:val="DefaultParagraphFont"/>
    <w:link w:val="FootnoteText"/>
    <w:rsid w:val="002360AF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styleId="FootnoteReference">
    <w:name w:val="footnote reference"/>
    <w:rsid w:val="002360A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6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37"/>
    <w:rPr>
      <w:rFonts w:ascii="Times New Roman" w:eastAsia="Calibri" w:hAnsi="Times New Roman" w:cs="Times New Roman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285</Words>
  <Characters>1628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Nathan White</cp:lastModifiedBy>
  <cp:revision>9</cp:revision>
  <dcterms:created xsi:type="dcterms:W3CDTF">2018-06-18T18:27:00Z</dcterms:created>
  <dcterms:modified xsi:type="dcterms:W3CDTF">2018-06-18T18:57:00Z</dcterms:modified>
</cp:coreProperties>
</file>