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AD4" w:rsidRPr="0089380D" w:rsidRDefault="00FC2AD4" w:rsidP="00FC2AD4">
      <w:pPr>
        <w:pStyle w:val="Heading1"/>
        <w:spacing w:line="276" w:lineRule="auto"/>
        <w:jc w:val="center"/>
        <w:rPr>
          <w:b/>
          <w:bCs/>
          <w:color w:val="auto"/>
        </w:rPr>
      </w:pPr>
      <w:r w:rsidRPr="008D5CF4">
        <w:rPr>
          <w:b/>
          <w:bCs/>
          <w:color w:val="000000" w:themeColor="text1"/>
          <w:sz w:val="32"/>
          <w:szCs w:val="32"/>
        </w:rPr>
        <w:t>Chapter One</w:t>
      </w:r>
      <w:proofErr w:type="gramStart"/>
      <w:r w:rsidRPr="008D5CF4">
        <w:rPr>
          <w:b/>
          <w:bCs/>
          <w:color w:val="000000" w:themeColor="text1"/>
          <w:sz w:val="32"/>
          <w:szCs w:val="32"/>
        </w:rPr>
        <w:t>:</w:t>
      </w:r>
      <w:proofErr w:type="gramEnd"/>
      <w:r w:rsidRPr="008D5CF4">
        <w:rPr>
          <w:b/>
          <w:bCs/>
          <w:color w:val="000000" w:themeColor="text1"/>
          <w:sz w:val="32"/>
          <w:szCs w:val="32"/>
        </w:rPr>
        <w:br/>
      </w:r>
      <w:ins w:id="0" w:author="Admin" w:date="2017-08-10T15:09:00Z">
        <w:r w:rsidR="004E3832">
          <w:rPr>
            <w:b/>
            <w:bCs/>
            <w:color w:val="000000" w:themeColor="text1"/>
            <w:sz w:val="32"/>
            <w:szCs w:val="32"/>
          </w:rPr>
          <w:t>“</w:t>
        </w:r>
      </w:ins>
      <w:r w:rsidRPr="008D5CF4">
        <w:rPr>
          <w:b/>
          <w:bCs/>
          <w:color w:val="000000" w:themeColor="text1"/>
          <w:sz w:val="32"/>
          <w:szCs w:val="32"/>
        </w:rPr>
        <w:t>You Were with the Nazis!”: From Revenge to Retribution in Post-Nazi Europe</w:t>
      </w:r>
      <w:bookmarkStart w:id="1" w:name="_Toc476157696"/>
      <w:r w:rsidRPr="0089380D">
        <w:rPr>
          <w:b/>
          <w:bCs/>
          <w:color w:val="000000" w:themeColor="text1"/>
          <w:sz w:val="28"/>
          <w:szCs w:val="28"/>
        </w:rPr>
        <w:br/>
      </w:r>
    </w:p>
    <w:p w:rsidR="00FC2AD4" w:rsidRPr="00FB42B2" w:rsidRDefault="00FC2AD4" w:rsidP="00FC2AD4">
      <w:pPr>
        <w:pStyle w:val="Heading2"/>
        <w:spacing w:line="276" w:lineRule="auto"/>
        <w:rPr>
          <w:color w:val="auto"/>
        </w:rPr>
      </w:pPr>
      <w:r w:rsidRPr="008D5CF4">
        <w:rPr>
          <w:color w:val="auto"/>
          <w:sz w:val="28"/>
          <w:szCs w:val="28"/>
        </w:rPr>
        <w:t>“They Have Lost Every Remnant of Humanity” – Survivors Lynch Former Supervisors</w:t>
      </w:r>
      <w:bookmarkEnd w:id="1"/>
    </w:p>
    <w:p w:rsidR="00FC2AD4" w:rsidRDefault="00FC2AD4" w:rsidP="00FC2AD4">
      <w:pPr>
        <w:spacing w:line="276" w:lineRule="auto"/>
        <w:rPr>
          <w:sz w:val="24"/>
          <w:szCs w:val="24"/>
        </w:rPr>
      </w:pPr>
      <w:bookmarkStart w:id="2" w:name="_GoBack"/>
      <w:bookmarkEnd w:id="2"/>
    </w:p>
    <w:p w:rsidR="00FC2AD4" w:rsidRPr="006C2FB0" w:rsidRDefault="00FC2AD4" w:rsidP="00FC2AD4">
      <w:pPr>
        <w:spacing w:line="276" w:lineRule="auto"/>
        <w:rPr>
          <w:sz w:val="24"/>
          <w:szCs w:val="24"/>
        </w:rPr>
      </w:pPr>
      <w:r w:rsidRPr="006C2FB0">
        <w:rPr>
          <w:sz w:val="24"/>
          <w:szCs w:val="24"/>
        </w:rPr>
        <w:t>In 1945</w:t>
      </w:r>
      <w:del w:id="3" w:author="Admin" w:date="2017-08-10T15:36:00Z">
        <w:r w:rsidDel="0078731D">
          <w:rPr>
            <w:sz w:val="24"/>
            <w:szCs w:val="24"/>
          </w:rPr>
          <w:delText>,</w:delText>
        </w:r>
      </w:del>
      <w:r w:rsidRPr="006C2FB0">
        <w:rPr>
          <w:sz w:val="24"/>
          <w:szCs w:val="24"/>
        </w:rPr>
        <w:t xml:space="preserve"> American forces liberated starved and sick inmates from Bad </w:t>
      </w:r>
      <w:proofErr w:type="spellStart"/>
      <w:r w:rsidRPr="006C2FB0">
        <w:rPr>
          <w:sz w:val="24"/>
          <w:szCs w:val="24"/>
        </w:rPr>
        <w:t>Tölz</w:t>
      </w:r>
      <w:proofErr w:type="spellEnd"/>
      <w:r w:rsidRPr="006C2FB0">
        <w:rPr>
          <w:sz w:val="24"/>
          <w:szCs w:val="24"/>
        </w:rPr>
        <w:t>, a sub</w:t>
      </w:r>
      <w:r>
        <w:rPr>
          <w:sz w:val="24"/>
          <w:szCs w:val="24"/>
        </w:rPr>
        <w:t>-</w:t>
      </w:r>
      <w:r w:rsidRPr="006C2FB0">
        <w:rPr>
          <w:sz w:val="24"/>
          <w:szCs w:val="24"/>
        </w:rPr>
        <w:t>camp of the Dachau concentration camp. A week later</w:t>
      </w:r>
      <w:r>
        <w:rPr>
          <w:sz w:val="24"/>
          <w:szCs w:val="24"/>
        </w:rPr>
        <w:t>, in early May,</w:t>
      </w:r>
      <w:r w:rsidRPr="006C2FB0">
        <w:rPr>
          <w:sz w:val="24"/>
          <w:szCs w:val="24"/>
        </w:rPr>
        <w:t xml:space="preserve"> a Jewish</w:t>
      </w:r>
      <w:r>
        <w:rPr>
          <w:sz w:val="24"/>
          <w:szCs w:val="24"/>
        </w:rPr>
        <w:t>-</w:t>
      </w:r>
      <w:r w:rsidRPr="006C2FB0">
        <w:rPr>
          <w:sz w:val="24"/>
          <w:szCs w:val="24"/>
        </w:rPr>
        <w:t xml:space="preserve">American officer arranged for a memorial ceremony in a movie theater </w:t>
      </w:r>
      <w:r>
        <w:rPr>
          <w:sz w:val="24"/>
          <w:szCs w:val="24"/>
        </w:rPr>
        <w:t xml:space="preserve">in what had been the </w:t>
      </w:r>
      <w:r w:rsidRPr="006C2FB0">
        <w:rPr>
          <w:sz w:val="24"/>
          <w:szCs w:val="24"/>
        </w:rPr>
        <w:t>SS officer school</w:t>
      </w:r>
      <w:r>
        <w:rPr>
          <w:sz w:val="24"/>
          <w:szCs w:val="24"/>
        </w:rPr>
        <w:t xml:space="preserve"> nearby</w:t>
      </w:r>
      <w:r w:rsidRPr="006C2FB0">
        <w:rPr>
          <w:sz w:val="24"/>
          <w:szCs w:val="24"/>
        </w:rPr>
        <w:t xml:space="preserve">. Former inmates, </w:t>
      </w:r>
      <w:r>
        <w:rPr>
          <w:sz w:val="24"/>
          <w:szCs w:val="24"/>
        </w:rPr>
        <w:t>some</w:t>
      </w:r>
      <w:r w:rsidRPr="006C2FB0">
        <w:rPr>
          <w:sz w:val="24"/>
          <w:szCs w:val="24"/>
        </w:rPr>
        <w:t xml:space="preserve"> leaning on </w:t>
      </w:r>
      <w:del w:id="4" w:author="Admin" w:date="2017-08-10T15:09:00Z">
        <w:r w:rsidRPr="006C2FB0" w:rsidDel="004E3832">
          <w:rPr>
            <w:sz w:val="24"/>
            <w:szCs w:val="24"/>
          </w:rPr>
          <w:delText xml:space="preserve">a </w:delText>
        </w:r>
      </w:del>
      <w:r w:rsidRPr="006C2FB0">
        <w:rPr>
          <w:sz w:val="24"/>
          <w:szCs w:val="24"/>
        </w:rPr>
        <w:t>walking stick</w:t>
      </w:r>
      <w:r>
        <w:rPr>
          <w:sz w:val="24"/>
          <w:szCs w:val="24"/>
        </w:rPr>
        <w:t xml:space="preserve">s, </w:t>
      </w:r>
      <w:r w:rsidRPr="006C2FB0">
        <w:rPr>
          <w:sz w:val="24"/>
          <w:szCs w:val="24"/>
        </w:rPr>
        <w:t>other</w:t>
      </w:r>
      <w:r>
        <w:rPr>
          <w:sz w:val="24"/>
          <w:szCs w:val="24"/>
        </w:rPr>
        <w:t>s</w:t>
      </w:r>
      <w:r w:rsidRPr="006C2FB0">
        <w:rPr>
          <w:sz w:val="24"/>
          <w:szCs w:val="24"/>
        </w:rPr>
        <w:t xml:space="preserve"> supporting ailing friend</w:t>
      </w:r>
      <w:r>
        <w:rPr>
          <w:sz w:val="24"/>
          <w:szCs w:val="24"/>
        </w:rPr>
        <w:t>s</w:t>
      </w:r>
      <w:r w:rsidRPr="006C2FB0">
        <w:rPr>
          <w:sz w:val="24"/>
          <w:szCs w:val="24"/>
        </w:rPr>
        <w:t xml:space="preserve">, gathered in the theater. </w:t>
      </w:r>
    </w:p>
    <w:p w:rsidR="00FC2AD4" w:rsidRPr="006C2FB0" w:rsidRDefault="00FC2AD4" w:rsidP="00FC2AD4">
      <w:pPr>
        <w:spacing w:line="276" w:lineRule="auto"/>
        <w:rPr>
          <w:sz w:val="24"/>
          <w:szCs w:val="24"/>
        </w:rPr>
      </w:pPr>
      <w:r w:rsidRPr="006C2FB0">
        <w:rPr>
          <w:sz w:val="24"/>
          <w:szCs w:val="24"/>
        </w:rPr>
        <w:t xml:space="preserve">At </w:t>
      </w:r>
      <w:ins w:id="5" w:author="Admin" w:date="2017-08-10T15:36:00Z">
        <w:r w:rsidR="0078731D">
          <w:rPr>
            <w:sz w:val="24"/>
            <w:szCs w:val="24"/>
          </w:rPr>
          <w:t>the</w:t>
        </w:r>
      </w:ins>
      <w:del w:id="6" w:author="Admin" w:date="2017-08-10T15:36:00Z">
        <w:r w:rsidRPr="006C2FB0" w:rsidDel="0078731D">
          <w:rPr>
            <w:sz w:val="24"/>
            <w:szCs w:val="24"/>
          </w:rPr>
          <w:delText>a</w:delText>
        </w:r>
      </w:del>
      <w:r w:rsidRPr="006C2FB0">
        <w:rPr>
          <w:sz w:val="24"/>
          <w:szCs w:val="24"/>
        </w:rPr>
        <w:t xml:space="preserve"> head table sat an American officer, and beside him, among others, sat </w:t>
      </w:r>
      <w:proofErr w:type="spellStart"/>
      <w:r w:rsidRPr="006C2FB0">
        <w:rPr>
          <w:sz w:val="24"/>
          <w:szCs w:val="24"/>
        </w:rPr>
        <w:t>Itzik</w:t>
      </w:r>
      <w:proofErr w:type="spellEnd"/>
      <w:r w:rsidRPr="006C2FB0">
        <w:rPr>
          <w:sz w:val="24"/>
          <w:szCs w:val="24"/>
        </w:rPr>
        <w:t xml:space="preserve"> </w:t>
      </w:r>
      <w:proofErr w:type="spellStart"/>
      <w:r w:rsidRPr="006C2FB0">
        <w:rPr>
          <w:sz w:val="24"/>
          <w:szCs w:val="24"/>
        </w:rPr>
        <w:t>G</w:t>
      </w:r>
      <w:r>
        <w:rPr>
          <w:sz w:val="24"/>
          <w:szCs w:val="24"/>
        </w:rPr>
        <w:t>ritzmacher</w:t>
      </w:r>
      <w:proofErr w:type="spellEnd"/>
      <w:r w:rsidRPr="006C2FB0">
        <w:rPr>
          <w:sz w:val="24"/>
          <w:szCs w:val="24"/>
        </w:rPr>
        <w:t xml:space="preserve"> and </w:t>
      </w:r>
      <w:proofErr w:type="spellStart"/>
      <w:r w:rsidRPr="006C2FB0">
        <w:rPr>
          <w:sz w:val="24"/>
          <w:szCs w:val="24"/>
        </w:rPr>
        <w:t>Itzik</w:t>
      </w:r>
      <w:proofErr w:type="spellEnd"/>
      <w:r w:rsidRPr="006C2FB0">
        <w:rPr>
          <w:sz w:val="24"/>
          <w:szCs w:val="24"/>
        </w:rPr>
        <w:t xml:space="preserve"> </w:t>
      </w:r>
      <w:proofErr w:type="spellStart"/>
      <w:r w:rsidRPr="006C2FB0">
        <w:rPr>
          <w:sz w:val="24"/>
          <w:szCs w:val="24"/>
        </w:rPr>
        <w:t>B</w:t>
      </w:r>
      <w:r>
        <w:rPr>
          <w:sz w:val="24"/>
          <w:szCs w:val="24"/>
        </w:rPr>
        <w:t>orestein</w:t>
      </w:r>
      <w:proofErr w:type="spellEnd"/>
      <w:r w:rsidRPr="006C2FB0">
        <w:rPr>
          <w:sz w:val="24"/>
          <w:szCs w:val="24"/>
        </w:rPr>
        <w:t xml:space="preserve">, both </w:t>
      </w:r>
      <w:r>
        <w:rPr>
          <w:sz w:val="24"/>
          <w:szCs w:val="24"/>
        </w:rPr>
        <w:t xml:space="preserve">of them </w:t>
      </w:r>
      <w:r w:rsidRPr="006C2FB0">
        <w:rPr>
          <w:sz w:val="24"/>
          <w:szCs w:val="24"/>
        </w:rPr>
        <w:t>Jews who</w:t>
      </w:r>
      <w:r>
        <w:rPr>
          <w:sz w:val="24"/>
          <w:szCs w:val="24"/>
        </w:rPr>
        <w:t xml:space="preserve">, as </w:t>
      </w:r>
      <w:proofErr w:type="spellStart"/>
      <w:r>
        <w:rPr>
          <w:sz w:val="24"/>
          <w:szCs w:val="24"/>
        </w:rPr>
        <w:t>kapos</w:t>
      </w:r>
      <w:proofErr w:type="spellEnd"/>
      <w:r>
        <w:rPr>
          <w:sz w:val="24"/>
          <w:szCs w:val="24"/>
        </w:rPr>
        <w:t>,</w:t>
      </w:r>
      <w:r w:rsidRPr="006C2FB0">
        <w:rPr>
          <w:sz w:val="24"/>
          <w:szCs w:val="24"/>
        </w:rPr>
        <w:t xml:space="preserve"> had overseen other Jews in the camp. The audience listened quietly as the chair of the gathering delivered his opening remarks. Next to speak was one of the Jews who had been seated at the head table. During his speech, some in the audience began to squirm in discomfort. Another </w:t>
      </w:r>
      <w:r>
        <w:rPr>
          <w:sz w:val="24"/>
          <w:szCs w:val="24"/>
        </w:rPr>
        <w:t xml:space="preserve">former </w:t>
      </w:r>
      <w:r w:rsidRPr="006C2FB0">
        <w:rPr>
          <w:sz w:val="24"/>
          <w:szCs w:val="24"/>
        </w:rPr>
        <w:t xml:space="preserve">internee rose to speak. A buzz </w:t>
      </w:r>
      <w:proofErr w:type="gramStart"/>
      <w:r w:rsidRPr="006C2FB0">
        <w:rPr>
          <w:sz w:val="24"/>
          <w:szCs w:val="24"/>
        </w:rPr>
        <w:t>went</w:t>
      </w:r>
      <w:proofErr w:type="gramEnd"/>
      <w:r w:rsidRPr="006C2FB0">
        <w:rPr>
          <w:sz w:val="24"/>
          <w:szCs w:val="24"/>
        </w:rPr>
        <w:t xml:space="preserve"> through the crowd. Then, from the front of the theater, a former inmate sprang to his feet. With all eyes focused on him, the inmate raised his fists and faced his fellow inmates, saying angrily, “</w:t>
      </w:r>
      <w:ins w:id="7" w:author="Admin" w:date="2017-08-10T15:36:00Z">
        <w:r w:rsidR="0078731D">
          <w:rPr>
            <w:sz w:val="24"/>
            <w:szCs w:val="24"/>
          </w:rPr>
          <w:t>You are</w:t>
        </w:r>
      </w:ins>
      <w:del w:id="8" w:author="Admin" w:date="2017-08-10T15:36:00Z">
        <w:r w:rsidRPr="006C2FB0" w:rsidDel="0078731D">
          <w:rPr>
            <w:sz w:val="24"/>
            <w:szCs w:val="24"/>
          </w:rPr>
          <w:delText xml:space="preserve">One </w:delText>
        </w:r>
        <w:r w:rsidDel="0078731D">
          <w:rPr>
            <w:sz w:val="24"/>
            <w:szCs w:val="24"/>
          </w:rPr>
          <w:delText>is</w:delText>
        </w:r>
      </w:del>
      <w:r>
        <w:rPr>
          <w:sz w:val="24"/>
          <w:szCs w:val="24"/>
        </w:rPr>
        <w:t xml:space="preserve"> speaking </w:t>
      </w:r>
      <w:r w:rsidRPr="006C2FB0">
        <w:rPr>
          <w:sz w:val="24"/>
          <w:szCs w:val="24"/>
        </w:rPr>
        <w:t xml:space="preserve">here about the German SS men, but before we judge them, let us take revenge </w:t>
      </w:r>
      <w:r>
        <w:rPr>
          <w:sz w:val="24"/>
          <w:szCs w:val="24"/>
        </w:rPr>
        <w:t xml:space="preserve">on </w:t>
      </w:r>
      <w:r w:rsidRPr="006C2FB0">
        <w:rPr>
          <w:sz w:val="24"/>
          <w:szCs w:val="24"/>
        </w:rPr>
        <w:t xml:space="preserve">the Jewish SS men among us!” </w:t>
      </w:r>
    </w:p>
    <w:p w:rsidR="00FC2AD4" w:rsidRDefault="00FC2AD4" w:rsidP="00FC2AD4">
      <w:pPr>
        <w:spacing w:line="276" w:lineRule="auto"/>
        <w:rPr>
          <w:sz w:val="24"/>
          <w:szCs w:val="24"/>
        </w:rPr>
      </w:pPr>
      <w:r>
        <w:rPr>
          <w:sz w:val="24"/>
          <w:szCs w:val="24"/>
        </w:rPr>
        <w:t>Members of the audience leapt</w:t>
      </w:r>
      <w:r w:rsidRPr="006C2FB0">
        <w:rPr>
          <w:sz w:val="24"/>
          <w:szCs w:val="24"/>
        </w:rPr>
        <w:t xml:space="preserve"> at </w:t>
      </w:r>
      <w:r>
        <w:rPr>
          <w:sz w:val="24"/>
          <w:szCs w:val="24"/>
        </w:rPr>
        <w:t>the</w:t>
      </w:r>
      <w:r w:rsidRPr="006C2FB0">
        <w:rPr>
          <w:sz w:val="24"/>
          <w:szCs w:val="24"/>
        </w:rPr>
        <w:t xml:space="preserve"> two former </w:t>
      </w:r>
      <w:proofErr w:type="spellStart"/>
      <w:r w:rsidRPr="006C2FB0">
        <w:rPr>
          <w:sz w:val="24"/>
          <w:szCs w:val="24"/>
        </w:rPr>
        <w:t>kapos</w:t>
      </w:r>
      <w:proofErr w:type="spellEnd"/>
      <w:r w:rsidRPr="006C2FB0">
        <w:rPr>
          <w:sz w:val="24"/>
          <w:szCs w:val="24"/>
        </w:rPr>
        <w:t xml:space="preserve">. For a few seconds the Americans in the room were in a state of shock. </w:t>
      </w:r>
      <w:r>
        <w:rPr>
          <w:sz w:val="24"/>
          <w:szCs w:val="24"/>
        </w:rPr>
        <w:t xml:space="preserve">Lube </w:t>
      </w:r>
      <w:proofErr w:type="spellStart"/>
      <w:r>
        <w:rPr>
          <w:sz w:val="24"/>
          <w:szCs w:val="24"/>
        </w:rPr>
        <w:t>Meskup</w:t>
      </w:r>
      <w:proofErr w:type="spellEnd"/>
      <w:r w:rsidRPr="006C2FB0">
        <w:rPr>
          <w:sz w:val="24"/>
          <w:szCs w:val="24"/>
        </w:rPr>
        <w:t xml:space="preserve">, the girlfriend of </w:t>
      </w:r>
      <w:proofErr w:type="spellStart"/>
      <w:r w:rsidRPr="006C2FB0">
        <w:rPr>
          <w:sz w:val="24"/>
          <w:szCs w:val="24"/>
        </w:rPr>
        <w:t>Itzik</w:t>
      </w:r>
      <w:proofErr w:type="spellEnd"/>
      <w:r w:rsidRPr="006C2FB0">
        <w:rPr>
          <w:sz w:val="24"/>
          <w:szCs w:val="24"/>
        </w:rPr>
        <w:t xml:space="preserve"> </w:t>
      </w:r>
      <w:proofErr w:type="spellStart"/>
      <w:r w:rsidRPr="006C2FB0">
        <w:rPr>
          <w:sz w:val="24"/>
          <w:szCs w:val="24"/>
        </w:rPr>
        <w:t>G</w:t>
      </w:r>
      <w:r>
        <w:rPr>
          <w:sz w:val="24"/>
          <w:szCs w:val="24"/>
        </w:rPr>
        <w:t>ritzmacher</w:t>
      </w:r>
      <w:proofErr w:type="spellEnd"/>
      <w:r w:rsidRPr="006C2FB0">
        <w:rPr>
          <w:sz w:val="24"/>
          <w:szCs w:val="24"/>
        </w:rPr>
        <w:t xml:space="preserve"> and herself a </w:t>
      </w:r>
      <w:r>
        <w:rPr>
          <w:sz w:val="24"/>
          <w:szCs w:val="24"/>
        </w:rPr>
        <w:t xml:space="preserve">former </w:t>
      </w:r>
      <w:proofErr w:type="spellStart"/>
      <w:r w:rsidRPr="006C2FB0">
        <w:rPr>
          <w:sz w:val="24"/>
          <w:szCs w:val="24"/>
        </w:rPr>
        <w:t>kapo</w:t>
      </w:r>
      <w:proofErr w:type="spellEnd"/>
      <w:r w:rsidRPr="006C2FB0">
        <w:rPr>
          <w:sz w:val="24"/>
          <w:szCs w:val="24"/>
        </w:rPr>
        <w:t xml:space="preserve">, </w:t>
      </w:r>
      <w:r>
        <w:rPr>
          <w:sz w:val="24"/>
          <w:szCs w:val="24"/>
        </w:rPr>
        <w:t>blocked the hall doors, trying</w:t>
      </w:r>
      <w:r w:rsidRPr="006C2FB0">
        <w:rPr>
          <w:sz w:val="24"/>
          <w:szCs w:val="24"/>
        </w:rPr>
        <w:t xml:space="preserve"> to save her boyfriend. The inmates then proceeded to beat her. The mob </w:t>
      </w:r>
      <w:ins w:id="9" w:author="Admin" w:date="2017-08-10T15:36:00Z">
        <w:r w:rsidR="0078731D">
          <w:rPr>
            <w:sz w:val="24"/>
            <w:szCs w:val="24"/>
          </w:rPr>
          <w:t>grabbed</w:t>
        </w:r>
      </w:ins>
      <w:del w:id="10" w:author="Admin" w:date="2017-08-10T15:36:00Z">
        <w:r w:rsidDel="0078731D">
          <w:rPr>
            <w:sz w:val="24"/>
            <w:szCs w:val="24"/>
          </w:rPr>
          <w:delText>caught on to</w:delText>
        </w:r>
      </w:del>
      <w:r>
        <w:rPr>
          <w:sz w:val="24"/>
          <w:szCs w:val="24"/>
        </w:rPr>
        <w:t xml:space="preserve"> </w:t>
      </w:r>
      <w:proofErr w:type="spellStart"/>
      <w:r>
        <w:rPr>
          <w:sz w:val="24"/>
          <w:szCs w:val="24"/>
        </w:rPr>
        <w:t>Itzik</w:t>
      </w:r>
      <w:proofErr w:type="spellEnd"/>
      <w:r>
        <w:rPr>
          <w:sz w:val="24"/>
          <w:szCs w:val="24"/>
        </w:rPr>
        <w:t xml:space="preserve"> and </w:t>
      </w:r>
      <w:r w:rsidRPr="006C2FB0">
        <w:rPr>
          <w:sz w:val="24"/>
          <w:szCs w:val="24"/>
        </w:rPr>
        <w:t xml:space="preserve">beat </w:t>
      </w:r>
      <w:r>
        <w:rPr>
          <w:sz w:val="24"/>
          <w:szCs w:val="24"/>
        </w:rPr>
        <w:t>him</w:t>
      </w:r>
      <w:r w:rsidRPr="006C2FB0">
        <w:rPr>
          <w:sz w:val="24"/>
          <w:szCs w:val="24"/>
        </w:rPr>
        <w:t xml:space="preserve">, </w:t>
      </w:r>
      <w:r>
        <w:rPr>
          <w:sz w:val="24"/>
          <w:szCs w:val="24"/>
        </w:rPr>
        <w:t xml:space="preserve">crying </w:t>
      </w:r>
      <w:r w:rsidRPr="006C2FB0">
        <w:rPr>
          <w:sz w:val="24"/>
          <w:szCs w:val="24"/>
        </w:rPr>
        <w:t>“M</w:t>
      </w:r>
      <w:r>
        <w:rPr>
          <w:sz w:val="24"/>
          <w:szCs w:val="24"/>
        </w:rPr>
        <w:t xml:space="preserve">urderer!” and “Nazi!” </w:t>
      </w:r>
      <w:r w:rsidRPr="006C2FB0">
        <w:rPr>
          <w:sz w:val="24"/>
          <w:szCs w:val="24"/>
        </w:rPr>
        <w:t>Within seconds</w:t>
      </w:r>
      <w:del w:id="11" w:author="Admin" w:date="2017-08-10T15:38:00Z">
        <w:r w:rsidRPr="006C2FB0" w:rsidDel="00054070">
          <w:rPr>
            <w:sz w:val="24"/>
            <w:szCs w:val="24"/>
          </w:rPr>
          <w:delText>,</w:delText>
        </w:r>
      </w:del>
      <w:r w:rsidRPr="006C2FB0">
        <w:rPr>
          <w:sz w:val="24"/>
          <w:szCs w:val="24"/>
        </w:rPr>
        <w:t xml:space="preserve"> the American soldiers pushed back the crowd and prevented it from killing the former </w:t>
      </w:r>
      <w:proofErr w:type="spellStart"/>
      <w:r w:rsidRPr="006C2FB0">
        <w:rPr>
          <w:sz w:val="24"/>
          <w:szCs w:val="24"/>
        </w:rPr>
        <w:t>kapo</w:t>
      </w:r>
      <w:proofErr w:type="spellEnd"/>
      <w:r w:rsidRPr="006C2FB0">
        <w:rPr>
          <w:sz w:val="24"/>
          <w:szCs w:val="24"/>
        </w:rPr>
        <w:t>.</w:t>
      </w:r>
      <w:r>
        <w:rPr>
          <w:sz w:val="24"/>
          <w:szCs w:val="24"/>
        </w:rPr>
        <w:t xml:space="preserve"> </w:t>
      </w:r>
      <w:r w:rsidRPr="006C2FB0">
        <w:rPr>
          <w:sz w:val="24"/>
          <w:szCs w:val="24"/>
        </w:rPr>
        <w:t xml:space="preserve">Similar scenes were repeated in liberated camps and towns across Poland, France, Greece, Holland, and elsewhere in Europe. </w:t>
      </w:r>
      <w:r>
        <w:rPr>
          <w:sz w:val="24"/>
          <w:szCs w:val="24"/>
        </w:rPr>
        <w:t xml:space="preserve">For some of the </w:t>
      </w:r>
      <w:proofErr w:type="gramStart"/>
      <w:r>
        <w:rPr>
          <w:sz w:val="24"/>
          <w:szCs w:val="24"/>
        </w:rPr>
        <w:t>survivors</w:t>
      </w:r>
      <w:proofErr w:type="gramEnd"/>
      <w:del w:id="12" w:author="Admin" w:date="2017-08-10T15:36:00Z">
        <w:r w:rsidDel="0078731D">
          <w:rPr>
            <w:sz w:val="24"/>
            <w:szCs w:val="24"/>
          </w:rPr>
          <w:delText>,</w:delText>
        </w:r>
      </w:del>
      <w:r>
        <w:rPr>
          <w:sz w:val="24"/>
          <w:szCs w:val="24"/>
        </w:rPr>
        <w:t xml:space="preserve"> liberation had </w:t>
      </w:r>
      <w:del w:id="13" w:author="Admin" w:date="2017-08-10T15:37:00Z">
        <w:r w:rsidDel="0078731D">
          <w:rPr>
            <w:sz w:val="24"/>
            <w:szCs w:val="24"/>
          </w:rPr>
          <w:delText xml:space="preserve">had </w:delText>
        </w:r>
      </w:del>
      <w:r>
        <w:rPr>
          <w:sz w:val="24"/>
          <w:szCs w:val="24"/>
        </w:rPr>
        <w:t xml:space="preserve">not been a time to celebrate freedom or mourn the loss of loved ones, but rather a time to take revenge and settle accounts. </w:t>
      </w:r>
    </w:p>
    <w:p w:rsidR="00CF2FEE" w:rsidRDefault="00F51EF9" w:rsidP="00FC2AD4">
      <w:pPr>
        <w:spacing w:line="276" w:lineRule="auto"/>
      </w:pPr>
    </w:p>
    <w:sectPr w:rsidR="00CF2FEE" w:rsidSect="004A6A9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EF9" w:rsidRDefault="00F51EF9" w:rsidP="00FC2AD4">
      <w:pPr>
        <w:spacing w:after="0" w:line="240" w:lineRule="auto"/>
      </w:pPr>
      <w:r>
        <w:separator/>
      </w:r>
    </w:p>
  </w:endnote>
  <w:endnote w:type="continuationSeparator" w:id="0">
    <w:p w:rsidR="00F51EF9" w:rsidRDefault="00F51EF9" w:rsidP="00FC2A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EF9" w:rsidRDefault="00F51EF9" w:rsidP="00FC2AD4">
      <w:pPr>
        <w:spacing w:after="0" w:line="240" w:lineRule="auto"/>
      </w:pPr>
      <w:r>
        <w:separator/>
      </w:r>
    </w:p>
  </w:footnote>
  <w:footnote w:type="continuationSeparator" w:id="0">
    <w:p w:rsidR="00F51EF9" w:rsidRDefault="00F51EF9" w:rsidP="00FC2AD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FC2AD4"/>
    <w:rsid w:val="00054070"/>
    <w:rsid w:val="004A6A98"/>
    <w:rsid w:val="004E3832"/>
    <w:rsid w:val="00613314"/>
    <w:rsid w:val="0078731D"/>
    <w:rsid w:val="008D33DE"/>
    <w:rsid w:val="00976BED"/>
    <w:rsid w:val="00E7538D"/>
    <w:rsid w:val="00E768B6"/>
    <w:rsid w:val="00F51EF9"/>
    <w:rsid w:val="00FC2AD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AD4"/>
    <w:rPr>
      <w:rFonts w:eastAsiaTheme="minorEastAsia"/>
      <w:lang w:bidi="he-IL"/>
    </w:rPr>
  </w:style>
  <w:style w:type="paragraph" w:styleId="Heading1">
    <w:name w:val="heading 1"/>
    <w:basedOn w:val="Normal"/>
    <w:next w:val="Normal"/>
    <w:link w:val="Heading1Char"/>
    <w:uiPriority w:val="9"/>
    <w:qFormat/>
    <w:rsid w:val="00FC2AD4"/>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FC2AD4"/>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2AD4"/>
    <w:rPr>
      <w:rFonts w:asciiTheme="majorHAnsi" w:eastAsiaTheme="majorEastAsia" w:hAnsiTheme="majorHAnsi" w:cstheme="majorBidi"/>
      <w:color w:val="1F3864" w:themeColor="accent1" w:themeShade="80"/>
      <w:sz w:val="36"/>
      <w:szCs w:val="36"/>
      <w:lang w:bidi="he-IL"/>
    </w:rPr>
  </w:style>
  <w:style w:type="character" w:customStyle="1" w:styleId="Heading2Char">
    <w:name w:val="Heading 2 Char"/>
    <w:basedOn w:val="DefaultParagraphFont"/>
    <w:link w:val="Heading2"/>
    <w:uiPriority w:val="9"/>
    <w:rsid w:val="00FC2AD4"/>
    <w:rPr>
      <w:rFonts w:asciiTheme="majorHAnsi" w:eastAsiaTheme="majorEastAsia" w:hAnsiTheme="majorHAnsi" w:cstheme="majorBidi"/>
      <w:color w:val="2F5496" w:themeColor="accent1" w:themeShade="BF"/>
      <w:sz w:val="32"/>
      <w:szCs w:val="32"/>
      <w:lang w:bidi="he-IL"/>
    </w:rPr>
  </w:style>
  <w:style w:type="character" w:customStyle="1" w:styleId="EndnoteCharacters">
    <w:name w:val="Endnote Characters"/>
    <w:rsid w:val="00FC2AD4"/>
  </w:style>
  <w:style w:type="character" w:styleId="EndnoteReference">
    <w:name w:val="endnote reference"/>
    <w:uiPriority w:val="99"/>
    <w:rsid w:val="00FC2AD4"/>
    <w:rPr>
      <w:vertAlign w:val="superscript"/>
    </w:rPr>
  </w:style>
  <w:style w:type="paragraph" w:styleId="EndnoteText">
    <w:name w:val="endnote text"/>
    <w:basedOn w:val="Normal"/>
    <w:link w:val="EndnoteTextChar"/>
    <w:uiPriority w:val="99"/>
    <w:rsid w:val="00FC2AD4"/>
    <w:pPr>
      <w:suppressLineNumbers/>
      <w:suppressAutoHyphens/>
      <w:spacing w:line="256" w:lineRule="auto"/>
      <w:ind w:left="339" w:hanging="339"/>
    </w:pPr>
    <w:rPr>
      <w:rFonts w:ascii="Calibri" w:eastAsia="Arial Unicode MS" w:hAnsi="Calibri" w:cs="Calibri"/>
      <w:kern w:val="1"/>
      <w:sz w:val="20"/>
      <w:szCs w:val="20"/>
    </w:rPr>
  </w:style>
  <w:style w:type="character" w:customStyle="1" w:styleId="EndnoteTextChar">
    <w:name w:val="Endnote Text Char"/>
    <w:basedOn w:val="DefaultParagraphFont"/>
    <w:link w:val="EndnoteText"/>
    <w:uiPriority w:val="99"/>
    <w:rsid w:val="00FC2AD4"/>
    <w:rPr>
      <w:rFonts w:ascii="Calibri" w:eastAsia="Arial Unicode MS" w:hAnsi="Calibri" w:cs="Calibri"/>
      <w:kern w:val="1"/>
      <w:sz w:val="20"/>
      <w:szCs w:val="20"/>
      <w:lang w:bidi="he-IL"/>
    </w:rPr>
  </w:style>
  <w:style w:type="paragraph" w:styleId="BalloonText">
    <w:name w:val="Balloon Text"/>
    <w:basedOn w:val="Normal"/>
    <w:link w:val="BalloonTextChar"/>
    <w:uiPriority w:val="99"/>
    <w:semiHidden/>
    <w:unhideWhenUsed/>
    <w:rsid w:val="004E38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832"/>
    <w:rPr>
      <w:rFonts w:ascii="Tahoma" w:eastAsiaTheme="minorEastAsia" w:hAnsi="Tahoma" w:cs="Tahoma"/>
      <w:sz w:val="16"/>
      <w:szCs w:val="16"/>
      <w:lang w:bidi="he-I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 Staiman</dc:creator>
  <cp:lastModifiedBy>Admin</cp:lastModifiedBy>
  <cp:revision>4</cp:revision>
  <cp:lastPrinted>2017-08-10T14:38:00Z</cp:lastPrinted>
  <dcterms:created xsi:type="dcterms:W3CDTF">2017-08-10T14:10:00Z</dcterms:created>
  <dcterms:modified xsi:type="dcterms:W3CDTF">2017-08-10T14:43:00Z</dcterms:modified>
</cp:coreProperties>
</file>